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p>
    <w:p w14:paraId="3154EDA4" w14:textId="77777777" w:rsidR="00471309" w:rsidRPr="003D2D90" w:rsidRDefault="00471309" w:rsidP="00471309">
      <w:pPr>
        <w:tabs>
          <w:tab w:val="right" w:pos="9639"/>
        </w:tabs>
        <w:spacing w:after="0"/>
        <w:rPr>
          <w:rFonts w:ascii="Arial" w:eastAsia="宋体" w:hAnsi="Arial" w:cs="Arial"/>
          <w:b/>
          <w:sz w:val="22"/>
          <w:lang w:val="en-US" w:eastAsia="en-US"/>
        </w:rPr>
      </w:pPr>
      <w:bookmarkStart w:id="6" w:name="OLE_LINK4"/>
      <w:bookmarkStart w:id="7" w:name="_Toc193024528"/>
      <w:r w:rsidRPr="003D2D90">
        <w:rPr>
          <w:rFonts w:ascii="Arial" w:eastAsia="宋体" w:hAnsi="Arial" w:cs="Arial"/>
          <w:b/>
          <w:sz w:val="22"/>
          <w:lang w:val="en-US" w:eastAsia="en-US"/>
        </w:rPr>
        <w:t>3GPP TSG-</w:t>
      </w:r>
      <w:r w:rsidRPr="003D2D90">
        <w:rPr>
          <w:rFonts w:ascii="Arial" w:eastAsia="宋体" w:hAnsi="Arial" w:cs="Arial" w:hint="eastAsia"/>
          <w:b/>
          <w:sz w:val="22"/>
          <w:lang w:val="en-US" w:eastAsia="en-US"/>
        </w:rPr>
        <w:t>RAN WG2</w:t>
      </w:r>
      <w:r w:rsidRPr="003D2D90">
        <w:rPr>
          <w:rFonts w:ascii="Arial" w:eastAsia="宋体" w:hAnsi="Arial" w:cs="Arial"/>
          <w:b/>
          <w:sz w:val="22"/>
          <w:lang w:val="en-US" w:eastAsia="en-US"/>
        </w:rPr>
        <w:t xml:space="preserve"> Meeting#110-e</w:t>
      </w:r>
      <w:r w:rsidRPr="003D2D90">
        <w:rPr>
          <w:rFonts w:ascii="Arial" w:eastAsia="宋体" w:hAnsi="Arial" w:cs="Arial"/>
          <w:b/>
          <w:sz w:val="22"/>
          <w:lang w:val="en-US" w:eastAsia="en-US"/>
        </w:rPr>
        <w:tab/>
        <w:t>R2-200</w:t>
      </w:r>
      <w:r>
        <w:rPr>
          <w:rFonts w:ascii="Arial" w:eastAsia="宋体" w:hAnsi="Arial" w:cs="Arial"/>
          <w:b/>
          <w:sz w:val="22"/>
          <w:lang w:val="en-US" w:eastAsia="en-US"/>
        </w:rPr>
        <w:t>xxxx</w:t>
      </w:r>
    </w:p>
    <w:p w14:paraId="222D7F9A" w14:textId="77777777" w:rsidR="00471309" w:rsidRPr="003D2D90" w:rsidRDefault="00471309" w:rsidP="00471309">
      <w:pPr>
        <w:tabs>
          <w:tab w:val="right" w:pos="9641"/>
        </w:tabs>
        <w:rPr>
          <w:rFonts w:ascii="Arial" w:eastAsia="宋体" w:hAnsi="Arial" w:cs="Arial"/>
          <w:b/>
          <w:sz w:val="22"/>
          <w:lang w:val="en-GB" w:eastAsia="en-US"/>
        </w:rPr>
      </w:pPr>
      <w:r w:rsidRPr="003D2D90">
        <w:rPr>
          <w:rFonts w:ascii="Arial" w:eastAsia="宋体" w:hAnsi="Arial" w:cs="Arial"/>
          <w:b/>
          <w:sz w:val="22"/>
          <w:lang w:val="en-GB" w:eastAsia="en-US"/>
        </w:rPr>
        <w:t>Electronic, 1 - 12 June 2020</w:t>
      </w:r>
      <w:r w:rsidRPr="003D2D90">
        <w:rPr>
          <w:rFonts w:ascii="Arial" w:eastAsia="宋体" w:hAnsi="Arial" w:cs="Arial"/>
          <w:b/>
          <w:sz w:val="22"/>
          <w:lang w:val="en-GB" w:eastAsia="en-US"/>
        </w:rPr>
        <w:tab/>
      </w:r>
    </w:p>
    <w:bookmarkEnd w:id="6"/>
    <w:p w14:paraId="4684F450" w14:textId="77777777" w:rsidR="00471309" w:rsidRPr="003D2D90" w:rsidRDefault="00471309" w:rsidP="00471309">
      <w:pPr>
        <w:widowControl w:val="0"/>
        <w:spacing w:after="0"/>
        <w:jc w:val="both"/>
        <w:rPr>
          <w:rFonts w:ascii="Arial" w:eastAsia="宋体" w:hAnsi="Arial" w:cs="Arial"/>
          <w:sz w:val="24"/>
          <w:szCs w:val="20"/>
          <w:lang w:val="en-US" w:eastAsia="zh-CN"/>
        </w:rPr>
      </w:pPr>
    </w:p>
    <w:p w14:paraId="759D71D5" w14:textId="77777777" w:rsidR="00471309" w:rsidRPr="003D2D90" w:rsidRDefault="00471309" w:rsidP="00471309">
      <w:pPr>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Agenda Item:</w:t>
      </w:r>
      <w:r w:rsidRPr="003D2D90">
        <w:rPr>
          <w:rFonts w:ascii="Arial" w:eastAsia="宋体" w:hAnsi="Arial" w:cs="Arial"/>
          <w:b/>
          <w:sz w:val="24"/>
          <w:szCs w:val="20"/>
          <w:lang w:val="en-GB" w:eastAsia="en-US"/>
        </w:rPr>
        <w:tab/>
      </w:r>
      <w:bookmarkStart w:id="8" w:name="Source"/>
      <w:bookmarkEnd w:id="8"/>
      <w:r w:rsidRPr="003D2D90">
        <w:rPr>
          <w:rFonts w:ascii="Arial" w:eastAsia="宋体"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Source: </w:t>
      </w:r>
      <w:r w:rsidRPr="003D2D90">
        <w:rPr>
          <w:rFonts w:ascii="Arial" w:eastAsia="宋体" w:hAnsi="Arial" w:cs="Arial"/>
          <w:b/>
          <w:sz w:val="24"/>
          <w:szCs w:val="20"/>
          <w:lang w:val="en-GB" w:eastAsia="en-US"/>
        </w:rPr>
        <w:tab/>
        <w:t>Huawei</w:t>
      </w:r>
      <w:r w:rsidRPr="003D2D90">
        <w:rPr>
          <w:rFonts w:ascii="Arial" w:eastAsia="宋体" w:hAnsi="Arial" w:cs="Arial"/>
          <w:b/>
          <w:sz w:val="24"/>
          <w:szCs w:val="20"/>
          <w:lang w:val="en-GB" w:eastAsia="zh-CN"/>
        </w:rPr>
        <w:t>, HiSilicon</w:t>
      </w:r>
    </w:p>
    <w:p w14:paraId="08478A8E" w14:textId="77777777" w:rsidR="00471309" w:rsidRPr="003D2D90" w:rsidRDefault="00471309" w:rsidP="00471309">
      <w:pPr>
        <w:tabs>
          <w:tab w:val="left" w:pos="1985"/>
        </w:tabs>
        <w:spacing w:after="120"/>
        <w:ind w:left="1976" w:hangingChars="820" w:hanging="1976"/>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Title: </w:t>
      </w:r>
      <w:r w:rsidRPr="003D2D90">
        <w:rPr>
          <w:rFonts w:ascii="Arial" w:eastAsia="宋体" w:hAnsi="Arial" w:cs="Arial"/>
          <w:b/>
          <w:sz w:val="24"/>
          <w:szCs w:val="20"/>
          <w:lang w:val="en-GB" w:eastAsia="en-US"/>
        </w:rPr>
        <w:tab/>
      </w:r>
      <w:r>
        <w:rPr>
          <w:rFonts w:ascii="Arial" w:eastAsia="宋体" w:hAnsi="Arial" w:cs="Arial"/>
          <w:b/>
          <w:sz w:val="24"/>
          <w:szCs w:val="20"/>
          <w:lang w:val="en-GB" w:eastAsia="en-US"/>
        </w:rPr>
        <w:t xml:space="preserve">Summary of </w:t>
      </w:r>
      <w:r w:rsidRPr="003D2D90">
        <w:rPr>
          <w:rFonts w:ascii="Arial" w:eastAsia="宋体" w:hAnsi="Arial" w:cs="Arial"/>
          <w:b/>
          <w:sz w:val="24"/>
          <w:szCs w:val="20"/>
          <w:lang w:val="en-GB" w:eastAsia="en-US"/>
        </w:rPr>
        <w:t>[AT110-e][065][NR16] NR ASN1 1 (Huawei)</w:t>
      </w:r>
    </w:p>
    <w:p w14:paraId="3B9B1173"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Document for:</w:t>
      </w:r>
      <w:r w:rsidRPr="003D2D90">
        <w:rPr>
          <w:rFonts w:ascii="Arial" w:eastAsia="宋体" w:hAnsi="Arial" w:cs="Arial"/>
          <w:b/>
          <w:sz w:val="24"/>
          <w:szCs w:val="20"/>
          <w:lang w:val="en-GB" w:eastAsia="en-US"/>
        </w:rPr>
        <w:tab/>
      </w:r>
      <w:bookmarkStart w:id="9" w:name="DocumentFor"/>
      <w:bookmarkEnd w:id="9"/>
      <w:r w:rsidRPr="003D2D90">
        <w:rPr>
          <w:rFonts w:ascii="Arial" w:eastAsia="宋体" w:hAnsi="Arial" w:cs="Arial"/>
          <w:b/>
          <w:sz w:val="24"/>
          <w:szCs w:val="20"/>
          <w:lang w:val="en-GB" w:eastAsia="en-US"/>
        </w:rPr>
        <w:t>Discussion and Decision</w:t>
      </w:r>
    </w:p>
    <w:bookmarkEnd w:id="7"/>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szCs w:val="20"/>
          <w:lang w:val="en-GB" w:eastAsia="zh-CN"/>
        </w:rPr>
      </w:pPr>
      <w:r w:rsidRPr="003D2D90">
        <w:rPr>
          <w:rFonts w:ascii="Arial" w:eastAsia="宋体" w:hAnsi="Arial"/>
          <w:sz w:val="36"/>
          <w:szCs w:val="20"/>
          <w:lang w:val="en-GB" w:eastAsia="zh-CN"/>
        </w:rPr>
        <w:t>1</w:t>
      </w:r>
      <w:r w:rsidRPr="003D2D90">
        <w:rPr>
          <w:rFonts w:ascii="Arial" w:eastAsia="宋体" w:hAnsi="Arial"/>
          <w:sz w:val="36"/>
          <w:szCs w:val="20"/>
          <w:lang w:val="en-GB" w:eastAsia="zh-CN"/>
        </w:rPr>
        <w:tab/>
        <w:t>Introduction</w:t>
      </w:r>
    </w:p>
    <w:p w14:paraId="61611162" w14:textId="77777777" w:rsidR="00471309" w:rsidRDefault="00471309" w:rsidP="00471309">
      <w:pPr>
        <w:rPr>
          <w:rFonts w:eastAsia="宋体"/>
          <w:szCs w:val="20"/>
          <w:lang w:val="en-GB" w:eastAsia="zh-CN"/>
        </w:rPr>
      </w:pPr>
      <w:r>
        <w:rPr>
          <w:rFonts w:eastAsia="宋体"/>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宋体"/>
        </w:rPr>
      </w:pPr>
    </w:p>
    <w:p w14:paraId="0CEAF2B3" w14:textId="1515686A" w:rsidR="00471309" w:rsidRDefault="00471309" w:rsidP="00471309">
      <w:pPr>
        <w:rPr>
          <w:rFonts w:eastAsia="宋体"/>
          <w:lang w:val="en-GB" w:eastAsia="ja-JP"/>
        </w:rPr>
      </w:pPr>
      <w:r>
        <w:rPr>
          <w:rFonts w:eastAsia="宋体"/>
          <w:lang w:val="en-GB" w:eastAsia="ja-JP"/>
        </w:rPr>
        <w:t>This discussion includes the following:</w:t>
      </w:r>
    </w:p>
    <w:p w14:paraId="6980FE5C" w14:textId="77777777" w:rsidR="00471309" w:rsidRPr="00471309" w:rsidRDefault="00D12317"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addmodlist, and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ony be used when non-critial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contens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Ericsson agress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that a difference is that in NR we used the (addmod)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far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Assumption: In general try to avoid critical ext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D12317"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specifc optimization is not needed. We should wait for R1. Huawei think it ir celar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oppsite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D12317"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D12317"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宋体"/>
        </w:rPr>
      </w:pPr>
      <w:r>
        <w:rPr>
          <w:rFonts w:eastAsia="宋体"/>
        </w:rPr>
        <w:t>2</w:t>
      </w:r>
      <w:r>
        <w:rPr>
          <w:rFonts w:eastAsia="宋体"/>
        </w:rPr>
        <w:tab/>
        <w:t>Discussion</w:t>
      </w:r>
    </w:p>
    <w:p w14:paraId="6C56B836" w14:textId="57856907" w:rsidR="00CE3FEF" w:rsidRDefault="00E429B6" w:rsidP="00E429B6">
      <w:pPr>
        <w:pStyle w:val="Heading2"/>
        <w:rPr>
          <w:rFonts w:eastAsia="宋体"/>
        </w:rPr>
      </w:pPr>
      <w:r>
        <w:rPr>
          <w:rFonts w:eastAsia="宋体"/>
        </w:rPr>
        <w:t>2.1</w:t>
      </w:r>
      <w:r>
        <w:rPr>
          <w:rFonts w:eastAsia="宋体"/>
        </w:rPr>
        <w:tab/>
      </w:r>
      <w:r w:rsidR="00CE3FEF" w:rsidRPr="00CE3FEF">
        <w:rPr>
          <w:rFonts w:eastAsia="宋体"/>
        </w:rPr>
        <w:t>Search</w:t>
      </w:r>
      <w:r w:rsidR="005A6D96">
        <w:rPr>
          <w:rFonts w:eastAsia="宋体"/>
        </w:rPr>
        <w:t xml:space="preserve"> s</w:t>
      </w:r>
      <w:r w:rsidR="00CE3FEF" w:rsidRPr="00CE3FEF">
        <w:rPr>
          <w:rFonts w:eastAsia="宋体"/>
        </w:rPr>
        <w:t>pace</w:t>
      </w:r>
      <w:r w:rsidR="005A6D96">
        <w:rPr>
          <w:rFonts w:eastAsia="宋体"/>
        </w:rPr>
        <w:t>s</w:t>
      </w:r>
    </w:p>
    <w:p w14:paraId="6B4E2122" w14:textId="19E30148" w:rsidR="00E429B6" w:rsidRPr="00E429B6" w:rsidRDefault="00E429B6" w:rsidP="0047130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xml:space="preserve"> and R2-2005626, the following changes are proposed.</w:t>
      </w:r>
    </w:p>
    <w:p w14:paraId="0EB80CAA" w14:textId="65FBC5E9" w:rsidR="00675A3B" w:rsidRDefault="00675A3B" w:rsidP="00675A3B">
      <w:pPr>
        <w:pStyle w:val="B1"/>
        <w:rPr>
          <w:rFonts w:eastAsia="宋体"/>
        </w:rPr>
      </w:pPr>
      <w:r>
        <w:rPr>
          <w:rFonts w:eastAsia="宋体"/>
        </w:rPr>
        <w:t>-</w:t>
      </w:r>
      <w:r>
        <w:rPr>
          <w:rFonts w:eastAsia="宋体"/>
        </w:rPr>
        <w:tab/>
      </w:r>
      <w:r w:rsidRPr="00716D9A">
        <w:rPr>
          <w:rFonts w:eastAsia="宋体"/>
          <w:i/>
        </w:rPr>
        <w:t>SearchSpace</w:t>
      </w:r>
      <w:r>
        <w:rPr>
          <w:rFonts w:eastAsia="宋体"/>
        </w:rPr>
        <w:t xml:space="preserve"> IE</w:t>
      </w:r>
    </w:p>
    <w:p w14:paraId="6BB902D1" w14:textId="24667305" w:rsidR="00675A3B" w:rsidRDefault="00675A3B" w:rsidP="00675A3B">
      <w:pPr>
        <w:pStyle w:val="B2"/>
        <w:rPr>
          <w:rFonts w:eastAsia="宋体"/>
        </w:rPr>
      </w:pPr>
      <w:r>
        <w:rPr>
          <w:rFonts w:eastAsia="宋体"/>
        </w:rPr>
        <w:t>-</w:t>
      </w:r>
      <w:r>
        <w:rPr>
          <w:rFonts w:eastAsia="宋体"/>
        </w:rPr>
        <w:tab/>
      </w:r>
      <w:r w:rsidR="00716D9A">
        <w:rPr>
          <w:rFonts w:eastAsia="宋体"/>
        </w:rPr>
        <w:t>Remame</w:t>
      </w:r>
      <w:r>
        <w:rPr>
          <w:rFonts w:eastAsia="宋体"/>
        </w:rPr>
        <w:t xml:space="preserve"> of </w:t>
      </w:r>
      <w:r w:rsidRPr="00716D9A">
        <w:rPr>
          <w:rFonts w:eastAsia="宋体"/>
          <w:i/>
        </w:rPr>
        <w:t>SearchSpace-v16xy</w:t>
      </w:r>
      <w:r>
        <w:rPr>
          <w:rFonts w:eastAsia="宋体"/>
        </w:rPr>
        <w:t xml:space="preserve"> to </w:t>
      </w:r>
      <w:r w:rsidRPr="00716D9A">
        <w:rPr>
          <w:rFonts w:eastAsia="宋体"/>
          <w:i/>
        </w:rPr>
        <w:t>SearchSpaceExt-v16xy</w:t>
      </w:r>
    </w:p>
    <w:p w14:paraId="01C7710C" w14:textId="39DA7BC4" w:rsidR="00716D9A" w:rsidRPr="00716D9A" w:rsidRDefault="00716D9A" w:rsidP="00675A3B">
      <w:pPr>
        <w:pStyle w:val="B2"/>
        <w:rPr>
          <w:rFonts w:eastAsia="宋体"/>
        </w:rPr>
      </w:pPr>
      <w:r>
        <w:rPr>
          <w:rFonts w:eastAsia="宋体"/>
        </w:rPr>
        <w:t>-</w:t>
      </w:r>
      <w:r>
        <w:rPr>
          <w:rFonts w:eastAsia="宋体"/>
        </w:rPr>
        <w:tab/>
        <w:t xml:space="preserve">Remove </w:t>
      </w:r>
      <w:r w:rsidR="00675A3B" w:rsidRPr="00716D9A">
        <w:rPr>
          <w:rFonts w:eastAsia="宋体"/>
          <w:i/>
        </w:rPr>
        <w:t>searchSpaceId</w:t>
      </w:r>
      <w:r>
        <w:rPr>
          <w:rFonts w:eastAsia="宋体"/>
        </w:rPr>
        <w:t xml:space="preserve"> from</w:t>
      </w:r>
      <w:r w:rsidR="00675A3B">
        <w:rPr>
          <w:rFonts w:eastAsia="宋体"/>
        </w:rPr>
        <w:t xml:space="preserve"> </w:t>
      </w:r>
      <w:r w:rsidR="00675A3B" w:rsidRPr="00716D9A">
        <w:rPr>
          <w:rFonts w:eastAsia="宋体"/>
          <w:i/>
        </w:rPr>
        <w:t>SearchSpace</w:t>
      </w:r>
      <w:r>
        <w:rPr>
          <w:rFonts w:eastAsia="宋体"/>
          <w:i/>
        </w:rPr>
        <w:t>Ext</w:t>
      </w:r>
      <w:r w:rsidR="00675A3B" w:rsidRPr="00716D9A">
        <w:rPr>
          <w:rFonts w:eastAsia="宋体"/>
          <w:i/>
        </w:rPr>
        <w:t>-v16xy</w:t>
      </w:r>
      <w:r>
        <w:rPr>
          <w:rFonts w:eastAsia="宋体"/>
        </w:rPr>
        <w:t xml:space="preserve"> (duplicate with the same field in </w:t>
      </w:r>
      <w:r w:rsidRPr="00716D9A">
        <w:rPr>
          <w:rFonts w:eastAsia="宋体"/>
          <w:i/>
        </w:rPr>
        <w:t>SearchSpace</w:t>
      </w:r>
      <w:r>
        <w:rPr>
          <w:rFonts w:eastAsia="宋体"/>
        </w:rPr>
        <w:t>)</w:t>
      </w:r>
    </w:p>
    <w:p w14:paraId="0EAA89A3" w14:textId="077ECEE3" w:rsidR="00675A3B" w:rsidRDefault="00675A3B" w:rsidP="00675A3B">
      <w:pPr>
        <w:pStyle w:val="B2"/>
        <w:rPr>
          <w:rFonts w:eastAsia="宋体"/>
        </w:rPr>
      </w:pPr>
      <w:r>
        <w:rPr>
          <w:rFonts w:eastAsia="宋体"/>
        </w:rPr>
        <w:t>-</w:t>
      </w:r>
      <w:r>
        <w:rPr>
          <w:rFonts w:eastAsia="宋体"/>
        </w:rPr>
        <w:tab/>
      </w:r>
      <w:r w:rsidR="00716D9A">
        <w:rPr>
          <w:rFonts w:eastAsia="宋体"/>
        </w:rPr>
        <w:t>Update</w:t>
      </w:r>
      <w:r>
        <w:rPr>
          <w:rFonts w:eastAsia="宋体"/>
        </w:rPr>
        <w:t xml:space="preserve"> </w:t>
      </w:r>
      <w:r w:rsidR="00CE3FEF">
        <w:rPr>
          <w:rFonts w:eastAsia="宋体"/>
        </w:rPr>
        <w:t>the presence condition of</w:t>
      </w:r>
      <w:r>
        <w:rPr>
          <w:rFonts w:eastAsia="宋体"/>
        </w:rPr>
        <w:t xml:space="preserve"> </w:t>
      </w:r>
      <w:r w:rsidRPr="00716D9A">
        <w:rPr>
          <w:rFonts w:eastAsia="宋体"/>
          <w:i/>
        </w:rPr>
        <w:t>controlR</w:t>
      </w:r>
      <w:r w:rsidR="00716D9A" w:rsidRPr="00716D9A">
        <w:rPr>
          <w:rFonts w:eastAsia="宋体"/>
          <w:i/>
        </w:rPr>
        <w:t>esourceSetId</w:t>
      </w:r>
      <w:r w:rsidRPr="00716D9A">
        <w:rPr>
          <w:rFonts w:eastAsia="宋体"/>
          <w:i/>
        </w:rPr>
        <w:t>-r16</w:t>
      </w:r>
      <w:r w:rsidR="00716D9A">
        <w:rPr>
          <w:rFonts w:eastAsia="宋体"/>
        </w:rPr>
        <w:t xml:space="preserve">, to capute </w:t>
      </w:r>
      <w:r w:rsidR="00CE3FEF">
        <w:rPr>
          <w:rFonts w:eastAsia="宋体"/>
        </w:rPr>
        <w:t>that is absent in commonS</w:t>
      </w:r>
      <w:r w:rsidR="00716D9A">
        <w:rPr>
          <w:rFonts w:eastAsia="宋体"/>
        </w:rPr>
        <w:t>earchSpace (which is added as indicated bellow acc</w:t>
      </w:r>
    </w:p>
    <w:p w14:paraId="788411B1" w14:textId="77777777" w:rsidR="00716D9A" w:rsidRDefault="00716D9A" w:rsidP="00716D9A">
      <w:pPr>
        <w:pStyle w:val="B1"/>
        <w:rPr>
          <w:rFonts w:eastAsia="宋体"/>
        </w:rPr>
      </w:pPr>
      <w:r>
        <w:rPr>
          <w:rFonts w:eastAsia="宋体"/>
        </w:rPr>
        <w:t>-</w:t>
      </w:r>
      <w:r>
        <w:rPr>
          <w:rFonts w:eastAsia="宋体"/>
        </w:rPr>
        <w:tab/>
      </w:r>
      <w:r w:rsidRPr="00716D9A">
        <w:rPr>
          <w:rFonts w:eastAsia="宋体"/>
          <w:i/>
        </w:rPr>
        <w:t>PDCCH-ConfigCommon</w:t>
      </w:r>
      <w:r>
        <w:rPr>
          <w:rFonts w:eastAsia="宋体"/>
        </w:rPr>
        <w:t xml:space="preserve"> IE</w:t>
      </w:r>
    </w:p>
    <w:p w14:paraId="7DA7AC4E" w14:textId="77777777" w:rsidR="00716D9A" w:rsidRDefault="00716D9A" w:rsidP="00716D9A">
      <w:pPr>
        <w:pStyle w:val="B2"/>
        <w:rPr>
          <w:rFonts w:eastAsia="宋体"/>
        </w:rPr>
      </w:pPr>
      <w:r>
        <w:rPr>
          <w:rFonts w:eastAsia="宋体"/>
        </w:rPr>
        <w:t>-</w:t>
      </w:r>
      <w:r>
        <w:rPr>
          <w:rFonts w:eastAsia="宋体"/>
        </w:rPr>
        <w:tab/>
        <w:t xml:space="preserve">Addition of </w:t>
      </w:r>
      <w:r w:rsidRPr="00716D9A">
        <w:rPr>
          <w:rFonts w:eastAsia="宋体"/>
          <w:i/>
        </w:rPr>
        <w:t>commonSearhSpaceListExt-v16xy</w:t>
      </w:r>
      <w:r>
        <w:rPr>
          <w:rFonts w:eastAsia="宋体"/>
        </w:rPr>
        <w:t xml:space="preserve">, update of the fied description of </w:t>
      </w:r>
      <w:r w:rsidRPr="00716D9A">
        <w:rPr>
          <w:rFonts w:eastAsia="宋体"/>
          <w:i/>
        </w:rPr>
        <w:t>commonSearchSpace</w:t>
      </w:r>
    </w:p>
    <w:p w14:paraId="1C02BA59" w14:textId="485DEDCC" w:rsidR="00CE3FEF" w:rsidRDefault="00CE3FEF" w:rsidP="00CE3FEF">
      <w:pPr>
        <w:pStyle w:val="B1"/>
        <w:rPr>
          <w:rFonts w:eastAsia="宋体"/>
        </w:rPr>
      </w:pPr>
      <w:r>
        <w:rPr>
          <w:rFonts w:eastAsia="宋体"/>
        </w:rPr>
        <w:t>-</w:t>
      </w:r>
      <w:r>
        <w:rPr>
          <w:rFonts w:eastAsia="宋体"/>
        </w:rPr>
        <w:tab/>
      </w:r>
      <w:r w:rsidRPr="00716D9A">
        <w:rPr>
          <w:rFonts w:eastAsia="宋体"/>
          <w:i/>
        </w:rPr>
        <w:t>PDCCH-Config</w:t>
      </w:r>
      <w:r>
        <w:rPr>
          <w:rFonts w:eastAsia="宋体"/>
        </w:rPr>
        <w:t xml:space="preserve"> IE</w:t>
      </w:r>
    </w:p>
    <w:p w14:paraId="7D4B2F2E" w14:textId="42F77EB3" w:rsidR="00CE3FEF" w:rsidRDefault="00CE3FEF" w:rsidP="00675A3B">
      <w:pPr>
        <w:pStyle w:val="B2"/>
        <w:rPr>
          <w:rFonts w:eastAsia="宋体"/>
        </w:rPr>
      </w:pPr>
      <w:r>
        <w:rPr>
          <w:rFonts w:eastAsia="宋体"/>
        </w:rPr>
        <w:t>-</w:t>
      </w:r>
      <w:r>
        <w:rPr>
          <w:rFonts w:eastAsia="宋体"/>
        </w:rPr>
        <w:tab/>
      </w:r>
      <w:r w:rsidR="00716D9A">
        <w:rPr>
          <w:rFonts w:eastAsia="宋体"/>
        </w:rPr>
        <w:t xml:space="preserve">Renaming of </w:t>
      </w:r>
      <w:r w:rsidR="00716D9A" w:rsidRPr="00716D9A">
        <w:rPr>
          <w:rFonts w:eastAsia="宋体"/>
          <w:i/>
        </w:rPr>
        <w:t>searchSpacesToAddModList-r16</w:t>
      </w:r>
      <w:r w:rsidR="00716D9A">
        <w:rPr>
          <w:rFonts w:eastAsia="宋体"/>
        </w:rPr>
        <w:t xml:space="preserve"> to </w:t>
      </w:r>
      <w:r w:rsidR="00716D9A" w:rsidRPr="00716D9A">
        <w:rPr>
          <w:rFonts w:eastAsia="宋体"/>
          <w:i/>
        </w:rPr>
        <w:t>searchSpacesToAddModListExt-v16xy</w:t>
      </w:r>
    </w:p>
    <w:p w14:paraId="3AFACF82" w14:textId="5E127A76" w:rsidR="00716D9A" w:rsidRDefault="00716D9A" w:rsidP="00675A3B">
      <w:pPr>
        <w:pStyle w:val="B2"/>
        <w:rPr>
          <w:rFonts w:eastAsia="宋体"/>
        </w:rPr>
      </w:pPr>
      <w:r>
        <w:rPr>
          <w:rFonts w:eastAsia="宋体"/>
        </w:rPr>
        <w:t>-</w:t>
      </w:r>
      <w:r>
        <w:rPr>
          <w:rFonts w:eastAsia="宋体"/>
        </w:rPr>
        <w:tab/>
        <w:t xml:space="preserve">Update the field description of </w:t>
      </w:r>
      <w:r w:rsidRPr="00716D9A">
        <w:rPr>
          <w:rFonts w:eastAsia="宋体"/>
          <w:i/>
        </w:rPr>
        <w:t>searchSpacesToAddModList</w:t>
      </w:r>
    </w:p>
    <w:p w14:paraId="320E337B"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5D4AE512" w14:textId="7FEE24A0" w:rsidR="00716D9A" w:rsidRPr="00716D9A" w:rsidRDefault="00716D9A" w:rsidP="00716D9A">
      <w:pPr>
        <w:rPr>
          <w:rFonts w:eastAsia="宋体"/>
          <w:b/>
          <w:szCs w:val="20"/>
          <w:lang w:val="en-GB" w:eastAsia="zh-CN"/>
        </w:rPr>
      </w:pPr>
      <w:r w:rsidRPr="00716D9A">
        <w:rPr>
          <w:rFonts w:eastAsia="宋体"/>
          <w:b/>
          <w:szCs w:val="20"/>
          <w:lang w:val="en-GB" w:eastAsia="zh-CN"/>
        </w:rPr>
        <w:t xml:space="preserve">Q1: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D12317">
        <w:trPr>
          <w:trHeight w:val="5778"/>
        </w:trPr>
        <w:tc>
          <w:tcPr>
            <w:tcW w:w="1874" w:type="dxa"/>
            <w:tcBorders>
              <w:top w:val="single" w:sz="4" w:space="0" w:color="auto"/>
              <w:left w:val="single" w:sz="4" w:space="0" w:color="auto"/>
              <w:bottom w:val="single" w:sz="4" w:space="0" w:color="auto"/>
              <w:right w:val="single" w:sz="4" w:space="0" w:color="auto"/>
            </w:tcBorders>
          </w:tcPr>
          <w:p w14:paraId="0D1C1707" w14:textId="34500837" w:rsidR="00716D9A" w:rsidRPr="00716D9A" w:rsidRDefault="00533C01" w:rsidP="00716D9A">
            <w:pPr>
              <w:pStyle w:val="TAL"/>
              <w:rPr>
                <w:rFonts w:eastAsia="Malgun Gothic"/>
              </w:rPr>
            </w:pPr>
            <w:ins w:id="10" w:author="MediaTek (Nathan)" w:date="2020-06-08T13:1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6F01942F" w14:textId="77777777" w:rsidR="00533C01" w:rsidRDefault="00533C01" w:rsidP="00533C01">
            <w:pPr>
              <w:pStyle w:val="TAL"/>
              <w:rPr>
                <w:ins w:id="11" w:author="MediaTek (Nathan)" w:date="2020-06-08T13:24:00Z"/>
                <w:rFonts w:eastAsia="Malgun Gothic"/>
              </w:rPr>
            </w:pPr>
            <w:ins w:id="12" w:author="MediaTek (Nathan)" w:date="2020-06-08T13:24:00Z">
              <w:r>
                <w:rPr>
                  <w:rFonts w:eastAsia="Malgun Gothic"/>
                </w:rPr>
                <w:t>We understand the intention is to:</w:t>
              </w:r>
            </w:ins>
          </w:p>
          <w:p w14:paraId="08E3A81F" w14:textId="77777777" w:rsidR="00533C01" w:rsidRDefault="00533C01">
            <w:pPr>
              <w:pStyle w:val="TAL"/>
              <w:numPr>
                <w:ilvl w:val="0"/>
                <w:numId w:val="35"/>
              </w:numPr>
              <w:rPr>
                <w:ins w:id="13" w:author="MediaTek (Nathan)" w:date="2020-06-08T13:25:00Z"/>
                <w:rFonts w:eastAsia="Malgun Gothic"/>
              </w:rPr>
              <w:pPrChange w:id="14" w:author="MediaTek (Nathan)" w:date="2020-06-08T13:24:00Z">
                <w:pPr>
                  <w:pStyle w:val="TAL"/>
                </w:pPr>
              </w:pPrChange>
            </w:pPr>
            <w:ins w:id="15" w:author="MediaTek (Nathan)" w:date="2020-06-08T13:24:00Z">
              <w:r>
                <w:rPr>
                  <w:rFonts w:eastAsia="Malgun Gothic"/>
                </w:rPr>
                <w:t xml:space="preserve">have parallel lists instead of associating them by ID, i.e. when searchSpacesToAddModListExt-v16xy is provided, every search space to be added/modified must appear in both searchSpacesToAddModList (even if it has no </w:t>
              </w:r>
            </w:ins>
            <w:ins w:id="16" w:author="MediaTek (Nathan)" w:date="2020-06-08T13:25:00Z">
              <w:r>
                <w:rPr>
                  <w:rFonts w:eastAsia="Malgun Gothic"/>
                </w:rPr>
                <w:t>associated</w:t>
              </w:r>
            </w:ins>
            <w:ins w:id="17" w:author="MediaTek (Nathan)" w:date="2020-06-08T13:24:00Z">
              <w:r>
                <w:rPr>
                  <w:rFonts w:eastAsia="Malgun Gothic"/>
                </w:rPr>
                <w:t xml:space="preserve"> </w:t>
              </w:r>
            </w:ins>
            <w:ins w:id="18" w:author="MediaTek (Nathan)" w:date="2020-06-08T13:25:00Z">
              <w:r>
                <w:rPr>
                  <w:rFonts w:eastAsia="Malgun Gothic"/>
                </w:rPr>
                <w:t>Rel-15 DCI format) and searchSpacesToAddModListExt-v16xy (even if it has no associated Rel-16 DCI format);</w:t>
              </w:r>
            </w:ins>
          </w:p>
          <w:p w14:paraId="458A3263" w14:textId="77777777" w:rsidR="00533C01" w:rsidRDefault="00533C01">
            <w:pPr>
              <w:pStyle w:val="TAL"/>
              <w:numPr>
                <w:ilvl w:val="0"/>
                <w:numId w:val="35"/>
              </w:numPr>
              <w:rPr>
                <w:ins w:id="19" w:author="MediaTek (Nathan)" w:date="2020-06-08T13:32:00Z"/>
                <w:rFonts w:eastAsia="Malgun Gothic"/>
              </w:rPr>
              <w:pPrChange w:id="20" w:author="MediaTek (Nathan)" w:date="2020-06-08T13:24:00Z">
                <w:pPr>
                  <w:pStyle w:val="TAL"/>
                </w:pPr>
              </w:pPrChange>
            </w:pPr>
            <w:ins w:id="21" w:author="MediaTek (Nathan)" w:date="2020-06-08T13:28:00Z">
              <w:r>
                <w:rPr>
                  <w:rFonts w:eastAsia="Malgun Gothic"/>
                </w:rPr>
                <w:t>keep the Setup2 condition, i.e. not address issue I659</w:t>
              </w:r>
            </w:ins>
            <w:ins w:id="22" w:author="MediaTek (Nathan)" w:date="2020-06-08T13:32:00Z">
              <w:r>
                <w:rPr>
                  <w:rFonts w:eastAsia="Malgun Gothic"/>
                </w:rPr>
                <w:t>;</w:t>
              </w:r>
            </w:ins>
          </w:p>
          <w:p w14:paraId="154F511F" w14:textId="77777777" w:rsidR="00533C01" w:rsidRDefault="00533C01">
            <w:pPr>
              <w:pStyle w:val="TAL"/>
              <w:numPr>
                <w:ilvl w:val="0"/>
                <w:numId w:val="35"/>
              </w:numPr>
              <w:rPr>
                <w:ins w:id="23" w:author="MediaTek (Nathan)" w:date="2020-06-08T13:45:00Z"/>
                <w:rFonts w:eastAsia="Malgun Gothic"/>
              </w:rPr>
              <w:pPrChange w:id="24" w:author="MediaTek (Nathan)" w:date="2020-06-08T13:24:00Z">
                <w:pPr>
                  <w:pStyle w:val="TAL"/>
                </w:pPr>
              </w:pPrChange>
            </w:pPr>
            <w:ins w:id="25" w:author="MediaTek (Nathan)" w:date="2020-06-08T13:32:00Z">
              <w:r>
                <w:rPr>
                  <w:rFonts w:eastAsia="Malgun Gothic"/>
                </w:rPr>
                <w:t>make the parallel changes to PDCCH-ConfigCommon</w:t>
              </w:r>
            </w:ins>
            <w:ins w:id="26" w:author="MediaTek (Nathan)" w:date="2020-06-08T13:45:00Z">
              <w:r>
                <w:rPr>
                  <w:rFonts w:eastAsia="Malgun Gothic"/>
                </w:rPr>
                <w:t>.</w:t>
              </w:r>
            </w:ins>
          </w:p>
          <w:p w14:paraId="72F188F6" w14:textId="095F7055" w:rsidR="00533C01" w:rsidRDefault="00533C01" w:rsidP="00533C01">
            <w:pPr>
              <w:pStyle w:val="TAL"/>
              <w:rPr>
                <w:ins w:id="27" w:author="MediaTek (Nathan)" w:date="2020-06-08T13:52:00Z"/>
                <w:rFonts w:eastAsia="Malgun Gothic"/>
              </w:rPr>
            </w:pPr>
            <w:ins w:id="28" w:author="MediaTek (Nathan)" w:date="2020-06-08T13:46:00Z">
              <w:r>
                <w:rPr>
                  <w:rFonts w:eastAsia="Malgun Gothic"/>
                </w:rPr>
                <w:t>The parallel list structure is OK, but we think issue I659 was correct and something should be done to make the wording of the cond</w:t>
              </w:r>
            </w:ins>
            <w:ins w:id="29" w:author="MediaTek (Nathan)" w:date="2020-06-08T13:47:00Z">
              <w:r>
                <w:rPr>
                  <w:rFonts w:eastAsia="Malgun Gothic"/>
                </w:rPr>
                <w:t>ition applicable to the IE it actually appears in</w:t>
              </w:r>
            </w:ins>
            <w:ins w:id="30" w:author="MediaTek (Nathan)" w:date="2020-06-08T13:48:00Z">
              <w:r>
                <w:rPr>
                  <w:rFonts w:eastAsia="Malgun Gothic"/>
                </w:rPr>
                <w:t>.</w:t>
              </w:r>
            </w:ins>
            <w:ins w:id="31" w:author="MediaTek (Nathan)" w:date="2020-06-08T13:50:00Z">
              <w:r>
                <w:rPr>
                  <w:rFonts w:eastAsia="Malgun Gothic"/>
                </w:rPr>
                <w:t xml:space="preserve">  We think the changes made to the condition</w:t>
              </w:r>
            </w:ins>
            <w:ins w:id="32" w:author="MediaTek (Nathan)" w:date="2020-06-08T13:52:00Z">
              <w:r>
                <w:rPr>
                  <w:rFonts w:eastAsia="Malgun Gothic"/>
                </w:rPr>
                <w:t>s</w:t>
              </w:r>
            </w:ins>
            <w:ins w:id="33" w:author="MediaTek (Nathan)" w:date="2020-06-08T13:50:00Z">
              <w:r>
                <w:rPr>
                  <w:rFonts w:eastAsia="Malgun Gothic"/>
                </w:rPr>
                <w:t xml:space="preserve"> in R2-2004709 are still valid</w:t>
              </w:r>
            </w:ins>
            <w:ins w:id="34" w:author="MediaTek (Nathan)" w:date="2020-06-08T13:51:00Z">
              <w:r>
                <w:rPr>
                  <w:rFonts w:eastAsia="Malgun Gothic"/>
                </w:rPr>
                <w:t xml:space="preserve"> in principle, with the addition of the field names for PDCCH-ConfigCommon</w:t>
              </w:r>
            </w:ins>
            <w:ins w:id="35" w:author="MediaTek (Nathan)" w:date="2020-06-08T13:52:00Z">
              <w:r>
                <w:rPr>
                  <w:rFonts w:eastAsia="Malgun Gothic"/>
                </w:rPr>
                <w:t xml:space="preserve"> and an adjustment of wording to describe the parallel list structure, e.g.:</w:t>
              </w:r>
            </w:ins>
          </w:p>
          <w:p w14:paraId="16DD7627" w14:textId="77777777" w:rsidR="00533C01" w:rsidRDefault="00533C01" w:rsidP="00533C01">
            <w:pPr>
              <w:pStyle w:val="TAL"/>
              <w:rPr>
                <w:ins w:id="36" w:author="MediaTek (Nathan)" w:date="2020-06-08T13:52:00Z"/>
                <w:rFonts w:eastAsia="Malgun Gothic"/>
              </w:rPr>
            </w:pPr>
          </w:p>
          <w:p w14:paraId="075E1C07" w14:textId="7C28A099" w:rsidR="00533C01" w:rsidRDefault="00533C01">
            <w:pPr>
              <w:pStyle w:val="TAL"/>
              <w:numPr>
                <w:ilvl w:val="0"/>
                <w:numId w:val="36"/>
              </w:numPr>
              <w:rPr>
                <w:ins w:id="37" w:author="MediaTek (Nathan)" w:date="2020-06-08T13:52:00Z"/>
                <w:rFonts w:eastAsia="Malgun Gothic"/>
              </w:rPr>
              <w:pPrChange w:id="38" w:author="MediaTek (Nathan)" w:date="2020-06-08T13:52:00Z">
                <w:pPr>
                  <w:pStyle w:val="TAL"/>
                </w:pPr>
              </w:pPrChange>
            </w:pPr>
            <w:ins w:id="39" w:author="MediaTek (Nathan)" w:date="2020-06-08T13:52:00Z">
              <w:r>
                <w:rPr>
                  <w:rFonts w:eastAsia="Malgun Gothic"/>
                </w:rPr>
                <w:t xml:space="preserve">Change the condition on </w:t>
              </w:r>
              <w:r w:rsidRPr="00533C01">
                <w:rPr>
                  <w:rFonts w:eastAsia="Malgun Gothic"/>
                  <w:i/>
                  <w:rPrChange w:id="40" w:author="MediaTek (Nathan)" w:date="2020-06-08T13:55:00Z">
                    <w:rPr>
                      <w:rFonts w:eastAsia="Malgun Gothic"/>
                    </w:rPr>
                  </w:rPrChange>
                </w:rPr>
                <w:t>searchSpaceType-r16</w:t>
              </w:r>
              <w:r>
                <w:rPr>
                  <w:rFonts w:eastAsia="Malgun Gothic"/>
                </w:rPr>
                <w:t xml:space="preserve"> to “Setup3”</w:t>
              </w:r>
            </w:ins>
          </w:p>
          <w:p w14:paraId="36304CC1" w14:textId="77777777" w:rsidR="00533C01" w:rsidRDefault="00533C01">
            <w:pPr>
              <w:pStyle w:val="TAL"/>
              <w:numPr>
                <w:ilvl w:val="0"/>
                <w:numId w:val="36"/>
              </w:numPr>
              <w:rPr>
                <w:ins w:id="41" w:author="MediaTek (Nathan)" w:date="2020-06-08T13:54:00Z"/>
                <w:rFonts w:eastAsia="Malgun Gothic"/>
              </w:rPr>
              <w:pPrChange w:id="42" w:author="MediaTek (Nathan)" w:date="2020-06-08T13:52:00Z">
                <w:pPr>
                  <w:pStyle w:val="TAL"/>
                </w:pPr>
              </w:pPrChange>
            </w:pPr>
            <w:ins w:id="43" w:author="MediaTek (Nathan)" w:date="2020-06-08T13:52:00Z">
              <w:r>
                <w:rPr>
                  <w:rFonts w:eastAsia="Malgun Gothic"/>
                </w:rPr>
                <w:t>Setup2: This field is mandatory present when a new search space is set up</w:t>
              </w:r>
            </w:ins>
            <w:ins w:id="44" w:author="MediaTek (Nathan)" w:date="2020-06-08T13:53:00Z">
              <w:r>
                <w:rPr>
                  <w:rFonts w:eastAsia="Malgun Gothic"/>
                </w:rPr>
                <w:t xml:space="preserve">, if the corresponding entry of </w:t>
              </w:r>
              <w:r w:rsidRPr="00533C01">
                <w:rPr>
                  <w:rFonts w:eastAsia="Malgun Gothic"/>
                  <w:i/>
                  <w:rPrChange w:id="45" w:author="MediaTek (Nathan)" w:date="2020-06-08T13:55:00Z">
                    <w:rPr>
                      <w:rFonts w:eastAsia="Malgun Gothic"/>
                    </w:rPr>
                  </w:rPrChange>
                </w:rPr>
                <w:t>searchSpacesToAddModListExt-r16</w:t>
              </w:r>
              <w:r>
                <w:rPr>
                  <w:rFonts w:eastAsia="Malgun Gothic"/>
                </w:rPr>
                <w:t xml:space="preserve"> or </w:t>
              </w:r>
              <w:r w:rsidRPr="00533C01">
                <w:rPr>
                  <w:rFonts w:eastAsia="Malgun Gothic"/>
                  <w:i/>
                  <w:rPrChange w:id="46" w:author="MediaTek (Nathan)" w:date="2020-06-08T13:55:00Z">
                    <w:rPr>
                      <w:rFonts w:eastAsia="Malgun Gothic"/>
                    </w:rPr>
                  </w:rPrChange>
                </w:rPr>
                <w:t>commonSearchSpaceListExt-v16xy</w:t>
              </w:r>
              <w:r>
                <w:rPr>
                  <w:rFonts w:eastAsia="Malgun Gothic"/>
                </w:rPr>
                <w:t xml:space="preserve"> of the parent IE does not have the field </w:t>
              </w:r>
            </w:ins>
            <w:ins w:id="47" w:author="MediaTek (Nathan)" w:date="2020-06-08T13:54:00Z">
              <w:r w:rsidRPr="00533C01">
                <w:rPr>
                  <w:rFonts w:eastAsia="Malgun Gothic"/>
                  <w:i/>
                  <w:rPrChange w:id="48" w:author="MediaTek (Nathan)" w:date="2020-06-08T13:55:00Z">
                    <w:rPr>
                      <w:rFonts w:eastAsia="Malgun Gothic"/>
                    </w:rPr>
                  </w:rPrChange>
                </w:rPr>
                <w:t>searchSpaceType-r16</w:t>
              </w:r>
              <w:r>
                <w:rPr>
                  <w:rFonts w:eastAsia="Malgun Gothic"/>
                </w:rPr>
                <w:t xml:space="preserve"> included.  Otherwise it is optionally present, Need M.</w:t>
              </w:r>
            </w:ins>
          </w:p>
          <w:p w14:paraId="67C2D207" w14:textId="77777777" w:rsidR="00533C01" w:rsidRDefault="00533C01">
            <w:pPr>
              <w:pStyle w:val="TAL"/>
              <w:numPr>
                <w:ilvl w:val="0"/>
                <w:numId w:val="36"/>
              </w:numPr>
              <w:rPr>
                <w:ins w:id="49" w:author="MediaTek (Nathan)" w:date="2020-06-08T13:56:00Z"/>
                <w:rFonts w:eastAsia="Malgun Gothic"/>
              </w:rPr>
              <w:pPrChange w:id="50" w:author="MediaTek (Nathan)" w:date="2020-06-08T13:52:00Z">
                <w:pPr>
                  <w:pStyle w:val="TAL"/>
                </w:pPr>
              </w:pPrChange>
            </w:pPr>
            <w:ins w:id="51" w:author="MediaTek (Nathan)" w:date="2020-06-08T13:54:00Z">
              <w:r>
                <w:rPr>
                  <w:rFonts w:eastAsia="Malgun Gothic"/>
                </w:rPr>
                <w:t xml:space="preserve">Setup3: This field is mandatory present when a new search space is set up, if the corresponding entry of </w:t>
              </w:r>
              <w:r w:rsidRPr="00533C01">
                <w:rPr>
                  <w:rFonts w:eastAsia="Malgun Gothic"/>
                  <w:i/>
                  <w:rPrChange w:id="52" w:author="MediaTek (Nathan)" w:date="2020-06-08T13:55:00Z">
                    <w:rPr>
                      <w:rFonts w:eastAsia="Malgun Gothic"/>
                    </w:rPr>
                  </w:rPrChange>
                </w:rPr>
                <w:t xml:space="preserve">searchSpacesToAddModList </w:t>
              </w:r>
              <w:r>
                <w:rPr>
                  <w:rFonts w:eastAsia="Malgun Gothic"/>
                </w:rPr>
                <w:t xml:space="preserve">(without suffix) or </w:t>
              </w:r>
              <w:r w:rsidRPr="00533C01">
                <w:rPr>
                  <w:rFonts w:eastAsia="Malgun Gothic"/>
                  <w:i/>
                  <w:rPrChange w:id="53" w:author="MediaTek (Nathan)" w:date="2020-06-08T13:55:00Z">
                    <w:rPr>
                      <w:rFonts w:eastAsia="Malgun Gothic"/>
                    </w:rPr>
                  </w:rPrChange>
                </w:rPr>
                <w:t>commonSearchSpaceList</w:t>
              </w:r>
              <w:r>
                <w:rPr>
                  <w:rFonts w:eastAsia="Malgun Gothic"/>
                </w:rPr>
                <w:t xml:space="preserve"> (without suffix) of the parent IE does not ha</w:t>
              </w:r>
            </w:ins>
            <w:ins w:id="54" w:author="MediaTek (Nathan)" w:date="2020-06-08T13:55:00Z">
              <w:r>
                <w:rPr>
                  <w:rFonts w:eastAsia="Malgun Gothic"/>
                </w:rPr>
                <w:t xml:space="preserve">ve the field </w:t>
              </w:r>
              <w:r w:rsidRPr="00533C01">
                <w:rPr>
                  <w:rFonts w:eastAsia="Malgun Gothic"/>
                  <w:i/>
                  <w:rPrChange w:id="55" w:author="MediaTek (Nathan)" w:date="2020-06-08T13:55:00Z">
                    <w:rPr>
                      <w:rFonts w:eastAsia="Malgun Gothic"/>
                    </w:rPr>
                  </w:rPrChange>
                </w:rPr>
                <w:t>searchSpaceType</w:t>
              </w:r>
              <w:r>
                <w:rPr>
                  <w:rFonts w:eastAsia="Malgun Gothic"/>
                </w:rPr>
                <w:t xml:space="preserve"> (without suffix) included.  Otherwise it is optionally present, need M.</w:t>
              </w:r>
            </w:ins>
          </w:p>
          <w:p w14:paraId="740FAA38" w14:textId="77777777" w:rsidR="00533C01" w:rsidRDefault="00533C01" w:rsidP="00533C01">
            <w:pPr>
              <w:pStyle w:val="TAL"/>
              <w:rPr>
                <w:ins w:id="56" w:author="MediaTek (Nathan)" w:date="2020-06-08T13:56:00Z"/>
                <w:rFonts w:eastAsia="Malgun Gothic"/>
              </w:rPr>
            </w:pPr>
          </w:p>
          <w:p w14:paraId="720D7903" w14:textId="77777777" w:rsidR="00533C01" w:rsidRDefault="00533C01" w:rsidP="00533C01">
            <w:pPr>
              <w:pStyle w:val="TAL"/>
              <w:rPr>
                <w:ins w:id="57" w:author="Huawei" w:date="2020-06-10T19:21:00Z"/>
                <w:rFonts w:eastAsia="Malgun Gothic"/>
              </w:rPr>
            </w:pPr>
            <w:ins w:id="58" w:author="MediaTek (Nathan)" w:date="2020-06-08T13:56:00Z">
              <w:r>
                <w:rPr>
                  <w:rFonts w:eastAsia="Malgun Gothic"/>
                </w:rPr>
                <w:t>There is also a typo in the new field name commonSear</w:t>
              </w:r>
              <w:r w:rsidRPr="00533C01">
                <w:rPr>
                  <w:rFonts w:eastAsia="Malgun Gothic"/>
                  <w:highlight w:val="yellow"/>
                  <w:rPrChange w:id="59" w:author="MediaTek (Nathan)" w:date="2020-06-08T13:56:00Z">
                    <w:rPr>
                      <w:rFonts w:eastAsia="Malgun Gothic"/>
                    </w:rPr>
                  </w:rPrChange>
                </w:rPr>
                <w:t>c</w:t>
              </w:r>
              <w:r>
                <w:rPr>
                  <w:rFonts w:eastAsia="Malgun Gothic"/>
                </w:rPr>
                <w:t>hSpaceListExt-v16xy.</w:t>
              </w:r>
            </w:ins>
          </w:p>
          <w:p w14:paraId="2C476CF6" w14:textId="36AAF669" w:rsidR="001F0C1A" w:rsidRPr="00716D9A" w:rsidRDefault="00387D48" w:rsidP="00597E47">
            <w:pPr>
              <w:pStyle w:val="TAL"/>
              <w:rPr>
                <w:rFonts w:eastAsia="Malgun Gothic"/>
              </w:rPr>
            </w:pPr>
            <w:ins w:id="60" w:author="Huawei" w:date="2020-06-10T19:21:00Z">
              <w:r>
                <w:rPr>
                  <w:rFonts w:eastAsia="Malgun Gothic"/>
                </w:rPr>
                <w:t>[</w:t>
              </w:r>
            </w:ins>
            <w:ins w:id="61" w:author="Huawei" w:date="2020-06-10T19:22:00Z">
              <w:r>
                <w:rPr>
                  <w:rFonts w:eastAsia="Malgun Gothic"/>
                </w:rPr>
                <w:t>Hu</w:t>
              </w:r>
              <w:r w:rsidR="00502A6B">
                <w:rPr>
                  <w:rFonts w:eastAsia="Malgun Gothic"/>
                </w:rPr>
                <w:t xml:space="preserve">awei] </w:t>
              </w:r>
            </w:ins>
            <w:ins w:id="62" w:author="Huawei" w:date="2020-06-11T09:13:00Z">
              <w:r w:rsidR="00597E47">
                <w:rPr>
                  <w:rFonts w:eastAsia="Malgun Gothic"/>
                </w:rPr>
                <w:t>Agr</w:t>
              </w:r>
            </w:ins>
            <w:ins w:id="63" w:author="Huawei" w:date="2020-06-11T09:14:00Z">
              <w:r w:rsidR="00597E47">
                <w:rPr>
                  <w:rFonts w:eastAsia="Malgun Gothic"/>
                </w:rPr>
                <w:t>ee with the problem</w:t>
              </w:r>
            </w:ins>
            <w:ins w:id="64" w:author="Huawei" w:date="2020-06-11T09:12:00Z">
              <w:r w:rsidR="00597E47">
                <w:rPr>
                  <w:rFonts w:eastAsia="Malgun Gothic"/>
                </w:rPr>
                <w:t xml:space="preserve">, but this </w:t>
              </w:r>
            </w:ins>
            <w:ins w:id="65" w:author="Huawei" w:date="2020-06-11T09:14:00Z">
              <w:r w:rsidR="00597E47">
                <w:rPr>
                  <w:rFonts w:eastAsia="Malgun Gothic"/>
                </w:rPr>
                <w:t xml:space="preserve">TP </w:t>
              </w:r>
            </w:ins>
            <w:ins w:id="66" w:author="Huawei" w:date="2020-06-11T09:12:00Z">
              <w:r w:rsidR="00597E47">
                <w:rPr>
                  <w:rFonts w:eastAsia="Malgun Gothic"/>
                </w:rPr>
                <w:t xml:space="preserve">is not addressing simultaneous configuration of both fields. </w:t>
              </w:r>
            </w:ins>
            <w:ins w:id="67" w:author="Huawei" w:date="2020-06-11T09:13:00Z">
              <w:r w:rsidR="00597E47">
                <w:rPr>
                  <w:rFonts w:eastAsia="Malgun Gothic"/>
                </w:rPr>
                <w:t>Please s</w:t>
              </w:r>
            </w:ins>
            <w:ins w:id="68" w:author="Huawei" w:date="2020-06-11T09:12:00Z">
              <w:r w:rsidR="00597E47">
                <w:rPr>
                  <w:rFonts w:eastAsia="Malgun Gothic"/>
                </w:rPr>
                <w:t xml:space="preserve">ee </w:t>
              </w:r>
            </w:ins>
            <w:ins w:id="69" w:author="Huawei" w:date="2020-06-11T09:13:00Z">
              <w:r w:rsidR="00597E47">
                <w:rPr>
                  <w:rFonts w:eastAsia="Malgun Gothic"/>
                </w:rPr>
                <w:t xml:space="preserve">a </w:t>
              </w:r>
            </w:ins>
            <w:ins w:id="70" w:author="Huawei" w:date="2020-06-11T09:12:00Z">
              <w:r w:rsidR="00597E47">
                <w:rPr>
                  <w:rFonts w:eastAsia="Malgun Gothic"/>
                </w:rPr>
                <w:t xml:space="preserve">revision </w:t>
              </w:r>
            </w:ins>
            <w:ins w:id="71" w:author="Huawei" w:date="2020-06-11T09:13:00Z">
              <w:r w:rsidR="00597E47">
                <w:rPr>
                  <w:rFonts w:eastAsia="Malgun Gothic"/>
                </w:rPr>
                <w:t>trying to</w:t>
              </w:r>
            </w:ins>
            <w:ins w:id="72" w:author="Huawei" w:date="2020-06-11T09:12:00Z">
              <w:r w:rsidR="00597E47">
                <w:rPr>
                  <w:rFonts w:eastAsia="Malgun Gothic"/>
                </w:rPr>
                <w:t xml:space="preserve"> address both </w:t>
              </w:r>
            </w:ins>
            <w:ins w:id="73" w:author="Huawei" w:date="2020-06-11T09:14:00Z">
              <w:r w:rsidR="00597E47">
                <w:rPr>
                  <w:rFonts w:eastAsia="Malgun Gothic"/>
                </w:rPr>
                <w:t xml:space="preserve">aspects </w:t>
              </w:r>
            </w:ins>
            <w:ins w:id="74" w:author="Huawei" w:date="2020-06-11T09:13:00Z">
              <w:r w:rsidR="00597E47">
                <w:rPr>
                  <w:rFonts w:eastAsia="Malgun Gothic"/>
                </w:rPr>
                <w:t>in the field description</w:t>
              </w:r>
            </w:ins>
            <w:ins w:id="75" w:author="Huawei" w:date="2020-06-11T09:14:00Z">
              <w:r w:rsidR="00597E47">
                <w:rPr>
                  <w:rFonts w:eastAsia="Malgun Gothic"/>
                </w:rPr>
                <w:t xml:space="preserve"> (seems more compact and more readable)</w:t>
              </w:r>
            </w:ins>
            <w:ins w:id="76" w:author="Huawei" w:date="2020-06-11T09:13:00Z">
              <w:r w:rsidR="00597E47">
                <w:rPr>
                  <w:rFonts w:eastAsia="Malgun Gothic"/>
                </w:rPr>
                <w:t>.</w:t>
              </w:r>
            </w:ins>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78F04995" w:rsidR="00716D9A" w:rsidRPr="00716D9A" w:rsidRDefault="00B9778C" w:rsidP="00716D9A">
            <w:pPr>
              <w:pStyle w:val="TAL"/>
              <w:rPr>
                <w:rFonts w:eastAsia="Malgun Gothic"/>
              </w:rPr>
            </w:pPr>
            <w:r>
              <w:rPr>
                <w:rFonts w:eastAsia="Malgun Gothic"/>
              </w:rPr>
              <w:lastRenderedPageBreak/>
              <w:t>Ericson</w:t>
            </w:r>
          </w:p>
        </w:tc>
        <w:tc>
          <w:tcPr>
            <w:tcW w:w="7760" w:type="dxa"/>
            <w:tcBorders>
              <w:top w:val="single" w:sz="4" w:space="0" w:color="auto"/>
              <w:left w:val="single" w:sz="4" w:space="0" w:color="auto"/>
              <w:bottom w:val="single" w:sz="4" w:space="0" w:color="auto"/>
              <w:right w:val="single" w:sz="4" w:space="0" w:color="auto"/>
            </w:tcBorders>
          </w:tcPr>
          <w:p w14:paraId="75FA44A8" w14:textId="77777777" w:rsidR="00B9778C" w:rsidRDefault="00B9778C" w:rsidP="00B9778C">
            <w:pPr>
              <w:pStyle w:val="TAL"/>
              <w:rPr>
                <w:rFonts w:eastAsia="Malgun Gothic"/>
              </w:rPr>
            </w:pPr>
            <w:r>
              <w:rPr>
                <w:rFonts w:eastAsia="Malgun Gothic"/>
              </w:rPr>
              <w:t>First we would like to share some general views on extending “toAddMod lists”, different cases and how to solve them, after having again considered the options we have.</w:t>
            </w:r>
          </w:p>
          <w:p w14:paraId="1D28DADE" w14:textId="77777777" w:rsidR="00B9778C" w:rsidRDefault="00B9778C" w:rsidP="00B9778C">
            <w:pPr>
              <w:pStyle w:val="TAL"/>
              <w:rPr>
                <w:rFonts w:eastAsia="Malgun Gothic"/>
              </w:rPr>
            </w:pPr>
            <w:r>
              <w:rPr>
                <w:rFonts w:eastAsia="Malgun Gothic"/>
              </w:rPr>
              <w:t>Case A: The max size of the list is increased, but no new fields are added to the list items</w:t>
            </w:r>
          </w:p>
          <w:p w14:paraId="4361379D" w14:textId="77777777" w:rsidR="00B9778C" w:rsidRDefault="00B9778C" w:rsidP="00B9778C">
            <w:pPr>
              <w:pStyle w:val="TAL"/>
              <w:numPr>
                <w:ilvl w:val="0"/>
                <w:numId w:val="39"/>
              </w:numPr>
              <w:rPr>
                <w:rFonts w:eastAsia="Malgun Gothic"/>
              </w:rPr>
            </w:pPr>
            <w:r>
              <w:rPr>
                <w:rFonts w:eastAsia="Malgun Gothic"/>
              </w:rPr>
              <w:t>Introduce a new toAddModList-r16, with new max list size</w:t>
            </w:r>
          </w:p>
          <w:p w14:paraId="039F4806" w14:textId="77777777" w:rsidR="00B9778C" w:rsidRDefault="00B9778C" w:rsidP="00B9778C">
            <w:pPr>
              <w:pStyle w:val="TAL"/>
              <w:rPr>
                <w:rFonts w:eastAsia="Malgun Gothic"/>
              </w:rPr>
            </w:pPr>
            <w:r>
              <w:rPr>
                <w:rFonts w:eastAsia="Malgun Gothic"/>
              </w:rPr>
              <w:t>Case B: The max size of the list remains, but new fields are added to the list items</w:t>
            </w:r>
          </w:p>
          <w:p w14:paraId="109AB452" w14:textId="77777777" w:rsidR="00B9778C" w:rsidRDefault="00B9778C" w:rsidP="00B9778C">
            <w:pPr>
              <w:pStyle w:val="TAL"/>
              <w:numPr>
                <w:ilvl w:val="0"/>
                <w:numId w:val="38"/>
              </w:numPr>
              <w:rPr>
                <w:rFonts w:eastAsia="Malgun Gothic"/>
              </w:rPr>
            </w:pPr>
            <w:r>
              <w:rPr>
                <w:rFonts w:eastAsia="Malgun Gothic"/>
              </w:rPr>
              <w:t>Use EAG of the list item, if exists. Otherwise introduce parallel list with the new list item fields</w:t>
            </w:r>
          </w:p>
          <w:p w14:paraId="1A0472BA" w14:textId="77777777" w:rsidR="00B9778C" w:rsidRDefault="00B9778C" w:rsidP="00B9778C">
            <w:pPr>
              <w:pStyle w:val="TAL"/>
              <w:rPr>
                <w:rFonts w:eastAsia="Malgun Gothic"/>
              </w:rPr>
            </w:pPr>
            <w:r>
              <w:rPr>
                <w:rFonts w:eastAsia="Malgun Gothic"/>
              </w:rPr>
              <w:t>Case C: The max size of the list increases and new fields are added to the list items</w:t>
            </w:r>
          </w:p>
          <w:p w14:paraId="4656DBB7" w14:textId="77777777" w:rsidR="00882588" w:rsidRDefault="00B9778C" w:rsidP="00B9778C">
            <w:pPr>
              <w:pStyle w:val="TAL"/>
              <w:numPr>
                <w:ilvl w:val="0"/>
                <w:numId w:val="38"/>
              </w:numPr>
              <w:rPr>
                <w:rFonts w:eastAsia="Malgun Gothic"/>
              </w:rPr>
            </w:pPr>
            <w:r>
              <w:rPr>
                <w:rFonts w:eastAsia="Malgun Gothic"/>
              </w:rPr>
              <w:t>Use EAG, if exists, otherwise introduce rel-16 version of the list item to replace the legacy list item. introduce new toAddModList-r16, with new max list size</w:t>
            </w:r>
            <w:r w:rsidR="002F7D4D">
              <w:rPr>
                <w:rFonts w:eastAsia="Malgun Gothic"/>
              </w:rPr>
              <w:t xml:space="preserve">. </w:t>
            </w:r>
          </w:p>
          <w:p w14:paraId="37B2013E" w14:textId="5652ECE4" w:rsidR="00B9778C" w:rsidRDefault="002F7D4D" w:rsidP="00B9778C">
            <w:pPr>
              <w:pStyle w:val="TAL"/>
              <w:numPr>
                <w:ilvl w:val="0"/>
                <w:numId w:val="38"/>
              </w:numPr>
              <w:rPr>
                <w:rFonts w:eastAsia="Malgun Gothic"/>
              </w:rPr>
            </w:pPr>
            <w:r>
              <w:rPr>
                <w:rFonts w:eastAsia="Malgun Gothic"/>
              </w:rPr>
              <w:t>Using non-critical extension and “parallel list” introduces odd and complex description to concatenate 2 toAddMod lists (UE can be assumed to have internal representation that is not a concatenation of toAddModList), and yet a 3rd “parallel list”.</w:t>
            </w:r>
          </w:p>
          <w:p w14:paraId="42E67FCA" w14:textId="77777777" w:rsidR="00B9778C" w:rsidRDefault="00B9778C" w:rsidP="00B9778C">
            <w:pPr>
              <w:pStyle w:val="TAL"/>
              <w:rPr>
                <w:ins w:id="77" w:author="Huawei" w:date="2020-06-11T09:15:00Z"/>
                <w:rFonts w:eastAsia="Malgun Gothic"/>
              </w:rPr>
            </w:pPr>
          </w:p>
          <w:p w14:paraId="0203B06A" w14:textId="1140C7C7" w:rsidR="002A36AA" w:rsidRDefault="003867C1" w:rsidP="002A36AA">
            <w:pPr>
              <w:pStyle w:val="TAL"/>
              <w:rPr>
                <w:ins w:id="78" w:author="Huawei" w:date="2020-06-11T17:47:00Z"/>
                <w:rFonts w:eastAsia="Malgun Gothic"/>
              </w:rPr>
            </w:pPr>
            <w:ins w:id="79" w:author="Huawei" w:date="2020-06-11T09:15:00Z">
              <w:r>
                <w:rPr>
                  <w:rFonts w:eastAsia="Malgun Gothic"/>
                </w:rPr>
                <w:t>[Huawei]</w:t>
              </w:r>
            </w:ins>
            <w:ins w:id="80" w:author="Huawei" w:date="2020-06-11T15:59:00Z">
              <w:r>
                <w:rPr>
                  <w:rFonts w:eastAsia="Malgun Gothic"/>
                </w:rPr>
                <w:t xml:space="preserve"> </w:t>
              </w:r>
            </w:ins>
            <w:ins w:id="81" w:author="Huawei" w:date="2020-06-11T17:47:00Z">
              <w:r w:rsidR="002A36AA">
                <w:rPr>
                  <w:rFonts w:eastAsia="Malgun Gothic"/>
                </w:rPr>
                <w:t>As you observed</w:t>
              </w:r>
              <w:r w:rsidR="002A36AA">
                <w:rPr>
                  <w:rFonts w:eastAsia="Malgun Gothic"/>
                </w:rPr>
                <w:t>, in this</w:t>
              </w:r>
            </w:ins>
            <w:ins w:id="82" w:author="Huawei" w:date="2020-06-11T17:50:00Z">
              <w:r w:rsidR="002A36AA">
                <w:rPr>
                  <w:rFonts w:eastAsia="Malgun Gothic"/>
                </w:rPr>
                <w:t xml:space="preserve"> </w:t>
              </w:r>
            </w:ins>
            <w:ins w:id="83" w:author="Huawei" w:date="2020-06-11T17:47:00Z">
              <w:r w:rsidR="002A36AA">
                <w:rPr>
                  <w:rFonts w:eastAsia="Malgun Gothic"/>
                </w:rPr>
                <w:t>TP, in case C</w:t>
              </w:r>
            </w:ins>
            <w:ins w:id="84" w:author="Huawei" w:date="2020-06-11T17:53:00Z">
              <w:r w:rsidR="002A36AA">
                <w:rPr>
                  <w:rFonts w:eastAsia="Malgun Gothic"/>
                </w:rPr>
                <w:t xml:space="preserve"> without extension markers</w:t>
              </w:r>
            </w:ins>
            <w:ins w:id="85" w:author="Huawei" w:date="2020-06-11T17:54:00Z">
              <w:r w:rsidR="002A36AA">
                <w:rPr>
                  <w:rFonts w:eastAsia="Malgun Gothic"/>
                </w:rPr>
                <w:t xml:space="preserve"> </w:t>
              </w:r>
            </w:ins>
            <w:ins w:id="86" w:author="Huawei" w:date="2020-06-11T17:53:00Z">
              <w:r w:rsidR="002A36AA">
                <w:rPr>
                  <w:rFonts w:eastAsia="Malgun Gothic"/>
                </w:rPr>
                <w:t>(</w:t>
              </w:r>
            </w:ins>
            <w:ins w:id="87" w:author="Huawei" w:date="2020-06-11T17:54:00Z">
              <w:r w:rsidR="002A36AA">
                <w:rPr>
                  <w:rFonts w:eastAsia="Malgun Gothic"/>
                </w:rPr>
                <w:t>e.g. list of spatialRelationInfo in PUCCH-Config)</w:t>
              </w:r>
            </w:ins>
            <w:ins w:id="88" w:author="Huawei" w:date="2020-06-11T17:47:00Z">
              <w:r w:rsidR="002A36AA">
                <w:rPr>
                  <w:rFonts w:eastAsia="Malgun Gothic"/>
                </w:rPr>
                <w:t>, the UE can receive:</w:t>
              </w:r>
            </w:ins>
          </w:p>
          <w:p w14:paraId="62937C3E" w14:textId="438F7398" w:rsidR="002A36AA" w:rsidRDefault="002A36AA" w:rsidP="002A36AA">
            <w:pPr>
              <w:pStyle w:val="TAL"/>
              <w:rPr>
                <w:ins w:id="89" w:author="Huawei" w:date="2020-06-11T17:47:00Z"/>
                <w:rFonts w:eastAsia="Malgun Gothic"/>
              </w:rPr>
            </w:pPr>
            <w:ins w:id="90" w:author="Huawei" w:date="2020-06-11T17:47:00Z">
              <w:r>
                <w:rPr>
                  <w:rFonts w:eastAsia="Malgun Gothic"/>
                </w:rPr>
                <w:tab/>
                <w:t xml:space="preserve">- </w:t>
              </w:r>
              <w:r>
                <w:rPr>
                  <w:rFonts w:eastAsia="Malgun Gothic"/>
                </w:rPr>
                <w:t>t</w:t>
              </w:r>
            </w:ins>
            <w:ins w:id="91" w:author="Huawei" w:date="2020-06-11T17:52:00Z">
              <w:r>
                <w:rPr>
                  <w:rFonts w:eastAsia="Malgun Gothic"/>
                </w:rPr>
                <w:t>he legacy</w:t>
              </w:r>
            </w:ins>
            <w:ins w:id="92" w:author="Huawei" w:date="2020-06-11T17:47:00Z">
              <w:r>
                <w:rPr>
                  <w:rFonts w:eastAsia="Malgun Gothic"/>
                </w:rPr>
                <w:t xml:space="preserve"> ToAddModList with entries of the </w:t>
              </w:r>
            </w:ins>
            <w:ins w:id="93" w:author="Huawei" w:date="2020-06-11T17:52:00Z">
              <w:r>
                <w:rPr>
                  <w:rFonts w:eastAsia="Malgun Gothic"/>
                </w:rPr>
                <w:t>legacy</w:t>
              </w:r>
            </w:ins>
            <w:ins w:id="94" w:author="Huawei" w:date="2020-06-11T17:47:00Z">
              <w:r>
                <w:rPr>
                  <w:rFonts w:eastAsia="Malgun Gothic"/>
                </w:rPr>
                <w:t xml:space="preserve"> item</w:t>
              </w:r>
            </w:ins>
          </w:p>
          <w:p w14:paraId="4F123708" w14:textId="48C6BD12" w:rsidR="002A36AA" w:rsidRDefault="002A36AA" w:rsidP="002A36AA">
            <w:pPr>
              <w:pStyle w:val="TAL"/>
              <w:rPr>
                <w:ins w:id="95" w:author="Huawei" w:date="2020-06-11T17:47:00Z"/>
                <w:rFonts w:eastAsia="Malgun Gothic"/>
              </w:rPr>
            </w:pPr>
            <w:ins w:id="96" w:author="Huawei" w:date="2020-06-11T17:47:00Z">
              <w:r>
                <w:rPr>
                  <w:rFonts w:eastAsia="Malgun Gothic"/>
                </w:rPr>
                <w:tab/>
                <w:t xml:space="preserve">- a ToAddModList2 with additional entries of the </w:t>
              </w:r>
            </w:ins>
            <w:ins w:id="97" w:author="Huawei" w:date="2020-06-11T17:52:00Z">
              <w:r>
                <w:rPr>
                  <w:rFonts w:eastAsia="Malgun Gothic"/>
                </w:rPr>
                <w:t>legacy</w:t>
              </w:r>
            </w:ins>
            <w:ins w:id="98" w:author="Huawei" w:date="2020-06-11T17:47:00Z">
              <w:r>
                <w:rPr>
                  <w:rFonts w:eastAsia="Malgun Gothic"/>
                </w:rPr>
                <w:t xml:space="preserve"> item</w:t>
              </w:r>
            </w:ins>
          </w:p>
          <w:p w14:paraId="08D61CF4" w14:textId="77777777" w:rsidR="002A36AA" w:rsidRDefault="002A36AA" w:rsidP="002A36AA">
            <w:pPr>
              <w:pStyle w:val="TAL"/>
              <w:rPr>
                <w:ins w:id="99" w:author="Huawei" w:date="2020-06-11T17:47:00Z"/>
                <w:rFonts w:eastAsia="Malgun Gothic"/>
              </w:rPr>
            </w:pPr>
            <w:ins w:id="100" w:author="Huawei" w:date="2020-06-11T17:47:00Z">
              <w:r>
                <w:rPr>
                  <w:rFonts w:eastAsia="Malgun Gothic"/>
                </w:rPr>
                <w:tab/>
                <w:t>- a ToAddModListExt with fields to be added to each of the entries of the two previous lists</w:t>
              </w:r>
            </w:ins>
          </w:p>
          <w:p w14:paraId="19217776" w14:textId="77777777" w:rsidR="002A36AA" w:rsidRDefault="002A36AA" w:rsidP="002A36AA">
            <w:pPr>
              <w:pStyle w:val="TAL"/>
              <w:rPr>
                <w:ins w:id="101" w:author="Huawei" w:date="2020-06-11T17:47:00Z"/>
                <w:rFonts w:eastAsia="Malgun Gothic"/>
              </w:rPr>
            </w:pPr>
          </w:p>
          <w:p w14:paraId="33F0B3E6" w14:textId="77777777" w:rsidR="002A36AA" w:rsidRDefault="002A36AA" w:rsidP="002A36AA">
            <w:pPr>
              <w:pStyle w:val="TAL"/>
              <w:rPr>
                <w:ins w:id="102" w:author="Huawei" w:date="2020-06-11T17:47:00Z"/>
                <w:rFonts w:eastAsia="Malgun Gothic"/>
              </w:rPr>
            </w:pPr>
            <w:ins w:id="103" w:author="Huawei" w:date="2020-06-11T17:47:00Z">
              <w:r>
                <w:rPr>
                  <w:rFonts w:eastAsia="Malgun Gothic"/>
                </w:rPr>
                <w:t>Supposing there is another size extension, there will be:</w:t>
              </w:r>
            </w:ins>
          </w:p>
          <w:p w14:paraId="343243B7" w14:textId="08F2440E" w:rsidR="002A36AA" w:rsidRDefault="002A36AA" w:rsidP="002A36AA">
            <w:pPr>
              <w:pStyle w:val="TAL"/>
              <w:rPr>
                <w:ins w:id="104" w:author="Huawei" w:date="2020-06-11T17:48:00Z"/>
                <w:rFonts w:eastAsia="Malgun Gothic"/>
              </w:rPr>
            </w:pPr>
            <w:ins w:id="105" w:author="Huawei" w:date="2020-06-11T17:47:00Z">
              <w:r>
                <w:rPr>
                  <w:rFonts w:eastAsia="Malgun Gothic"/>
                </w:rPr>
                <w:tab/>
                <w:t xml:space="preserve">- a ToAddModList3, with yet additional entries for the </w:t>
              </w:r>
            </w:ins>
            <w:ins w:id="106" w:author="Huawei" w:date="2020-06-11T17:52:00Z">
              <w:r>
                <w:rPr>
                  <w:rFonts w:eastAsia="Malgun Gothic"/>
                </w:rPr>
                <w:t>legacy</w:t>
              </w:r>
            </w:ins>
            <w:ins w:id="107" w:author="Huawei" w:date="2020-06-11T17:47:00Z">
              <w:r>
                <w:rPr>
                  <w:rFonts w:eastAsia="Malgun Gothic"/>
                </w:rPr>
                <w:t xml:space="preserve"> item</w:t>
              </w:r>
              <w:r>
                <w:rPr>
                  <w:rFonts w:eastAsia="Malgun Gothic"/>
                </w:rPr>
                <w:br/>
              </w:r>
              <w:r>
                <w:rPr>
                  <w:rFonts w:eastAsia="Malgun Gothic"/>
                </w:rPr>
                <w:tab/>
                <w:t>- a ToAddModListExt3, with fields to be added to each of the entries in ToAddModList3</w:t>
              </w:r>
            </w:ins>
          </w:p>
          <w:p w14:paraId="4E73F604" w14:textId="77777777" w:rsidR="002A36AA" w:rsidRDefault="002A36AA" w:rsidP="002A36AA">
            <w:pPr>
              <w:pStyle w:val="TAL"/>
              <w:rPr>
                <w:ins w:id="108" w:author="Huawei" w:date="2020-06-11T17:48:00Z"/>
                <w:rFonts w:eastAsia="Malgun Gothic"/>
              </w:rPr>
            </w:pPr>
          </w:p>
          <w:p w14:paraId="3F555A48" w14:textId="60BD27F7" w:rsidR="002A36AA" w:rsidRDefault="002A36AA" w:rsidP="002A36AA">
            <w:pPr>
              <w:pStyle w:val="TAL"/>
              <w:rPr>
                <w:ins w:id="109" w:author="Huawei" w:date="2020-06-11T17:51:00Z"/>
                <w:rFonts w:eastAsia="Malgun Gothic"/>
              </w:rPr>
            </w:pPr>
            <w:ins w:id="110" w:author="Huawei" w:date="2020-06-11T17:55:00Z">
              <w:r>
                <w:rPr>
                  <w:rFonts w:eastAsia="Malgun Gothic"/>
                </w:rPr>
                <w:t>I</w:t>
              </w:r>
            </w:ins>
            <w:ins w:id="111" w:author="Huawei" w:date="2020-06-11T17:50:00Z">
              <w:r>
                <w:rPr>
                  <w:rFonts w:eastAsia="Malgun Gothic"/>
                </w:rPr>
                <w:t xml:space="preserve">f </w:t>
              </w:r>
              <w:r>
                <w:rPr>
                  <w:rFonts w:eastAsia="Malgun Gothic"/>
                </w:rPr>
                <w:t>UEs</w:t>
              </w:r>
              <w:r>
                <w:rPr>
                  <w:rFonts w:eastAsia="Malgun Gothic"/>
                </w:rPr>
                <w:t xml:space="preserve"> take entries</w:t>
              </w:r>
              <w:r>
                <w:rPr>
                  <w:rFonts w:eastAsia="Malgun Gothic"/>
                </w:rPr>
                <w:t xml:space="preserve"> one by one, the </w:t>
              </w:r>
            </w:ins>
            <w:ins w:id="112" w:author="Huawei" w:date="2020-06-11T17:51:00Z">
              <w:r>
                <w:rPr>
                  <w:rFonts w:eastAsia="Malgun Gothic"/>
                </w:rPr>
                <w:t>"</w:t>
              </w:r>
            </w:ins>
            <w:ins w:id="113" w:author="Huawei" w:date="2020-06-11T17:50:00Z">
              <w:r>
                <w:rPr>
                  <w:rFonts w:eastAsia="Malgun Gothic"/>
                </w:rPr>
                <w:t>concatenation</w:t>
              </w:r>
            </w:ins>
            <w:ins w:id="114" w:author="Huawei" w:date="2020-06-11T17:51:00Z">
              <w:r>
                <w:rPr>
                  <w:rFonts w:eastAsia="Malgun Gothic"/>
                </w:rPr>
                <w:t>"</w:t>
              </w:r>
            </w:ins>
            <w:ins w:id="115" w:author="Huawei" w:date="2020-06-11T17:50:00Z">
              <w:r>
                <w:rPr>
                  <w:rFonts w:eastAsia="Malgun Gothic"/>
                </w:rPr>
                <w:t xml:space="preserve"> </w:t>
              </w:r>
            </w:ins>
            <w:ins w:id="116" w:author="Huawei" w:date="2020-06-11T17:51:00Z">
              <w:r>
                <w:rPr>
                  <w:rFonts w:eastAsia="Malgun Gothic"/>
                </w:rPr>
                <w:t>just means processing one list after the other</w:t>
              </w:r>
            </w:ins>
            <w:ins w:id="117" w:author="Huawei" w:date="2020-06-11T17:57:00Z">
              <w:r w:rsidR="00B375BC">
                <w:rPr>
                  <w:rFonts w:eastAsia="Malgun Gothic"/>
                </w:rPr>
                <w:t xml:space="preserve">, so no additional complexity. </w:t>
              </w:r>
            </w:ins>
            <w:ins w:id="118" w:author="Huawei" w:date="2020-06-11T17:58:00Z">
              <w:r w:rsidR="00B375BC">
                <w:rPr>
                  <w:rFonts w:eastAsia="Malgun Gothic"/>
                </w:rPr>
                <w:t>Of course,</w:t>
              </w:r>
            </w:ins>
            <w:ins w:id="119" w:author="Huawei" w:date="2020-06-11T17:57:00Z">
              <w:r w:rsidR="00B375BC">
                <w:rPr>
                  <w:rFonts w:eastAsia="Malgun Gothic"/>
                </w:rPr>
                <w:t xml:space="preserve"> this could be pointed out to UE vendors.</w:t>
              </w:r>
            </w:ins>
          </w:p>
          <w:p w14:paraId="2F0B3291" w14:textId="77777777" w:rsidR="002A36AA" w:rsidRDefault="002A36AA" w:rsidP="002A36AA">
            <w:pPr>
              <w:pStyle w:val="TAL"/>
              <w:rPr>
                <w:ins w:id="120" w:author="Huawei" w:date="2020-06-11T17:57:00Z"/>
                <w:rFonts w:eastAsia="Malgun Gothic"/>
              </w:rPr>
            </w:pPr>
          </w:p>
          <w:p w14:paraId="42D651E7" w14:textId="14FE321E" w:rsidR="00B375BC" w:rsidRDefault="00870988" w:rsidP="00870988">
            <w:pPr>
              <w:pStyle w:val="TAL"/>
              <w:rPr>
                <w:ins w:id="121" w:author="Huawei" w:date="2020-06-11T18:03:00Z"/>
                <w:rFonts w:eastAsia="Malgun Gothic"/>
              </w:rPr>
            </w:pPr>
            <w:ins w:id="122" w:author="Huawei" w:date="2020-06-11T18:05:00Z">
              <w:r>
                <w:rPr>
                  <w:rFonts w:eastAsia="Malgun Gothic"/>
                </w:rPr>
                <w:t xml:space="preserve">That said, we are ok with any solution </w:t>
              </w:r>
            </w:ins>
            <w:ins w:id="123" w:author="Huawei" w:date="2020-06-11T18:03:00Z">
              <w:r w:rsidR="00B375BC">
                <w:rPr>
                  <w:rFonts w:eastAsia="Malgun Gothic"/>
                </w:rPr>
                <w:t xml:space="preserve">provided </w:t>
              </w:r>
            </w:ins>
            <w:ins w:id="124" w:author="Huawei" w:date="2020-06-11T18:00:00Z">
              <w:r w:rsidR="00B375BC">
                <w:rPr>
                  <w:rFonts w:eastAsia="Malgun Gothic"/>
                </w:rPr>
                <w:t xml:space="preserve">the expected UE behaviour is clearly described and </w:t>
              </w:r>
            </w:ins>
            <w:ins w:id="125" w:author="Huawei" w:date="2020-06-11T18:01:00Z">
              <w:r w:rsidR="00B375BC">
                <w:rPr>
                  <w:rFonts w:eastAsia="Malgun Gothic"/>
                </w:rPr>
                <w:t>extensions are done in the same way in the same situation</w:t>
              </w:r>
            </w:ins>
            <w:ins w:id="126" w:author="Huawei" w:date="2020-06-11T18:05:00Z">
              <w:r>
                <w:rPr>
                  <w:rFonts w:eastAsia="Malgun Gothic"/>
                </w:rPr>
                <w:t>.</w:t>
              </w:r>
            </w:ins>
          </w:p>
          <w:p w14:paraId="69A3F5A7" w14:textId="77777777" w:rsidR="00B375BC" w:rsidRDefault="00B375BC" w:rsidP="002A36AA">
            <w:pPr>
              <w:pStyle w:val="TAL"/>
              <w:rPr>
                <w:ins w:id="127" w:author="Huawei" w:date="2020-06-11T18:03:00Z"/>
                <w:rFonts w:eastAsia="Malgun Gothic"/>
              </w:rPr>
            </w:pPr>
          </w:p>
          <w:p w14:paraId="796B5A64" w14:textId="5B97A7A2" w:rsidR="00B375BC" w:rsidRDefault="00B375BC" w:rsidP="002A36AA">
            <w:pPr>
              <w:pStyle w:val="TAL"/>
              <w:rPr>
                <w:ins w:id="128" w:author="Huawei" w:date="2020-06-11T18:03:00Z"/>
                <w:rFonts w:eastAsia="Malgun Gothic"/>
              </w:rPr>
            </w:pPr>
            <w:ins w:id="129" w:author="Huawei" w:date="2020-06-11T18:02:00Z">
              <w:r>
                <w:rPr>
                  <w:rFonts w:eastAsia="Malgun Gothic"/>
                </w:rPr>
                <w:t xml:space="preserve">If we </w:t>
              </w:r>
            </w:ins>
            <w:ins w:id="130" w:author="Huawei" w:date="2020-06-11T18:06:00Z">
              <w:r w:rsidR="00870988">
                <w:rPr>
                  <w:rFonts w:eastAsia="Malgun Gothic"/>
                </w:rPr>
                <w:t xml:space="preserve">replace the </w:t>
              </w:r>
            </w:ins>
            <w:ins w:id="131" w:author="Huawei" w:date="2020-06-11T18:07:00Z">
              <w:r w:rsidR="00870988">
                <w:rPr>
                  <w:rFonts w:eastAsia="Malgun Gothic"/>
                </w:rPr>
                <w:t xml:space="preserve">ToAddModList </w:t>
              </w:r>
            </w:ins>
            <w:ins w:id="132" w:author="Huawei" w:date="2020-06-11T18:02:00Z">
              <w:r>
                <w:rPr>
                  <w:rFonts w:eastAsia="Malgun Gothic"/>
                </w:rPr>
                <w:t>when the list size changes</w:t>
              </w:r>
            </w:ins>
            <w:ins w:id="133" w:author="Huawei" w:date="2020-06-11T18:03:00Z">
              <w:r>
                <w:rPr>
                  <w:rFonts w:eastAsia="Malgun Gothic"/>
                </w:rPr>
                <w:t xml:space="preserve"> (your proposal), we would </w:t>
              </w:r>
            </w:ins>
            <w:ins w:id="134" w:author="Huawei" w:date="2020-06-11T18:06:00Z">
              <w:r w:rsidR="00870988">
                <w:rPr>
                  <w:rFonts w:eastAsia="Malgun Gothic"/>
                </w:rPr>
                <w:t>sugest</w:t>
              </w:r>
            </w:ins>
            <w:ins w:id="135" w:author="Huawei" w:date="2020-06-11T18:03:00Z">
              <w:r>
                <w:rPr>
                  <w:rFonts w:eastAsia="Malgun Gothic"/>
                </w:rPr>
                <w:t xml:space="preserve"> </w:t>
              </w:r>
            </w:ins>
            <w:ins w:id="136" w:author="Huawei" w:date="2020-06-11T18:07:00Z">
              <w:r w:rsidR="00870988">
                <w:rPr>
                  <w:rFonts w:eastAsia="Malgun Gothic"/>
                </w:rPr>
                <w:t xml:space="preserve">doing the same </w:t>
              </w:r>
            </w:ins>
            <w:ins w:id="137" w:author="Huawei" w:date="2020-06-11T18:04:00Z">
              <w:r>
                <w:rPr>
                  <w:rFonts w:eastAsia="Malgun Gothic"/>
                </w:rPr>
                <w:t>when the list size is not changed (like in R2-2005262)</w:t>
              </w:r>
            </w:ins>
            <w:ins w:id="138" w:author="Huawei" w:date="2020-06-11T18:06:00Z">
              <w:r w:rsidR="00870988">
                <w:rPr>
                  <w:rFonts w:eastAsia="Malgun Gothic"/>
                </w:rPr>
                <w:t xml:space="preserve">, so that </w:t>
              </w:r>
            </w:ins>
            <w:ins w:id="139" w:author="Huawei" w:date="2020-06-11T18:07:00Z">
              <w:r w:rsidR="00870988">
                <w:rPr>
                  <w:rFonts w:eastAsia="Malgun Gothic"/>
                </w:rPr>
                <w:t xml:space="preserve">there is a single way to extend all </w:t>
              </w:r>
            </w:ins>
            <w:ins w:id="140" w:author="Huawei" w:date="2020-06-11T18:06:00Z">
              <w:r w:rsidR="00870988">
                <w:rPr>
                  <w:rFonts w:eastAsia="Malgun Gothic"/>
                </w:rPr>
                <w:t>ToAddModLists.</w:t>
              </w:r>
            </w:ins>
          </w:p>
          <w:p w14:paraId="367C6C92" w14:textId="21380839" w:rsidR="00597E47" w:rsidDel="002A36AA" w:rsidRDefault="00597E47" w:rsidP="00B9778C">
            <w:pPr>
              <w:pStyle w:val="TAL"/>
              <w:rPr>
                <w:del w:id="141" w:author="Huawei" w:date="2020-06-11T17:50:00Z"/>
                <w:rFonts w:eastAsia="Malgun Gothic"/>
              </w:rPr>
            </w:pPr>
          </w:p>
          <w:p w14:paraId="1FC1412D" w14:textId="54AF311A" w:rsidR="00B9778C" w:rsidRDefault="00B9778C" w:rsidP="00B9778C">
            <w:pPr>
              <w:pStyle w:val="TAL"/>
              <w:rPr>
                <w:rFonts w:eastAsia="宋体"/>
                <w:i/>
              </w:rPr>
            </w:pPr>
            <w:r>
              <w:rPr>
                <w:rFonts w:eastAsia="Malgun Gothic"/>
              </w:rPr>
              <w:t xml:space="preserve">The SearchSpace IE is of case B, and extension markers are missing in SearchSpace, so we are fine to introduce a “parallel list” with non-critical extension </w:t>
            </w:r>
            <w:r w:rsidRPr="00716D9A">
              <w:rPr>
                <w:rFonts w:eastAsia="宋体"/>
                <w:i/>
              </w:rPr>
              <w:t>SearchSpaceExt-v16xy</w:t>
            </w:r>
            <w:r>
              <w:rPr>
                <w:rFonts w:eastAsia="宋体"/>
                <w:i/>
              </w:rPr>
              <w:t>.</w:t>
            </w:r>
          </w:p>
          <w:p w14:paraId="5FFB8683" w14:textId="4F644826" w:rsidR="00B9778C" w:rsidRDefault="00B9778C" w:rsidP="00B9778C">
            <w:pPr>
              <w:pStyle w:val="TAL"/>
              <w:rPr>
                <w:rFonts w:eastAsia="宋体"/>
                <w:i/>
              </w:rPr>
            </w:pPr>
          </w:p>
          <w:p w14:paraId="5530BD9C" w14:textId="519F837C" w:rsidR="00B9778C" w:rsidRPr="00B9778C" w:rsidRDefault="00B9778C" w:rsidP="00B9778C">
            <w:pPr>
              <w:pStyle w:val="TAL"/>
              <w:rPr>
                <w:rFonts w:eastAsia="Malgun Gothic"/>
                <w:iCs/>
              </w:rPr>
            </w:pPr>
            <w:r>
              <w:rPr>
                <w:rFonts w:eastAsia="宋体"/>
                <w:iCs/>
              </w:rPr>
              <w:t>We tend to agree with Mediatek on the conditions Setup2/Setup3.</w:t>
            </w:r>
          </w:p>
          <w:p w14:paraId="0C401BA9" w14:textId="77777777" w:rsidR="00716D9A" w:rsidRPr="00716D9A" w:rsidRDefault="00716D9A" w:rsidP="00716D9A">
            <w:pPr>
              <w:pStyle w:val="TAL"/>
              <w:rPr>
                <w:rFonts w:eastAsia="Malgun Gothic"/>
              </w:rPr>
            </w:pPr>
          </w:p>
        </w:tc>
      </w:tr>
      <w:tr w:rsidR="00B06C13" w:rsidRPr="00716D9A" w14:paraId="20E5FD27"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142064B1" w14:textId="529857FC" w:rsidR="00B06C13" w:rsidRPr="00B06C13" w:rsidRDefault="00B06C13" w:rsidP="00716D9A">
            <w:pPr>
              <w:pStyle w:val="TAL"/>
              <w:rPr>
                <w:rFonts w:eastAsia="等线"/>
                <w:lang w:eastAsia="zh-CN"/>
              </w:rPr>
            </w:pPr>
            <w:r>
              <w:rPr>
                <w:rFonts w:eastAsia="等线" w:hint="eastAsia"/>
                <w:lang w:eastAsia="zh-CN"/>
              </w:rPr>
              <w:lastRenderedPageBreak/>
              <w:t>ZTE</w:t>
            </w:r>
          </w:p>
        </w:tc>
        <w:tc>
          <w:tcPr>
            <w:tcW w:w="7760" w:type="dxa"/>
            <w:tcBorders>
              <w:top w:val="single" w:sz="4" w:space="0" w:color="auto"/>
              <w:left w:val="single" w:sz="4" w:space="0" w:color="auto"/>
              <w:bottom w:val="single" w:sz="4" w:space="0" w:color="auto"/>
              <w:right w:val="single" w:sz="4" w:space="0" w:color="auto"/>
            </w:tcBorders>
          </w:tcPr>
          <w:p w14:paraId="7522A954" w14:textId="77777777" w:rsidR="00B06C13" w:rsidRDefault="00B06C13" w:rsidP="00B06C13">
            <w:pPr>
              <w:pStyle w:val="TAL"/>
              <w:numPr>
                <w:ilvl w:val="0"/>
                <w:numId w:val="40"/>
              </w:numPr>
              <w:rPr>
                <w:rFonts w:eastAsia="等线"/>
                <w:lang w:eastAsia="zh-CN"/>
              </w:rPr>
            </w:pPr>
            <w:r>
              <w:rPr>
                <w:rFonts w:eastAsia="等线"/>
                <w:lang w:eastAsia="zh-CN"/>
              </w:rPr>
              <w:t xml:space="preserve">We are fine to have the parallel list structure. </w:t>
            </w:r>
          </w:p>
          <w:p w14:paraId="4DC6FD37" w14:textId="77777777" w:rsidR="00B06C13" w:rsidRPr="002B128E" w:rsidRDefault="00B06C13" w:rsidP="00B06C13">
            <w:pPr>
              <w:pStyle w:val="TAL"/>
              <w:numPr>
                <w:ilvl w:val="0"/>
                <w:numId w:val="40"/>
              </w:numPr>
              <w:rPr>
                <w:rFonts w:eastAsia="等线"/>
                <w:lang w:eastAsia="zh-CN"/>
              </w:rPr>
            </w:pPr>
            <w:r>
              <w:rPr>
                <w:rFonts w:eastAsia="等线"/>
                <w:lang w:eastAsia="zh-CN"/>
              </w:rPr>
              <w:t xml:space="preserve">The field description of </w:t>
            </w:r>
            <w:r w:rsidRPr="00F72B24">
              <w:rPr>
                <w:rFonts w:eastAsia="等线"/>
                <w:lang w:eastAsia="zh-CN"/>
              </w:rPr>
              <w:t>controlResourceSetId</w:t>
            </w:r>
            <w:r>
              <w:rPr>
                <w:rFonts w:eastAsia="等线"/>
                <w:lang w:eastAsia="zh-CN"/>
              </w:rPr>
              <w:t xml:space="preserve"> under </w:t>
            </w:r>
            <w:r w:rsidRPr="00831591">
              <w:rPr>
                <w:rFonts w:eastAsia="等线"/>
                <w:lang w:eastAsia="zh-CN"/>
              </w:rPr>
              <w:t xml:space="preserve">SearchSpace </w:t>
            </w:r>
            <w:r>
              <w:rPr>
                <w:rFonts w:eastAsia="等线"/>
                <w:lang w:eastAsia="zh-CN"/>
              </w:rPr>
              <w:t xml:space="preserve">should be updated to cover the enlarged value range. </w:t>
            </w:r>
          </w:p>
          <w:p w14:paraId="65ED1101" w14:textId="77777777" w:rsidR="00B06C13" w:rsidRPr="00831591" w:rsidRDefault="00B06C13" w:rsidP="00B06C13">
            <w:pPr>
              <w:pStyle w:val="TAL"/>
              <w:rPr>
                <w:rFonts w:eastAsia="等线"/>
                <w:i/>
                <w:lang w:eastAsia="zh-CN"/>
              </w:rPr>
            </w:pPr>
            <w:r w:rsidRPr="00831591">
              <w:rPr>
                <w:rFonts w:eastAsia="等线"/>
                <w:i/>
                <w:lang w:eastAsia="zh-CN"/>
              </w:rPr>
              <w:t>controlResourceSetId</w:t>
            </w:r>
          </w:p>
          <w:p w14:paraId="4286D3B8" w14:textId="77777777" w:rsidR="00B06C13" w:rsidRDefault="00B06C13" w:rsidP="00B06C13">
            <w:pPr>
              <w:pStyle w:val="TAL"/>
              <w:rPr>
                <w:rFonts w:eastAsia="等线"/>
                <w:i/>
                <w:lang w:eastAsia="zh-CN"/>
              </w:rPr>
            </w:pPr>
            <w:r w:rsidRPr="00831591">
              <w:rPr>
                <w:rFonts w:eastAsia="等线"/>
                <w:i/>
                <w:lang w:eastAsia="zh-CN"/>
              </w:rPr>
              <w:t>The CORESET applicable for this SearchSpace. Value 0 identifies the common CORESET#0 configured in MIB and in ServingCellConfigCommon. Values 1..maxNrofControlResourceSets-1</w:t>
            </w:r>
            <w:r w:rsidRPr="003E7530">
              <w:rPr>
                <w:rFonts w:eastAsia="等线"/>
                <w:i/>
                <w:highlight w:val="yellow"/>
                <w:lang w:eastAsia="zh-CN"/>
              </w:rPr>
              <w:t>-r16</w:t>
            </w:r>
            <w:r w:rsidRPr="00831591">
              <w:rPr>
                <w:rFonts w:eastAsia="等线"/>
                <w:i/>
                <w:lang w:eastAsia="zh-CN"/>
              </w:rPr>
              <w:t xml:space="preserve"> identify CORESETs configured in System Information or by dedicated signalling. The CORESETs with non-zero controlResourceSetId are configured in the same BWP as this SearchSpace. If the field controlResourceSetId-r16 is present, UE shall ignore the controlResourceSetId (without suffix ).</w:t>
            </w:r>
          </w:p>
          <w:p w14:paraId="497508BE" w14:textId="77777777" w:rsidR="00D855EA" w:rsidRDefault="00D855EA" w:rsidP="00D855EA">
            <w:pPr>
              <w:pStyle w:val="TAL"/>
              <w:numPr>
                <w:ilvl w:val="0"/>
                <w:numId w:val="40"/>
              </w:numPr>
              <w:rPr>
                <w:rFonts w:eastAsia="等线"/>
                <w:lang w:eastAsia="zh-CN"/>
              </w:rPr>
            </w:pPr>
            <w:r>
              <w:rPr>
                <w:rFonts w:eastAsia="等线"/>
                <w:lang w:eastAsia="zh-CN"/>
              </w:rPr>
              <w:t>The field name should be updated as follows:</w:t>
            </w:r>
          </w:p>
          <w:p w14:paraId="29DD4521" w14:textId="77777777" w:rsidR="00D855EA" w:rsidRDefault="00D855EA" w:rsidP="00D855EA">
            <w:pPr>
              <w:pStyle w:val="B1"/>
              <w:rPr>
                <w:rFonts w:eastAsia="宋体"/>
              </w:rPr>
            </w:pPr>
            <w:r>
              <w:rPr>
                <w:rFonts w:eastAsia="宋体"/>
              </w:rPr>
              <w:t>-</w:t>
            </w:r>
            <w:r>
              <w:rPr>
                <w:rFonts w:eastAsia="宋体"/>
              </w:rPr>
              <w:tab/>
            </w:r>
            <w:r w:rsidRPr="00716D9A">
              <w:rPr>
                <w:rFonts w:eastAsia="宋体"/>
                <w:i/>
              </w:rPr>
              <w:t>SearchSpace</w:t>
            </w:r>
            <w:r>
              <w:rPr>
                <w:rFonts w:eastAsia="宋体"/>
              </w:rPr>
              <w:t xml:space="preserve"> IE</w:t>
            </w:r>
          </w:p>
          <w:p w14:paraId="28B1D03E" w14:textId="77777777" w:rsidR="00D855EA" w:rsidRDefault="00D855EA" w:rsidP="00D855EA">
            <w:pPr>
              <w:pStyle w:val="B2"/>
              <w:rPr>
                <w:rFonts w:eastAsia="宋体"/>
              </w:rPr>
            </w:pPr>
            <w:r>
              <w:rPr>
                <w:rFonts w:eastAsia="宋体"/>
              </w:rPr>
              <w:t>-</w:t>
            </w:r>
            <w:r>
              <w:rPr>
                <w:rFonts w:eastAsia="宋体"/>
              </w:rPr>
              <w:tab/>
              <w:t xml:space="preserve">Remame of </w:t>
            </w:r>
            <w:r w:rsidRPr="00716D9A">
              <w:rPr>
                <w:rFonts w:eastAsia="宋体"/>
                <w:i/>
              </w:rPr>
              <w:t>SearchSpace-v16xy</w:t>
            </w:r>
            <w:r>
              <w:rPr>
                <w:rFonts w:eastAsia="宋体"/>
              </w:rPr>
              <w:t xml:space="preserve"> to </w:t>
            </w:r>
            <w:r w:rsidRPr="00716D9A">
              <w:rPr>
                <w:rFonts w:eastAsia="宋体"/>
                <w:i/>
              </w:rPr>
              <w:t>SearchSpaceExt</w:t>
            </w:r>
            <w:r w:rsidRPr="00D855EA">
              <w:rPr>
                <w:rFonts w:eastAsia="宋体"/>
                <w:i/>
                <w:highlight w:val="yellow"/>
              </w:rPr>
              <w:t>-r16</w:t>
            </w:r>
          </w:p>
          <w:p w14:paraId="488E986A" w14:textId="77777777" w:rsidR="00D855EA" w:rsidRPr="00716D9A" w:rsidRDefault="00D855EA" w:rsidP="00D855EA">
            <w:pPr>
              <w:pStyle w:val="B2"/>
              <w:rPr>
                <w:rFonts w:eastAsia="宋体"/>
              </w:rPr>
            </w:pPr>
            <w:r>
              <w:rPr>
                <w:rFonts w:eastAsia="宋体"/>
              </w:rPr>
              <w:t>-</w:t>
            </w:r>
            <w:r>
              <w:rPr>
                <w:rFonts w:eastAsia="宋体"/>
              </w:rPr>
              <w:tab/>
              <w:t xml:space="preserve">Remove </w:t>
            </w:r>
            <w:r w:rsidRPr="00716D9A">
              <w:rPr>
                <w:rFonts w:eastAsia="宋体"/>
                <w:i/>
              </w:rPr>
              <w:t>searchSpaceId</w:t>
            </w:r>
            <w:r>
              <w:rPr>
                <w:rFonts w:eastAsia="宋体"/>
              </w:rPr>
              <w:t xml:space="preserve"> from </w:t>
            </w:r>
            <w:r w:rsidRPr="00716D9A">
              <w:rPr>
                <w:rFonts w:eastAsia="宋体"/>
                <w:i/>
              </w:rPr>
              <w:t>SearchSpace</w:t>
            </w:r>
            <w:r>
              <w:rPr>
                <w:rFonts w:eastAsia="宋体"/>
                <w:i/>
              </w:rPr>
              <w:t>Ext</w:t>
            </w:r>
            <w:r w:rsidRPr="00D855EA">
              <w:rPr>
                <w:rFonts w:eastAsia="宋体"/>
                <w:i/>
                <w:highlight w:val="yellow"/>
              </w:rPr>
              <w:t>-r16</w:t>
            </w:r>
            <w:r>
              <w:rPr>
                <w:rFonts w:eastAsia="宋体"/>
              </w:rPr>
              <w:t xml:space="preserve"> (duplicate with the same field in </w:t>
            </w:r>
            <w:r w:rsidRPr="00716D9A">
              <w:rPr>
                <w:rFonts w:eastAsia="宋体"/>
                <w:i/>
              </w:rPr>
              <w:t>SearchSpace</w:t>
            </w:r>
            <w:r>
              <w:rPr>
                <w:rFonts w:eastAsia="宋体"/>
              </w:rPr>
              <w:t>)</w:t>
            </w:r>
          </w:p>
          <w:p w14:paraId="2179F5B3" w14:textId="77777777" w:rsidR="00D855EA" w:rsidRDefault="00D855EA" w:rsidP="00D855EA">
            <w:pPr>
              <w:pStyle w:val="B2"/>
              <w:rPr>
                <w:rFonts w:eastAsia="宋体"/>
              </w:rPr>
            </w:pPr>
            <w:r>
              <w:rPr>
                <w:rFonts w:eastAsia="宋体"/>
              </w:rPr>
              <w:t>-</w:t>
            </w:r>
            <w:r>
              <w:rPr>
                <w:rFonts w:eastAsia="宋体"/>
              </w:rPr>
              <w:tab/>
              <w:t xml:space="preserve">Update the presence condition of </w:t>
            </w:r>
            <w:r w:rsidRPr="00716D9A">
              <w:rPr>
                <w:rFonts w:eastAsia="宋体"/>
                <w:i/>
              </w:rPr>
              <w:t>controlResourceSetId-r16</w:t>
            </w:r>
            <w:r>
              <w:rPr>
                <w:rFonts w:eastAsia="宋体"/>
              </w:rPr>
              <w:t>, to capute that is absent in commonSearchSpace (which is added as indicated bellow acc</w:t>
            </w:r>
          </w:p>
          <w:p w14:paraId="5ED389AD" w14:textId="77777777" w:rsidR="00D855EA" w:rsidRDefault="00D855EA" w:rsidP="00D855EA">
            <w:pPr>
              <w:pStyle w:val="B1"/>
              <w:rPr>
                <w:rFonts w:eastAsia="宋体"/>
              </w:rPr>
            </w:pPr>
            <w:r>
              <w:rPr>
                <w:rFonts w:eastAsia="宋体"/>
              </w:rPr>
              <w:t>-</w:t>
            </w:r>
            <w:r>
              <w:rPr>
                <w:rFonts w:eastAsia="宋体"/>
              </w:rPr>
              <w:tab/>
            </w:r>
            <w:r w:rsidRPr="00716D9A">
              <w:rPr>
                <w:rFonts w:eastAsia="宋体"/>
                <w:i/>
              </w:rPr>
              <w:t>PDCCH-ConfigCommon</w:t>
            </w:r>
            <w:r>
              <w:rPr>
                <w:rFonts w:eastAsia="宋体"/>
              </w:rPr>
              <w:t xml:space="preserve"> IE</w:t>
            </w:r>
          </w:p>
          <w:p w14:paraId="74558DC8" w14:textId="77777777" w:rsidR="00D855EA" w:rsidRDefault="00D855EA" w:rsidP="00D855EA">
            <w:pPr>
              <w:pStyle w:val="B2"/>
              <w:rPr>
                <w:rFonts w:eastAsia="宋体"/>
              </w:rPr>
            </w:pPr>
            <w:r>
              <w:rPr>
                <w:rFonts w:eastAsia="宋体"/>
              </w:rPr>
              <w:t>-</w:t>
            </w:r>
            <w:r>
              <w:rPr>
                <w:rFonts w:eastAsia="宋体"/>
              </w:rPr>
              <w:tab/>
              <w:t xml:space="preserve">Addition of </w:t>
            </w:r>
            <w:r w:rsidRPr="00716D9A">
              <w:rPr>
                <w:rFonts w:eastAsia="宋体"/>
                <w:i/>
              </w:rPr>
              <w:t>commonSearhSpaceListExt</w:t>
            </w:r>
            <w:r w:rsidRPr="00D855EA">
              <w:rPr>
                <w:rFonts w:eastAsia="宋体"/>
                <w:i/>
                <w:highlight w:val="yellow"/>
              </w:rPr>
              <w:t>-r16</w:t>
            </w:r>
            <w:r>
              <w:rPr>
                <w:rFonts w:eastAsia="宋体"/>
              </w:rPr>
              <w:t xml:space="preserve">, update of the fied description of </w:t>
            </w:r>
            <w:r w:rsidRPr="00716D9A">
              <w:rPr>
                <w:rFonts w:eastAsia="宋体"/>
                <w:i/>
              </w:rPr>
              <w:t>commonSearchSpace</w:t>
            </w:r>
          </w:p>
          <w:p w14:paraId="112D2CFE" w14:textId="77777777" w:rsidR="00D855EA" w:rsidRDefault="00D855EA" w:rsidP="00D855EA">
            <w:pPr>
              <w:pStyle w:val="B1"/>
              <w:rPr>
                <w:rFonts w:eastAsia="宋体"/>
              </w:rPr>
            </w:pPr>
            <w:r>
              <w:rPr>
                <w:rFonts w:eastAsia="宋体"/>
              </w:rPr>
              <w:t>-</w:t>
            </w:r>
            <w:r>
              <w:rPr>
                <w:rFonts w:eastAsia="宋体"/>
              </w:rPr>
              <w:tab/>
            </w:r>
            <w:r w:rsidRPr="00716D9A">
              <w:rPr>
                <w:rFonts w:eastAsia="宋体"/>
                <w:i/>
              </w:rPr>
              <w:t>PDCCH-Config</w:t>
            </w:r>
            <w:r>
              <w:rPr>
                <w:rFonts w:eastAsia="宋体"/>
              </w:rPr>
              <w:t xml:space="preserve"> IE</w:t>
            </w:r>
          </w:p>
          <w:p w14:paraId="0D23BF27" w14:textId="77777777" w:rsidR="00D855EA" w:rsidRDefault="00D855EA" w:rsidP="00D855EA">
            <w:pPr>
              <w:pStyle w:val="B2"/>
              <w:rPr>
                <w:rFonts w:eastAsia="宋体"/>
              </w:rPr>
            </w:pPr>
            <w:r>
              <w:rPr>
                <w:rFonts w:eastAsia="宋体"/>
              </w:rPr>
              <w:t>-</w:t>
            </w:r>
            <w:r>
              <w:rPr>
                <w:rFonts w:eastAsia="宋体"/>
              </w:rPr>
              <w:tab/>
              <w:t xml:space="preserve">Renaming of </w:t>
            </w:r>
            <w:r w:rsidRPr="00716D9A">
              <w:rPr>
                <w:rFonts w:eastAsia="宋体"/>
                <w:i/>
              </w:rPr>
              <w:t>searchSpacesToAddModList-r16</w:t>
            </w:r>
            <w:r>
              <w:rPr>
                <w:rFonts w:eastAsia="宋体"/>
              </w:rPr>
              <w:t xml:space="preserve"> to </w:t>
            </w:r>
            <w:r w:rsidRPr="00716D9A">
              <w:rPr>
                <w:rFonts w:eastAsia="宋体"/>
                <w:i/>
              </w:rPr>
              <w:t>searchSpacesToAddModListExt-</w:t>
            </w:r>
            <w:r w:rsidRPr="00D855EA">
              <w:rPr>
                <w:rFonts w:eastAsia="宋体"/>
                <w:i/>
                <w:highlight w:val="yellow"/>
              </w:rPr>
              <w:t>r16</w:t>
            </w:r>
          </w:p>
          <w:p w14:paraId="2F68FB75" w14:textId="77777777" w:rsidR="00D855EA" w:rsidRDefault="00D855EA" w:rsidP="00D855EA">
            <w:pPr>
              <w:pStyle w:val="B2"/>
              <w:rPr>
                <w:rFonts w:eastAsia="宋体"/>
              </w:rPr>
            </w:pPr>
            <w:r>
              <w:rPr>
                <w:rFonts w:eastAsia="宋体"/>
              </w:rPr>
              <w:t>-</w:t>
            </w:r>
            <w:r>
              <w:rPr>
                <w:rFonts w:eastAsia="宋体"/>
              </w:rPr>
              <w:tab/>
              <w:t xml:space="preserve">Update the field description of </w:t>
            </w:r>
            <w:r w:rsidRPr="00716D9A">
              <w:rPr>
                <w:rFonts w:eastAsia="宋体"/>
                <w:i/>
              </w:rPr>
              <w:t>searchSpacesToAddModList</w:t>
            </w:r>
          </w:p>
          <w:p w14:paraId="39C3A036" w14:textId="1C795625" w:rsidR="00D855EA" w:rsidRPr="001F0C1A" w:rsidRDefault="001F0C1A" w:rsidP="00B06C13">
            <w:pPr>
              <w:pStyle w:val="TAL"/>
              <w:rPr>
                <w:rFonts w:eastAsia="等线"/>
                <w:i/>
                <w:lang w:eastAsia="zh-CN"/>
              </w:rPr>
            </w:pPr>
            <w:ins w:id="142" w:author="Huawei" w:date="2020-06-10T19:40:00Z">
              <w:r>
                <w:rPr>
                  <w:rFonts w:eastAsia="等线"/>
                  <w:lang w:eastAsia="zh-CN"/>
                </w:rPr>
                <w:t>[Ok]</w:t>
              </w:r>
            </w:ins>
          </w:p>
        </w:tc>
      </w:tr>
      <w:tr w:rsidR="00841B4F" w:rsidRPr="00716D9A" w14:paraId="2EE9F119"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2467D1D1" w14:textId="76CE4B15" w:rsidR="00841B4F" w:rsidRDefault="00841B4F" w:rsidP="00841B4F">
            <w:pPr>
              <w:pStyle w:val="TAL"/>
              <w:rPr>
                <w:rFonts w:eastAsia="等线"/>
                <w:lang w:eastAsia="zh-CN"/>
              </w:rPr>
            </w:pPr>
            <w:r>
              <w:rPr>
                <w:rFonts w:eastAsia="等线"/>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63235997" w14:textId="2C6A9F05" w:rsidR="00841B4F" w:rsidRDefault="00841B4F" w:rsidP="00841B4F">
            <w:pPr>
              <w:pStyle w:val="TAL"/>
              <w:rPr>
                <w:rFonts w:eastAsia="等线"/>
                <w:lang w:eastAsia="zh-CN"/>
              </w:rPr>
            </w:pPr>
            <w:r>
              <w:rPr>
                <w:rFonts w:eastAsia="等线"/>
                <w:lang w:eastAsia="zh-CN"/>
              </w:rPr>
              <w:t>We discuss case C in Ericsson scenarios later.</w:t>
            </w:r>
          </w:p>
          <w:p w14:paraId="5E30E486" w14:textId="77777777" w:rsidR="00841B4F" w:rsidRDefault="00841B4F" w:rsidP="00841B4F">
            <w:pPr>
              <w:pStyle w:val="TAL"/>
              <w:rPr>
                <w:rFonts w:eastAsia="等线"/>
                <w:lang w:eastAsia="zh-CN"/>
              </w:rPr>
            </w:pPr>
            <w:r>
              <w:rPr>
                <w:rFonts w:eastAsia="等线"/>
                <w:lang w:eastAsia="zh-CN"/>
              </w:rPr>
              <w:t>For this list (case B), parallel list is OK.</w:t>
            </w:r>
          </w:p>
          <w:p w14:paraId="3DE90176" w14:textId="49FF36AD" w:rsidR="00841B4F" w:rsidRDefault="00841B4F" w:rsidP="00841B4F">
            <w:pPr>
              <w:pStyle w:val="TAL"/>
              <w:rPr>
                <w:rFonts w:eastAsia="等线"/>
                <w:lang w:eastAsia="zh-CN"/>
              </w:rPr>
            </w:pPr>
            <w:r>
              <w:rPr>
                <w:rFonts w:eastAsia="等线"/>
                <w:lang w:eastAsia="zh-CN"/>
              </w:rPr>
              <w:t>Agree with MediaTeck comments on Setup2 and Setup3.</w:t>
            </w:r>
          </w:p>
        </w:tc>
      </w:tr>
    </w:tbl>
    <w:p w14:paraId="6E00991D"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140DC479" w14:textId="67E0948A" w:rsidR="00716D9A" w:rsidRDefault="00716D9A" w:rsidP="00716D9A">
      <w:pPr>
        <w:rPr>
          <w:rFonts w:eastAsia="宋体"/>
          <w:lang w:val="en-GB" w:eastAsia="ja-JP"/>
        </w:rPr>
      </w:pPr>
      <w:r>
        <w:rPr>
          <w:rFonts w:eastAsia="宋体"/>
          <w:lang w:val="en-GB" w:eastAsia="ja-JP"/>
        </w:rPr>
        <w:t xml:space="preserve">On the </w:t>
      </w:r>
      <w:r w:rsidR="007772F6">
        <w:rPr>
          <w:rFonts w:eastAsia="宋体"/>
          <w:lang w:val="en-GB" w:eastAsia="ja-JP"/>
        </w:rPr>
        <w:t xml:space="preserve">contents of </w:t>
      </w:r>
      <w:r w:rsidR="007772F6" w:rsidRPr="00716D9A">
        <w:rPr>
          <w:rFonts w:eastAsia="宋体"/>
          <w:i/>
        </w:rPr>
        <w:t>SearchSpace</w:t>
      </w:r>
      <w:r w:rsidR="007772F6">
        <w:rPr>
          <w:rFonts w:eastAsia="宋体"/>
          <w:i/>
        </w:rPr>
        <w:t>Ext</w:t>
      </w:r>
      <w:r w:rsidR="007772F6" w:rsidRPr="00716D9A">
        <w:rPr>
          <w:rFonts w:eastAsia="宋体"/>
          <w:i/>
        </w:rPr>
        <w:t>-v16xy</w:t>
      </w:r>
      <w:r>
        <w:rPr>
          <w:rFonts w:eastAsia="宋体"/>
          <w:lang w:val="en-GB" w:eastAsia="ja-JP"/>
        </w:rPr>
        <w:t>,</w:t>
      </w:r>
      <w:r w:rsidR="007772F6" w:rsidRPr="007772F6">
        <w:t xml:space="preserve"> </w:t>
      </w:r>
      <w:r w:rsidR="007772F6" w:rsidRPr="007772F6">
        <w:rPr>
          <w:rFonts w:eastAsia="宋体"/>
          <w:lang w:val="en-GB" w:eastAsia="ja-JP"/>
        </w:rPr>
        <w:t>R2-2005627</w:t>
      </w:r>
      <w:r>
        <w:rPr>
          <w:rFonts w:eastAsia="宋体"/>
          <w:lang w:val="en-GB" w:eastAsia="ja-JP"/>
        </w:rPr>
        <w:t xml:space="preserve"> </w:t>
      </w:r>
      <w:r w:rsidR="007772F6">
        <w:rPr>
          <w:rFonts w:eastAsia="宋体"/>
          <w:lang w:val="en-GB" w:eastAsia="ja-JP"/>
        </w:rPr>
        <w:t xml:space="preserve">is observing that for UE specific search spaces, there is a single field </w:t>
      </w:r>
      <w:r w:rsidR="007772F6" w:rsidRPr="00350E4E">
        <w:rPr>
          <w:rFonts w:eastAsia="宋体"/>
          <w:i/>
          <w:lang w:val="en-GB" w:eastAsia="ja-JP"/>
        </w:rPr>
        <w:t>dci-Formats</w:t>
      </w:r>
      <w:r w:rsidR="007772F6">
        <w:rPr>
          <w:rFonts w:eastAsia="宋体"/>
          <w:lang w:val="en-GB" w:eastAsia="ja-JP"/>
        </w:rPr>
        <w:t xml:space="preserve"> in </w:t>
      </w:r>
      <w:r w:rsidR="007772F6" w:rsidRPr="00350E4E">
        <w:rPr>
          <w:rFonts w:eastAsia="宋体"/>
          <w:i/>
          <w:lang w:val="en-GB" w:eastAsia="ja-JP"/>
        </w:rPr>
        <w:t>SearchSpace</w:t>
      </w:r>
      <w:r w:rsidR="007772F6">
        <w:rPr>
          <w:rFonts w:eastAsia="宋体"/>
          <w:lang w:val="en-GB" w:eastAsia="ja-JP"/>
        </w:rPr>
        <w:t xml:space="preserve"> (legacy structure), but</w:t>
      </w:r>
      <w:r w:rsidR="00350E4E">
        <w:rPr>
          <w:rFonts w:eastAsia="宋体"/>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r w:rsidRPr="00E429B6">
        <w:rPr>
          <w:rFonts w:ascii="Courier New" w:hAnsi="Courier New"/>
          <w:sz w:val="16"/>
          <w:lang w:val="en-US"/>
        </w:rPr>
        <w:t>OPTIONAL,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宋体"/>
          <w:lang w:val="en-GB" w:eastAsia="ja-JP"/>
        </w:rPr>
      </w:pPr>
      <w:r>
        <w:rPr>
          <w:rFonts w:eastAsia="宋体"/>
          <w:lang w:val="en-GB" w:eastAsia="ja-JP"/>
        </w:rPr>
        <w:t>These 3 extensions are for new DCI formats from 3 different WIs, 3_0 and 3_1 for V2X, 0_2 and 1_2 for URLLC, 2_5 for IAB. Some fields are repeating the values of the legacy field (</w:t>
      </w:r>
      <w:r w:rsidRPr="00E429B6">
        <w:rPr>
          <w:rFonts w:eastAsia="宋体"/>
          <w:lang w:val="en-GB" w:eastAsia="ja-JP"/>
        </w:rPr>
        <w:t>dci-FormatsSL-r16</w:t>
      </w:r>
    </w:p>
    <w:p w14:paraId="1B1F5F47" w14:textId="0BE754ED" w:rsidR="00CA5207" w:rsidRDefault="00350E4E" w:rsidP="00CA5207">
      <w:pPr>
        <w:rPr>
          <w:rFonts w:eastAsia="宋体"/>
        </w:rPr>
      </w:pPr>
      <w:r>
        <w:rPr>
          <w:rFonts w:eastAsia="宋体"/>
          <w:lang w:val="en-GB" w:eastAsia="ja-JP"/>
        </w:rPr>
        <w:t xml:space="preserve">According to </w:t>
      </w:r>
      <w:r w:rsidR="00CA5207">
        <w:rPr>
          <w:rFonts w:eastAsia="宋体"/>
          <w:lang w:val="en-GB" w:eastAsia="ja-JP"/>
        </w:rPr>
        <w:t xml:space="preserve">R2-2005627, </w:t>
      </w:r>
      <w:r w:rsidRPr="00350E4E">
        <w:rPr>
          <w:rFonts w:eastAsia="宋体"/>
        </w:rPr>
        <w:t>new DCI formats introduced in different</w:t>
      </w:r>
      <w:r>
        <w:rPr>
          <w:rFonts w:eastAsia="宋体"/>
        </w:rPr>
        <w:t xml:space="preserve"> WIs will not be configured in the</w:t>
      </w:r>
      <w:r w:rsidRPr="00350E4E">
        <w:rPr>
          <w:rFonts w:eastAsia="宋体"/>
        </w:rPr>
        <w:t xml:space="preserve"> same search space</w:t>
      </w:r>
      <w:r w:rsidR="00CA5207">
        <w:rPr>
          <w:rFonts w:eastAsia="宋体"/>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宋体"/>
          <w:b/>
          <w:szCs w:val="20"/>
          <w:lang w:val="en-GB" w:eastAsia="zh-CN"/>
        </w:rPr>
      </w:pPr>
      <w:r>
        <w:rPr>
          <w:rFonts w:eastAsia="宋体"/>
          <w:b/>
          <w:szCs w:val="20"/>
          <w:lang w:val="en-GB" w:eastAsia="zh-CN"/>
        </w:rPr>
        <w:t>Q2</w:t>
      </w:r>
      <w:r w:rsidRPr="00716D9A">
        <w:rPr>
          <w:rFonts w:eastAsia="宋体"/>
          <w:b/>
          <w:szCs w:val="20"/>
          <w:lang w:val="en-GB" w:eastAsia="zh-CN"/>
        </w:rPr>
        <w:t xml:space="preserve">: </w:t>
      </w:r>
      <w:r w:rsidR="00CA5207" w:rsidRPr="00CA5207">
        <w:rPr>
          <w:rFonts w:eastAsia="宋体"/>
          <w:b/>
          <w:szCs w:val="20"/>
          <w:lang w:val="en-GB" w:eastAsia="zh-CN"/>
        </w:rPr>
        <w:t xml:space="preserve">Do companies agree that out of the 3 fields </w:t>
      </w:r>
      <w:r w:rsidR="00CA5207" w:rsidRPr="00CA5207">
        <w:rPr>
          <w:rFonts w:eastAsia="宋体"/>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lastRenderedPageBreak/>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61BE9794" w:rsidR="00CA5207" w:rsidRPr="00716D9A" w:rsidRDefault="00533C01" w:rsidP="005A6D96">
            <w:pPr>
              <w:pStyle w:val="TAL"/>
              <w:rPr>
                <w:rFonts w:eastAsia="Malgun Gothic"/>
              </w:rPr>
            </w:pPr>
            <w:ins w:id="143" w:author="MediaTek (Nathan)" w:date="2020-06-08T14:03: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345131AA" w14:textId="41BC90E0" w:rsidR="00CA5207" w:rsidRPr="00716D9A" w:rsidRDefault="00533C01" w:rsidP="005A6D96">
            <w:pPr>
              <w:pStyle w:val="TAL"/>
              <w:rPr>
                <w:rFonts w:eastAsia="Malgun Gothic"/>
              </w:rPr>
            </w:pPr>
            <w:ins w:id="144" w:author="MediaTek (Nathan)" w:date="2020-06-08T14:03:00Z">
              <w:r>
                <w:rPr>
                  <w:rFonts w:eastAsia="Malgun Gothic"/>
                </w:rPr>
                <w:t>Yes</w:t>
              </w:r>
            </w:ins>
          </w:p>
        </w:tc>
        <w:tc>
          <w:tcPr>
            <w:tcW w:w="6662" w:type="dxa"/>
            <w:tcBorders>
              <w:top w:val="single" w:sz="4" w:space="0" w:color="auto"/>
              <w:left w:val="single" w:sz="4" w:space="0" w:color="auto"/>
              <w:bottom w:val="single" w:sz="4" w:space="0" w:color="auto"/>
              <w:right w:val="single" w:sz="4" w:space="0" w:color="auto"/>
            </w:tcBorders>
          </w:tcPr>
          <w:p w14:paraId="744B1CCB" w14:textId="6581DCD2" w:rsidR="00CA5207" w:rsidRPr="00716D9A" w:rsidRDefault="00CA5207" w:rsidP="005A6D96">
            <w:pPr>
              <w:pStyle w:val="TAL"/>
              <w:rPr>
                <w:rFonts w:eastAsia="Malgun Gothic"/>
              </w:rPr>
            </w:pPr>
          </w:p>
        </w:tc>
      </w:tr>
      <w:tr w:rsidR="00B9778C"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1C83FBD7"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748D165" w14:textId="412BE61D" w:rsidR="00B9778C" w:rsidRPr="00716D9A" w:rsidRDefault="00B9778C" w:rsidP="00B9778C">
            <w:pPr>
              <w:pStyle w:val="TAL"/>
              <w:rPr>
                <w:rFonts w:eastAsia="Malgun Gothic"/>
              </w:rPr>
            </w:pPr>
            <w:r>
              <w:rPr>
                <w:rFonts w:eastAsia="Malgun Gothic"/>
              </w:rPr>
              <w:t xml:space="preserve">Yes </w:t>
            </w:r>
          </w:p>
        </w:tc>
        <w:tc>
          <w:tcPr>
            <w:tcW w:w="6662" w:type="dxa"/>
            <w:tcBorders>
              <w:top w:val="single" w:sz="4" w:space="0" w:color="auto"/>
              <w:left w:val="single" w:sz="4" w:space="0" w:color="auto"/>
              <w:bottom w:val="single" w:sz="4" w:space="0" w:color="auto"/>
              <w:right w:val="single" w:sz="4" w:space="0" w:color="auto"/>
            </w:tcBorders>
          </w:tcPr>
          <w:p w14:paraId="0ECE9850" w14:textId="0B300DF3" w:rsidR="00B9778C" w:rsidRPr="00716D9A" w:rsidRDefault="00B9778C" w:rsidP="00B9778C">
            <w:pPr>
              <w:pStyle w:val="TAL"/>
              <w:rPr>
                <w:rFonts w:eastAsia="Malgun Gothic"/>
              </w:rPr>
            </w:pPr>
            <w:r w:rsidRPr="00B9778C">
              <w:rPr>
                <w:rFonts w:eastAsia="等线"/>
                <w:lang w:val="en-US" w:eastAsia="zh-CN"/>
              </w:rPr>
              <w:t>At least in this release.</w:t>
            </w:r>
          </w:p>
        </w:tc>
      </w:tr>
      <w:tr w:rsidR="00C507A1" w:rsidRPr="00716D9A" w14:paraId="48848555"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2508E027" w14:textId="1EFBDFED" w:rsidR="00C507A1" w:rsidRPr="00C507A1" w:rsidRDefault="00C507A1" w:rsidP="00B9778C">
            <w:pPr>
              <w:pStyle w:val="TAL"/>
              <w:rPr>
                <w:rFonts w:eastAsia="等线"/>
                <w:lang w:eastAsia="zh-CN"/>
              </w:rPr>
            </w:pPr>
            <w:bookmarkStart w:id="145" w:name="_Toc20425864"/>
            <w:bookmarkStart w:id="146" w:name="_Toc29321260"/>
            <w:bookmarkStart w:id="147" w:name="_Toc36756975"/>
            <w:bookmarkStart w:id="148" w:name="_Toc36836516"/>
            <w:bookmarkStart w:id="149" w:name="_Toc36843493"/>
            <w:bookmarkStart w:id="150" w:name="_Toc37067782"/>
            <w:bookmarkEnd w:id="0"/>
            <w:bookmarkEnd w:id="1"/>
            <w:bookmarkEnd w:id="2"/>
            <w:bookmarkEnd w:id="3"/>
            <w:bookmarkEnd w:id="4"/>
            <w:bookmarkEnd w:id="5"/>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608BEC64" w14:textId="3FCA5CF7" w:rsidR="00C507A1" w:rsidRPr="00C507A1" w:rsidRDefault="00C507A1" w:rsidP="00B9778C">
            <w:pPr>
              <w:pStyle w:val="TAL"/>
              <w:rPr>
                <w:rFonts w:eastAsia="等线"/>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0650A828" w14:textId="77777777" w:rsidR="00C507A1" w:rsidRDefault="00C507A1" w:rsidP="00C507A1">
            <w:pPr>
              <w:pStyle w:val="TAL"/>
              <w:rPr>
                <w:rFonts w:eastAsia="Malgun Gothic"/>
              </w:rPr>
            </w:pPr>
            <w:r w:rsidRPr="007754EC">
              <w:rPr>
                <w:rFonts w:eastAsia="Malgun Gothic"/>
              </w:rPr>
              <w:t xml:space="preserve">Should be </w:t>
            </w:r>
            <w:r>
              <w:rPr>
                <w:rFonts w:eastAsia="Malgun Gothic"/>
              </w:rPr>
              <w:t xml:space="preserve">discussed and </w:t>
            </w:r>
            <w:r w:rsidRPr="007754EC">
              <w:rPr>
                <w:rFonts w:eastAsia="Malgun Gothic"/>
              </w:rPr>
              <w:t>decided in RAN1.</w:t>
            </w:r>
          </w:p>
          <w:p w14:paraId="5F4FB489" w14:textId="77777777" w:rsidR="00C507A1" w:rsidRDefault="00C507A1" w:rsidP="00C507A1">
            <w:pPr>
              <w:pStyle w:val="TAL"/>
              <w:rPr>
                <w:rFonts w:eastAsia="Malgun Gothic"/>
              </w:rPr>
            </w:pPr>
          </w:p>
          <w:p w14:paraId="0FCDD9D8" w14:textId="77777777" w:rsidR="00C507A1" w:rsidRDefault="00C507A1" w:rsidP="00C507A1">
            <w:pPr>
              <w:pStyle w:val="TAL"/>
              <w:rPr>
                <w:rFonts w:eastAsia="Malgun Gothic"/>
              </w:rPr>
            </w:pPr>
            <w:r>
              <w:rPr>
                <w:rFonts w:eastAsia="Malgun Gothic"/>
              </w:rPr>
              <w:t>Although we have the following description in 38.213 which seems to show that a</w:t>
            </w:r>
            <w:r w:rsidRPr="002400ED">
              <w:rPr>
                <w:rFonts w:eastAsia="Malgun Gothic"/>
              </w:rPr>
              <w:t>mong all the newly introduced formats0-2-And-1-2, formats0-1-And-1-1And-0-2-And-1-2, formats3-0, formats3-1, formats3-0-And-3-1, at most one ca</w:t>
            </w:r>
            <w:r>
              <w:rPr>
                <w:rFonts w:eastAsia="Malgun Gothic"/>
              </w:rPr>
              <w:t xml:space="preserve">n </w:t>
            </w:r>
            <w:r w:rsidRPr="002400ED">
              <w:rPr>
                <w:rFonts w:eastAsia="Malgun Gothic"/>
              </w:rPr>
              <w:t>be configured in the same search space.</w:t>
            </w:r>
            <w:r>
              <w:rPr>
                <w:rFonts w:eastAsia="Malgun Gothic"/>
              </w:rPr>
              <w:t xml:space="preserve"> </w:t>
            </w:r>
          </w:p>
          <w:p w14:paraId="672AE06C" w14:textId="77777777" w:rsidR="00C507A1" w:rsidRPr="006D5070" w:rsidRDefault="00C507A1" w:rsidP="00C507A1">
            <w:pPr>
              <w:ind w:left="568" w:hanging="284"/>
              <w:rPr>
                <w:rFonts w:eastAsia="等线"/>
                <w:szCs w:val="20"/>
                <w:lang w:val="x-none" w:eastAsia="en-US"/>
              </w:rPr>
            </w:pPr>
            <w:r w:rsidRPr="006D5070">
              <w:rPr>
                <w:rFonts w:eastAsia="等线"/>
                <w:szCs w:val="20"/>
                <w:lang w:val="x-none" w:eastAsia="en-US"/>
              </w:rPr>
              <w:t>-</w:t>
            </w:r>
            <w:r w:rsidRPr="006D5070">
              <w:rPr>
                <w:rFonts w:eastAsia="等线"/>
                <w:szCs w:val="20"/>
                <w:lang w:val="x-none" w:eastAsia="en-US"/>
              </w:rPr>
              <w:tab/>
              <w:t xml:space="preserve">if search space set </w:t>
            </w:r>
            <w:r w:rsidRPr="006D5070">
              <w:rPr>
                <w:rFonts w:eastAsia="等线"/>
                <w:noProof/>
                <w:position w:val="-6"/>
                <w:szCs w:val="20"/>
                <w:lang w:val="en-GB" w:eastAsia="zh-CN"/>
              </w:rPr>
              <w:drawing>
                <wp:inline distT="0" distB="0" distL="0" distR="0" wp14:anchorId="11A48E66" wp14:editId="70F78CD5">
                  <wp:extent cx="1047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6D5070">
              <w:rPr>
                <w:rFonts w:eastAsia="等线"/>
                <w:szCs w:val="20"/>
                <w:lang w:val="x-none" w:eastAsia="en-US"/>
              </w:rPr>
              <w:t xml:space="preserve"> is a USS</w:t>
            </w:r>
            <w:r w:rsidRPr="006D5070">
              <w:rPr>
                <w:rFonts w:eastAsia="等线"/>
                <w:szCs w:val="20"/>
                <w:lang w:val="en-US" w:eastAsia="en-US"/>
              </w:rPr>
              <w:t xml:space="preserve"> set</w:t>
            </w:r>
            <w:r w:rsidRPr="006D5070">
              <w:rPr>
                <w:rFonts w:eastAsia="等线"/>
                <w:szCs w:val="20"/>
                <w:lang w:val="x-none" w:eastAsia="en-US"/>
              </w:rPr>
              <w:t xml:space="preserve">, an indication by </w:t>
            </w:r>
            <w:r w:rsidRPr="006D5070">
              <w:rPr>
                <w:rFonts w:eastAsia="等线"/>
                <w:i/>
                <w:szCs w:val="20"/>
                <w:lang w:val="x-none" w:eastAsia="en-US"/>
              </w:rPr>
              <w:t>dci-Formats</w:t>
            </w:r>
            <w:r w:rsidRPr="006D5070">
              <w:rPr>
                <w:rFonts w:eastAsia="等线"/>
                <w:szCs w:val="20"/>
                <w:lang w:val="x-none" w:eastAsia="en-US"/>
              </w:rPr>
              <w:t xml:space="preserve"> to monitor PDCCH</w:t>
            </w:r>
            <w:r w:rsidRPr="006D5070">
              <w:rPr>
                <w:rFonts w:eastAsia="等线"/>
                <w:szCs w:val="20"/>
                <w:lang w:val="en-US" w:eastAsia="en-US"/>
              </w:rPr>
              <w:t xml:space="preserve"> candidates</w:t>
            </w:r>
            <w:r w:rsidRPr="006D5070">
              <w:rPr>
                <w:rFonts w:eastAsia="等线"/>
                <w:szCs w:val="20"/>
                <w:lang w:val="x-none" w:eastAsia="en-US"/>
              </w:rPr>
              <w:t xml:space="preserve"> either for DCI format 0_0 and DCI format 1_0, or for DCI format 0_1 and DCI format 1_1</w:t>
            </w:r>
            <w:r w:rsidRPr="006D5070">
              <w:rPr>
                <w:rFonts w:eastAsia="等线"/>
                <w:szCs w:val="20"/>
                <w:lang w:val="en-US" w:eastAsia="en-US"/>
              </w:rPr>
              <w:t xml:space="preserve">, </w:t>
            </w:r>
            <w:r w:rsidRPr="006D5070">
              <w:rPr>
                <w:rFonts w:eastAsia="等线"/>
                <w:szCs w:val="20"/>
                <w:u w:val="single"/>
                <w:lang w:val="en-US" w:eastAsia="en-US"/>
              </w:rPr>
              <w:t>or</w:t>
            </w:r>
            <w:r w:rsidRPr="006D5070">
              <w:rPr>
                <w:rFonts w:eastAsia="等线"/>
                <w:szCs w:val="20"/>
                <w:lang w:val="en-US" w:eastAsia="en-US"/>
              </w:rPr>
              <w:t xml:space="preserve"> an indication by </w:t>
            </w:r>
            <w:r w:rsidRPr="006D5070">
              <w:rPr>
                <w:rFonts w:eastAsia="等线"/>
                <w:i/>
                <w:szCs w:val="20"/>
                <w:lang w:val="en-US" w:eastAsia="en-US"/>
              </w:rPr>
              <w:t>dci-Formats-Rel16</w:t>
            </w:r>
            <w:r w:rsidRPr="006D5070">
              <w:rPr>
                <w:rFonts w:eastAsia="等线"/>
                <w:szCs w:val="20"/>
                <w:lang w:val="en-US" w:eastAsia="en-US"/>
              </w:rPr>
              <w:t xml:space="preserve"> </w:t>
            </w:r>
            <w:r w:rsidRPr="006D5070">
              <w:rPr>
                <w:rFonts w:eastAsia="等线"/>
                <w:szCs w:val="20"/>
                <w:lang w:val="x-none" w:eastAsia="en-US"/>
              </w:rPr>
              <w:t>to monitor PDCCH</w:t>
            </w:r>
            <w:r w:rsidRPr="006D5070">
              <w:rPr>
                <w:rFonts w:eastAsia="等线"/>
                <w:szCs w:val="20"/>
                <w:lang w:val="en-US" w:eastAsia="en-US"/>
              </w:rPr>
              <w:t xml:space="preserve"> candidates for DCI format 0_0 and DCI format 1_0, </w:t>
            </w:r>
            <w:r w:rsidRPr="006D5070">
              <w:rPr>
                <w:rFonts w:eastAsia="等线"/>
                <w:szCs w:val="20"/>
                <w:u w:val="single"/>
                <w:lang w:val="x-none" w:eastAsia="en-US"/>
              </w:rPr>
              <w:t>or</w:t>
            </w:r>
            <w:r w:rsidRPr="006D5070">
              <w:rPr>
                <w:rFonts w:eastAsia="等线"/>
                <w:szCs w:val="20"/>
                <w:lang w:val="x-none" w:eastAsia="en-US"/>
              </w:rPr>
              <w:t xml:space="preserve"> for DCI format 0_1 and DCI format 1_1</w:t>
            </w:r>
            <w:r w:rsidRPr="006D5070">
              <w:rPr>
                <w:rFonts w:eastAsia="等线"/>
                <w:szCs w:val="20"/>
                <w:lang w:val="en-US" w:eastAsia="en-US"/>
              </w:rPr>
              <w:t xml:space="preserve">, </w:t>
            </w:r>
            <w:r w:rsidRPr="006D5070">
              <w:rPr>
                <w:rFonts w:eastAsia="等线"/>
                <w:szCs w:val="20"/>
                <w:u w:val="single"/>
                <w:lang w:val="en-US" w:eastAsia="en-US"/>
              </w:rPr>
              <w:t>or</w:t>
            </w:r>
            <w:r w:rsidRPr="006D5070">
              <w:rPr>
                <w:rFonts w:eastAsia="等线"/>
                <w:szCs w:val="20"/>
                <w:lang w:val="en-US" w:eastAsia="en-US"/>
              </w:rPr>
              <w:t xml:space="preserve"> for DCI format 0_2 and DCI format 1_2, </w:t>
            </w:r>
            <w:r w:rsidRPr="006D5070">
              <w:rPr>
                <w:rFonts w:eastAsia="等线"/>
                <w:szCs w:val="20"/>
                <w:u w:val="single"/>
                <w:lang w:val="en-US" w:eastAsia="en-US"/>
              </w:rPr>
              <w:t>or</w:t>
            </w:r>
            <w:r w:rsidRPr="006D5070">
              <w:rPr>
                <w:rFonts w:eastAsia="等线"/>
                <w:szCs w:val="20"/>
                <w:lang w:val="en-US" w:eastAsia="en-US"/>
              </w:rPr>
              <w:t xml:space="preserve">, if a UE indicates a corresponding capability, for </w:t>
            </w:r>
            <w:r w:rsidRPr="006D5070">
              <w:rPr>
                <w:rFonts w:eastAsia="等线"/>
                <w:szCs w:val="20"/>
                <w:lang w:val="x-none" w:eastAsia="en-US"/>
              </w:rPr>
              <w:t>DCI format 0_1, DCI format 1_1</w:t>
            </w:r>
            <w:r w:rsidRPr="006D5070">
              <w:rPr>
                <w:rFonts w:eastAsia="等线"/>
                <w:szCs w:val="20"/>
                <w:lang w:val="en-US" w:eastAsia="en-US"/>
              </w:rPr>
              <w:t xml:space="preserve">, DCI format 0_2, and DCI format 1_2, </w:t>
            </w:r>
            <w:r w:rsidRPr="006D5070">
              <w:rPr>
                <w:rFonts w:eastAsia="等线"/>
                <w:szCs w:val="20"/>
                <w:u w:val="single"/>
                <w:lang w:val="en-US" w:eastAsia="en-US"/>
              </w:rPr>
              <w:t>or</w:t>
            </w:r>
            <w:r w:rsidRPr="006D5070">
              <w:rPr>
                <w:rFonts w:eastAsia="等线"/>
                <w:szCs w:val="20"/>
                <w:lang w:val="en-US" w:eastAsia="en-US"/>
              </w:rPr>
              <w:t xml:space="preserve"> for DCI format 3_0, </w:t>
            </w:r>
            <w:r w:rsidRPr="006D5070">
              <w:rPr>
                <w:rFonts w:eastAsia="等线"/>
                <w:szCs w:val="20"/>
                <w:u w:val="single"/>
                <w:lang w:val="en-US" w:eastAsia="en-US"/>
              </w:rPr>
              <w:t>or</w:t>
            </w:r>
            <w:r w:rsidRPr="006D5070">
              <w:rPr>
                <w:rFonts w:eastAsia="等线"/>
                <w:szCs w:val="20"/>
                <w:lang w:val="en-US" w:eastAsia="en-US"/>
              </w:rPr>
              <w:t xml:space="preserve"> for DCI format 3_1, </w:t>
            </w:r>
            <w:r w:rsidRPr="006D5070">
              <w:rPr>
                <w:rFonts w:eastAsia="等线"/>
                <w:szCs w:val="20"/>
                <w:u w:val="single"/>
                <w:lang w:val="en-US" w:eastAsia="en-US"/>
              </w:rPr>
              <w:t>or</w:t>
            </w:r>
            <w:r w:rsidRPr="006D5070">
              <w:rPr>
                <w:rFonts w:eastAsia="等线"/>
                <w:szCs w:val="20"/>
                <w:lang w:val="en-US" w:eastAsia="en-US"/>
              </w:rPr>
              <w:t xml:space="preserve"> for DCI format 3_0 and DCI format 3_1</w:t>
            </w:r>
            <w:r w:rsidRPr="006D5070">
              <w:rPr>
                <w:rFonts w:eastAsia="等线"/>
                <w:szCs w:val="20"/>
                <w:lang w:val="x-none" w:eastAsia="en-US"/>
              </w:rPr>
              <w:t xml:space="preserve"> </w:t>
            </w:r>
          </w:p>
          <w:p w14:paraId="72F8A951" w14:textId="72F08ED6" w:rsidR="00C507A1" w:rsidRPr="00B9778C" w:rsidRDefault="00C507A1" w:rsidP="00C507A1">
            <w:pPr>
              <w:pStyle w:val="TAL"/>
              <w:rPr>
                <w:rFonts w:eastAsia="等线"/>
                <w:lang w:val="en-US" w:eastAsia="zh-CN"/>
              </w:rPr>
            </w:pPr>
            <w:r>
              <w:rPr>
                <w:rFonts w:eastAsia="Malgun Gothic"/>
              </w:rPr>
              <w:t>But it is not clear whether RAN1 had discussion on it and wrote those sentence to emphasize this.</w:t>
            </w:r>
          </w:p>
        </w:tc>
      </w:tr>
    </w:tbl>
    <w:p w14:paraId="661DD8BE" w14:textId="5BC74FB3" w:rsidR="003D2D90" w:rsidRDefault="003D2D90" w:rsidP="003D2D90">
      <w:pPr>
        <w:rPr>
          <w:rFonts w:ascii="Calibri" w:eastAsia="宋体" w:hAnsi="Calibri" w:cs="Calibri"/>
          <w:b/>
          <w:szCs w:val="20"/>
          <w:lang w:val="en-GB" w:eastAsia="ja-JP"/>
        </w:rPr>
      </w:pPr>
    </w:p>
    <w:p w14:paraId="54F82DAB" w14:textId="0A0EEAE6" w:rsidR="005A6D96" w:rsidRDefault="005A6D96" w:rsidP="00CA5207">
      <w:pPr>
        <w:rPr>
          <w:rFonts w:eastAsia="宋体"/>
          <w:lang w:val="en-GB" w:eastAsia="ja-JP"/>
        </w:rPr>
      </w:pPr>
      <w:r>
        <w:rPr>
          <w:rFonts w:eastAsia="宋体"/>
          <w:lang w:val="en-GB" w:eastAsia="ja-JP"/>
        </w:rPr>
        <w:t>According to R2-2005627, format</w:t>
      </w:r>
      <w:r w:rsidRPr="005A6D96">
        <w:rPr>
          <w:rFonts w:eastAsia="宋体"/>
          <w:lang w:val="en-GB" w:eastAsia="ja-JP"/>
        </w:rPr>
        <w:t>2-5 can be configured together with the legacy DCI formats (i.e. formats0-0-And-1-0 or formats0-1</w:t>
      </w:r>
      <w:r>
        <w:rPr>
          <w:rFonts w:eastAsia="宋体"/>
          <w:lang w:val="en-GB" w:eastAsia="ja-JP"/>
        </w:rPr>
        <w:t>-And-1-1) in the same search space.</w:t>
      </w:r>
    </w:p>
    <w:p w14:paraId="3E1BA16E" w14:textId="1C518F78" w:rsidR="005A6D96" w:rsidRPr="00716D9A" w:rsidRDefault="005A6D96" w:rsidP="005A6D96">
      <w:pPr>
        <w:rPr>
          <w:rFonts w:eastAsia="宋体"/>
          <w:b/>
          <w:szCs w:val="20"/>
          <w:lang w:val="en-GB" w:eastAsia="zh-CN"/>
        </w:rPr>
      </w:pPr>
      <w:r w:rsidRPr="005A6D96">
        <w:rPr>
          <w:rFonts w:eastAsia="宋体"/>
          <w:b/>
          <w:szCs w:val="20"/>
          <w:lang w:val="en-GB" w:eastAsia="zh-CN"/>
        </w:rPr>
        <w:t>Q3</w:t>
      </w:r>
      <w:r w:rsidRPr="00716D9A">
        <w:rPr>
          <w:rFonts w:eastAsia="宋体"/>
          <w:b/>
          <w:szCs w:val="20"/>
          <w:lang w:val="en-GB" w:eastAsia="zh-CN"/>
        </w:rPr>
        <w:t xml:space="preserve">: </w:t>
      </w:r>
      <w:r w:rsidRPr="005A6D96">
        <w:rPr>
          <w:rFonts w:eastAsia="宋体"/>
          <w:b/>
          <w:szCs w:val="20"/>
          <w:lang w:val="en-GB" w:eastAsia="zh-CN"/>
        </w:rPr>
        <w:t xml:space="preserve">Do companies agree that format2-5 </w:t>
      </w:r>
      <w:r w:rsidRPr="005A6D96">
        <w:rPr>
          <w:rFonts w:eastAsia="宋体"/>
          <w:b/>
          <w:lang w:val="en-GB" w:eastAsia="ja-JP"/>
        </w:rPr>
        <w:t>can be configured together with the legacy DCI formats (i.e. formats0-0-And-1-0 or formats0-1-And-1-1) in the same search space</w:t>
      </w:r>
      <w:r w:rsidRPr="005A6D96">
        <w:rPr>
          <w:rFonts w:eastAsia="宋体"/>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B9778C"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5CC37DCC"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9ACF6DB" w14:textId="52BDDD7D" w:rsidR="00B9778C" w:rsidRPr="00716D9A" w:rsidRDefault="00B9778C" w:rsidP="00B9778C">
            <w:pPr>
              <w:pStyle w:val="TAL"/>
              <w:rPr>
                <w:rFonts w:eastAsia="Malgun Gothic"/>
              </w:rPr>
            </w:pPr>
            <w:r>
              <w:rPr>
                <w:rFonts w:eastAsia="Malgun Gothic"/>
              </w:rPr>
              <w:t>Yes</w:t>
            </w:r>
          </w:p>
        </w:tc>
        <w:tc>
          <w:tcPr>
            <w:tcW w:w="6662" w:type="dxa"/>
            <w:tcBorders>
              <w:top w:val="single" w:sz="4" w:space="0" w:color="auto"/>
              <w:left w:val="single" w:sz="4" w:space="0" w:color="auto"/>
              <w:bottom w:val="single" w:sz="4" w:space="0" w:color="auto"/>
              <w:right w:val="single" w:sz="4" w:space="0" w:color="auto"/>
            </w:tcBorders>
          </w:tcPr>
          <w:p w14:paraId="58E6F134" w14:textId="77777777" w:rsidR="00B9778C" w:rsidRDefault="00B9778C" w:rsidP="00B9778C">
            <w:pPr>
              <w:pStyle w:val="TAL"/>
              <w:rPr>
                <w:rFonts w:eastAsia="Malgun Gothic"/>
              </w:rPr>
            </w:pPr>
            <w:r>
              <w:rPr>
                <w:rFonts w:eastAsia="Malgun Gothic"/>
              </w:rPr>
              <w:t>We assume that Q3 is related to MT-specific searchspace, not common searchspace (for which we disagree). Also, there is no RAN1 related agreement on this issue, however, if it is technically possible to configure both MT-specific searchspace and UE-specific searchspace in the same search space then we agree.</w:t>
            </w:r>
          </w:p>
          <w:p w14:paraId="3B870A39" w14:textId="77777777" w:rsidR="00B9778C" w:rsidRPr="00716D9A" w:rsidRDefault="00B9778C" w:rsidP="00B9778C">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63E2C6E8" w:rsidR="005A6D96" w:rsidRPr="00C507A1" w:rsidRDefault="00C507A1" w:rsidP="005A6D96">
            <w:pPr>
              <w:pStyle w:val="TAL"/>
              <w:rPr>
                <w:rFonts w:eastAsia="等线"/>
                <w:lang w:eastAsia="zh-CN"/>
              </w:rPr>
            </w:pPr>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2A818CD3" w14:textId="0DF5921E" w:rsidR="005A6D96" w:rsidRPr="00C507A1" w:rsidRDefault="00C507A1" w:rsidP="005A6D96">
            <w:pPr>
              <w:pStyle w:val="TAL"/>
              <w:rPr>
                <w:rFonts w:eastAsia="等线"/>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47044608" w14:textId="0334F5F9" w:rsidR="005A6D96" w:rsidRPr="00716D9A" w:rsidRDefault="00C507A1" w:rsidP="005A6D96">
            <w:pPr>
              <w:pStyle w:val="TAL"/>
              <w:rPr>
                <w:rFonts w:eastAsia="Malgun Gothic"/>
              </w:rPr>
            </w:pPr>
            <w:r>
              <w:rPr>
                <w:rFonts w:eastAsia="等线"/>
                <w:lang w:eastAsia="zh-CN"/>
              </w:rPr>
              <w:t>Should be discussed and decided in RAN1.</w:t>
            </w:r>
          </w:p>
        </w:tc>
      </w:tr>
    </w:tbl>
    <w:p w14:paraId="334AD3C7" w14:textId="77777777" w:rsidR="005A6D96" w:rsidRDefault="005A6D96" w:rsidP="00CA5207">
      <w:pPr>
        <w:rPr>
          <w:rFonts w:eastAsia="宋体"/>
          <w:lang w:val="en-GB" w:eastAsia="ja-JP"/>
        </w:rPr>
      </w:pPr>
    </w:p>
    <w:p w14:paraId="6D347698" w14:textId="6B25A80B" w:rsidR="005A6D96" w:rsidRPr="005A6D96" w:rsidRDefault="005A6D96" w:rsidP="005A6D96">
      <w:pPr>
        <w:rPr>
          <w:rFonts w:eastAsia="宋体"/>
          <w:lang w:val="en-GB" w:eastAsia="ja-JP"/>
        </w:rPr>
      </w:pPr>
      <w:r w:rsidRPr="005A6D96">
        <w:rPr>
          <w:rFonts w:eastAsia="宋体"/>
          <w:lang w:val="en-GB" w:eastAsia="ja-JP"/>
        </w:rPr>
        <w:t xml:space="preserve">R2-2005627 proposes to replace the 3 </w:t>
      </w:r>
      <w:r w:rsidRPr="005A6D96">
        <w:rPr>
          <w:rFonts w:eastAsia="宋体"/>
        </w:rPr>
        <w:t>dci-FormatsSL-r16, dciFormatsExt-r16 and dci-Formats-MT-r16 with a single field, dci-Formats-r16 and when dci-Formats-r16 is configured, the UE ignores dci-Formats (without suffix).</w:t>
      </w:r>
      <w:r>
        <w:rPr>
          <w:rFonts w:eastAsia="宋体"/>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宋体"/>
          <w:lang w:val="en-GB" w:eastAsia="ja-JP"/>
        </w:rPr>
      </w:pPr>
    </w:p>
    <w:p w14:paraId="022BE7AA" w14:textId="426C7C8A" w:rsidR="005A6D96" w:rsidRPr="00716D9A" w:rsidRDefault="005A6D96" w:rsidP="005A6D96">
      <w:pPr>
        <w:rPr>
          <w:rFonts w:eastAsia="宋体"/>
          <w:b/>
          <w:lang w:val="en-GB" w:eastAsia="ja-JP"/>
        </w:rPr>
      </w:pPr>
      <w:r w:rsidRPr="005A6D96">
        <w:rPr>
          <w:rFonts w:eastAsia="宋体"/>
          <w:b/>
          <w:szCs w:val="20"/>
          <w:lang w:val="en-GB" w:eastAsia="zh-CN"/>
        </w:rPr>
        <w:t>Q4</w:t>
      </w:r>
      <w:r w:rsidRPr="00716D9A">
        <w:rPr>
          <w:rFonts w:eastAsia="宋体"/>
          <w:b/>
          <w:szCs w:val="20"/>
          <w:lang w:val="en-GB" w:eastAsia="zh-CN"/>
        </w:rPr>
        <w:t xml:space="preserve">: </w:t>
      </w:r>
      <w:r w:rsidRPr="005A6D96">
        <w:rPr>
          <w:rFonts w:eastAsia="宋体"/>
          <w:b/>
          <w:szCs w:val="20"/>
          <w:lang w:val="en-GB" w:eastAsia="zh-CN"/>
        </w:rPr>
        <w:t xml:space="preserve">Do companies agree </w:t>
      </w:r>
      <w:r w:rsidRPr="005A6D96">
        <w:rPr>
          <w:rFonts w:eastAsia="宋体"/>
          <w:b/>
          <w:lang w:val="en-GB" w:eastAsia="ja-JP"/>
        </w:rPr>
        <w:t xml:space="preserve">with the replacement of </w:t>
      </w:r>
      <w:r w:rsidRPr="005A6D96">
        <w:rPr>
          <w:rFonts w:eastAsia="宋体"/>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lastRenderedPageBreak/>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49908544" w:rsidR="005A6D96" w:rsidRPr="00716D9A" w:rsidRDefault="00533C01" w:rsidP="005A6D96">
            <w:pPr>
              <w:pStyle w:val="TAL"/>
              <w:rPr>
                <w:rFonts w:eastAsia="Malgun Gothic"/>
              </w:rPr>
            </w:pPr>
            <w:ins w:id="151" w:author="MediaTek (Nathan)" w:date="2020-06-08T14:05: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5F49E62C" w14:textId="0D44B305" w:rsidR="005A6D96" w:rsidRPr="00716D9A" w:rsidRDefault="00B4165D" w:rsidP="005A6D96">
            <w:pPr>
              <w:pStyle w:val="TAL"/>
              <w:rPr>
                <w:rFonts w:eastAsia="Malgun Gothic"/>
              </w:rPr>
            </w:pPr>
            <w:ins w:id="152" w:author="MediaTek (Nathan)" w:date="2020-06-09T06:25:00Z">
              <w:r>
                <w:rPr>
                  <w:rFonts w:eastAsia="Malgun Gothic"/>
                </w:rPr>
                <w:t>OK, but see comment</w:t>
              </w:r>
            </w:ins>
          </w:p>
        </w:tc>
        <w:tc>
          <w:tcPr>
            <w:tcW w:w="6662" w:type="dxa"/>
            <w:tcBorders>
              <w:top w:val="single" w:sz="4" w:space="0" w:color="auto"/>
              <w:left w:val="single" w:sz="4" w:space="0" w:color="auto"/>
              <w:bottom w:val="single" w:sz="4" w:space="0" w:color="auto"/>
              <w:right w:val="single" w:sz="4" w:space="0" w:color="auto"/>
            </w:tcBorders>
          </w:tcPr>
          <w:p w14:paraId="3110115C" w14:textId="42B35546" w:rsidR="005A6D96" w:rsidRPr="00716D9A" w:rsidRDefault="00B4165D" w:rsidP="005A6D96">
            <w:pPr>
              <w:pStyle w:val="TAL"/>
              <w:rPr>
                <w:rFonts w:eastAsia="Malgun Gothic"/>
              </w:rPr>
            </w:pPr>
            <w:ins w:id="153" w:author="MediaTek (Nathan)" w:date="2020-06-09T06:25:00Z">
              <w:r>
                <w:rPr>
                  <w:rFonts w:eastAsia="Malgun Gothic"/>
                </w:rPr>
                <w:t>An alternati</w:t>
              </w:r>
            </w:ins>
            <w:ins w:id="154" w:author="MediaTek (Nathan)" w:date="2020-06-09T06:26:00Z">
              <w:r>
                <w:rPr>
                  <w:rFonts w:eastAsia="Malgun Gothic"/>
                </w:rPr>
                <w:t>ve approach would be to keep the UE-specific branch in searchSpaceType-r16 and put the new UE-specific DCI formats th</w:t>
              </w:r>
            </w:ins>
            <w:ins w:id="155" w:author="MediaTek (Nathan)" w:date="2020-06-09T06:27:00Z">
              <w:r>
                <w:rPr>
                  <w:rFonts w:eastAsia="Malgun Gothic"/>
                </w:rPr>
                <w:t>ere—this would avoid the need to signal a Rel-15 DCI format that will be ignored, since the network can just omit the whole legacy searchSpaceType.  Either a</w:t>
              </w:r>
            </w:ins>
            <w:ins w:id="156" w:author="MediaTek (Nathan)" w:date="2020-06-09T06:28:00Z">
              <w:r>
                <w:rPr>
                  <w:rFonts w:eastAsia="Malgun Gothic"/>
                </w:rPr>
                <w:t>pproach</w:t>
              </w:r>
            </w:ins>
            <w:ins w:id="157" w:author="MediaTek (Nathan)" w:date="2020-06-09T06:27:00Z">
              <w:r>
                <w:rPr>
                  <w:rFonts w:eastAsia="Malgun Gothic"/>
                </w:rPr>
                <w:t xml:space="preserve"> works</w:t>
              </w:r>
            </w:ins>
            <w:ins w:id="158" w:author="MediaTek (Nathan)" w:date="2020-06-09T06:28:00Z">
              <w:r>
                <w:rPr>
                  <w:rFonts w:eastAsia="Malgun Gothic"/>
                </w:rPr>
                <w:t>,</w:t>
              </w:r>
            </w:ins>
            <w:ins w:id="159" w:author="MediaTek (Nathan)" w:date="2020-06-09T06:27:00Z">
              <w:r>
                <w:rPr>
                  <w:rFonts w:eastAsia="Malgun Gothic"/>
                </w:rPr>
                <w:t xml:space="preserve"> and we would like to understand if companies have a preference.</w:t>
              </w:r>
            </w:ins>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3B4253CE" w:rsidR="005A6D96" w:rsidRPr="00716D9A" w:rsidRDefault="00D65B55" w:rsidP="005A6D96">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0E04622C" w14:textId="62904312" w:rsidR="005A6D96" w:rsidRPr="00716D9A" w:rsidRDefault="00D65B55" w:rsidP="005A6D96">
            <w:pPr>
              <w:pStyle w:val="TAL"/>
              <w:rPr>
                <w:rFonts w:eastAsia="Malgun Gothic"/>
              </w:rPr>
            </w:pPr>
            <w:r>
              <w:rPr>
                <w:rFonts w:eastAsia="Malgun Gothic"/>
              </w:rPr>
              <w:t>Ok</w:t>
            </w:r>
          </w:p>
        </w:tc>
        <w:tc>
          <w:tcPr>
            <w:tcW w:w="6662" w:type="dxa"/>
            <w:tcBorders>
              <w:top w:val="single" w:sz="4" w:space="0" w:color="auto"/>
              <w:left w:val="single" w:sz="4" w:space="0" w:color="auto"/>
              <w:bottom w:val="single" w:sz="4" w:space="0" w:color="auto"/>
              <w:right w:val="single" w:sz="4" w:space="0" w:color="auto"/>
            </w:tcBorders>
          </w:tcPr>
          <w:p w14:paraId="5936EB74" w14:textId="77D34784" w:rsidR="005A6D96" w:rsidRPr="00716D9A" w:rsidRDefault="00D65B55" w:rsidP="005A6D96">
            <w:pPr>
              <w:pStyle w:val="TAL"/>
              <w:rPr>
                <w:rFonts w:eastAsia="Malgun Gothic"/>
              </w:rPr>
            </w:pPr>
            <w:r>
              <w:rPr>
                <w:rFonts w:eastAsia="Malgun Gothic"/>
              </w:rPr>
              <w:t>We have a slight preference for Mediatek proposal.</w:t>
            </w:r>
          </w:p>
        </w:tc>
      </w:tr>
      <w:tr w:rsidR="00C507A1" w:rsidRPr="00716D9A" w14:paraId="47CDD39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418AD247" w14:textId="3E3A0D5C" w:rsidR="00C507A1" w:rsidRPr="00C507A1" w:rsidRDefault="00C507A1" w:rsidP="005A6D96">
            <w:pPr>
              <w:pStyle w:val="TAL"/>
              <w:rPr>
                <w:rFonts w:eastAsia="等线"/>
                <w:lang w:eastAsia="zh-CN"/>
              </w:rPr>
            </w:pPr>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05B1D7BF" w14:textId="541F584A" w:rsidR="00C507A1" w:rsidRPr="00C507A1" w:rsidRDefault="00C507A1" w:rsidP="005A6D96">
            <w:pPr>
              <w:pStyle w:val="TAL"/>
              <w:rPr>
                <w:rFonts w:eastAsia="等线"/>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12AE67B9" w14:textId="7B4AC629" w:rsidR="00C507A1" w:rsidRDefault="00C507A1" w:rsidP="005A6D96">
            <w:pPr>
              <w:pStyle w:val="TAL"/>
              <w:rPr>
                <w:rFonts w:eastAsia="Malgun Gothic"/>
              </w:rPr>
            </w:pPr>
            <w:r>
              <w:rPr>
                <w:rFonts w:eastAsia="宋体" w:hint="eastAsia"/>
                <w:lang w:val="en-US" w:eastAsia="zh-CN"/>
              </w:rPr>
              <w:t>It depends on RAN1</w:t>
            </w:r>
            <w:r>
              <w:rPr>
                <w:rFonts w:eastAsia="宋体"/>
                <w:lang w:val="en-US" w:eastAsia="zh-CN"/>
              </w:rPr>
              <w:t>’</w:t>
            </w:r>
            <w:r>
              <w:rPr>
                <w:rFonts w:eastAsia="宋体" w:hint="eastAsia"/>
                <w:lang w:val="en-US" w:eastAsia="zh-CN"/>
              </w:rPr>
              <w:t>s understanding on Q2 and Q3.</w:t>
            </w:r>
          </w:p>
        </w:tc>
      </w:tr>
      <w:tr w:rsidR="00841B4F" w:rsidRPr="00716D9A" w14:paraId="4FDAD156"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2A40A43" w14:textId="7A1EA9CB" w:rsidR="00841B4F" w:rsidRDefault="00841B4F" w:rsidP="00841B4F">
            <w:pPr>
              <w:pStyle w:val="TAL"/>
              <w:rPr>
                <w:rFonts w:eastAsia="等线"/>
                <w:lang w:eastAsia="zh-CN"/>
              </w:rPr>
            </w:pPr>
            <w:r>
              <w:rPr>
                <w:rFonts w:eastAsia="等线"/>
                <w:lang w:eastAsia="zh-CN"/>
              </w:rPr>
              <w:t>Intel</w:t>
            </w:r>
          </w:p>
        </w:tc>
        <w:tc>
          <w:tcPr>
            <w:tcW w:w="1098" w:type="dxa"/>
            <w:tcBorders>
              <w:top w:val="single" w:sz="4" w:space="0" w:color="auto"/>
              <w:left w:val="single" w:sz="4" w:space="0" w:color="auto"/>
              <w:bottom w:val="single" w:sz="4" w:space="0" w:color="auto"/>
              <w:right w:val="single" w:sz="4" w:space="0" w:color="auto"/>
            </w:tcBorders>
          </w:tcPr>
          <w:p w14:paraId="7A2A8B6C" w14:textId="77777777" w:rsidR="00841B4F" w:rsidRDefault="00841B4F" w:rsidP="00841B4F">
            <w:pPr>
              <w:pStyle w:val="TAL"/>
              <w:rPr>
                <w:rFonts w:eastAsia="等线"/>
                <w:lang w:eastAsia="zh-CN"/>
              </w:rPr>
            </w:pPr>
          </w:p>
        </w:tc>
        <w:tc>
          <w:tcPr>
            <w:tcW w:w="6662" w:type="dxa"/>
            <w:tcBorders>
              <w:top w:val="single" w:sz="4" w:space="0" w:color="auto"/>
              <w:left w:val="single" w:sz="4" w:space="0" w:color="auto"/>
              <w:bottom w:val="single" w:sz="4" w:space="0" w:color="auto"/>
              <w:right w:val="single" w:sz="4" w:space="0" w:color="auto"/>
            </w:tcBorders>
          </w:tcPr>
          <w:p w14:paraId="4D339B54" w14:textId="0564CD35" w:rsidR="00841B4F" w:rsidRDefault="00841B4F" w:rsidP="00841B4F">
            <w:pPr>
              <w:pStyle w:val="TAL"/>
              <w:rPr>
                <w:rFonts w:eastAsia="宋体"/>
                <w:lang w:val="en-US" w:eastAsia="zh-CN"/>
              </w:rPr>
            </w:pPr>
            <w:r>
              <w:rPr>
                <w:rFonts w:eastAsia="宋体"/>
                <w:lang w:val="en-US" w:eastAsia="zh-CN"/>
              </w:rPr>
              <w:t>The original text provides also an association of the formats with SL, MT that is lost with the common ENUMERATION.  Would a CHOICE structure for the three new fields (</w:t>
            </w:r>
            <w:r w:rsidRPr="007D6D1F">
              <w:rPr>
                <w:rFonts w:eastAsia="宋体"/>
                <w:bCs/>
              </w:rPr>
              <w:t>dci-FormatsSL-r16, dciFormatsExt-r16 and dci-Formats-MT-r16</w:t>
            </w:r>
            <w:r w:rsidRPr="007D6D1F">
              <w:rPr>
                <w:rFonts w:eastAsia="宋体"/>
                <w:bCs/>
                <w:lang w:val="en-US" w:eastAsia="zh-CN"/>
              </w:rPr>
              <w:t>)</w:t>
            </w:r>
            <w:r>
              <w:rPr>
                <w:rFonts w:eastAsia="宋体"/>
                <w:lang w:val="en-US" w:eastAsia="zh-CN"/>
              </w:rPr>
              <w:t xml:space="preserve"> work better?  </w:t>
            </w:r>
          </w:p>
        </w:tc>
      </w:tr>
    </w:tbl>
    <w:p w14:paraId="6BF7816F" w14:textId="6E287C8F" w:rsidR="005A6D96" w:rsidRDefault="005A6D96" w:rsidP="00CA5207">
      <w:pPr>
        <w:rPr>
          <w:rFonts w:eastAsia="宋体"/>
          <w:lang w:val="en-GB" w:eastAsia="ja-JP"/>
        </w:rPr>
      </w:pPr>
    </w:p>
    <w:p w14:paraId="38A7D9A1" w14:textId="64FB8969" w:rsidR="00CA5207" w:rsidRDefault="005A6D96" w:rsidP="005A6D96">
      <w:pPr>
        <w:pStyle w:val="Heading2"/>
        <w:rPr>
          <w:rFonts w:eastAsia="宋体"/>
        </w:rPr>
      </w:pPr>
      <w:r>
        <w:rPr>
          <w:rFonts w:eastAsia="宋体"/>
        </w:rPr>
        <w:t>2.2</w:t>
      </w:r>
      <w:r>
        <w:rPr>
          <w:rFonts w:eastAsia="宋体"/>
        </w:rPr>
        <w:tab/>
        <w:t>PUCCH resources</w:t>
      </w:r>
    </w:p>
    <w:p w14:paraId="3C341A88" w14:textId="3F259C46" w:rsidR="005A6D96" w:rsidRDefault="005A6D96" w:rsidP="003D2D90">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65249370" w14:textId="667BBC2F" w:rsidR="005A6D96" w:rsidRDefault="005A6D96" w:rsidP="005A6D96">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2DA47F05" w14:textId="77777777" w:rsidR="005A6D96" w:rsidRDefault="005A6D96" w:rsidP="005A6D96">
      <w:pPr>
        <w:pStyle w:val="B2"/>
        <w:rPr>
          <w:rFonts w:eastAsia="宋体"/>
        </w:rPr>
      </w:pPr>
      <w:r>
        <w:rPr>
          <w:rFonts w:eastAsia="宋体"/>
        </w:rPr>
        <w:t>-</w:t>
      </w:r>
      <w:r>
        <w:rPr>
          <w:rFonts w:eastAsia="宋体"/>
        </w:rPr>
        <w:tab/>
        <w:t xml:space="preserve">Use </w:t>
      </w:r>
      <w:r w:rsidRPr="005A6D96">
        <w:rPr>
          <w:rFonts w:eastAsia="宋体"/>
          <w:i/>
        </w:rPr>
        <w:t>resourceToAddModListExt-v16xy</w:t>
      </w:r>
      <w:r>
        <w:rPr>
          <w:rFonts w:eastAsia="宋体"/>
        </w:rPr>
        <w:t xml:space="preserve"> instead of </w:t>
      </w:r>
      <w:r w:rsidRPr="005A6D96">
        <w:rPr>
          <w:rFonts w:eastAsia="宋体"/>
          <w:i/>
        </w:rPr>
        <w:t>resourceToAddModListExt-r16</w:t>
      </w:r>
    </w:p>
    <w:p w14:paraId="5C863D55" w14:textId="2AAE1114" w:rsidR="005A6D96" w:rsidRPr="005A6D96" w:rsidRDefault="005A6D96" w:rsidP="005A6D96">
      <w:pPr>
        <w:pStyle w:val="B2"/>
        <w:rPr>
          <w:rFonts w:eastAsia="宋体"/>
        </w:rPr>
      </w:pPr>
      <w:r>
        <w:rPr>
          <w:rFonts w:eastAsia="宋体"/>
        </w:rPr>
        <w:t>-</w:t>
      </w:r>
      <w:r>
        <w:rPr>
          <w:rFonts w:eastAsia="宋体"/>
        </w:rPr>
        <w:tab/>
        <w:t xml:space="preserve">Update the field description of </w:t>
      </w:r>
      <w:r w:rsidRPr="005A6D96">
        <w:rPr>
          <w:rFonts w:eastAsia="宋体"/>
          <w:i/>
        </w:rPr>
        <w:t>resourceToAddModList</w:t>
      </w:r>
    </w:p>
    <w:p w14:paraId="477CBBFE" w14:textId="33124775" w:rsidR="005A6D96" w:rsidRDefault="005A6D96" w:rsidP="005A6D96">
      <w:pPr>
        <w:pStyle w:val="B2"/>
        <w:rPr>
          <w:rFonts w:eastAsia="宋体"/>
        </w:rPr>
      </w:pPr>
      <w:r>
        <w:rPr>
          <w:rFonts w:eastAsia="宋体"/>
        </w:rPr>
        <w:t>-</w:t>
      </w:r>
      <w:r>
        <w:rPr>
          <w:rFonts w:eastAsia="宋体"/>
        </w:rPr>
        <w:tab/>
        <w:t>Define PUCCH-ResourceExt-</w:t>
      </w:r>
      <w:r w:rsidRPr="005A6D96">
        <w:rPr>
          <w:rFonts w:eastAsia="宋体"/>
        </w:rPr>
        <w:t>v16xy</w:t>
      </w:r>
      <w:r>
        <w:rPr>
          <w:rFonts w:eastAsia="宋体"/>
        </w:rPr>
        <w:t xml:space="preserve"> instead of PUCCH-Resource-r16</w:t>
      </w:r>
    </w:p>
    <w:p w14:paraId="4776CCC0" w14:textId="77777777" w:rsidR="005A6D96" w:rsidRDefault="005A6D96" w:rsidP="003D2D90">
      <w:pPr>
        <w:rPr>
          <w:rFonts w:eastAsia="宋体"/>
          <w:lang w:val="en-GB" w:eastAsia="ja-JP"/>
        </w:rPr>
      </w:pPr>
      <w:r>
        <w:rPr>
          <w:rFonts w:eastAsia="宋体"/>
          <w:lang w:val="en-GB" w:eastAsia="ja-JP"/>
        </w:rPr>
        <w:t>In addition:</w:t>
      </w:r>
    </w:p>
    <w:p w14:paraId="4F1C9392" w14:textId="1918CFE0" w:rsidR="005A6D96" w:rsidRDefault="005A6D96" w:rsidP="005A6D96">
      <w:pPr>
        <w:pStyle w:val="B1"/>
        <w:rPr>
          <w:rFonts w:eastAsia="宋体"/>
        </w:rPr>
      </w:pPr>
      <w:r>
        <w:rPr>
          <w:rFonts w:eastAsia="宋体"/>
        </w:rPr>
        <w:t>-</w:t>
      </w:r>
      <w:r>
        <w:rPr>
          <w:rFonts w:eastAsia="宋体"/>
        </w:rPr>
        <w:tab/>
        <w:t>field descriptions are moved to the correct table</w:t>
      </w:r>
    </w:p>
    <w:p w14:paraId="0A812FF0" w14:textId="73CC17DD" w:rsidR="005A6D96" w:rsidRDefault="005A6D96" w:rsidP="005A6D96">
      <w:pPr>
        <w:pStyle w:val="B1"/>
        <w:rPr>
          <w:rFonts w:eastAsia="宋体"/>
        </w:rPr>
      </w:pPr>
      <w:r>
        <w:rPr>
          <w:rFonts w:eastAsia="宋体"/>
        </w:rPr>
        <w:t>-</w:t>
      </w:r>
      <w:r>
        <w:rPr>
          <w:rFonts w:eastAsia="宋体"/>
        </w:rPr>
        <w:tab/>
      </w:r>
      <w:r w:rsidRPr="005A6D96">
        <w:rPr>
          <w:rFonts w:eastAsia="宋体"/>
        </w:rPr>
        <w:t>occ-Index</w:t>
      </w:r>
      <w:r>
        <w:rPr>
          <w:rFonts w:eastAsia="宋体"/>
        </w:rPr>
        <w:t xml:space="preserve"> and occ-Length are placed in a CHOICE, as an alterntive to interlace1, since it was captured that these were mutually exclusive options</w:t>
      </w:r>
    </w:p>
    <w:p w14:paraId="312EDC15" w14:textId="3FB20E30" w:rsidR="005A6D96" w:rsidRPr="00716D9A" w:rsidRDefault="005A6D96" w:rsidP="005A6D96">
      <w:pPr>
        <w:rPr>
          <w:rFonts w:eastAsia="宋体"/>
          <w:b/>
          <w:szCs w:val="20"/>
          <w:lang w:val="en-GB" w:eastAsia="zh-CN"/>
        </w:rPr>
      </w:pPr>
      <w:r>
        <w:rPr>
          <w:rFonts w:eastAsia="宋体"/>
          <w:b/>
          <w:szCs w:val="20"/>
          <w:lang w:val="en-GB" w:eastAsia="zh-CN"/>
        </w:rPr>
        <w:t>Q5</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6535478" w:rsidR="005A6D96" w:rsidRPr="00716D9A" w:rsidRDefault="00B4165D" w:rsidP="005A6D96">
            <w:pPr>
              <w:pStyle w:val="TAL"/>
              <w:rPr>
                <w:rFonts w:eastAsia="Malgun Gothic"/>
              </w:rPr>
            </w:pPr>
            <w:ins w:id="160" w:author="MediaTek (Nathan)" w:date="2020-06-09T06:39: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882F76E" w14:textId="0E5EED74" w:rsidR="005A6D96" w:rsidRPr="00716D9A" w:rsidRDefault="00B4165D" w:rsidP="005A6D96">
            <w:pPr>
              <w:pStyle w:val="TAL"/>
              <w:rPr>
                <w:rFonts w:eastAsia="Malgun Gothic"/>
              </w:rPr>
            </w:pPr>
            <w:ins w:id="161" w:author="MediaTek (Nathan)" w:date="2020-06-09T06:40:00Z">
              <w:r>
                <w:rPr>
                  <w:rFonts w:eastAsia="Malgun Gothic"/>
                </w:rPr>
                <w:t xml:space="preserve">PUCCH-Resource-v16xy (in </w:t>
              </w:r>
              <w:r w:rsidRPr="00B4165D">
                <w:rPr>
                  <w:rFonts w:eastAsia="Malgun Gothic"/>
                </w:rPr>
                <w:t>resourceToAddModListExt-v16xy</w:t>
              </w:r>
              <w:r>
                <w:rPr>
                  <w:rFonts w:eastAsia="Malgun Gothic"/>
                </w:rPr>
                <w:t>) needs to be corrected to PUCCH-ResourceExt-v16xy.</w:t>
              </w:r>
            </w:ins>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3AF0AD6D" w:rsidR="005A6D96" w:rsidRPr="00716D9A" w:rsidRDefault="00D65B55" w:rsidP="005A6D96">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45F28BF" w14:textId="77777777" w:rsidR="005A6D96" w:rsidRDefault="00D65B55" w:rsidP="005A6D96">
            <w:pPr>
              <w:pStyle w:val="TAL"/>
              <w:rPr>
                <w:rFonts w:eastAsia="Malgun Gothic"/>
              </w:rPr>
            </w:pPr>
            <w:r>
              <w:rPr>
                <w:rFonts w:eastAsia="Malgun Gothic"/>
              </w:rPr>
              <w:t>PUCCH Resouces belong to Case B in our response to Q1.</w:t>
            </w:r>
          </w:p>
          <w:p w14:paraId="35610A2B" w14:textId="2E347788" w:rsidR="00D65B55" w:rsidRPr="00716D9A" w:rsidRDefault="00D65B55" w:rsidP="005A6D96">
            <w:pPr>
              <w:pStyle w:val="TAL"/>
              <w:rPr>
                <w:rFonts w:eastAsia="Malgun Gothic"/>
              </w:rPr>
            </w:pPr>
            <w:r>
              <w:rPr>
                <w:rFonts w:eastAsia="Malgun Gothic"/>
              </w:rPr>
              <w:t>TP is fine.</w:t>
            </w:r>
          </w:p>
        </w:tc>
      </w:tr>
      <w:tr w:rsidR="00D316E7" w:rsidRPr="00716D9A" w14:paraId="11724BB1"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8C094A8" w14:textId="68CE8703" w:rsidR="00D316E7" w:rsidRPr="00D316E7" w:rsidRDefault="00D316E7" w:rsidP="005A6D96">
            <w:pPr>
              <w:pStyle w:val="TAL"/>
              <w:rPr>
                <w:rFonts w:eastAsia="等线"/>
                <w:lang w:eastAsia="zh-CN"/>
              </w:rPr>
            </w:pPr>
            <w:r>
              <w:rPr>
                <w:rFonts w:eastAsia="等线"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6647D2FE" w14:textId="77777777" w:rsidR="000F7419" w:rsidRDefault="000F7419" w:rsidP="000F7419">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6C7638E8" w14:textId="77777777" w:rsidR="000F7419" w:rsidRDefault="000F7419" w:rsidP="000F7419">
            <w:pPr>
              <w:pStyle w:val="B2"/>
              <w:rPr>
                <w:rFonts w:eastAsia="宋体"/>
              </w:rPr>
            </w:pPr>
            <w:r>
              <w:rPr>
                <w:rFonts w:eastAsia="宋体"/>
              </w:rPr>
              <w:t>-</w:t>
            </w:r>
            <w:r>
              <w:rPr>
                <w:rFonts w:eastAsia="宋体"/>
              </w:rPr>
              <w:tab/>
              <w:t xml:space="preserve">Use </w:t>
            </w:r>
            <w:r w:rsidRPr="005A6D96">
              <w:rPr>
                <w:rFonts w:eastAsia="宋体"/>
                <w:i/>
              </w:rPr>
              <w:t>resourceToAddModListExt</w:t>
            </w:r>
            <w:r w:rsidRPr="000F7419">
              <w:rPr>
                <w:rFonts w:eastAsia="宋体"/>
                <w:i/>
                <w:highlight w:val="yellow"/>
              </w:rPr>
              <w:t>-r16</w:t>
            </w:r>
            <w:r>
              <w:rPr>
                <w:rFonts w:eastAsia="宋体"/>
              </w:rPr>
              <w:t xml:space="preserve"> instead of </w:t>
            </w:r>
            <w:r w:rsidRPr="005A6D96">
              <w:rPr>
                <w:rFonts w:eastAsia="宋体"/>
                <w:i/>
              </w:rPr>
              <w:t>resourceToAddModList-r16</w:t>
            </w:r>
          </w:p>
          <w:p w14:paraId="0E7205EF" w14:textId="77777777" w:rsidR="000F7419" w:rsidRPr="005A6D96" w:rsidRDefault="000F7419" w:rsidP="000F7419">
            <w:pPr>
              <w:pStyle w:val="B2"/>
              <w:rPr>
                <w:rFonts w:eastAsia="宋体"/>
              </w:rPr>
            </w:pPr>
            <w:r>
              <w:rPr>
                <w:rFonts w:eastAsia="宋体"/>
              </w:rPr>
              <w:t>-</w:t>
            </w:r>
            <w:r>
              <w:rPr>
                <w:rFonts w:eastAsia="宋体"/>
              </w:rPr>
              <w:tab/>
              <w:t xml:space="preserve">Update the field description of </w:t>
            </w:r>
            <w:r w:rsidRPr="005A6D96">
              <w:rPr>
                <w:rFonts w:eastAsia="宋体"/>
                <w:i/>
              </w:rPr>
              <w:t>resourceToAddModList</w:t>
            </w:r>
          </w:p>
          <w:p w14:paraId="6FB8BDBA" w14:textId="77777777" w:rsidR="00D316E7" w:rsidRDefault="000F7419" w:rsidP="000F7419">
            <w:pPr>
              <w:pStyle w:val="B2"/>
              <w:rPr>
                <w:ins w:id="162" w:author="Huawei" w:date="2020-06-10T19:47:00Z"/>
                <w:rFonts w:eastAsia="宋体"/>
                <w:i/>
              </w:rPr>
            </w:pPr>
            <w:r>
              <w:rPr>
                <w:rFonts w:eastAsia="宋体"/>
              </w:rPr>
              <w:t>-</w:t>
            </w:r>
            <w:r>
              <w:rPr>
                <w:rFonts w:eastAsia="宋体"/>
              </w:rPr>
              <w:tab/>
              <w:t xml:space="preserve">Define </w:t>
            </w:r>
            <w:r w:rsidRPr="000F7419">
              <w:rPr>
                <w:rFonts w:eastAsia="宋体"/>
                <w:i/>
              </w:rPr>
              <w:t>PUCCH-ResourceExt</w:t>
            </w:r>
            <w:r w:rsidRPr="000F7419">
              <w:rPr>
                <w:rFonts w:eastAsia="宋体"/>
                <w:i/>
                <w:highlight w:val="yellow"/>
              </w:rPr>
              <w:t>-r16</w:t>
            </w:r>
            <w:r>
              <w:rPr>
                <w:rFonts w:eastAsia="宋体"/>
              </w:rPr>
              <w:t xml:space="preserve"> instead of </w:t>
            </w:r>
            <w:r w:rsidRPr="000F7419">
              <w:rPr>
                <w:rFonts w:eastAsia="宋体"/>
                <w:i/>
              </w:rPr>
              <w:t>PUCCH-Resource-r16</w:t>
            </w:r>
          </w:p>
          <w:p w14:paraId="5F13B0CB" w14:textId="1C79D5FA" w:rsidR="00FB1C87" w:rsidRPr="00FB1C87" w:rsidRDefault="00FB1C87" w:rsidP="00FB1C87">
            <w:pPr>
              <w:pStyle w:val="TAL"/>
              <w:rPr>
                <w:rFonts w:eastAsia="Malgun Gothic"/>
              </w:rPr>
            </w:pPr>
            <w:ins w:id="163" w:author="Huawei" w:date="2020-06-10T19:47:00Z">
              <w:r>
                <w:rPr>
                  <w:rFonts w:eastAsia="Malgun Gothic"/>
                </w:rPr>
                <w:t>[Huawei]: Ok.</w:t>
              </w:r>
            </w:ins>
          </w:p>
        </w:tc>
      </w:tr>
      <w:tr w:rsidR="00841FC8" w:rsidRPr="00716D9A" w14:paraId="7A4E1617"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6BDC4AA0" w14:textId="46B395DD" w:rsidR="00841FC8" w:rsidRDefault="00841FC8" w:rsidP="00841FC8">
            <w:pPr>
              <w:pStyle w:val="TAL"/>
              <w:rPr>
                <w:rFonts w:eastAsia="等线"/>
                <w:lang w:eastAsia="zh-CN"/>
              </w:rPr>
            </w:pPr>
            <w:r>
              <w:rPr>
                <w:rFonts w:eastAsia="等线"/>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7D27C8C5" w14:textId="6236BAD4" w:rsidR="00841FC8" w:rsidRDefault="00841FC8" w:rsidP="00841FC8">
            <w:pPr>
              <w:pStyle w:val="B1"/>
              <w:rPr>
                <w:rFonts w:eastAsia="宋体"/>
              </w:rPr>
            </w:pPr>
            <w:r>
              <w:rPr>
                <w:rFonts w:eastAsia="宋体"/>
              </w:rPr>
              <w:t>OK.  There seems to an additional } and OPTIONAL?</w:t>
            </w:r>
          </w:p>
        </w:tc>
      </w:tr>
    </w:tbl>
    <w:p w14:paraId="53178B0E" w14:textId="77777777" w:rsidR="005A6D96" w:rsidRDefault="005A6D96" w:rsidP="005A6D96">
      <w:pPr>
        <w:overflowPunct w:val="0"/>
        <w:autoSpaceDE w:val="0"/>
        <w:autoSpaceDN w:val="0"/>
        <w:adjustRightInd w:val="0"/>
        <w:textAlignment w:val="baseline"/>
        <w:rPr>
          <w:rFonts w:ascii="Calibri" w:eastAsia="宋体" w:hAnsi="Calibri" w:cs="Calibri"/>
          <w:b/>
          <w:szCs w:val="20"/>
          <w:lang w:val="en-GB" w:eastAsia="ja-JP"/>
        </w:rPr>
      </w:pPr>
    </w:p>
    <w:p w14:paraId="63BB9112" w14:textId="4EA9C8E0" w:rsidR="00471309" w:rsidRDefault="007D2CB9" w:rsidP="009477B6">
      <w:pPr>
        <w:pStyle w:val="Heading2"/>
        <w:rPr>
          <w:rFonts w:eastAsia="宋体"/>
        </w:rPr>
      </w:pPr>
      <w:r>
        <w:rPr>
          <w:rFonts w:eastAsia="宋体"/>
        </w:rPr>
        <w:t>2.3</w:t>
      </w:r>
      <w:r>
        <w:rPr>
          <w:rFonts w:eastAsia="宋体"/>
        </w:rPr>
        <w:tab/>
        <w:t>Control resource sets</w:t>
      </w:r>
    </w:p>
    <w:p w14:paraId="11E9B0AF" w14:textId="77777777" w:rsidR="007D2CB9" w:rsidRDefault="007D2CB9" w:rsidP="007D2CB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4D2BE60A" w14:textId="2F44A55B" w:rsidR="007D2CB9" w:rsidRDefault="007D2CB9" w:rsidP="007D2CB9">
      <w:pPr>
        <w:pStyle w:val="B1"/>
        <w:rPr>
          <w:rFonts w:eastAsia="宋体"/>
        </w:rPr>
      </w:pPr>
      <w:r>
        <w:rPr>
          <w:rFonts w:eastAsia="宋体"/>
        </w:rPr>
        <w:t>-</w:t>
      </w:r>
      <w:r>
        <w:rPr>
          <w:rFonts w:eastAsia="宋体"/>
        </w:rPr>
        <w:tab/>
      </w:r>
      <w:r>
        <w:rPr>
          <w:rFonts w:eastAsia="宋体"/>
          <w:i/>
        </w:rPr>
        <w:t>ControlResourceSet</w:t>
      </w:r>
      <w:r>
        <w:rPr>
          <w:rFonts w:eastAsia="宋体"/>
        </w:rPr>
        <w:t xml:space="preserve"> IE</w:t>
      </w:r>
    </w:p>
    <w:p w14:paraId="2824FDE1" w14:textId="2E18309B" w:rsidR="007D2CB9" w:rsidRDefault="007D2CB9" w:rsidP="007D2CB9">
      <w:pPr>
        <w:pStyle w:val="B2"/>
        <w:rPr>
          <w:rFonts w:eastAsia="宋体"/>
          <w:i/>
        </w:rPr>
      </w:pPr>
      <w:r>
        <w:rPr>
          <w:rFonts w:eastAsia="宋体"/>
        </w:rPr>
        <w:t>-</w:t>
      </w:r>
      <w:r>
        <w:rPr>
          <w:rFonts w:eastAsia="宋体"/>
        </w:rPr>
        <w:tab/>
        <w:t xml:space="preserve">Move Rel-16 extensions to a separate type </w:t>
      </w:r>
      <w:r w:rsidRPr="007D2CB9">
        <w:rPr>
          <w:rFonts w:eastAsia="宋体"/>
          <w:i/>
        </w:rPr>
        <w:t>ControlResourceSetExt-v16xy</w:t>
      </w:r>
    </w:p>
    <w:p w14:paraId="1B64E5EB" w14:textId="350E2DEC" w:rsidR="00D66B75" w:rsidRDefault="00D66B75" w:rsidP="00D66B75">
      <w:pPr>
        <w:pStyle w:val="B1"/>
        <w:rPr>
          <w:rFonts w:eastAsia="宋体"/>
        </w:rPr>
      </w:pPr>
      <w:r>
        <w:rPr>
          <w:rFonts w:eastAsia="宋体"/>
        </w:rPr>
        <w:t>-</w:t>
      </w:r>
      <w:r>
        <w:rPr>
          <w:rFonts w:eastAsia="宋体"/>
        </w:rPr>
        <w:tab/>
      </w:r>
      <w:r>
        <w:rPr>
          <w:rFonts w:eastAsia="宋体"/>
          <w:i/>
        </w:rPr>
        <w:t>ControlResourceSetId</w:t>
      </w:r>
      <w:r>
        <w:rPr>
          <w:rFonts w:eastAsia="宋体"/>
        </w:rPr>
        <w:t xml:space="preserve"> IE</w:t>
      </w:r>
    </w:p>
    <w:p w14:paraId="08D5376D" w14:textId="602692BF" w:rsidR="00D66B75" w:rsidRDefault="00D66B75" w:rsidP="00D66B75">
      <w:pPr>
        <w:pStyle w:val="B2"/>
        <w:rPr>
          <w:rFonts w:eastAsia="宋体"/>
          <w:i/>
        </w:rPr>
      </w:pPr>
      <w:r>
        <w:rPr>
          <w:rFonts w:eastAsia="宋体"/>
        </w:rPr>
        <w:lastRenderedPageBreak/>
        <w:t>-</w:t>
      </w:r>
      <w:r>
        <w:rPr>
          <w:rFonts w:eastAsia="宋体"/>
        </w:rPr>
        <w:tab/>
        <w:t xml:space="preserve">Define </w:t>
      </w:r>
      <w:r>
        <w:rPr>
          <w:rFonts w:eastAsia="宋体"/>
          <w:i/>
        </w:rPr>
        <w:t>ControlResourceSetId</w:t>
      </w:r>
      <w:r w:rsidRPr="007D2CB9">
        <w:rPr>
          <w:rFonts w:eastAsia="宋体"/>
          <w:i/>
        </w:rPr>
        <w:t>-v16xy</w:t>
      </w:r>
      <w:r>
        <w:rPr>
          <w:rFonts w:eastAsia="宋体"/>
        </w:rPr>
        <w:t xml:space="preserve"> instead of </w:t>
      </w:r>
      <w:r>
        <w:rPr>
          <w:rFonts w:eastAsia="宋体"/>
          <w:i/>
        </w:rPr>
        <w:t>ControlResourceSetId-r16</w:t>
      </w:r>
      <w:r>
        <w:rPr>
          <w:rFonts w:eastAsia="宋体"/>
        </w:rPr>
        <w:t xml:space="preserve"> , with range not overlapping with R15 range</w:t>
      </w:r>
    </w:p>
    <w:p w14:paraId="1B003B4F" w14:textId="471A49AF" w:rsidR="007D2CB9" w:rsidRDefault="007D2CB9" w:rsidP="007D2CB9">
      <w:pPr>
        <w:pStyle w:val="B1"/>
        <w:rPr>
          <w:rFonts w:eastAsia="宋体"/>
        </w:rPr>
      </w:pPr>
      <w:r>
        <w:rPr>
          <w:rFonts w:eastAsia="宋体"/>
        </w:rPr>
        <w:t>-</w:t>
      </w:r>
      <w:r>
        <w:rPr>
          <w:rFonts w:eastAsia="宋体"/>
        </w:rPr>
        <w:tab/>
      </w:r>
      <w:r>
        <w:rPr>
          <w:rFonts w:eastAsia="宋体"/>
          <w:i/>
        </w:rPr>
        <w:t>PDCCH-Config</w:t>
      </w:r>
      <w:r>
        <w:rPr>
          <w:rFonts w:eastAsia="宋体"/>
        </w:rPr>
        <w:t xml:space="preserve"> IE</w:t>
      </w:r>
    </w:p>
    <w:p w14:paraId="2E2C57F6" w14:textId="3EF72BF6" w:rsidR="007D2CB9" w:rsidRDefault="007D2CB9" w:rsidP="007D2CB9">
      <w:pPr>
        <w:pStyle w:val="B2"/>
        <w:rPr>
          <w:rFonts w:eastAsia="宋体"/>
        </w:rPr>
      </w:pPr>
      <w:r>
        <w:rPr>
          <w:rFonts w:eastAsia="宋体"/>
        </w:rPr>
        <w:t>-</w:t>
      </w:r>
      <w:r>
        <w:rPr>
          <w:rFonts w:eastAsia="宋体"/>
        </w:rPr>
        <w:tab/>
        <w:t xml:space="preserve">Create </w:t>
      </w:r>
      <w:r w:rsidRPr="007D2CB9">
        <w:rPr>
          <w:rFonts w:eastAsia="宋体"/>
          <w:i/>
        </w:rPr>
        <w:t>controlResourceSetToAddModList2</w:t>
      </w:r>
      <w:r>
        <w:rPr>
          <w:rFonts w:eastAsia="宋体"/>
        </w:rPr>
        <w:t>/</w:t>
      </w:r>
      <w:r w:rsidRPr="007D2CB9">
        <w:rPr>
          <w:rFonts w:eastAsia="宋体"/>
          <w:i/>
        </w:rPr>
        <w:t>controlResourceSetToReleaseList2</w:t>
      </w:r>
      <w:r>
        <w:rPr>
          <w:rFonts w:eastAsia="宋体"/>
        </w:rPr>
        <w:t>, with 1 or 2 entries, to allow adding/deleting up to 5 control resources sets in one reconfiguration</w:t>
      </w:r>
    </w:p>
    <w:p w14:paraId="60C349E8" w14:textId="0312EE3B" w:rsidR="007D2CB9" w:rsidRPr="005A6D96" w:rsidRDefault="007D2CB9" w:rsidP="007D2CB9">
      <w:pPr>
        <w:pStyle w:val="B2"/>
        <w:rPr>
          <w:rFonts w:eastAsia="宋体"/>
        </w:rPr>
      </w:pPr>
      <w:r>
        <w:rPr>
          <w:rFonts w:eastAsia="宋体"/>
        </w:rPr>
        <w:t>-</w:t>
      </w:r>
      <w:r>
        <w:rPr>
          <w:rFonts w:eastAsia="宋体"/>
        </w:rPr>
        <w:tab/>
        <w:t>Change</w:t>
      </w:r>
      <w:r w:rsidRPr="007D2CB9">
        <w:rPr>
          <w:rFonts w:eastAsia="宋体"/>
          <w:i/>
        </w:rPr>
        <w:t xml:space="preserve"> controlResourceSetToAddModList-r16</w:t>
      </w:r>
      <w:r>
        <w:rPr>
          <w:rFonts w:eastAsia="宋体"/>
        </w:rPr>
        <w:t xml:space="preserve"> to </w:t>
      </w:r>
      <w:r w:rsidRPr="007D2CB9">
        <w:rPr>
          <w:rFonts w:eastAsia="宋体"/>
          <w:i/>
        </w:rPr>
        <w:t>controlResourceSetToAddModListExt-v16xy</w:t>
      </w:r>
    </w:p>
    <w:p w14:paraId="76374D2F" w14:textId="0B047534" w:rsidR="007D2CB9" w:rsidRDefault="007D2CB9" w:rsidP="007D2CB9">
      <w:pPr>
        <w:pStyle w:val="B2"/>
        <w:rPr>
          <w:rFonts w:eastAsia="宋体"/>
        </w:rPr>
      </w:pPr>
      <w:r>
        <w:rPr>
          <w:rFonts w:eastAsia="宋体"/>
        </w:rPr>
        <w:t>-</w:t>
      </w:r>
      <w:r>
        <w:rPr>
          <w:rFonts w:eastAsia="宋体"/>
        </w:rPr>
        <w:tab/>
        <w:t>Update field descriptions</w:t>
      </w:r>
    </w:p>
    <w:p w14:paraId="034BE150" w14:textId="4EA1E468" w:rsidR="007D2CB9" w:rsidRPr="00716D9A" w:rsidRDefault="007D2CB9" w:rsidP="007D2CB9">
      <w:pPr>
        <w:rPr>
          <w:rFonts w:eastAsia="宋体"/>
          <w:b/>
          <w:szCs w:val="20"/>
          <w:lang w:val="en-GB" w:eastAsia="zh-CN"/>
        </w:rPr>
      </w:pPr>
      <w:r>
        <w:rPr>
          <w:rFonts w:eastAsia="宋体"/>
          <w:b/>
          <w:szCs w:val="20"/>
          <w:lang w:val="en-GB" w:eastAsia="zh-CN"/>
        </w:rPr>
        <w:t>Q6</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5603F9">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5603F9">
            <w:pPr>
              <w:pStyle w:val="TAH"/>
              <w:rPr>
                <w:rFonts w:eastAsia="Malgun Gothic"/>
              </w:rPr>
            </w:pPr>
            <w:r>
              <w:rPr>
                <w:rFonts w:eastAsia="Malgun Gothic"/>
              </w:rPr>
              <w:t>Comments</w:t>
            </w:r>
          </w:p>
        </w:tc>
      </w:tr>
      <w:tr w:rsidR="007D2CB9" w:rsidRPr="00716D9A" w14:paraId="662D8F9F"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3142B0EA" w:rsidR="007D2CB9" w:rsidRPr="00716D9A" w:rsidRDefault="00266B9E" w:rsidP="005603F9">
            <w:pPr>
              <w:pStyle w:val="TAL"/>
              <w:rPr>
                <w:rFonts w:eastAsia="Malgun Gothic"/>
              </w:rPr>
            </w:pPr>
            <w:ins w:id="164" w:author="MediaTek (Nathan)" w:date="2020-06-08T14:21: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125F2210" w14:textId="4F00949F" w:rsidR="007D2CB9" w:rsidRDefault="00266B9E" w:rsidP="00266B9E">
            <w:pPr>
              <w:pStyle w:val="TAL"/>
              <w:rPr>
                <w:ins w:id="165" w:author="MediaTek (Nathan)" w:date="2020-06-08T14:23:00Z"/>
                <w:rFonts w:eastAsia="Malgun Gothic"/>
              </w:rPr>
            </w:pPr>
            <w:ins w:id="166" w:author="MediaTek (Nathan)" w:date="2020-06-08T14:21:00Z">
              <w:r>
                <w:rPr>
                  <w:rFonts w:eastAsia="Malgun Gothic"/>
                </w:rPr>
                <w:t>There seems to be a bug in the new lists</w:t>
              </w:r>
            </w:ins>
            <w:ins w:id="167" w:author="MediaTek (Nathan)" w:date="2020-06-08T14:24:00Z">
              <w:r>
                <w:rPr>
                  <w:rFonts w:eastAsia="Malgun Gothic"/>
                </w:rPr>
                <w:t xml:space="preserve"> in PDCCH-Config</w:t>
              </w:r>
            </w:ins>
            <w:ins w:id="168" w:author="MediaTek (Nathan)" w:date="2020-06-08T14:21:00Z">
              <w:r>
                <w:rPr>
                  <w:rFonts w:eastAsia="Malgun Gothic"/>
                </w:rPr>
                <w:t>: It’s not possible to remove a field that was added using ControlResourceSetId-v16xy, because the ToRe</w:t>
              </w:r>
            </w:ins>
            <w:ins w:id="169" w:author="MediaTek (Nathan)" w:date="2020-06-08T14:22:00Z">
              <w:r>
                <w:rPr>
                  <w:rFonts w:eastAsia="Malgun Gothic"/>
                </w:rPr>
                <w:t>leas</w:t>
              </w:r>
            </w:ins>
            <w:ins w:id="170" w:author="MediaTek (Nathan)" w:date="2020-06-08T14:21:00Z">
              <w:r>
                <w:rPr>
                  <w:rFonts w:eastAsia="Malgun Gothic"/>
                </w:rPr>
                <w:t>e lists use ControlResourceSetId.</w:t>
              </w:r>
            </w:ins>
          </w:p>
          <w:p w14:paraId="66FA527E" w14:textId="2A9F149D" w:rsidR="00266B9E" w:rsidRDefault="00F6478D" w:rsidP="00266B9E">
            <w:pPr>
              <w:pStyle w:val="TAL"/>
              <w:rPr>
                <w:ins w:id="171" w:author="MediaTek (Nathan)" w:date="2020-06-08T14:23:00Z"/>
                <w:rFonts w:eastAsia="Malgun Gothic"/>
              </w:rPr>
            </w:pPr>
            <w:ins w:id="172" w:author="Huawei" w:date="2020-06-11T09:29:00Z">
              <w:r>
                <w:rPr>
                  <w:rFonts w:eastAsia="Malgun Gothic"/>
                </w:rPr>
                <w:t xml:space="preserve">[Huawei] </w:t>
              </w:r>
            </w:ins>
            <w:ins w:id="173" w:author="Huawei" w:date="2020-06-11T11:29:00Z">
              <w:r w:rsidR="00D47B54">
                <w:rPr>
                  <w:rFonts w:eastAsia="Malgun Gothic"/>
                </w:rPr>
                <w:t xml:space="preserve">Reverted to existing </w:t>
              </w:r>
            </w:ins>
            <w:ins w:id="174" w:author="Huawei" w:date="2020-06-11T11:26:00Z">
              <w:r w:rsidR="00D47B54">
                <w:rPr>
                  <w:rFonts w:eastAsia="Malgun Gothic"/>
                </w:rPr>
                <w:t>ToRelease</w:t>
              </w:r>
            </w:ins>
            <w:ins w:id="175" w:author="Huawei" w:date="2020-06-11T11:27:00Z">
              <w:r w:rsidR="00D47B54">
                <w:rPr>
                  <w:rFonts w:eastAsia="Malgun Gothic"/>
                </w:rPr>
                <w:t xml:space="preserve">List </w:t>
              </w:r>
            </w:ins>
            <w:ins w:id="176" w:author="Huawei" w:date="2020-06-11T11:29:00Z">
              <w:r w:rsidR="00D47B54">
                <w:rPr>
                  <w:rFonts w:eastAsia="Malgun Gothic"/>
                </w:rPr>
                <w:t>with</w:t>
              </w:r>
            </w:ins>
            <w:ins w:id="177" w:author="Huawei" w:date="2020-06-11T11:27:00Z">
              <w:r w:rsidR="00D47B54">
                <w:rPr>
                  <w:rFonts w:eastAsia="Malgun Gothic"/>
                </w:rPr>
                <w:t xml:space="preserve"> ControlResourceSetId-r16</w:t>
              </w:r>
            </w:ins>
            <w:ins w:id="178" w:author="Huawei" w:date="2020-06-11T11:29:00Z">
              <w:r w:rsidR="00D47B54">
                <w:rPr>
                  <w:rFonts w:eastAsia="Malgun Gothic"/>
                </w:rPr>
                <w:t xml:space="preserve"> </w:t>
              </w:r>
            </w:ins>
            <w:ins w:id="179" w:author="Huawei" w:date="2020-06-11T11:27:00Z">
              <w:r w:rsidR="00D47B54">
                <w:rPr>
                  <w:rFonts w:eastAsia="Malgun Gothic"/>
                </w:rPr>
                <w:t>cover</w:t>
              </w:r>
            </w:ins>
            <w:ins w:id="180" w:author="Huawei" w:date="2020-06-11T11:29:00Z">
              <w:r w:rsidR="00D47B54">
                <w:rPr>
                  <w:rFonts w:eastAsia="Malgun Gothic"/>
                </w:rPr>
                <w:t>ing</w:t>
              </w:r>
            </w:ins>
            <w:ins w:id="181" w:author="Huawei" w:date="2020-06-11T11:27:00Z">
              <w:r w:rsidR="00D47B54">
                <w:rPr>
                  <w:rFonts w:eastAsia="Malgun Gothic"/>
                </w:rPr>
                <w:t xml:space="preserve"> the full ID range</w:t>
              </w:r>
            </w:ins>
            <w:ins w:id="182" w:author="Huawei" w:date="2020-06-11T11:20:00Z">
              <w:r w:rsidR="00EE26D8">
                <w:rPr>
                  <w:rFonts w:eastAsia="Malgun Gothic"/>
                </w:rPr>
                <w:t xml:space="preserve"> and created a ControlResourceSetIdExt-r16 to cover only the </w:t>
              </w:r>
            </w:ins>
            <w:ins w:id="183" w:author="Huawei" w:date="2020-06-11T11:24:00Z">
              <w:r w:rsidR="00D47B54">
                <w:rPr>
                  <w:rFonts w:eastAsia="Malgun Gothic"/>
                </w:rPr>
                <w:t>new values (</w:t>
              </w:r>
            </w:ins>
            <w:ins w:id="184" w:author="Huawei" w:date="2020-06-11T11:20:00Z">
              <w:r w:rsidR="00EE26D8">
                <w:rPr>
                  <w:rFonts w:eastAsia="Malgun Gothic"/>
                </w:rPr>
                <w:t>use</w:t>
              </w:r>
            </w:ins>
            <w:ins w:id="185" w:author="Huawei" w:date="2020-06-11T11:24:00Z">
              <w:r w:rsidR="00D47B54">
                <w:rPr>
                  <w:rFonts w:eastAsia="Malgun Gothic"/>
                </w:rPr>
                <w:t>d</w:t>
              </w:r>
            </w:ins>
            <w:ins w:id="186" w:author="Huawei" w:date="2020-06-11T11:20:00Z">
              <w:r w:rsidR="00D47B54">
                <w:rPr>
                  <w:rFonts w:eastAsia="Malgun Gothic"/>
                </w:rPr>
                <w:t xml:space="preserve"> </w:t>
              </w:r>
              <w:r w:rsidR="00EE26D8">
                <w:rPr>
                  <w:rFonts w:eastAsia="Malgun Gothic"/>
                </w:rPr>
                <w:t xml:space="preserve">in </w:t>
              </w:r>
            </w:ins>
            <w:ins w:id="187" w:author="Huawei" w:date="2020-06-11T11:21:00Z">
              <w:r w:rsidR="00EE26D8">
                <w:rPr>
                  <w:rFonts w:eastAsia="Malgun Gothic"/>
                </w:rPr>
                <w:t>ControlResourceSet</w:t>
              </w:r>
            </w:ins>
            <w:ins w:id="188" w:author="Huawei" w:date="2020-06-11T11:24:00Z">
              <w:r w:rsidR="00D47B54">
                <w:rPr>
                  <w:rFonts w:eastAsia="Malgun Gothic"/>
                </w:rPr>
                <w:t>)</w:t>
              </w:r>
            </w:ins>
            <w:ins w:id="189" w:author="Huawei" w:date="2020-06-11T11:21:00Z">
              <w:r w:rsidR="00EE26D8">
                <w:rPr>
                  <w:rFonts w:eastAsia="Malgun Gothic"/>
                </w:rPr>
                <w:t>.</w:t>
              </w:r>
            </w:ins>
          </w:p>
          <w:p w14:paraId="52041C28" w14:textId="77777777" w:rsidR="00266B9E" w:rsidRDefault="00266B9E" w:rsidP="00266B9E">
            <w:pPr>
              <w:pStyle w:val="TAL"/>
              <w:rPr>
                <w:ins w:id="190" w:author="Huawei" w:date="2020-06-11T09:29:00Z"/>
                <w:rFonts w:eastAsia="Malgun Gothic"/>
              </w:rPr>
            </w:pPr>
            <w:ins w:id="191" w:author="MediaTek (Nathan)" w:date="2020-06-08T14:23:00Z">
              <w:r>
                <w:rPr>
                  <w:rFonts w:eastAsia="Malgun Gothic"/>
                </w:rPr>
                <w:t>The field name controlResourceSetId-v16xy is not updated in the field description table</w:t>
              </w:r>
            </w:ins>
            <w:ins w:id="192" w:author="MediaTek (Nathan)" w:date="2020-06-08T14:24:00Z">
              <w:r>
                <w:rPr>
                  <w:rFonts w:eastAsia="Malgun Gothic"/>
                </w:rPr>
                <w:t>.</w:t>
              </w:r>
            </w:ins>
            <w:ins w:id="193" w:author="MediaTek (Nathan)" w:date="2020-06-08T14:26:00Z">
              <w:r>
                <w:rPr>
                  <w:rFonts w:eastAsia="Malgun Gothic"/>
                </w:rPr>
                <w:t xml:space="preserve">  This field is also Need S with no description of the behaviour on absence</w:t>
              </w:r>
            </w:ins>
            <w:ins w:id="194" w:author="MediaTek (Nathan)" w:date="2020-06-08T14:27:00Z">
              <w:r>
                <w:rPr>
                  <w:rFonts w:eastAsia="Malgun Gothic"/>
                </w:rPr>
                <w:t xml:space="preserve"> (issue Z281)</w:t>
              </w:r>
            </w:ins>
            <w:ins w:id="195" w:author="MediaTek (Nathan)" w:date="2020-06-08T14:26:00Z">
              <w:r>
                <w:rPr>
                  <w:rFonts w:eastAsia="Malgun Gothic"/>
                </w:rPr>
                <w:t>—</w:t>
              </w:r>
            </w:ins>
            <w:ins w:id="196" w:author="MediaTek (Nathan)" w:date="2020-06-08T14:27:00Z">
              <w:r>
                <w:rPr>
                  <w:rFonts w:eastAsia="Malgun Gothic"/>
                </w:rPr>
                <w:t>we think it would be good to clarify “if the field is absent, the UE uses the controlResourceSetId (without suffix)”.</w:t>
              </w:r>
            </w:ins>
          </w:p>
          <w:p w14:paraId="74546165" w14:textId="5585A6B8" w:rsidR="003B78EE" w:rsidRDefault="00F6478D" w:rsidP="008B1975">
            <w:pPr>
              <w:pStyle w:val="TAL"/>
              <w:rPr>
                <w:ins w:id="197" w:author="Huawei" w:date="2020-06-11T10:38:00Z"/>
                <w:rFonts w:eastAsia="Malgun Gothic"/>
              </w:rPr>
            </w:pPr>
            <w:ins w:id="198" w:author="Huawei" w:date="2020-06-11T09:29:00Z">
              <w:r>
                <w:rPr>
                  <w:rFonts w:eastAsia="Malgun Gothic"/>
                </w:rPr>
                <w:t>[</w:t>
              </w:r>
            </w:ins>
            <w:ins w:id="199" w:author="Huawei" w:date="2020-06-11T09:31:00Z">
              <w:r w:rsidR="001D7E9D">
                <w:rPr>
                  <w:rFonts w:eastAsia="Malgun Gothic"/>
                </w:rPr>
                <w:t>Huawei]</w:t>
              </w:r>
            </w:ins>
            <w:ins w:id="200" w:author="Huawei" w:date="2020-06-11T09:52:00Z">
              <w:r w:rsidR="0063691F">
                <w:rPr>
                  <w:rFonts w:eastAsia="Malgun Gothic"/>
                </w:rPr>
                <w:t xml:space="preserve"> </w:t>
              </w:r>
            </w:ins>
            <w:ins w:id="201" w:author="Huawei" w:date="2020-06-11T10:19:00Z">
              <w:r w:rsidR="00784EE6">
                <w:rPr>
                  <w:rFonts w:eastAsia="Malgun Gothic"/>
                </w:rPr>
                <w:t>No str</w:t>
              </w:r>
              <w:r w:rsidR="003B78EE">
                <w:rPr>
                  <w:rFonts w:eastAsia="Malgun Gothic"/>
                </w:rPr>
                <w:t>ong view but</w:t>
              </w:r>
            </w:ins>
            <w:ins w:id="202" w:author="Huawei" w:date="2020-06-11T10:38:00Z">
              <w:r w:rsidR="003B78EE">
                <w:rPr>
                  <w:rFonts w:eastAsia="Malgun Gothic"/>
                </w:rPr>
                <w:t>:</w:t>
              </w:r>
            </w:ins>
          </w:p>
          <w:p w14:paraId="6129F51B" w14:textId="77777777" w:rsidR="003B78EE" w:rsidRDefault="003B78EE" w:rsidP="003B78EE">
            <w:pPr>
              <w:pStyle w:val="TAL"/>
              <w:rPr>
                <w:ins w:id="203" w:author="Huawei" w:date="2020-06-11T10:42:00Z"/>
                <w:rFonts w:eastAsia="Malgun Gothic"/>
              </w:rPr>
            </w:pPr>
            <w:ins w:id="204" w:author="Huawei" w:date="2020-06-11T10:42:00Z">
              <w:r>
                <w:rPr>
                  <w:szCs w:val="22"/>
                </w:rPr>
                <w:t>- a mandatory field is used unless specified otherwise</w:t>
              </w:r>
            </w:ins>
          </w:p>
          <w:p w14:paraId="3EF64131" w14:textId="35A8B106" w:rsidR="003B78EE" w:rsidRDefault="003B78EE" w:rsidP="008B1975">
            <w:pPr>
              <w:pStyle w:val="TAL"/>
              <w:rPr>
                <w:ins w:id="205" w:author="Huawei" w:date="2020-06-11T10:38:00Z"/>
                <w:rFonts w:eastAsia="Malgun Gothic"/>
              </w:rPr>
            </w:pPr>
            <w:ins w:id="206" w:author="Huawei" w:date="2020-06-11T10:38:00Z">
              <w:r>
                <w:rPr>
                  <w:rFonts w:eastAsia="Malgun Gothic"/>
                </w:rPr>
                <w:t>- controlResourceSetId and controlResourceSetId-v16xy share the same field description</w:t>
              </w:r>
            </w:ins>
          </w:p>
          <w:p w14:paraId="752939D7" w14:textId="76122B61" w:rsidR="003B78EE" w:rsidRDefault="003B78EE" w:rsidP="008B1975">
            <w:pPr>
              <w:pStyle w:val="TAL"/>
              <w:rPr>
                <w:ins w:id="207" w:author="Huawei" w:date="2020-06-11T10:39:00Z"/>
                <w:szCs w:val="22"/>
              </w:rPr>
            </w:pPr>
            <w:ins w:id="208" w:author="Huawei" w:date="2020-06-11T10:38:00Z">
              <w:r>
                <w:rPr>
                  <w:rFonts w:eastAsia="Malgun Gothic"/>
                </w:rPr>
                <w:t xml:space="preserve">- there is </w:t>
              </w:r>
            </w:ins>
            <w:ins w:id="209" w:author="Huawei" w:date="2020-06-11T10:39:00Z">
              <w:r>
                <w:rPr>
                  <w:rFonts w:eastAsia="Malgun Gothic"/>
                </w:rPr>
                <w:t>a statement "</w:t>
              </w:r>
              <w:r w:rsidRPr="00F537EB">
                <w:rPr>
                  <w:szCs w:val="22"/>
                </w:rPr>
                <w:t xml:space="preserve">If the field </w:t>
              </w:r>
              <w:r w:rsidRPr="00F537EB">
                <w:rPr>
                  <w:i/>
                  <w:szCs w:val="22"/>
                </w:rPr>
                <w:t>controlResourceSetId-r16</w:t>
              </w:r>
              <w:r w:rsidRPr="00F537EB">
                <w:rPr>
                  <w:szCs w:val="22"/>
                </w:rPr>
                <w:t xml:space="preserve"> is present, the UE shall ignore the </w:t>
              </w:r>
              <w:r w:rsidRPr="00F537EB">
                <w:rPr>
                  <w:i/>
                  <w:szCs w:val="22"/>
                </w:rPr>
                <w:t>controlResourceSetId</w:t>
              </w:r>
              <w:r w:rsidRPr="00F537EB">
                <w:rPr>
                  <w:szCs w:val="22"/>
                </w:rPr>
                <w:t xml:space="preserve"> field (without suffix).</w:t>
              </w:r>
              <w:r>
                <w:rPr>
                  <w:szCs w:val="22"/>
                </w:rPr>
                <w:t>"</w:t>
              </w:r>
            </w:ins>
          </w:p>
          <w:p w14:paraId="3866932D" w14:textId="77777777" w:rsidR="003B78EE" w:rsidRDefault="003B78EE" w:rsidP="008B1975">
            <w:pPr>
              <w:pStyle w:val="TAL"/>
              <w:rPr>
                <w:ins w:id="210" w:author="Huawei" w:date="2020-06-11T10:40:00Z"/>
                <w:rFonts w:eastAsia="Malgun Gothic"/>
              </w:rPr>
            </w:pPr>
          </w:p>
          <w:p w14:paraId="5CEF5F72" w14:textId="373BE191" w:rsidR="00EE5C3A" w:rsidRPr="00716D9A" w:rsidRDefault="00EE5C3A" w:rsidP="00EE5C3A">
            <w:pPr>
              <w:pStyle w:val="TAL"/>
              <w:rPr>
                <w:rFonts w:eastAsia="Malgun Gothic"/>
              </w:rPr>
            </w:pPr>
            <w:ins w:id="211" w:author="Huawei" w:date="2020-06-11T10:47:00Z">
              <w:r>
                <w:rPr>
                  <w:rFonts w:eastAsia="Malgun Gothic"/>
                </w:rPr>
                <w:t xml:space="preserve">Would </w:t>
              </w:r>
            </w:ins>
            <w:ins w:id="212" w:author="Huawei" w:date="2020-06-11T10:46:00Z">
              <w:r>
                <w:rPr>
                  <w:rFonts w:eastAsia="Malgun Gothic"/>
                </w:rPr>
                <w:t>the sentence clarif</w:t>
              </w:r>
            </w:ins>
            <w:ins w:id="213" w:author="Huawei" w:date="2020-06-11T10:47:00Z">
              <w:r>
                <w:rPr>
                  <w:rFonts w:eastAsia="Malgun Gothic"/>
                </w:rPr>
                <w:t>y</w:t>
              </w:r>
            </w:ins>
            <w:ins w:id="214" w:author="Huawei" w:date="2020-06-11T10:48:00Z">
              <w:r>
                <w:rPr>
                  <w:rFonts w:eastAsia="Malgun Gothic"/>
                </w:rPr>
                <w:t xml:space="preserve"> anything</w:t>
              </w:r>
            </w:ins>
            <w:ins w:id="215" w:author="Huawei" w:date="2020-06-11T10:47:00Z">
              <w:r>
                <w:rPr>
                  <w:rFonts w:eastAsia="Malgun Gothic"/>
                </w:rPr>
                <w:t xml:space="preserve"> o</w:t>
              </w:r>
            </w:ins>
            <w:ins w:id="216" w:author="Huawei" w:date="2020-06-11T10:48:00Z">
              <w:r>
                <w:rPr>
                  <w:rFonts w:eastAsia="Malgun Gothic"/>
                </w:rPr>
                <w:t xml:space="preserve">r is just </w:t>
              </w:r>
            </w:ins>
            <w:ins w:id="217" w:author="Huawei" w:date="2020-06-11T10:49:00Z">
              <w:r>
                <w:rPr>
                  <w:rFonts w:eastAsia="Malgun Gothic"/>
                </w:rPr>
                <w:t xml:space="preserve">proposed in order </w:t>
              </w:r>
            </w:ins>
            <w:ins w:id="218" w:author="Huawei" w:date="2020-06-11T10:48:00Z">
              <w:r>
                <w:rPr>
                  <w:rFonts w:eastAsia="Malgun Gothic"/>
                </w:rPr>
                <w:t>to formally comply with the def</w:t>
              </w:r>
            </w:ins>
            <w:ins w:id="219" w:author="Huawei" w:date="2020-06-11T10:49:00Z">
              <w:r>
                <w:rPr>
                  <w:rFonts w:eastAsia="Malgun Gothic"/>
                </w:rPr>
                <w:t>inition of Need S?</w:t>
              </w:r>
            </w:ins>
          </w:p>
        </w:tc>
      </w:tr>
      <w:tr w:rsidR="007D2CB9" w:rsidRPr="00716D9A" w14:paraId="1AC10E6E"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499CD5EE" w:rsidR="007D2CB9" w:rsidRPr="00716D9A" w:rsidRDefault="002F7D4D" w:rsidP="005603F9">
            <w:pPr>
              <w:pStyle w:val="TAL"/>
              <w:rPr>
                <w:rFonts w:eastAsia="Malgun Gothic"/>
              </w:rPr>
            </w:pPr>
            <w:r>
              <w:rPr>
                <w:rFonts w:eastAsia="Malgun Gothic"/>
              </w:rPr>
              <w:t>Ericssin</w:t>
            </w:r>
          </w:p>
        </w:tc>
        <w:tc>
          <w:tcPr>
            <w:tcW w:w="7760" w:type="dxa"/>
            <w:tcBorders>
              <w:top w:val="single" w:sz="4" w:space="0" w:color="auto"/>
              <w:left w:val="single" w:sz="4" w:space="0" w:color="auto"/>
              <w:bottom w:val="single" w:sz="4" w:space="0" w:color="auto"/>
              <w:right w:val="single" w:sz="4" w:space="0" w:color="auto"/>
            </w:tcBorders>
          </w:tcPr>
          <w:p w14:paraId="322E109A" w14:textId="77777777" w:rsidR="002F7D4D" w:rsidRDefault="002F7D4D" w:rsidP="002F7D4D">
            <w:pPr>
              <w:pStyle w:val="TAL"/>
              <w:rPr>
                <w:rFonts w:eastAsia="Malgun Gothic"/>
              </w:rPr>
            </w:pPr>
            <w:r>
              <w:rPr>
                <w:rFonts w:eastAsia="Malgun Gothic"/>
              </w:rPr>
              <w:t>For the control resource sets, we both extend the list max size (from 3 to 5) and add new fields. But the IE</w:t>
            </w:r>
            <w:r w:rsidRPr="0071238D">
              <w:rPr>
                <w:rFonts w:eastAsia="Malgun Gothic"/>
              </w:rPr>
              <w:t xml:space="preserve"> ControlResourceSe</w:t>
            </w:r>
            <w:r>
              <w:rPr>
                <w:rFonts w:eastAsia="Malgun Gothic"/>
              </w:rPr>
              <w:t xml:space="preserve">t has extension markers, and the list sizes are rather small. The signalling overhead to use the EAG is acceptable. </w:t>
            </w:r>
          </w:p>
          <w:p w14:paraId="2C3FA3F0" w14:textId="77777777" w:rsidR="002F7D4D" w:rsidRDefault="002F7D4D" w:rsidP="002F7D4D">
            <w:pPr>
              <w:pStyle w:val="TAL"/>
              <w:rPr>
                <w:ins w:id="220" w:author="Huawei" w:date="2020-06-11T11:18:00Z"/>
                <w:rFonts w:eastAsia="宋体"/>
                <w:i/>
              </w:rPr>
            </w:pPr>
            <w:r>
              <w:rPr>
                <w:rFonts w:eastAsia="Malgun Gothic"/>
              </w:rPr>
              <w:t xml:space="preserve">So no need for “parallel” list, and no need for new IE </w:t>
            </w:r>
            <w:r w:rsidRPr="007D2CB9">
              <w:rPr>
                <w:rFonts w:eastAsia="宋体"/>
                <w:i/>
              </w:rPr>
              <w:t>ControlResourceSetExt-v16xy</w:t>
            </w:r>
            <w:r>
              <w:rPr>
                <w:rFonts w:eastAsia="宋体"/>
                <w:i/>
              </w:rPr>
              <w:t>, and no need for 3 different toAddModLists.</w:t>
            </w:r>
          </w:p>
          <w:p w14:paraId="122C9FD2" w14:textId="794B1AE6" w:rsidR="00EE26D8" w:rsidRPr="00D47B54" w:rsidRDefault="00EE26D8" w:rsidP="002F7D4D">
            <w:pPr>
              <w:pStyle w:val="TAL"/>
              <w:rPr>
                <w:rFonts w:eastAsia="宋体"/>
              </w:rPr>
            </w:pPr>
            <w:ins w:id="221" w:author="Huawei" w:date="2020-06-11T11:18:00Z">
              <w:r>
                <w:rPr>
                  <w:rFonts w:eastAsia="宋体"/>
                </w:rPr>
                <w:t>[</w:t>
              </w:r>
              <w:r w:rsidR="00D47B54">
                <w:rPr>
                  <w:rFonts w:eastAsia="宋体"/>
                </w:rPr>
                <w:t>Huawei] Agree</w:t>
              </w:r>
            </w:ins>
            <w:ins w:id="222" w:author="Huawei" w:date="2020-06-11T11:30:00Z">
              <w:r w:rsidR="00D47B54">
                <w:rPr>
                  <w:rFonts w:eastAsia="宋体"/>
                </w:rPr>
                <w:t xml:space="preserve"> that</w:t>
              </w:r>
            </w:ins>
            <w:ins w:id="223" w:author="Huawei" w:date="2020-06-11T11:18:00Z">
              <w:r>
                <w:rPr>
                  <w:rFonts w:eastAsia="宋体"/>
                </w:rPr>
                <w:t xml:space="preserve"> </w:t>
              </w:r>
            </w:ins>
            <w:ins w:id="224" w:author="Huawei" w:date="2020-06-11T11:29:00Z">
              <w:r w:rsidR="00D47B54">
                <w:rPr>
                  <w:rFonts w:eastAsia="宋体"/>
                </w:rPr>
                <w:t xml:space="preserve">we should use </w:t>
              </w:r>
            </w:ins>
            <w:ins w:id="225" w:author="Huawei" w:date="2020-06-11T11:31:00Z">
              <w:r w:rsidR="00D47B54">
                <w:rPr>
                  <w:rFonts w:eastAsia="宋体"/>
                </w:rPr>
                <w:t xml:space="preserve">the </w:t>
              </w:r>
            </w:ins>
            <w:ins w:id="226" w:author="Huawei" w:date="2020-06-11T11:29:00Z">
              <w:r w:rsidR="00D47B54">
                <w:rPr>
                  <w:rFonts w:eastAsia="宋体"/>
                </w:rPr>
                <w:t>EAG when available</w:t>
              </w:r>
            </w:ins>
            <w:ins w:id="227" w:author="Huawei" w:date="2020-06-11T11:30:00Z">
              <w:r w:rsidR="00D47B54">
                <w:rPr>
                  <w:rFonts w:eastAsia="宋体"/>
                </w:rPr>
                <w:t>. T</w:t>
              </w:r>
            </w:ins>
            <w:ins w:id="228" w:author="Huawei" w:date="2020-06-11T11:18:00Z">
              <w:r>
                <w:rPr>
                  <w:rFonts w:eastAsia="宋体"/>
                </w:rPr>
                <w:t>his is reverted now.</w:t>
              </w:r>
            </w:ins>
          </w:p>
          <w:p w14:paraId="2080E650" w14:textId="77777777" w:rsidR="002F7D4D" w:rsidRDefault="002F7D4D" w:rsidP="002F7D4D">
            <w:pPr>
              <w:pStyle w:val="TAL"/>
              <w:rPr>
                <w:rFonts w:eastAsia="宋体"/>
              </w:rPr>
            </w:pPr>
            <w:r>
              <w:rPr>
                <w:rFonts w:eastAsia="Malgun Gothic"/>
              </w:rPr>
              <w:t xml:space="preserve">In PDCCH-Config IE, should keep the </w:t>
            </w:r>
            <w:r w:rsidRPr="007D2CB9">
              <w:rPr>
                <w:rFonts w:eastAsia="宋体"/>
                <w:i/>
              </w:rPr>
              <w:t>controlResourceSetToAddModList-r16</w:t>
            </w:r>
            <w:r>
              <w:rPr>
                <w:rFonts w:eastAsia="宋体"/>
                <w:i/>
              </w:rPr>
              <w:t xml:space="preserve"> (size 1..5) and </w:t>
            </w:r>
            <w:r w:rsidRPr="007D2CB9">
              <w:rPr>
                <w:rFonts w:eastAsia="宋体"/>
                <w:i/>
              </w:rPr>
              <w:t>controlResourceSetToReleaseList</w:t>
            </w:r>
            <w:r>
              <w:rPr>
                <w:rFonts w:eastAsia="宋体"/>
                <w:i/>
              </w:rPr>
              <w:t>-r16 (</w:t>
            </w:r>
            <w:r>
              <w:rPr>
                <w:rFonts w:eastAsia="宋体"/>
              </w:rPr>
              <w:t>size 1..5)</w:t>
            </w:r>
          </w:p>
          <w:p w14:paraId="0C10406A" w14:textId="77777777" w:rsidR="002F7D4D" w:rsidRDefault="002F7D4D" w:rsidP="002F7D4D">
            <w:pPr>
              <w:pStyle w:val="TAL"/>
              <w:rPr>
                <w:rFonts w:eastAsia="宋体"/>
                <w:i/>
              </w:rPr>
            </w:pPr>
            <w:r>
              <w:rPr>
                <w:rFonts w:eastAsia="宋体"/>
              </w:rPr>
              <w:t xml:space="preserve">Add network restriction in field description “the network includes either </w:t>
            </w:r>
            <w:r w:rsidRPr="007D2CB9">
              <w:rPr>
                <w:rFonts w:eastAsia="宋体"/>
                <w:i/>
              </w:rPr>
              <w:t>controlResourceSetToAddModList</w:t>
            </w:r>
            <w:r>
              <w:rPr>
                <w:rFonts w:eastAsia="宋体"/>
                <w:i/>
              </w:rPr>
              <w:t xml:space="preserve"> </w:t>
            </w:r>
            <w:r w:rsidRPr="005165A4">
              <w:rPr>
                <w:rFonts w:eastAsia="宋体"/>
                <w:iCs/>
              </w:rPr>
              <w:t>(without suffix)</w:t>
            </w:r>
            <w:r>
              <w:rPr>
                <w:rFonts w:eastAsia="宋体"/>
                <w:i/>
              </w:rPr>
              <w:t xml:space="preserve"> or </w:t>
            </w:r>
            <w:r w:rsidRPr="007D2CB9">
              <w:rPr>
                <w:rFonts w:eastAsia="宋体"/>
                <w:i/>
              </w:rPr>
              <w:t>controlResourceSetToAddModList-r16</w:t>
            </w:r>
            <w:r>
              <w:rPr>
                <w:rFonts w:eastAsia="宋体"/>
                <w:i/>
              </w:rPr>
              <w:t>.</w:t>
            </w:r>
          </w:p>
          <w:p w14:paraId="6683E292" w14:textId="77777777" w:rsidR="002F7D4D" w:rsidRDefault="002F7D4D" w:rsidP="002F7D4D">
            <w:pPr>
              <w:pStyle w:val="TAL"/>
              <w:rPr>
                <w:rFonts w:eastAsia="宋体"/>
                <w:i/>
              </w:rPr>
            </w:pPr>
            <w:r>
              <w:rPr>
                <w:rFonts w:eastAsia="宋体"/>
              </w:rPr>
              <w:t xml:space="preserve">Add network restriction in field description “the network includes either </w:t>
            </w:r>
            <w:r w:rsidRPr="007D2CB9">
              <w:rPr>
                <w:rFonts w:eastAsia="宋体"/>
                <w:i/>
              </w:rPr>
              <w:t>controlResourceSetTo</w:t>
            </w:r>
            <w:r>
              <w:rPr>
                <w:rFonts w:eastAsia="宋体"/>
                <w:i/>
              </w:rPr>
              <w:t>Release</w:t>
            </w:r>
            <w:r w:rsidRPr="007D2CB9">
              <w:rPr>
                <w:rFonts w:eastAsia="宋体"/>
                <w:i/>
              </w:rPr>
              <w:t>List</w:t>
            </w:r>
            <w:r>
              <w:rPr>
                <w:rFonts w:eastAsia="宋体"/>
                <w:i/>
              </w:rPr>
              <w:t xml:space="preserve"> </w:t>
            </w:r>
            <w:r w:rsidRPr="005165A4">
              <w:rPr>
                <w:rFonts w:eastAsia="宋体"/>
                <w:iCs/>
              </w:rPr>
              <w:t>(without suffix)</w:t>
            </w:r>
            <w:r>
              <w:rPr>
                <w:rFonts w:eastAsia="宋体"/>
                <w:i/>
              </w:rPr>
              <w:t xml:space="preserve"> or </w:t>
            </w:r>
            <w:r w:rsidRPr="007D2CB9">
              <w:rPr>
                <w:rFonts w:eastAsia="宋体"/>
                <w:i/>
              </w:rPr>
              <w:t>controlResourceSetTo</w:t>
            </w:r>
            <w:r>
              <w:rPr>
                <w:rFonts w:eastAsia="宋体"/>
                <w:i/>
              </w:rPr>
              <w:t>Release</w:t>
            </w:r>
            <w:r w:rsidRPr="007D2CB9">
              <w:rPr>
                <w:rFonts w:eastAsia="宋体"/>
                <w:i/>
              </w:rPr>
              <w:t>List-r16</w:t>
            </w:r>
            <w:r>
              <w:rPr>
                <w:rFonts w:eastAsia="宋体"/>
                <w:i/>
              </w:rPr>
              <w:t>.</w:t>
            </w:r>
          </w:p>
          <w:p w14:paraId="7E95BC64" w14:textId="77777777" w:rsidR="007D2CB9" w:rsidRDefault="002F7D4D" w:rsidP="002F7D4D">
            <w:pPr>
              <w:pStyle w:val="TAL"/>
              <w:rPr>
                <w:ins w:id="229" w:author="Huawei" w:date="2020-06-11T11:18:00Z"/>
              </w:rPr>
            </w:pPr>
            <w:r>
              <w:rPr>
                <w:rFonts w:eastAsia="宋体"/>
                <w:iCs/>
              </w:rPr>
              <w:t xml:space="preserve">Add that “if </w:t>
            </w:r>
            <w:r w:rsidRPr="005165A4">
              <w:rPr>
                <w:rFonts w:eastAsia="宋体"/>
                <w:iCs/>
              </w:rPr>
              <w:t>controlResourceSetId-r16</w:t>
            </w:r>
            <w:r>
              <w:rPr>
                <w:rFonts w:eastAsia="宋体"/>
                <w:iCs/>
              </w:rPr>
              <w:t xml:space="preserve"> is received, UE ignores </w:t>
            </w:r>
            <w:r w:rsidRPr="00F537EB">
              <w:t>controlResourceSetId</w:t>
            </w:r>
            <w:r>
              <w:t xml:space="preserve"> (without suffix).</w:t>
            </w:r>
          </w:p>
          <w:p w14:paraId="7C2E640C" w14:textId="1E082A92" w:rsidR="00EE26D8" w:rsidRPr="00716D9A" w:rsidRDefault="00EE26D8" w:rsidP="002F7D4D">
            <w:pPr>
              <w:pStyle w:val="TAL"/>
              <w:rPr>
                <w:rFonts w:eastAsia="Malgun Gothic"/>
              </w:rPr>
            </w:pPr>
            <w:ins w:id="230" w:author="Huawei" w:date="2020-06-11T11:18:00Z">
              <w:r>
                <w:t xml:space="preserve">[Huawei] </w:t>
              </w:r>
            </w:ins>
            <w:ins w:id="231" w:author="Huawei" w:date="2020-06-11T11:19:00Z">
              <w:r>
                <w:t xml:space="preserve">We need the ToReleaseList in order to release entries in the extended value range, but </w:t>
              </w:r>
            </w:ins>
            <w:ins w:id="232" w:author="Huawei" w:date="2020-06-11T11:21:00Z">
              <w:r>
                <w:t xml:space="preserve">we only need </w:t>
              </w:r>
            </w:ins>
            <w:ins w:id="233" w:author="Huawei" w:date="2020-06-11T11:22:00Z">
              <w:r>
                <w:t>to support adding two more entries in the list, so size 1..2 seems sufficient.</w:t>
              </w:r>
            </w:ins>
          </w:p>
        </w:tc>
      </w:tr>
      <w:tr w:rsidR="007B44E3" w:rsidRPr="00716D9A" w14:paraId="6353B44D"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2DCA20DF" w14:textId="1D38D800" w:rsidR="007B44E3" w:rsidRPr="007B44E3" w:rsidRDefault="007B44E3" w:rsidP="005603F9">
            <w:pPr>
              <w:pStyle w:val="TAL"/>
              <w:rPr>
                <w:rFonts w:eastAsia="等线"/>
                <w:lang w:eastAsia="zh-CN"/>
              </w:rPr>
            </w:pPr>
            <w:r>
              <w:rPr>
                <w:rFonts w:eastAsia="等线"/>
                <w:lang w:eastAsia="zh-CN"/>
              </w:rPr>
              <w:lastRenderedPageBreak/>
              <w:t>ZTE</w:t>
            </w:r>
          </w:p>
        </w:tc>
        <w:tc>
          <w:tcPr>
            <w:tcW w:w="7760" w:type="dxa"/>
            <w:tcBorders>
              <w:top w:val="single" w:sz="4" w:space="0" w:color="auto"/>
              <w:left w:val="single" w:sz="4" w:space="0" w:color="auto"/>
              <w:bottom w:val="single" w:sz="4" w:space="0" w:color="auto"/>
              <w:right w:val="single" w:sz="4" w:space="0" w:color="auto"/>
            </w:tcBorders>
          </w:tcPr>
          <w:p w14:paraId="46A08A8C" w14:textId="77777777" w:rsidR="007B44E3" w:rsidRDefault="007B44E3" w:rsidP="007B44E3">
            <w:pPr>
              <w:pStyle w:val="TAL"/>
              <w:rPr>
                <w:rFonts w:eastAsia="等线"/>
                <w:lang w:eastAsia="zh-CN"/>
              </w:rPr>
            </w:pPr>
            <w:r>
              <w:rPr>
                <w:rFonts w:eastAsia="等线" w:hint="eastAsia"/>
                <w:lang w:eastAsia="zh-CN"/>
              </w:rPr>
              <w:t>(1)</w:t>
            </w:r>
            <w:r>
              <w:rPr>
                <w:rFonts w:eastAsia="等线"/>
                <w:lang w:eastAsia="zh-CN"/>
              </w:rPr>
              <w:t>Agree</w:t>
            </w:r>
            <w:r>
              <w:rPr>
                <w:rFonts w:eastAsia="等线" w:hint="eastAsia"/>
                <w:lang w:eastAsia="zh-CN"/>
              </w:rPr>
              <w:t xml:space="preserve"> </w:t>
            </w:r>
            <w:r>
              <w:rPr>
                <w:rFonts w:eastAsia="等线"/>
                <w:lang w:eastAsia="zh-CN"/>
              </w:rPr>
              <w:t xml:space="preserve">with MTK’s comment that the </w:t>
            </w:r>
            <w:r w:rsidRPr="00F63ADC">
              <w:rPr>
                <w:rFonts w:eastAsia="等线"/>
                <w:lang w:eastAsia="zh-CN"/>
              </w:rPr>
              <w:t>ControlResourceSetId</w:t>
            </w:r>
            <w:r>
              <w:rPr>
                <w:rFonts w:eastAsia="等线"/>
                <w:lang w:eastAsia="zh-CN"/>
              </w:rPr>
              <w:t>-v16xy cannot be released with the existing two release list.</w:t>
            </w:r>
          </w:p>
          <w:p w14:paraId="17EFF19B" w14:textId="77777777" w:rsidR="007B44E3" w:rsidRPr="0059522C" w:rsidRDefault="007B44E3" w:rsidP="007B44E3">
            <w:pPr>
              <w:pStyle w:val="TAL"/>
              <w:rPr>
                <w:rFonts w:eastAsia="等线"/>
                <w:i/>
                <w:lang w:eastAsia="zh-CN"/>
              </w:rPr>
            </w:pPr>
            <w:r w:rsidRPr="0059522C">
              <w:rPr>
                <w:rFonts w:eastAsia="等线"/>
                <w:i/>
                <w:lang w:eastAsia="zh-CN"/>
              </w:rPr>
              <w:t>controlResourceSetToReleaseList     SEQUENCE(SIZE (1..3)) OF ControlResourceSetId               OPTIONAL,   -- Need N</w:t>
            </w:r>
          </w:p>
          <w:p w14:paraId="6B148B7E" w14:textId="77777777" w:rsidR="007B44E3" w:rsidRDefault="007B44E3" w:rsidP="007B44E3">
            <w:pPr>
              <w:pStyle w:val="TAL"/>
              <w:rPr>
                <w:rFonts w:eastAsia="等线"/>
                <w:i/>
                <w:lang w:eastAsia="zh-CN"/>
              </w:rPr>
            </w:pPr>
            <w:r w:rsidRPr="0059522C">
              <w:rPr>
                <w:rFonts w:eastAsia="等线"/>
                <w:i/>
                <w:lang w:eastAsia="zh-CN"/>
              </w:rPr>
              <w:t>controlResourceSetToReleaseList2    SEQUENCE(SIZE (1..2)) OF ControlResourceSetId               OPTIONAL,   -- Need N</w:t>
            </w:r>
          </w:p>
          <w:p w14:paraId="0E3845DB" w14:textId="77777777" w:rsidR="007B44E3" w:rsidRDefault="007B44E3" w:rsidP="007B44E3">
            <w:pPr>
              <w:pStyle w:val="TAL"/>
              <w:rPr>
                <w:rFonts w:eastAsia="等线"/>
                <w:i/>
                <w:lang w:eastAsia="zh-CN"/>
              </w:rPr>
            </w:pPr>
            <w:r w:rsidRPr="0059522C">
              <w:rPr>
                <w:rFonts w:eastAsia="等线" w:hint="eastAsia"/>
                <w:lang w:eastAsia="zh-CN"/>
              </w:rPr>
              <w:t>We</w:t>
            </w:r>
            <w:r w:rsidRPr="0059522C">
              <w:rPr>
                <w:rFonts w:eastAsia="等线"/>
                <w:lang w:eastAsia="zh-CN"/>
              </w:rPr>
              <w:t xml:space="preserve"> suggest to</w:t>
            </w:r>
            <w:r>
              <w:rPr>
                <w:rFonts w:eastAsia="等线"/>
                <w:lang w:eastAsia="zh-CN"/>
              </w:rPr>
              <w:t xml:space="preserve"> introduce the following release list instead of the </w:t>
            </w:r>
            <w:r w:rsidRPr="00374B1D">
              <w:rPr>
                <w:rFonts w:eastAsia="等线"/>
                <w:lang w:eastAsia="zh-CN"/>
              </w:rPr>
              <w:t>controlResourceSetToReleaseList2.</w:t>
            </w:r>
          </w:p>
          <w:p w14:paraId="1FDC9763" w14:textId="77777777" w:rsidR="007B44E3" w:rsidRPr="00341E66" w:rsidRDefault="007B44E3" w:rsidP="007B44E3">
            <w:pPr>
              <w:pStyle w:val="TAL"/>
              <w:rPr>
                <w:rFonts w:eastAsia="等线"/>
                <w:lang w:eastAsia="zh-CN"/>
              </w:rPr>
            </w:pPr>
            <w:r w:rsidRPr="00341E66">
              <w:rPr>
                <w:rFonts w:eastAsia="等线"/>
                <w:lang w:eastAsia="zh-CN"/>
              </w:rPr>
              <w:t>controlResourceSetToReleaseList-r16    SEQUENCE(SIZE (1..</w:t>
            </w:r>
            <w:r w:rsidRPr="00341E66">
              <w:rPr>
                <w:rFonts w:eastAsia="等线" w:hint="eastAsia"/>
                <w:lang w:eastAsia="zh-CN"/>
              </w:rPr>
              <w:t>5</w:t>
            </w:r>
            <w:r w:rsidRPr="00341E66">
              <w:rPr>
                <w:rFonts w:eastAsia="等线"/>
                <w:lang w:eastAsia="zh-CN"/>
              </w:rPr>
              <w:t>)) OF ControlResourceSetId</w:t>
            </w:r>
            <w:r w:rsidRPr="00341E66">
              <w:rPr>
                <w:rFonts w:eastAsia="等线" w:hint="eastAsia"/>
                <w:lang w:eastAsia="zh-CN"/>
              </w:rPr>
              <w:t>Info</w:t>
            </w:r>
            <w:r>
              <w:rPr>
                <w:rFonts w:eastAsia="等线" w:hint="eastAsia"/>
                <w:lang w:eastAsia="zh-CN"/>
              </w:rPr>
              <w:t>-</w:t>
            </w:r>
            <w:r>
              <w:rPr>
                <w:rFonts w:eastAsia="等线"/>
                <w:lang w:eastAsia="zh-CN"/>
              </w:rPr>
              <w:t>r16</w:t>
            </w:r>
            <w:r w:rsidRPr="00341E66">
              <w:rPr>
                <w:rFonts w:eastAsia="等线"/>
                <w:lang w:eastAsia="zh-CN"/>
              </w:rPr>
              <w:t xml:space="preserve">               OPTIONAL,   -- Need N</w:t>
            </w:r>
          </w:p>
          <w:p w14:paraId="6CA8669C" w14:textId="77777777" w:rsidR="007B44E3" w:rsidRDefault="007B44E3" w:rsidP="007B44E3">
            <w:pPr>
              <w:pStyle w:val="TAL"/>
              <w:rPr>
                <w:rFonts w:eastAsia="等线"/>
                <w:lang w:eastAsia="zh-CN"/>
              </w:rPr>
            </w:pPr>
            <w:r w:rsidRPr="00341E66">
              <w:rPr>
                <w:rFonts w:eastAsia="等线"/>
                <w:lang w:eastAsia="zh-CN"/>
              </w:rPr>
              <w:t>ControlResourceSetId</w:t>
            </w:r>
            <w:r w:rsidRPr="00341E66">
              <w:rPr>
                <w:rFonts w:eastAsia="等线" w:hint="eastAsia"/>
                <w:lang w:eastAsia="zh-CN"/>
              </w:rPr>
              <w:t>Info</w:t>
            </w:r>
            <w:r>
              <w:rPr>
                <w:rFonts w:eastAsia="等线" w:hint="eastAsia"/>
                <w:lang w:eastAsia="zh-CN"/>
              </w:rPr>
              <w:t>-</w:t>
            </w:r>
            <w:r>
              <w:rPr>
                <w:rFonts w:eastAsia="等线"/>
                <w:lang w:eastAsia="zh-CN"/>
              </w:rPr>
              <w:t>r16</w:t>
            </w:r>
            <w:r w:rsidRPr="00341E66">
              <w:rPr>
                <w:rFonts w:eastAsia="等线"/>
                <w:lang w:eastAsia="zh-CN"/>
              </w:rPr>
              <w:t xml:space="preserve"> ::=             CHOICE {</w:t>
            </w:r>
          </w:p>
          <w:p w14:paraId="137570FA" w14:textId="77777777" w:rsidR="007B44E3" w:rsidRPr="00341E66" w:rsidRDefault="007B44E3" w:rsidP="007B44E3">
            <w:pPr>
              <w:pStyle w:val="TAL"/>
              <w:ind w:firstLineChars="200" w:firstLine="360"/>
              <w:rPr>
                <w:rFonts w:eastAsia="等线"/>
                <w:lang w:eastAsia="zh-CN"/>
              </w:rPr>
            </w:pPr>
            <w:r>
              <w:rPr>
                <w:rFonts w:eastAsia="等线"/>
                <w:lang w:eastAsia="zh-CN"/>
              </w:rPr>
              <w:t>c</w:t>
            </w:r>
            <w:r w:rsidRPr="008C7B9F">
              <w:rPr>
                <w:rFonts w:eastAsia="等线"/>
                <w:lang w:eastAsia="zh-CN"/>
              </w:rPr>
              <w:t>ontrolResourceSetId</w:t>
            </w:r>
            <w:r w:rsidRPr="00341E66">
              <w:rPr>
                <w:rFonts w:eastAsia="等线"/>
                <w:lang w:eastAsia="zh-CN"/>
              </w:rPr>
              <w:t xml:space="preserve">            </w:t>
            </w:r>
            <w:r>
              <w:rPr>
                <w:rFonts w:eastAsia="等线"/>
                <w:lang w:eastAsia="zh-CN"/>
              </w:rPr>
              <w:t xml:space="preserve">   </w:t>
            </w:r>
            <w:r w:rsidRPr="008C7B9F">
              <w:rPr>
                <w:rFonts w:eastAsia="等线"/>
                <w:lang w:eastAsia="zh-CN"/>
              </w:rPr>
              <w:t>ControlResourceSetId</w:t>
            </w:r>
            <w:r>
              <w:rPr>
                <w:rFonts w:eastAsia="等线"/>
                <w:lang w:eastAsia="zh-CN"/>
              </w:rPr>
              <w:t>,</w:t>
            </w:r>
          </w:p>
          <w:p w14:paraId="1B7BD581" w14:textId="77777777" w:rsidR="007B44E3" w:rsidRPr="00341E66" w:rsidRDefault="007B44E3" w:rsidP="007B44E3">
            <w:pPr>
              <w:pStyle w:val="TAL"/>
              <w:rPr>
                <w:rFonts w:eastAsia="等线"/>
                <w:lang w:eastAsia="zh-CN"/>
              </w:rPr>
            </w:pPr>
            <w:r w:rsidRPr="00341E66">
              <w:rPr>
                <w:rFonts w:eastAsia="等线"/>
                <w:lang w:eastAsia="zh-CN"/>
              </w:rPr>
              <w:t xml:space="preserve">    </w:t>
            </w:r>
            <w:r>
              <w:rPr>
                <w:rFonts w:eastAsia="等线"/>
                <w:lang w:eastAsia="zh-CN"/>
              </w:rPr>
              <w:t>c</w:t>
            </w:r>
            <w:r w:rsidRPr="008C7B9F">
              <w:rPr>
                <w:rFonts w:eastAsia="等线"/>
                <w:lang w:eastAsia="zh-CN"/>
              </w:rPr>
              <w:t>ontrolResourceSetId-r16</w:t>
            </w:r>
            <w:r w:rsidRPr="00341E66">
              <w:rPr>
                <w:rFonts w:eastAsia="等线"/>
                <w:lang w:eastAsia="zh-CN"/>
              </w:rPr>
              <w:t xml:space="preserve">            </w:t>
            </w:r>
            <w:r w:rsidRPr="008C7B9F">
              <w:rPr>
                <w:rFonts w:eastAsia="等线"/>
                <w:lang w:eastAsia="zh-CN"/>
              </w:rPr>
              <w:t>ControlResourceSetId-r16</w:t>
            </w:r>
          </w:p>
          <w:p w14:paraId="78BA6F8E" w14:textId="77777777" w:rsidR="007B44E3" w:rsidRDefault="007B44E3" w:rsidP="007B44E3">
            <w:pPr>
              <w:pStyle w:val="TAL"/>
              <w:rPr>
                <w:rFonts w:eastAsia="等线"/>
                <w:lang w:eastAsia="zh-CN"/>
              </w:rPr>
            </w:pPr>
            <w:r w:rsidRPr="00341E66">
              <w:rPr>
                <w:rFonts w:eastAsia="等线"/>
                <w:lang w:eastAsia="zh-CN"/>
              </w:rPr>
              <w:t>}</w:t>
            </w:r>
          </w:p>
          <w:p w14:paraId="2356958C" w14:textId="77777777" w:rsidR="007B44E3" w:rsidRDefault="007B44E3" w:rsidP="007B44E3">
            <w:pPr>
              <w:pStyle w:val="TAL"/>
              <w:rPr>
                <w:rFonts w:eastAsia="等线"/>
                <w:lang w:eastAsia="zh-CN"/>
              </w:rPr>
            </w:pPr>
            <w:r>
              <w:rPr>
                <w:rFonts w:eastAsia="等线"/>
                <w:lang w:eastAsia="zh-CN"/>
              </w:rPr>
              <w:t>The whole structure would look like the following:</w:t>
            </w:r>
          </w:p>
          <w:p w14:paraId="4BB3D22F" w14:textId="77777777" w:rsidR="007B44E3" w:rsidRPr="00F537EB" w:rsidRDefault="007B44E3" w:rsidP="007B44E3">
            <w:pPr>
              <w:pStyle w:val="PL"/>
            </w:pPr>
            <w:r w:rsidRPr="00F537EB">
              <w:t>-- ASN1START</w:t>
            </w:r>
          </w:p>
          <w:p w14:paraId="4C932300" w14:textId="77777777" w:rsidR="007B44E3" w:rsidRPr="00F537EB" w:rsidRDefault="007B44E3" w:rsidP="007B44E3">
            <w:pPr>
              <w:pStyle w:val="PL"/>
            </w:pPr>
            <w:r w:rsidRPr="00F537EB">
              <w:t>-- TAG-PDCCH-CONFIG-START</w:t>
            </w:r>
          </w:p>
          <w:p w14:paraId="43B28D3E" w14:textId="77777777" w:rsidR="007B44E3" w:rsidRPr="00F537EB" w:rsidRDefault="007B44E3" w:rsidP="007B44E3">
            <w:pPr>
              <w:pStyle w:val="PL"/>
            </w:pPr>
          </w:p>
          <w:p w14:paraId="33E15FFC" w14:textId="77777777" w:rsidR="007B44E3" w:rsidRPr="00F537EB" w:rsidRDefault="007B44E3" w:rsidP="007B44E3">
            <w:pPr>
              <w:pStyle w:val="PL"/>
            </w:pPr>
            <w:r w:rsidRPr="00F537EB">
              <w:t>PDCCH-Config ::=                    SEQUENCE {</w:t>
            </w:r>
          </w:p>
          <w:p w14:paraId="682C25EE" w14:textId="77777777" w:rsidR="007B44E3" w:rsidRPr="00F537EB" w:rsidRDefault="007B44E3" w:rsidP="007B44E3">
            <w:pPr>
              <w:pStyle w:val="PL"/>
            </w:pPr>
            <w:r w:rsidRPr="00F537EB">
              <w:t xml:space="preserve">    controlResourceSetToAddModList      SEQUENCE(SIZE (1..3)) OF ControlResourceSet                 OPTIONAL,   -- Need N</w:t>
            </w:r>
          </w:p>
          <w:p w14:paraId="00B7FE12" w14:textId="77777777" w:rsidR="007B44E3" w:rsidRPr="00F537EB" w:rsidRDefault="007B44E3" w:rsidP="007B44E3">
            <w:pPr>
              <w:pStyle w:val="PL"/>
            </w:pPr>
            <w:r w:rsidRPr="00F537EB">
              <w:t xml:space="preserve">    controlResourceSetToReleaseList     SEQUENCE(SIZE (1..3)) OF ControlResourceSetId               OPTIONAL,   -- Need N</w:t>
            </w:r>
          </w:p>
          <w:p w14:paraId="2D9AAD84" w14:textId="77777777" w:rsidR="007B44E3" w:rsidRPr="00F537EB" w:rsidRDefault="007B44E3" w:rsidP="007B44E3">
            <w:pPr>
              <w:pStyle w:val="PL"/>
            </w:pPr>
            <w:r w:rsidRPr="00F537EB">
              <w:t xml:space="preserve">    searchSpacesToAddModList            SEQUENCE(SIZE (1..10)) OF SearchSpace                       OPTIONAL,   -- Need N</w:t>
            </w:r>
          </w:p>
          <w:p w14:paraId="21FF648B" w14:textId="77777777" w:rsidR="007B44E3" w:rsidRPr="00F537EB" w:rsidRDefault="007B44E3" w:rsidP="007B44E3">
            <w:pPr>
              <w:pStyle w:val="PL"/>
            </w:pPr>
            <w:r w:rsidRPr="00F537EB">
              <w:t xml:space="preserve">    searchSpacesToReleaseList           SEQUENCE(SIZE (1..10)) OF SearchSpaceId                     OPTIONAL,   -- Need N</w:t>
            </w:r>
          </w:p>
          <w:p w14:paraId="5DC0E154" w14:textId="77777777" w:rsidR="007B44E3" w:rsidRPr="00F537EB" w:rsidRDefault="007B44E3" w:rsidP="007B44E3">
            <w:pPr>
              <w:pStyle w:val="PL"/>
            </w:pPr>
            <w:r w:rsidRPr="00F537EB">
              <w:t xml:space="preserve">    downlinkPreemption                  SetupRelease { DownlinkPreemption }                         OPTIONAL,   -- Need M</w:t>
            </w:r>
          </w:p>
          <w:p w14:paraId="4B9137E2" w14:textId="77777777" w:rsidR="007B44E3" w:rsidRPr="00F537EB" w:rsidRDefault="007B44E3" w:rsidP="007B44E3">
            <w:pPr>
              <w:pStyle w:val="PL"/>
            </w:pPr>
            <w:r w:rsidRPr="00F537EB">
              <w:t xml:space="preserve">    tpc-PUSCH                           SetupRelease { PUSCH-TPC-CommandConfig }                    OPTIONAL,   -- Need M</w:t>
            </w:r>
          </w:p>
          <w:p w14:paraId="1D19AB86" w14:textId="77777777" w:rsidR="007B44E3" w:rsidRPr="00F537EB" w:rsidRDefault="007B44E3" w:rsidP="007B44E3">
            <w:pPr>
              <w:pStyle w:val="PL"/>
            </w:pPr>
            <w:r w:rsidRPr="00F537EB">
              <w:t xml:space="preserve">    tpc-PUCCH                           SetupRelease { PUCCH-TPC-CommandConfig }                    OPTIONAL,   -- Need M</w:t>
            </w:r>
          </w:p>
          <w:p w14:paraId="7CD60606" w14:textId="77777777" w:rsidR="007B44E3" w:rsidRPr="00F537EB" w:rsidRDefault="007B44E3" w:rsidP="007B44E3">
            <w:pPr>
              <w:pStyle w:val="PL"/>
            </w:pPr>
            <w:r w:rsidRPr="00F537EB">
              <w:t xml:space="preserve">    tpc-SRS                             SetupRelease { SRS-TPC-CommandConfig}                       OPTIONAL,   -- Need M</w:t>
            </w:r>
          </w:p>
          <w:p w14:paraId="39B205EC" w14:textId="77777777" w:rsidR="007B44E3" w:rsidRPr="00F537EB" w:rsidRDefault="007B44E3" w:rsidP="007B44E3">
            <w:pPr>
              <w:pStyle w:val="PL"/>
            </w:pPr>
            <w:r w:rsidRPr="00F537EB">
              <w:t xml:space="preserve">    ...,</w:t>
            </w:r>
          </w:p>
          <w:p w14:paraId="7D99FE61" w14:textId="77777777" w:rsidR="007B44E3" w:rsidRPr="00F537EB" w:rsidRDefault="007B44E3" w:rsidP="007B44E3">
            <w:pPr>
              <w:pStyle w:val="PL"/>
            </w:pPr>
            <w:r w:rsidRPr="00F537EB">
              <w:t xml:space="preserve">    [[</w:t>
            </w:r>
          </w:p>
          <w:p w14:paraId="17C0D2AA" w14:textId="77777777" w:rsidR="007B44E3" w:rsidRPr="00554D52" w:rsidRDefault="007B44E3" w:rsidP="007B44E3">
            <w:pPr>
              <w:pStyle w:val="PL"/>
              <w:rPr>
                <w:highlight w:val="yellow"/>
              </w:rPr>
            </w:pPr>
            <w:r w:rsidRPr="00F537EB">
              <w:t xml:space="preserve">    </w:t>
            </w:r>
            <w:r w:rsidRPr="00554D52">
              <w:rPr>
                <w:highlight w:val="yellow"/>
              </w:rPr>
              <w:t>controlResourceSetToAddModList2     SEQUENCE(SIZE (1..2)) OF ControlResourceSet                 OPTIONAL,   -- Need N</w:t>
            </w:r>
          </w:p>
          <w:p w14:paraId="5B5E8E4F" w14:textId="77777777" w:rsidR="007B44E3" w:rsidRDefault="007B44E3" w:rsidP="007B44E3">
            <w:pPr>
              <w:pStyle w:val="PL"/>
            </w:pPr>
            <w:r w:rsidRPr="00554D52">
              <w:rPr>
                <w:highlight w:val="yellow"/>
              </w:rPr>
              <w:t xml:space="preserve">    controlResourceSetToReleaseList-r16    SEQUENCE(SIZE (1..5)) OF ControlResourceSetIdInfo-r16               OPTIONAL,   -- Need N</w:t>
            </w:r>
          </w:p>
          <w:p w14:paraId="558662A3" w14:textId="77777777" w:rsidR="007B44E3" w:rsidRPr="00333AB5" w:rsidRDefault="007B44E3" w:rsidP="007B44E3">
            <w:pPr>
              <w:pStyle w:val="PL"/>
            </w:pPr>
            <w:r w:rsidRPr="00333AB5">
              <w:t xml:space="preserve">    controlResourceSetToAddModListExt-v16xy SEQUENCE(SIZE (1..5)) OF ControlResourceSetExt-v16xy    OPTIONAL,   -- Need N</w:t>
            </w:r>
          </w:p>
          <w:p w14:paraId="1F82DD4F" w14:textId="77777777" w:rsidR="007B44E3" w:rsidRPr="00333AB5" w:rsidRDefault="007B44E3" w:rsidP="007B44E3">
            <w:pPr>
              <w:pStyle w:val="PL"/>
            </w:pPr>
            <w:r w:rsidRPr="00333AB5">
              <w:t>N</w:t>
            </w:r>
          </w:p>
          <w:p w14:paraId="7A70EE39" w14:textId="77777777" w:rsidR="007B44E3" w:rsidRPr="00333AB5" w:rsidRDefault="007B44E3" w:rsidP="007B44E3">
            <w:pPr>
              <w:pStyle w:val="PL"/>
            </w:pPr>
            <w:r w:rsidRPr="00333AB5">
              <w:t xml:space="preserve">    searchSpacesToAddModListExt-v16xy   SEQUENCE(SIZE (1..10)) OF SearchSpaceExt-v16xy               OPTIONAL,   -- Need N</w:t>
            </w:r>
          </w:p>
          <w:p w14:paraId="596FE855" w14:textId="77777777" w:rsidR="007B44E3" w:rsidRPr="00333AB5" w:rsidRDefault="007B44E3" w:rsidP="007B44E3">
            <w:pPr>
              <w:pStyle w:val="PL"/>
            </w:pPr>
            <w:r w:rsidRPr="00333AB5">
              <w:t xml:space="preserve">    searchSpaceSwitchingTimer-r16       INTEGER (1..80)                                       OPTIONAL,    -- Need R</w:t>
            </w:r>
          </w:p>
          <w:p w14:paraId="3530E6D0" w14:textId="77777777" w:rsidR="007B44E3" w:rsidRPr="00333AB5" w:rsidRDefault="007B44E3" w:rsidP="007B44E3">
            <w:pPr>
              <w:pStyle w:val="PL"/>
            </w:pPr>
            <w:r w:rsidRPr="00333AB5">
              <w:t xml:space="preserve">    searchSpaceSwitchingGroupList-r16   SEQUENCE(SIZE (1..ffsValue)) OF SearchSpaceSwitchingGroup-r16 OPTIONAL, -- Need R</w:t>
            </w:r>
          </w:p>
          <w:p w14:paraId="30137C8D" w14:textId="77777777" w:rsidR="007B44E3" w:rsidRPr="00333AB5" w:rsidRDefault="007B44E3" w:rsidP="007B44E3">
            <w:pPr>
              <w:pStyle w:val="PL"/>
            </w:pPr>
            <w:r w:rsidRPr="00333AB5">
              <w:t xml:space="preserve">    uplinkCancellation-r16              SetupRelease { UplinkCancellation-r16 }                     OPTIONAL,    -- Need M</w:t>
            </w:r>
          </w:p>
          <w:p w14:paraId="769DEF88" w14:textId="77777777" w:rsidR="007B44E3" w:rsidRPr="00333AB5" w:rsidRDefault="007B44E3" w:rsidP="007B44E3">
            <w:pPr>
              <w:pStyle w:val="PL"/>
            </w:pPr>
            <w:r w:rsidRPr="00333AB5">
              <w:t xml:space="preserve">    monitoringCapabilityConfig-r16      ENUMERATED { r15monitoringcapability,r16monitoringcapability } OPTIONAL</w:t>
            </w:r>
          </w:p>
          <w:p w14:paraId="23FB2B18" w14:textId="77777777" w:rsidR="007B44E3" w:rsidRPr="00333AB5" w:rsidRDefault="007B44E3" w:rsidP="007B44E3">
            <w:pPr>
              <w:pStyle w:val="PL"/>
            </w:pPr>
            <w:r w:rsidRPr="00333AB5">
              <w:t xml:space="preserve">    ]]</w:t>
            </w:r>
          </w:p>
          <w:p w14:paraId="75B106C4" w14:textId="77777777" w:rsidR="007B44E3" w:rsidRPr="00F537EB" w:rsidRDefault="007B44E3" w:rsidP="007B44E3">
            <w:pPr>
              <w:pStyle w:val="PL"/>
            </w:pPr>
            <w:r w:rsidRPr="00333AB5">
              <w:t>}</w:t>
            </w:r>
          </w:p>
          <w:p w14:paraId="235D7F3F" w14:textId="77777777" w:rsidR="007B44E3" w:rsidRPr="00F537EB" w:rsidRDefault="007B44E3" w:rsidP="007B44E3">
            <w:pPr>
              <w:pStyle w:val="PL"/>
            </w:pPr>
          </w:p>
          <w:p w14:paraId="54E7590B" w14:textId="77777777" w:rsidR="007B44E3" w:rsidRPr="00F537EB" w:rsidRDefault="007B44E3" w:rsidP="007B44E3">
            <w:pPr>
              <w:pStyle w:val="PL"/>
            </w:pPr>
            <w:r w:rsidRPr="00F537EB">
              <w:t>SearchSpaceSwitchingGroup-r16 ::=       SEQUENCE(SIZE (1..16)) OF ServCellIndex</w:t>
            </w:r>
          </w:p>
          <w:p w14:paraId="4A4FEDF0" w14:textId="77777777" w:rsidR="007B44E3" w:rsidRPr="00554D52" w:rsidRDefault="007B44E3" w:rsidP="007B44E3">
            <w:pPr>
              <w:pStyle w:val="PL"/>
              <w:rPr>
                <w:highlight w:val="yellow"/>
              </w:rPr>
            </w:pPr>
            <w:r w:rsidRPr="00554D52">
              <w:rPr>
                <w:highlight w:val="yellow"/>
              </w:rPr>
              <w:t>ControlResourceSetIdInfo-r16 ::=             CHOICE {</w:t>
            </w:r>
          </w:p>
          <w:p w14:paraId="7767DC16" w14:textId="77777777" w:rsidR="007B44E3" w:rsidRPr="00554D52" w:rsidRDefault="007B44E3" w:rsidP="007B44E3">
            <w:pPr>
              <w:pStyle w:val="PL"/>
              <w:ind w:firstLineChars="250" w:firstLine="400"/>
              <w:rPr>
                <w:highlight w:val="yellow"/>
              </w:rPr>
            </w:pPr>
            <w:r w:rsidRPr="00554D52">
              <w:rPr>
                <w:highlight w:val="yellow"/>
              </w:rPr>
              <w:t>controlResourceSetId               ControlResourceSetId,</w:t>
            </w:r>
          </w:p>
          <w:p w14:paraId="66733844" w14:textId="77777777" w:rsidR="007B44E3" w:rsidRPr="00554D52" w:rsidRDefault="007B44E3" w:rsidP="007B44E3">
            <w:pPr>
              <w:pStyle w:val="PL"/>
              <w:rPr>
                <w:highlight w:val="yellow"/>
              </w:rPr>
            </w:pPr>
            <w:r w:rsidRPr="00554D52">
              <w:rPr>
                <w:highlight w:val="yellow"/>
              </w:rPr>
              <w:t xml:space="preserve">    controlResourceSetId-r16           ControlResourceSetId-r16</w:t>
            </w:r>
          </w:p>
          <w:p w14:paraId="6D4287B4" w14:textId="77777777" w:rsidR="007B44E3" w:rsidRPr="00333AB5" w:rsidRDefault="007B44E3" w:rsidP="007B44E3">
            <w:pPr>
              <w:pStyle w:val="PL"/>
            </w:pPr>
            <w:r w:rsidRPr="00554D52">
              <w:rPr>
                <w:highlight w:val="yellow"/>
              </w:rPr>
              <w:t>}</w:t>
            </w:r>
          </w:p>
          <w:p w14:paraId="2C5D0006" w14:textId="77777777" w:rsidR="007B44E3" w:rsidRPr="00F537EB" w:rsidRDefault="007B44E3" w:rsidP="007B44E3">
            <w:pPr>
              <w:pStyle w:val="PL"/>
            </w:pPr>
          </w:p>
          <w:p w14:paraId="06D6B4EF" w14:textId="77777777" w:rsidR="007B44E3" w:rsidRPr="00F537EB" w:rsidRDefault="007B44E3" w:rsidP="007B44E3">
            <w:pPr>
              <w:pStyle w:val="PL"/>
            </w:pPr>
            <w:r w:rsidRPr="00F537EB">
              <w:t>-- TAG-PDCCH-CONFIG-STOP</w:t>
            </w:r>
          </w:p>
          <w:p w14:paraId="75E7E4A0" w14:textId="77777777" w:rsidR="007B44E3" w:rsidRPr="00F537EB" w:rsidRDefault="007B44E3" w:rsidP="007B44E3">
            <w:pPr>
              <w:pStyle w:val="PL"/>
            </w:pPr>
            <w:r w:rsidRPr="00F537EB">
              <w:t>-- ASN1STOP</w:t>
            </w:r>
          </w:p>
          <w:p w14:paraId="5C3AC9FB" w14:textId="77777777" w:rsidR="007B44E3" w:rsidRDefault="007B44E3" w:rsidP="007B44E3">
            <w:pPr>
              <w:pStyle w:val="TAL"/>
              <w:rPr>
                <w:rFonts w:eastAsia="等线"/>
                <w:lang w:eastAsia="zh-CN"/>
              </w:rPr>
            </w:pPr>
            <w:r>
              <w:rPr>
                <w:rFonts w:eastAsia="等线" w:hint="eastAsia"/>
                <w:lang w:eastAsia="zh-CN"/>
              </w:rPr>
              <w:t>(2)</w:t>
            </w:r>
            <w:r>
              <w:rPr>
                <w:rFonts w:eastAsia="等线"/>
                <w:lang w:eastAsia="zh-CN"/>
              </w:rPr>
              <w:t xml:space="preserve"> The field name should be updated as follows:</w:t>
            </w:r>
          </w:p>
          <w:p w14:paraId="566385C3" w14:textId="77777777" w:rsidR="007B44E3" w:rsidRDefault="007B44E3" w:rsidP="007B44E3">
            <w:pPr>
              <w:pStyle w:val="B1"/>
              <w:rPr>
                <w:rFonts w:eastAsia="宋体"/>
              </w:rPr>
            </w:pPr>
            <w:r>
              <w:rPr>
                <w:rFonts w:eastAsia="宋体"/>
              </w:rPr>
              <w:t>-</w:t>
            </w:r>
            <w:r>
              <w:rPr>
                <w:rFonts w:eastAsia="宋体"/>
              </w:rPr>
              <w:tab/>
            </w:r>
            <w:r>
              <w:rPr>
                <w:rFonts w:eastAsia="宋体"/>
                <w:i/>
              </w:rPr>
              <w:t>ControlResourceSet</w:t>
            </w:r>
            <w:r>
              <w:rPr>
                <w:rFonts w:eastAsia="宋体"/>
              </w:rPr>
              <w:t xml:space="preserve"> IE</w:t>
            </w:r>
          </w:p>
          <w:p w14:paraId="430F730A" w14:textId="77777777" w:rsidR="007B44E3" w:rsidRDefault="007B44E3" w:rsidP="007B44E3">
            <w:pPr>
              <w:pStyle w:val="B2"/>
              <w:rPr>
                <w:rFonts w:eastAsia="宋体"/>
                <w:i/>
              </w:rPr>
            </w:pPr>
            <w:r>
              <w:rPr>
                <w:rFonts w:eastAsia="宋体"/>
              </w:rPr>
              <w:t>-</w:t>
            </w:r>
            <w:r>
              <w:rPr>
                <w:rFonts w:eastAsia="宋体"/>
              </w:rPr>
              <w:tab/>
              <w:t xml:space="preserve">Move Rel-16 extensions to a separate type </w:t>
            </w:r>
            <w:r w:rsidRPr="007D2CB9">
              <w:rPr>
                <w:rFonts w:eastAsia="宋体"/>
                <w:i/>
              </w:rPr>
              <w:t>ControlResourceSetExt-</w:t>
            </w:r>
            <w:r w:rsidRPr="007B44E3">
              <w:rPr>
                <w:rFonts w:eastAsia="宋体"/>
                <w:i/>
                <w:highlight w:val="yellow"/>
              </w:rPr>
              <w:t>r16</w:t>
            </w:r>
          </w:p>
          <w:p w14:paraId="42BD215F" w14:textId="77777777" w:rsidR="007B44E3" w:rsidRDefault="007B44E3" w:rsidP="007B44E3">
            <w:pPr>
              <w:pStyle w:val="B1"/>
              <w:rPr>
                <w:rFonts w:eastAsia="宋体"/>
              </w:rPr>
            </w:pPr>
            <w:r>
              <w:rPr>
                <w:rFonts w:eastAsia="宋体"/>
              </w:rPr>
              <w:t>-</w:t>
            </w:r>
            <w:r>
              <w:rPr>
                <w:rFonts w:eastAsia="宋体"/>
              </w:rPr>
              <w:tab/>
            </w:r>
            <w:r>
              <w:rPr>
                <w:rFonts w:eastAsia="宋体"/>
                <w:i/>
              </w:rPr>
              <w:t>ControlResourceSetId</w:t>
            </w:r>
            <w:r>
              <w:rPr>
                <w:rFonts w:eastAsia="宋体"/>
              </w:rPr>
              <w:t xml:space="preserve"> IE</w:t>
            </w:r>
          </w:p>
          <w:p w14:paraId="6CB61213" w14:textId="77777777" w:rsidR="007B44E3" w:rsidRDefault="007B44E3" w:rsidP="007B44E3">
            <w:pPr>
              <w:pStyle w:val="B2"/>
              <w:rPr>
                <w:rFonts w:eastAsia="宋体"/>
                <w:i/>
              </w:rPr>
            </w:pPr>
            <w:r>
              <w:rPr>
                <w:rFonts w:eastAsia="宋体"/>
              </w:rPr>
              <w:lastRenderedPageBreak/>
              <w:t>-</w:t>
            </w:r>
            <w:r>
              <w:rPr>
                <w:rFonts w:eastAsia="宋体"/>
              </w:rPr>
              <w:tab/>
              <w:t xml:space="preserve">Define </w:t>
            </w:r>
            <w:r>
              <w:rPr>
                <w:rFonts w:eastAsia="宋体"/>
                <w:i/>
              </w:rPr>
              <w:t>ControlResourceSetId</w:t>
            </w:r>
            <w:r w:rsidRPr="007D2CB9">
              <w:rPr>
                <w:rFonts w:eastAsia="宋体"/>
                <w:i/>
              </w:rPr>
              <w:t>-v16xy</w:t>
            </w:r>
            <w:r>
              <w:rPr>
                <w:rFonts w:eastAsia="宋体"/>
              </w:rPr>
              <w:t xml:space="preserve"> instead of </w:t>
            </w:r>
            <w:r>
              <w:rPr>
                <w:rFonts w:eastAsia="宋体"/>
                <w:i/>
              </w:rPr>
              <w:t>ControlResourceSetId-r16</w:t>
            </w:r>
            <w:r>
              <w:rPr>
                <w:rFonts w:eastAsia="宋体"/>
              </w:rPr>
              <w:t xml:space="preserve"> , with range not overlapping with R15 range</w:t>
            </w:r>
          </w:p>
          <w:p w14:paraId="1FE05791" w14:textId="77777777" w:rsidR="007B44E3" w:rsidRDefault="007B44E3" w:rsidP="007B44E3">
            <w:pPr>
              <w:pStyle w:val="B1"/>
              <w:rPr>
                <w:rFonts w:eastAsia="宋体"/>
              </w:rPr>
            </w:pPr>
            <w:r>
              <w:rPr>
                <w:rFonts w:eastAsia="宋体"/>
              </w:rPr>
              <w:t>-</w:t>
            </w:r>
            <w:r>
              <w:rPr>
                <w:rFonts w:eastAsia="宋体"/>
              </w:rPr>
              <w:tab/>
            </w:r>
            <w:r>
              <w:rPr>
                <w:rFonts w:eastAsia="宋体"/>
                <w:i/>
              </w:rPr>
              <w:t>PDCCH-Config</w:t>
            </w:r>
            <w:r>
              <w:rPr>
                <w:rFonts w:eastAsia="宋体"/>
              </w:rPr>
              <w:t xml:space="preserve"> IE</w:t>
            </w:r>
          </w:p>
          <w:p w14:paraId="7C8C2878" w14:textId="77777777" w:rsidR="007B44E3" w:rsidRPr="0012253D" w:rsidRDefault="007B44E3" w:rsidP="007B44E3">
            <w:pPr>
              <w:pStyle w:val="B2"/>
              <w:rPr>
                <w:rFonts w:eastAsia="宋体"/>
              </w:rPr>
            </w:pPr>
            <w:r>
              <w:rPr>
                <w:rFonts w:eastAsia="宋体"/>
              </w:rPr>
              <w:t>-</w:t>
            </w:r>
            <w:r>
              <w:rPr>
                <w:rFonts w:eastAsia="宋体"/>
              </w:rPr>
              <w:tab/>
              <w:t xml:space="preserve">Create </w:t>
            </w:r>
            <w:r w:rsidRPr="007D2CB9">
              <w:rPr>
                <w:rFonts w:eastAsia="宋体"/>
                <w:i/>
              </w:rPr>
              <w:t>controlResourceSetToAddModList2</w:t>
            </w:r>
            <w:r w:rsidRPr="007B44E3">
              <w:rPr>
                <w:rFonts w:eastAsia="宋体"/>
                <w:i/>
                <w:highlight w:val="yellow"/>
              </w:rPr>
              <w:t>-r16</w:t>
            </w:r>
            <w:r>
              <w:rPr>
                <w:rFonts w:eastAsia="宋体"/>
              </w:rPr>
              <w:t>/</w:t>
            </w:r>
            <w:r w:rsidRPr="007D2CB9">
              <w:rPr>
                <w:rFonts w:eastAsia="宋体"/>
                <w:i/>
              </w:rPr>
              <w:t>controlResourceSetToReleaseList2</w:t>
            </w:r>
            <w:r w:rsidRPr="007B44E3">
              <w:rPr>
                <w:rFonts w:eastAsia="宋体"/>
                <w:i/>
                <w:highlight w:val="yellow"/>
              </w:rPr>
              <w:t>-r16</w:t>
            </w:r>
            <w:r>
              <w:rPr>
                <w:rFonts w:eastAsia="宋体"/>
              </w:rPr>
              <w:t>, with 1 or 2 entries, to allow adding/deleting up to 5 control resources sets in one reconfiguration</w:t>
            </w:r>
          </w:p>
          <w:p w14:paraId="3E5BD052" w14:textId="77777777" w:rsidR="007B44E3" w:rsidRPr="007B44E3" w:rsidRDefault="007B44E3" w:rsidP="002F7D4D">
            <w:pPr>
              <w:pStyle w:val="TAL"/>
              <w:rPr>
                <w:rFonts w:eastAsia="Malgun Gothic"/>
              </w:rPr>
            </w:pPr>
          </w:p>
        </w:tc>
      </w:tr>
      <w:tr w:rsidR="00841FC8" w:rsidRPr="00716D9A" w14:paraId="4CA6456C"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072DE6" w14:textId="3F25106B" w:rsidR="00841FC8" w:rsidRDefault="00841FC8" w:rsidP="00841FC8">
            <w:pPr>
              <w:pStyle w:val="TAL"/>
              <w:rPr>
                <w:rFonts w:eastAsia="等线"/>
                <w:lang w:eastAsia="zh-CN"/>
              </w:rPr>
            </w:pPr>
            <w:r>
              <w:rPr>
                <w:rFonts w:eastAsia="等线"/>
                <w:lang w:eastAsia="zh-CN"/>
              </w:rPr>
              <w:lastRenderedPageBreak/>
              <w:t>Intel</w:t>
            </w:r>
          </w:p>
        </w:tc>
        <w:tc>
          <w:tcPr>
            <w:tcW w:w="7760" w:type="dxa"/>
            <w:tcBorders>
              <w:top w:val="single" w:sz="4" w:space="0" w:color="auto"/>
              <w:left w:val="single" w:sz="4" w:space="0" w:color="auto"/>
              <w:bottom w:val="single" w:sz="4" w:space="0" w:color="auto"/>
              <w:right w:val="single" w:sz="4" w:space="0" w:color="auto"/>
            </w:tcBorders>
          </w:tcPr>
          <w:p w14:paraId="0BF3AF91" w14:textId="43E08701" w:rsidR="00841FC8" w:rsidRDefault="00841FC8" w:rsidP="00841FC8">
            <w:pPr>
              <w:pStyle w:val="TAL"/>
              <w:rPr>
                <w:rFonts w:eastAsia="等线"/>
                <w:lang w:eastAsia="zh-CN"/>
              </w:rPr>
            </w:pPr>
            <w:r>
              <w:rPr>
                <w:rFonts w:eastAsia="等线"/>
                <w:lang w:eastAsia="zh-CN"/>
              </w:rPr>
              <w:t>On Ericsson comment to using the extension group</w:t>
            </w:r>
            <w:r w:rsidR="00544CD1">
              <w:rPr>
                <w:rFonts w:eastAsia="等线"/>
                <w:lang w:eastAsia="zh-CN"/>
              </w:rPr>
              <w:t xml:space="preserve"> (since we have the extension marker)</w:t>
            </w:r>
            <w:r>
              <w:rPr>
                <w:rFonts w:eastAsia="等线"/>
                <w:lang w:eastAsia="zh-CN"/>
              </w:rPr>
              <w:t>, that would be “cleaner” solution here at the expense of coding efficiency</w:t>
            </w:r>
            <w:r w:rsidR="00312890">
              <w:rPr>
                <w:rFonts w:eastAsia="等线"/>
                <w:lang w:eastAsia="zh-CN"/>
              </w:rPr>
              <w:t xml:space="preserve"> (we haven’t taken that into account in many other places)</w:t>
            </w:r>
            <w:r>
              <w:rPr>
                <w:rFonts w:eastAsia="等线"/>
                <w:lang w:eastAsia="zh-CN"/>
              </w:rPr>
              <w:t xml:space="preserve">.  </w:t>
            </w:r>
            <w:r w:rsidR="00312890">
              <w:rPr>
                <w:rFonts w:eastAsia="等线"/>
                <w:lang w:eastAsia="zh-CN"/>
              </w:rPr>
              <w:t>We don’t have a strong preference either way on this list.</w:t>
            </w:r>
          </w:p>
          <w:p w14:paraId="1EA30739" w14:textId="77777777" w:rsidR="00841FC8" w:rsidRDefault="00841FC8" w:rsidP="00841FC8">
            <w:pPr>
              <w:pStyle w:val="TAL"/>
              <w:rPr>
                <w:rFonts w:eastAsia="等线"/>
                <w:lang w:eastAsia="zh-CN"/>
              </w:rPr>
            </w:pPr>
          </w:p>
          <w:p w14:paraId="1A8D19F0" w14:textId="4617BECF" w:rsidR="00841FC8" w:rsidRDefault="00544CD1" w:rsidP="00841FC8">
            <w:pPr>
              <w:pStyle w:val="TAL"/>
              <w:rPr>
                <w:rFonts w:eastAsia="等线"/>
                <w:lang w:eastAsia="zh-CN"/>
              </w:rPr>
            </w:pPr>
            <w:r>
              <w:rPr>
                <w:rFonts w:eastAsia="等线"/>
                <w:lang w:eastAsia="zh-CN"/>
              </w:rPr>
              <w:t>If we keep the existing structure, r</w:t>
            </w:r>
            <w:r w:rsidR="00841FC8">
              <w:rPr>
                <w:rFonts w:eastAsia="等线"/>
                <w:lang w:eastAsia="zh-CN"/>
              </w:rPr>
              <w:t xml:space="preserve">egarding the missing release list, we have a small preference for following the pattern as in addMod list by creating a new release list ext rather than the ZTE suggestion (which results in a mix and match).  </w:t>
            </w:r>
          </w:p>
          <w:p w14:paraId="3228D52B" w14:textId="0ECA25BB" w:rsidR="00841FC8" w:rsidDel="00850555" w:rsidRDefault="00EE26D8" w:rsidP="00850555">
            <w:pPr>
              <w:pStyle w:val="TAL"/>
              <w:rPr>
                <w:del w:id="234" w:author="Huawei" w:date="2020-06-11T11:46:00Z"/>
                <w:rFonts w:eastAsia="等线"/>
                <w:lang w:eastAsia="zh-CN"/>
              </w:rPr>
            </w:pPr>
            <w:ins w:id="235" w:author="Huawei" w:date="2020-06-11T11:22:00Z">
              <w:r>
                <w:rPr>
                  <w:rFonts w:eastAsia="等线"/>
                  <w:lang w:eastAsia="zh-CN"/>
                </w:rPr>
                <w:t xml:space="preserve">[Huawei] </w:t>
              </w:r>
            </w:ins>
            <w:ins w:id="236" w:author="Huawei" w:date="2020-06-11T11:25:00Z">
              <w:r w:rsidR="00D47B54">
                <w:rPr>
                  <w:rFonts w:eastAsia="等线"/>
                  <w:lang w:eastAsia="zh-CN"/>
                </w:rPr>
                <w:t xml:space="preserve">In principle, we could have a </w:t>
              </w:r>
            </w:ins>
            <w:ins w:id="237" w:author="Huawei" w:date="2020-06-11T11:26:00Z">
              <w:r w:rsidR="00D47B54">
                <w:rPr>
                  <w:rFonts w:eastAsia="等线"/>
                  <w:lang w:eastAsia="zh-CN"/>
                </w:rPr>
                <w:t>ToReleaseList</w:t>
              </w:r>
            </w:ins>
            <w:ins w:id="238" w:author="Huawei" w:date="2020-06-11T11:25:00Z">
              <w:r w:rsidR="00D47B54">
                <w:rPr>
                  <w:rFonts w:eastAsia="等线"/>
                  <w:lang w:eastAsia="zh-CN"/>
                </w:rPr>
                <w:t xml:space="preserve"> with size (1..2) and the </w:t>
              </w:r>
            </w:ins>
            <w:ins w:id="239" w:author="Huawei" w:date="2020-06-11T11:31:00Z">
              <w:r w:rsidR="00D47B54">
                <w:rPr>
                  <w:rFonts w:eastAsia="等线"/>
                  <w:lang w:eastAsia="zh-CN"/>
                </w:rPr>
                <w:t xml:space="preserve">Rel-15 ID range, and a </w:t>
              </w:r>
            </w:ins>
            <w:ins w:id="240" w:author="Huawei" w:date="2020-06-11T11:22:00Z">
              <w:r>
                <w:rPr>
                  <w:rFonts w:eastAsia="等线"/>
                  <w:lang w:eastAsia="zh-CN"/>
                </w:rPr>
                <w:t xml:space="preserve">ToReleaseList </w:t>
              </w:r>
            </w:ins>
            <w:ins w:id="241" w:author="Huawei" w:date="2020-06-11T11:23:00Z">
              <w:r>
                <w:rPr>
                  <w:rFonts w:eastAsia="等线"/>
                  <w:lang w:eastAsia="zh-CN"/>
                </w:rPr>
                <w:t xml:space="preserve">(1..5) </w:t>
              </w:r>
            </w:ins>
            <w:ins w:id="242" w:author="Huawei" w:date="2020-06-11T11:22:00Z">
              <w:r w:rsidR="00D47B54">
                <w:rPr>
                  <w:rFonts w:eastAsia="等线"/>
                  <w:lang w:eastAsia="zh-CN"/>
                </w:rPr>
                <w:t xml:space="preserve">with the </w:t>
              </w:r>
            </w:ins>
            <w:ins w:id="243" w:author="Huawei" w:date="2020-06-11T11:23:00Z">
              <w:r w:rsidR="00D47B54">
                <w:rPr>
                  <w:rFonts w:eastAsia="等线"/>
                  <w:lang w:eastAsia="zh-CN"/>
                </w:rPr>
                <w:t xml:space="preserve">ID </w:t>
              </w:r>
            </w:ins>
            <w:ins w:id="244" w:author="Huawei" w:date="2020-06-11T11:32:00Z">
              <w:r w:rsidR="00D47B54">
                <w:rPr>
                  <w:rFonts w:eastAsia="等线"/>
                  <w:lang w:eastAsia="zh-CN"/>
                </w:rPr>
                <w:t xml:space="preserve">extension </w:t>
              </w:r>
            </w:ins>
            <w:ins w:id="245" w:author="Huawei" w:date="2020-06-11T11:23:00Z">
              <w:r>
                <w:rPr>
                  <w:rFonts w:eastAsia="等线"/>
                  <w:lang w:eastAsia="zh-CN"/>
                </w:rPr>
                <w:t>range</w:t>
              </w:r>
            </w:ins>
            <w:ins w:id="246" w:author="Huawei" w:date="2020-06-11T11:40:00Z">
              <w:r w:rsidR="00BE11BE">
                <w:rPr>
                  <w:rFonts w:eastAsia="等线"/>
                  <w:lang w:eastAsia="zh-CN"/>
                </w:rPr>
                <w:t>.</w:t>
              </w:r>
              <w:r w:rsidR="00850555">
                <w:rPr>
                  <w:rFonts w:eastAsia="等线"/>
                  <w:lang w:eastAsia="zh-CN"/>
                </w:rPr>
                <w:t xml:space="preserve"> </w:t>
              </w:r>
            </w:ins>
            <w:ins w:id="247" w:author="Huawei" w:date="2020-06-11T11:45:00Z">
              <w:r w:rsidR="00850555">
                <w:rPr>
                  <w:rFonts w:eastAsia="等线"/>
                  <w:lang w:eastAsia="zh-CN"/>
                </w:rPr>
                <w:t xml:space="preserve">However, since the EAG allows to only have one </w:t>
              </w:r>
            </w:ins>
            <w:ins w:id="248" w:author="Huawei" w:date="2020-06-11T11:46:00Z">
              <w:r w:rsidR="00850555">
                <w:rPr>
                  <w:rFonts w:eastAsia="等线"/>
                  <w:lang w:eastAsia="zh-CN"/>
                </w:rPr>
                <w:t>new ToAddModList, maybe it is reasonable to ad</w:t>
              </w:r>
            </w:ins>
            <w:ins w:id="249" w:author="Huawei" w:date="2020-06-11T18:12:00Z">
              <w:r w:rsidR="00870988">
                <w:rPr>
                  <w:rFonts w:eastAsia="等线"/>
                  <w:lang w:eastAsia="zh-CN"/>
                </w:rPr>
                <w:t>d</w:t>
              </w:r>
            </w:ins>
            <w:ins w:id="250" w:author="Huawei" w:date="2020-06-11T11:46:00Z">
              <w:r w:rsidR="00850555">
                <w:rPr>
                  <w:rFonts w:eastAsia="等线"/>
                  <w:lang w:eastAsia="zh-CN"/>
                </w:rPr>
                <w:t xml:space="preserve"> only one new ToReleaseList. No strong view.</w:t>
              </w:r>
            </w:ins>
          </w:p>
          <w:p w14:paraId="5778B435" w14:textId="6386A950" w:rsidR="00841FC8" w:rsidRDefault="00841FC8" w:rsidP="00841FC8">
            <w:pPr>
              <w:pStyle w:val="TAL"/>
              <w:rPr>
                <w:rFonts w:eastAsia="等线"/>
                <w:lang w:eastAsia="zh-CN"/>
              </w:rPr>
            </w:pPr>
            <w:r>
              <w:rPr>
                <w:rFonts w:eastAsia="等线"/>
                <w:lang w:eastAsia="zh-CN"/>
              </w:rPr>
              <w:t xml:space="preserve">  </w:t>
            </w:r>
          </w:p>
        </w:tc>
      </w:tr>
    </w:tbl>
    <w:p w14:paraId="75FFDA6F" w14:textId="77777777" w:rsidR="007D2CB9" w:rsidRDefault="007D2CB9" w:rsidP="003D2D90">
      <w:pPr>
        <w:rPr>
          <w:rFonts w:eastAsia="宋体"/>
          <w:lang w:val="en-GB" w:eastAsia="ja-JP"/>
        </w:rPr>
      </w:pPr>
    </w:p>
    <w:p w14:paraId="6F3EA29E" w14:textId="072866A2" w:rsidR="009477B6" w:rsidRDefault="009477B6" w:rsidP="009477B6">
      <w:pPr>
        <w:pStyle w:val="Heading2"/>
        <w:rPr>
          <w:rFonts w:eastAsia="宋体"/>
        </w:rPr>
      </w:pPr>
      <w:r>
        <w:rPr>
          <w:rFonts w:eastAsia="宋体"/>
        </w:rPr>
        <w:t>2.4</w:t>
      </w:r>
      <w:r>
        <w:rPr>
          <w:rFonts w:eastAsia="宋体"/>
        </w:rPr>
        <w:tab/>
        <w:t>PUCCH spatial relation information</w:t>
      </w:r>
    </w:p>
    <w:p w14:paraId="42D9B6C7" w14:textId="77777777" w:rsidR="006F3F29" w:rsidRDefault="006F3F29" w:rsidP="006F3F2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3545CE07" w14:textId="73C4A061" w:rsidR="006F3F29" w:rsidRDefault="006F3F29" w:rsidP="006F3F29">
      <w:pPr>
        <w:pStyle w:val="B1"/>
        <w:rPr>
          <w:rFonts w:eastAsia="宋体"/>
        </w:rPr>
      </w:pPr>
      <w:r>
        <w:rPr>
          <w:rFonts w:eastAsia="宋体"/>
        </w:rPr>
        <w:t>-</w:t>
      </w:r>
      <w:r>
        <w:rPr>
          <w:rFonts w:eastAsia="宋体"/>
        </w:rPr>
        <w:tab/>
      </w:r>
      <w:r w:rsidR="00CA2BA5" w:rsidRPr="00F537EB">
        <w:rPr>
          <w:i/>
          <w:szCs w:val="22"/>
        </w:rPr>
        <w:t>PUCCH-SpatialRelationInfo</w:t>
      </w:r>
      <w:r>
        <w:rPr>
          <w:rFonts w:eastAsia="宋体"/>
        </w:rPr>
        <w:t xml:space="preserve"> IE</w:t>
      </w:r>
    </w:p>
    <w:p w14:paraId="162B1A90" w14:textId="2301FF90" w:rsidR="00CA2BA5" w:rsidRDefault="006F3F29" w:rsidP="006F3F29">
      <w:pPr>
        <w:pStyle w:val="B2"/>
        <w:rPr>
          <w:rFonts w:eastAsia="宋体"/>
        </w:rPr>
      </w:pPr>
      <w:r>
        <w:rPr>
          <w:rFonts w:eastAsia="宋体"/>
        </w:rPr>
        <w:t>-</w:t>
      </w:r>
      <w:r>
        <w:rPr>
          <w:rFonts w:eastAsia="宋体"/>
        </w:rPr>
        <w:tab/>
      </w:r>
      <w:r w:rsidR="00CA2BA5">
        <w:rPr>
          <w:rFonts w:eastAsia="宋体"/>
        </w:rPr>
        <w:t xml:space="preserve">Rename </w:t>
      </w:r>
      <w:r w:rsidR="00CA2BA5" w:rsidRPr="006721D1">
        <w:rPr>
          <w:rFonts w:eastAsia="宋体"/>
          <w:i/>
        </w:rPr>
        <w:t>PUCCH-SpatialRelationInfo-r16</w:t>
      </w:r>
      <w:r w:rsidR="00CA2BA5">
        <w:rPr>
          <w:rFonts w:eastAsia="宋体"/>
        </w:rPr>
        <w:t xml:space="preserve"> to </w:t>
      </w:r>
      <w:r w:rsidR="00CA2BA5" w:rsidRPr="006721D1">
        <w:rPr>
          <w:rFonts w:eastAsia="宋体"/>
          <w:i/>
        </w:rPr>
        <w:t>PUCCH-SpatialRelationInfoExt-v16xy</w:t>
      </w:r>
    </w:p>
    <w:p w14:paraId="51FDC54C" w14:textId="3B1EEA61" w:rsidR="006F3F29" w:rsidRDefault="00CA2BA5" w:rsidP="006F3F29">
      <w:pPr>
        <w:pStyle w:val="B2"/>
        <w:rPr>
          <w:rFonts w:eastAsia="宋体"/>
        </w:rPr>
      </w:pPr>
      <w:r>
        <w:rPr>
          <w:rFonts w:eastAsia="宋体"/>
        </w:rPr>
        <w:t>-</w:t>
      </w:r>
      <w:r>
        <w:rPr>
          <w:rFonts w:eastAsia="宋体"/>
        </w:rPr>
        <w:tab/>
        <w:t xml:space="preserve">Remove fields identical to fields in </w:t>
      </w:r>
      <w:r w:rsidRPr="006721D1">
        <w:rPr>
          <w:rFonts w:eastAsia="宋体"/>
          <w:i/>
        </w:rPr>
        <w:t>PUCCH-SpatialRelationInfo</w:t>
      </w:r>
    </w:p>
    <w:p w14:paraId="7BD06F3F" w14:textId="2F610612" w:rsidR="00CA2BA5" w:rsidRDefault="00CA2BA5" w:rsidP="00CA2BA5">
      <w:pPr>
        <w:pStyle w:val="B1"/>
        <w:rPr>
          <w:rFonts w:eastAsia="宋体"/>
        </w:rPr>
      </w:pPr>
      <w:r>
        <w:rPr>
          <w:rFonts w:eastAsia="宋体"/>
        </w:rPr>
        <w:t>-</w:t>
      </w:r>
      <w:r>
        <w:rPr>
          <w:rFonts w:eastAsia="宋体"/>
        </w:rPr>
        <w:tab/>
      </w:r>
      <w:r w:rsidRPr="00F537EB">
        <w:rPr>
          <w:i/>
          <w:szCs w:val="22"/>
        </w:rPr>
        <w:t>PUCCH-SpatialRelationInfo</w:t>
      </w:r>
      <w:r>
        <w:rPr>
          <w:i/>
          <w:szCs w:val="22"/>
        </w:rPr>
        <w:t>Id</w:t>
      </w:r>
      <w:r>
        <w:rPr>
          <w:rFonts w:eastAsia="宋体"/>
        </w:rPr>
        <w:t xml:space="preserve"> IE</w:t>
      </w:r>
    </w:p>
    <w:p w14:paraId="2B4DEC1B" w14:textId="44634477" w:rsidR="006721D1" w:rsidRDefault="00CA2BA5" w:rsidP="00CA2BA5">
      <w:pPr>
        <w:pStyle w:val="B2"/>
        <w:rPr>
          <w:rFonts w:eastAsia="宋体"/>
        </w:rPr>
      </w:pPr>
      <w:r>
        <w:rPr>
          <w:rFonts w:eastAsia="宋体"/>
        </w:rPr>
        <w:t>-</w:t>
      </w:r>
      <w:r>
        <w:rPr>
          <w:rFonts w:eastAsia="宋体"/>
        </w:rPr>
        <w:tab/>
      </w:r>
      <w:r w:rsidR="006721D1">
        <w:rPr>
          <w:rFonts w:eastAsia="宋体"/>
        </w:rPr>
        <w:t xml:space="preserve">Change </w:t>
      </w:r>
      <w:r w:rsidR="000A1461">
        <w:rPr>
          <w:rFonts w:eastAsia="宋体"/>
          <w:i/>
        </w:rPr>
        <w:t>pucch</w:t>
      </w:r>
      <w:r w:rsidR="006721D1" w:rsidRPr="006721D1">
        <w:rPr>
          <w:rFonts w:eastAsia="宋体"/>
          <w:i/>
        </w:rPr>
        <w:t>-SpatialRelationInfoId-r16</w:t>
      </w:r>
      <w:r w:rsidR="006721D1">
        <w:rPr>
          <w:rFonts w:eastAsia="宋体"/>
        </w:rPr>
        <w:t xml:space="preserve"> to </w:t>
      </w:r>
      <w:r w:rsidR="000A1461">
        <w:rPr>
          <w:rFonts w:eastAsia="宋体"/>
          <w:i/>
        </w:rPr>
        <w:t>pucch</w:t>
      </w:r>
      <w:r w:rsidR="006721D1" w:rsidRPr="006721D1">
        <w:rPr>
          <w:rFonts w:eastAsia="宋体"/>
          <w:i/>
        </w:rPr>
        <w:t>-SpatialRelationInfoId-v16xy</w:t>
      </w:r>
    </w:p>
    <w:p w14:paraId="5893A12C" w14:textId="77777777" w:rsidR="00C84828" w:rsidRDefault="006721D1" w:rsidP="00CA2BA5">
      <w:pPr>
        <w:pStyle w:val="B2"/>
        <w:rPr>
          <w:rFonts w:eastAsia="宋体"/>
          <w:i/>
        </w:rPr>
      </w:pPr>
      <w:r>
        <w:rPr>
          <w:rFonts w:eastAsia="宋体"/>
        </w:rPr>
        <w:t>-</w:t>
      </w:r>
      <w:r>
        <w:rPr>
          <w:rFonts w:eastAsia="宋体"/>
        </w:rPr>
        <w:tab/>
      </w:r>
      <w:r w:rsidR="000A1461">
        <w:rPr>
          <w:rFonts w:eastAsia="宋体"/>
        </w:rPr>
        <w:t xml:space="preserve">Change </w:t>
      </w:r>
      <w:r w:rsidR="000A1461">
        <w:rPr>
          <w:rFonts w:eastAsia="宋体"/>
          <w:i/>
        </w:rPr>
        <w:t>pucch</w:t>
      </w:r>
      <w:r w:rsidR="000A1461" w:rsidRPr="006721D1">
        <w:rPr>
          <w:rFonts w:eastAsia="宋体"/>
          <w:i/>
        </w:rPr>
        <w:t>-</w:t>
      </w:r>
      <w:r w:rsidR="00C84828">
        <w:rPr>
          <w:rFonts w:eastAsia="宋体"/>
          <w:i/>
        </w:rPr>
        <w:t>PathLossReference</w:t>
      </w:r>
      <w:r w:rsidR="000A1461" w:rsidRPr="006721D1">
        <w:rPr>
          <w:rFonts w:eastAsia="宋体"/>
          <w:i/>
        </w:rPr>
        <w:t>Id-r16</w:t>
      </w:r>
      <w:r w:rsidR="000A1461">
        <w:rPr>
          <w:rFonts w:eastAsia="宋体"/>
        </w:rPr>
        <w:t xml:space="preserve"> to </w:t>
      </w:r>
      <w:r w:rsidR="000A1461">
        <w:rPr>
          <w:rFonts w:eastAsia="宋体"/>
          <w:i/>
        </w:rPr>
        <w:t>pucch</w:t>
      </w:r>
      <w:r w:rsidR="000A1461" w:rsidRPr="006721D1">
        <w:rPr>
          <w:rFonts w:eastAsia="宋体"/>
          <w:i/>
        </w:rPr>
        <w:t>-</w:t>
      </w:r>
      <w:r w:rsidR="00C84828">
        <w:rPr>
          <w:rFonts w:eastAsia="宋体"/>
          <w:i/>
        </w:rPr>
        <w:t>PathLossReferenceRS</w:t>
      </w:r>
      <w:r w:rsidR="000A1461" w:rsidRPr="006721D1">
        <w:rPr>
          <w:rFonts w:eastAsia="宋体"/>
          <w:i/>
        </w:rPr>
        <w:t>Id-v16x</w:t>
      </w:r>
    </w:p>
    <w:p w14:paraId="16043ED9" w14:textId="5D151075" w:rsidR="006721D1" w:rsidRDefault="00C84828" w:rsidP="00CA2BA5">
      <w:pPr>
        <w:pStyle w:val="B2"/>
        <w:rPr>
          <w:rFonts w:eastAsia="宋体"/>
        </w:rPr>
      </w:pPr>
      <w:r>
        <w:rPr>
          <w:rFonts w:eastAsia="宋体"/>
          <w:i/>
        </w:rPr>
        <w:t>-</w:t>
      </w:r>
      <w:r>
        <w:rPr>
          <w:rFonts w:eastAsia="宋体"/>
          <w:i/>
        </w:rPr>
        <w:tab/>
      </w:r>
      <w:r>
        <w:rPr>
          <w:rFonts w:eastAsia="宋体"/>
        </w:rPr>
        <w:t>Capture that the legacy fields are ignored when the -v16xy fields are configured</w:t>
      </w:r>
    </w:p>
    <w:p w14:paraId="654F0800" w14:textId="0184A954" w:rsidR="006721D1" w:rsidRDefault="006721D1" w:rsidP="006F3F29">
      <w:pPr>
        <w:pStyle w:val="B1"/>
        <w:rPr>
          <w:i/>
        </w:rPr>
      </w:pPr>
      <w:r>
        <w:rPr>
          <w:rFonts w:eastAsia="宋体"/>
        </w:rPr>
        <w:t>-</w:t>
      </w:r>
      <w:r>
        <w:rPr>
          <w:rFonts w:eastAsia="宋体"/>
        </w:rPr>
        <w:tab/>
      </w:r>
      <w:r w:rsidRPr="00F537EB">
        <w:rPr>
          <w:i/>
        </w:rPr>
        <w:t>PUCCH-PowerControl</w:t>
      </w:r>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宋体"/>
        </w:rPr>
      </w:pPr>
      <w:r>
        <w:rPr>
          <w:rFonts w:eastAsia="宋体"/>
        </w:rPr>
        <w:t>-</w:t>
      </w:r>
      <w:r>
        <w:rPr>
          <w:rFonts w:eastAsia="宋体"/>
        </w:rPr>
        <w:tab/>
        <w:t>Update the field description</w:t>
      </w:r>
    </w:p>
    <w:p w14:paraId="3405CF37" w14:textId="275D1A8F" w:rsidR="006721D1" w:rsidRDefault="006721D1" w:rsidP="006F3F29">
      <w:pPr>
        <w:pStyle w:val="B1"/>
        <w:rPr>
          <w:i/>
        </w:rPr>
      </w:pPr>
      <w:r>
        <w:rPr>
          <w:rFonts w:eastAsia="宋体"/>
        </w:rPr>
        <w:t>-</w:t>
      </w:r>
      <w:r>
        <w:rPr>
          <w:rFonts w:eastAsia="宋体"/>
        </w:rPr>
        <w:tab/>
      </w:r>
      <w:r w:rsidRPr="00F537EB">
        <w:rPr>
          <w:i/>
        </w:rPr>
        <w:t>PUCCH-PathlossReferenceRS-Id</w:t>
      </w:r>
    </w:p>
    <w:p w14:paraId="2B36442C" w14:textId="3AB39706" w:rsidR="006721D1" w:rsidRPr="006721D1" w:rsidRDefault="006721D1" w:rsidP="006721D1">
      <w:pPr>
        <w:pStyle w:val="B2"/>
        <w:rPr>
          <w:rFonts w:eastAsia="宋体"/>
        </w:rPr>
      </w:pPr>
      <w:r>
        <w:t>-</w:t>
      </w:r>
      <w:r>
        <w:tab/>
      </w:r>
      <w:r>
        <w:rPr>
          <w:rFonts w:eastAsia="宋体"/>
        </w:rPr>
        <w:t>Modify the range to to not overlap with the legacy range</w:t>
      </w:r>
    </w:p>
    <w:p w14:paraId="0F86DDE3" w14:textId="4A36470C" w:rsidR="006F3F29" w:rsidRDefault="006F3F29" w:rsidP="006F3F29">
      <w:pPr>
        <w:pStyle w:val="B1"/>
        <w:rPr>
          <w:rFonts w:eastAsia="宋体"/>
        </w:rPr>
      </w:pPr>
      <w:r>
        <w:rPr>
          <w:rFonts w:eastAsia="宋体"/>
        </w:rPr>
        <w:t>-</w:t>
      </w:r>
      <w:r>
        <w:rPr>
          <w:rFonts w:eastAsia="宋体"/>
        </w:rPr>
        <w:tab/>
      </w:r>
      <w:r>
        <w:rPr>
          <w:rFonts w:eastAsia="宋体"/>
          <w:i/>
        </w:rPr>
        <w:t>P</w:t>
      </w:r>
      <w:r w:rsidR="00C84828">
        <w:rPr>
          <w:rFonts w:eastAsia="宋体"/>
          <w:i/>
        </w:rPr>
        <w:t>U</w:t>
      </w:r>
      <w:r>
        <w:rPr>
          <w:rFonts w:eastAsia="宋体"/>
          <w:i/>
        </w:rPr>
        <w:t>CCH-Config</w:t>
      </w:r>
      <w:r>
        <w:rPr>
          <w:rFonts w:eastAsia="宋体"/>
        </w:rPr>
        <w:t xml:space="preserve"> IE</w:t>
      </w:r>
    </w:p>
    <w:p w14:paraId="43FB08CF" w14:textId="1C4C3CD8" w:rsidR="006F3F29" w:rsidRDefault="006F3F29" w:rsidP="006F3F29">
      <w:pPr>
        <w:pStyle w:val="B2"/>
        <w:rPr>
          <w:rFonts w:eastAsia="宋体"/>
        </w:rPr>
      </w:pPr>
      <w:r>
        <w:rPr>
          <w:rFonts w:eastAsia="宋体"/>
        </w:rPr>
        <w:t>-</w:t>
      </w:r>
      <w:r>
        <w:rPr>
          <w:rFonts w:eastAsia="宋体"/>
        </w:rPr>
        <w:tab/>
        <w:t xml:space="preserve">Create </w:t>
      </w:r>
      <w:r w:rsidR="00C84828">
        <w:rPr>
          <w:rFonts w:eastAsia="宋体"/>
          <w:i/>
        </w:rPr>
        <w:t>spatialRelationInfo</w:t>
      </w:r>
      <w:r w:rsidRPr="007D2CB9">
        <w:rPr>
          <w:rFonts w:eastAsia="宋体"/>
          <w:i/>
        </w:rPr>
        <w:t>ToAddModList2</w:t>
      </w:r>
      <w:r>
        <w:rPr>
          <w:rFonts w:eastAsia="宋体"/>
        </w:rPr>
        <w:t>/</w:t>
      </w:r>
      <w:r w:rsidR="00C84828">
        <w:rPr>
          <w:rFonts w:eastAsia="宋体"/>
          <w:i/>
        </w:rPr>
        <w:t>spatialRelationInfo</w:t>
      </w:r>
      <w:r w:rsidRPr="007D2CB9">
        <w:rPr>
          <w:rFonts w:eastAsia="宋体"/>
          <w:i/>
        </w:rPr>
        <w:t>ToReleaseList2</w:t>
      </w:r>
      <w:r>
        <w:rPr>
          <w:rFonts w:eastAsia="宋体"/>
        </w:rPr>
        <w:t>, with 1 or 2 entries, to allow adding/deleting up to 5 control resources sets in one reconfiguration</w:t>
      </w:r>
    </w:p>
    <w:p w14:paraId="108DC1A6" w14:textId="641E36C2" w:rsidR="006F3F29" w:rsidRPr="005A6D96" w:rsidRDefault="006F3F29" w:rsidP="006F3F29">
      <w:pPr>
        <w:pStyle w:val="B2"/>
        <w:rPr>
          <w:rFonts w:eastAsia="宋体"/>
        </w:rPr>
      </w:pPr>
      <w:r>
        <w:rPr>
          <w:rFonts w:eastAsia="宋体"/>
        </w:rPr>
        <w:t>-</w:t>
      </w:r>
      <w:r>
        <w:rPr>
          <w:rFonts w:eastAsia="宋体"/>
        </w:rPr>
        <w:tab/>
        <w:t>Change</w:t>
      </w:r>
      <w:r w:rsidRPr="007D2CB9">
        <w:rPr>
          <w:rFonts w:eastAsia="宋体"/>
          <w:i/>
        </w:rPr>
        <w:t xml:space="preserve"> </w:t>
      </w:r>
      <w:r w:rsidR="00C84828">
        <w:rPr>
          <w:rFonts w:eastAsia="宋体"/>
          <w:i/>
        </w:rPr>
        <w:t>spatialRelationInfo</w:t>
      </w:r>
      <w:r w:rsidRPr="007D2CB9">
        <w:rPr>
          <w:rFonts w:eastAsia="宋体"/>
          <w:i/>
        </w:rPr>
        <w:t>ToAddModList-r16</w:t>
      </w:r>
      <w:r>
        <w:rPr>
          <w:rFonts w:eastAsia="宋体"/>
        </w:rPr>
        <w:t xml:space="preserve"> to </w:t>
      </w:r>
      <w:r w:rsidR="00C84828">
        <w:rPr>
          <w:rFonts w:eastAsia="宋体"/>
          <w:i/>
        </w:rPr>
        <w:t>spatialRelationInfo</w:t>
      </w:r>
      <w:r w:rsidRPr="007D2CB9">
        <w:rPr>
          <w:rFonts w:eastAsia="宋体"/>
          <w:i/>
        </w:rPr>
        <w:t>ToAddModListExt-v16xy</w:t>
      </w:r>
    </w:p>
    <w:p w14:paraId="294AA59E" w14:textId="77777777" w:rsidR="006F3F29" w:rsidRDefault="006F3F29" w:rsidP="006F3F29">
      <w:pPr>
        <w:pStyle w:val="B2"/>
        <w:rPr>
          <w:rFonts w:eastAsia="宋体"/>
        </w:rPr>
      </w:pPr>
      <w:r>
        <w:rPr>
          <w:rFonts w:eastAsia="宋体"/>
        </w:rPr>
        <w:t>-</w:t>
      </w:r>
      <w:r>
        <w:rPr>
          <w:rFonts w:eastAsia="宋体"/>
        </w:rPr>
        <w:tab/>
        <w:t>Update field descriptions</w:t>
      </w:r>
    </w:p>
    <w:p w14:paraId="2FC06D99" w14:textId="63387E32" w:rsidR="006F3F29" w:rsidRPr="00716D9A" w:rsidRDefault="00C84828" w:rsidP="006F3F29">
      <w:pPr>
        <w:rPr>
          <w:rFonts w:eastAsia="宋体"/>
          <w:b/>
          <w:szCs w:val="20"/>
          <w:lang w:val="en-GB" w:eastAsia="zh-CN"/>
        </w:rPr>
      </w:pPr>
      <w:r>
        <w:rPr>
          <w:rFonts w:eastAsia="宋体"/>
          <w:b/>
          <w:szCs w:val="20"/>
          <w:lang w:val="en-GB" w:eastAsia="zh-CN"/>
        </w:rPr>
        <w:t>Q7</w:t>
      </w:r>
      <w:r w:rsidR="006F3F29" w:rsidRPr="00716D9A">
        <w:rPr>
          <w:rFonts w:eastAsia="宋体"/>
          <w:b/>
          <w:szCs w:val="20"/>
          <w:lang w:val="en-GB" w:eastAsia="zh-CN"/>
        </w:rPr>
        <w:t xml:space="preserve">: </w:t>
      </w:r>
      <w:r w:rsidR="006F3F29"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5603F9">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5603F9">
            <w:pPr>
              <w:pStyle w:val="TAH"/>
              <w:rPr>
                <w:rFonts w:eastAsia="Malgun Gothic"/>
              </w:rPr>
            </w:pPr>
            <w:r>
              <w:rPr>
                <w:rFonts w:eastAsia="Malgun Gothic"/>
              </w:rPr>
              <w:t>Comments</w:t>
            </w:r>
          </w:p>
        </w:tc>
      </w:tr>
      <w:tr w:rsidR="006F3F29" w:rsidRPr="00716D9A" w14:paraId="057EC046"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318A1B14" w:rsidR="006F3F29" w:rsidRPr="00716D9A" w:rsidRDefault="00B4165D" w:rsidP="005603F9">
            <w:pPr>
              <w:pStyle w:val="TAL"/>
              <w:rPr>
                <w:rFonts w:eastAsia="Malgun Gothic"/>
              </w:rPr>
            </w:pPr>
            <w:ins w:id="251" w:author="MediaTek (Nathan)" w:date="2020-06-09T06:4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9795587" w14:textId="77777777" w:rsidR="006F3F29" w:rsidRDefault="00B4165D" w:rsidP="005603F9">
            <w:pPr>
              <w:pStyle w:val="TAL"/>
              <w:rPr>
                <w:ins w:id="252" w:author="MediaTek (Nathan)" w:date="2020-06-09T06:45:00Z"/>
                <w:rFonts w:eastAsia="Malgun Gothic"/>
              </w:rPr>
            </w:pPr>
            <w:ins w:id="253" w:author="MediaTek (Nathan)" w:date="2020-06-09T06:45:00Z">
              <w:r>
                <w:rPr>
                  <w:rFonts w:eastAsia="Malgun Gothic"/>
                </w:rPr>
                <w:t>Just a few syntax/formal details:</w:t>
              </w:r>
            </w:ins>
          </w:p>
          <w:p w14:paraId="43973F7B" w14:textId="77777777" w:rsidR="00B4165D" w:rsidRDefault="00B4165D">
            <w:pPr>
              <w:pStyle w:val="TAL"/>
              <w:numPr>
                <w:ilvl w:val="0"/>
                <w:numId w:val="36"/>
              </w:numPr>
              <w:rPr>
                <w:ins w:id="254" w:author="MediaTek (Nathan)" w:date="2020-06-09T06:46:00Z"/>
                <w:rFonts w:eastAsia="Malgun Gothic"/>
              </w:rPr>
              <w:pPrChange w:id="255" w:author="MediaTek (Nathan)" w:date="2020-06-09T06:45:00Z">
                <w:pPr>
                  <w:pStyle w:val="TAL"/>
                </w:pPr>
              </w:pPrChange>
            </w:pPr>
            <w:ins w:id="256" w:author="MediaTek (Nathan)" w:date="2020-06-09T06:45:00Z">
              <w:r w:rsidRPr="00B4165D">
                <w:rPr>
                  <w:rFonts w:eastAsia="Malgun Gothic"/>
                </w:rPr>
                <w:t>spatialRelationInfoToAddModList2</w:t>
              </w:r>
              <w:r>
                <w:rPr>
                  <w:rFonts w:eastAsia="Malgun Gothic"/>
                </w:rPr>
                <w:t xml:space="preserve"> should be </w:t>
              </w:r>
              <w:r w:rsidRPr="00B4165D">
                <w:rPr>
                  <w:rFonts w:eastAsia="Malgun Gothic"/>
                </w:rPr>
                <w:t>spatialRelationInfoToAddModList2</w:t>
              </w:r>
              <w:r>
                <w:rPr>
                  <w:rFonts w:eastAsia="Malgun Gothic"/>
                </w:rPr>
                <w:t>-r16</w:t>
              </w:r>
            </w:ins>
            <w:ins w:id="257" w:author="MediaTek (Nathan)" w:date="2020-06-09T06:46:00Z">
              <w:r>
                <w:rPr>
                  <w:rFonts w:eastAsia="Malgun Gothic"/>
                </w:rPr>
                <w:t xml:space="preserve"> (similar for the release list)</w:t>
              </w:r>
            </w:ins>
          </w:p>
          <w:p w14:paraId="40084FD9" w14:textId="77777777" w:rsidR="00B4165D" w:rsidRDefault="00B4165D">
            <w:pPr>
              <w:pStyle w:val="TAL"/>
              <w:numPr>
                <w:ilvl w:val="0"/>
                <w:numId w:val="36"/>
              </w:numPr>
              <w:rPr>
                <w:ins w:id="258" w:author="MediaTek (Nathan)" w:date="2020-06-09T06:49:00Z"/>
                <w:rFonts w:eastAsia="Malgun Gothic"/>
              </w:rPr>
              <w:pPrChange w:id="259" w:author="MediaTek (Nathan)" w:date="2020-06-09T06:46:00Z">
                <w:pPr>
                  <w:pStyle w:val="TAL"/>
                </w:pPr>
              </w:pPrChange>
            </w:pPr>
            <w:ins w:id="260" w:author="MediaTek (Nathan)" w:date="2020-06-09T06:46:00Z">
              <w:r>
                <w:rPr>
                  <w:rFonts w:eastAsia="Malgun Gothic"/>
                </w:rPr>
                <w:t xml:space="preserve">Typo in </w:t>
              </w:r>
              <w:r w:rsidRPr="00B4165D">
                <w:rPr>
                  <w:rFonts w:eastAsia="Malgun Gothic"/>
                </w:rPr>
                <w:t>spatialRelationInfoToAddModListExt-vr16xy</w:t>
              </w:r>
              <w:r>
                <w:rPr>
                  <w:rFonts w:eastAsia="Malgun Gothic"/>
                </w:rPr>
                <w:t>: missing the</w:t>
              </w:r>
            </w:ins>
            <w:ins w:id="261" w:author="MediaTek (Nathan)" w:date="2020-06-09T06:47:00Z">
              <w:r>
                <w:rPr>
                  <w:rFonts w:eastAsia="Malgun Gothic"/>
                </w:rPr>
                <w:t xml:space="preserve"> last</w:t>
              </w:r>
            </w:ins>
            <w:ins w:id="262" w:author="MediaTek (Nathan)" w:date="2020-06-09T06:46:00Z">
              <w:r>
                <w:rPr>
                  <w:rFonts w:eastAsia="Malgun Gothic"/>
                </w:rPr>
                <w:t xml:space="preserve"> hyphen in </w:t>
              </w:r>
              <w:r w:rsidRPr="00B4165D">
                <w:rPr>
                  <w:rFonts w:eastAsia="Malgun Gothic"/>
                </w:rPr>
                <w:t>PUCCH-SpatialRelationInfoExt</w:t>
              </w:r>
            </w:ins>
            <w:ins w:id="263" w:author="MediaTek (Nathan)" w:date="2020-06-09T06:47:00Z">
              <w:r w:rsidRPr="00B4165D">
                <w:rPr>
                  <w:rFonts w:eastAsia="Malgun Gothic"/>
                  <w:highlight w:val="yellow"/>
                  <w:rPrChange w:id="264" w:author="MediaTek (Nathan)" w:date="2020-06-09T06:47:00Z">
                    <w:rPr>
                      <w:rFonts w:eastAsia="Malgun Gothic"/>
                    </w:rPr>
                  </w:rPrChange>
                </w:rPr>
                <w:t>-</w:t>
              </w:r>
            </w:ins>
            <w:ins w:id="265" w:author="MediaTek (Nathan)" w:date="2020-06-09T06:46:00Z">
              <w:r w:rsidRPr="00B4165D">
                <w:rPr>
                  <w:rFonts w:eastAsia="Malgun Gothic"/>
                </w:rPr>
                <w:t>v16xy</w:t>
              </w:r>
            </w:ins>
          </w:p>
          <w:p w14:paraId="7894F4C2" w14:textId="15222252" w:rsidR="00F358C7" w:rsidRPr="00C931BD" w:rsidRDefault="00B4165D" w:rsidP="00C931BD">
            <w:pPr>
              <w:pStyle w:val="TAL"/>
              <w:numPr>
                <w:ilvl w:val="0"/>
                <w:numId w:val="36"/>
              </w:numPr>
              <w:rPr>
                <w:rFonts w:eastAsia="Malgun Gothic"/>
              </w:rPr>
              <w:pPrChange w:id="266" w:author="Huawei" w:date="2020-06-11T14:26:00Z">
                <w:pPr>
                  <w:pStyle w:val="TAL"/>
                  <w:ind w:left="360"/>
                </w:pPr>
              </w:pPrChange>
            </w:pPr>
            <w:ins w:id="267" w:author="MediaTek (Nathan)" w:date="2020-06-09T06:51:00Z">
              <w:r>
                <w:rPr>
                  <w:rFonts w:eastAsia="Malgun Gothic"/>
                </w:rPr>
                <w:t xml:space="preserve">In </w:t>
              </w:r>
              <w:r w:rsidRPr="00B4165D">
                <w:rPr>
                  <w:rFonts w:eastAsia="Malgun Gothic"/>
                </w:rPr>
                <w:t>PUCCH-SpatialRelationInfoIdList-r16</w:t>
              </w:r>
            </w:ins>
            <w:ins w:id="268" w:author="MediaTek (Nathan)" w:date="2020-06-09T06:52:00Z">
              <w:r>
                <w:rPr>
                  <w:rFonts w:eastAsia="Malgun Gothic"/>
                </w:rPr>
                <w:t xml:space="preserve">, the type needs to be changed from </w:t>
              </w:r>
              <w:r w:rsidRPr="00B4165D">
                <w:rPr>
                  <w:rFonts w:eastAsia="Malgun Gothic"/>
                </w:rPr>
                <w:t>PUCCH-SpatialRelationInfoId-r16</w:t>
              </w:r>
              <w:r>
                <w:rPr>
                  <w:rFonts w:eastAsia="Malgun Gothic"/>
                </w:rPr>
                <w:t xml:space="preserve"> to PUCCH-SpatialRelationInfoId-v16xy</w:t>
              </w:r>
            </w:ins>
          </w:p>
        </w:tc>
      </w:tr>
      <w:tr w:rsidR="006F3F29" w:rsidRPr="00716D9A" w14:paraId="3E3740D8"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401F55C6" w:rsidR="006F3F29" w:rsidRPr="00716D9A" w:rsidRDefault="002F7D4D" w:rsidP="005603F9">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FF70E2D" w14:textId="388CDC58" w:rsidR="006F3F29" w:rsidRDefault="0082713B" w:rsidP="005603F9">
            <w:pPr>
              <w:pStyle w:val="TAL"/>
              <w:rPr>
                <w:rFonts w:eastAsia="Malgun Gothic"/>
              </w:rPr>
            </w:pPr>
            <w:r>
              <w:rPr>
                <w:rFonts w:eastAsia="Malgun Gothic"/>
              </w:rPr>
              <w:t>Pathloss Reference RS: This is a max size extention of a non-toAddModList</w:t>
            </w:r>
            <w:r w:rsidR="00E252CB">
              <w:rPr>
                <w:rFonts w:eastAsia="Malgun Gothic"/>
              </w:rPr>
              <w:t>, so fine to add new list with the added list elements (difference between rel-16 size and Rel-15 size). But the max size of the rel-16 list should ha</w:t>
            </w:r>
            <w:r w:rsidR="003B6681">
              <w:rPr>
                <w:rFonts w:eastAsia="Malgun Gothic"/>
              </w:rPr>
              <w:t>v</w:t>
            </w:r>
            <w:r w:rsidR="00E252CB">
              <w:rPr>
                <w:rFonts w:eastAsia="Malgun Gothic"/>
              </w:rPr>
              <w:t xml:space="preserve">e another name than </w:t>
            </w:r>
            <w:r w:rsidR="00E252CB" w:rsidRPr="00E252CB">
              <w:rPr>
                <w:rFonts w:eastAsia="Malgun Gothic"/>
              </w:rPr>
              <w:t>maxNrofPUCCH-PathlossReferenceRSs-r15-r16</w:t>
            </w:r>
            <w:r w:rsidR="00E252CB">
              <w:rPr>
                <w:rFonts w:eastAsia="Malgun Gothic"/>
              </w:rPr>
              <w:t xml:space="preserve">. E.g. </w:t>
            </w:r>
            <w:r w:rsidR="00E252CB" w:rsidRPr="00E252CB">
              <w:rPr>
                <w:rFonts w:eastAsia="Malgun Gothic"/>
              </w:rPr>
              <w:t>maxNrofPUCCH-PathlossReferenceRSs</w:t>
            </w:r>
            <w:r w:rsidR="00E252CB">
              <w:rPr>
                <w:rFonts w:eastAsia="Malgun Gothic"/>
              </w:rPr>
              <w:t>2.</w:t>
            </w:r>
          </w:p>
          <w:p w14:paraId="13FC1926" w14:textId="44751685" w:rsidR="00882588" w:rsidRDefault="00882588" w:rsidP="00882588">
            <w:pPr>
              <w:pStyle w:val="TAL"/>
              <w:rPr>
                <w:rFonts w:eastAsia="宋体"/>
                <w:i/>
              </w:rPr>
            </w:pPr>
            <w:r>
              <w:rPr>
                <w:rFonts w:eastAsia="Malgun Gothic"/>
              </w:rPr>
              <w:t xml:space="preserve">In the PUCCH-Config, we prefer to keep existing </w:t>
            </w:r>
            <w:r>
              <w:rPr>
                <w:rFonts w:eastAsia="宋体"/>
                <w:i/>
              </w:rPr>
              <w:t>spatialRelationInfo</w:t>
            </w:r>
            <w:r w:rsidRPr="007D2CB9">
              <w:rPr>
                <w:rFonts w:eastAsia="宋体"/>
                <w:i/>
              </w:rPr>
              <w:t>ToAddModList-r16</w:t>
            </w:r>
            <w:r>
              <w:rPr>
                <w:rFonts w:eastAsia="宋体"/>
                <w:i/>
              </w:rPr>
              <w:t xml:space="preserve"> and spatialRelationInfo</w:t>
            </w:r>
            <w:r w:rsidRPr="007D2CB9">
              <w:rPr>
                <w:rFonts w:eastAsia="宋体"/>
                <w:i/>
              </w:rPr>
              <w:t>To</w:t>
            </w:r>
            <w:r>
              <w:rPr>
                <w:rFonts w:eastAsia="宋体"/>
                <w:i/>
              </w:rPr>
              <w:t>RleaseL</w:t>
            </w:r>
            <w:r w:rsidRPr="007D2CB9">
              <w:rPr>
                <w:rFonts w:eastAsia="宋体"/>
                <w:i/>
              </w:rPr>
              <w:t>ist-r16</w:t>
            </w:r>
          </w:p>
          <w:p w14:paraId="4052FA8A" w14:textId="5325272B" w:rsidR="00882588" w:rsidRDefault="00882588" w:rsidP="00882588">
            <w:pPr>
              <w:pStyle w:val="TAL"/>
              <w:rPr>
                <w:rFonts w:eastAsia="宋体"/>
                <w:i/>
              </w:rPr>
            </w:pPr>
            <w:r>
              <w:rPr>
                <w:rFonts w:eastAsia="宋体"/>
              </w:rPr>
              <w:t xml:space="preserve">Add network restriction in field description “the network includes either </w:t>
            </w:r>
            <w:r>
              <w:rPr>
                <w:rFonts w:eastAsia="宋体"/>
                <w:i/>
              </w:rPr>
              <w:t>spatialRelationInfo</w:t>
            </w:r>
            <w:r w:rsidRPr="007D2CB9">
              <w:rPr>
                <w:rFonts w:eastAsia="宋体"/>
                <w:i/>
              </w:rPr>
              <w:t>ToAddModList-r16</w:t>
            </w:r>
            <w:r>
              <w:rPr>
                <w:rFonts w:eastAsia="宋体"/>
                <w:i/>
              </w:rPr>
              <w:t xml:space="preserve"> </w:t>
            </w:r>
            <w:r w:rsidRPr="005165A4">
              <w:rPr>
                <w:rFonts w:eastAsia="宋体"/>
                <w:iCs/>
              </w:rPr>
              <w:t>(without suffix)</w:t>
            </w:r>
            <w:r>
              <w:rPr>
                <w:rFonts w:eastAsia="宋体"/>
                <w:i/>
              </w:rPr>
              <w:t xml:space="preserve"> or spatialRelationInfo</w:t>
            </w:r>
            <w:r w:rsidRPr="007D2CB9">
              <w:rPr>
                <w:rFonts w:eastAsia="宋体"/>
                <w:i/>
              </w:rPr>
              <w:t>ToAddModList-r16</w:t>
            </w:r>
            <w:r>
              <w:rPr>
                <w:rFonts w:eastAsia="宋体"/>
                <w:i/>
              </w:rPr>
              <w:t>”.</w:t>
            </w:r>
          </w:p>
          <w:p w14:paraId="4A6267E9" w14:textId="3CEFCB31" w:rsidR="00882588" w:rsidRDefault="00882588" w:rsidP="00882588">
            <w:pPr>
              <w:pStyle w:val="TAL"/>
              <w:rPr>
                <w:rFonts w:eastAsia="宋体"/>
                <w:i/>
              </w:rPr>
            </w:pPr>
            <w:r>
              <w:rPr>
                <w:rFonts w:eastAsia="宋体"/>
              </w:rPr>
              <w:t>Add network restriction in field description “the network includes either s</w:t>
            </w:r>
            <w:r>
              <w:rPr>
                <w:rFonts w:eastAsia="宋体"/>
                <w:i/>
              </w:rPr>
              <w:t>patialRelationInfo</w:t>
            </w:r>
            <w:r w:rsidRPr="007D2CB9">
              <w:rPr>
                <w:rFonts w:eastAsia="宋体"/>
                <w:i/>
              </w:rPr>
              <w:t>To</w:t>
            </w:r>
            <w:r>
              <w:rPr>
                <w:rFonts w:eastAsia="宋体"/>
                <w:i/>
              </w:rPr>
              <w:t>Release</w:t>
            </w:r>
            <w:r w:rsidRPr="007D2CB9">
              <w:rPr>
                <w:rFonts w:eastAsia="宋体"/>
                <w:i/>
              </w:rPr>
              <w:t>List</w:t>
            </w:r>
            <w:r w:rsidRPr="005165A4">
              <w:rPr>
                <w:rFonts w:eastAsia="宋体"/>
                <w:iCs/>
              </w:rPr>
              <w:t xml:space="preserve"> (without suffix)</w:t>
            </w:r>
            <w:r>
              <w:rPr>
                <w:rFonts w:eastAsia="宋体"/>
                <w:i/>
              </w:rPr>
              <w:t xml:space="preserve"> or s</w:t>
            </w:r>
            <w:r w:rsidRPr="00882588">
              <w:rPr>
                <w:rFonts w:eastAsia="宋体"/>
                <w:i/>
              </w:rPr>
              <w:t>patialRelationInfoTo</w:t>
            </w:r>
            <w:r>
              <w:rPr>
                <w:rFonts w:eastAsia="宋体"/>
                <w:i/>
              </w:rPr>
              <w:t>Release</w:t>
            </w:r>
            <w:r w:rsidRPr="007D2CB9">
              <w:rPr>
                <w:rFonts w:eastAsia="宋体"/>
                <w:i/>
              </w:rPr>
              <w:t>List-r16</w:t>
            </w:r>
            <w:r>
              <w:rPr>
                <w:rFonts w:eastAsia="宋体"/>
                <w:i/>
              </w:rPr>
              <w:t>.</w:t>
            </w:r>
          </w:p>
          <w:p w14:paraId="44413C1A" w14:textId="3C393614" w:rsidR="00E252CB" w:rsidRPr="00882588" w:rsidRDefault="00882588" w:rsidP="00882588">
            <w:pPr>
              <w:pStyle w:val="TAL"/>
              <w:rPr>
                <w:rFonts w:eastAsia="Malgun Gothic"/>
                <w:iCs/>
              </w:rPr>
            </w:pPr>
            <w:r>
              <w:rPr>
                <w:rFonts w:eastAsia="宋体"/>
                <w:iCs/>
              </w:rPr>
              <w:t xml:space="preserve">Add that “if </w:t>
            </w:r>
            <w:r w:rsidRPr="005165A4">
              <w:rPr>
                <w:rFonts w:eastAsia="宋体"/>
                <w:iCs/>
              </w:rPr>
              <w:t>controlResourceSetId-r16</w:t>
            </w:r>
            <w:r>
              <w:rPr>
                <w:rFonts w:eastAsia="宋体"/>
                <w:iCs/>
              </w:rPr>
              <w:t xml:space="preserve"> is received, UE ignores </w:t>
            </w:r>
            <w:r w:rsidRPr="00F537EB">
              <w:t>controlResourceSetId</w:t>
            </w:r>
            <w:r>
              <w:t xml:space="preserve"> (without suffix).</w:t>
            </w:r>
          </w:p>
          <w:p w14:paraId="083A435F" w14:textId="63E7875F" w:rsidR="00E252CB" w:rsidRPr="00716D9A" w:rsidRDefault="00E252CB" w:rsidP="005603F9">
            <w:pPr>
              <w:pStyle w:val="TAL"/>
              <w:rPr>
                <w:rFonts w:eastAsia="Malgun Gothic"/>
              </w:rPr>
            </w:pPr>
          </w:p>
        </w:tc>
      </w:tr>
      <w:tr w:rsidR="00D855EA" w:rsidRPr="00716D9A" w14:paraId="34FA7AD7"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0100BFB4" w14:textId="08474770" w:rsidR="00D855EA" w:rsidRPr="00D855EA" w:rsidRDefault="00D855EA" w:rsidP="005603F9">
            <w:pPr>
              <w:pStyle w:val="TAL"/>
              <w:rPr>
                <w:rFonts w:eastAsia="等线"/>
                <w:lang w:eastAsia="zh-CN"/>
              </w:rPr>
            </w:pPr>
            <w:r>
              <w:rPr>
                <w:rFonts w:eastAsia="等线"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55329455" w14:textId="77777777" w:rsidR="00D855EA" w:rsidRDefault="00D855EA" w:rsidP="00D855EA">
            <w:pPr>
              <w:pStyle w:val="B1"/>
              <w:rPr>
                <w:rFonts w:eastAsia="宋体"/>
              </w:rPr>
            </w:pPr>
            <w:r>
              <w:rPr>
                <w:rFonts w:eastAsia="宋体"/>
              </w:rPr>
              <w:t>-</w:t>
            </w:r>
            <w:r>
              <w:rPr>
                <w:rFonts w:eastAsia="宋体"/>
              </w:rPr>
              <w:tab/>
            </w:r>
            <w:r w:rsidRPr="00F537EB">
              <w:rPr>
                <w:i/>
                <w:szCs w:val="22"/>
              </w:rPr>
              <w:t>PUCCH-SpatialRelationInfo</w:t>
            </w:r>
            <w:r>
              <w:rPr>
                <w:rFonts w:eastAsia="宋体"/>
              </w:rPr>
              <w:t xml:space="preserve"> IE</w:t>
            </w:r>
          </w:p>
          <w:p w14:paraId="10717492" w14:textId="77777777" w:rsidR="00D855EA" w:rsidRDefault="00D855EA" w:rsidP="00D855EA">
            <w:pPr>
              <w:pStyle w:val="B2"/>
              <w:rPr>
                <w:rFonts w:eastAsia="宋体"/>
              </w:rPr>
            </w:pPr>
            <w:r>
              <w:rPr>
                <w:rFonts w:eastAsia="宋体"/>
              </w:rPr>
              <w:t>-</w:t>
            </w:r>
            <w:r>
              <w:rPr>
                <w:rFonts w:eastAsia="宋体"/>
              </w:rPr>
              <w:tab/>
              <w:t xml:space="preserve">Rename </w:t>
            </w:r>
            <w:r w:rsidRPr="006721D1">
              <w:rPr>
                <w:rFonts w:eastAsia="宋体"/>
                <w:i/>
              </w:rPr>
              <w:t>PUCCH-SpatialRelationInfo-r16</w:t>
            </w:r>
            <w:r>
              <w:rPr>
                <w:rFonts w:eastAsia="宋体"/>
              </w:rPr>
              <w:t xml:space="preserve"> to </w:t>
            </w:r>
            <w:r w:rsidRPr="006721D1">
              <w:rPr>
                <w:rFonts w:eastAsia="宋体"/>
                <w:i/>
              </w:rPr>
              <w:t>PUCCH-SpatialRelationInfoExt</w:t>
            </w:r>
            <w:r w:rsidRPr="00D855EA">
              <w:rPr>
                <w:rFonts w:eastAsia="宋体"/>
                <w:i/>
                <w:highlight w:val="yellow"/>
              </w:rPr>
              <w:t>-r16</w:t>
            </w:r>
          </w:p>
          <w:p w14:paraId="6B91C9E5" w14:textId="77777777" w:rsidR="00D855EA" w:rsidRDefault="00D855EA" w:rsidP="00D855EA">
            <w:pPr>
              <w:pStyle w:val="B2"/>
              <w:rPr>
                <w:rFonts w:eastAsia="宋体"/>
              </w:rPr>
            </w:pPr>
            <w:r>
              <w:rPr>
                <w:rFonts w:eastAsia="宋体"/>
              </w:rPr>
              <w:t>-</w:t>
            </w:r>
            <w:r>
              <w:rPr>
                <w:rFonts w:eastAsia="宋体"/>
              </w:rPr>
              <w:tab/>
              <w:t xml:space="preserve">Remove fields identical to fields in </w:t>
            </w:r>
            <w:r w:rsidRPr="006721D1">
              <w:rPr>
                <w:rFonts w:eastAsia="宋体"/>
                <w:i/>
              </w:rPr>
              <w:t>PUCCH-SpatialRelationInfo</w:t>
            </w:r>
          </w:p>
          <w:p w14:paraId="52FB539F" w14:textId="77777777" w:rsidR="00D855EA" w:rsidRDefault="00D855EA" w:rsidP="00D855EA">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0EC3D74D" w14:textId="77777777" w:rsidR="00D855EA" w:rsidRDefault="00D855EA" w:rsidP="00D855EA">
            <w:pPr>
              <w:pStyle w:val="B2"/>
              <w:rPr>
                <w:rFonts w:eastAsia="宋体"/>
              </w:rPr>
            </w:pPr>
            <w:r>
              <w:rPr>
                <w:rFonts w:eastAsia="宋体"/>
              </w:rPr>
              <w:t>-</w:t>
            </w:r>
            <w:r>
              <w:rPr>
                <w:rFonts w:eastAsia="宋体"/>
              </w:rPr>
              <w:tab/>
              <w:t xml:space="preserve">Create </w:t>
            </w:r>
            <w:r>
              <w:rPr>
                <w:rFonts w:eastAsia="宋体"/>
                <w:i/>
              </w:rPr>
              <w:t>spatialRelationInfo</w:t>
            </w:r>
            <w:r w:rsidRPr="007D2CB9">
              <w:rPr>
                <w:rFonts w:eastAsia="宋体"/>
                <w:i/>
              </w:rPr>
              <w:t>ToAddModList2</w:t>
            </w:r>
            <w:r w:rsidRPr="00D855EA">
              <w:rPr>
                <w:rFonts w:eastAsia="宋体"/>
                <w:i/>
                <w:highlight w:val="yellow"/>
              </w:rPr>
              <w:t>-r16</w:t>
            </w:r>
            <w:r>
              <w:rPr>
                <w:rFonts w:eastAsia="宋体"/>
              </w:rPr>
              <w:t>/</w:t>
            </w:r>
            <w:r>
              <w:rPr>
                <w:rFonts w:eastAsia="宋体"/>
                <w:i/>
              </w:rPr>
              <w:t>spatialRelationInfo</w:t>
            </w:r>
            <w:r w:rsidRPr="007D2CB9">
              <w:rPr>
                <w:rFonts w:eastAsia="宋体"/>
                <w:i/>
              </w:rPr>
              <w:t>ToReleaseList2</w:t>
            </w:r>
            <w:r>
              <w:rPr>
                <w:rFonts w:eastAsia="宋体"/>
                <w:i/>
              </w:rPr>
              <w:t>-</w:t>
            </w:r>
            <w:r w:rsidRPr="00D855EA">
              <w:rPr>
                <w:rFonts w:eastAsia="宋体"/>
                <w:i/>
                <w:highlight w:val="yellow"/>
              </w:rPr>
              <w:t>r16</w:t>
            </w:r>
            <w:r w:rsidRPr="00D855EA">
              <w:rPr>
                <w:rFonts w:eastAsia="宋体"/>
                <w:highlight w:val="yellow"/>
              </w:rPr>
              <w:t>,</w:t>
            </w:r>
            <w:r>
              <w:rPr>
                <w:rFonts w:eastAsia="宋体"/>
              </w:rPr>
              <w:t xml:space="preserve"> with 1 or 2 entries, to allow adding/deleting up to 5 control resources sets in one reconfiguration</w:t>
            </w:r>
          </w:p>
          <w:p w14:paraId="0A2764F7" w14:textId="77777777" w:rsidR="00D855EA" w:rsidRPr="005A6D96" w:rsidRDefault="00D855EA" w:rsidP="00D855EA">
            <w:pPr>
              <w:pStyle w:val="B2"/>
              <w:rPr>
                <w:rFonts w:eastAsia="宋体"/>
              </w:rPr>
            </w:pPr>
            <w:r>
              <w:rPr>
                <w:rFonts w:eastAsia="宋体"/>
              </w:rPr>
              <w:t>-</w:t>
            </w:r>
            <w:r>
              <w:rPr>
                <w:rFonts w:eastAsia="宋体"/>
              </w:rPr>
              <w:tab/>
              <w:t>Change</w:t>
            </w:r>
            <w:r w:rsidRPr="007D2CB9">
              <w:rPr>
                <w:rFonts w:eastAsia="宋体"/>
                <w:i/>
              </w:rPr>
              <w:t xml:space="preserve"> </w:t>
            </w:r>
            <w:r>
              <w:rPr>
                <w:rFonts w:eastAsia="宋体"/>
                <w:i/>
              </w:rPr>
              <w:t>spatialRelationInfo</w:t>
            </w:r>
            <w:r w:rsidRPr="007D2CB9">
              <w:rPr>
                <w:rFonts w:eastAsia="宋体"/>
                <w:i/>
              </w:rPr>
              <w:t>ToAddModList-r16</w:t>
            </w:r>
            <w:r>
              <w:rPr>
                <w:rFonts w:eastAsia="宋体"/>
              </w:rPr>
              <w:t xml:space="preserve"> to </w:t>
            </w:r>
            <w:r>
              <w:rPr>
                <w:rFonts w:eastAsia="宋体"/>
                <w:i/>
              </w:rPr>
              <w:t>spatialRelationInfo</w:t>
            </w:r>
            <w:r w:rsidRPr="007D2CB9">
              <w:rPr>
                <w:rFonts w:eastAsia="宋体"/>
                <w:i/>
              </w:rPr>
              <w:t>ToAddModListExt</w:t>
            </w:r>
            <w:r w:rsidRPr="00D855EA">
              <w:rPr>
                <w:rFonts w:eastAsia="宋体"/>
                <w:i/>
                <w:highlight w:val="yellow"/>
              </w:rPr>
              <w:t>-r16</w:t>
            </w:r>
          </w:p>
          <w:p w14:paraId="24590FDB" w14:textId="77777777" w:rsidR="00D855EA" w:rsidRDefault="00D855EA" w:rsidP="00D855EA">
            <w:pPr>
              <w:pStyle w:val="B2"/>
              <w:rPr>
                <w:rFonts w:eastAsia="宋体"/>
              </w:rPr>
            </w:pPr>
            <w:r>
              <w:rPr>
                <w:rFonts w:eastAsia="宋体"/>
              </w:rPr>
              <w:t>-</w:t>
            </w:r>
            <w:r>
              <w:rPr>
                <w:rFonts w:eastAsia="宋体"/>
              </w:rPr>
              <w:tab/>
              <w:t>Update field descriptions</w:t>
            </w:r>
          </w:p>
          <w:p w14:paraId="14C71843" w14:textId="77777777" w:rsidR="00D855EA" w:rsidRDefault="00D855EA" w:rsidP="005603F9">
            <w:pPr>
              <w:pStyle w:val="TAL"/>
              <w:rPr>
                <w:rFonts w:eastAsia="Malgun Gothic"/>
              </w:rPr>
            </w:pPr>
          </w:p>
        </w:tc>
      </w:tr>
      <w:tr w:rsidR="00312890" w:rsidRPr="00716D9A" w14:paraId="59880315"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0F4240C" w14:textId="7B30138D" w:rsidR="00312890" w:rsidRDefault="00312890" w:rsidP="00312890">
            <w:pPr>
              <w:pStyle w:val="TAL"/>
              <w:rPr>
                <w:rFonts w:eastAsia="等线"/>
                <w:lang w:eastAsia="zh-CN"/>
              </w:rPr>
            </w:pPr>
            <w:r>
              <w:rPr>
                <w:rFonts w:eastAsia="等线"/>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4DB4CD1A" w14:textId="1F783E3F" w:rsidR="00312890" w:rsidRPr="00AF33DC" w:rsidRDefault="00312890" w:rsidP="00AF33DC">
            <w:pPr>
              <w:pStyle w:val="B1"/>
              <w:ind w:left="0" w:firstLine="0"/>
              <w:rPr>
                <w:rFonts w:ascii="Arial" w:eastAsia="等线" w:hAnsi="Arial"/>
                <w:sz w:val="18"/>
                <w:lang w:eastAsia="zh-CN"/>
              </w:rPr>
            </w:pPr>
            <w:r w:rsidRPr="00AF33DC">
              <w:rPr>
                <w:rFonts w:ascii="Arial" w:eastAsia="等线" w:hAnsi="Arial"/>
                <w:sz w:val="18"/>
                <w:lang w:eastAsia="zh-CN"/>
              </w:rPr>
              <w:t>For PUCCH-Config, we need to decide whether to use critical extension.  Here we are doing both size extension and adding new fields the list items together</w:t>
            </w:r>
            <w:r w:rsidR="00AF33DC">
              <w:rPr>
                <w:rFonts w:ascii="Arial" w:eastAsia="等线" w:hAnsi="Arial"/>
                <w:sz w:val="18"/>
                <w:lang w:eastAsia="zh-CN"/>
              </w:rPr>
              <w:t xml:space="preserve"> without the extension marker</w:t>
            </w:r>
            <w:r w:rsidRPr="00AF33DC">
              <w:rPr>
                <w:rFonts w:ascii="Arial" w:eastAsia="等线" w:hAnsi="Arial"/>
                <w:sz w:val="18"/>
                <w:lang w:eastAsia="zh-CN"/>
              </w:rPr>
              <w:t xml:space="preserve">.  But we also need to consider what if we do these in different releases </w:t>
            </w:r>
            <w:r w:rsidR="009D19DE">
              <w:rPr>
                <w:rFonts w:ascii="Arial" w:eastAsia="等线" w:hAnsi="Arial"/>
                <w:sz w:val="18"/>
                <w:lang w:eastAsia="zh-CN"/>
              </w:rPr>
              <w:t>(</w:t>
            </w:r>
            <w:r w:rsidRPr="00AF33DC">
              <w:rPr>
                <w:rFonts w:ascii="Arial" w:eastAsia="等线" w:hAnsi="Arial"/>
                <w:sz w:val="18"/>
                <w:lang w:eastAsia="zh-CN"/>
              </w:rPr>
              <w:t>size extension in one release and new fields for the item in another release</w:t>
            </w:r>
            <w:r w:rsidR="009D19DE">
              <w:rPr>
                <w:rFonts w:ascii="Arial" w:eastAsia="等线" w:hAnsi="Arial"/>
                <w:sz w:val="18"/>
                <w:lang w:eastAsia="zh-CN"/>
              </w:rPr>
              <w:t>)</w:t>
            </w:r>
            <w:r w:rsidRPr="00AF33DC">
              <w:rPr>
                <w:rFonts w:ascii="Arial" w:eastAsia="等线" w:hAnsi="Arial"/>
                <w:sz w:val="18"/>
                <w:lang w:eastAsia="zh-CN"/>
              </w:rPr>
              <w:t xml:space="preserve"> which could result in a different mix of solutions</w:t>
            </w:r>
            <w:r w:rsidR="009D19DE">
              <w:rPr>
                <w:rFonts w:ascii="Arial" w:eastAsia="等线" w:hAnsi="Arial"/>
                <w:sz w:val="18"/>
                <w:lang w:eastAsia="zh-CN"/>
              </w:rPr>
              <w:t xml:space="preserve"> with the critical extension rules that Ericsson mentioned</w:t>
            </w:r>
            <w:r w:rsidRPr="00AF33DC">
              <w:rPr>
                <w:rFonts w:ascii="Arial" w:eastAsia="等线" w:hAnsi="Arial"/>
                <w:sz w:val="18"/>
                <w:lang w:eastAsia="zh-CN"/>
              </w:rPr>
              <w:t>.  True, even with non-critical extensions, at some point later if we use a critical extension, it will result in a mix.</w:t>
            </w:r>
          </w:p>
          <w:p w14:paraId="7E6B0D84" w14:textId="40D6C6AC" w:rsidR="00312890" w:rsidRPr="00312890" w:rsidRDefault="009D19DE" w:rsidP="00AF33DC">
            <w:pPr>
              <w:pStyle w:val="B1"/>
              <w:ind w:left="0" w:firstLine="0"/>
              <w:rPr>
                <w:rFonts w:ascii="Arial" w:eastAsia="等线" w:hAnsi="Arial"/>
                <w:sz w:val="18"/>
                <w:lang w:eastAsia="zh-CN"/>
              </w:rPr>
            </w:pPr>
            <w:r>
              <w:rPr>
                <w:rFonts w:ascii="Arial" w:eastAsia="等线" w:hAnsi="Arial"/>
                <w:sz w:val="18"/>
                <w:lang w:eastAsia="zh-CN"/>
              </w:rPr>
              <w:t>W</w:t>
            </w:r>
            <w:r w:rsidR="00312890" w:rsidRPr="00312890">
              <w:rPr>
                <w:rFonts w:ascii="Arial" w:eastAsia="等线" w:hAnsi="Arial"/>
                <w:sz w:val="18"/>
                <w:lang w:eastAsia="zh-CN"/>
              </w:rPr>
              <w:t>e don’t have a strong opinion</w:t>
            </w:r>
            <w:r>
              <w:rPr>
                <w:rFonts w:ascii="Arial" w:eastAsia="等线" w:hAnsi="Arial"/>
                <w:sz w:val="18"/>
                <w:lang w:eastAsia="zh-CN"/>
              </w:rPr>
              <w:t xml:space="preserve"> either way – the non-critical extension mechanism looks acceptable</w:t>
            </w:r>
            <w:r w:rsidR="00BB1FF9">
              <w:rPr>
                <w:rFonts w:ascii="Arial" w:eastAsia="等线" w:hAnsi="Arial"/>
                <w:sz w:val="18"/>
                <w:lang w:eastAsia="zh-CN"/>
              </w:rPr>
              <w:t xml:space="preserve"> as proposed</w:t>
            </w:r>
            <w:r w:rsidR="00312890" w:rsidRPr="00312890">
              <w:rPr>
                <w:rFonts w:ascii="Arial" w:eastAsia="等线" w:hAnsi="Arial"/>
                <w:sz w:val="18"/>
                <w:lang w:eastAsia="zh-CN"/>
              </w:rPr>
              <w:t xml:space="preserve">.  </w:t>
            </w:r>
          </w:p>
          <w:p w14:paraId="1117CFB5" w14:textId="6BF2868C" w:rsidR="00312890" w:rsidRPr="00AF33DC" w:rsidRDefault="00312890" w:rsidP="00AF33DC">
            <w:pPr>
              <w:pStyle w:val="B1"/>
              <w:ind w:left="0" w:firstLine="0"/>
              <w:rPr>
                <w:rFonts w:ascii="Arial" w:eastAsia="等线" w:hAnsi="Arial"/>
                <w:sz w:val="18"/>
                <w:lang w:eastAsia="zh-CN"/>
              </w:rPr>
            </w:pPr>
            <w:r w:rsidRPr="00312890">
              <w:rPr>
                <w:rFonts w:ascii="Arial" w:eastAsia="等线" w:hAnsi="Arial"/>
                <w:sz w:val="18"/>
                <w:lang w:eastAsia="zh-CN"/>
              </w:rPr>
              <w:t>Agree with Ericsson comment about the name maxNrofPUCCH-PathlossReferenceRSs-r15-r16 (the “-r15-r16” looks odd).</w:t>
            </w:r>
          </w:p>
        </w:tc>
      </w:tr>
    </w:tbl>
    <w:p w14:paraId="68BF742F" w14:textId="77777777" w:rsidR="006F3F29" w:rsidRDefault="006F3F29" w:rsidP="006F3F29">
      <w:pPr>
        <w:rPr>
          <w:rFonts w:eastAsia="宋体"/>
          <w:lang w:val="en-GB" w:eastAsia="ja-JP"/>
        </w:rPr>
      </w:pPr>
    </w:p>
    <w:p w14:paraId="05C3E109" w14:textId="77777777" w:rsidR="003867C1" w:rsidRDefault="003867C1" w:rsidP="006F3F29">
      <w:pPr>
        <w:rPr>
          <w:rFonts w:eastAsia="宋体"/>
          <w:lang w:val="en-GB" w:eastAsia="ja-JP"/>
        </w:rPr>
      </w:pPr>
      <w:bookmarkStart w:id="269" w:name="_GoBack"/>
      <w:bookmarkEnd w:id="269"/>
    </w:p>
    <w:p w14:paraId="1DB28A21" w14:textId="2BF6C69F" w:rsidR="00B255EE" w:rsidRDefault="00B255EE" w:rsidP="00B255EE">
      <w:pPr>
        <w:pStyle w:val="Heading2"/>
        <w:rPr>
          <w:rFonts w:eastAsia="宋体"/>
        </w:rPr>
      </w:pPr>
      <w:r>
        <w:rPr>
          <w:rFonts w:eastAsia="宋体"/>
        </w:rPr>
        <w:t>2.5</w:t>
      </w:r>
      <w:r>
        <w:rPr>
          <w:rFonts w:eastAsia="宋体"/>
        </w:rPr>
        <w:tab/>
        <w:t>PUSCH pathloss reference RS</w:t>
      </w:r>
    </w:p>
    <w:p w14:paraId="5531F5C2" w14:textId="78FA1893" w:rsidR="00B255EE" w:rsidRDefault="00C931BD" w:rsidP="00B255EE">
      <w:pPr>
        <w:rPr>
          <w:rFonts w:eastAsia="宋体"/>
          <w:lang w:val="en-GB" w:eastAsia="ja-JP"/>
        </w:rPr>
      </w:pPr>
      <w:r>
        <w:rPr>
          <w:rFonts w:eastAsia="宋体"/>
          <w:lang w:val="en-GB" w:eastAsia="ja-JP"/>
        </w:rPr>
        <w:t>In PUSCH-PowerControl, there is also an extended ToAddModList, although this case was not identified so far.</w:t>
      </w:r>
    </w:p>
    <w:p w14:paraId="241C9E85" w14:textId="1F109C0F" w:rsidR="00C931BD" w:rsidRDefault="00C931BD" w:rsidP="00B255EE">
      <w:pPr>
        <w:rPr>
          <w:rFonts w:eastAsia="宋体"/>
          <w:lang w:val="en-GB" w:eastAsia="ja-JP"/>
        </w:rPr>
      </w:pPr>
      <w:r>
        <w:rPr>
          <w:rFonts w:eastAsia="宋体"/>
          <w:lang w:val="en-GB" w:eastAsia="ja-JP"/>
        </w:rPr>
        <w:t>The proposed changes are rather simple:</w:t>
      </w:r>
    </w:p>
    <w:p w14:paraId="163579AD" w14:textId="77777777" w:rsidR="00C931BD" w:rsidRDefault="00C931BD" w:rsidP="00C931BD">
      <w:pPr>
        <w:pStyle w:val="B1"/>
        <w:rPr>
          <w:rFonts w:eastAsia="宋体"/>
        </w:rPr>
      </w:pPr>
      <w:r>
        <w:rPr>
          <w:rFonts w:eastAsia="宋体"/>
        </w:rPr>
        <w:t>-</w:t>
      </w:r>
      <w:r>
        <w:rPr>
          <w:rFonts w:eastAsia="宋体"/>
        </w:rPr>
        <w:tab/>
        <w:t xml:space="preserve">in </w:t>
      </w:r>
      <w:r w:rsidRPr="003867C1">
        <w:rPr>
          <w:rFonts w:eastAsia="宋体"/>
          <w:i/>
        </w:rPr>
        <w:t>PUSCH-PathlossReferenceRS-r16</w:t>
      </w:r>
    </w:p>
    <w:p w14:paraId="56831BF2" w14:textId="3036F796" w:rsidR="00C931BD" w:rsidRDefault="00C931BD" w:rsidP="00C931BD">
      <w:pPr>
        <w:pStyle w:val="B2"/>
        <w:rPr>
          <w:rFonts w:eastAsia="宋体"/>
        </w:rPr>
      </w:pPr>
      <w:r>
        <w:rPr>
          <w:rFonts w:eastAsia="宋体"/>
        </w:rPr>
        <w:t>-</w:t>
      </w:r>
      <w:r>
        <w:rPr>
          <w:rFonts w:eastAsia="宋体"/>
        </w:rPr>
        <w:tab/>
        <w:t xml:space="preserve">change the type of </w:t>
      </w:r>
      <w:r w:rsidRPr="003867C1">
        <w:rPr>
          <w:rFonts w:eastAsia="宋体"/>
          <w:i/>
        </w:rPr>
        <w:t>pusch-PathlossReferenceRS-Id-r16</w:t>
      </w:r>
      <w:r>
        <w:rPr>
          <w:rFonts w:eastAsia="宋体"/>
        </w:rPr>
        <w:t xml:space="preserve"> to </w:t>
      </w:r>
      <w:r w:rsidRPr="003867C1">
        <w:rPr>
          <w:rFonts w:eastAsia="宋体"/>
          <w:i/>
        </w:rPr>
        <w:t>pusch-PathlossReferenceRS-Id-v16xy</w:t>
      </w:r>
      <w:r>
        <w:rPr>
          <w:rFonts w:eastAsia="宋体"/>
        </w:rPr>
        <w:t xml:space="preserve"> (which excludes values in the legacy range)</w:t>
      </w:r>
    </w:p>
    <w:p w14:paraId="460A80B8" w14:textId="78BAC178" w:rsidR="00C931BD" w:rsidRDefault="00C931BD" w:rsidP="00C931BD">
      <w:pPr>
        <w:pStyle w:val="B1"/>
        <w:rPr>
          <w:rFonts w:eastAsia="宋体"/>
        </w:rPr>
      </w:pPr>
      <w:r>
        <w:rPr>
          <w:rFonts w:eastAsia="宋体"/>
        </w:rPr>
        <w:lastRenderedPageBreak/>
        <w:t>-</w:t>
      </w:r>
      <w:r>
        <w:rPr>
          <w:rFonts w:eastAsia="宋体"/>
        </w:rPr>
        <w:tab/>
        <w:t xml:space="preserve">in </w:t>
      </w:r>
      <w:r w:rsidRPr="003867C1">
        <w:rPr>
          <w:rFonts w:eastAsia="宋体"/>
          <w:i/>
        </w:rPr>
        <w:t>PUSCH-PowerControl</w:t>
      </w:r>
    </w:p>
    <w:p w14:paraId="62001C6D" w14:textId="377341DB" w:rsidR="00C931BD" w:rsidRDefault="00C931BD" w:rsidP="00C931BD">
      <w:pPr>
        <w:pStyle w:val="B2"/>
        <w:rPr>
          <w:rFonts w:eastAsia="宋体"/>
        </w:rPr>
      </w:pPr>
      <w:r>
        <w:rPr>
          <w:rFonts w:eastAsia="宋体"/>
        </w:rPr>
        <w:t>-</w:t>
      </w:r>
      <w:r w:rsidR="003867C1">
        <w:rPr>
          <w:rFonts w:eastAsia="宋体"/>
        </w:rPr>
        <w:t>-</w:t>
      </w:r>
      <w:r w:rsidR="003867C1">
        <w:rPr>
          <w:rFonts w:eastAsia="宋体"/>
        </w:rPr>
        <w:tab/>
        <w:t xml:space="preserve">change the size of </w:t>
      </w:r>
      <w:r w:rsidR="003867C1" w:rsidRPr="00870988">
        <w:rPr>
          <w:rFonts w:eastAsia="宋体"/>
          <w:i/>
        </w:rPr>
        <w:t>pathlossReferenceRSToAddModList</w:t>
      </w:r>
      <w:r w:rsidR="003867C1">
        <w:rPr>
          <w:rFonts w:eastAsia="宋体"/>
        </w:rPr>
        <w:t xml:space="preserve"> to cover only the additional entries</w:t>
      </w:r>
    </w:p>
    <w:p w14:paraId="024493A8" w14:textId="558B1369" w:rsidR="003867C1" w:rsidRDefault="003867C1" w:rsidP="00C931BD">
      <w:pPr>
        <w:pStyle w:val="B2"/>
        <w:rPr>
          <w:rFonts w:eastAsia="宋体"/>
        </w:rPr>
      </w:pPr>
      <w:r>
        <w:rPr>
          <w:rFonts w:eastAsia="宋体"/>
        </w:rPr>
        <w:t>-</w:t>
      </w:r>
      <w:r>
        <w:rPr>
          <w:rFonts w:eastAsia="宋体"/>
        </w:rPr>
        <w:tab/>
        <w:t xml:space="preserve">change the size and the value range of </w:t>
      </w:r>
      <w:r w:rsidRPr="00870988">
        <w:rPr>
          <w:rFonts w:eastAsia="宋体"/>
          <w:i/>
        </w:rPr>
        <w:t>pathlossReferenceRSToAddModList</w:t>
      </w:r>
      <w:r>
        <w:rPr>
          <w:rFonts w:eastAsia="宋体"/>
        </w:rPr>
        <w:t xml:space="preserve"> to cover only entries of the new ToAddModList</w:t>
      </w:r>
    </w:p>
    <w:p w14:paraId="5FB0DB50" w14:textId="69ECBE8B" w:rsidR="00C931BD" w:rsidRPr="00716D9A" w:rsidRDefault="00C931BD" w:rsidP="00C931BD">
      <w:pPr>
        <w:rPr>
          <w:rFonts w:eastAsia="宋体"/>
          <w:b/>
          <w:szCs w:val="20"/>
          <w:lang w:val="en-GB" w:eastAsia="zh-CN"/>
        </w:rPr>
      </w:pPr>
      <w:r>
        <w:rPr>
          <w:rFonts w:eastAsia="宋体"/>
          <w:b/>
          <w:szCs w:val="20"/>
          <w:lang w:val="en-GB" w:eastAsia="zh-CN"/>
        </w:rPr>
        <w:t>Q</w:t>
      </w:r>
      <w:r>
        <w:rPr>
          <w:rFonts w:eastAsia="宋体"/>
          <w:b/>
          <w:szCs w:val="20"/>
          <w:lang w:val="en-GB" w:eastAsia="zh-CN"/>
        </w:rPr>
        <w:t>8</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C931BD" w:rsidRPr="00716D9A" w14:paraId="7BA198FD"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EDA80CE" w14:textId="77777777" w:rsidR="00C931BD" w:rsidRPr="00716D9A" w:rsidRDefault="00C931BD"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3F8C122A" w14:textId="77777777" w:rsidR="00C931BD" w:rsidRPr="00716D9A" w:rsidRDefault="00C931BD" w:rsidP="00B612B2">
            <w:pPr>
              <w:pStyle w:val="TAH"/>
              <w:rPr>
                <w:rFonts w:eastAsia="Malgun Gothic"/>
              </w:rPr>
            </w:pPr>
            <w:r>
              <w:rPr>
                <w:rFonts w:eastAsia="Malgun Gothic"/>
              </w:rPr>
              <w:t>Comments</w:t>
            </w:r>
          </w:p>
        </w:tc>
      </w:tr>
      <w:tr w:rsidR="00C931BD" w:rsidRPr="00716D9A" w14:paraId="5F50BB6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17729E9" w14:textId="13105875" w:rsidR="00C931BD" w:rsidRPr="00716D9A" w:rsidRDefault="00C931BD"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32AE2F13" w14:textId="0202ACA4" w:rsidR="00C931BD" w:rsidRPr="00716D9A" w:rsidRDefault="00C931BD" w:rsidP="00C931BD">
            <w:pPr>
              <w:pStyle w:val="TAL"/>
              <w:rPr>
                <w:rFonts w:eastAsia="Malgun Gothic"/>
              </w:rPr>
            </w:pPr>
          </w:p>
        </w:tc>
      </w:tr>
      <w:tr w:rsidR="00C931BD" w:rsidRPr="00716D9A" w14:paraId="25A990D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7322D8B" w14:textId="4EFC8493" w:rsidR="00C931BD" w:rsidRPr="00716D9A" w:rsidRDefault="00C931BD"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6F22D09A" w14:textId="77777777" w:rsidR="00C931BD" w:rsidRPr="00716D9A" w:rsidRDefault="00C931BD" w:rsidP="00C931BD">
            <w:pPr>
              <w:pStyle w:val="TAL"/>
              <w:rPr>
                <w:rFonts w:eastAsia="Malgun Gothic"/>
              </w:rPr>
            </w:pPr>
          </w:p>
        </w:tc>
      </w:tr>
    </w:tbl>
    <w:p w14:paraId="0ED3D04F" w14:textId="77777777" w:rsidR="00C931BD" w:rsidRDefault="00C931BD" w:rsidP="006F3F29">
      <w:pPr>
        <w:rPr>
          <w:rFonts w:eastAsia="宋体"/>
          <w:lang w:val="en-GB" w:eastAsia="ja-JP"/>
        </w:rPr>
      </w:pPr>
    </w:p>
    <w:p w14:paraId="35EBCB85" w14:textId="130019B8" w:rsidR="00C102B7" w:rsidRDefault="00870988" w:rsidP="00C102B7">
      <w:pPr>
        <w:pStyle w:val="Heading1"/>
        <w:rPr>
          <w:rFonts w:eastAsia="宋体"/>
        </w:rPr>
      </w:pPr>
      <w:r>
        <w:rPr>
          <w:rFonts w:eastAsia="宋体"/>
        </w:rPr>
        <w:t>3</w:t>
      </w:r>
      <w:r>
        <w:rPr>
          <w:rFonts w:eastAsia="宋体"/>
        </w:rPr>
        <w:tab/>
        <w:t>Principles</w:t>
      </w:r>
    </w:p>
    <w:p w14:paraId="0E4A1CC4" w14:textId="0B9A506D" w:rsidR="00870988" w:rsidRDefault="00870988" w:rsidP="003867C1">
      <w:pPr>
        <w:rPr>
          <w:rFonts w:eastAsia="宋体"/>
          <w:lang w:val="en-GB" w:eastAsia="ja-JP"/>
        </w:rPr>
      </w:pPr>
      <w:r>
        <w:rPr>
          <w:rFonts w:eastAsia="宋体"/>
          <w:lang w:val="en-GB" w:eastAsia="ja-JP"/>
        </w:rPr>
        <w:t>It may be good to discuss principles.</w:t>
      </w:r>
    </w:p>
    <w:p w14:paraId="27143B0F" w14:textId="56316B0B" w:rsidR="00415D68" w:rsidRPr="00415D68" w:rsidRDefault="00870988" w:rsidP="003867C1">
      <w:pPr>
        <w:rPr>
          <w:rFonts w:eastAsia="宋体"/>
          <w:lang w:val="en-GB" w:eastAsia="ja-JP"/>
        </w:rPr>
      </w:pPr>
      <w:r w:rsidRPr="00415D68">
        <w:rPr>
          <w:rFonts w:eastAsia="宋体"/>
          <w:lang w:val="en-GB" w:eastAsia="ja-JP"/>
        </w:rPr>
        <w:t xml:space="preserve">The first one is that, when </w:t>
      </w:r>
      <w:r w:rsidR="00415D68" w:rsidRPr="00415D68">
        <w:rPr>
          <w:rFonts w:eastAsia="宋体"/>
          <w:lang w:val="en-GB" w:eastAsia="ja-JP"/>
        </w:rPr>
        <w:t>Foo is a SEQUENCE OF {} that includes extension markers,</w:t>
      </w:r>
      <w:r w:rsidR="00415D68" w:rsidRPr="00415D68">
        <w:rPr>
          <w:rFonts w:eastAsia="宋体"/>
          <w:lang w:val="en-GB" w:eastAsia="ja-JP"/>
        </w:rPr>
        <w:t xml:space="preserve"> and field </w:t>
      </w:r>
      <w:r w:rsidR="00415D68" w:rsidRPr="00415D68">
        <w:rPr>
          <w:rFonts w:eastAsia="宋体"/>
          <w:lang w:val="en-GB" w:eastAsia="ja-JP"/>
        </w:rPr>
        <w:t xml:space="preserve">are to be added to Foo the fields should be added after the extension markers in Foo, even if there is </w:t>
      </w:r>
      <w:r w:rsidRPr="00415D68">
        <w:rPr>
          <w:rFonts w:eastAsia="宋体"/>
          <w:lang w:val="en-GB" w:eastAsia="ja-JP"/>
        </w:rPr>
        <w:t>a</w:t>
      </w:r>
      <w:r w:rsidR="00415D68" w:rsidRPr="00415D68">
        <w:rPr>
          <w:rFonts w:eastAsia="宋体"/>
          <w:lang w:val="en-GB" w:eastAsia="ja-JP"/>
        </w:rPr>
        <w:t xml:space="preserve"> foo</w:t>
      </w:r>
      <w:r w:rsidRPr="00415D68">
        <w:rPr>
          <w:rFonts w:eastAsia="宋体"/>
          <w:lang w:val="en-GB" w:eastAsia="ja-JP"/>
        </w:rPr>
        <w:t>ToAddModList SEQUENCE (SIZE(1..maxSize)</w:t>
      </w:r>
      <w:r w:rsidR="00415D68" w:rsidRPr="00415D68">
        <w:rPr>
          <w:rFonts w:eastAsia="宋体"/>
          <w:lang w:val="en-GB" w:eastAsia="ja-JP"/>
        </w:rPr>
        <w:t>) OF Foo.</w:t>
      </w:r>
    </w:p>
    <w:p w14:paraId="37E7020B" w14:textId="4E58E859" w:rsidR="00415D68" w:rsidRPr="00415D68" w:rsidRDefault="00415D68" w:rsidP="00415D68">
      <w:pPr>
        <w:rPr>
          <w:rFonts w:eastAsia="宋体"/>
          <w:b/>
          <w:lang w:val="en-GB" w:eastAsia="ja-JP"/>
        </w:rPr>
      </w:pPr>
      <w:r>
        <w:rPr>
          <w:rFonts w:eastAsia="宋体"/>
          <w:b/>
          <w:lang w:val="en-GB" w:eastAsia="ja-JP"/>
        </w:rPr>
        <w:t xml:space="preserve">Q9: Do companies agree that when the list item of a ToAddModList has extension markers (that allow adding fields), new fields of that list item should be added after the extension markers, i.e. </w:t>
      </w:r>
      <w:r w:rsidR="004D5EDA">
        <w:rPr>
          <w:rFonts w:eastAsia="宋体"/>
          <w:b/>
          <w:lang w:val="en-GB" w:eastAsia="ja-JP"/>
        </w:rPr>
        <w:t>no need for a new list (unless there is a very specific reason)?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415D68" w:rsidRPr="00716D9A" w14:paraId="12000C0E"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6BA611AE" w14:textId="77777777" w:rsidR="00415D68" w:rsidRPr="00716D9A" w:rsidRDefault="00415D68"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5D0132A0" w14:textId="77777777" w:rsidR="00415D68" w:rsidRPr="00716D9A" w:rsidRDefault="00415D68" w:rsidP="00B612B2">
            <w:pPr>
              <w:pStyle w:val="TAH"/>
              <w:rPr>
                <w:rFonts w:eastAsia="Malgun Gothic"/>
              </w:rPr>
            </w:pPr>
            <w:r>
              <w:rPr>
                <w:rFonts w:eastAsia="Malgun Gothic"/>
              </w:rPr>
              <w:t>Comments</w:t>
            </w:r>
          </w:p>
        </w:tc>
      </w:tr>
      <w:tr w:rsidR="00415D68" w:rsidRPr="00716D9A" w14:paraId="01360F8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6DB2617" w14:textId="77777777" w:rsidR="00415D68" w:rsidRPr="00716D9A" w:rsidRDefault="00415D68"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40511241" w14:textId="77777777" w:rsidR="00415D68" w:rsidRPr="00716D9A" w:rsidRDefault="00415D68" w:rsidP="00B612B2">
            <w:pPr>
              <w:pStyle w:val="TAL"/>
              <w:rPr>
                <w:rFonts w:eastAsia="Malgun Gothic"/>
              </w:rPr>
            </w:pPr>
          </w:p>
        </w:tc>
      </w:tr>
      <w:tr w:rsidR="00415D68" w:rsidRPr="00716D9A" w14:paraId="14BBADE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1FF2FB9" w14:textId="77777777" w:rsidR="00415D68" w:rsidRPr="00716D9A" w:rsidRDefault="00415D68"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5D69917" w14:textId="77777777" w:rsidR="00415D68" w:rsidRPr="00716D9A" w:rsidRDefault="00415D68" w:rsidP="00B612B2">
            <w:pPr>
              <w:pStyle w:val="TAL"/>
              <w:rPr>
                <w:rFonts w:eastAsia="Malgun Gothic"/>
              </w:rPr>
            </w:pPr>
          </w:p>
        </w:tc>
      </w:tr>
    </w:tbl>
    <w:p w14:paraId="01C3CA8E" w14:textId="26BDEA64" w:rsidR="00415D68" w:rsidRDefault="00415D68" w:rsidP="003867C1">
      <w:pPr>
        <w:rPr>
          <w:rFonts w:eastAsia="宋体"/>
          <w:lang w:val="en-GB" w:eastAsia="ja-JP"/>
        </w:rPr>
      </w:pPr>
    </w:p>
    <w:p w14:paraId="4C3AA46A" w14:textId="1252BB20" w:rsidR="00415D68" w:rsidRDefault="004D5EDA" w:rsidP="003867C1">
      <w:pPr>
        <w:rPr>
          <w:rFonts w:eastAsia="宋体"/>
          <w:lang w:val="en-GB" w:eastAsia="ja-JP"/>
        </w:rPr>
      </w:pPr>
      <w:r>
        <w:rPr>
          <w:rFonts w:eastAsia="宋体"/>
          <w:lang w:val="en-GB" w:eastAsia="ja-JP"/>
        </w:rPr>
        <w:t>There can be the following cases of extensions for ToAddModLists:</w:t>
      </w:r>
    </w:p>
    <w:p w14:paraId="287EE9BA" w14:textId="0C4CB525"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Case A: The max size of the list is increased, but no new fields are added to the list items</w:t>
      </w:r>
    </w:p>
    <w:p w14:paraId="27D95233" w14:textId="5711FCA3"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Case B: The max size of the list remains, but new fi</w:t>
      </w:r>
      <w:r w:rsidRPr="004D5EDA">
        <w:rPr>
          <w:rFonts w:ascii="Times New Roman" w:eastAsia="Malgun Gothic" w:hAnsi="Times New Roman"/>
          <w:sz w:val="20"/>
        </w:rPr>
        <w:t>elds are added to the list item</w:t>
      </w:r>
    </w:p>
    <w:p w14:paraId="37B5DDFD" w14:textId="3E4FD480"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ab/>
        <w:t>B1: It is possible to add the new fields directly in the list item</w:t>
      </w:r>
    </w:p>
    <w:p w14:paraId="26121466" w14:textId="7004CDE4"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ab/>
        <w:t>B2: It is not possible to add the fields directly in the list item</w:t>
      </w:r>
    </w:p>
    <w:p w14:paraId="60B4C623" w14:textId="77777777"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Case C: The max size of the list increases and new fields are added to the list items</w:t>
      </w:r>
    </w:p>
    <w:p w14:paraId="558E604B" w14:textId="7AAB85B4"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ab/>
        <w:t>C1: It is possible to add the new fields directly in the list item</w:t>
      </w:r>
    </w:p>
    <w:p w14:paraId="0014BDDC" w14:textId="77777777" w:rsidR="004D5EDA" w:rsidRPr="004D5EDA" w:rsidRDefault="004D5EDA" w:rsidP="004D5EDA">
      <w:pPr>
        <w:pStyle w:val="TAL"/>
        <w:rPr>
          <w:rFonts w:ascii="Times New Roman" w:eastAsia="Malgun Gothic" w:hAnsi="Times New Roman"/>
          <w:sz w:val="20"/>
        </w:rPr>
      </w:pPr>
      <w:r w:rsidRPr="004D5EDA">
        <w:rPr>
          <w:rFonts w:ascii="Times New Roman" w:eastAsia="Malgun Gothic" w:hAnsi="Times New Roman"/>
          <w:sz w:val="20"/>
        </w:rPr>
        <w:tab/>
        <w:t xml:space="preserve">C2: </w:t>
      </w:r>
      <w:r w:rsidRPr="004D5EDA">
        <w:rPr>
          <w:rFonts w:ascii="Times New Roman" w:eastAsia="Malgun Gothic" w:hAnsi="Times New Roman"/>
          <w:sz w:val="20"/>
        </w:rPr>
        <w:t>It is not possible to add the fields directly in the list item</w:t>
      </w:r>
    </w:p>
    <w:p w14:paraId="0089F17B" w14:textId="6DC3800F" w:rsidR="004D5EDA" w:rsidRPr="004D5EDA" w:rsidRDefault="004D5EDA" w:rsidP="004D5EDA">
      <w:pPr>
        <w:pStyle w:val="TAL"/>
        <w:rPr>
          <w:rFonts w:ascii="Times New Roman" w:eastAsia="宋体" w:hAnsi="Times New Roman"/>
          <w:sz w:val="20"/>
        </w:rPr>
      </w:pPr>
    </w:p>
    <w:p w14:paraId="03E36A8E" w14:textId="1910EB76" w:rsidR="005215EE" w:rsidRPr="005215EE" w:rsidRDefault="005215EE" w:rsidP="005215EE">
      <w:pPr>
        <w:rPr>
          <w:rFonts w:eastAsia="宋体"/>
          <w:lang w:val="en-GB" w:eastAsia="ja-JP"/>
        </w:rPr>
      </w:pPr>
      <w:r>
        <w:rPr>
          <w:rFonts w:eastAsia="宋体"/>
          <w:lang w:val="en-GB" w:eastAsia="ja-JP"/>
        </w:rPr>
        <w:t xml:space="preserve">According to the TP in the Annex, in case C2 (the most complex), </w:t>
      </w:r>
      <w:r w:rsidRPr="005215EE">
        <w:rPr>
          <w:rFonts w:eastAsia="宋体"/>
          <w:lang w:val="en-GB" w:eastAsia="ja-JP"/>
        </w:rPr>
        <w:t>the UE can receive:</w:t>
      </w:r>
    </w:p>
    <w:p w14:paraId="467B835B" w14:textId="0CE97FBD" w:rsidR="005215EE" w:rsidRPr="005215EE" w:rsidRDefault="005215EE" w:rsidP="005215EE">
      <w:pPr>
        <w:pStyle w:val="B1"/>
        <w:rPr>
          <w:rFonts w:eastAsia="宋体"/>
        </w:rPr>
      </w:pPr>
      <w:r>
        <w:rPr>
          <w:rFonts w:eastAsia="宋体"/>
        </w:rPr>
        <w:t>1)</w:t>
      </w:r>
      <w:r>
        <w:rPr>
          <w:rFonts w:eastAsia="宋体"/>
        </w:rPr>
        <w:tab/>
      </w:r>
      <w:r w:rsidRPr="005215EE">
        <w:rPr>
          <w:rFonts w:eastAsia="宋体"/>
        </w:rPr>
        <w:t xml:space="preserve">the </w:t>
      </w:r>
      <w:r>
        <w:rPr>
          <w:rFonts w:eastAsia="宋体"/>
        </w:rPr>
        <w:t>existing</w:t>
      </w:r>
      <w:r w:rsidRPr="005215EE">
        <w:rPr>
          <w:rFonts w:eastAsia="宋体"/>
        </w:rPr>
        <w:t xml:space="preserve"> ToAddModList with entries of the </w:t>
      </w:r>
      <w:r>
        <w:rPr>
          <w:rFonts w:eastAsia="宋体"/>
        </w:rPr>
        <w:t>existing</w:t>
      </w:r>
      <w:r w:rsidRPr="005215EE">
        <w:rPr>
          <w:rFonts w:eastAsia="宋体"/>
        </w:rPr>
        <w:t xml:space="preserve"> item</w:t>
      </w:r>
    </w:p>
    <w:p w14:paraId="26294D41" w14:textId="52909A1F" w:rsidR="005215EE" w:rsidRPr="005215EE" w:rsidRDefault="005215EE" w:rsidP="005215EE">
      <w:pPr>
        <w:pStyle w:val="B1"/>
        <w:rPr>
          <w:rFonts w:eastAsia="宋体"/>
        </w:rPr>
      </w:pPr>
      <w:r>
        <w:rPr>
          <w:rFonts w:eastAsia="宋体"/>
        </w:rPr>
        <w:t>2)</w:t>
      </w:r>
      <w:r>
        <w:rPr>
          <w:rFonts w:eastAsia="宋体"/>
        </w:rPr>
        <w:tab/>
      </w:r>
      <w:r w:rsidRPr="005215EE">
        <w:rPr>
          <w:rFonts w:eastAsia="宋体"/>
        </w:rPr>
        <w:t xml:space="preserve">a </w:t>
      </w:r>
      <w:r>
        <w:rPr>
          <w:rFonts w:eastAsia="宋体"/>
        </w:rPr>
        <w:t xml:space="preserve">new </w:t>
      </w:r>
      <w:r w:rsidRPr="005215EE">
        <w:rPr>
          <w:rFonts w:eastAsia="宋体"/>
        </w:rPr>
        <w:t xml:space="preserve">ToAddModList2 with </w:t>
      </w:r>
      <w:r w:rsidRPr="00551255">
        <w:rPr>
          <w:rFonts w:eastAsia="宋体"/>
          <w:b/>
        </w:rPr>
        <w:t>additional entries</w:t>
      </w:r>
      <w:r w:rsidRPr="005215EE">
        <w:rPr>
          <w:rFonts w:eastAsia="宋体"/>
        </w:rPr>
        <w:t xml:space="preserve"> of the </w:t>
      </w:r>
      <w:r>
        <w:rPr>
          <w:rFonts w:eastAsia="宋体"/>
        </w:rPr>
        <w:t>existing</w:t>
      </w:r>
      <w:r w:rsidRPr="005215EE">
        <w:rPr>
          <w:rFonts w:eastAsia="宋体"/>
        </w:rPr>
        <w:t xml:space="preserve"> item</w:t>
      </w:r>
    </w:p>
    <w:p w14:paraId="0AF64204" w14:textId="53653F50" w:rsidR="004D5EDA" w:rsidRDefault="005215EE" w:rsidP="005215EE">
      <w:pPr>
        <w:pStyle w:val="B1"/>
        <w:rPr>
          <w:rFonts w:eastAsia="宋体"/>
        </w:rPr>
      </w:pPr>
      <w:r>
        <w:rPr>
          <w:rFonts w:eastAsia="宋体"/>
        </w:rPr>
        <w:t>3)</w:t>
      </w:r>
      <w:r>
        <w:rPr>
          <w:rFonts w:eastAsia="宋体"/>
        </w:rPr>
        <w:tab/>
      </w:r>
      <w:r w:rsidRPr="005215EE">
        <w:rPr>
          <w:rFonts w:eastAsia="宋体"/>
        </w:rPr>
        <w:t xml:space="preserve">a </w:t>
      </w:r>
      <w:r>
        <w:rPr>
          <w:rFonts w:eastAsia="宋体"/>
        </w:rPr>
        <w:t xml:space="preserve">new </w:t>
      </w:r>
      <w:r w:rsidRPr="005215EE">
        <w:rPr>
          <w:rFonts w:eastAsia="宋体"/>
        </w:rPr>
        <w:t xml:space="preserve">ToAddModListExt with </w:t>
      </w:r>
      <w:r w:rsidRPr="00551255">
        <w:rPr>
          <w:rFonts w:eastAsia="宋体"/>
          <w:b/>
        </w:rPr>
        <w:t>fields to be added to each of the entries</w:t>
      </w:r>
      <w:r w:rsidRPr="005215EE">
        <w:rPr>
          <w:rFonts w:eastAsia="宋体"/>
        </w:rPr>
        <w:t xml:space="preserve"> of the two previous lists</w:t>
      </w:r>
    </w:p>
    <w:p w14:paraId="5F2E63FC" w14:textId="3936EC64" w:rsidR="004D5EDA" w:rsidRPr="004D5EDA" w:rsidRDefault="005215EE" w:rsidP="004D5EDA">
      <w:pPr>
        <w:rPr>
          <w:rFonts w:eastAsia="宋体"/>
          <w:lang w:val="en-GB" w:eastAsia="ja-JP"/>
        </w:rPr>
      </w:pPr>
      <w:r>
        <w:rPr>
          <w:rFonts w:eastAsia="宋体"/>
          <w:lang w:val="en-GB" w:eastAsia="ja-JP"/>
        </w:rPr>
        <w:t>In cases A, B1 and C1, there is only 1) and 2). In case B2, there is only 1) and 3).</w:t>
      </w:r>
    </w:p>
    <w:p w14:paraId="696E39F4" w14:textId="637B647E" w:rsidR="005215EE" w:rsidRDefault="005215EE" w:rsidP="004D5EDA">
      <w:pPr>
        <w:rPr>
          <w:rFonts w:eastAsia="宋体"/>
          <w:lang w:val="en-GB" w:eastAsia="ja-JP"/>
        </w:rPr>
      </w:pPr>
      <w:r>
        <w:rPr>
          <w:rFonts w:eastAsia="宋体"/>
          <w:lang w:val="en-GB" w:eastAsia="ja-JP"/>
        </w:rPr>
        <w:t xml:space="preserve">Another suggestion </w:t>
      </w:r>
      <w:r w:rsidR="00551255">
        <w:rPr>
          <w:rFonts w:eastAsia="宋体"/>
          <w:lang w:val="en-GB" w:eastAsia="ja-JP"/>
        </w:rPr>
        <w:t xml:space="preserve">(Ericsson) </w:t>
      </w:r>
      <w:r>
        <w:rPr>
          <w:rFonts w:eastAsia="宋体"/>
          <w:lang w:val="en-GB" w:eastAsia="ja-JP"/>
        </w:rPr>
        <w:t xml:space="preserve">is that the UE can receive </w:t>
      </w:r>
      <w:r w:rsidRPr="00551255">
        <w:rPr>
          <w:rFonts w:eastAsia="宋体"/>
          <w:u w:val="single"/>
          <w:lang w:val="en-GB" w:eastAsia="ja-JP"/>
        </w:rPr>
        <w:t>either</w:t>
      </w:r>
      <w:r>
        <w:rPr>
          <w:rFonts w:eastAsia="宋体"/>
          <w:lang w:val="en-GB" w:eastAsia="ja-JP"/>
        </w:rPr>
        <w:t>:</w:t>
      </w:r>
    </w:p>
    <w:p w14:paraId="7B75583E" w14:textId="77777777" w:rsidR="00551255" w:rsidRDefault="00551255" w:rsidP="00551255">
      <w:pPr>
        <w:pStyle w:val="B1"/>
        <w:rPr>
          <w:rFonts w:eastAsia="宋体"/>
        </w:rPr>
      </w:pPr>
      <w:r>
        <w:rPr>
          <w:rFonts w:eastAsia="宋体"/>
        </w:rPr>
        <w:t>-</w:t>
      </w:r>
      <w:r>
        <w:rPr>
          <w:rFonts w:eastAsia="宋体"/>
        </w:rPr>
        <w:tab/>
        <w:t>in cases A and C1/2:</w:t>
      </w:r>
    </w:p>
    <w:p w14:paraId="51A34473" w14:textId="3EC56EE3" w:rsidR="00551255" w:rsidRDefault="00551255" w:rsidP="00551255">
      <w:pPr>
        <w:pStyle w:val="B2"/>
        <w:rPr>
          <w:rFonts w:eastAsia="宋体"/>
        </w:rPr>
      </w:pPr>
      <w:r>
        <w:rPr>
          <w:rFonts w:eastAsia="宋体"/>
        </w:rPr>
        <w:t>-</w:t>
      </w:r>
      <w:r>
        <w:rPr>
          <w:rFonts w:eastAsia="宋体"/>
        </w:rPr>
        <w:tab/>
        <w:t>a new ToAddMostList (-r16) with entries of the existing item</w:t>
      </w:r>
    </w:p>
    <w:p w14:paraId="68A3947C" w14:textId="57423971" w:rsidR="00551255" w:rsidRDefault="00551255" w:rsidP="00551255">
      <w:pPr>
        <w:pStyle w:val="B2"/>
        <w:rPr>
          <w:rFonts w:eastAsia="宋体"/>
        </w:rPr>
      </w:pPr>
      <w:r>
        <w:rPr>
          <w:rFonts w:eastAsia="宋体"/>
        </w:rPr>
        <w:t>-</w:t>
      </w:r>
      <w:r>
        <w:rPr>
          <w:rFonts w:eastAsia="宋体"/>
        </w:rPr>
        <w:tab/>
        <w:t>if any entry was previously configured via the existing ToAddModList, it needs to be released explictly by the network and re-added in the new ToAddModList</w:t>
      </w:r>
    </w:p>
    <w:p w14:paraId="538B6E93" w14:textId="0F216859" w:rsidR="00551255" w:rsidRDefault="00551255" w:rsidP="00551255">
      <w:pPr>
        <w:pStyle w:val="B1"/>
        <w:rPr>
          <w:rFonts w:eastAsia="宋体"/>
        </w:rPr>
      </w:pPr>
      <w:r>
        <w:rPr>
          <w:rFonts w:eastAsia="宋体"/>
        </w:rPr>
        <w:lastRenderedPageBreak/>
        <w:t>-</w:t>
      </w:r>
      <w:r>
        <w:rPr>
          <w:rFonts w:eastAsia="宋体"/>
        </w:rPr>
        <w:tab/>
        <w:t>in case B1</w:t>
      </w:r>
    </w:p>
    <w:p w14:paraId="35B7DD5A" w14:textId="100BB3BC" w:rsidR="00551255" w:rsidRDefault="00551255" w:rsidP="00551255">
      <w:pPr>
        <w:pStyle w:val="B2"/>
        <w:rPr>
          <w:rFonts w:eastAsia="宋体"/>
        </w:rPr>
      </w:pPr>
      <w:r>
        <w:rPr>
          <w:rFonts w:eastAsia="宋体"/>
        </w:rPr>
        <w:t>-</w:t>
      </w:r>
      <w:r>
        <w:rPr>
          <w:rFonts w:eastAsia="宋体"/>
        </w:rPr>
        <w:tab/>
        <w:t>the existing ToAddModList with entries of the existing items</w:t>
      </w:r>
    </w:p>
    <w:p w14:paraId="794CA36C" w14:textId="37DB684B" w:rsidR="00551255" w:rsidRDefault="00551255" w:rsidP="00551255">
      <w:pPr>
        <w:pStyle w:val="B1"/>
        <w:rPr>
          <w:rFonts w:eastAsia="宋体"/>
        </w:rPr>
      </w:pPr>
      <w:r>
        <w:rPr>
          <w:rFonts w:eastAsia="宋体"/>
        </w:rPr>
        <w:t>-</w:t>
      </w:r>
      <w:r>
        <w:rPr>
          <w:rFonts w:eastAsia="宋体"/>
        </w:rPr>
        <w:tab/>
        <w:t>in case B2</w:t>
      </w:r>
    </w:p>
    <w:p w14:paraId="0AFAAE94" w14:textId="4D5EAFB8" w:rsidR="00551255" w:rsidRPr="005215EE" w:rsidRDefault="00551255" w:rsidP="00551255">
      <w:pPr>
        <w:pStyle w:val="B2"/>
        <w:rPr>
          <w:rFonts w:eastAsia="宋体"/>
        </w:rPr>
      </w:pPr>
      <w:r>
        <w:rPr>
          <w:rFonts w:eastAsia="宋体"/>
        </w:rPr>
        <w:t>-</w:t>
      </w:r>
      <w:r>
        <w:rPr>
          <w:rFonts w:eastAsia="宋体"/>
        </w:rPr>
        <w:tab/>
      </w:r>
      <w:r w:rsidRPr="005215EE">
        <w:rPr>
          <w:rFonts w:eastAsia="宋体"/>
        </w:rPr>
        <w:t xml:space="preserve">the </w:t>
      </w:r>
      <w:r>
        <w:rPr>
          <w:rFonts w:eastAsia="宋体"/>
        </w:rPr>
        <w:t>existing</w:t>
      </w:r>
      <w:r w:rsidRPr="005215EE">
        <w:rPr>
          <w:rFonts w:eastAsia="宋体"/>
        </w:rPr>
        <w:t xml:space="preserve"> ToAddModList with entries of the </w:t>
      </w:r>
      <w:r>
        <w:rPr>
          <w:rFonts w:eastAsia="宋体"/>
        </w:rPr>
        <w:t>existing</w:t>
      </w:r>
      <w:r w:rsidRPr="005215EE">
        <w:rPr>
          <w:rFonts w:eastAsia="宋体"/>
        </w:rPr>
        <w:t xml:space="preserve"> item</w:t>
      </w:r>
    </w:p>
    <w:p w14:paraId="4E08263A" w14:textId="7969A372" w:rsidR="00551255" w:rsidRPr="005215EE" w:rsidRDefault="00EC0601" w:rsidP="00551255">
      <w:pPr>
        <w:pStyle w:val="B2"/>
        <w:rPr>
          <w:rFonts w:eastAsia="宋体"/>
        </w:rPr>
      </w:pPr>
      <w:r>
        <w:rPr>
          <w:rFonts w:eastAsia="宋体"/>
        </w:rPr>
        <w:t>-</w:t>
      </w:r>
      <w:r w:rsidR="00551255">
        <w:rPr>
          <w:rFonts w:eastAsia="宋体"/>
        </w:rPr>
        <w:tab/>
      </w:r>
      <w:r w:rsidR="00551255" w:rsidRPr="005215EE">
        <w:rPr>
          <w:rFonts w:eastAsia="宋体"/>
        </w:rPr>
        <w:t xml:space="preserve">a </w:t>
      </w:r>
      <w:r w:rsidR="00551255">
        <w:rPr>
          <w:rFonts w:eastAsia="宋体"/>
        </w:rPr>
        <w:t xml:space="preserve">new </w:t>
      </w:r>
      <w:r w:rsidR="00551255" w:rsidRPr="005215EE">
        <w:rPr>
          <w:rFonts w:eastAsia="宋体"/>
        </w:rPr>
        <w:t xml:space="preserve">ToAddModList2 with </w:t>
      </w:r>
      <w:r w:rsidR="00551255" w:rsidRPr="00551255">
        <w:rPr>
          <w:rFonts w:eastAsia="宋体"/>
          <w:b/>
        </w:rPr>
        <w:t>additional entries</w:t>
      </w:r>
      <w:r w:rsidR="00551255" w:rsidRPr="005215EE">
        <w:rPr>
          <w:rFonts w:eastAsia="宋体"/>
        </w:rPr>
        <w:t xml:space="preserve"> of the </w:t>
      </w:r>
      <w:r w:rsidR="00551255">
        <w:rPr>
          <w:rFonts w:eastAsia="宋体"/>
        </w:rPr>
        <w:t>existing</w:t>
      </w:r>
      <w:r w:rsidR="00551255" w:rsidRPr="005215EE">
        <w:rPr>
          <w:rFonts w:eastAsia="宋体"/>
        </w:rPr>
        <w:t xml:space="preserve"> item</w:t>
      </w:r>
    </w:p>
    <w:p w14:paraId="75487B30" w14:textId="2A331617" w:rsidR="00EC0601" w:rsidRDefault="00EC0601" w:rsidP="004D5EDA">
      <w:pPr>
        <w:rPr>
          <w:rFonts w:eastAsia="宋体"/>
          <w:lang w:val="en-GB" w:eastAsia="ja-JP"/>
        </w:rPr>
      </w:pPr>
      <w:r>
        <w:rPr>
          <w:rFonts w:eastAsia="宋体"/>
          <w:lang w:val="en-GB" w:eastAsia="ja-JP"/>
        </w:rPr>
        <w:t>The original suggestion called "critical extension" in R2-2005626 was</w:t>
      </w:r>
    </w:p>
    <w:p w14:paraId="6A9473C6" w14:textId="715254F4" w:rsidR="00EC0601" w:rsidRDefault="00EC0601" w:rsidP="00EC0601">
      <w:pPr>
        <w:pStyle w:val="B1"/>
        <w:rPr>
          <w:rFonts w:eastAsia="宋体"/>
        </w:rPr>
      </w:pPr>
      <w:r>
        <w:rPr>
          <w:rFonts w:eastAsia="宋体"/>
        </w:rPr>
        <w:t>-</w:t>
      </w:r>
      <w:r>
        <w:rPr>
          <w:rFonts w:eastAsia="宋体"/>
        </w:rPr>
        <w:tab/>
      </w:r>
      <w:r>
        <w:rPr>
          <w:rFonts w:eastAsia="宋体"/>
        </w:rPr>
        <w:t xml:space="preserve">in cases A, B2 </w:t>
      </w:r>
      <w:r>
        <w:rPr>
          <w:rFonts w:eastAsia="宋体"/>
        </w:rPr>
        <w:t>and C1/2:</w:t>
      </w:r>
    </w:p>
    <w:p w14:paraId="5C2A644B" w14:textId="77777777" w:rsidR="00EC0601" w:rsidRDefault="00EC0601" w:rsidP="00EC0601">
      <w:pPr>
        <w:pStyle w:val="B2"/>
        <w:rPr>
          <w:rFonts w:eastAsia="宋体"/>
        </w:rPr>
      </w:pPr>
      <w:r>
        <w:rPr>
          <w:rFonts w:eastAsia="宋体"/>
        </w:rPr>
        <w:t>-</w:t>
      </w:r>
      <w:r>
        <w:rPr>
          <w:rFonts w:eastAsia="宋体"/>
        </w:rPr>
        <w:tab/>
        <w:t>a new ToAddMostList (-r16) with entries of the existing item</w:t>
      </w:r>
    </w:p>
    <w:p w14:paraId="61568AA1" w14:textId="77777777" w:rsidR="00EC0601" w:rsidRDefault="00EC0601" w:rsidP="00EC0601">
      <w:pPr>
        <w:pStyle w:val="B2"/>
        <w:rPr>
          <w:rFonts w:eastAsia="宋体"/>
        </w:rPr>
      </w:pPr>
      <w:r>
        <w:rPr>
          <w:rFonts w:eastAsia="宋体"/>
        </w:rPr>
        <w:t>-</w:t>
      </w:r>
      <w:r>
        <w:rPr>
          <w:rFonts w:eastAsia="宋体"/>
        </w:rPr>
        <w:tab/>
        <w:t>if any entry was previously configured via the existing ToAddModList, it needs to be released explictly by the network and re-added in the new ToAddModList</w:t>
      </w:r>
    </w:p>
    <w:p w14:paraId="50112638" w14:textId="77777777" w:rsidR="00EC0601" w:rsidRDefault="00EC0601" w:rsidP="00EC0601">
      <w:pPr>
        <w:pStyle w:val="B1"/>
        <w:rPr>
          <w:rFonts w:eastAsia="宋体"/>
        </w:rPr>
      </w:pPr>
      <w:r>
        <w:rPr>
          <w:rFonts w:eastAsia="宋体"/>
        </w:rPr>
        <w:t>-</w:t>
      </w:r>
      <w:r>
        <w:rPr>
          <w:rFonts w:eastAsia="宋体"/>
        </w:rPr>
        <w:tab/>
        <w:t>in case B1</w:t>
      </w:r>
    </w:p>
    <w:p w14:paraId="3CF4031E" w14:textId="77777777" w:rsidR="00EC0601" w:rsidRDefault="00EC0601" w:rsidP="00EC0601">
      <w:pPr>
        <w:pStyle w:val="B2"/>
        <w:rPr>
          <w:rFonts w:eastAsia="宋体"/>
        </w:rPr>
      </w:pPr>
      <w:r>
        <w:rPr>
          <w:rFonts w:eastAsia="宋体"/>
        </w:rPr>
        <w:t>-</w:t>
      </w:r>
      <w:r>
        <w:rPr>
          <w:rFonts w:eastAsia="宋体"/>
        </w:rPr>
        <w:tab/>
        <w:t>the existing ToAddModList with entries of the existing items</w:t>
      </w:r>
    </w:p>
    <w:p w14:paraId="3AC01DEA" w14:textId="4B20F5C8" w:rsidR="00EC0601" w:rsidRPr="00415D68" w:rsidRDefault="00EC0601" w:rsidP="00EC0601">
      <w:pPr>
        <w:rPr>
          <w:rFonts w:eastAsia="宋体"/>
          <w:b/>
          <w:lang w:val="en-GB" w:eastAsia="ja-JP"/>
        </w:rPr>
      </w:pPr>
      <w:r>
        <w:rPr>
          <w:rFonts w:eastAsia="宋体"/>
          <w:b/>
          <w:lang w:val="en-GB" w:eastAsia="ja-JP"/>
        </w:rPr>
        <w:t>Q</w:t>
      </w:r>
      <w:r>
        <w:rPr>
          <w:rFonts w:eastAsia="宋体"/>
          <w:b/>
          <w:lang w:val="en-GB" w:eastAsia="ja-JP"/>
        </w:rPr>
        <w:t>10</w:t>
      </w:r>
      <w:r>
        <w:rPr>
          <w:rFonts w:eastAsia="宋体"/>
          <w:b/>
          <w:lang w:val="en-GB" w:eastAsia="ja-JP"/>
        </w:rPr>
        <w:t xml:space="preserve">: </w:t>
      </w:r>
      <w:r>
        <w:rPr>
          <w:rFonts w:eastAsia="宋体"/>
          <w:b/>
          <w:lang w:val="en-GB" w:eastAsia="ja-JP"/>
        </w:rPr>
        <w:t>Which solution(s) do companies prefer, i.e like in this TP, Ericsson's suggestion, the proposal in R2-2005626, or other solutions?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EC0601" w:rsidRPr="00716D9A" w14:paraId="5272AE1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74874BE" w14:textId="77777777" w:rsidR="00EC0601" w:rsidRPr="00716D9A" w:rsidRDefault="00EC0601"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31B39BF4" w14:textId="77777777" w:rsidR="00EC0601" w:rsidRPr="00716D9A" w:rsidRDefault="00EC0601" w:rsidP="00B612B2">
            <w:pPr>
              <w:pStyle w:val="TAH"/>
              <w:rPr>
                <w:rFonts w:eastAsia="Malgun Gothic"/>
              </w:rPr>
            </w:pPr>
            <w:r>
              <w:rPr>
                <w:rFonts w:eastAsia="Malgun Gothic"/>
              </w:rPr>
              <w:t>Comments</w:t>
            </w:r>
          </w:p>
        </w:tc>
      </w:tr>
      <w:tr w:rsidR="00EC0601" w:rsidRPr="00716D9A" w14:paraId="4264542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48D8904" w14:textId="77777777" w:rsidR="00EC0601" w:rsidRPr="00716D9A" w:rsidRDefault="00EC0601"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14CE1E12" w14:textId="77777777" w:rsidR="00EC0601" w:rsidRPr="00716D9A" w:rsidRDefault="00EC0601" w:rsidP="00B612B2">
            <w:pPr>
              <w:pStyle w:val="TAL"/>
              <w:rPr>
                <w:rFonts w:eastAsia="Malgun Gothic"/>
              </w:rPr>
            </w:pPr>
          </w:p>
        </w:tc>
      </w:tr>
      <w:tr w:rsidR="00EC0601" w:rsidRPr="00716D9A" w14:paraId="3C4FFDC8"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DFE5908" w14:textId="77777777" w:rsidR="00EC0601" w:rsidRPr="00716D9A" w:rsidRDefault="00EC0601"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41AA4619" w14:textId="77777777" w:rsidR="00EC0601" w:rsidRPr="00716D9A" w:rsidRDefault="00EC0601" w:rsidP="00B612B2">
            <w:pPr>
              <w:pStyle w:val="TAL"/>
              <w:rPr>
                <w:rFonts w:eastAsia="Malgun Gothic"/>
              </w:rPr>
            </w:pPr>
          </w:p>
        </w:tc>
      </w:tr>
    </w:tbl>
    <w:p w14:paraId="63C7AD2F" w14:textId="77777777" w:rsidR="00EC0601" w:rsidRDefault="00EC0601" w:rsidP="00EC0601">
      <w:pPr>
        <w:rPr>
          <w:rFonts w:eastAsia="宋体"/>
          <w:lang w:val="en-GB" w:eastAsia="ja-JP"/>
        </w:rPr>
      </w:pPr>
    </w:p>
    <w:p w14:paraId="6893C797" w14:textId="4E2C3401" w:rsidR="00870988" w:rsidRDefault="00870988" w:rsidP="003867C1">
      <w:pPr>
        <w:rPr>
          <w:rFonts w:eastAsia="宋体"/>
          <w:lang w:val="en-GB" w:eastAsia="ja-JP"/>
        </w:rPr>
      </w:pPr>
    </w:p>
    <w:p w14:paraId="22945A0C" w14:textId="77777777" w:rsidR="00EC0601" w:rsidRPr="003867C1" w:rsidRDefault="00EC0601" w:rsidP="003867C1">
      <w:pPr>
        <w:rPr>
          <w:rFonts w:eastAsia="宋体"/>
          <w:lang w:val="en-GB" w:eastAsia="ja-JP"/>
        </w:rPr>
      </w:pPr>
    </w:p>
    <w:p w14:paraId="0FC1B0EF" w14:textId="77777777" w:rsidR="007D2CB9" w:rsidRPr="00D74EAA" w:rsidRDefault="007D2CB9" w:rsidP="003D2D90">
      <w:pPr>
        <w:rPr>
          <w:rFonts w:eastAsia="宋体"/>
          <w:lang w:val="en-GB" w:eastAsia="ja-JP"/>
        </w:rPr>
      </w:pPr>
    </w:p>
    <w:p w14:paraId="2DB93A5B" w14:textId="77777777" w:rsidR="00471309" w:rsidRDefault="00471309" w:rsidP="003D2D90">
      <w:pPr>
        <w:sectPr w:rsidR="00471309" w:rsidSect="00471309">
          <w:footerReference w:type="default" r:id="rId16"/>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宋体"/>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145"/>
      <w:bookmarkEnd w:id="146"/>
      <w:bookmarkEnd w:id="147"/>
      <w:bookmarkEnd w:id="148"/>
      <w:bookmarkEnd w:id="149"/>
      <w:bookmarkEnd w:id="150"/>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270" w:name="_Toc20425917"/>
      <w:bookmarkStart w:id="271" w:name="_Toc29321313"/>
      <w:bookmarkStart w:id="272" w:name="_Toc36757039"/>
      <w:bookmarkStart w:id="273" w:name="_Toc36836580"/>
      <w:bookmarkStart w:id="274" w:name="_Toc36843557"/>
      <w:bookmarkStart w:id="275" w:name="_Toc37067846"/>
      <w:r w:rsidRPr="00F537EB">
        <w:t>6.3</w:t>
      </w:r>
      <w:r w:rsidRPr="00F537EB">
        <w:tab/>
        <w:t>RRC information elements</w:t>
      </w:r>
      <w:bookmarkEnd w:id="270"/>
      <w:bookmarkEnd w:id="271"/>
      <w:bookmarkEnd w:id="272"/>
      <w:bookmarkEnd w:id="273"/>
      <w:bookmarkEnd w:id="274"/>
      <w:bookmarkEnd w:id="275"/>
    </w:p>
    <w:p w14:paraId="292F3C12" w14:textId="77777777" w:rsidR="002C5D28" w:rsidRPr="00F537EB" w:rsidRDefault="002C5D28" w:rsidP="002C5D28">
      <w:pPr>
        <w:pStyle w:val="Heading3"/>
      </w:pPr>
      <w:bookmarkStart w:id="276" w:name="_Toc20425929"/>
      <w:bookmarkStart w:id="277" w:name="_Toc29321325"/>
      <w:bookmarkStart w:id="278" w:name="_Toc36757060"/>
      <w:bookmarkStart w:id="279" w:name="_Toc36836601"/>
      <w:bookmarkStart w:id="280" w:name="_Toc36843578"/>
      <w:bookmarkStart w:id="281" w:name="_Toc37067867"/>
      <w:r w:rsidRPr="00F537EB">
        <w:t>6.3.2</w:t>
      </w:r>
      <w:r w:rsidRPr="00F537EB">
        <w:tab/>
        <w:t>Radio resource control information elements</w:t>
      </w:r>
      <w:bookmarkEnd w:id="276"/>
      <w:bookmarkEnd w:id="277"/>
      <w:bookmarkEnd w:id="278"/>
      <w:bookmarkEnd w:id="279"/>
      <w:bookmarkEnd w:id="280"/>
      <w:bookmarkEnd w:id="281"/>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282" w:name="_Toc20425959"/>
      <w:bookmarkStart w:id="283" w:name="_Toc29321355"/>
      <w:bookmarkStart w:id="284" w:name="_Toc36757110"/>
      <w:bookmarkStart w:id="285" w:name="_Toc36836651"/>
      <w:bookmarkStart w:id="286" w:name="_Toc36843628"/>
      <w:bookmarkStart w:id="287" w:name="_Toc37067917"/>
      <w:bookmarkStart w:id="288" w:name="_Hlk535756552"/>
      <w:r w:rsidRPr="00F537EB">
        <w:t>–</w:t>
      </w:r>
      <w:r w:rsidRPr="00F537EB">
        <w:tab/>
      </w:r>
      <w:r w:rsidRPr="00F537EB">
        <w:rPr>
          <w:i/>
        </w:rPr>
        <w:t>ControlResourceSet</w:t>
      </w:r>
      <w:bookmarkEnd w:id="282"/>
      <w:bookmarkEnd w:id="283"/>
      <w:bookmarkEnd w:id="284"/>
      <w:bookmarkEnd w:id="285"/>
      <w:bookmarkEnd w:id="286"/>
      <w:bookmarkEnd w:id="287"/>
    </w:p>
    <w:p w14:paraId="15BE9920" w14:textId="6A339CD5" w:rsidR="002C5D28" w:rsidRPr="007C7C20" w:rsidRDefault="002C5D28" w:rsidP="002C5D28">
      <w:pPr>
        <w:rPr>
          <w:lang w:val="en-US"/>
        </w:rPr>
      </w:pPr>
      <w:r w:rsidRPr="007C7C20">
        <w:rPr>
          <w:lang w:val="en-US"/>
        </w:rPr>
        <w:t xml:space="preserve">The IE </w:t>
      </w:r>
      <w:r w:rsidRPr="007C7C20">
        <w:rPr>
          <w:i/>
          <w:lang w:val="en-US"/>
        </w:rPr>
        <w:t>ControlResourceSet</w:t>
      </w:r>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288"/>
    <w:p w14:paraId="4C0530DF" w14:textId="77777777" w:rsidR="002C5D28" w:rsidRPr="00F537EB" w:rsidRDefault="002C5D28" w:rsidP="002C5D28">
      <w:pPr>
        <w:pStyle w:val="TH"/>
      </w:pPr>
      <w:r w:rsidRPr="00F537EB">
        <w:rPr>
          <w:i/>
        </w:rPr>
        <w:t>ControlResourceSet</w:t>
      </w:r>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289" w:name="_Hlk514758623"/>
      <w:r w:rsidRPr="00F537EB">
        <w:t xml:space="preserve">            interleaverSize                     ENUMERATED {n2, n3, n6},</w:t>
      </w:r>
    </w:p>
    <w:bookmarkEnd w:id="289"/>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1D579D" w:rsidRDefault="007164C6" w:rsidP="003B6316">
      <w:pPr>
        <w:pStyle w:val="PL"/>
      </w:pPr>
      <w:r w:rsidRPr="00F537EB">
        <w:t xml:space="preserve">    </w:t>
      </w:r>
      <w:r w:rsidR="002C5D28" w:rsidRPr="001D579D">
        <w:t>tci-PresentInDCI                        ENUMERATED {enabled}                                  OPTIONAL, -- Need S</w:t>
      </w:r>
    </w:p>
    <w:p w14:paraId="792A54F1" w14:textId="02FFE8F3" w:rsidR="002C5D28" w:rsidRPr="001D579D" w:rsidRDefault="002C5D28" w:rsidP="003B6316">
      <w:pPr>
        <w:pStyle w:val="PL"/>
      </w:pPr>
      <w:r w:rsidRPr="001D579D">
        <w:t xml:space="preserve">    pdcch-DMRS-ScramblingID                 INTEGER (0..65535)                                    OPTIONAL, -- Need S</w:t>
      </w:r>
    </w:p>
    <w:p w14:paraId="66B89521" w14:textId="0BDFB817" w:rsidR="00DE53FB" w:rsidRPr="001D579D" w:rsidRDefault="002C5D28" w:rsidP="003B6316">
      <w:pPr>
        <w:pStyle w:val="PL"/>
      </w:pPr>
      <w:r w:rsidRPr="001D579D">
        <w:lastRenderedPageBreak/>
        <w:t xml:space="preserve">    ...</w:t>
      </w:r>
      <w:r w:rsidR="00DE53FB" w:rsidRPr="001D579D">
        <w:t>,</w:t>
      </w:r>
    </w:p>
    <w:p w14:paraId="65815889" w14:textId="1B999416" w:rsidR="00351AF2" w:rsidRPr="001D579D" w:rsidRDefault="00DE53FB" w:rsidP="003B6316">
      <w:pPr>
        <w:pStyle w:val="PL"/>
      </w:pPr>
      <w:r w:rsidRPr="001D579D">
        <w:t xml:space="preserve">    [[</w:t>
      </w:r>
    </w:p>
    <w:p w14:paraId="2E70DEA5" w14:textId="6796A480" w:rsidR="00DE53FB" w:rsidRPr="001D579D" w:rsidRDefault="00DE53FB" w:rsidP="003B6316">
      <w:pPr>
        <w:pStyle w:val="PL"/>
      </w:pPr>
      <w:r w:rsidRPr="001D579D">
        <w:t xml:space="preserve">    rb-Offset-</w:t>
      </w:r>
      <w:bookmarkStart w:id="290" w:name="_Hlk30603855"/>
      <w:r w:rsidRPr="001D579D">
        <w:t xml:space="preserve">r16 </w:t>
      </w:r>
      <w:bookmarkEnd w:id="290"/>
      <w:r w:rsidRPr="001D579D">
        <w:t xml:space="preserve">                      </w:t>
      </w:r>
      <w:r w:rsidR="00130EFC" w:rsidRPr="001D579D">
        <w:t xml:space="preserve">    </w:t>
      </w:r>
      <w:r w:rsidRPr="001D579D">
        <w:t>INTEGER (0..5)                                        OPTIONAL</w:t>
      </w:r>
      <w:r w:rsidR="00130EFC" w:rsidRPr="001D579D">
        <w:t>,</w:t>
      </w:r>
      <w:r w:rsidRPr="001D579D">
        <w:t xml:space="preserve"> -- </w:t>
      </w:r>
      <w:commentRangeStart w:id="291"/>
      <w:r w:rsidRPr="001D579D">
        <w:t>Need N</w:t>
      </w:r>
      <w:commentRangeEnd w:id="291"/>
      <w:r w:rsidR="001A688D" w:rsidRPr="001D579D">
        <w:rPr>
          <w:rStyle w:val="CommentReference"/>
          <w:rFonts w:ascii="Times New Roman" w:eastAsia="宋体" w:hAnsi="Times New Roman"/>
          <w:noProof w:val="0"/>
          <w:lang w:eastAsia="en-US"/>
        </w:rPr>
        <w:commentReference w:id="291"/>
      </w:r>
    </w:p>
    <w:p w14:paraId="15518F43" w14:textId="220AA777" w:rsidR="00130EFC" w:rsidRPr="001D579D" w:rsidRDefault="00130EFC" w:rsidP="003B6316">
      <w:pPr>
        <w:pStyle w:val="PL"/>
      </w:pPr>
      <w:r w:rsidRPr="001D579D">
        <w:t xml:space="preserve">    </w:t>
      </w:r>
      <w:commentRangeStart w:id="292"/>
      <w:r w:rsidRPr="001D579D">
        <w:t>tci</w:t>
      </w:r>
      <w:commentRangeEnd w:id="292"/>
      <w:r w:rsidR="00D7004F" w:rsidRPr="001D579D">
        <w:rPr>
          <w:rStyle w:val="CommentReference"/>
          <w:rFonts w:ascii="Times New Roman" w:eastAsia="宋体" w:hAnsi="Times New Roman"/>
          <w:noProof w:val="0"/>
          <w:lang w:eastAsia="en-US"/>
        </w:rPr>
        <w:commentReference w:id="292"/>
      </w:r>
      <w:r w:rsidRPr="001D579D">
        <w:t>-PresentInDCI-ForDCI-Format1-2-r16   INTEGER (1..3)                                        OPTIONAL</w:t>
      </w:r>
      <w:r w:rsidR="007B7030" w:rsidRPr="001D579D">
        <w:t>,</w:t>
      </w:r>
      <w:r w:rsidRPr="001D579D">
        <w:t xml:space="preserve"> -- Need S</w:t>
      </w:r>
    </w:p>
    <w:p w14:paraId="4F113E68" w14:textId="3153532E" w:rsidR="007B7030" w:rsidRPr="001D579D" w:rsidRDefault="007B7030" w:rsidP="003B6316">
      <w:pPr>
        <w:pStyle w:val="PL"/>
      </w:pPr>
      <w:r w:rsidRPr="001D579D">
        <w:t xml:space="preserve">    coresetPoolIndex-r16                    INTEGER (0..1)                                        OPTIONAL, -- </w:t>
      </w:r>
      <w:commentRangeStart w:id="293"/>
      <w:r w:rsidRPr="001D579D">
        <w:t>Need R</w:t>
      </w:r>
      <w:commentRangeEnd w:id="293"/>
      <w:r w:rsidR="006C0C17" w:rsidRPr="001D579D">
        <w:rPr>
          <w:rStyle w:val="CommentReference"/>
          <w:rFonts w:ascii="Times New Roman" w:eastAsia="宋体" w:hAnsi="Times New Roman"/>
          <w:noProof w:val="0"/>
          <w:lang w:eastAsia="en-US"/>
        </w:rPr>
        <w:commentReference w:id="293"/>
      </w:r>
    </w:p>
    <w:p w14:paraId="6393EC2D" w14:textId="25D37F57" w:rsidR="007B7030" w:rsidRPr="001D579D" w:rsidRDefault="007B7030" w:rsidP="003B6316">
      <w:pPr>
        <w:pStyle w:val="PL"/>
      </w:pPr>
      <w:r w:rsidRPr="001D579D">
        <w:t xml:space="preserve">    controlResourceSetId-</w:t>
      </w:r>
      <w:del w:id="294" w:author="Huawei" w:date="2020-06-11T13:48:00Z">
        <w:r w:rsidRPr="001D579D" w:rsidDel="00F358C7">
          <w:delText>r</w:delText>
        </w:r>
      </w:del>
      <w:ins w:id="295" w:author="Huawei" w:date="2020-06-11T13:48:00Z">
        <w:r w:rsidR="00F358C7" w:rsidRPr="00F358C7">
          <w:rPr>
            <w:highlight w:val="green"/>
          </w:rPr>
          <w:t>v</w:t>
        </w:r>
      </w:ins>
      <w:r w:rsidRPr="00F358C7">
        <w:rPr>
          <w:highlight w:val="green"/>
        </w:rPr>
        <w:t>16</w:t>
      </w:r>
      <w:ins w:id="296" w:author="Huawei" w:date="2020-06-11T13:48:00Z">
        <w:r w:rsidR="00F358C7" w:rsidRPr="00F358C7">
          <w:rPr>
            <w:highlight w:val="green"/>
          </w:rPr>
          <w:t>xy</w:t>
        </w:r>
      </w:ins>
      <w:r w:rsidRPr="001D579D">
        <w:t xml:space="preserve">                ControlResourceSetId-</w:t>
      </w:r>
      <w:del w:id="297" w:author="Huawei" w:date="2020-06-11T13:48:00Z">
        <w:r w:rsidRPr="001D579D" w:rsidDel="00F358C7">
          <w:delText>r</w:delText>
        </w:r>
      </w:del>
      <w:ins w:id="298" w:author="Huawei" w:date="2020-06-11T13:48:00Z">
        <w:r w:rsidR="00F358C7" w:rsidRPr="00F358C7">
          <w:rPr>
            <w:highlight w:val="green"/>
          </w:rPr>
          <w:t>v</w:t>
        </w:r>
      </w:ins>
      <w:r w:rsidRPr="00F358C7">
        <w:rPr>
          <w:highlight w:val="green"/>
        </w:rPr>
        <w:t>16</w:t>
      </w:r>
      <w:ins w:id="299" w:author="Huawei" w:date="2020-06-11T13:48:00Z">
        <w:r w:rsidR="00F358C7" w:rsidRPr="00F358C7">
          <w:rPr>
            <w:highlight w:val="green"/>
          </w:rPr>
          <w:t>xy</w:t>
        </w:r>
      </w:ins>
      <w:r w:rsidRPr="001D579D">
        <w:t xml:space="preserve">                           </w:t>
      </w:r>
      <w:del w:id="300" w:author="Huawei" w:date="2020-06-11T11:04:00Z">
        <w:r w:rsidRPr="001D579D" w:rsidDel="001D579D">
          <w:delText xml:space="preserve">   </w:delText>
        </w:r>
      </w:del>
      <w:r w:rsidRPr="001D579D">
        <w:t>OPTIONAL  -- Need S</w:t>
      </w:r>
    </w:p>
    <w:p w14:paraId="68099E61" w14:textId="1AF7B096" w:rsidR="002C5D28" w:rsidRPr="001D579D" w:rsidRDefault="007B7030" w:rsidP="003B6316">
      <w:pPr>
        <w:pStyle w:val="PL"/>
      </w:pPr>
      <w:r w:rsidRPr="001D579D">
        <w:t xml:space="preserve"> </w:t>
      </w:r>
      <w:r w:rsidR="00DE53FB" w:rsidRPr="001D579D">
        <w:t xml:space="preserve">   ]]</w:t>
      </w:r>
    </w:p>
    <w:p w14:paraId="540DE0C1" w14:textId="77777777" w:rsidR="002C5D28" w:rsidRPr="001D579D" w:rsidRDefault="002C5D28" w:rsidP="003B6316">
      <w:pPr>
        <w:pStyle w:val="PL"/>
      </w:pPr>
      <w:r w:rsidRPr="001D579D">
        <w:t>}</w:t>
      </w:r>
    </w:p>
    <w:p w14:paraId="23A44895" w14:textId="77777777" w:rsidR="00351AF2" w:rsidRPr="001D579D" w:rsidRDefault="00351AF2" w:rsidP="003B6316">
      <w:pPr>
        <w:pStyle w:val="PL"/>
      </w:pPr>
    </w:p>
    <w:p w14:paraId="0AF1E708" w14:textId="77777777" w:rsidR="002C5D28" w:rsidRPr="00F537EB" w:rsidRDefault="002C5D28" w:rsidP="003B6316">
      <w:pPr>
        <w:pStyle w:val="PL"/>
      </w:pPr>
      <w:r w:rsidRPr="001D579D">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r w:rsidRPr="00F537EB">
              <w:rPr>
                <w:i/>
                <w:szCs w:val="22"/>
              </w:rPr>
              <w:lastRenderedPageBreak/>
              <w:t xml:space="preserve">ControlResourceSet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r w:rsidRPr="00F537EB">
              <w:rPr>
                <w:b/>
                <w:i/>
                <w:szCs w:val="22"/>
              </w:rPr>
              <w:t>cce-REG-MappingType</w:t>
            </w:r>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6AE8E10C" w:rsidR="002C5D28" w:rsidRPr="00F537EB" w:rsidRDefault="002C5D28" w:rsidP="00F43D0B">
            <w:pPr>
              <w:pStyle w:val="TAL"/>
              <w:rPr>
                <w:szCs w:val="22"/>
              </w:rPr>
            </w:pPr>
            <w:r w:rsidRPr="00F537EB">
              <w:rPr>
                <w:b/>
                <w:i/>
                <w:szCs w:val="22"/>
              </w:rPr>
              <w:t>controlResourceSetId</w:t>
            </w:r>
          </w:p>
          <w:p w14:paraId="4C552A18" w14:textId="2A6645E6" w:rsidR="007B7030" w:rsidRPr="00F537EB" w:rsidRDefault="007B7030" w:rsidP="007B7030">
            <w:pPr>
              <w:pStyle w:val="TAL"/>
              <w:rPr>
                <w:szCs w:val="22"/>
              </w:rPr>
            </w:pPr>
            <w:r w:rsidRPr="00F537EB">
              <w:rPr>
                <w:szCs w:val="22"/>
              </w:rPr>
              <w:t xml:space="preserve">Identifies the instance of the </w:t>
            </w:r>
            <w:r w:rsidRPr="00F537EB">
              <w:rPr>
                <w:i/>
                <w:szCs w:val="22"/>
              </w:rPr>
              <w:t>ControlResourceSet</w:t>
            </w:r>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r w:rsidR="002C5D28" w:rsidRPr="00F537EB">
              <w:rPr>
                <w:i/>
              </w:rPr>
              <w:t>ServingCellConfigCommon</w:t>
            </w:r>
            <w:r w:rsidR="002C5D28" w:rsidRPr="00F537EB">
              <w:rPr>
                <w:szCs w:val="22"/>
              </w:rPr>
              <w:t xml:space="preserve"> (</w:t>
            </w:r>
            <w:r w:rsidR="002C5D28" w:rsidRPr="00F537EB">
              <w:rPr>
                <w:i/>
              </w:rPr>
              <w:t>controlResourceSetZero</w:t>
            </w:r>
            <w:r w:rsidR="002C5D28" w:rsidRPr="00F537EB">
              <w:rPr>
                <w:szCs w:val="22"/>
              </w:rPr>
              <w:t xml:space="preserve">) and is hence not used here in the </w:t>
            </w:r>
            <w:r w:rsidR="002C5D28" w:rsidRPr="00F537EB">
              <w:rPr>
                <w:i/>
              </w:rPr>
              <w:t>ControlResourceSet</w:t>
            </w:r>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r w:rsidR="002C5D28" w:rsidRPr="00F537EB">
              <w:rPr>
                <w:i/>
              </w:rPr>
              <w:t>controlResourceSetId</w:t>
            </w:r>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6C9CB7E8" w:rsidR="002C5D28" w:rsidRPr="00F537EB" w:rsidRDefault="007B7030" w:rsidP="007B7030">
            <w:pPr>
              <w:pStyle w:val="TAL"/>
              <w:rPr>
                <w:szCs w:val="22"/>
              </w:rPr>
            </w:pPr>
            <w:r w:rsidRPr="00F537EB">
              <w:rPr>
                <w:szCs w:val="22"/>
              </w:rPr>
              <w:t xml:space="preserve">If the field </w:t>
            </w:r>
            <w:r w:rsidRPr="00F537EB">
              <w:rPr>
                <w:i/>
                <w:szCs w:val="22"/>
              </w:rPr>
              <w:t>controlResourceSetId-</w:t>
            </w:r>
            <w:del w:id="301" w:author="Huawei" w:date="2020-06-11T13:50:00Z">
              <w:r w:rsidRPr="00F537EB" w:rsidDel="00F358C7">
                <w:rPr>
                  <w:i/>
                  <w:szCs w:val="22"/>
                </w:rPr>
                <w:delText>r</w:delText>
              </w:r>
            </w:del>
            <w:ins w:id="302" w:author="Huawei" w:date="2020-06-11T13:50:00Z">
              <w:r w:rsidR="00F358C7" w:rsidRPr="00F358C7">
                <w:rPr>
                  <w:i/>
                  <w:szCs w:val="22"/>
                  <w:highlight w:val="green"/>
                </w:rPr>
                <w:t>v</w:t>
              </w:r>
            </w:ins>
            <w:r w:rsidRPr="00F358C7">
              <w:rPr>
                <w:i/>
                <w:szCs w:val="22"/>
                <w:highlight w:val="green"/>
              </w:rPr>
              <w:t>16</w:t>
            </w:r>
            <w:ins w:id="303" w:author="Huawei" w:date="2020-06-11T13:50:00Z">
              <w:r w:rsidR="00F358C7" w:rsidRPr="00F358C7">
                <w:rPr>
                  <w:i/>
                  <w:szCs w:val="22"/>
                  <w:highlight w:val="green"/>
                </w:rPr>
                <w:t>xy</w:t>
              </w:r>
            </w:ins>
            <w:r w:rsidRPr="00F537EB">
              <w:rPr>
                <w:szCs w:val="22"/>
              </w:rPr>
              <w:t xml:space="preserve"> is present, the UE shall ignore the </w:t>
            </w:r>
            <w:r w:rsidRPr="00F537EB">
              <w:rPr>
                <w:i/>
                <w:szCs w:val="22"/>
              </w:rPr>
              <w:t>controlResourceSetId</w:t>
            </w:r>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r w:rsidRPr="00F537EB">
              <w:rPr>
                <w:b/>
                <w:i/>
                <w:szCs w:val="22"/>
              </w:rPr>
              <w:t>coresetPoolIndex</w:t>
            </w:r>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304" w:author="" w:date="2020-05-11T20:32:00Z">
              <w:r w:rsidR="00241C6D" w:rsidRPr="00F35E7B">
                <w:t>If the field is absent, the UE applies the value 0.</w:t>
              </w:r>
            </w:ins>
            <w:del w:id="305" w:author="" w:date="2020-05-11T20:33:00Z">
              <w:r w:rsidRPr="00F537EB" w:rsidDel="00241C6D">
                <w:rPr>
                  <w:szCs w:val="22"/>
                </w:rPr>
                <w:delText>W</w:delText>
              </w:r>
            </w:del>
            <w:del w:id="306"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r w:rsidRPr="00F537EB">
              <w:rPr>
                <w:b/>
                <w:i/>
                <w:szCs w:val="22"/>
              </w:rPr>
              <w:t>frequencyDomainResources</w:t>
            </w:r>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r w:rsidRPr="00F537EB">
              <w:rPr>
                <w:b/>
                <w:i/>
                <w:szCs w:val="22"/>
              </w:rPr>
              <w:t>interleaverSize</w:t>
            </w:r>
          </w:p>
          <w:p w14:paraId="2C80DF5D" w14:textId="77777777" w:rsidR="002C5D28" w:rsidRPr="00F537EB" w:rsidRDefault="001C5825" w:rsidP="001C5825">
            <w:pPr>
              <w:pStyle w:val="TAL"/>
              <w:rPr>
                <w:szCs w:val="22"/>
              </w:rPr>
            </w:pPr>
            <w:r w:rsidRPr="00F537EB">
              <w:rPr>
                <w:szCs w:val="22"/>
              </w:rPr>
              <w:t>I</w:t>
            </w:r>
            <w:r w:rsidR="002C5D28" w:rsidRPr="00F537EB">
              <w:rPr>
                <w:szCs w:val="22"/>
              </w:rPr>
              <w:t xml:space="preserve">nterleaver-size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r w:rsidRPr="00F537EB">
              <w:rPr>
                <w:b/>
                <w:i/>
                <w:szCs w:val="22"/>
              </w:rPr>
              <w:t>pdcch-DMRS-ScramblingID</w:t>
            </w:r>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r w:rsidRPr="00F537EB">
              <w:rPr>
                <w:i/>
                <w:szCs w:val="22"/>
              </w:rPr>
              <w:t>physCellId</w:t>
            </w:r>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r w:rsidRPr="00F537EB">
              <w:rPr>
                <w:b/>
                <w:i/>
                <w:szCs w:val="22"/>
              </w:rPr>
              <w:t>precoderGranularity</w:t>
            </w:r>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r w:rsidRPr="00F537EB">
              <w:rPr>
                <w:b/>
                <w:i/>
                <w:szCs w:val="22"/>
              </w:rPr>
              <w:t>rb-Offset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reg-BundleSize</w:t>
            </w:r>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r w:rsidRPr="00F537EB">
              <w:rPr>
                <w:b/>
                <w:i/>
                <w:szCs w:val="22"/>
              </w:rPr>
              <w:t>shiftIndex</w:t>
            </w:r>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r w:rsidRPr="00F537EB">
              <w:rPr>
                <w:i/>
                <w:szCs w:val="22"/>
                <w:lang w:eastAsia="zh-CN"/>
              </w:rPr>
              <w:t>physCellId</w:t>
            </w:r>
            <w:r w:rsidRPr="00F537EB">
              <w:rPr>
                <w:szCs w:val="22"/>
                <w:lang w:eastAsia="zh-CN"/>
              </w:rPr>
              <w:t>configured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r w:rsidRPr="00F537EB">
              <w:rPr>
                <w:b/>
                <w:i/>
                <w:szCs w:val="22"/>
              </w:rPr>
              <w:t>tci-PresentInDCI</w:t>
            </w:r>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r w:rsidR="000B1F8F" w:rsidRPr="00F537EB">
              <w:rPr>
                <w:i/>
                <w:szCs w:val="22"/>
              </w:rPr>
              <w:t>ControlResourceSet</w:t>
            </w:r>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r w:rsidRPr="00F537EB">
              <w:rPr>
                <w:b/>
                <w:i/>
                <w:szCs w:val="22"/>
              </w:rPr>
              <w:t>tci-StatesPDCCH-ToAddList</w:t>
            </w:r>
          </w:p>
          <w:p w14:paraId="49261519" w14:textId="12AC4CDD" w:rsidR="002C5D28" w:rsidRPr="00F537EB" w:rsidRDefault="002C5D28" w:rsidP="001C5825">
            <w:pPr>
              <w:pStyle w:val="TAL"/>
              <w:rPr>
                <w:szCs w:val="22"/>
              </w:rPr>
            </w:pPr>
            <w:r w:rsidRPr="00F537EB">
              <w:rPr>
                <w:szCs w:val="22"/>
              </w:rPr>
              <w:t>A subset of the TCI states defined in pdsch-Config</w:t>
            </w:r>
            <w:r w:rsidR="003D4F45" w:rsidRPr="00F537EB">
              <w:rPr>
                <w:szCs w:val="22"/>
              </w:rPr>
              <w:t xml:space="preserve"> included in the </w:t>
            </w:r>
            <w:r w:rsidR="003D4F45" w:rsidRPr="00F537EB">
              <w:rPr>
                <w:i/>
                <w:szCs w:val="22"/>
              </w:rPr>
              <w:t>BWP-DownlinkDedicated</w:t>
            </w:r>
            <w:r w:rsidR="003D4F45" w:rsidRPr="00F537EB">
              <w:rPr>
                <w:szCs w:val="22"/>
              </w:rPr>
              <w:t xml:space="preserve"> corresponding to the serving cell and to the DL BWP to which the </w:t>
            </w:r>
            <w:r w:rsidR="003D4F45" w:rsidRPr="00F537EB">
              <w:rPr>
                <w:i/>
                <w:szCs w:val="22"/>
              </w:rPr>
              <w:t>ControlResourceSet</w:t>
            </w:r>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r w:rsidRPr="00F537EB">
              <w:rPr>
                <w:i/>
                <w:szCs w:val="22"/>
              </w:rPr>
              <w:t>maxNrofTCI-StatesPDCCH</w:t>
            </w:r>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PDCCH-ConfigCommon</w:t>
            </w:r>
            <w:r w:rsidRPr="00F537EB">
              <w:t xml:space="preserve"> of the initial BWP in </w:t>
            </w:r>
            <w:r w:rsidRPr="00F537EB">
              <w:rPr>
                <w:i/>
              </w:rPr>
              <w:t>ServingCellConfigCommon</w:t>
            </w:r>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307" w:name="_Toc20425960"/>
      <w:bookmarkStart w:id="308" w:name="_Toc29321356"/>
      <w:bookmarkStart w:id="309" w:name="_Toc36757111"/>
      <w:bookmarkStart w:id="310" w:name="_Toc36836652"/>
      <w:bookmarkStart w:id="311" w:name="_Toc36843629"/>
      <w:bookmarkStart w:id="312" w:name="_Toc37067918"/>
      <w:r w:rsidRPr="00F537EB">
        <w:t>–</w:t>
      </w:r>
      <w:r w:rsidRPr="00F537EB">
        <w:tab/>
      </w:r>
      <w:r w:rsidRPr="00F537EB">
        <w:rPr>
          <w:i/>
        </w:rPr>
        <w:t>ControlResourceSetId</w:t>
      </w:r>
      <w:bookmarkEnd w:id="307"/>
      <w:bookmarkEnd w:id="308"/>
      <w:bookmarkEnd w:id="309"/>
      <w:bookmarkEnd w:id="310"/>
      <w:bookmarkEnd w:id="311"/>
      <w:bookmarkEnd w:id="312"/>
    </w:p>
    <w:p w14:paraId="076A5429" w14:textId="43E7ED4E" w:rsidR="002C5D28" w:rsidRPr="007C7C20" w:rsidRDefault="002C5D28" w:rsidP="002C5D28">
      <w:pPr>
        <w:rPr>
          <w:lang w:val="en-US"/>
        </w:rPr>
      </w:pPr>
      <w:r w:rsidRPr="007C7C20">
        <w:rPr>
          <w:lang w:val="en-US"/>
        </w:rPr>
        <w:t xml:space="preserve">The </w:t>
      </w:r>
      <w:r w:rsidRPr="007C7C20">
        <w:rPr>
          <w:i/>
          <w:lang w:val="en-US"/>
        </w:rPr>
        <w:t>ControlResourceSetId</w:t>
      </w:r>
      <w:r w:rsidRPr="007C7C20">
        <w:rPr>
          <w:lang w:val="en-US"/>
        </w:rPr>
        <w:t xml:space="preserve"> IE concerns a short identity, used to identify a control resource set within a serving cell. The </w:t>
      </w:r>
      <w:r w:rsidRPr="007C7C20">
        <w:rPr>
          <w:i/>
          <w:lang w:val="en-US"/>
        </w:rPr>
        <w:t xml:space="preserve">ControlResourceSetId </w:t>
      </w:r>
      <w:r w:rsidRPr="007C7C20">
        <w:rPr>
          <w:lang w:val="en-US"/>
        </w:rPr>
        <w:t>= 0 identifies the ControlResourceSet#0 configured via PBCH (</w:t>
      </w:r>
      <w:r w:rsidRPr="007C7C20">
        <w:rPr>
          <w:i/>
          <w:lang w:val="en-US"/>
        </w:rPr>
        <w:t>MIB</w:t>
      </w:r>
      <w:r w:rsidRPr="007C7C20">
        <w:rPr>
          <w:lang w:val="en-US"/>
        </w:rPr>
        <w:t xml:space="preserve">) and in </w:t>
      </w:r>
      <w:r w:rsidRPr="007C7C20">
        <w:rPr>
          <w:i/>
          <w:lang w:val="en-US"/>
        </w:rPr>
        <w:t>controlResourceSetZero</w:t>
      </w:r>
      <w:r w:rsidRPr="007C7C20">
        <w:rPr>
          <w:lang w:val="en-US"/>
        </w:rPr>
        <w:t xml:space="preserve"> (</w:t>
      </w:r>
      <w:r w:rsidRPr="007C7C20">
        <w:rPr>
          <w:i/>
          <w:lang w:val="en-US"/>
        </w:rPr>
        <w:t>ServingCellConfigCommon</w:t>
      </w:r>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r w:rsidRPr="00F537EB">
        <w:rPr>
          <w:i/>
        </w:rPr>
        <w:t>ControlResourceSetId</w:t>
      </w:r>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719AA025" w:rsidR="007B7030" w:rsidRPr="00F537EB" w:rsidRDefault="007B7030" w:rsidP="003B6316">
      <w:pPr>
        <w:pStyle w:val="PL"/>
      </w:pPr>
      <w:r w:rsidRPr="00F537EB">
        <w:t>ControlResourceSetId-r16 ::=            INT</w:t>
      </w:r>
      <w:r w:rsidRPr="001D579D">
        <w:t>EGER (0..</w:t>
      </w:r>
      <w:commentRangeStart w:id="313"/>
      <w:r w:rsidRPr="001D579D">
        <w:t>maxNrofControlResourceSets-1-r16</w:t>
      </w:r>
      <w:commentRangeEnd w:id="313"/>
      <w:r w:rsidR="00E570A8" w:rsidRPr="001D579D">
        <w:rPr>
          <w:rStyle w:val="CommentReference"/>
          <w:rFonts w:ascii="Times New Roman" w:eastAsia="宋体" w:hAnsi="Times New Roman"/>
          <w:noProof w:val="0"/>
          <w:lang w:eastAsia="en-US"/>
        </w:rPr>
        <w:commentReference w:id="313"/>
      </w:r>
      <w:r w:rsidRPr="001D579D">
        <w:t>)</w:t>
      </w:r>
    </w:p>
    <w:p w14:paraId="1AAB24E2" w14:textId="27FD0452" w:rsidR="001D579D" w:rsidRPr="00F537EB" w:rsidRDefault="001D579D" w:rsidP="001D579D">
      <w:pPr>
        <w:pStyle w:val="PL"/>
        <w:rPr>
          <w:ins w:id="314" w:author="Huawei" w:date="2020-06-11T11:05:00Z"/>
        </w:rPr>
      </w:pPr>
      <w:ins w:id="315" w:author="Huawei" w:date="2020-06-11T11:05:00Z">
        <w:r w:rsidRPr="001D579D">
          <w:rPr>
            <w:highlight w:val="green"/>
          </w:rPr>
          <w:t>ControlResourceSetId</w:t>
        </w:r>
        <w:r w:rsidR="00F358C7">
          <w:rPr>
            <w:highlight w:val="green"/>
          </w:rPr>
          <w:t>-</w:t>
        </w:r>
      </w:ins>
      <w:ins w:id="316" w:author="Huawei" w:date="2020-06-11T13:49:00Z">
        <w:r w:rsidR="00F358C7">
          <w:rPr>
            <w:highlight w:val="green"/>
          </w:rPr>
          <w:t>v</w:t>
        </w:r>
      </w:ins>
      <w:ins w:id="317" w:author="Huawei" w:date="2020-06-11T11:05:00Z">
        <w:r w:rsidRPr="001D579D">
          <w:rPr>
            <w:highlight w:val="green"/>
          </w:rPr>
          <w:t>16</w:t>
        </w:r>
      </w:ins>
      <w:ins w:id="318" w:author="Huawei" w:date="2020-06-11T13:49:00Z">
        <w:r w:rsidR="00F358C7">
          <w:rPr>
            <w:highlight w:val="green"/>
          </w:rPr>
          <w:t>xy</w:t>
        </w:r>
      </w:ins>
      <w:ins w:id="319" w:author="Huawei" w:date="2020-06-11T11:05:00Z">
        <w:r w:rsidRPr="001D579D">
          <w:rPr>
            <w:highlight w:val="green"/>
          </w:rPr>
          <w:t xml:space="preserve"> ::=         </w:t>
        </w:r>
      </w:ins>
      <w:ins w:id="320" w:author="Huawei" w:date="2020-06-11T13:54:00Z">
        <w:r w:rsidR="003A4041">
          <w:rPr>
            <w:highlight w:val="green"/>
          </w:rPr>
          <w:t xml:space="preserve"> </w:t>
        </w:r>
      </w:ins>
      <w:ins w:id="321" w:author="Huawei" w:date="2020-06-11T11:05:00Z">
        <w:r w:rsidRPr="001D579D">
          <w:rPr>
            <w:highlight w:val="green"/>
          </w:rPr>
          <w:t>INTEGER (maxNrofControlResourceSets..maxNrofControlResourceSets-1-r16)</w:t>
        </w:r>
      </w:ins>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322" w:name="_Toc20426032"/>
      <w:bookmarkStart w:id="323" w:name="_Toc29321428"/>
      <w:bookmarkStart w:id="324" w:name="_Toc36757198"/>
      <w:bookmarkStart w:id="325" w:name="_Toc36836739"/>
      <w:bookmarkStart w:id="326" w:name="_Toc36843716"/>
      <w:bookmarkStart w:id="327" w:name="_Toc37068005"/>
      <w:r w:rsidRPr="00F537EB">
        <w:t>–</w:t>
      </w:r>
      <w:r w:rsidRPr="00F537EB">
        <w:tab/>
      </w:r>
      <w:r w:rsidRPr="00F537EB">
        <w:rPr>
          <w:i/>
        </w:rPr>
        <w:t>PDCCH-Config</w:t>
      </w:r>
      <w:bookmarkEnd w:id="322"/>
      <w:bookmarkEnd w:id="323"/>
      <w:bookmarkEnd w:id="324"/>
      <w:bookmarkEnd w:id="325"/>
      <w:bookmarkEnd w:id="326"/>
      <w:bookmarkEnd w:id="327"/>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r w:rsidR="000B1F8F" w:rsidRPr="007C3167">
        <w:rPr>
          <w:i/>
          <w:lang w:val="en-US"/>
        </w:rPr>
        <w:t>searchSpacesToAddModList</w:t>
      </w:r>
      <w:r w:rsidR="000B1F8F" w:rsidRPr="007C3167">
        <w:rPr>
          <w:lang w:val="en-US"/>
        </w:rPr>
        <w:t xml:space="preserve"> and </w:t>
      </w:r>
      <w:r w:rsidR="000B1F8F" w:rsidRPr="007C3167">
        <w:rPr>
          <w:i/>
          <w:lang w:val="en-US"/>
        </w:rPr>
        <w:t>searchSpace</w:t>
      </w:r>
      <w:r w:rsidR="00475608" w:rsidRPr="007C3167">
        <w:rPr>
          <w:i/>
          <w:lang w:val="en-US"/>
        </w:rPr>
        <w:t>s</w:t>
      </w:r>
      <w:r w:rsidR="000B1F8F" w:rsidRPr="007C3167">
        <w:rPr>
          <w:i/>
          <w:lang w:val="en-US"/>
        </w:rPr>
        <w:t>ToReleaseList</w:t>
      </w:r>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B61CE7F" w:rsidR="00351AF2" w:rsidRPr="007D2CB9" w:rsidRDefault="00351AF2" w:rsidP="003B6316">
      <w:pPr>
        <w:pStyle w:val="PL"/>
        <w:rPr>
          <w:ins w:id="328" w:author="Huawei" w:date="2020-06-07T23:13:00Z"/>
          <w:highlight w:val="yellow"/>
        </w:rPr>
      </w:pPr>
      <w:ins w:id="329" w:author="Huawei" w:date="2020-06-07T23:13:00Z">
        <w:r w:rsidRPr="00F537EB">
          <w:t xml:space="preserve">    </w:t>
        </w:r>
        <w:r w:rsidRPr="007D2CB9">
          <w:rPr>
            <w:highlight w:val="yellow"/>
          </w:rPr>
          <w:t>controlResourceSetToAddModList2</w:t>
        </w:r>
      </w:ins>
      <w:ins w:id="330" w:author="Huawei" w:date="2020-06-10T19:57:00Z">
        <w:r w:rsidR="00861942" w:rsidRPr="00861942">
          <w:rPr>
            <w:highlight w:val="green"/>
          </w:rPr>
          <w:t>-r16</w:t>
        </w:r>
      </w:ins>
      <w:ins w:id="331" w:author="Huawei" w:date="2020-06-07T23:13:00Z">
        <w:r w:rsidRPr="007D2CB9">
          <w:rPr>
            <w:highlight w:val="yellow"/>
          </w:rPr>
          <w:t xml:space="preserve"> </w:t>
        </w:r>
      </w:ins>
      <w:ins w:id="332" w:author="Huawei" w:date="2020-06-10T19:58:00Z">
        <w:r w:rsidR="00861942">
          <w:rPr>
            <w:highlight w:val="yellow"/>
          </w:rPr>
          <w:t xml:space="preserve"> </w:t>
        </w:r>
      </w:ins>
      <w:ins w:id="333" w:author="Huawei" w:date="2020-06-07T23:13:00Z">
        <w:r w:rsidRPr="007D2CB9">
          <w:rPr>
            <w:highlight w:val="yellow"/>
          </w:rPr>
          <w:t>SEQUENCE(SIZE (1..2)) OF ControlResourceSet                 OPTIONAL,   -- Need N</w:t>
        </w:r>
      </w:ins>
    </w:p>
    <w:p w14:paraId="38717617" w14:textId="1AD22029" w:rsidR="00936420" w:rsidRPr="00F537EB" w:rsidDel="00B94553" w:rsidRDefault="00936420" w:rsidP="003B6316">
      <w:pPr>
        <w:pStyle w:val="PL"/>
        <w:rPr>
          <w:del w:id="334" w:author="Huawei" w:date="2020-06-07T23:15:00Z"/>
        </w:rPr>
      </w:pPr>
      <w:del w:id="335" w:author="Huawei" w:date="2020-06-07T23:15:00Z">
        <w:r w:rsidRPr="00F537EB" w:rsidDel="00B94553">
          <w:lastRenderedPageBreak/>
          <w:delText xml:space="preserve">    controlResourceSetToAddModList-</w:delText>
        </w:r>
        <w:commentRangeStart w:id="336"/>
        <w:r w:rsidRPr="00F537EB" w:rsidDel="00B94553">
          <w:delText>r16</w:delText>
        </w:r>
        <w:commentRangeEnd w:id="336"/>
        <w:r w:rsidR="003F66B6" w:rsidDel="00B94553">
          <w:rPr>
            <w:rStyle w:val="CommentReference"/>
            <w:rFonts w:ascii="Times New Roman" w:eastAsia="宋体" w:hAnsi="Times New Roman"/>
            <w:noProof w:val="0"/>
            <w:lang w:eastAsia="en-US"/>
          </w:rPr>
          <w:commentReference w:id="336"/>
        </w:r>
        <w:r w:rsidRPr="00F537EB" w:rsidDel="00B94553">
          <w:delText xml:space="preserve">  SEQUENCE (SIZE (1..5)) OF ControlResourceSet                 OPTIONAL,   -- Need N</w:delText>
        </w:r>
      </w:del>
    </w:p>
    <w:p w14:paraId="73CC31C2" w14:textId="79D13E0C" w:rsidR="00936420" w:rsidRPr="00F537EB" w:rsidRDefault="00936420" w:rsidP="003B6316">
      <w:pPr>
        <w:pStyle w:val="PL"/>
      </w:pPr>
      <w:r w:rsidRPr="00F537EB">
        <w:t xml:space="preserve">    controlResourceSetToReleaseList-r16 SEQUENCE (SIZE (1..5)) OF ControlResourceSetId-r16           OPTIONAL,   -- Need N</w:t>
      </w:r>
    </w:p>
    <w:p w14:paraId="29CBFD37" w14:textId="685491FA" w:rsidR="00E67BE7" w:rsidRPr="00F537EB" w:rsidRDefault="00E67BE7" w:rsidP="003B6316">
      <w:pPr>
        <w:pStyle w:val="PL"/>
      </w:pPr>
      <w:r w:rsidRPr="00F537EB">
        <w:t xml:space="preserve">    </w:t>
      </w:r>
      <w:commentRangeStart w:id="337"/>
      <w:r w:rsidRPr="00F537EB">
        <w:t>searchSpacesToAddModList</w:t>
      </w:r>
      <w:commentRangeEnd w:id="337"/>
      <w:ins w:id="338" w:author="Huawei" w:date="2020-06-05T17:55:00Z">
        <w:r w:rsidR="005B1207" w:rsidRPr="005B1207">
          <w:rPr>
            <w:highlight w:val="yellow"/>
          </w:rPr>
          <w:t>Ext</w:t>
        </w:r>
      </w:ins>
      <w:r w:rsidR="007F15A7" w:rsidRPr="005B1207">
        <w:rPr>
          <w:rStyle w:val="CommentReference"/>
          <w:rFonts w:ascii="Times New Roman" w:eastAsia="宋体" w:hAnsi="Times New Roman"/>
          <w:noProof w:val="0"/>
          <w:highlight w:val="yellow"/>
          <w:lang w:eastAsia="en-US"/>
        </w:rPr>
        <w:commentReference w:id="337"/>
      </w:r>
      <w:r w:rsidRPr="005B1207">
        <w:rPr>
          <w:highlight w:val="yellow"/>
        </w:rPr>
        <w:t>-</w:t>
      </w:r>
      <w:r w:rsidRPr="00387D48">
        <w:rPr>
          <w:highlight w:val="green"/>
        </w:rPr>
        <w:t>r16</w:t>
      </w:r>
      <w:r w:rsidRPr="00F537EB">
        <w:t xml:space="preserve">   </w:t>
      </w:r>
      <w:del w:id="339" w:author="Huawei" w:date="2020-06-05T17:55:00Z">
        <w:r w:rsidRPr="00F537EB" w:rsidDel="005B1207">
          <w:delText xml:space="preserve">     </w:delText>
        </w:r>
      </w:del>
      <w:r w:rsidRPr="00F537EB">
        <w:t>SEQUENCE(SIZE (1..10)) OF SearchSpace</w:t>
      </w:r>
      <w:ins w:id="340" w:author="Huawei" w:date="2020-06-05T17:56:00Z">
        <w:r w:rsidR="005B1207" w:rsidRPr="005B1207">
          <w:rPr>
            <w:highlight w:val="yellow"/>
          </w:rPr>
          <w:t>Ext</w:t>
        </w:r>
      </w:ins>
      <w:r w:rsidRPr="00F537EB">
        <w:t>-</w:t>
      </w:r>
      <w:del w:id="341" w:author="Huawei" w:date="2020-06-10T19:15:00Z">
        <w:r w:rsidR="00C76602" w:rsidRPr="00F537EB" w:rsidDel="00387D48">
          <w:delText>v</w:delText>
        </w:r>
      </w:del>
      <w:ins w:id="342" w:author="Huawei" w:date="2020-06-10T19:15:00Z">
        <w:r w:rsidR="00387D48" w:rsidRPr="00387D48">
          <w:rPr>
            <w:highlight w:val="green"/>
          </w:rPr>
          <w:t>r</w:t>
        </w:r>
      </w:ins>
      <w:r w:rsidR="00C76602" w:rsidRPr="00387D48">
        <w:rPr>
          <w:highlight w:val="green"/>
        </w:rPr>
        <w:t>16</w:t>
      </w:r>
      <w:del w:id="343" w:author="Huawei" w:date="2020-06-10T19:15:00Z">
        <w:r w:rsidR="00C76602" w:rsidRPr="00F537EB" w:rsidDel="00387D48">
          <w:delText>xy</w:delText>
        </w:r>
      </w:del>
      <w:r w:rsidRPr="00F537EB">
        <w:t xml:space="preserve">               </w:t>
      </w:r>
      <w:del w:id="344" w:author="Huawei" w:date="2020-06-05T17:56:00Z">
        <w:r w:rsidRPr="00F537EB" w:rsidDel="005B1207">
          <w:delText xml:space="preserve">  </w:delText>
        </w:r>
      </w:del>
      <w:r w:rsidRPr="00F537EB">
        <w:t>OPTIONAL</w:t>
      </w:r>
      <w:r w:rsidR="00DE53FB" w:rsidRPr="00F537EB">
        <w:t>,</w:t>
      </w:r>
      <w:r w:rsidRPr="00F537EB">
        <w:t xml:space="preserve">   -- Need </w:t>
      </w:r>
      <w:commentRangeStart w:id="345"/>
      <w:r w:rsidRPr="00F537EB">
        <w:t>N</w:t>
      </w:r>
      <w:commentRangeEnd w:id="345"/>
      <w:r w:rsidR="00711527">
        <w:rPr>
          <w:rStyle w:val="CommentReference"/>
          <w:rFonts w:ascii="Times New Roman" w:eastAsia="宋体" w:hAnsi="Times New Roman"/>
          <w:noProof w:val="0"/>
          <w:lang w:eastAsia="en-US"/>
        </w:rPr>
        <w:commentReference w:id="345"/>
      </w:r>
    </w:p>
    <w:p w14:paraId="3D154643" w14:textId="4E3B0E8D" w:rsidR="00DE53FB" w:rsidRPr="00F537EB" w:rsidRDefault="00DE53FB" w:rsidP="003B6316">
      <w:pPr>
        <w:pStyle w:val="PL"/>
      </w:pPr>
      <w:r w:rsidRPr="00F537EB">
        <w:t xml:space="preserve">    searchSpaceSwitchingTimer-r16       INTEGER (1..</w:t>
      </w:r>
      <w:ins w:id="346" w:author="" w:date="2020-05-08T11:39:00Z">
        <w:r w:rsidR="00344CAF">
          <w:t>80</w:t>
        </w:r>
      </w:ins>
      <w:del w:id="347"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348"/>
      <w:r w:rsidR="00453805" w:rsidRPr="00F537EB">
        <w:t>PTIONAL</w:t>
      </w:r>
      <w:commentRangeEnd w:id="348"/>
      <w:r w:rsidR="00154AD1">
        <w:rPr>
          <w:rStyle w:val="CommentReference"/>
          <w:rFonts w:ascii="Times New Roman" w:eastAsia="宋体" w:hAnsi="Times New Roman"/>
          <w:noProof w:val="0"/>
          <w:lang w:eastAsia="en-US"/>
        </w:rPr>
        <w:commentReference w:id="348"/>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27A75DAB" w:rsidR="002C5D28" w:rsidRPr="00F537EB" w:rsidRDefault="002C5D28" w:rsidP="00F43D0B">
            <w:pPr>
              <w:pStyle w:val="TAL"/>
              <w:rPr>
                <w:szCs w:val="22"/>
              </w:rPr>
            </w:pPr>
            <w:r w:rsidRPr="00F537EB">
              <w:rPr>
                <w:b/>
                <w:i/>
                <w:szCs w:val="22"/>
              </w:rPr>
              <w:t>controlResourceSetToAddModList</w:t>
            </w:r>
            <w:ins w:id="349" w:author="Huawei" w:date="2020-06-07T23:17:00Z">
              <w:r w:rsidR="00B94553">
                <w:rPr>
                  <w:b/>
                  <w:i/>
                  <w:szCs w:val="22"/>
                </w:rPr>
                <w:t xml:space="preserve">, </w:t>
              </w:r>
              <w:r w:rsidR="00B94553" w:rsidRPr="007D2CB9">
                <w:rPr>
                  <w:b/>
                  <w:i/>
                  <w:szCs w:val="22"/>
                  <w:highlight w:val="yellow"/>
                </w:rPr>
                <w:t>controlResourceSetToAddModList2</w:t>
              </w:r>
            </w:ins>
          </w:p>
          <w:p w14:paraId="7FA09067" w14:textId="450E2463" w:rsidR="002C5D28" w:rsidRPr="00F537EB" w:rsidRDefault="002C5D28" w:rsidP="00EE26D8">
            <w:pPr>
              <w:pStyle w:val="TAL"/>
              <w:rPr>
                <w:szCs w:val="22"/>
              </w:rPr>
            </w:pPr>
            <w:r w:rsidRPr="00F537EB">
              <w:rPr>
                <w:szCs w:val="22"/>
              </w:rPr>
              <w:t xml:space="preserve">List of UE specifically configured Control Resource Sets (CORESETs) to be used by the UE. The network configures at most </w:t>
            </w:r>
            <w:del w:id="350" w:author="Huawei" w:date="2020-06-07T23:18:00Z">
              <w:r w:rsidRPr="00F537EB" w:rsidDel="00B94553">
                <w:rPr>
                  <w:szCs w:val="22"/>
                </w:rPr>
                <w:delText xml:space="preserve">3 </w:delText>
              </w:r>
            </w:del>
            <w:ins w:id="351"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352" w:author="Huawei" w:date="2020-06-07T23:19:00Z">
              <w:r w:rsidR="00B94553" w:rsidRPr="007D2CB9">
                <w:rPr>
                  <w:szCs w:val="22"/>
                  <w:highlight w:val="yellow"/>
                </w:rPr>
                <w:t xml:space="preserve">The </w:t>
              </w:r>
            </w:ins>
            <w:ins w:id="353" w:author="Huawei" w:date="2020-06-07T23:21:00Z">
              <w:r w:rsidR="00B94553" w:rsidRPr="007D2CB9">
                <w:rPr>
                  <w:szCs w:val="22"/>
                  <w:highlight w:val="yellow"/>
                </w:rPr>
                <w:t>UE shall consider</w:t>
              </w:r>
            </w:ins>
            <w:ins w:id="354" w:author="Huawei" w:date="2020-06-07T23:23:00Z">
              <w:r w:rsidR="00B94553" w:rsidRPr="007D2CB9">
                <w:rPr>
                  <w:szCs w:val="22"/>
                  <w:highlight w:val="yellow"/>
                </w:rPr>
                <w:t xml:space="preserve"> entries in</w:t>
              </w:r>
            </w:ins>
            <w:ins w:id="355" w:author="Huawei" w:date="2020-06-07T23:21:00Z">
              <w:r w:rsidR="00B94553" w:rsidRPr="007D2CB9">
                <w:rPr>
                  <w:szCs w:val="22"/>
                  <w:highlight w:val="yellow"/>
                </w:rPr>
                <w:t xml:space="preserve"> c</w:t>
              </w:r>
              <w:r w:rsidR="00B94553" w:rsidRPr="007D2CB9">
                <w:rPr>
                  <w:i/>
                  <w:szCs w:val="22"/>
                  <w:highlight w:val="yellow"/>
                  <w:rPrChange w:id="356" w:author="Huawei" w:date="2020-06-07T23:22:00Z">
                    <w:rPr>
                      <w:b/>
                      <w:i/>
                      <w:szCs w:val="22"/>
                    </w:rPr>
                  </w:rPrChange>
                </w:rPr>
                <w:t>ontr</w:t>
              </w:r>
            </w:ins>
            <w:ins w:id="357" w:author="Huawei" w:date="2020-06-07T23:22:00Z">
              <w:r w:rsidR="00B94553" w:rsidRPr="007D2CB9">
                <w:rPr>
                  <w:i/>
                  <w:szCs w:val="22"/>
                  <w:highlight w:val="yellow"/>
                  <w:rPrChange w:id="358" w:author="Huawei" w:date="2020-06-07T23:22:00Z">
                    <w:rPr>
                      <w:b/>
                      <w:i/>
                      <w:szCs w:val="22"/>
                    </w:rPr>
                  </w:rPrChange>
                </w:rPr>
                <w:t>ol</w:t>
              </w:r>
            </w:ins>
            <w:ins w:id="359" w:author="Huawei" w:date="2020-06-07T23:21:00Z">
              <w:r w:rsidR="00B94553" w:rsidRPr="007D2CB9">
                <w:rPr>
                  <w:i/>
                  <w:szCs w:val="22"/>
                  <w:highlight w:val="yellow"/>
                </w:rPr>
                <w:t>ResourceSetToAddModLis</w:t>
              </w:r>
            </w:ins>
            <w:ins w:id="360" w:author="Huawei" w:date="2020-06-07T23:22:00Z">
              <w:r w:rsidR="00B94553" w:rsidRPr="007D2CB9">
                <w:rPr>
                  <w:i/>
                  <w:szCs w:val="22"/>
                  <w:highlight w:val="yellow"/>
                </w:rPr>
                <w:t>t</w:t>
              </w:r>
            </w:ins>
            <w:ins w:id="361" w:author="Huawei" w:date="2020-06-07T23:21:00Z">
              <w:r w:rsidR="00B94553" w:rsidRPr="007D2CB9">
                <w:rPr>
                  <w:i/>
                  <w:szCs w:val="22"/>
                  <w:highlight w:val="yellow"/>
                  <w:rPrChange w:id="362" w:author="Huawei" w:date="2020-06-07T23:22:00Z">
                    <w:rPr>
                      <w:b/>
                      <w:i/>
                      <w:szCs w:val="22"/>
                    </w:rPr>
                  </w:rPrChange>
                </w:rPr>
                <w:t xml:space="preserve"> </w:t>
              </w:r>
            </w:ins>
            <w:ins w:id="363" w:author="Huawei" w:date="2020-06-07T23:22:00Z">
              <w:r w:rsidR="00B94553" w:rsidRPr="007D2CB9">
                <w:rPr>
                  <w:szCs w:val="22"/>
                  <w:highlight w:val="yellow"/>
                  <w:rPrChange w:id="364" w:author="Huawei" w:date="2020-06-07T23:22:00Z">
                    <w:rPr>
                      <w:b/>
                      <w:i/>
                      <w:szCs w:val="22"/>
                    </w:rPr>
                  </w:rPrChange>
                </w:rPr>
                <w:t>and</w:t>
              </w:r>
            </w:ins>
            <w:ins w:id="365" w:author="Huawei" w:date="2020-06-07T23:23:00Z">
              <w:r w:rsidR="00B94553" w:rsidRPr="007D2CB9">
                <w:rPr>
                  <w:szCs w:val="22"/>
                  <w:highlight w:val="yellow"/>
                </w:rPr>
                <w:t xml:space="preserve"> in</w:t>
              </w:r>
            </w:ins>
            <w:ins w:id="366" w:author="Huawei" w:date="2020-06-07T23:22:00Z">
              <w:r w:rsidR="00B94553" w:rsidRPr="007D2CB9">
                <w:rPr>
                  <w:i/>
                  <w:szCs w:val="22"/>
                  <w:highlight w:val="yellow"/>
                  <w:rPrChange w:id="367" w:author="Huawei" w:date="2020-06-07T23:22:00Z">
                    <w:rPr>
                      <w:b/>
                      <w:i/>
                      <w:szCs w:val="22"/>
                    </w:rPr>
                  </w:rPrChange>
                </w:rPr>
                <w:t xml:space="preserve"> </w:t>
              </w:r>
            </w:ins>
            <w:ins w:id="368" w:author="Huawei" w:date="2020-06-07T23:21:00Z">
              <w:r w:rsidR="00B94553" w:rsidRPr="007D2CB9">
                <w:rPr>
                  <w:i/>
                  <w:szCs w:val="22"/>
                  <w:highlight w:val="yellow"/>
                  <w:rPrChange w:id="369" w:author="Huawei" w:date="2020-06-07T23:22:00Z">
                    <w:rPr>
                      <w:b/>
                      <w:i/>
                      <w:szCs w:val="22"/>
                    </w:rPr>
                  </w:rPrChange>
                </w:rPr>
                <w:t>controlResourceSetToAddModList2</w:t>
              </w:r>
            </w:ins>
            <w:ins w:id="370" w:author="Huawei" w:date="2020-06-07T23:22:00Z">
              <w:r w:rsidR="00B94553" w:rsidRPr="007D2CB9">
                <w:rPr>
                  <w:szCs w:val="22"/>
                  <w:highlight w:val="yellow"/>
                </w:rPr>
                <w:t xml:space="preserve"> as a single list</w:t>
              </w:r>
            </w:ins>
            <w:ins w:id="371" w:author="Huawei" w:date="2020-06-07T23:29:00Z">
              <w:r w:rsidR="007D2CB9">
                <w:rPr>
                  <w:szCs w:val="22"/>
                  <w:highlight w:val="yellow"/>
                </w:rPr>
                <w:t xml:space="preserve">, i.e. an entry </w:t>
              </w:r>
            </w:ins>
            <w:ins w:id="372" w:author="Huawei" w:date="2020-06-07T23:32:00Z">
              <w:r w:rsidR="007D2CB9">
                <w:rPr>
                  <w:szCs w:val="22"/>
                  <w:highlight w:val="yellow"/>
                </w:rPr>
                <w:t xml:space="preserve">created </w:t>
              </w:r>
            </w:ins>
            <w:ins w:id="373" w:author="Huawei" w:date="2020-06-07T23:29:00Z">
              <w:r w:rsidR="007D2CB9">
                <w:rPr>
                  <w:szCs w:val="22"/>
                  <w:highlight w:val="yellow"/>
                </w:rPr>
                <w:t xml:space="preserve">using </w:t>
              </w:r>
            </w:ins>
            <w:ins w:id="374"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szCs w:val="22"/>
                  <w:highlight w:val="yellow"/>
                </w:rPr>
                <w:t xml:space="preserve"> can be modifed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and vice-versa. </w:t>
              </w:r>
            </w:ins>
            <w:r w:rsidR="007164C6" w:rsidRPr="00F537EB">
              <w:rPr>
                <w:szCs w:val="22"/>
              </w:rPr>
              <w:t xml:space="preserve">In case network reconfigures control resource set with the same </w:t>
            </w:r>
            <w:r w:rsidR="007164C6" w:rsidRPr="00F537EB">
              <w:rPr>
                <w:i/>
                <w:szCs w:val="22"/>
              </w:rPr>
              <w:t>ControlResourceSetId</w:t>
            </w:r>
            <w:r w:rsidR="007164C6" w:rsidRPr="00F537EB">
              <w:rPr>
                <w:szCs w:val="22"/>
              </w:rPr>
              <w:t xml:space="preserve"> as used for </w:t>
            </w:r>
            <w:r w:rsidR="007164C6" w:rsidRPr="00F537EB">
              <w:rPr>
                <w:i/>
                <w:szCs w:val="22"/>
              </w:rPr>
              <w:t>commonControlResourceSet</w:t>
            </w:r>
            <w:r w:rsidR="007164C6" w:rsidRPr="00F537EB">
              <w:rPr>
                <w:szCs w:val="22"/>
              </w:rPr>
              <w:t xml:space="preserve"> configured via </w:t>
            </w:r>
            <w:r w:rsidR="007164C6" w:rsidRPr="00F537EB">
              <w:rPr>
                <w:i/>
                <w:szCs w:val="22"/>
              </w:rPr>
              <w:t>PDCCH-ConfigCommon</w:t>
            </w:r>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r w:rsidR="007164C6" w:rsidRPr="00F537EB">
              <w:rPr>
                <w:i/>
                <w:szCs w:val="22"/>
              </w:rPr>
              <w:t>servingCellConfigCommon</w:t>
            </w:r>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r w:rsidRPr="00F537EB">
              <w:rPr>
                <w:b/>
                <w:i/>
                <w:szCs w:val="22"/>
              </w:rPr>
              <w:t>downlinkPreemption</w:t>
            </w:r>
          </w:p>
          <w:p w14:paraId="16D03D65" w14:textId="77777777" w:rsidR="002C5D28" w:rsidRPr="00F537EB" w:rsidRDefault="002C5D28" w:rsidP="001C74DD">
            <w:pPr>
              <w:pStyle w:val="TAL"/>
              <w:rPr>
                <w:szCs w:val="22"/>
              </w:rPr>
            </w:pPr>
            <w:r w:rsidRPr="00F537EB">
              <w:rPr>
                <w:szCs w:val="22"/>
              </w:rPr>
              <w:t xml:space="preserve">Configuration of downlink preemption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r w:rsidRPr="00F537EB">
              <w:rPr>
                <w:b/>
                <w:bCs/>
                <w:i/>
                <w:iCs/>
                <w:lang w:eastAsia="x-none"/>
              </w:rPr>
              <w:t>monitoringCapabilityConfig</w:t>
            </w:r>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r w:rsidRPr="00F537EB">
              <w:rPr>
                <w:b/>
                <w:i/>
                <w:szCs w:val="22"/>
              </w:rPr>
              <w:t>searchSpacesToAddModList</w:t>
            </w:r>
            <w:ins w:id="375" w:author="Huawei" w:date="2020-06-05T18:14:00Z">
              <w:r w:rsidR="0029158D" w:rsidRPr="0029158D">
                <w:rPr>
                  <w:b/>
                  <w:i/>
                  <w:szCs w:val="22"/>
                  <w:highlight w:val="yellow"/>
                </w:rPr>
                <w:t>, searchSpace</w:t>
              </w:r>
            </w:ins>
            <w:ins w:id="376" w:author="Huawei" w:date="2020-06-07T09:26:00Z">
              <w:r w:rsidR="00716D9A">
                <w:rPr>
                  <w:b/>
                  <w:i/>
                  <w:szCs w:val="22"/>
                  <w:highlight w:val="yellow"/>
                </w:rPr>
                <w:t>s</w:t>
              </w:r>
            </w:ins>
            <w:ins w:id="377" w:author="Huawei" w:date="2020-06-05T18:14:00Z">
              <w:r w:rsidR="0029158D" w:rsidRPr="0029158D">
                <w:rPr>
                  <w:b/>
                  <w:i/>
                  <w:szCs w:val="22"/>
                  <w:highlight w:val="yellow"/>
                </w:rPr>
                <w:t>ToAddModListExt</w:t>
              </w:r>
            </w:ins>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378" w:author="Huawei" w:date="2020-06-05T18:16:00Z">
              <w:r w:rsidR="0029158D">
                <w:rPr>
                  <w:szCs w:val="22"/>
                </w:rPr>
                <w:t xml:space="preserve"> </w:t>
              </w:r>
              <w:r w:rsidR="0029158D" w:rsidRPr="0029158D">
                <w:rPr>
                  <w:szCs w:val="22"/>
                  <w:highlight w:val="yellow"/>
                </w:rPr>
                <w:t xml:space="preserve">If the network includes </w:t>
              </w:r>
              <w:r w:rsidR="0029158D" w:rsidRPr="0029158D">
                <w:rPr>
                  <w:i/>
                  <w:szCs w:val="22"/>
                  <w:highlight w:val="yellow"/>
                </w:rPr>
                <w:t>searchSpaceToAddModListExt</w:t>
              </w:r>
              <w:r w:rsidR="0029158D" w:rsidRPr="0029158D">
                <w:rPr>
                  <w:szCs w:val="22"/>
                  <w:highlight w:val="yellow"/>
                </w:rPr>
                <w:t>, it includes the same number of entries</w:t>
              </w:r>
            </w:ins>
            <w:ins w:id="379" w:author="Huawei" w:date="2020-06-05T18:17:00Z">
              <w:r w:rsidR="0029158D" w:rsidRPr="0029158D">
                <w:rPr>
                  <w:szCs w:val="22"/>
                  <w:highlight w:val="yellow"/>
                </w:rPr>
                <w:t xml:space="preserve">, and listed in the same order, as in </w:t>
              </w:r>
              <w:r w:rsidR="0029158D" w:rsidRPr="0029158D">
                <w:rPr>
                  <w:i/>
                  <w:szCs w:val="22"/>
                  <w:highlight w:val="yellow"/>
                </w:rPr>
                <w:t>searchSpacesToAddModList</w:t>
              </w:r>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r w:rsidRPr="00F537EB">
              <w:rPr>
                <w:b/>
                <w:i/>
                <w:szCs w:val="22"/>
              </w:rPr>
              <w:t>searchSpaceSwitchingGroupList</w:t>
            </w:r>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r w:rsidRPr="00F537EB">
              <w:rPr>
                <w:b/>
                <w:i/>
                <w:szCs w:val="22"/>
              </w:rPr>
              <w:t>searchSpaceSwitchingTimer</w:t>
            </w:r>
          </w:p>
          <w:p w14:paraId="533F84A9" w14:textId="4C45430E" w:rsidR="00DE53FB" w:rsidRPr="00F537EB" w:rsidRDefault="00DE53FB" w:rsidP="00C76602">
            <w:pPr>
              <w:pStyle w:val="TAL"/>
              <w:rPr>
                <w:b/>
                <w:i/>
                <w:szCs w:val="22"/>
              </w:rPr>
            </w:pPr>
            <w:r w:rsidRPr="00F537EB">
              <w:rPr>
                <w:szCs w:val="22"/>
              </w:rPr>
              <w:t xml:space="preserve">The </w:t>
            </w:r>
            <w:ins w:id="380"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381" w:author="" w:date="2020-05-08T11:40:00Z">
              <w:r w:rsidR="00344CAF">
                <w:rPr>
                  <w:szCs w:val="22"/>
                  <w:lang w:val="en-US"/>
                </w:rPr>
                <w:t xml:space="preserve"> </w:t>
              </w:r>
              <w:r w:rsidR="00344CAF" w:rsidRPr="00C54C3E">
                <w:rPr>
                  <w:bCs/>
                  <w:szCs w:val="22"/>
                </w:rPr>
                <w:t>For 15 kHz SCS, {1..20} are valid. For 30 kHz SCS, {1..40} are valid. For 60kHz SCS, {1..80}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r w:rsidRPr="00F537EB">
              <w:rPr>
                <w:b/>
                <w:i/>
                <w:szCs w:val="22"/>
              </w:rPr>
              <w:t>tpc-PUCCH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r w:rsidRPr="00F537EB">
              <w:rPr>
                <w:b/>
                <w:i/>
                <w:szCs w:val="22"/>
              </w:rPr>
              <w:t>tpc-PUSCH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r w:rsidRPr="00F537EB">
              <w:rPr>
                <w:b/>
                <w:i/>
                <w:szCs w:val="22"/>
              </w:rPr>
              <w:t>tpc-SRS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r w:rsidRPr="00F537EB">
              <w:rPr>
                <w:b/>
                <w:bCs/>
                <w:i/>
                <w:iCs/>
                <w:lang w:eastAsia="x-none"/>
              </w:rPr>
              <w:t>uplinkCancellation</w:t>
            </w:r>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382" w:name="_Toc20426033"/>
      <w:bookmarkStart w:id="383" w:name="_Toc29321429"/>
      <w:bookmarkStart w:id="384" w:name="_Toc36757199"/>
      <w:bookmarkStart w:id="385" w:name="_Toc36836740"/>
      <w:bookmarkStart w:id="386" w:name="_Toc36843717"/>
      <w:bookmarkStart w:id="387" w:name="_Toc37068006"/>
      <w:r w:rsidRPr="00F537EB">
        <w:lastRenderedPageBreak/>
        <w:t>–</w:t>
      </w:r>
      <w:r w:rsidRPr="00F537EB">
        <w:tab/>
      </w:r>
      <w:r w:rsidRPr="00F537EB">
        <w:rPr>
          <w:i/>
        </w:rPr>
        <w:t>PDCCH-ConfigCommon</w:t>
      </w:r>
      <w:bookmarkEnd w:id="382"/>
      <w:bookmarkEnd w:id="383"/>
      <w:bookmarkEnd w:id="384"/>
      <w:bookmarkEnd w:id="385"/>
      <w:bookmarkEnd w:id="386"/>
      <w:bookmarkEnd w:id="387"/>
    </w:p>
    <w:p w14:paraId="78D7B476" w14:textId="77777777" w:rsidR="002C5D28" w:rsidRPr="007C3167" w:rsidRDefault="002C5D28" w:rsidP="002C5D28">
      <w:pPr>
        <w:rPr>
          <w:lang w:val="en-US"/>
        </w:rPr>
      </w:pPr>
      <w:r w:rsidRPr="007C3167">
        <w:rPr>
          <w:lang w:val="en-US"/>
        </w:rPr>
        <w:t xml:space="preserve">The IE </w:t>
      </w:r>
      <w:r w:rsidRPr="007C3167">
        <w:rPr>
          <w:i/>
          <w:lang w:val="en-US"/>
        </w:rPr>
        <w:t>PDCCH-ConfigCommon</w:t>
      </w:r>
      <w:r w:rsidRPr="007C3167">
        <w:rPr>
          <w:lang w:val="en-US"/>
        </w:rPr>
        <w:t xml:space="preserve"> is used to configure cell specific PDCCH parameters provided in SIB as well as</w:t>
      </w:r>
      <w:r w:rsidR="001C74DD" w:rsidRPr="007C3167">
        <w:rPr>
          <w:lang w:val="en-US"/>
        </w:rPr>
        <w:t xml:space="preserve"> in dedicated signalling</w:t>
      </w:r>
      <w:r w:rsidRPr="007C3167">
        <w:rPr>
          <w:lang w:val="en-US"/>
        </w:rPr>
        <w:t>.</w:t>
      </w:r>
    </w:p>
    <w:p w14:paraId="06331060" w14:textId="77777777" w:rsidR="002C5D28" w:rsidRPr="00F537EB" w:rsidRDefault="002C5D28" w:rsidP="002C5D28">
      <w:pPr>
        <w:pStyle w:val="TH"/>
      </w:pPr>
      <w:r w:rsidRPr="00F537EB">
        <w:rPr>
          <w:i/>
        </w:rPr>
        <w:t>PDCCH-ConfigCommon</w:t>
      </w:r>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t xml:space="preserve">    </w:t>
      </w:r>
      <w:commentRangeStart w:id="388"/>
      <w:r w:rsidRPr="00F537EB">
        <w:t>commonSearchSpaceList               SEQUENCE (SIZE(1..4)) OF SearchSpace                    OPTIONAL,   -- Need R</w:t>
      </w:r>
      <w:commentRangeEnd w:id="388"/>
      <w:r w:rsidR="00B86148">
        <w:rPr>
          <w:rStyle w:val="CommentReference"/>
          <w:rFonts w:ascii="Times New Roman" w:eastAsia="宋体" w:hAnsi="Times New Roman"/>
          <w:noProof w:val="0"/>
          <w:lang w:eastAsia="en-US"/>
        </w:rPr>
        <w:commentReference w:id="388"/>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389"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390" w:author="Huawei" w:date="2020-06-05T18:11:00Z">
        <w:r w:rsidR="00536F61" w:rsidRPr="00F537EB" w:rsidDel="0029158D">
          <w:delText xml:space="preserve">                     </w:delText>
        </w:r>
      </w:del>
      <w:r w:rsidRPr="00F537EB">
        <w:t>OPTIONAL</w:t>
      </w:r>
      <w:ins w:id="391" w:author="Huawei" w:date="2020-06-05T18:11:00Z">
        <w:r w:rsidR="0029158D">
          <w:t>,</w:t>
        </w:r>
      </w:ins>
      <w:r w:rsidRPr="00F537EB">
        <w:t xml:space="preserve">   </w:t>
      </w:r>
      <w:del w:id="392" w:author="Huawei" w:date="2020-06-05T18:11:00Z">
        <w:r w:rsidRPr="00F537EB" w:rsidDel="0029158D">
          <w:delText xml:space="preserve">    </w:delText>
        </w:r>
      </w:del>
      <w:r w:rsidRPr="00F537EB">
        <w:t>-- Cond OtherBWP</w:t>
      </w:r>
    </w:p>
    <w:p w14:paraId="623B756E" w14:textId="088CB22A" w:rsidR="0029158D" w:rsidRPr="00F537EB" w:rsidRDefault="0029158D" w:rsidP="003B6316">
      <w:pPr>
        <w:pStyle w:val="PL"/>
      </w:pPr>
      <w:ins w:id="393" w:author="Huawei" w:date="2020-06-05T18:11:00Z">
        <w:r>
          <w:t xml:space="preserve">    </w:t>
        </w:r>
        <w:r w:rsidRPr="0029158D">
          <w:rPr>
            <w:highlight w:val="yellow"/>
          </w:rPr>
          <w:t>commonSear</w:t>
        </w:r>
      </w:ins>
      <w:ins w:id="394" w:author="Huawei" w:date="2020-06-11T11:34:00Z">
        <w:r w:rsidR="00BE11BE">
          <w:rPr>
            <w:highlight w:val="yellow"/>
          </w:rPr>
          <w:t>c</w:t>
        </w:r>
      </w:ins>
      <w:ins w:id="395" w:author="Huawei" w:date="2020-06-05T18:11:00Z">
        <w:r w:rsidRPr="0029158D">
          <w:rPr>
            <w:highlight w:val="yellow"/>
          </w:rPr>
          <w:t>hSpaceListExt</w:t>
        </w:r>
      </w:ins>
      <w:ins w:id="396" w:author="Huawei" w:date="2020-06-07T09:28:00Z">
        <w:r w:rsidR="00716D9A">
          <w:rPr>
            <w:highlight w:val="yellow"/>
          </w:rPr>
          <w:t>-</w:t>
        </w:r>
      </w:ins>
      <w:ins w:id="397" w:author="Huawei" w:date="2020-06-10T19:17:00Z">
        <w:r w:rsidR="00387D48" w:rsidRPr="00387D48">
          <w:rPr>
            <w:highlight w:val="green"/>
          </w:rPr>
          <w:t>r</w:t>
        </w:r>
      </w:ins>
      <w:ins w:id="398" w:author="Huawei" w:date="2020-06-07T09:28:00Z">
        <w:r w:rsidR="00387D48" w:rsidRPr="00387D48">
          <w:rPr>
            <w:highlight w:val="green"/>
          </w:rPr>
          <w:t>16</w:t>
        </w:r>
      </w:ins>
      <w:ins w:id="399" w:author="Huawei" w:date="2020-06-05T18:11:00Z">
        <w:r w:rsidR="00716D9A">
          <w:rPr>
            <w:highlight w:val="yellow"/>
          </w:rPr>
          <w:t xml:space="preserve">        </w:t>
        </w:r>
        <w:r w:rsidRPr="0029158D">
          <w:rPr>
            <w:highlight w:val="yellow"/>
          </w:rPr>
          <w:t>SEQUENCE (SIZE(1..4)) OF Sea</w:t>
        </w:r>
      </w:ins>
      <w:ins w:id="400" w:author="Huawei" w:date="2020-06-05T18:12:00Z">
        <w:r w:rsidR="00387D48">
          <w:rPr>
            <w:highlight w:val="yellow"/>
          </w:rPr>
          <w:t>rchSpaceExt-</w:t>
        </w:r>
      </w:ins>
      <w:ins w:id="401" w:author="Huawei" w:date="2020-06-10T19:17:00Z">
        <w:r w:rsidR="00387D48" w:rsidRPr="00387D48">
          <w:rPr>
            <w:highlight w:val="green"/>
          </w:rPr>
          <w:t>r</w:t>
        </w:r>
      </w:ins>
      <w:ins w:id="402" w:author="Huawei" w:date="2020-06-05T18:12:00Z">
        <w:r w:rsidR="00387D48" w:rsidRPr="00387D48">
          <w:rPr>
            <w:highlight w:val="green"/>
          </w:rPr>
          <w:t>16</w:t>
        </w:r>
        <w:r w:rsidRPr="0029158D">
          <w:rPr>
            <w:highlight w:val="yellow"/>
          </w:rPr>
          <w:t xml:space="preserve">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宋体"/>
                <w:szCs w:val="22"/>
              </w:rPr>
            </w:pPr>
            <w:r w:rsidRPr="00F537EB">
              <w:rPr>
                <w:rFonts w:eastAsia="宋体"/>
                <w:i/>
                <w:szCs w:val="22"/>
              </w:rPr>
              <w:lastRenderedPageBreak/>
              <w:t xml:space="preserve">PDCCH-ConfigCommon </w:t>
            </w:r>
            <w:r w:rsidRPr="00F537EB">
              <w:rPr>
                <w:rFonts w:eastAsia="宋体"/>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宋体"/>
                <w:szCs w:val="22"/>
              </w:rPr>
            </w:pPr>
            <w:r w:rsidRPr="00F537EB">
              <w:rPr>
                <w:rFonts w:eastAsia="宋体"/>
                <w:b/>
                <w:i/>
                <w:szCs w:val="22"/>
              </w:rPr>
              <w:t>commonControlResourceSet</w:t>
            </w:r>
          </w:p>
          <w:p w14:paraId="021EBDD0" w14:textId="54E548F1" w:rsidR="002C5D28" w:rsidRPr="00F537EB" w:rsidRDefault="002C5D28" w:rsidP="00F43D0B">
            <w:pPr>
              <w:pStyle w:val="TAL"/>
              <w:rPr>
                <w:rFonts w:eastAsia="宋体"/>
                <w:szCs w:val="22"/>
              </w:rPr>
            </w:pPr>
            <w:r w:rsidRPr="00F537EB">
              <w:rPr>
                <w:rFonts w:eastAsia="宋体"/>
                <w:szCs w:val="22"/>
              </w:rPr>
              <w:t xml:space="preserve">An additional common control resource set which may be configured and used for </w:t>
            </w:r>
            <w:r w:rsidR="00272A3D" w:rsidRPr="00F537EB">
              <w:rPr>
                <w:rFonts w:eastAsia="宋体"/>
                <w:szCs w:val="22"/>
              </w:rPr>
              <w:t>any common or UE-specific search space</w:t>
            </w:r>
            <w:r w:rsidRPr="00F537EB">
              <w:rPr>
                <w:rFonts w:eastAsia="宋体"/>
                <w:szCs w:val="22"/>
              </w:rPr>
              <w:t xml:space="preserve">. If the network configures this field, it uses a </w:t>
            </w:r>
            <w:r w:rsidRPr="00F537EB">
              <w:rPr>
                <w:rFonts w:eastAsia="宋体"/>
                <w:i/>
                <w:szCs w:val="22"/>
              </w:rPr>
              <w:t>ControlResourceSetId</w:t>
            </w:r>
            <w:r w:rsidRPr="00F537EB">
              <w:rPr>
                <w:rFonts w:eastAsia="宋体"/>
                <w:szCs w:val="22"/>
              </w:rPr>
              <w:t xml:space="preserve"> other than 0 for this </w:t>
            </w:r>
            <w:r w:rsidRPr="00F537EB">
              <w:rPr>
                <w:rFonts w:eastAsia="宋体"/>
                <w:i/>
                <w:szCs w:val="22"/>
              </w:rPr>
              <w:t>ControlResourceSet</w:t>
            </w:r>
            <w:r w:rsidRPr="00F537EB">
              <w:rPr>
                <w:rFonts w:eastAsia="宋体"/>
                <w:szCs w:val="22"/>
              </w:rPr>
              <w:t>.</w:t>
            </w:r>
            <w:r w:rsidR="00940E87" w:rsidRPr="00F537EB">
              <w:rPr>
                <w:rFonts w:eastAsia="宋体"/>
                <w:szCs w:val="22"/>
              </w:rPr>
              <w:t xml:space="preserve"> The network configures the </w:t>
            </w:r>
            <w:r w:rsidR="00940E87" w:rsidRPr="00F537EB">
              <w:rPr>
                <w:rFonts w:eastAsia="宋体"/>
                <w:i/>
                <w:szCs w:val="22"/>
              </w:rPr>
              <w:t>commonControlResourceSet</w:t>
            </w:r>
            <w:r w:rsidR="00940E87" w:rsidRPr="00F537EB">
              <w:rPr>
                <w:rFonts w:eastAsia="宋体"/>
                <w:szCs w:val="22"/>
              </w:rPr>
              <w:t xml:space="preserve"> in </w:t>
            </w:r>
            <w:r w:rsidR="00940E87" w:rsidRPr="00F537EB">
              <w:rPr>
                <w:rFonts w:eastAsia="宋体"/>
                <w:i/>
              </w:rPr>
              <w:t>SIB1</w:t>
            </w:r>
            <w:r w:rsidR="00940E87" w:rsidRPr="00F537EB">
              <w:rPr>
                <w:rFonts w:eastAsia="宋体"/>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宋体"/>
                <w:szCs w:val="22"/>
              </w:rPr>
            </w:pPr>
            <w:r w:rsidRPr="00F537EB">
              <w:rPr>
                <w:rFonts w:eastAsia="宋体"/>
                <w:b/>
                <w:i/>
                <w:szCs w:val="22"/>
              </w:rPr>
              <w:t>commonSearchSpaceList</w:t>
            </w:r>
            <w:ins w:id="403" w:author="Huawei" w:date="2020-06-05T18:14:00Z">
              <w:r w:rsidR="00471309" w:rsidRPr="0029158D">
                <w:rPr>
                  <w:b/>
                  <w:i/>
                  <w:szCs w:val="22"/>
                  <w:highlight w:val="yellow"/>
                </w:rPr>
                <w:t xml:space="preserve">, </w:t>
              </w:r>
            </w:ins>
            <w:ins w:id="404" w:author="Huawei" w:date="2020-06-07T09:10:00Z">
              <w:r w:rsidR="00471309">
                <w:rPr>
                  <w:b/>
                  <w:i/>
                  <w:szCs w:val="22"/>
                  <w:highlight w:val="yellow"/>
                </w:rPr>
                <w:t>common</w:t>
              </w:r>
            </w:ins>
            <w:ins w:id="405" w:author="Huawei" w:date="2020-06-05T18:14:00Z">
              <w:r w:rsidR="00471309">
                <w:rPr>
                  <w:b/>
                  <w:i/>
                  <w:szCs w:val="22"/>
                  <w:highlight w:val="yellow"/>
                </w:rPr>
                <w:t>S</w:t>
              </w:r>
              <w:r w:rsidR="00471309" w:rsidRPr="0029158D">
                <w:rPr>
                  <w:b/>
                  <w:i/>
                  <w:szCs w:val="22"/>
                  <w:highlight w:val="yellow"/>
                </w:rPr>
                <w:t>earchSpaceListExt</w:t>
              </w:r>
            </w:ins>
          </w:p>
          <w:p w14:paraId="636CCB4C" w14:textId="28FD0619" w:rsidR="002C5D28" w:rsidRPr="00F537EB" w:rsidRDefault="002C5D28" w:rsidP="00471309">
            <w:pPr>
              <w:pStyle w:val="TAL"/>
              <w:rPr>
                <w:rFonts w:eastAsia="宋体"/>
                <w:szCs w:val="22"/>
              </w:rPr>
            </w:pPr>
            <w:r w:rsidRPr="00F537EB">
              <w:rPr>
                <w:rFonts w:eastAsia="宋体"/>
                <w:szCs w:val="22"/>
              </w:rPr>
              <w:t xml:space="preserve">A list of additional common search spaces. If the network configures this field, it uses the </w:t>
            </w:r>
            <w:r w:rsidRPr="00F537EB">
              <w:rPr>
                <w:rFonts w:eastAsia="宋体"/>
                <w:i/>
                <w:szCs w:val="22"/>
              </w:rPr>
              <w:t>SearchSpaceId</w:t>
            </w:r>
            <w:r w:rsidRPr="00F537EB">
              <w:rPr>
                <w:rFonts w:eastAsia="宋体"/>
                <w:szCs w:val="22"/>
              </w:rPr>
              <w:t>s other than 0.</w:t>
            </w:r>
            <w:r w:rsidR="00653901" w:rsidRPr="00F537EB">
              <w:rPr>
                <w:rFonts w:eastAsia="宋体"/>
                <w:szCs w:val="22"/>
              </w:rPr>
              <w:t xml:space="preserve"> </w:t>
            </w:r>
            <w:r w:rsidR="00653901" w:rsidRPr="00F537EB">
              <w:rPr>
                <w:rFonts w:cs="Arial"/>
                <w:szCs w:val="18"/>
              </w:rPr>
              <w:t xml:space="preserve">If the field is included, it replaces any previous list, i.e. all the entries of the list are replaced and each of the </w:t>
            </w:r>
            <w:r w:rsidR="00653901" w:rsidRPr="00F537EB">
              <w:rPr>
                <w:rFonts w:cs="Arial"/>
                <w:i/>
                <w:szCs w:val="18"/>
              </w:rPr>
              <w:t xml:space="preserve">SearchSpace </w:t>
            </w:r>
            <w:r w:rsidR="00653901" w:rsidRPr="00F537EB">
              <w:rPr>
                <w:rFonts w:cs="Arial"/>
                <w:szCs w:val="18"/>
              </w:rPr>
              <w:t>entries is considered to be newly created and the conditions and Need codes for setup of the entry apply.</w:t>
            </w:r>
            <w:ins w:id="406" w:author="Huawei" w:date="2020-06-07T09:08:00Z">
              <w:r w:rsidR="00471309">
                <w:rPr>
                  <w:rFonts w:cs="Arial"/>
                  <w:szCs w:val="18"/>
                </w:rPr>
                <w:t xml:space="preserve"> </w:t>
              </w:r>
              <w:r w:rsidR="00471309" w:rsidRPr="0029158D">
                <w:rPr>
                  <w:szCs w:val="22"/>
                  <w:highlight w:val="yellow"/>
                </w:rPr>
                <w:t xml:space="preserve">If the network includes </w:t>
              </w:r>
            </w:ins>
            <w:ins w:id="407" w:author="Huawei" w:date="2020-06-07T09:09:00Z">
              <w:r w:rsidR="00471309">
                <w:rPr>
                  <w:i/>
                  <w:szCs w:val="22"/>
                  <w:highlight w:val="yellow"/>
                </w:rPr>
                <w:t>commonS</w:t>
              </w:r>
            </w:ins>
            <w:ins w:id="408" w:author="Huawei" w:date="2020-06-07T09:08:00Z">
              <w:r w:rsidR="00471309" w:rsidRPr="0029158D">
                <w:rPr>
                  <w:i/>
                  <w:szCs w:val="22"/>
                  <w:highlight w:val="yellow"/>
                </w:rPr>
                <w:t>earchSpaceListExt</w:t>
              </w:r>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ins w:id="409" w:author="Huawei" w:date="2020-06-07T09:10:00Z">
              <w:r w:rsidR="00471309">
                <w:rPr>
                  <w:i/>
                  <w:szCs w:val="22"/>
                  <w:highlight w:val="yellow"/>
                </w:rPr>
                <w:t>commonS</w:t>
              </w:r>
            </w:ins>
            <w:ins w:id="410" w:author="Huawei" w:date="2020-06-07T09:08:00Z">
              <w:r w:rsidR="00471309" w:rsidRPr="0029158D">
                <w:rPr>
                  <w:i/>
                  <w:szCs w:val="22"/>
                  <w:highlight w:val="yellow"/>
                </w:rPr>
                <w:t>earchSpaceList</w:t>
              </w:r>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宋体"/>
                <w:szCs w:val="22"/>
              </w:rPr>
            </w:pPr>
            <w:r w:rsidRPr="00F537EB">
              <w:rPr>
                <w:rFonts w:eastAsia="宋体"/>
                <w:b/>
                <w:i/>
                <w:szCs w:val="22"/>
              </w:rPr>
              <w:t>controlResourceSetZero</w:t>
            </w:r>
          </w:p>
          <w:p w14:paraId="1424A443" w14:textId="77777777" w:rsidR="002C5D28" w:rsidRPr="00F537EB" w:rsidRDefault="002C5D28" w:rsidP="00F43D0B">
            <w:pPr>
              <w:pStyle w:val="TAL"/>
              <w:rPr>
                <w:rFonts w:eastAsia="宋体"/>
                <w:szCs w:val="22"/>
              </w:rPr>
            </w:pPr>
            <w:r w:rsidRPr="00F537EB">
              <w:rPr>
                <w:rFonts w:eastAsia="宋体"/>
                <w:szCs w:val="22"/>
              </w:rPr>
              <w:t>Parameters of the common CORESET#0</w:t>
            </w:r>
            <w:r w:rsidR="00607ACE" w:rsidRPr="00F537EB">
              <w:rPr>
                <w:rFonts w:eastAsia="宋体"/>
                <w:szCs w:val="22"/>
              </w:rPr>
              <w:t xml:space="preserve"> which can be used in any common or UE-specific search spaces</w:t>
            </w:r>
            <w:r w:rsidRPr="00F537EB">
              <w:rPr>
                <w:rFonts w:eastAsia="宋体"/>
                <w:szCs w:val="22"/>
              </w:rPr>
              <w:t xml:space="preserve">.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xml:space="preserve">. Even though this field is only configured in the initial BWP (BWP#0) </w:t>
            </w:r>
            <w:r w:rsidRPr="00F537EB">
              <w:rPr>
                <w:rFonts w:eastAsia="宋体"/>
                <w:i/>
              </w:rPr>
              <w:t>controlResourceSetZero</w:t>
            </w:r>
            <w:r w:rsidRPr="00F537EB">
              <w:rPr>
                <w:rFonts w:eastAsia="宋体"/>
                <w:szCs w:val="22"/>
              </w:rPr>
              <w:t xml:space="preserve"> can be used in search spaces configured in other DL BWP(s) than the initial DL BWP if the conditions defined in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r w:rsidRPr="00F537EB">
              <w:rPr>
                <w:b/>
                <w:i/>
              </w:rPr>
              <w:t>firstPDCCH-MonitoringOccasionOfPO</w:t>
            </w:r>
          </w:p>
          <w:p w14:paraId="02748453" w14:textId="77777777" w:rsidR="008B001C" w:rsidRPr="00F537EB" w:rsidRDefault="008B001C" w:rsidP="00E16E93">
            <w:pPr>
              <w:pStyle w:val="TAL"/>
              <w:rPr>
                <w:rFonts w:eastAsia="宋体"/>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宋体"/>
                <w:szCs w:val="22"/>
              </w:rPr>
            </w:pPr>
            <w:r w:rsidRPr="00F537EB">
              <w:rPr>
                <w:rFonts w:eastAsia="宋体"/>
                <w:b/>
                <w:i/>
                <w:szCs w:val="22"/>
              </w:rPr>
              <w:t>pagingSearchSpace</w:t>
            </w:r>
          </w:p>
          <w:p w14:paraId="10384BF6" w14:textId="77777777" w:rsidR="002C5D28" w:rsidRPr="00F537EB" w:rsidRDefault="002C5D28" w:rsidP="00E53190">
            <w:pPr>
              <w:pStyle w:val="TAL"/>
              <w:rPr>
                <w:rFonts w:eastAsia="宋体"/>
                <w:szCs w:val="22"/>
              </w:rPr>
            </w:pPr>
            <w:r w:rsidRPr="00F537EB">
              <w:rPr>
                <w:rFonts w:eastAsia="宋体"/>
                <w:szCs w:val="22"/>
              </w:rPr>
              <w:t xml:space="preserve">ID of the Search space for paging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xml:space="preserve">). If the field is absent, the UE does not receive paging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宋体"/>
                <w:szCs w:val="22"/>
              </w:rPr>
            </w:pPr>
            <w:r w:rsidRPr="00F537EB">
              <w:rPr>
                <w:rFonts w:eastAsia="宋体"/>
                <w:b/>
                <w:i/>
                <w:szCs w:val="22"/>
              </w:rPr>
              <w:t>ra-SearchSpace</w:t>
            </w:r>
          </w:p>
          <w:p w14:paraId="4C920806" w14:textId="77777777" w:rsidR="002C5D28" w:rsidRPr="00F537EB" w:rsidRDefault="002C5D28" w:rsidP="00E53190">
            <w:pPr>
              <w:pStyle w:val="TAL"/>
              <w:rPr>
                <w:rFonts w:eastAsia="宋体"/>
                <w:szCs w:val="22"/>
              </w:rPr>
            </w:pPr>
            <w:r w:rsidRPr="00F537EB">
              <w:rPr>
                <w:rFonts w:eastAsia="宋体"/>
                <w:szCs w:val="22"/>
              </w:rPr>
              <w:t xml:space="preserve">ID of the Search space for random access procedure (see </w:t>
            </w:r>
            <w:r w:rsidR="00E53190" w:rsidRPr="00F537EB">
              <w:rPr>
                <w:rFonts w:eastAsia="宋体"/>
                <w:szCs w:val="22"/>
              </w:rPr>
              <w:t>TS 38.213 [13</w:t>
            </w:r>
            <w:r w:rsidR="001634A6" w:rsidRPr="00F537EB">
              <w:rPr>
                <w:rFonts w:eastAsia="宋体"/>
                <w:szCs w:val="22"/>
              </w:rPr>
              <w:t>]</w:t>
            </w:r>
            <w:r w:rsidRPr="00F537EB">
              <w:rPr>
                <w:rFonts w:eastAsia="宋体"/>
                <w:szCs w:val="22"/>
              </w:rPr>
              <w:t xml:space="preserve">, </w:t>
            </w:r>
            <w:r w:rsidR="00E53190" w:rsidRPr="00F537EB">
              <w:rPr>
                <w:rFonts w:eastAsia="宋体"/>
                <w:szCs w:val="22"/>
              </w:rPr>
              <w:t>clause 10.1</w:t>
            </w:r>
            <w:r w:rsidRPr="00F537EB">
              <w:rPr>
                <w:rFonts w:eastAsia="宋体"/>
                <w:szCs w:val="22"/>
              </w:rPr>
              <w:t>)</w:t>
            </w:r>
            <w:r w:rsidR="00E53190" w:rsidRPr="00F537EB">
              <w:rPr>
                <w:rFonts w:eastAsia="宋体"/>
                <w:szCs w:val="22"/>
              </w:rPr>
              <w:t>.</w:t>
            </w:r>
            <w:r w:rsidRPr="00F537EB">
              <w:rPr>
                <w:rFonts w:eastAsia="宋体"/>
                <w:szCs w:val="22"/>
              </w:rPr>
              <w:t xml:space="preserve"> If the field is absent, the UE does not receive RAR in this BWP.</w:t>
            </w:r>
            <w:r w:rsidRPr="00F537EB">
              <w:t xml:space="preserve"> </w:t>
            </w:r>
            <w:r w:rsidRPr="00F537EB">
              <w:rPr>
                <w:rFonts w:eastAsia="宋体"/>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宋体"/>
                <w:szCs w:val="22"/>
              </w:rPr>
            </w:pPr>
            <w:r w:rsidRPr="00F537EB">
              <w:rPr>
                <w:rFonts w:eastAsia="宋体"/>
                <w:b/>
                <w:i/>
                <w:szCs w:val="22"/>
              </w:rPr>
              <w:t>searchSpaceOtherSystemInformation</w:t>
            </w:r>
          </w:p>
          <w:p w14:paraId="0120997F" w14:textId="77777777" w:rsidR="002C5D28" w:rsidRPr="00F537EB" w:rsidRDefault="002C5D28" w:rsidP="00E53190">
            <w:pPr>
              <w:pStyle w:val="TAL"/>
              <w:rPr>
                <w:rFonts w:eastAsia="宋体"/>
                <w:szCs w:val="22"/>
              </w:rPr>
            </w:pPr>
            <w:r w:rsidRPr="00F537EB">
              <w:rPr>
                <w:rFonts w:eastAsia="宋体"/>
                <w:szCs w:val="22"/>
              </w:rPr>
              <w:t xml:space="preserve">ID of the Search space for other system information, i.e., </w:t>
            </w:r>
            <w:r w:rsidRPr="00F537EB">
              <w:rPr>
                <w:rFonts w:eastAsia="宋体"/>
                <w:i/>
              </w:rPr>
              <w:t>SIB2</w:t>
            </w:r>
            <w:r w:rsidRPr="00F537EB">
              <w:rPr>
                <w:rFonts w:eastAsia="宋体"/>
                <w:szCs w:val="22"/>
              </w:rPr>
              <w:t xml:space="preserve"> and beyond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宋体"/>
                <w:szCs w:val="22"/>
              </w:rPr>
            </w:pPr>
            <w:r w:rsidRPr="00F537EB">
              <w:rPr>
                <w:rFonts w:eastAsia="宋体"/>
                <w:b/>
                <w:i/>
                <w:szCs w:val="22"/>
              </w:rPr>
              <w:t>searchSpaceSIB1</w:t>
            </w:r>
          </w:p>
          <w:p w14:paraId="119F15FD" w14:textId="77777777" w:rsidR="002C5D28" w:rsidRPr="00F537EB" w:rsidRDefault="002C5D28" w:rsidP="00F43D0B">
            <w:pPr>
              <w:pStyle w:val="TAL"/>
              <w:rPr>
                <w:rFonts w:eastAsia="宋体"/>
                <w:szCs w:val="22"/>
              </w:rPr>
            </w:pPr>
            <w:r w:rsidRPr="00F537EB">
              <w:rPr>
                <w:rFonts w:eastAsia="宋体"/>
                <w:szCs w:val="22"/>
              </w:rPr>
              <w:t xml:space="preserve">ID of the search space for </w:t>
            </w:r>
            <w:r w:rsidRPr="00F537EB">
              <w:rPr>
                <w:rFonts w:eastAsia="宋体"/>
                <w:i/>
              </w:rPr>
              <w:t>SIB1</w:t>
            </w:r>
            <w:r w:rsidRPr="00F537EB">
              <w:rPr>
                <w:rFonts w:eastAsia="宋体"/>
                <w:szCs w:val="22"/>
              </w:rPr>
              <w:t xml:space="preserve"> message. </w:t>
            </w:r>
            <w:r w:rsidR="001C74DD" w:rsidRPr="00F537EB">
              <w:rPr>
                <w:rFonts w:eastAsia="宋体"/>
                <w:szCs w:val="22"/>
              </w:rPr>
              <w:t>In the initial DL BWP of the UE</w:t>
            </w:r>
            <w:r w:rsidR="00B958FE" w:rsidRPr="00F537EB">
              <w:rPr>
                <w:rFonts w:eastAsia="宋体"/>
                <w:szCs w:val="22"/>
              </w:rPr>
              <w:t>′</w:t>
            </w:r>
            <w:r w:rsidR="001C74DD" w:rsidRPr="00F537EB">
              <w:rPr>
                <w:rFonts w:eastAsia="宋体"/>
                <w:szCs w:val="22"/>
              </w:rPr>
              <w:t xml:space="preserve">s PCell, the network sets this field to 0. </w:t>
            </w:r>
            <w:r w:rsidRPr="00F537EB">
              <w:rPr>
                <w:rFonts w:eastAsia="宋体"/>
                <w:szCs w:val="22"/>
              </w:rPr>
              <w:t xml:space="preserve">If the field is absent, the UE does not receive </w:t>
            </w:r>
            <w:r w:rsidRPr="00F537EB">
              <w:rPr>
                <w:rFonts w:eastAsia="宋体"/>
                <w:i/>
              </w:rPr>
              <w:t>SIB1</w:t>
            </w:r>
            <w:r w:rsidRPr="00F537EB">
              <w:rPr>
                <w:rFonts w:eastAsia="宋体"/>
                <w:szCs w:val="22"/>
              </w:rPr>
              <w:t xml:space="preserve">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宋体"/>
                <w:szCs w:val="22"/>
              </w:rPr>
            </w:pPr>
            <w:r w:rsidRPr="00F537EB">
              <w:rPr>
                <w:rFonts w:eastAsia="宋体"/>
                <w:b/>
                <w:i/>
                <w:szCs w:val="22"/>
              </w:rPr>
              <w:t>searchSpaceZero</w:t>
            </w:r>
          </w:p>
          <w:p w14:paraId="0CAFCF3B" w14:textId="7B2C1BDD" w:rsidR="002C5D28" w:rsidRPr="00F537EB" w:rsidRDefault="002C5D28" w:rsidP="00A87238">
            <w:pPr>
              <w:pStyle w:val="TAL"/>
              <w:rPr>
                <w:rFonts w:eastAsia="宋体"/>
                <w:szCs w:val="22"/>
              </w:rPr>
            </w:pPr>
            <w:r w:rsidRPr="00F537EB">
              <w:rPr>
                <w:rFonts w:eastAsia="宋体"/>
                <w:szCs w:val="22"/>
              </w:rPr>
              <w:t xml:space="preserve">Parameters of the common SearchSpace#0.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Even though this field is only configured in the initial BWP (BWP#0)</w:t>
            </w:r>
            <w:r w:rsidR="00C566C3" w:rsidRPr="00F537EB">
              <w:rPr>
                <w:rFonts w:eastAsia="宋体"/>
                <w:szCs w:val="22"/>
              </w:rPr>
              <w:t>,</w:t>
            </w:r>
            <w:r w:rsidRPr="00F537EB">
              <w:rPr>
                <w:rFonts w:eastAsia="宋体"/>
                <w:szCs w:val="22"/>
              </w:rPr>
              <w:t xml:space="preserve"> </w:t>
            </w:r>
            <w:r w:rsidRPr="00F537EB">
              <w:rPr>
                <w:rFonts w:eastAsia="宋体"/>
                <w:i/>
              </w:rPr>
              <w:t>searchSpaceZero</w:t>
            </w:r>
            <w:r w:rsidRPr="00F537EB">
              <w:rPr>
                <w:rFonts w:eastAsia="宋体"/>
                <w:szCs w:val="22"/>
              </w:rPr>
              <w:t xml:space="preserve"> can be used in search spaces configured in other DL BWP(s) than the initial DL BWP if the conditions described in </w:t>
            </w:r>
            <w:r w:rsidR="00A87238" w:rsidRPr="00F537EB">
              <w:rPr>
                <w:rFonts w:eastAsia="宋体"/>
                <w:szCs w:val="22"/>
              </w:rPr>
              <w:t xml:space="preserve">TS </w:t>
            </w:r>
            <w:r w:rsidRPr="00F537EB">
              <w:rPr>
                <w:rFonts w:eastAsia="宋体"/>
                <w:szCs w:val="22"/>
              </w:rPr>
              <w:t xml:space="preserve">38.213 [13], </w:t>
            </w:r>
            <w:r w:rsidR="00581EBE" w:rsidRPr="00F537EB">
              <w:rPr>
                <w:rFonts w:eastAsia="宋体"/>
                <w:szCs w:val="22"/>
              </w:rPr>
              <w:t>clause</w:t>
            </w:r>
            <w:r w:rsidRPr="00F537EB">
              <w:rPr>
                <w:rFonts w:eastAsia="宋体"/>
                <w:szCs w:val="22"/>
              </w:rPr>
              <w:t xml:space="preserve"> 10</w:t>
            </w:r>
            <w:r w:rsidR="00C566C3" w:rsidRPr="00F537EB">
              <w:rPr>
                <w:rFonts w:eastAsia="宋体"/>
                <w:szCs w:val="22"/>
              </w:rPr>
              <w:t>,</w:t>
            </w:r>
            <w:r w:rsidRPr="00F537EB">
              <w:rPr>
                <w:rFonts w:eastAsia="宋体"/>
                <w:szCs w:val="22"/>
              </w:rPr>
              <w:t xml:space="preserve"> are satisfied.</w:t>
            </w:r>
          </w:p>
        </w:tc>
      </w:tr>
    </w:tbl>
    <w:p w14:paraId="58135D0A" w14:textId="77777777" w:rsidR="002C5D28" w:rsidRPr="007C3167" w:rsidRDefault="002C5D28" w:rsidP="002C5D28">
      <w:pPr>
        <w:rPr>
          <w:rFonts w:eastAsia="宋体"/>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宋体"/>
                <w:szCs w:val="22"/>
              </w:rPr>
            </w:pPr>
            <w:r w:rsidRPr="00F537EB">
              <w:rPr>
                <w:rFonts w:eastAsia="宋体"/>
                <w:szCs w:val="22"/>
              </w:rPr>
              <w:t>Conditional Presence</w:t>
            </w:r>
          </w:p>
        </w:tc>
        <w:tc>
          <w:tcPr>
            <w:tcW w:w="10492" w:type="dxa"/>
          </w:tcPr>
          <w:p w14:paraId="670F0620" w14:textId="77777777" w:rsidR="002C5D28" w:rsidRPr="00F537EB" w:rsidRDefault="002C5D28" w:rsidP="00F43D0B">
            <w:pPr>
              <w:pStyle w:val="TAH"/>
              <w:rPr>
                <w:rFonts w:eastAsia="宋体"/>
                <w:szCs w:val="22"/>
              </w:rPr>
            </w:pPr>
            <w:r w:rsidRPr="00F537EB">
              <w:rPr>
                <w:rFonts w:eastAsia="宋体"/>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宋体"/>
                <w:i/>
                <w:szCs w:val="22"/>
              </w:rPr>
            </w:pPr>
            <w:r w:rsidRPr="00F537EB">
              <w:rPr>
                <w:rFonts w:eastAsia="宋体"/>
                <w:i/>
                <w:szCs w:val="22"/>
              </w:rPr>
              <w:t>InitialBWP-Only</w:t>
            </w:r>
          </w:p>
        </w:tc>
        <w:tc>
          <w:tcPr>
            <w:tcW w:w="10492" w:type="dxa"/>
          </w:tcPr>
          <w:p w14:paraId="3954EDE3" w14:textId="6635F714" w:rsidR="002C5D28" w:rsidRPr="00F537EB" w:rsidRDefault="002C5D28" w:rsidP="00F43D0B">
            <w:pPr>
              <w:pStyle w:val="TAL"/>
              <w:rPr>
                <w:rFonts w:eastAsia="宋体"/>
                <w:szCs w:val="22"/>
              </w:rPr>
            </w:pPr>
            <w:r w:rsidRPr="00F537EB">
              <w:rPr>
                <w:rFonts w:eastAsia="宋体"/>
                <w:szCs w:val="22"/>
              </w:rPr>
              <w:t xml:space="preserve">If </w:t>
            </w:r>
            <w:r w:rsidRPr="00F537EB">
              <w:rPr>
                <w:rFonts w:eastAsia="宋体"/>
                <w:i/>
              </w:rPr>
              <w:t>SIB1</w:t>
            </w:r>
            <w:r w:rsidRPr="00F537EB">
              <w:rPr>
                <w:rFonts w:eastAsia="宋体"/>
                <w:szCs w:val="22"/>
              </w:rPr>
              <w:t xml:space="preserve"> is broadcast the field is mandatory present in the </w:t>
            </w:r>
            <w:r w:rsidRPr="00F537EB">
              <w:rPr>
                <w:rFonts w:eastAsia="宋体"/>
                <w:i/>
                <w:szCs w:val="22"/>
              </w:rPr>
              <w:t>PDCCH-ConfigCommon</w:t>
            </w:r>
            <w:r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w:t>
            </w:r>
            <w:r w:rsidRPr="00F537EB">
              <w:rPr>
                <w:rFonts w:eastAsia="宋体"/>
                <w:szCs w:val="22"/>
              </w:rPr>
              <w:t xml:space="preserve"> </w:t>
            </w:r>
            <w:r w:rsidR="00184936" w:rsidRPr="00F537EB">
              <w:rPr>
                <w:rFonts w:eastAsia="宋体"/>
                <w:szCs w:val="22"/>
              </w:rPr>
              <w:t>i</w:t>
            </w:r>
            <w:r w:rsidRPr="00F537EB">
              <w:rPr>
                <w:rFonts w:eastAsia="宋体"/>
                <w:szCs w:val="22"/>
              </w:rPr>
              <w:t xml:space="preserve">t is absent in other BWPs and when sent in system information. </w:t>
            </w:r>
            <w:r w:rsidR="00184936" w:rsidRPr="00F537EB">
              <w:rPr>
                <w:rFonts w:eastAsia="宋体"/>
                <w:szCs w:val="22"/>
              </w:rPr>
              <w:t>If SIB1 is not broadcast and there is an SSB associated to the cell, the field is optionally present</w:t>
            </w:r>
            <w:r w:rsidR="00723F09" w:rsidRPr="00F537EB">
              <w:rPr>
                <w:rFonts w:eastAsia="宋体"/>
                <w:szCs w:val="22"/>
              </w:rPr>
              <w:t>, Need M,</w:t>
            </w:r>
            <w:r w:rsidR="00184936" w:rsidRPr="00F537EB">
              <w:rPr>
                <w:rFonts w:eastAsia="宋体"/>
                <w:szCs w:val="22"/>
              </w:rPr>
              <w:t xml:space="preserve"> in the </w:t>
            </w:r>
            <w:r w:rsidR="00184936" w:rsidRPr="00F537EB">
              <w:rPr>
                <w:rFonts w:eastAsia="宋体"/>
                <w:i/>
                <w:szCs w:val="22"/>
              </w:rPr>
              <w:t>PDCCH-ConfigCommon</w:t>
            </w:r>
            <w:r w:rsidR="00184936"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 xml:space="preserve"> (still with the same setting for all UEs). </w:t>
            </w:r>
            <w:r w:rsidRPr="00F537EB">
              <w:rPr>
                <w:rFonts w:eastAsia="宋体"/>
                <w:szCs w:val="22"/>
              </w:rPr>
              <w:t xml:space="preserve">In other cases, the field is </w:t>
            </w:r>
            <w:r w:rsidR="00184936" w:rsidRPr="00F537EB">
              <w:rPr>
                <w:rFonts w:eastAsia="宋体"/>
                <w:szCs w:val="22"/>
              </w:rPr>
              <w:t>absent</w:t>
            </w:r>
            <w:r w:rsidRPr="00F537EB">
              <w:rPr>
                <w:rFonts w:eastAsia="宋体"/>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宋体"/>
                <w:i/>
              </w:rPr>
            </w:pPr>
            <w:r w:rsidRPr="00F537EB">
              <w:rPr>
                <w:rFonts w:eastAsia="宋体"/>
                <w:i/>
              </w:rPr>
              <w:t>OtherBWP</w:t>
            </w:r>
          </w:p>
        </w:tc>
        <w:tc>
          <w:tcPr>
            <w:tcW w:w="10492" w:type="dxa"/>
          </w:tcPr>
          <w:p w14:paraId="2E6C85DF" w14:textId="2492D468" w:rsidR="008B001C" w:rsidRPr="00F537EB" w:rsidRDefault="008B001C" w:rsidP="008B001C">
            <w:pPr>
              <w:pStyle w:val="TAL"/>
              <w:rPr>
                <w:rFonts w:eastAsia="宋体"/>
              </w:rPr>
            </w:pPr>
            <w:r w:rsidRPr="00F537EB">
              <w:rPr>
                <w:rFonts w:eastAsia="宋体"/>
              </w:rPr>
              <w:t xml:space="preserve">This field is optionally present, Need R, if this BWP is not the initial DL BWP and </w:t>
            </w:r>
            <w:r w:rsidRPr="00F537EB">
              <w:rPr>
                <w:rFonts w:eastAsia="宋体"/>
                <w:i/>
              </w:rPr>
              <w:t>pagingSearchSpace</w:t>
            </w:r>
            <w:r w:rsidRPr="00F537EB">
              <w:rPr>
                <w:rFonts w:eastAsia="宋体"/>
              </w:rPr>
              <w:t xml:space="preserve"> is configured in this BWP. Otherwise this field is </w:t>
            </w:r>
            <w:r w:rsidR="009C0754" w:rsidRPr="00F537EB">
              <w:rPr>
                <w:rFonts w:eastAsia="宋体"/>
              </w:rPr>
              <w:t>absent</w:t>
            </w:r>
            <w:r w:rsidRPr="00F537EB">
              <w:rPr>
                <w:rFonts w:eastAsia="宋体"/>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411" w:name="_Toc20426049"/>
      <w:bookmarkStart w:id="412" w:name="_Toc29321445"/>
      <w:bookmarkStart w:id="413" w:name="_Toc36757216"/>
      <w:bookmarkStart w:id="414" w:name="_Toc36836757"/>
      <w:bookmarkStart w:id="415" w:name="_Toc36843734"/>
      <w:bookmarkStart w:id="416" w:name="_Toc37068023"/>
      <w:r w:rsidRPr="00F537EB">
        <w:lastRenderedPageBreak/>
        <w:t>–</w:t>
      </w:r>
      <w:r w:rsidRPr="00F537EB">
        <w:tab/>
      </w:r>
      <w:r w:rsidRPr="00F537EB">
        <w:rPr>
          <w:i/>
        </w:rPr>
        <w:t>PUCCH-Config</w:t>
      </w:r>
      <w:bookmarkEnd w:id="411"/>
      <w:bookmarkEnd w:id="412"/>
      <w:bookmarkEnd w:id="413"/>
      <w:bookmarkEnd w:id="414"/>
      <w:bookmarkEnd w:id="415"/>
      <w:bookmarkEnd w:id="416"/>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417"/>
      <w:r w:rsidRPr="00F537EB">
        <w:t>M</w:t>
      </w:r>
      <w:commentRangeEnd w:id="417"/>
      <w:r w:rsidR="00E476D7">
        <w:rPr>
          <w:rStyle w:val="CommentReference"/>
          <w:rFonts w:ascii="Times New Roman" w:eastAsia="宋体" w:hAnsi="Times New Roman"/>
          <w:noProof w:val="0"/>
          <w:lang w:eastAsia="en-US"/>
        </w:rPr>
        <w:commentReference w:id="417"/>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418"/>
      <w:r w:rsidRPr="00F537EB">
        <w:t xml:space="preserve">spatialRelationInfoToAddModList </w:t>
      </w:r>
      <w:commentRangeEnd w:id="418"/>
      <w:r w:rsidR="0065781D">
        <w:rPr>
          <w:rStyle w:val="CommentReference"/>
          <w:rFonts w:ascii="Times New Roman" w:eastAsia="宋体" w:hAnsi="Times New Roman"/>
          <w:noProof w:val="0"/>
          <w:lang w:eastAsia="en-US"/>
        </w:rPr>
        <w:commentReference w:id="418"/>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6B8C2E90" w:rsidR="00DE53FB" w:rsidRPr="00F537EB" w:rsidRDefault="00DE53FB" w:rsidP="003B6316">
      <w:pPr>
        <w:pStyle w:val="PL"/>
      </w:pPr>
      <w:r w:rsidRPr="00F537EB">
        <w:t xml:space="preserve">    resourceToAddModList</w:t>
      </w:r>
      <w:ins w:id="419" w:author="Huawei" w:date="2020-06-07T11:35:00Z">
        <w:r w:rsidR="00476574" w:rsidRPr="005A6D96">
          <w:rPr>
            <w:highlight w:val="yellow"/>
          </w:rPr>
          <w:t>Ext</w:t>
        </w:r>
      </w:ins>
      <w:r w:rsidRPr="001F0C1A">
        <w:rPr>
          <w:highlight w:val="green"/>
        </w:rPr>
        <w:t>-r16</w:t>
      </w:r>
      <w:r w:rsidRPr="00F537EB">
        <w:t xml:space="preserve">           </w:t>
      </w:r>
      <w:del w:id="420" w:author="Huawei" w:date="2020-06-07T11:36:00Z">
        <w:r w:rsidRPr="00F537EB" w:rsidDel="00476574">
          <w:delText xml:space="preserve"> </w:delText>
        </w:r>
      </w:del>
      <w:del w:id="421" w:author="Huawei" w:date="2020-06-07T11:35:00Z">
        <w:r w:rsidRPr="00F537EB" w:rsidDel="00476574">
          <w:delText xml:space="preserve">    </w:delText>
        </w:r>
      </w:del>
      <w:r w:rsidRPr="00F537EB">
        <w:t>SEQUENCE (SIZE (1..maxNrofPUCCH-Resources)) OF PUCCH-Resource</w:t>
      </w:r>
      <w:ins w:id="422" w:author="Huawei" w:date="2020-06-10T19:44:00Z">
        <w:r w:rsidR="00FB1C87" w:rsidRPr="00FB1C87">
          <w:rPr>
            <w:highlight w:val="green"/>
          </w:rPr>
          <w:t>Ext</w:t>
        </w:r>
      </w:ins>
      <w:r w:rsidRPr="00F537EB">
        <w:t>-</w:t>
      </w:r>
      <w:r w:rsidRPr="005A6D96">
        <w:rPr>
          <w:highlight w:val="yellow"/>
        </w:rPr>
        <w:t>r16</w:t>
      </w:r>
      <w:r w:rsidRPr="00F537EB">
        <w:t xml:space="preserve"> </w:t>
      </w:r>
      <w:del w:id="423"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424"/>
      <w:r w:rsidRPr="00F537EB">
        <w:t>M</w:t>
      </w:r>
      <w:commentRangeEnd w:id="424"/>
      <w:r w:rsidR="00EC5C82">
        <w:rPr>
          <w:rStyle w:val="CommentReference"/>
          <w:rFonts w:ascii="Times New Roman" w:eastAsia="宋体" w:hAnsi="Times New Roman"/>
          <w:noProof w:val="0"/>
          <w:lang w:eastAsia="en-US"/>
        </w:rPr>
        <w:commentReference w:id="424"/>
      </w:r>
    </w:p>
    <w:p w14:paraId="7A566867" w14:textId="3DC25CE9" w:rsidR="00DE53FB" w:rsidRPr="00F537EB" w:rsidRDefault="00DE53FB" w:rsidP="003B6316">
      <w:pPr>
        <w:pStyle w:val="PL"/>
      </w:pPr>
      <w:r w:rsidRPr="00F537EB">
        <w:t xml:space="preserve">    </w:t>
      </w:r>
      <w:commentRangeStart w:id="425"/>
      <w:r w:rsidRPr="00F537EB">
        <w:t>dl-DCI-triggered-UL-ChannelAccess-CPext</w:t>
      </w:r>
      <w:ins w:id="426" w:author="" w:date="2020-05-08T11:42:00Z">
        <w:r w:rsidR="00344CAF">
          <w:t>List</w:t>
        </w:r>
      </w:ins>
      <w:r w:rsidRPr="00F537EB">
        <w:t xml:space="preserve">-r16 </w:t>
      </w:r>
      <w:commentRangeEnd w:id="425"/>
      <w:r w:rsidR="00C309B3">
        <w:rPr>
          <w:rStyle w:val="CommentReference"/>
          <w:rFonts w:ascii="Times New Roman" w:eastAsia="宋体" w:hAnsi="Times New Roman"/>
          <w:noProof w:val="0"/>
          <w:lang w:eastAsia="en-US"/>
        </w:rPr>
        <w:commentReference w:id="425"/>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427"/>
      <w:r w:rsidRPr="00F537EB">
        <w:t>n7</w:t>
      </w:r>
      <w:commentRangeEnd w:id="427"/>
      <w:r w:rsidR="00E610C7">
        <w:rPr>
          <w:rStyle w:val="CommentReference"/>
          <w:rFonts w:ascii="Times New Roman" w:eastAsia="宋体" w:hAnsi="Times New Roman"/>
          <w:noProof w:val="0"/>
          <w:lang w:eastAsia="en-US"/>
        </w:rPr>
        <w:commentReference w:id="427"/>
      </w:r>
      <w:r w:rsidRPr="00F537EB">
        <w:t xml:space="preserve">}                                                    OPTIONAL, -- Need </w:t>
      </w:r>
      <w:commentRangeStart w:id="428"/>
      <w:r w:rsidRPr="00F537EB">
        <w:t>M</w:t>
      </w:r>
      <w:commentRangeEnd w:id="428"/>
      <w:r w:rsidR="007374A2">
        <w:rPr>
          <w:rStyle w:val="CommentReference"/>
          <w:rFonts w:ascii="Times New Roman" w:eastAsia="宋体" w:hAnsi="Times New Roman"/>
          <w:noProof w:val="0"/>
          <w:lang w:eastAsia="en-US"/>
        </w:rPr>
        <w:commentReference w:id="428"/>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66844474" w:rsidR="002A14E7" w:rsidRPr="002A14E7" w:rsidRDefault="002A14E7" w:rsidP="002A14E7">
      <w:pPr>
        <w:pStyle w:val="PL"/>
        <w:rPr>
          <w:ins w:id="429" w:author="Huawei" w:date="2020-06-07T23:51:00Z"/>
          <w:highlight w:val="yellow"/>
        </w:rPr>
      </w:pPr>
      <w:ins w:id="430" w:author="Huawei" w:date="2020-06-07T23:48:00Z">
        <w:r w:rsidRPr="00F537EB">
          <w:t xml:space="preserve">    </w:t>
        </w:r>
        <w:r w:rsidRPr="002A14E7">
          <w:rPr>
            <w:highlight w:val="yellow"/>
          </w:rPr>
          <w:t>spatialRelationInfoToAddModList</w:t>
        </w:r>
      </w:ins>
      <w:ins w:id="431" w:author="Huawei" w:date="2020-06-07T23:49:00Z">
        <w:r w:rsidRPr="002A14E7">
          <w:rPr>
            <w:highlight w:val="yellow"/>
          </w:rPr>
          <w:t>2</w:t>
        </w:r>
      </w:ins>
      <w:ins w:id="432" w:author="Huawei" w:date="2020-06-11T12:55:00Z">
        <w:r w:rsidR="008D2C61" w:rsidRPr="008D2C61">
          <w:rPr>
            <w:highlight w:val="green"/>
          </w:rPr>
          <w:t>-r16</w:t>
        </w:r>
      </w:ins>
      <w:ins w:id="433" w:author="Huawei" w:date="2020-06-07T23:48:00Z">
        <w:r w:rsidRPr="002A14E7">
          <w:rPr>
            <w:highlight w:val="yellow"/>
          </w:rPr>
          <w:t xml:space="preserve">    SEQUENCE (SIZE (1..maxNrofSpatialRelationInfos</w:t>
        </w:r>
      </w:ins>
      <w:ins w:id="434" w:author="Huawei" w:date="2020-06-11T13:57:00Z">
        <w:r w:rsidR="001A78EF" w:rsidRPr="001A78EF">
          <w:rPr>
            <w:highlight w:val="green"/>
          </w:rPr>
          <w:t>Diff</w:t>
        </w:r>
      </w:ins>
      <w:ins w:id="435" w:author="Huawei" w:date="2020-06-07T23:49:00Z">
        <w:r w:rsidRPr="001A78EF">
          <w:rPr>
            <w:highlight w:val="green"/>
          </w:rPr>
          <w:t>-r16</w:t>
        </w:r>
      </w:ins>
      <w:ins w:id="436" w:author="Huawei" w:date="2020-06-07T23:48:00Z">
        <w:r w:rsidRPr="002A14E7">
          <w:rPr>
            <w:highlight w:val="yellow"/>
          </w:rPr>
          <w:t>)) OF PUCCH-SpatialRelationInfo</w:t>
        </w:r>
      </w:ins>
    </w:p>
    <w:p w14:paraId="58356AC5" w14:textId="2001F63A" w:rsidR="002A14E7" w:rsidRPr="002A14E7" w:rsidRDefault="002A14E7" w:rsidP="002A14E7">
      <w:pPr>
        <w:pStyle w:val="PL"/>
        <w:rPr>
          <w:ins w:id="437" w:author="Huawei" w:date="2020-06-07T23:48:00Z"/>
          <w:highlight w:val="yellow"/>
        </w:rPr>
      </w:pPr>
      <w:ins w:id="438" w:author="Huawei" w:date="2020-06-07T23:52:00Z">
        <w:r w:rsidRPr="002A14E7">
          <w:rPr>
            <w:highlight w:val="yellow"/>
          </w:rPr>
          <w:t xml:space="preserve">                                                                                                                  </w:t>
        </w:r>
      </w:ins>
      <w:ins w:id="439" w:author="Huawei" w:date="2020-06-07T23:51:00Z">
        <w:r w:rsidRPr="002A14E7">
          <w:rPr>
            <w:highlight w:val="yellow"/>
          </w:rPr>
          <w:t xml:space="preserve">OPTIONAL, </w:t>
        </w:r>
      </w:ins>
      <w:ins w:id="440" w:author="Huawei" w:date="2020-06-07T23:52:00Z">
        <w:r w:rsidRPr="002A14E7">
          <w:rPr>
            <w:highlight w:val="yellow"/>
          </w:rPr>
          <w:t xml:space="preserve">-- </w:t>
        </w:r>
      </w:ins>
      <w:ins w:id="441" w:author="Huawei" w:date="2020-06-07T23:51:00Z">
        <w:r w:rsidRPr="002A14E7">
          <w:rPr>
            <w:highlight w:val="yellow"/>
          </w:rPr>
          <w:t>Need</w:t>
        </w:r>
      </w:ins>
      <w:ins w:id="442" w:author="Huawei" w:date="2020-06-07T23:52:00Z">
        <w:r w:rsidRPr="002A14E7">
          <w:rPr>
            <w:highlight w:val="yellow"/>
          </w:rPr>
          <w:t xml:space="preserve"> N</w:t>
        </w:r>
      </w:ins>
      <w:ins w:id="443" w:author="Huawei" w:date="2020-06-07T23:51:00Z">
        <w:r w:rsidRPr="002A14E7">
          <w:rPr>
            <w:highlight w:val="yellow"/>
          </w:rPr>
          <w:t xml:space="preserve"> </w:t>
        </w:r>
      </w:ins>
    </w:p>
    <w:p w14:paraId="4FC4FD42" w14:textId="3D5ED02F" w:rsidR="002A14E7" w:rsidRPr="002A14E7" w:rsidRDefault="002A14E7" w:rsidP="002A14E7">
      <w:pPr>
        <w:pStyle w:val="PL"/>
        <w:rPr>
          <w:ins w:id="444" w:author="Huawei" w:date="2020-06-07T23:49:00Z"/>
          <w:highlight w:val="yellow"/>
        </w:rPr>
      </w:pPr>
      <w:ins w:id="445" w:author="Huawei" w:date="2020-06-07T23:49:00Z">
        <w:r w:rsidRPr="002A14E7">
          <w:rPr>
            <w:highlight w:val="yellow"/>
          </w:rPr>
          <w:t xml:space="preserve">    spatialRelationInfoTo</w:t>
        </w:r>
      </w:ins>
      <w:ins w:id="446" w:author="Huawei" w:date="2020-06-07T23:50:00Z">
        <w:r w:rsidRPr="002A14E7">
          <w:rPr>
            <w:highlight w:val="yellow"/>
          </w:rPr>
          <w:t>Release</w:t>
        </w:r>
      </w:ins>
      <w:ins w:id="447" w:author="Huawei" w:date="2020-06-07T23:49:00Z">
        <w:r w:rsidRPr="002A14E7">
          <w:rPr>
            <w:highlight w:val="yellow"/>
          </w:rPr>
          <w:t>List2</w:t>
        </w:r>
      </w:ins>
      <w:ins w:id="448" w:author="Huawei" w:date="2020-06-11T12:56:00Z">
        <w:r w:rsidR="008D2C61" w:rsidRPr="008D2C61">
          <w:rPr>
            <w:highlight w:val="green"/>
          </w:rPr>
          <w:t>-r16</w:t>
        </w:r>
      </w:ins>
      <w:ins w:id="449" w:author="Huawei" w:date="2020-06-07T23:49:00Z">
        <w:r w:rsidRPr="002A14E7">
          <w:rPr>
            <w:highlight w:val="yellow"/>
          </w:rPr>
          <w:t xml:space="preserve">    SEQUENCE (SIZE (1.</w:t>
        </w:r>
        <w:r w:rsidR="001A78EF">
          <w:rPr>
            <w:highlight w:val="yellow"/>
          </w:rPr>
          <w:t>.maxNrofSpatialRelationInfos</w:t>
        </w:r>
      </w:ins>
      <w:ins w:id="450" w:author="Huawei" w:date="2020-06-11T13:57:00Z">
        <w:r w:rsidR="001A78EF" w:rsidRPr="001A78EF">
          <w:rPr>
            <w:highlight w:val="green"/>
          </w:rPr>
          <w:t>Diff</w:t>
        </w:r>
      </w:ins>
      <w:ins w:id="451" w:author="Huawei" w:date="2020-06-07T23:49:00Z">
        <w:r w:rsidRPr="001A78EF">
          <w:rPr>
            <w:highlight w:val="green"/>
          </w:rPr>
          <w:t>-r16</w:t>
        </w:r>
        <w:r w:rsidRPr="002A14E7">
          <w:rPr>
            <w:highlight w:val="yellow"/>
          </w:rPr>
          <w:t>)) OF PUCCH-SpatialRelationInfo</w:t>
        </w:r>
      </w:ins>
      <w:ins w:id="452" w:author="Huawei" w:date="2020-06-07T23:51:00Z">
        <w:r w:rsidRPr="002A14E7">
          <w:rPr>
            <w:highlight w:val="yellow"/>
          </w:rPr>
          <w:t>Id</w:t>
        </w:r>
      </w:ins>
    </w:p>
    <w:p w14:paraId="06868AB3" w14:textId="77777777" w:rsidR="002A14E7" w:rsidRPr="002A14E7" w:rsidRDefault="002A14E7" w:rsidP="002A14E7">
      <w:pPr>
        <w:pStyle w:val="PL"/>
        <w:rPr>
          <w:ins w:id="453" w:author="Huawei" w:date="2020-06-07T23:52:00Z"/>
          <w:highlight w:val="yellow"/>
        </w:rPr>
      </w:pPr>
      <w:ins w:id="454" w:author="Huawei" w:date="2020-06-07T23:52:00Z">
        <w:r w:rsidRPr="002A14E7">
          <w:rPr>
            <w:highlight w:val="yellow"/>
          </w:rPr>
          <w:t xml:space="preserve">                                                                                                                  OPTIONAL, -- Need N </w:t>
        </w:r>
      </w:ins>
    </w:p>
    <w:p w14:paraId="0A6BCB6C" w14:textId="53BD7257" w:rsidR="002A14E7" w:rsidRPr="002A14E7" w:rsidRDefault="00E65946" w:rsidP="003B6316">
      <w:pPr>
        <w:pStyle w:val="PL"/>
        <w:rPr>
          <w:ins w:id="455" w:author="Huawei" w:date="2020-06-07T23:53:00Z"/>
          <w:highlight w:val="yellow"/>
        </w:rPr>
      </w:pPr>
      <w:r w:rsidRPr="002A14E7">
        <w:rPr>
          <w:highlight w:val="yellow"/>
        </w:rPr>
        <w:t xml:space="preserve">    spatialRelationInfoToAddModList</w:t>
      </w:r>
      <w:ins w:id="456" w:author="Huawei" w:date="2020-06-07T23:52:00Z">
        <w:r w:rsidR="002A14E7" w:rsidRPr="002A14E7">
          <w:rPr>
            <w:highlight w:val="yellow"/>
          </w:rPr>
          <w:t>Ext</w:t>
        </w:r>
      </w:ins>
      <w:r w:rsidRPr="008D2C61">
        <w:rPr>
          <w:highlight w:val="green"/>
        </w:rPr>
        <w:t>-r16</w:t>
      </w:r>
      <w:r w:rsidRPr="002A14E7">
        <w:rPr>
          <w:highlight w:val="yellow"/>
        </w:rPr>
        <w:t xml:space="preserve"> </w:t>
      </w:r>
      <w:del w:id="457" w:author="Huawei" w:date="2020-06-07T23:53:00Z">
        <w:r w:rsidRPr="002A14E7" w:rsidDel="002A14E7">
          <w:rPr>
            <w:highlight w:val="yellow"/>
          </w:rPr>
          <w:delText xml:space="preserve">  </w:delText>
        </w:r>
      </w:del>
      <w:del w:id="458" w:author="Huawei" w:date="2020-06-07T23:50:00Z">
        <w:r w:rsidRPr="002A14E7" w:rsidDel="002A14E7">
          <w:rPr>
            <w:highlight w:val="yellow"/>
          </w:rPr>
          <w:delText xml:space="preserve">  </w:delText>
        </w:r>
      </w:del>
      <w:ins w:id="459" w:author="Huawei" w:date="2020-06-07T23:52:00Z">
        <w:r w:rsidR="002A14E7" w:rsidRPr="002A14E7">
          <w:rPr>
            <w:highlight w:val="yellow"/>
          </w:rPr>
          <w:t>SEQUENCE (SIZE (1..maxNrofSpatialRelationInfos-r16)) OF PUCCH-SpatialRelationInfoExt</w:t>
        </w:r>
      </w:ins>
      <w:ins w:id="460" w:author="Huawei" w:date="2020-06-11T12:59:00Z">
        <w:r w:rsidR="008D2C61" w:rsidRPr="008D2C61">
          <w:rPr>
            <w:highlight w:val="green"/>
          </w:rPr>
          <w:t>-r</w:t>
        </w:r>
      </w:ins>
      <w:ins w:id="461" w:author="Huawei" w:date="2020-06-07T23:54:00Z">
        <w:r w:rsidR="008D2C61" w:rsidRPr="008D2C61">
          <w:rPr>
            <w:highlight w:val="green"/>
          </w:rPr>
          <w:t>16</w:t>
        </w:r>
      </w:ins>
    </w:p>
    <w:p w14:paraId="3F39CE5F" w14:textId="583BFC77" w:rsidR="00E65946" w:rsidRPr="002A14E7" w:rsidRDefault="002A14E7" w:rsidP="003B6316">
      <w:pPr>
        <w:pStyle w:val="PL"/>
        <w:rPr>
          <w:highlight w:val="yellow"/>
        </w:rPr>
      </w:pPr>
      <w:ins w:id="462" w:author="Huawei" w:date="2020-06-07T23:53:00Z">
        <w:r w:rsidRPr="002A14E7">
          <w:rPr>
            <w:highlight w:val="yellow"/>
          </w:rPr>
          <w:t xml:space="preserve">                                                                             </w:t>
        </w:r>
      </w:ins>
      <w:del w:id="463"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lastRenderedPageBreak/>
        <w:t xml:space="preserve">    resourceGroupToReleaseList-r16          SEQUENCE (SIZE (1..maxNrofPUCCH-ResourceGroups-r16)) OF PUCCH-ResourceGroupId-r16</w:t>
      </w:r>
    </w:p>
    <w:p w14:paraId="79EB77C3" w14:textId="77777777" w:rsidR="00C133D9" w:rsidRDefault="00E65946" w:rsidP="00C133D9">
      <w:pPr>
        <w:pStyle w:val="PL"/>
        <w:rPr>
          <w:ins w:id="464" w:author="IIoT" w:date="2020-05-10T16:35:00Z"/>
        </w:rPr>
      </w:pPr>
      <w:r w:rsidRPr="00F537EB">
        <w:t xml:space="preserve">                                                                                                                  OPTIONAL</w:t>
      </w:r>
      <w:ins w:id="465" w:author="IIoT" w:date="2020-05-10T16:35:00Z">
        <w:r w:rsidR="00C133D9">
          <w:t>,</w:t>
        </w:r>
      </w:ins>
      <w:r w:rsidRPr="00F537EB">
        <w:t xml:space="preserve">  -- Need N</w:t>
      </w:r>
    </w:p>
    <w:p w14:paraId="595E5F10" w14:textId="77777777" w:rsidR="00C133D9" w:rsidRDefault="00C133D9" w:rsidP="00C133D9">
      <w:pPr>
        <w:pStyle w:val="PL"/>
        <w:rPr>
          <w:ins w:id="466" w:author="IIoT" w:date="2020-05-10T16:35:00Z"/>
        </w:rPr>
      </w:pPr>
      <w:ins w:id="467"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468" w:author="IIoT" w:date="2020-05-10T16:35:00Z"/>
        </w:rPr>
      </w:pPr>
      <w:ins w:id="469"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470"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17EC5BA2" w:rsidR="00DE53FB" w:rsidRPr="00993B92" w:rsidRDefault="00DE53FB" w:rsidP="003B6316">
      <w:pPr>
        <w:pStyle w:val="PL"/>
        <w:rPr>
          <w:highlight w:val="yellow"/>
          <w:rPrChange w:id="471" w:author="Huawei" w:date="2020-06-07T11:44:00Z">
            <w:rPr/>
          </w:rPrChange>
        </w:rPr>
      </w:pPr>
      <w:r w:rsidRPr="00993B92">
        <w:rPr>
          <w:highlight w:val="yellow"/>
          <w:rPrChange w:id="472" w:author="Huawei" w:date="2020-06-07T11:44:00Z">
            <w:rPr/>
          </w:rPrChange>
        </w:rPr>
        <w:t>PUCCH-Resource</w:t>
      </w:r>
      <w:ins w:id="473" w:author="Huawei" w:date="2020-06-07T11:17:00Z">
        <w:r w:rsidR="00335BCD" w:rsidRPr="00FB1C87">
          <w:rPr>
            <w:highlight w:val="green"/>
            <w:rPrChange w:id="474" w:author="Huawei" w:date="2020-06-07T11:44:00Z">
              <w:rPr/>
            </w:rPrChange>
          </w:rPr>
          <w:t>Ext</w:t>
        </w:r>
      </w:ins>
      <w:r w:rsidRPr="00993B92">
        <w:rPr>
          <w:highlight w:val="yellow"/>
          <w:rPrChange w:id="475" w:author="Huawei" w:date="2020-06-07T11:44:00Z">
            <w:rPr/>
          </w:rPrChange>
        </w:rPr>
        <w:t xml:space="preserve">-r16 ::=             </w:t>
      </w:r>
      <w:del w:id="476" w:author="Huawei" w:date="2020-06-07T11:18:00Z">
        <w:r w:rsidRPr="00993B92" w:rsidDel="00335BCD">
          <w:rPr>
            <w:highlight w:val="yellow"/>
            <w:rPrChange w:id="477" w:author="Huawei" w:date="2020-06-07T11:44:00Z">
              <w:rPr/>
            </w:rPrChange>
          </w:rPr>
          <w:delText xml:space="preserve">     </w:delText>
        </w:r>
      </w:del>
      <w:r w:rsidRPr="00993B92">
        <w:rPr>
          <w:highlight w:val="yellow"/>
          <w:rPrChange w:id="478" w:author="Huawei" w:date="2020-06-07T11:44:00Z">
            <w:rPr/>
          </w:rPrChange>
        </w:rPr>
        <w:t>SEQUENCE {</w:t>
      </w:r>
    </w:p>
    <w:p w14:paraId="39C49909" w14:textId="3272B729" w:rsidR="00DE53FB" w:rsidRPr="00F537EB" w:rsidDel="00335BCD" w:rsidRDefault="00DE53FB" w:rsidP="003B6316">
      <w:pPr>
        <w:pStyle w:val="PL"/>
        <w:rPr>
          <w:del w:id="479" w:author="Huawei" w:date="2020-06-07T11:18:00Z"/>
        </w:rPr>
      </w:pPr>
      <w:del w:id="480" w:author="Huawei" w:date="2020-06-07T11:18:00Z">
        <w:r w:rsidRPr="00993B92" w:rsidDel="00335BCD">
          <w:rPr>
            <w:highlight w:val="yellow"/>
            <w:rPrChange w:id="481"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482" w:author="Huawei" w:date="2020-06-07T11:44:00Z">
            <w:rPr/>
          </w:rPrChange>
        </w:rPr>
      </w:pPr>
      <w:r w:rsidRPr="00F537EB">
        <w:t xml:space="preserve">    </w:t>
      </w:r>
      <w:r w:rsidRPr="00993B92">
        <w:rPr>
          <w:highlight w:val="yellow"/>
          <w:rPrChange w:id="483" w:author="Huawei" w:date="2020-06-07T11:44:00Z">
            <w:rPr/>
          </w:rPrChange>
        </w:rPr>
        <w:t>}</w:t>
      </w:r>
      <w:ins w:id="484" w:author="Huawei" w:date="2020-06-07T11:27:00Z">
        <w:r w:rsidR="00335BCD" w:rsidRPr="00993B92">
          <w:rPr>
            <w:highlight w:val="yellow"/>
            <w:rPrChange w:id="485" w:author="Huawei" w:date="2020-06-07T11:44:00Z">
              <w:rPr/>
            </w:rPrChange>
          </w:rPr>
          <w:t xml:space="preserve">                                                                                                            OPTIONAL, -- Need R</w:t>
        </w:r>
      </w:ins>
      <w:r w:rsidRPr="00993B92">
        <w:rPr>
          <w:highlight w:val="yellow"/>
          <w:rPrChange w:id="486" w:author="Huawei" w:date="2020-06-07T11:44:00Z">
            <w:rPr/>
          </w:rPrChange>
        </w:rPr>
        <w:t>,</w:t>
      </w:r>
    </w:p>
    <w:p w14:paraId="767FFE3A" w14:textId="14C0F41E" w:rsidR="00335BCD" w:rsidRPr="00993B92" w:rsidRDefault="00335BCD" w:rsidP="003B6316">
      <w:pPr>
        <w:pStyle w:val="PL"/>
        <w:rPr>
          <w:ins w:id="487" w:author="Huawei" w:date="2020-06-07T11:23:00Z"/>
          <w:highlight w:val="yellow"/>
          <w:rPrChange w:id="488" w:author="Huawei" w:date="2020-06-07T11:44:00Z">
            <w:rPr>
              <w:ins w:id="489" w:author="Huawei" w:date="2020-06-07T11:23:00Z"/>
            </w:rPr>
          </w:rPrChange>
        </w:rPr>
      </w:pPr>
      <w:ins w:id="490" w:author="Huawei" w:date="2020-06-07T11:23:00Z">
        <w:r w:rsidRPr="00993B92">
          <w:rPr>
            <w:highlight w:val="yellow"/>
            <w:rPrChange w:id="491" w:author="Huawei" w:date="2020-06-07T11:44:00Z">
              <w:rPr/>
            </w:rPrChange>
          </w:rPr>
          <w:lastRenderedPageBreak/>
          <w:t xml:space="preserve">    formatExt-v16xy                         </w:t>
        </w:r>
      </w:ins>
      <w:ins w:id="492" w:author="Huawei" w:date="2020-06-07T11:48:00Z">
        <w:r w:rsidR="00993B92">
          <w:rPr>
            <w:highlight w:val="yellow"/>
          </w:rPr>
          <w:t>CHOICE</w:t>
        </w:r>
      </w:ins>
      <w:ins w:id="493" w:author="Huawei" w:date="2020-06-07T11:23:00Z">
        <w:r w:rsidRPr="00993B92">
          <w:rPr>
            <w:highlight w:val="yellow"/>
            <w:rPrChange w:id="494" w:author="Huawei" w:date="2020-06-07T11:44:00Z">
              <w:rPr/>
            </w:rPrChange>
          </w:rPr>
          <w:t xml:space="preserve"> {</w:t>
        </w:r>
      </w:ins>
    </w:p>
    <w:p w14:paraId="00190525" w14:textId="124DF09C" w:rsidR="00335BCD" w:rsidRPr="00993B92" w:rsidRDefault="00335BCD" w:rsidP="00335BCD">
      <w:pPr>
        <w:pStyle w:val="PL"/>
        <w:rPr>
          <w:ins w:id="495" w:author="Huawei" w:date="2020-06-07T11:25:00Z"/>
          <w:highlight w:val="yellow"/>
          <w:rPrChange w:id="496" w:author="Huawei" w:date="2020-06-07T11:44:00Z">
            <w:rPr>
              <w:ins w:id="497" w:author="Huawei" w:date="2020-06-07T11:25:00Z"/>
            </w:rPr>
          </w:rPrChange>
        </w:rPr>
      </w:pPr>
      <w:ins w:id="498" w:author="Huawei" w:date="2020-06-07T11:25:00Z">
        <w:r w:rsidRPr="00993B92">
          <w:rPr>
            <w:highlight w:val="yellow"/>
            <w:rPrChange w:id="499" w:author="Huawei" w:date="2020-06-07T11:44:00Z">
              <w:rPr/>
            </w:rPrChange>
          </w:rPr>
          <w:t xml:space="preserve">    </w:t>
        </w:r>
        <w:r w:rsidR="00476574" w:rsidRPr="00993B92">
          <w:rPr>
            <w:highlight w:val="yellow"/>
            <w:rPrChange w:id="500" w:author="Huawei" w:date="2020-06-07T11:44:00Z">
              <w:rPr/>
            </w:rPrChange>
          </w:rPr>
          <w:t xml:space="preserve">    interlace1-v</w:t>
        </w:r>
        <w:r w:rsidRPr="00993B92">
          <w:rPr>
            <w:highlight w:val="yellow"/>
            <w:rPrChange w:id="501" w:author="Huawei" w:date="2020-06-07T11:44:00Z">
              <w:rPr/>
            </w:rPrChange>
          </w:rPr>
          <w:t>16</w:t>
        </w:r>
      </w:ins>
      <w:ins w:id="502" w:author="Huawei" w:date="2020-06-07T11:34:00Z">
        <w:r w:rsidR="00476574" w:rsidRPr="00993B92">
          <w:rPr>
            <w:highlight w:val="yellow"/>
            <w:rPrChange w:id="503" w:author="Huawei" w:date="2020-06-07T11:44:00Z">
              <w:rPr/>
            </w:rPrChange>
          </w:rPr>
          <w:t>xy</w:t>
        </w:r>
      </w:ins>
      <w:ins w:id="504" w:author="Huawei" w:date="2020-06-07T11:25:00Z">
        <w:r w:rsidR="00476574" w:rsidRPr="00993B92">
          <w:rPr>
            <w:highlight w:val="yellow"/>
            <w:rPrChange w:id="505" w:author="Huawei" w:date="2020-06-07T11:44:00Z">
              <w:rPr/>
            </w:rPrChange>
          </w:rPr>
          <w:t xml:space="preserve"> </w:t>
        </w:r>
        <w:r w:rsidRPr="00993B92">
          <w:rPr>
            <w:highlight w:val="yellow"/>
            <w:rPrChange w:id="506" w:author="Huawei" w:date="2020-06-07T11:44:00Z">
              <w:rPr/>
            </w:rPrChange>
          </w:rPr>
          <w:t xml:space="preserve">                               INTEGER (0..9)</w:t>
        </w:r>
      </w:ins>
      <w:ins w:id="507" w:author="Huawei" w:date="2020-06-07T11:39:00Z">
        <w:r w:rsidR="00476574" w:rsidRPr="00993B92">
          <w:rPr>
            <w:highlight w:val="yellow"/>
            <w:rPrChange w:id="508" w:author="Huawei" w:date="2020-06-07T11:44:00Z">
              <w:rPr/>
            </w:rPrChange>
          </w:rPr>
          <w:t>,</w:t>
        </w:r>
      </w:ins>
    </w:p>
    <w:p w14:paraId="4961F1A6" w14:textId="77777777" w:rsidR="00993B92" w:rsidRDefault="00335BCD" w:rsidP="00335BCD">
      <w:pPr>
        <w:pStyle w:val="PL"/>
        <w:rPr>
          <w:ins w:id="509" w:author="Huawei" w:date="2020-06-07T11:48:00Z"/>
          <w:highlight w:val="yellow"/>
        </w:rPr>
      </w:pPr>
      <w:ins w:id="510" w:author="Huawei" w:date="2020-06-07T11:25:00Z">
        <w:r w:rsidRPr="00993B92">
          <w:rPr>
            <w:highlight w:val="yellow"/>
            <w:rPrChange w:id="511" w:author="Huawei" w:date="2020-06-07T11:44:00Z">
              <w:rPr/>
            </w:rPrChange>
          </w:rPr>
          <w:t xml:space="preserve">    </w:t>
        </w:r>
        <w:r w:rsidR="00476574" w:rsidRPr="00993B92">
          <w:rPr>
            <w:highlight w:val="yellow"/>
            <w:rPrChange w:id="512" w:author="Huawei" w:date="2020-06-07T11:44:00Z">
              <w:rPr/>
            </w:rPrChange>
          </w:rPr>
          <w:t xml:space="preserve">    </w:t>
        </w:r>
      </w:ins>
      <w:ins w:id="513" w:author="Huawei" w:date="2020-06-07T11:48:00Z">
        <w:r w:rsidR="00993B92">
          <w:rPr>
            <w:highlight w:val="yellow"/>
          </w:rPr>
          <w:t>occ-v16xy</w:t>
        </w:r>
      </w:ins>
    </w:p>
    <w:p w14:paraId="4CA94E73" w14:textId="77777777" w:rsidR="00993B92" w:rsidRDefault="00993B92" w:rsidP="00335BCD">
      <w:pPr>
        <w:pStyle w:val="PL"/>
        <w:rPr>
          <w:ins w:id="514" w:author="Huawei" w:date="2020-06-07T11:48:00Z"/>
          <w:highlight w:val="yellow"/>
        </w:rPr>
      </w:pPr>
      <w:ins w:id="515" w:author="Huawei" w:date="2020-06-07T11:48:00Z">
        <w:r>
          <w:rPr>
            <w:highlight w:val="yellow"/>
          </w:rPr>
          <w:t xml:space="preserve">                                                        SEQUENCE {</w:t>
        </w:r>
      </w:ins>
    </w:p>
    <w:p w14:paraId="5AE70AE6" w14:textId="2D050DD3" w:rsidR="00335BCD" w:rsidRPr="00993B92" w:rsidRDefault="00993B92" w:rsidP="00335BCD">
      <w:pPr>
        <w:pStyle w:val="PL"/>
        <w:rPr>
          <w:ins w:id="516" w:author="Huawei" w:date="2020-06-07T11:25:00Z"/>
          <w:highlight w:val="yellow"/>
          <w:rPrChange w:id="517" w:author="Huawei" w:date="2020-06-07T11:44:00Z">
            <w:rPr>
              <w:ins w:id="518" w:author="Huawei" w:date="2020-06-07T11:25:00Z"/>
            </w:rPr>
          </w:rPrChange>
        </w:rPr>
      </w:pPr>
      <w:ins w:id="519" w:author="Huawei" w:date="2020-06-07T11:48:00Z">
        <w:r>
          <w:rPr>
            <w:highlight w:val="yellow"/>
          </w:rPr>
          <w:t xml:space="preserve">            </w:t>
        </w:r>
      </w:ins>
      <w:ins w:id="520" w:author="Huawei" w:date="2020-06-07T11:25:00Z">
        <w:r w:rsidR="00476574" w:rsidRPr="00993B92">
          <w:rPr>
            <w:highlight w:val="yellow"/>
            <w:rPrChange w:id="521" w:author="Huawei" w:date="2020-06-07T11:44:00Z">
              <w:rPr/>
            </w:rPrChange>
          </w:rPr>
          <w:t>occ-Length-v</w:t>
        </w:r>
        <w:r w:rsidR="00335BCD" w:rsidRPr="00993B92">
          <w:rPr>
            <w:highlight w:val="yellow"/>
            <w:rPrChange w:id="522" w:author="Huawei" w:date="2020-06-07T11:44:00Z">
              <w:rPr/>
            </w:rPrChange>
          </w:rPr>
          <w:t>16</w:t>
        </w:r>
      </w:ins>
      <w:ins w:id="523" w:author="Huawei" w:date="2020-06-07T11:34:00Z">
        <w:r w:rsidR="00476574" w:rsidRPr="00993B92">
          <w:rPr>
            <w:highlight w:val="yellow"/>
            <w:rPrChange w:id="524" w:author="Huawei" w:date="2020-06-07T11:44:00Z">
              <w:rPr/>
            </w:rPrChange>
          </w:rPr>
          <w:t>xy</w:t>
        </w:r>
      </w:ins>
      <w:ins w:id="525" w:author="Huawei" w:date="2020-06-07T11:25:00Z">
        <w:r w:rsidR="00335BCD" w:rsidRPr="00993B92">
          <w:rPr>
            <w:highlight w:val="yellow"/>
            <w:rPrChange w:id="526" w:author="Huawei" w:date="2020-06-07T11:44:00Z">
              <w:rPr/>
            </w:rPrChange>
          </w:rPr>
          <w:t xml:space="preserve">                                </w:t>
        </w:r>
      </w:ins>
      <w:ins w:id="527" w:author="Huawei" w:date="2020-06-07T11:31:00Z">
        <w:r w:rsidR="00476574" w:rsidRPr="00993B92">
          <w:rPr>
            <w:highlight w:val="yellow"/>
            <w:rPrChange w:id="528" w:author="Huawei" w:date="2020-06-07T11:44:00Z">
              <w:rPr/>
            </w:rPrChange>
          </w:rPr>
          <w:t>ENUMERATED {n2,n4}</w:t>
        </w:r>
      </w:ins>
      <w:ins w:id="529" w:author="Huawei" w:date="2020-06-07T11:25:00Z">
        <w:r w:rsidR="00335BCD" w:rsidRPr="00993B92">
          <w:rPr>
            <w:highlight w:val="yellow"/>
            <w:rPrChange w:id="530" w:author="Huawei" w:date="2020-06-07T11:44:00Z">
              <w:rPr/>
            </w:rPrChange>
          </w:rPr>
          <w:t xml:space="preserve">           </w:t>
        </w:r>
        <w:r w:rsidR="00476574" w:rsidRPr="00993B92">
          <w:rPr>
            <w:highlight w:val="yellow"/>
            <w:rPrChange w:id="531" w:author="Huawei" w:date="2020-06-07T11:44:00Z">
              <w:rPr/>
            </w:rPrChange>
          </w:rPr>
          <w:t xml:space="preserve">                            </w:t>
        </w:r>
        <w:r w:rsidR="00335BCD" w:rsidRPr="00993B92">
          <w:rPr>
            <w:highlight w:val="yellow"/>
            <w:rPrChange w:id="532" w:author="Huawei" w:date="2020-06-07T11:44:00Z">
              <w:rPr/>
            </w:rPrChange>
          </w:rPr>
          <w:t>OPTIONAL, -- Need M</w:t>
        </w:r>
      </w:ins>
    </w:p>
    <w:p w14:paraId="68A0FBFD" w14:textId="6CEA5535" w:rsidR="00335BCD" w:rsidRDefault="00335BCD" w:rsidP="00335BCD">
      <w:pPr>
        <w:pStyle w:val="PL"/>
        <w:rPr>
          <w:ins w:id="533" w:author="Huawei" w:date="2020-06-07T11:49:00Z"/>
          <w:highlight w:val="yellow"/>
        </w:rPr>
      </w:pPr>
      <w:ins w:id="534" w:author="Huawei" w:date="2020-06-07T11:25:00Z">
        <w:r w:rsidRPr="00993B92">
          <w:rPr>
            <w:highlight w:val="yellow"/>
            <w:rPrChange w:id="535" w:author="Huawei" w:date="2020-06-07T11:44:00Z">
              <w:rPr/>
            </w:rPrChange>
          </w:rPr>
          <w:t xml:space="preserve">        </w:t>
        </w:r>
      </w:ins>
      <w:ins w:id="536" w:author="Huawei" w:date="2020-06-07T11:48:00Z">
        <w:r w:rsidR="00993B92">
          <w:rPr>
            <w:highlight w:val="yellow"/>
          </w:rPr>
          <w:t xml:space="preserve">    </w:t>
        </w:r>
      </w:ins>
      <w:ins w:id="537" w:author="Huawei" w:date="2020-06-07T11:25:00Z">
        <w:r w:rsidR="00476574" w:rsidRPr="00993B92">
          <w:rPr>
            <w:highlight w:val="yellow"/>
            <w:rPrChange w:id="538" w:author="Huawei" w:date="2020-06-07T11:44:00Z">
              <w:rPr/>
            </w:rPrChange>
          </w:rPr>
          <w:t>occ-Index-v</w:t>
        </w:r>
        <w:r w:rsidRPr="00993B92">
          <w:rPr>
            <w:highlight w:val="yellow"/>
            <w:rPrChange w:id="539" w:author="Huawei" w:date="2020-06-07T11:44:00Z">
              <w:rPr/>
            </w:rPrChange>
          </w:rPr>
          <w:t>16</w:t>
        </w:r>
      </w:ins>
      <w:ins w:id="540" w:author="Huawei" w:date="2020-06-07T11:34:00Z">
        <w:r w:rsidR="00476574" w:rsidRPr="00993B92">
          <w:rPr>
            <w:highlight w:val="yellow"/>
            <w:rPrChange w:id="541" w:author="Huawei" w:date="2020-06-07T11:44:00Z">
              <w:rPr/>
            </w:rPrChange>
          </w:rPr>
          <w:t>xy</w:t>
        </w:r>
      </w:ins>
      <w:ins w:id="542" w:author="Huawei" w:date="2020-06-07T11:25:00Z">
        <w:r w:rsidR="00476574" w:rsidRPr="00993B92">
          <w:rPr>
            <w:highlight w:val="yellow"/>
            <w:rPrChange w:id="543" w:author="Huawei" w:date="2020-06-07T11:44:00Z">
              <w:rPr/>
            </w:rPrChange>
          </w:rPr>
          <w:t xml:space="preserve">  </w:t>
        </w:r>
        <w:r w:rsidRPr="00993B92">
          <w:rPr>
            <w:highlight w:val="yellow"/>
            <w:rPrChange w:id="544" w:author="Huawei" w:date="2020-06-07T11:44:00Z">
              <w:rPr/>
            </w:rPrChange>
          </w:rPr>
          <w:t xml:space="preserve">                               </w:t>
        </w:r>
      </w:ins>
      <w:ins w:id="545" w:author="Huawei" w:date="2020-06-07T11:31:00Z">
        <w:r w:rsidR="00476574" w:rsidRPr="00993B92">
          <w:rPr>
            <w:highlight w:val="yellow"/>
            <w:rPrChange w:id="546" w:author="Huawei" w:date="2020-06-07T11:44:00Z">
              <w:rPr/>
            </w:rPrChange>
          </w:rPr>
          <w:t>ENUMERATED {n0,n1,n2,n3}</w:t>
        </w:r>
      </w:ins>
      <w:ins w:id="547" w:author="Huawei" w:date="2020-06-07T11:25:00Z">
        <w:r w:rsidRPr="00993B92">
          <w:rPr>
            <w:highlight w:val="yellow"/>
            <w:rPrChange w:id="548" w:author="Huawei" w:date="2020-06-07T11:44:00Z">
              <w:rPr/>
            </w:rPrChange>
          </w:rPr>
          <w:t xml:space="preserve">            </w:t>
        </w:r>
        <w:r w:rsidR="00476574" w:rsidRPr="00993B92">
          <w:rPr>
            <w:highlight w:val="yellow"/>
            <w:rPrChange w:id="549" w:author="Huawei" w:date="2020-06-07T11:44:00Z">
              <w:rPr/>
            </w:rPrChange>
          </w:rPr>
          <w:t xml:space="preserve">                     </w:t>
        </w:r>
        <w:r w:rsidRPr="00993B92">
          <w:rPr>
            <w:highlight w:val="yellow"/>
            <w:rPrChange w:id="550" w:author="Huawei" w:date="2020-06-07T11:44:00Z">
              <w:rPr/>
            </w:rPrChange>
          </w:rPr>
          <w:t>OPTIONAL</w:t>
        </w:r>
      </w:ins>
      <w:ins w:id="551" w:author="Huawei" w:date="2020-06-07T11:26:00Z">
        <w:r w:rsidR="00993B92" w:rsidRPr="00993B92">
          <w:rPr>
            <w:highlight w:val="yellow"/>
          </w:rPr>
          <w:t xml:space="preserve"> </w:t>
        </w:r>
      </w:ins>
      <w:ins w:id="552" w:author="Huawei" w:date="2020-06-07T11:25:00Z">
        <w:r w:rsidRPr="00993B92">
          <w:rPr>
            <w:highlight w:val="yellow"/>
            <w:rPrChange w:id="553" w:author="Huawei" w:date="2020-06-07T11:44:00Z">
              <w:rPr/>
            </w:rPrChange>
          </w:rPr>
          <w:t xml:space="preserve"> -- Need M</w:t>
        </w:r>
      </w:ins>
    </w:p>
    <w:p w14:paraId="74D3BE99" w14:textId="7A43E698" w:rsidR="00993B92" w:rsidRPr="00993B92" w:rsidRDefault="00993B92" w:rsidP="00335BCD">
      <w:pPr>
        <w:pStyle w:val="PL"/>
        <w:rPr>
          <w:ins w:id="554" w:author="Huawei" w:date="2020-06-07T11:25:00Z"/>
          <w:highlight w:val="yellow"/>
          <w:rPrChange w:id="555" w:author="Huawei" w:date="2020-06-07T11:44:00Z">
            <w:rPr>
              <w:ins w:id="556" w:author="Huawei" w:date="2020-06-07T11:25:00Z"/>
            </w:rPr>
          </w:rPrChange>
        </w:rPr>
      </w:pPr>
      <w:ins w:id="557" w:author="Huawei" w:date="2020-06-07T11:49:00Z">
        <w:r>
          <w:rPr>
            <w:highlight w:val="yellow"/>
          </w:rPr>
          <w:t xml:space="preserve">        }</w:t>
        </w:r>
      </w:ins>
    </w:p>
    <w:p w14:paraId="050EF1AF" w14:textId="21A52928" w:rsidR="00335BCD" w:rsidRPr="00993B92" w:rsidRDefault="00335BCD" w:rsidP="00335BCD">
      <w:pPr>
        <w:pStyle w:val="PL"/>
        <w:rPr>
          <w:ins w:id="558" w:author="Huawei" w:date="2020-06-07T11:23:00Z"/>
          <w:highlight w:val="yellow"/>
          <w:rPrChange w:id="559" w:author="Huawei" w:date="2020-06-07T11:44:00Z">
            <w:rPr>
              <w:ins w:id="560" w:author="Huawei" w:date="2020-06-07T11:23:00Z"/>
            </w:rPr>
          </w:rPrChange>
        </w:rPr>
      </w:pPr>
      <w:ins w:id="561" w:author="Huawei" w:date="2020-06-07T11:24:00Z">
        <w:r w:rsidRPr="00993B92">
          <w:rPr>
            <w:highlight w:val="yellow"/>
            <w:rPrChange w:id="562" w:author="Huawei" w:date="2020-06-07T11:44:00Z">
              <w:rPr/>
            </w:rPrChange>
          </w:rPr>
          <w:t xml:space="preserve">     }                                                                                                           OPTIONAL  -- Need R</w:t>
        </w:r>
      </w:ins>
    </w:p>
    <w:p w14:paraId="0D116FE0" w14:textId="4388F9F3" w:rsidR="00DE53FB" w:rsidRPr="00993B92" w:rsidDel="00511C81" w:rsidRDefault="00DE53FB" w:rsidP="003B6316">
      <w:pPr>
        <w:pStyle w:val="PL"/>
        <w:rPr>
          <w:del w:id="563" w:author="Huawei" w:date="2020-06-07T11:29:00Z"/>
          <w:highlight w:val="yellow"/>
          <w:rPrChange w:id="564" w:author="Huawei" w:date="2020-06-07T11:44:00Z">
            <w:rPr>
              <w:del w:id="565" w:author="Huawei" w:date="2020-06-07T11:29:00Z"/>
            </w:rPr>
          </w:rPrChange>
        </w:rPr>
      </w:pPr>
      <w:del w:id="566" w:author="Huawei" w:date="2020-06-07T11:29:00Z">
        <w:r w:rsidRPr="00993B92" w:rsidDel="00511C81">
          <w:rPr>
            <w:highlight w:val="yellow"/>
            <w:rPrChange w:id="567" w:author="Huawei" w:date="2020-06-07T11:44:00Z">
              <w:rPr/>
            </w:rPrChange>
          </w:rPr>
          <w:delText xml:space="preserve">    format         </w:delText>
        </w:r>
      </w:del>
      <w:del w:id="568" w:author="Huawei" w:date="2020-06-07T11:21:00Z">
        <w:r w:rsidRPr="00993B92" w:rsidDel="00335BCD">
          <w:rPr>
            <w:highlight w:val="yellow"/>
            <w:rPrChange w:id="569" w:author="Huawei" w:date="2020-06-07T11:44:00Z">
              <w:rPr/>
            </w:rPrChange>
          </w:rPr>
          <w:delText xml:space="preserve">     </w:delText>
        </w:r>
      </w:del>
      <w:del w:id="570" w:author="Huawei" w:date="2020-06-07T11:29:00Z">
        <w:r w:rsidRPr="00993B92" w:rsidDel="00511C81">
          <w:rPr>
            <w:highlight w:val="yellow"/>
            <w:rPrChange w:id="571" w:author="Huawei" w:date="2020-06-07T11:44:00Z">
              <w:rPr/>
            </w:rPrChange>
          </w:rPr>
          <w:delText xml:space="preserve">    </w:delText>
        </w:r>
      </w:del>
      <w:del w:id="572" w:author="Huawei" w:date="2020-06-07T11:21:00Z">
        <w:r w:rsidRPr="00993B92" w:rsidDel="00335BCD">
          <w:rPr>
            <w:highlight w:val="yellow"/>
            <w:rPrChange w:id="573" w:author="Huawei" w:date="2020-06-07T11:44:00Z">
              <w:rPr/>
            </w:rPrChange>
          </w:rPr>
          <w:delText xml:space="preserve">    </w:delText>
        </w:r>
      </w:del>
      <w:del w:id="574" w:author="Huawei" w:date="2020-06-07T11:29:00Z">
        <w:r w:rsidRPr="00993B92" w:rsidDel="00511C81">
          <w:rPr>
            <w:highlight w:val="yellow"/>
            <w:rPrChange w:id="575" w:author="Huawei" w:date="2020-06-07T11:44:00Z">
              <w:rPr/>
            </w:rPrChange>
          </w:rPr>
          <w:delText xml:space="preserve">            CHOICE {</w:delText>
        </w:r>
      </w:del>
    </w:p>
    <w:p w14:paraId="70FDAB54" w14:textId="2186CF47" w:rsidR="00DE53FB" w:rsidRPr="00993B92" w:rsidDel="00335BCD" w:rsidRDefault="00DE53FB" w:rsidP="003B6316">
      <w:pPr>
        <w:pStyle w:val="PL"/>
        <w:rPr>
          <w:del w:id="576" w:author="Huawei" w:date="2020-06-07T11:21:00Z"/>
          <w:highlight w:val="yellow"/>
          <w:rPrChange w:id="577" w:author="Huawei" w:date="2020-06-07T11:44:00Z">
            <w:rPr>
              <w:del w:id="578" w:author="Huawei" w:date="2020-06-07T11:21:00Z"/>
            </w:rPr>
          </w:rPrChange>
        </w:rPr>
      </w:pPr>
      <w:del w:id="579" w:author="Huawei" w:date="2020-06-07T11:21:00Z">
        <w:r w:rsidRPr="00993B92" w:rsidDel="00335BCD">
          <w:rPr>
            <w:highlight w:val="yellow"/>
            <w:rPrChange w:id="580"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581" w:author="Huawei" w:date="2020-06-07T11:21:00Z"/>
          <w:highlight w:val="yellow"/>
          <w:lang w:val="sv-SE"/>
          <w:rPrChange w:id="582" w:author="Huawei" w:date="2020-06-07T11:44:00Z">
            <w:rPr>
              <w:del w:id="583" w:author="Huawei" w:date="2020-06-07T11:21:00Z"/>
              <w:lang w:val="sv-SE"/>
            </w:rPr>
          </w:rPrChange>
        </w:rPr>
      </w:pPr>
      <w:del w:id="584" w:author="Huawei" w:date="2020-06-07T11:21:00Z">
        <w:r w:rsidRPr="00993B92" w:rsidDel="00335BCD">
          <w:rPr>
            <w:highlight w:val="yellow"/>
            <w:rPrChange w:id="585"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586" w:author="Huawei" w:date="2020-06-07T11:29:00Z"/>
          <w:highlight w:val="yellow"/>
          <w:lang w:val="sv-SE"/>
          <w:rPrChange w:id="587" w:author="Huawei" w:date="2020-06-07T11:44:00Z">
            <w:rPr>
              <w:del w:id="588" w:author="Huawei" w:date="2020-06-07T11:29:00Z"/>
              <w:lang w:val="sv-SE"/>
            </w:rPr>
          </w:rPrChange>
        </w:rPr>
      </w:pPr>
      <w:del w:id="589" w:author="Huawei" w:date="2020-06-07T11:29:00Z">
        <w:r w:rsidRPr="00993B92" w:rsidDel="00511C81">
          <w:rPr>
            <w:highlight w:val="yellow"/>
            <w:rPrChange w:id="590"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591" w:author="Huawei" w:date="2020-06-07T11:29:00Z"/>
          <w:highlight w:val="yellow"/>
          <w:lang w:val="sv-SE"/>
          <w:rPrChange w:id="592" w:author="Huawei" w:date="2020-06-07T11:44:00Z">
            <w:rPr>
              <w:del w:id="593" w:author="Huawei" w:date="2020-06-07T11:29:00Z"/>
              <w:lang w:val="sv-SE"/>
            </w:rPr>
          </w:rPrChange>
        </w:rPr>
      </w:pPr>
      <w:del w:id="594" w:author="Huawei" w:date="2020-06-07T11:29:00Z">
        <w:r w:rsidRPr="00993B92" w:rsidDel="00511C81">
          <w:rPr>
            <w:highlight w:val="yellow"/>
            <w:rPrChange w:id="595" w:author="Huawei" w:date="2020-06-07T11:44:00Z">
              <w:rPr/>
            </w:rPrChange>
          </w:rPr>
          <w:delText xml:space="preserve">        format3                                 PUCCH-format3-r16</w:delText>
        </w:r>
      </w:del>
      <w:del w:id="596" w:author="Huawei" w:date="2020-06-07T11:21:00Z">
        <w:r w:rsidRPr="00993B92" w:rsidDel="00335BCD">
          <w:rPr>
            <w:highlight w:val="yellow"/>
            <w:rPrChange w:id="597" w:author="Huawei" w:date="2020-06-07T11:44:00Z">
              <w:rPr/>
            </w:rPrChange>
          </w:rPr>
          <w:delText>,</w:delText>
        </w:r>
      </w:del>
    </w:p>
    <w:p w14:paraId="579D8D65" w14:textId="69500870" w:rsidR="00DE53FB" w:rsidRPr="00993B92" w:rsidDel="00335BCD" w:rsidRDefault="00DE53FB" w:rsidP="003B6316">
      <w:pPr>
        <w:pStyle w:val="PL"/>
        <w:rPr>
          <w:del w:id="598" w:author="Huawei" w:date="2020-06-07T11:21:00Z"/>
          <w:highlight w:val="yellow"/>
          <w:lang w:val="sv-SE"/>
          <w:rPrChange w:id="599" w:author="Huawei" w:date="2020-06-07T11:44:00Z">
            <w:rPr>
              <w:del w:id="600" w:author="Huawei" w:date="2020-06-07T11:21:00Z"/>
              <w:lang w:val="sv-SE"/>
            </w:rPr>
          </w:rPrChange>
        </w:rPr>
      </w:pPr>
      <w:del w:id="601" w:author="Huawei" w:date="2020-06-07T11:21:00Z">
        <w:r w:rsidRPr="00993B92" w:rsidDel="00335BCD">
          <w:rPr>
            <w:highlight w:val="yellow"/>
            <w:rPrChange w:id="602" w:author="Huawei" w:date="2020-06-07T11:44:00Z">
              <w:rPr/>
            </w:rPrChange>
          </w:rPr>
          <w:delText xml:space="preserve">        format4                                 PUCCH-format4</w:delText>
        </w:r>
      </w:del>
    </w:p>
    <w:p w14:paraId="524635E7" w14:textId="0538AB9C" w:rsidR="00DE53FB" w:rsidRPr="00993B92" w:rsidRDefault="00DE53FB" w:rsidP="003B6316">
      <w:pPr>
        <w:pStyle w:val="PL"/>
        <w:rPr>
          <w:ins w:id="603" w:author="Huawei" w:date="2020-06-07T11:28:00Z"/>
          <w:highlight w:val="yellow"/>
          <w:rPrChange w:id="604" w:author="Huawei" w:date="2020-06-07T11:44:00Z">
            <w:rPr>
              <w:ins w:id="605" w:author="Huawei" w:date="2020-06-07T11:28:00Z"/>
            </w:rPr>
          </w:rPrChange>
        </w:rPr>
      </w:pPr>
      <w:r w:rsidRPr="00993B92">
        <w:rPr>
          <w:highlight w:val="yellow"/>
          <w:lang w:val="sv-SE"/>
          <w:rPrChange w:id="606" w:author="Huawei" w:date="2020-06-07T11:44:00Z">
            <w:rPr>
              <w:lang w:val="sv-SE"/>
            </w:rPr>
          </w:rPrChange>
        </w:rPr>
        <w:t xml:space="preserve">    </w:t>
      </w:r>
      <w:r w:rsidRPr="00993B92">
        <w:rPr>
          <w:highlight w:val="yellow"/>
          <w:rPrChange w:id="607" w:author="Huawei" w:date="2020-06-07T11:44:00Z">
            <w:rPr/>
          </w:rPrChange>
        </w:rPr>
        <w:t>}</w:t>
      </w:r>
      <w:ins w:id="608" w:author="Huawei" w:date="2020-06-07T11:28:00Z">
        <w:r w:rsidR="00511C81" w:rsidRPr="00993B92">
          <w:rPr>
            <w:highlight w:val="yellow"/>
            <w:rPrChange w:id="609" w:author="Huawei" w:date="2020-06-07T11:44:00Z">
              <w:rPr/>
            </w:rPrChange>
          </w:rPr>
          <w:t xml:space="preserve"> </w:t>
        </w:r>
      </w:ins>
      <w:ins w:id="610" w:author="Huawei" w:date="2020-06-07T11:29:00Z">
        <w:r w:rsidR="00511C81" w:rsidRPr="00993B92">
          <w:rPr>
            <w:highlight w:val="yellow"/>
            <w:rPrChange w:id="611" w:author="Huawei" w:date="2020-06-07T11:44:00Z">
              <w:rPr/>
            </w:rPrChange>
          </w:rPr>
          <w:t xml:space="preserve">                                                                                                           OPTIONAL,  -- Need R</w:t>
        </w:r>
      </w:ins>
    </w:p>
    <w:p w14:paraId="5828ACCF" w14:textId="13B7F5A1" w:rsidR="00335BCD" w:rsidRPr="00F537EB" w:rsidRDefault="00335BCD" w:rsidP="003B6316">
      <w:pPr>
        <w:pStyle w:val="PL"/>
      </w:pPr>
      <w:ins w:id="612" w:author="Huawei" w:date="2020-06-07T11:28:00Z">
        <w:r w:rsidRPr="00993B92">
          <w:rPr>
            <w:highlight w:val="yellow"/>
            <w:rPrChange w:id="613"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614" w:author="Huawei" w:date="2020-06-07T11:29:00Z"/>
        </w:rPr>
      </w:pPr>
      <w:del w:id="615"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616" w:author="Huawei" w:date="2020-06-07T11:20:00Z"/>
        </w:rPr>
      </w:pPr>
      <w:del w:id="617"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618" w:author="Huawei" w:date="2020-06-07T11:20:00Z"/>
        </w:rPr>
      </w:pPr>
      <w:del w:id="619" w:author="Huawei" w:date="2020-06-07T11:20:00Z">
        <w:r w:rsidRPr="00F537EB" w:rsidDel="00335BCD">
          <w:delText xml:space="preserve">    </w:delText>
        </w:r>
        <w:bookmarkStart w:id="620" w:name="_Hlk32432072"/>
        <w:r w:rsidRPr="00F537EB" w:rsidDel="00335BCD">
          <w:delText>startingSymbolIndex</w:delText>
        </w:r>
        <w:bookmarkEnd w:id="620"/>
        <w:r w:rsidRPr="00F537EB" w:rsidDel="00335BCD">
          <w:delText xml:space="preserve">                             INTEGER (0..13),</w:delText>
        </w:r>
      </w:del>
    </w:p>
    <w:p w14:paraId="1B32FCD4" w14:textId="5855D9CB" w:rsidR="00BA19A2" w:rsidRPr="00F537EB" w:rsidDel="00511C81" w:rsidRDefault="00BA19A2" w:rsidP="003B6316">
      <w:pPr>
        <w:pStyle w:val="PL"/>
        <w:rPr>
          <w:del w:id="621" w:author="Huawei" w:date="2020-06-07T11:29:00Z"/>
        </w:rPr>
      </w:pPr>
      <w:del w:id="622"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623" w:author="Huawei" w:date="2020-06-07T11:29:00Z"/>
        </w:rPr>
      </w:pPr>
      <w:del w:id="624"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625" w:author="Huawei" w:date="2020-06-07T11:29:00Z"/>
        </w:rPr>
      </w:pPr>
      <w:del w:id="626"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627" w:author="Huawei" w:date="2020-06-07T11:29:00Z"/>
        </w:rPr>
      </w:pPr>
      <w:del w:id="628"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lastRenderedPageBreak/>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629" w:author="Huawei" w:date="2020-06-07T11:30:00Z"/>
        </w:rPr>
      </w:pPr>
      <w:bookmarkStart w:id="630" w:name="_Hlk32432133"/>
      <w:del w:id="631" w:author="Huawei" w:date="2020-06-07T11:30:00Z">
        <w:r w:rsidRPr="00F537EB" w:rsidDel="00511C81">
          <w:delText xml:space="preserve">PUCCH-format3-r16 </w:delText>
        </w:r>
        <w:bookmarkEnd w:id="630"/>
        <w:r w:rsidRPr="00F537EB" w:rsidDel="00511C81">
          <w:delText>::=                           SEQUENCE {</w:delText>
        </w:r>
      </w:del>
    </w:p>
    <w:p w14:paraId="5C0E2672" w14:textId="413B8CCE" w:rsidR="00BA19A2" w:rsidRPr="00F537EB" w:rsidDel="00511C81" w:rsidRDefault="00BA19A2" w:rsidP="003B6316">
      <w:pPr>
        <w:pStyle w:val="PL"/>
        <w:rPr>
          <w:del w:id="632" w:author="Huawei" w:date="2020-06-07T11:30:00Z"/>
        </w:rPr>
      </w:pPr>
      <w:del w:id="633"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634" w:author="Huawei" w:date="2020-06-07T11:30:00Z"/>
        </w:rPr>
      </w:pPr>
      <w:del w:id="635"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636" w:author="Huawei" w:date="2020-06-07T11:30:00Z"/>
        </w:rPr>
      </w:pPr>
      <w:del w:id="637"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638" w:author="Huawei" w:date="2020-06-07T11:30:00Z"/>
        </w:rPr>
      </w:pPr>
      <w:del w:id="639"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640" w:author="Huawei" w:date="2020-06-07T11:30:00Z"/>
        </w:rPr>
      </w:pPr>
      <w:del w:id="641"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642" w:author="Huawei" w:date="2020-06-07T11:30:00Z"/>
        </w:rPr>
      </w:pPr>
      <w:del w:id="643"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644" w:author="Huawei" w:date="2020-06-07T11:35:00Z"/>
        </w:rPr>
      </w:pPr>
      <w:del w:id="645"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646" w:author="Huawei" w:date="2020-06-07T11:35:00Z"/>
        </w:rPr>
      </w:pPr>
    </w:p>
    <w:p w14:paraId="2CEAF924" w14:textId="6914C23D" w:rsidR="00BA19A2" w:rsidRPr="00F537EB" w:rsidDel="00476574" w:rsidRDefault="00BA19A2" w:rsidP="003B6316">
      <w:pPr>
        <w:pStyle w:val="PL"/>
        <w:rPr>
          <w:del w:id="647" w:author="Huawei" w:date="2020-06-07T11:35:00Z"/>
        </w:rPr>
      </w:pPr>
      <w:del w:id="648"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649"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dl-DataToUL-ACK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dl-dci-triggered-UL-ChannelAccess-CPext</w:t>
            </w:r>
            <w:ins w:id="650"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r w:rsidRPr="005035CD">
              <w:rPr>
                <w:b/>
                <w:i/>
                <w:szCs w:val="22"/>
              </w:rPr>
              <w:t>dmrs-UplinkTransformPrecodingPUCCH</w:t>
            </w:r>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651"/>
            <w:r w:rsidRPr="00F537EB">
              <w:rPr>
                <w:b/>
                <w:i/>
                <w:szCs w:val="22"/>
              </w:rPr>
              <w:t xml:space="preserve">resourceToAddModList, </w:t>
            </w:r>
            <w:ins w:id="652" w:author="Huawei" w:date="2020-06-07T23:56:00Z">
              <w:r w:rsidR="002A14E7" w:rsidRPr="002A14E7">
                <w:rPr>
                  <w:b/>
                  <w:i/>
                  <w:szCs w:val="22"/>
                  <w:highlight w:val="yellow"/>
                </w:rPr>
                <w:t>resourceToAddModListExt</w:t>
              </w:r>
              <w:r w:rsidR="002A14E7">
                <w:rPr>
                  <w:b/>
                  <w:i/>
                  <w:szCs w:val="22"/>
                </w:rPr>
                <w:t xml:space="preserve">, </w:t>
              </w:r>
            </w:ins>
            <w:r w:rsidRPr="00F537EB">
              <w:rPr>
                <w:b/>
                <w:i/>
                <w:szCs w:val="22"/>
              </w:rPr>
              <w:t>resourceToReleaseList</w:t>
            </w:r>
            <w:commentRangeEnd w:id="651"/>
            <w:r w:rsidR="00154AD1">
              <w:rPr>
                <w:rStyle w:val="CommentReference"/>
                <w:rFonts w:ascii="Times New Roman" w:eastAsia="宋体" w:hAnsi="Times New Roman"/>
                <w:lang w:eastAsia="en-US"/>
              </w:rPr>
              <w:commentReference w:id="651"/>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653"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r w:rsidR="002A14E7">
                <w:rPr>
                  <w:i/>
                  <w:szCs w:val="22"/>
                  <w:highlight w:val="yellow"/>
                </w:rPr>
                <w:t>resource</w:t>
              </w:r>
              <w:r w:rsidR="002A14E7" w:rsidRPr="0029158D">
                <w:rPr>
                  <w:i/>
                  <w:szCs w:val="22"/>
                  <w:highlight w:val="yellow"/>
                </w:rPr>
                <w:t>ToAddModListExt</w:t>
              </w:r>
              <w:r w:rsidR="002A14E7" w:rsidRPr="0029158D">
                <w:rPr>
                  <w:szCs w:val="22"/>
                  <w:highlight w:val="yellow"/>
                </w:rPr>
                <w:t>, it includes the same number of entries, and listed in the same order, as in</w:t>
              </w:r>
              <w:r w:rsidR="002A14E7">
                <w:rPr>
                  <w:szCs w:val="22"/>
                  <w:highlight w:val="yellow"/>
                </w:rPr>
                <w:t xml:space="preserve"> </w:t>
              </w:r>
              <w:r w:rsidR="002A14E7">
                <w:rPr>
                  <w:i/>
                  <w:szCs w:val="22"/>
                  <w:highlight w:val="yellow"/>
                </w:rPr>
                <w:t>resource</w:t>
              </w:r>
              <w:r w:rsidR="002A14E7" w:rsidRPr="0029158D">
                <w:rPr>
                  <w:i/>
                  <w:szCs w:val="22"/>
                  <w:highlight w:val="yellow"/>
                </w:rPr>
                <w:t>ToAddMo</w:t>
              </w:r>
              <w:r w:rsidR="002A14E7" w:rsidRPr="007D2CB9">
                <w:rPr>
                  <w:i/>
                  <w:szCs w:val="22"/>
                  <w:highlight w:val="yellow"/>
                </w:rPr>
                <w:t>dList</w:t>
              </w:r>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654"/>
            <w:r w:rsidRPr="00F537EB">
              <w:rPr>
                <w:b/>
                <w:i/>
                <w:szCs w:val="22"/>
              </w:rPr>
              <w:t>spatialRelationInfoToAddModList</w:t>
            </w:r>
            <w:commentRangeEnd w:id="654"/>
            <w:ins w:id="655" w:author="Huawei" w:date="2020-06-07T23:58:00Z">
              <w:r w:rsidR="002A14E7">
                <w:rPr>
                  <w:b/>
                  <w:i/>
                  <w:szCs w:val="22"/>
                </w:rPr>
                <w:t xml:space="preserve">, </w:t>
              </w:r>
              <w:r w:rsidR="002A14E7" w:rsidRPr="006F3F29">
                <w:rPr>
                  <w:b/>
                  <w:i/>
                  <w:szCs w:val="22"/>
                  <w:highlight w:val="yellow"/>
                </w:rPr>
                <w:t>spatialRelationInfoToAddModList2</w:t>
              </w:r>
              <w:r w:rsidR="002A14E7" w:rsidRPr="006F3F29">
                <w:rPr>
                  <w:rStyle w:val="CommentReference"/>
                  <w:rFonts w:ascii="Times New Roman" w:eastAsia="宋体" w:hAnsi="Times New Roman"/>
                  <w:highlight w:val="yellow"/>
                  <w:lang w:eastAsia="en-US"/>
                </w:rPr>
                <w:t xml:space="preserve"> , </w:t>
              </w:r>
              <w:r w:rsidR="002A14E7" w:rsidRPr="006F3F29">
                <w:rPr>
                  <w:b/>
                  <w:i/>
                  <w:szCs w:val="22"/>
                  <w:highlight w:val="yellow"/>
                </w:rPr>
                <w:t>spatialRelationInfoToAddModListExt</w:t>
              </w:r>
              <w:r w:rsidR="002A14E7">
                <w:rPr>
                  <w:rStyle w:val="CommentReference"/>
                  <w:rFonts w:ascii="Times New Roman" w:eastAsia="宋体" w:hAnsi="Times New Roman"/>
                  <w:lang w:eastAsia="en-US"/>
                </w:rPr>
                <w:t xml:space="preserve"> </w:t>
              </w:r>
            </w:ins>
            <w:r w:rsidR="00154AD1">
              <w:rPr>
                <w:rStyle w:val="CommentReference"/>
                <w:rFonts w:ascii="Times New Roman" w:eastAsia="宋体" w:hAnsi="Times New Roman"/>
                <w:lang w:eastAsia="en-US"/>
              </w:rPr>
              <w:commentReference w:id="654"/>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656" w:author="Huawei" w:date="2020-06-08T00:00:00Z">
              <w:r w:rsidR="006F3F29">
                <w:rPr>
                  <w:szCs w:val="22"/>
                </w:rPr>
                <w:t xml:space="preserve"> </w:t>
              </w:r>
              <w:r w:rsidR="006F3F29" w:rsidRPr="007D2CB9">
                <w:rPr>
                  <w:szCs w:val="22"/>
                  <w:highlight w:val="yellow"/>
                </w:rPr>
                <w:t xml:space="preserve">The UE shall consider entries in </w:t>
              </w:r>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657"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658" w:author="Huawei" w:date="2020-06-08T00:00:00Z">
              <w:r w:rsidR="006F3F29" w:rsidRPr="007D2CB9">
                <w:rPr>
                  <w:szCs w:val="22"/>
                  <w:highlight w:val="yellow"/>
                </w:rPr>
                <w:t>as a single list</w:t>
              </w:r>
              <w:r w:rsidR="006F3F29">
                <w:rPr>
                  <w:szCs w:val="22"/>
                  <w:highlight w:val="yellow"/>
                </w:rPr>
                <w:t xml:space="preserve">, i.e. an entry created using </w:t>
              </w:r>
            </w:ins>
            <w:ins w:id="659" w:author="Huawei" w:date="2020-06-08T00:01:00Z">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ins>
            <w:ins w:id="660" w:author="Huawei" w:date="2020-06-08T00:00:00Z">
              <w:r w:rsidR="006F3F29">
                <w:rPr>
                  <w:szCs w:val="22"/>
                  <w:highlight w:val="yellow"/>
                </w:rPr>
                <w:t xml:space="preserve">can be modifed using </w:t>
              </w:r>
            </w:ins>
            <w:ins w:id="661"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662" w:author="Huawei" w:date="2020-06-08T00:00:00Z">
              <w:r w:rsidR="006F3F29">
                <w:rPr>
                  <w:szCs w:val="22"/>
                  <w:highlight w:val="yellow"/>
                </w:rPr>
                <w:t xml:space="preserve">(or deleted using </w:t>
              </w:r>
            </w:ins>
            <w:ins w:id="663"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664"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ins w:id="665"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ins w:id="666"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ins w:id="667" w:author="Huawei" w:date="2020-06-08T00:02:00Z">
              <w:r w:rsidR="006F3F29">
                <w:rPr>
                  <w:i/>
                  <w:szCs w:val="22"/>
                  <w:highlight w:val="yellow"/>
                </w:rPr>
                <w:t>spatialRelationInfo</w:t>
              </w:r>
              <w:r w:rsidR="006F3F29" w:rsidRPr="007D2CB9">
                <w:rPr>
                  <w:i/>
                  <w:szCs w:val="22"/>
                  <w:highlight w:val="yellow"/>
                </w:rPr>
                <w:t>ToAddModList</w:t>
              </w:r>
            </w:ins>
            <w:ins w:id="668" w:author="Huawei" w:date="2020-06-08T00:00:00Z">
              <w:r w:rsidR="006F3F29" w:rsidRPr="007D2CB9">
                <w:rPr>
                  <w:szCs w:val="22"/>
                  <w:highlight w:val="yellow"/>
                </w:rPr>
                <w:t xml:space="preserve"> and</w:t>
              </w:r>
            </w:ins>
            <w:ins w:id="669" w:author="Huawei" w:date="2020-06-08T00:02:00Z">
              <w:r w:rsidR="006F3F29">
                <w:rPr>
                  <w:szCs w:val="22"/>
                  <w:highlight w:val="yellow"/>
                </w:rPr>
                <w:t xml:space="preserve"> of</w:t>
              </w:r>
            </w:ins>
            <w:ins w:id="670" w:author="Huawei" w:date="2020-06-08T00:00:00Z">
              <w:r w:rsidR="006F3F29" w:rsidRPr="007D2CB9">
                <w:rPr>
                  <w:szCs w:val="22"/>
                  <w:highlight w:val="yellow"/>
                </w:rPr>
                <w:t xml:space="preserve"> </w:t>
              </w:r>
            </w:ins>
            <w:ins w:id="671"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672" w:author="Huawei" w:date="2020-06-08T00:00:00Z">
              <w:r w:rsidR="006F3F29" w:rsidRPr="007D2CB9">
                <w:rPr>
                  <w:i/>
                  <w:szCs w:val="22"/>
                  <w:highlight w:val="yellow"/>
                </w:rPr>
                <w:t>.</w:t>
              </w:r>
            </w:ins>
          </w:p>
        </w:tc>
      </w:tr>
      <w:tr w:rsidR="00C133D9" w:rsidRPr="00D05641" w14:paraId="24E1E230" w14:textId="77777777" w:rsidTr="00F83422">
        <w:trPr>
          <w:ins w:id="673" w:author="IIoT" w:date="2020-05-10T16:35:00Z"/>
        </w:trPr>
        <w:tc>
          <w:tcPr>
            <w:tcW w:w="14173" w:type="dxa"/>
            <w:shd w:val="clear" w:color="auto" w:fill="auto"/>
          </w:tcPr>
          <w:p w14:paraId="001E3332" w14:textId="77777777" w:rsidR="00C133D9" w:rsidRPr="00F537EB" w:rsidRDefault="00C133D9" w:rsidP="00F83422">
            <w:pPr>
              <w:pStyle w:val="TAL"/>
              <w:rPr>
                <w:ins w:id="674" w:author="IIoT" w:date="2020-05-10T16:35:00Z"/>
                <w:b/>
                <w:i/>
              </w:rPr>
            </w:pPr>
            <w:ins w:id="675" w:author="IIoT" w:date="2020-05-10T16:35:00Z">
              <w:r w:rsidRPr="00EE3D0A">
                <w:rPr>
                  <w:b/>
                  <w:i/>
                </w:rPr>
                <w:t>sps-PUCCH-AN-List</w:t>
              </w:r>
            </w:ins>
          </w:p>
          <w:p w14:paraId="219EBF63" w14:textId="77777777" w:rsidR="00C133D9" w:rsidRDefault="00C133D9" w:rsidP="00F83422">
            <w:pPr>
              <w:pStyle w:val="TAL"/>
              <w:rPr>
                <w:ins w:id="676" w:author="IIoT" w:date="2020-05-10T16:35:00Z"/>
                <w:i/>
                <w:iCs/>
              </w:rPr>
            </w:pPr>
            <w:ins w:id="677" w:author="IIoT" w:date="2020-05-10T16:35: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678" w:author="IIoT" w:date="2020-05-10T16:35:00Z"/>
              </w:rPr>
            </w:pPr>
            <w:commentRangeStart w:id="679"/>
            <w:ins w:id="680" w:author="IIoT" w:date="2020-05-10T16:35:00Z">
              <w:r>
                <w:t>IIoT</w:t>
              </w:r>
            </w:ins>
            <w:commentRangeEnd w:id="679"/>
            <w:r w:rsidR="007667EA">
              <w:rPr>
                <w:rStyle w:val="CommentReference"/>
                <w:rFonts w:eastAsia="宋体"/>
                <w:color w:val="auto"/>
                <w:lang w:eastAsia="en-US"/>
              </w:rPr>
              <w:commentReference w:id="679"/>
            </w:r>
            <w:ins w:id="681" w:author="IIoT" w:date="2020-05-10T16:35:00Z">
              <w:r>
                <w:t xml:space="preserve"> Editor’s note: </w:t>
              </w:r>
              <w:r>
                <w:rPr>
                  <w:lang w:val="en-US"/>
                </w:rPr>
                <w:t xml:space="preserve">The change on moving </w:t>
              </w:r>
              <w:r>
                <w:rPr>
                  <w:i/>
                  <w:iCs/>
                  <w:lang w:val="en-US"/>
                </w:rPr>
                <w:t>sps-PUCCH-AN-List</w:t>
              </w:r>
              <w:r>
                <w:rPr>
                  <w:lang w:val="en-US"/>
                </w:rPr>
                <w:t xml:space="preserve"> from </w:t>
              </w:r>
              <w:r>
                <w:rPr>
                  <w:i/>
                  <w:iCs/>
                  <w:lang w:val="en-US"/>
                </w:rPr>
                <w:t>SPS-ConfigList</w:t>
              </w:r>
              <w:r>
                <w:rPr>
                  <w:lang w:val="en-US"/>
                </w:rPr>
                <w:t xml:space="preserve"> to </w:t>
              </w:r>
              <w:r>
                <w:rPr>
                  <w:i/>
                  <w:iCs/>
                  <w:lang w:val="en-US"/>
                </w:rPr>
                <w:t>PUCCH-Config</w:t>
              </w:r>
              <w:r>
                <w:rPr>
                  <w:lang w:val="en-US"/>
                </w:rPr>
                <w:t xml:space="preserve"> may be revisited in RAN2#110e if </w:t>
              </w:r>
              <w:r>
                <w:rPr>
                  <w:lang w:val="fr-FR"/>
                </w:rPr>
                <w:t>RAN1 impacts are identified.</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r w:rsidRPr="00F537EB">
              <w:rPr>
                <w:b/>
                <w:bCs/>
                <w:i/>
                <w:iCs/>
                <w:lang w:eastAsia="x-none"/>
              </w:rPr>
              <w:t>subslotLengthForPUCCH</w:t>
            </w:r>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682" w:author="Huawei" w:date="2020-06-07T22:20:00Z"/>
                <w:szCs w:val="22"/>
              </w:rPr>
            </w:pPr>
            <w:del w:id="683"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684"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59F53E87" w:rsidR="002C5D28" w:rsidRPr="00F537EB" w:rsidRDefault="002C5D28" w:rsidP="00F43D0B">
            <w:pPr>
              <w:pStyle w:val="TAL"/>
              <w:rPr>
                <w:szCs w:val="22"/>
              </w:rPr>
            </w:pPr>
            <w:r w:rsidRPr="00F537EB">
              <w:rPr>
                <w:szCs w:val="22"/>
              </w:rPr>
              <w:t>The supported values are 1,2,3,4,5,6,8,9,10,12,15 and 16.</w:t>
            </w:r>
            <w:ins w:id="685" w:author="Huawei" w:date="2020-06-07T11:45:00Z">
              <w:r w:rsidR="00993B92">
                <w:rPr>
                  <w:szCs w:val="22"/>
                </w:rPr>
                <w:t xml:space="preserve"> </w:t>
              </w:r>
              <w:r w:rsidR="00993B92" w:rsidRPr="00993B92">
                <w:rPr>
                  <w:szCs w:val="22"/>
                  <w:highlight w:val="yellow"/>
                </w:rPr>
                <w:t xml:space="preserve">The UE shall ignore this field when </w:t>
              </w:r>
              <w:r w:rsidR="00993B92" w:rsidRPr="00993B92">
                <w:rPr>
                  <w:i/>
                  <w:szCs w:val="22"/>
                  <w:highlight w:val="yellow"/>
                  <w:rPrChange w:id="686" w:author="Huawei" w:date="2020-06-07T11:46:00Z">
                    <w:rPr>
                      <w:szCs w:val="22"/>
                    </w:rPr>
                  </w:rPrChange>
                </w:rPr>
                <w:t>formatExt</w:t>
              </w:r>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687" w:author="Huawei" w:date="2020-06-07T22:21:00Z"/>
                <w:szCs w:val="22"/>
              </w:rPr>
            </w:pPr>
            <w:del w:id="688"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689"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690"/>
              <w:r w:rsidRPr="00F537EB" w:rsidDel="00D74EAA">
                <w:rPr>
                  <w:i/>
                  <w:szCs w:val="22"/>
                </w:rPr>
                <w:delText>useInterlacePUCCH-Dedicated-r16</w:delText>
              </w:r>
              <w:commentRangeEnd w:id="690"/>
              <w:r w:rsidR="00C44EB2" w:rsidDel="00D74EAA">
                <w:rPr>
                  <w:rStyle w:val="CommentReference"/>
                  <w:rFonts w:ascii="Times New Roman" w:eastAsia="宋体" w:hAnsi="Times New Roman"/>
                  <w:lang w:eastAsia="en-US"/>
                </w:rPr>
                <w:commentReference w:id="690"/>
              </w:r>
              <w:r w:rsidRPr="00F537EB" w:rsidDel="00D74EAA">
                <w:rPr>
                  <w:szCs w:val="22"/>
                </w:rPr>
                <w:delText xml:space="preserve"> is configured</w:delText>
              </w:r>
            </w:del>
            <w:del w:id="691"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692"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693" w:author="Huawei" w:date="2020-06-07T22:21:00Z"/>
                <w:szCs w:val="22"/>
              </w:rPr>
            </w:pPr>
            <w:del w:id="694"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695"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696"/>
              <w:r w:rsidRPr="00F537EB" w:rsidDel="00D74EAA">
                <w:rPr>
                  <w:i/>
                  <w:szCs w:val="22"/>
                </w:rPr>
                <w:delText>useInterlacePUCCH-Dedicated-r16</w:delText>
              </w:r>
              <w:commentRangeEnd w:id="696"/>
              <w:r w:rsidR="00C44EB2" w:rsidDel="00D74EAA">
                <w:rPr>
                  <w:rStyle w:val="CommentReference"/>
                  <w:rFonts w:ascii="Times New Roman" w:eastAsia="宋体" w:hAnsi="Times New Roman"/>
                  <w:lang w:eastAsia="en-US"/>
                </w:rPr>
                <w:commentReference w:id="696"/>
              </w:r>
              <w:r w:rsidRPr="00F537EB" w:rsidDel="00D74EAA">
                <w:rPr>
                  <w:szCs w:val="22"/>
                </w:rPr>
                <w:delText xml:space="preserve"> is configured</w:delText>
              </w:r>
            </w:del>
            <w:del w:id="697"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698"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699" w:author="Huawei" w:date="2020-06-07T12:03:00Z"/>
                <w:szCs w:val="22"/>
              </w:rPr>
            </w:pPr>
            <w:del w:id="700"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701"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702" w:name="_Hlk514751577"/>
            <w:r w:rsidRPr="00F537EB">
              <w:rPr>
                <w:b/>
                <w:i/>
                <w:szCs w:val="22"/>
              </w:rPr>
              <w:t>pi2BPSK</w:t>
            </w:r>
          </w:p>
          <w:bookmarkEnd w:id="702"/>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E76B813" w:rsidR="00BA19A2" w:rsidRPr="00F537EB" w:rsidRDefault="00BA19A2" w:rsidP="00C76602">
            <w:pPr>
              <w:pStyle w:val="TAL"/>
              <w:rPr>
                <w:b/>
                <w:i/>
                <w:szCs w:val="22"/>
              </w:rPr>
            </w:pPr>
            <w:r w:rsidRPr="00F537EB">
              <w:rPr>
                <w:bCs/>
                <w:iCs/>
              </w:rPr>
              <w:t xml:space="preserve">Indicates the RB set where </w:t>
            </w:r>
            <w:del w:id="703" w:author="" w:date="2020-05-08T11:45:00Z">
              <w:r w:rsidRPr="00F537EB" w:rsidDel="00344CAF">
                <w:rPr>
                  <w:bCs/>
                  <w:iCs/>
                </w:rPr>
                <w:delText xml:space="preserve">the first interlace allocated for a </w:delText>
              </w:r>
            </w:del>
            <w:r w:rsidRPr="00F537EB">
              <w:rPr>
                <w:bCs/>
                <w:iCs/>
              </w:rPr>
              <w:t>PUCCH resource</w:t>
            </w:r>
            <w:ins w:id="704"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705" w:author="Huawei" w:date="2020-06-07T11:57:00Z">
              <w:r w:rsidR="005035CD" w:rsidRPr="005035CD">
                <w:rPr>
                  <w:b/>
                  <w:i/>
                  <w:szCs w:val="22"/>
                  <w:highlight w:val="yellow"/>
                </w:rPr>
                <w:t>, formatExt</w:t>
              </w:r>
            </w:ins>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706" w:author="Huawei" w:date="2020-06-07T11:57:00Z">
              <w:r w:rsidR="005035CD">
                <w:rPr>
                  <w:szCs w:val="22"/>
                </w:rPr>
                <w:t xml:space="preserve"> </w:t>
              </w:r>
              <w:r w:rsidR="005035CD" w:rsidRPr="005035CD">
                <w:rPr>
                  <w:szCs w:val="22"/>
                  <w:highlight w:val="yellow"/>
                </w:rPr>
                <w:t xml:space="preserve">The network </w:t>
              </w:r>
            </w:ins>
            <w:ins w:id="707" w:author="Huawei" w:date="2020-06-07T23:03:00Z">
              <w:r w:rsidR="005A6D96">
                <w:rPr>
                  <w:szCs w:val="22"/>
                  <w:highlight w:val="yellow"/>
                </w:rPr>
                <w:t xml:space="preserve">can </w:t>
              </w:r>
            </w:ins>
            <w:ins w:id="708" w:author="Huawei" w:date="2020-06-07T11:57:00Z">
              <w:r w:rsidR="005A6D96">
                <w:rPr>
                  <w:szCs w:val="22"/>
                  <w:highlight w:val="yellow"/>
                </w:rPr>
                <w:t>only configure</w:t>
              </w:r>
              <w:r w:rsidR="005035CD" w:rsidRPr="005035CD">
                <w:rPr>
                  <w:szCs w:val="22"/>
                  <w:highlight w:val="yellow"/>
                </w:rPr>
                <w:t xml:space="preserve"> </w:t>
              </w:r>
              <w:r w:rsidR="005035CD" w:rsidRPr="005035CD">
                <w:rPr>
                  <w:i/>
                  <w:szCs w:val="22"/>
                  <w:highlight w:val="yellow"/>
                </w:rPr>
                <w:t>formatExt</w:t>
              </w:r>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709" w:author="Huawei" w:date="2020-06-07T12:00:00Z"/>
        </w:trPr>
        <w:tc>
          <w:tcPr>
            <w:tcW w:w="14173" w:type="dxa"/>
            <w:shd w:val="clear" w:color="auto" w:fill="auto"/>
          </w:tcPr>
          <w:p w14:paraId="00104847" w14:textId="77777777" w:rsidR="00A03C0D" w:rsidRPr="00F537EB" w:rsidRDefault="00A03C0D" w:rsidP="00A03C0D">
            <w:pPr>
              <w:pStyle w:val="TAL"/>
              <w:rPr>
                <w:ins w:id="710" w:author="Huawei" w:date="2020-06-07T12:03:00Z"/>
                <w:szCs w:val="22"/>
              </w:rPr>
            </w:pPr>
            <w:ins w:id="711" w:author="Huawei" w:date="2020-06-07T12:03:00Z">
              <w:r w:rsidRPr="00F537EB">
                <w:rPr>
                  <w:b/>
                  <w:i/>
                  <w:szCs w:val="22"/>
                </w:rPr>
                <w:t>interlace0</w:t>
              </w:r>
            </w:ins>
          </w:p>
          <w:p w14:paraId="679154DB" w14:textId="0BB17CCD" w:rsidR="005035CD" w:rsidRPr="00F537EB" w:rsidRDefault="00A03C0D" w:rsidP="00A03C0D">
            <w:pPr>
              <w:pStyle w:val="TAL"/>
              <w:rPr>
                <w:ins w:id="712" w:author="Huawei" w:date="2020-06-07T12:00:00Z"/>
                <w:b/>
                <w:i/>
                <w:szCs w:val="22"/>
              </w:rPr>
            </w:pPr>
            <w:ins w:id="713"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714" w:author="Huawei" w:date="2020-06-07T12:00:00Z"/>
        </w:trPr>
        <w:tc>
          <w:tcPr>
            <w:tcW w:w="14173" w:type="dxa"/>
            <w:shd w:val="clear" w:color="auto" w:fill="auto"/>
          </w:tcPr>
          <w:p w14:paraId="005958DC" w14:textId="77777777" w:rsidR="00D74EAA" w:rsidRPr="00F537EB" w:rsidRDefault="00D74EAA" w:rsidP="00D74EAA">
            <w:pPr>
              <w:pStyle w:val="TAL"/>
              <w:rPr>
                <w:ins w:id="715" w:author="Huawei" w:date="2020-06-07T22:20:00Z"/>
                <w:szCs w:val="22"/>
              </w:rPr>
            </w:pPr>
            <w:ins w:id="716" w:author="Huawei" w:date="2020-06-07T22:20:00Z">
              <w:r w:rsidRPr="00F537EB">
                <w:rPr>
                  <w:b/>
                  <w:i/>
                  <w:szCs w:val="22"/>
                </w:rPr>
                <w:t>interlace1</w:t>
              </w:r>
            </w:ins>
          </w:p>
          <w:p w14:paraId="0E2F806E" w14:textId="7EB2A4BE" w:rsidR="00D74EAA" w:rsidRPr="00F537EB" w:rsidRDefault="00D74EAA" w:rsidP="00D74EAA">
            <w:pPr>
              <w:pStyle w:val="TAL"/>
              <w:rPr>
                <w:ins w:id="717" w:author="Huawei" w:date="2020-06-07T12:00:00Z"/>
                <w:b/>
                <w:i/>
                <w:szCs w:val="22"/>
              </w:rPr>
            </w:pPr>
            <w:ins w:id="718" w:author="Huawei" w:date="2020-06-07T22:20:00Z">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r w:rsidRPr="00F537EB">
              <w:rPr>
                <w:b/>
                <w:bCs/>
                <w:i/>
                <w:iCs/>
              </w:rPr>
              <w:t>intraSlotFrequencyHopping</w:t>
            </w:r>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719" w:author="Huawei" w:date="2020-06-07T22:20:00Z"/>
        </w:trPr>
        <w:tc>
          <w:tcPr>
            <w:tcW w:w="14173" w:type="dxa"/>
            <w:shd w:val="clear" w:color="auto" w:fill="auto"/>
          </w:tcPr>
          <w:p w14:paraId="2D457519" w14:textId="77777777" w:rsidR="00D74EAA" w:rsidRPr="00F537EB" w:rsidRDefault="00D74EAA" w:rsidP="00D74EAA">
            <w:pPr>
              <w:pStyle w:val="TAL"/>
              <w:rPr>
                <w:ins w:id="720" w:author="Huawei" w:date="2020-06-07T22:21:00Z"/>
                <w:szCs w:val="22"/>
              </w:rPr>
            </w:pPr>
            <w:ins w:id="721" w:author="Huawei" w:date="2020-06-07T22:21:00Z">
              <w:r w:rsidRPr="00F537EB">
                <w:rPr>
                  <w:b/>
                  <w:i/>
                  <w:szCs w:val="22"/>
                </w:rPr>
                <w:t>occ-Index</w:t>
              </w:r>
            </w:ins>
          </w:p>
          <w:p w14:paraId="764C0E4A" w14:textId="5CAA1280" w:rsidR="00D74EAA" w:rsidRPr="00F537EB" w:rsidRDefault="00D74EAA" w:rsidP="00D74EAA">
            <w:pPr>
              <w:pStyle w:val="TAL"/>
              <w:rPr>
                <w:ins w:id="722" w:author="Huawei" w:date="2020-06-07T22:20:00Z"/>
                <w:b/>
                <w:bCs/>
                <w:i/>
                <w:iCs/>
              </w:rPr>
            </w:pPr>
            <w:ins w:id="723"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724"/>
              <w:r w:rsidRPr="00F537EB">
                <w:rPr>
                  <w:i/>
                  <w:szCs w:val="22"/>
                </w:rPr>
                <w:t>useInterlacePUCCH-Dedicated-r16</w:t>
              </w:r>
              <w:commentRangeEnd w:id="724"/>
              <w:r>
                <w:rPr>
                  <w:rStyle w:val="CommentReference"/>
                  <w:rFonts w:ascii="Times New Roman" w:eastAsia="宋体" w:hAnsi="Times New Roman"/>
                  <w:lang w:eastAsia="en-US"/>
                </w:rPr>
                <w:commentReference w:id="724"/>
              </w:r>
              <w:r w:rsidRPr="00F537EB">
                <w:rPr>
                  <w:szCs w:val="22"/>
                </w:rPr>
                <w:t xml:space="preserve"> is configured</w:t>
              </w:r>
              <w:r w:rsidRPr="00993B92">
                <w:rPr>
                  <w:szCs w:val="22"/>
                  <w:highlight w:val="yellow"/>
                </w:rPr>
                <w:t>.</w:t>
              </w:r>
            </w:ins>
          </w:p>
        </w:tc>
      </w:tr>
      <w:tr w:rsidR="00D74EAA" w:rsidRPr="00F537EB" w14:paraId="56FDA52A" w14:textId="77777777" w:rsidTr="00D74EAA">
        <w:trPr>
          <w:ins w:id="725" w:author="Huawei" w:date="2020-06-07T22:20:00Z"/>
        </w:trPr>
        <w:tc>
          <w:tcPr>
            <w:tcW w:w="14173" w:type="dxa"/>
            <w:shd w:val="clear" w:color="auto" w:fill="auto"/>
          </w:tcPr>
          <w:p w14:paraId="050BDD1D" w14:textId="77777777" w:rsidR="00D74EAA" w:rsidRPr="00F537EB" w:rsidRDefault="00D74EAA" w:rsidP="00D74EAA">
            <w:pPr>
              <w:pStyle w:val="TAL"/>
              <w:rPr>
                <w:ins w:id="726" w:author="Huawei" w:date="2020-06-07T22:21:00Z"/>
                <w:szCs w:val="22"/>
              </w:rPr>
            </w:pPr>
            <w:ins w:id="727" w:author="Huawei" w:date="2020-06-07T22:21:00Z">
              <w:r w:rsidRPr="00F537EB">
                <w:rPr>
                  <w:b/>
                  <w:i/>
                  <w:szCs w:val="22"/>
                </w:rPr>
                <w:t>occ-Length</w:t>
              </w:r>
            </w:ins>
          </w:p>
          <w:p w14:paraId="4CE70D7F" w14:textId="332E57B6" w:rsidR="00D74EAA" w:rsidRPr="00F537EB" w:rsidRDefault="00D74EAA" w:rsidP="00D74EAA">
            <w:pPr>
              <w:pStyle w:val="TAL"/>
              <w:rPr>
                <w:ins w:id="728" w:author="Huawei" w:date="2020-06-07T22:20:00Z"/>
                <w:b/>
                <w:bCs/>
                <w:i/>
                <w:iCs/>
              </w:rPr>
            </w:pPr>
            <w:ins w:id="729"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730"/>
              <w:r w:rsidRPr="00F537EB">
                <w:rPr>
                  <w:i/>
                  <w:szCs w:val="22"/>
                </w:rPr>
                <w:t>useInterlacePUCCH-Dedicated-r16</w:t>
              </w:r>
              <w:commentRangeEnd w:id="730"/>
              <w:r>
                <w:rPr>
                  <w:rStyle w:val="CommentReference"/>
                  <w:rFonts w:ascii="Times New Roman" w:eastAsia="宋体" w:hAnsi="Times New Roman"/>
                  <w:lang w:eastAsia="en-US"/>
                </w:rPr>
                <w:commentReference w:id="730"/>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r w:rsidRPr="00F537EB">
              <w:rPr>
                <w:b/>
                <w:bCs/>
                <w:i/>
                <w:iCs/>
              </w:rPr>
              <w:t>pucch-ResourceId</w:t>
            </w:r>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r w:rsidRPr="00F537EB">
              <w:rPr>
                <w:b/>
                <w:bCs/>
                <w:i/>
                <w:iCs/>
              </w:rPr>
              <w:t>secondHopPRB</w:t>
            </w:r>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731" w:name="_Toc20426051"/>
      <w:bookmarkStart w:id="732" w:name="_Toc29321447"/>
      <w:bookmarkStart w:id="733" w:name="_Toc36757219"/>
      <w:bookmarkStart w:id="734" w:name="_Toc36836760"/>
      <w:bookmarkStart w:id="735" w:name="_Toc36843737"/>
      <w:bookmarkStart w:id="736" w:name="_Toc37068026"/>
      <w:r w:rsidRPr="00F537EB">
        <w:lastRenderedPageBreak/>
        <w:t>–</w:t>
      </w:r>
      <w:r w:rsidRPr="00F537EB">
        <w:tab/>
      </w:r>
      <w:r w:rsidRPr="00F537EB">
        <w:rPr>
          <w:i/>
        </w:rPr>
        <w:t>PUCCH-PathlossReferenceRS-Id</w:t>
      </w:r>
      <w:bookmarkEnd w:id="731"/>
      <w:bookmarkEnd w:id="732"/>
      <w:bookmarkEnd w:id="733"/>
      <w:bookmarkEnd w:id="734"/>
      <w:bookmarkEnd w:id="735"/>
      <w:bookmarkEnd w:id="736"/>
    </w:p>
    <w:p w14:paraId="38CE0FD0" w14:textId="77777777" w:rsidR="002C5D28" w:rsidRPr="007C7C20" w:rsidRDefault="002C5D28" w:rsidP="002C5D28">
      <w:pPr>
        <w:rPr>
          <w:lang w:val="en-US"/>
        </w:rPr>
      </w:pPr>
      <w:r w:rsidRPr="007C7C20">
        <w:rPr>
          <w:lang w:val="en-US"/>
        </w:rPr>
        <w:t xml:space="preserve">The IE </w:t>
      </w:r>
      <w:r w:rsidRPr="007C7C20">
        <w:rPr>
          <w:i/>
          <w:lang w:val="en-US"/>
        </w:rPr>
        <w:t>PUCCH-PathlossReferenceRS-Id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PUCCH-PathlossReferenceRS-Id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68776EC1" w:rsidR="00E65946" w:rsidRPr="00F537EB" w:rsidRDefault="00E65946" w:rsidP="003B6316">
      <w:pPr>
        <w:pStyle w:val="PL"/>
      </w:pPr>
      <w:r w:rsidRPr="00F537EB">
        <w:t>PUCCH-PathlossReferenceRS-Id-r16 ::=        INTEGER (0..maxNrofPUCCH-PathlossReferenceRSs-1-r16)</w:t>
      </w:r>
    </w:p>
    <w:p w14:paraId="6F8DBBD5" w14:textId="77777777" w:rsidR="003A4041" w:rsidRPr="00F537EB" w:rsidRDefault="003A4041" w:rsidP="003A4041">
      <w:pPr>
        <w:pStyle w:val="PL"/>
        <w:rPr>
          <w:ins w:id="737" w:author="Huawei" w:date="2020-06-11T13:53:00Z"/>
        </w:rPr>
      </w:pPr>
      <w:ins w:id="738" w:author="Huawei" w:date="2020-06-11T13:53:00Z">
        <w:r w:rsidRPr="00E6346D">
          <w:rPr>
            <w:highlight w:val="green"/>
          </w:rPr>
          <w:t>PUCCH-PathlossReferenceRS-Id-</w:t>
        </w:r>
        <w:r>
          <w:rPr>
            <w:highlight w:val="green"/>
          </w:rPr>
          <w:t>v</w:t>
        </w:r>
        <w:r w:rsidRPr="00E6346D">
          <w:rPr>
            <w:highlight w:val="green"/>
          </w:rPr>
          <w:t>16</w:t>
        </w:r>
        <w:r>
          <w:rPr>
            <w:highlight w:val="green"/>
          </w:rPr>
          <w:t>xy</w:t>
        </w:r>
        <w:r w:rsidRPr="00E6346D">
          <w:rPr>
            <w:highlight w:val="green"/>
          </w:rPr>
          <w:t xml:space="preserve"> ::=     </w:t>
        </w:r>
        <w:r>
          <w:rPr>
            <w:highlight w:val="green"/>
          </w:rPr>
          <w:t xml:space="preserve"> </w:t>
        </w:r>
        <w:r w:rsidRPr="00E6346D">
          <w:rPr>
            <w:highlight w:val="green"/>
          </w:rPr>
          <w:t>INTEGER (maxNrofPUCCH-PathlossReferenceRSs.. maxNrofPUCCH-PathlossReferenceRSs-1-r16)</w:t>
        </w:r>
      </w:ins>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739" w:name="_Hlk512407020"/>
    </w:p>
    <w:p w14:paraId="21FA69B7" w14:textId="77777777" w:rsidR="002C5D28" w:rsidRPr="00F537EB" w:rsidRDefault="002C5D28" w:rsidP="002C5D28">
      <w:pPr>
        <w:pStyle w:val="Heading4"/>
      </w:pPr>
      <w:bookmarkStart w:id="740" w:name="_Toc20426052"/>
      <w:bookmarkStart w:id="741" w:name="_Toc29321448"/>
      <w:bookmarkStart w:id="742" w:name="_Toc36757220"/>
      <w:bookmarkStart w:id="743" w:name="_Toc36836761"/>
      <w:bookmarkStart w:id="744" w:name="_Toc36843738"/>
      <w:bookmarkStart w:id="745" w:name="_Toc37068027"/>
      <w:r w:rsidRPr="00F537EB">
        <w:t>–</w:t>
      </w:r>
      <w:r w:rsidRPr="00F537EB">
        <w:tab/>
      </w:r>
      <w:r w:rsidRPr="00F537EB">
        <w:rPr>
          <w:i/>
        </w:rPr>
        <w:t>PUCCH-PowerControl</w:t>
      </w:r>
      <w:bookmarkEnd w:id="740"/>
      <w:bookmarkEnd w:id="741"/>
      <w:bookmarkEnd w:id="742"/>
      <w:bookmarkEnd w:id="743"/>
      <w:bookmarkEnd w:id="744"/>
      <w:bookmarkEnd w:id="745"/>
    </w:p>
    <w:p w14:paraId="1EB65C1D" w14:textId="77777777" w:rsidR="002C5D28" w:rsidRPr="007C7C20" w:rsidRDefault="002C5D28" w:rsidP="002C5D28">
      <w:pPr>
        <w:rPr>
          <w:lang w:val="en-US"/>
        </w:rPr>
      </w:pPr>
      <w:r w:rsidRPr="007C7C20">
        <w:rPr>
          <w:lang w:val="en-US"/>
        </w:rPr>
        <w:t xml:space="preserve">The IE </w:t>
      </w:r>
      <w:r w:rsidRPr="007C7C20">
        <w:rPr>
          <w:i/>
          <w:lang w:val="en-US"/>
        </w:rPr>
        <w:t>PUCCH-PowerControl</w:t>
      </w:r>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PUCCH-PowerControl</w:t>
      </w:r>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BC0946" w:rsidRDefault="002C5D28" w:rsidP="00BC0946">
      <w:pPr>
        <w:pStyle w:val="PL"/>
        <w:rPr>
          <w:ins w:id="746" w:author="" w:date="2020-05-11T22:33:00Z"/>
        </w:rPr>
      </w:pPr>
      <w:r w:rsidRPr="00BC0946">
        <w:t xml:space="preserve">    ...</w:t>
      </w:r>
      <w:ins w:id="747" w:author="" w:date="2020-05-11T22:34:00Z">
        <w:r w:rsidR="00637345" w:rsidRPr="00BC0946">
          <w:t>,</w:t>
        </w:r>
      </w:ins>
    </w:p>
    <w:p w14:paraId="73B46111" w14:textId="77777777" w:rsidR="00637345" w:rsidRPr="00BC0946" w:rsidRDefault="00637345" w:rsidP="00BC0946">
      <w:pPr>
        <w:pStyle w:val="PL"/>
        <w:rPr>
          <w:ins w:id="748" w:author="" w:date="2020-05-11T22:33:00Z"/>
        </w:rPr>
      </w:pPr>
      <w:ins w:id="749" w:author="" w:date="2020-05-11T22:33:00Z">
        <w:r w:rsidRPr="00BC0946">
          <w:t xml:space="preserve">    [[</w:t>
        </w:r>
      </w:ins>
    </w:p>
    <w:p w14:paraId="69FCB79E" w14:textId="29D79BBC" w:rsidR="00637345" w:rsidRPr="00BC0946" w:rsidRDefault="00637345" w:rsidP="00BC0946">
      <w:pPr>
        <w:pStyle w:val="PL"/>
        <w:rPr>
          <w:ins w:id="750" w:author="" w:date="2020-05-11T22:33:00Z"/>
        </w:rPr>
      </w:pPr>
      <w:ins w:id="751" w:author="" w:date="2020-05-11T22:33:00Z">
        <w:r w:rsidRPr="00BC0946">
          <w:t xml:space="preserve">    pathlossReferenceRSs</w:t>
        </w:r>
        <w:r w:rsidRPr="00C65BC9">
          <w:rPr>
            <w:highlight w:val="yellow"/>
          </w:rPr>
          <w:t>-</w:t>
        </w:r>
        <w:del w:id="752" w:author="Huawei" w:date="2020-06-08T00:21:00Z">
          <w:r w:rsidRPr="00C65BC9" w:rsidDel="006347BC">
            <w:rPr>
              <w:highlight w:val="yellow"/>
            </w:rPr>
            <w:delText>r</w:delText>
          </w:r>
        </w:del>
      </w:ins>
      <w:ins w:id="753" w:author="Huawei" w:date="2020-06-08T00:21:00Z">
        <w:r w:rsidR="006347BC" w:rsidRPr="00C65BC9">
          <w:rPr>
            <w:highlight w:val="yellow"/>
          </w:rPr>
          <w:t>v</w:t>
        </w:r>
      </w:ins>
      <w:ins w:id="754" w:author="" w:date="2020-05-11T22:33:00Z">
        <w:r w:rsidRPr="00C65BC9">
          <w:rPr>
            <w:highlight w:val="yellow"/>
          </w:rPr>
          <w:t>16</w:t>
        </w:r>
      </w:ins>
      <w:ins w:id="755" w:author="Huawei" w:date="2020-06-08T00:21:00Z">
        <w:r w:rsidR="006347BC" w:rsidRPr="00C65BC9">
          <w:rPr>
            <w:highlight w:val="yellow"/>
          </w:rPr>
          <w:t>xy</w:t>
        </w:r>
      </w:ins>
      <w:ins w:id="756" w:author="" w:date="2020-05-11T22:33:00Z">
        <w:r w:rsidRPr="00BC0946">
          <w:t xml:space="preserve">  </w:t>
        </w:r>
        <w:del w:id="757" w:author="Huawei" w:date="2020-06-08T00:22:00Z">
          <w:r w:rsidRPr="00BC0946" w:rsidDel="006347BC">
            <w:delText xml:space="preserve"> </w:delText>
          </w:r>
        </w:del>
        <w:r w:rsidRPr="00BC0946">
          <w:t xml:space="preserve">       SEQUENCE (SIZE (1..</w:t>
        </w:r>
        <w:r w:rsidRPr="00C65BC9">
          <w:rPr>
            <w:highlight w:val="green"/>
          </w:rPr>
          <w:t>maxNrofPUCCH-PathlossReferenceRSs</w:t>
        </w:r>
      </w:ins>
      <w:ins w:id="758" w:author="Huawei" w:date="2020-06-11T13:39:00Z">
        <w:r w:rsidR="00FB3000">
          <w:rPr>
            <w:highlight w:val="green"/>
          </w:rPr>
          <w:t>-Diff</w:t>
        </w:r>
      </w:ins>
      <w:ins w:id="759" w:author="Huawei" w:date="2020-06-08T00:23:00Z">
        <w:r w:rsidR="00E6346D" w:rsidRPr="00C65BC9">
          <w:rPr>
            <w:highlight w:val="green"/>
          </w:rPr>
          <w:t>-r</w:t>
        </w:r>
        <w:r w:rsidR="006347BC" w:rsidRPr="00C65BC9">
          <w:rPr>
            <w:highlight w:val="green"/>
          </w:rPr>
          <w:t>16</w:t>
        </w:r>
      </w:ins>
      <w:ins w:id="760" w:author="" w:date="2020-05-11T22:33:00Z">
        <w:r w:rsidRPr="00BC0946">
          <w:t>)) OF PUCCH-PathlossReferenceRS-r16</w:t>
        </w:r>
      </w:ins>
    </w:p>
    <w:p w14:paraId="1F1D1EB6" w14:textId="77777777" w:rsidR="00637345" w:rsidRPr="00BC0946" w:rsidRDefault="00637345" w:rsidP="00BC0946">
      <w:pPr>
        <w:pStyle w:val="PL"/>
        <w:rPr>
          <w:ins w:id="761" w:author="" w:date="2020-05-11T22:33:00Z"/>
        </w:rPr>
      </w:pPr>
      <w:ins w:id="762" w:author="" w:date="2020-05-11T22:33:00Z">
        <w:r w:rsidRPr="00BC0946">
          <w:t xml:space="preserve">                                                                                                                OPTIONAL -- Need </w:t>
        </w:r>
        <w:commentRangeStart w:id="763"/>
        <w:r w:rsidRPr="00BC0946">
          <w:t>M</w:t>
        </w:r>
      </w:ins>
      <w:commentRangeEnd w:id="763"/>
      <w:r w:rsidR="00645BE1" w:rsidRPr="00BC0946">
        <w:commentReference w:id="763"/>
      </w:r>
    </w:p>
    <w:p w14:paraId="3B2FFEB0" w14:textId="77777777" w:rsidR="00637345" w:rsidRPr="00BC0946" w:rsidRDefault="00637345" w:rsidP="00BC0946">
      <w:pPr>
        <w:pStyle w:val="PL"/>
        <w:rPr>
          <w:ins w:id="764" w:author="" w:date="2020-05-11T22:33:00Z"/>
        </w:rPr>
      </w:pPr>
      <w:ins w:id="765" w:author="" w:date="2020-05-11T22:33:00Z">
        <w:r w:rsidRPr="00BC0946">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66" w:author="" w:date="2020-05-11T22:36:00Z"/>
          <w:rFonts w:ascii="Courier New" w:hAnsi="Courier New"/>
          <w:sz w:val="16"/>
          <w:lang w:val="en-US"/>
        </w:rPr>
      </w:pPr>
    </w:p>
    <w:p w14:paraId="100C10A4" w14:textId="3F4C93C2" w:rsidR="00637345" w:rsidRPr="00E6346D" w:rsidRDefault="00637345" w:rsidP="00E6346D">
      <w:pPr>
        <w:pStyle w:val="PL"/>
        <w:rPr>
          <w:ins w:id="767" w:author="" w:date="2020-05-11T22:36:00Z"/>
        </w:rPr>
      </w:pPr>
      <w:ins w:id="768" w:author="" w:date="2020-05-11T22:36:00Z">
        <w:r w:rsidRPr="00E6346D">
          <w:t>PUCCH-PathlossReferenceRS-r16 ::=                   SEQUENCE {</w:t>
        </w:r>
      </w:ins>
    </w:p>
    <w:p w14:paraId="39E715B5" w14:textId="6B84B321" w:rsidR="00637345" w:rsidRPr="00E6346D" w:rsidRDefault="00637345" w:rsidP="00E6346D">
      <w:pPr>
        <w:pStyle w:val="PL"/>
        <w:rPr>
          <w:ins w:id="769" w:author="" w:date="2020-05-11T22:36:00Z"/>
        </w:rPr>
      </w:pPr>
      <w:ins w:id="770" w:author="" w:date="2020-05-11T22:36:00Z">
        <w:r w:rsidRPr="00E6346D">
          <w:t xml:space="preserve">    pucch-PathlossReferenceRS-Id-r16                PUCCH-PathlossReferenceRS-Id-</w:t>
        </w:r>
        <w:del w:id="771" w:author="Huawei" w:date="2020-06-11T13:55:00Z">
          <w:r w:rsidRPr="00E6346D" w:rsidDel="001A78EF">
            <w:delText>r</w:delText>
          </w:r>
        </w:del>
      </w:ins>
      <w:ins w:id="772" w:author="Huawei" w:date="2020-06-11T13:55:00Z">
        <w:r w:rsidR="001A78EF" w:rsidRPr="001A78EF">
          <w:rPr>
            <w:highlight w:val="green"/>
          </w:rPr>
          <w:t>v</w:t>
        </w:r>
      </w:ins>
      <w:ins w:id="773" w:author="" w:date="2020-05-11T22:36:00Z">
        <w:r w:rsidRPr="001A78EF">
          <w:rPr>
            <w:highlight w:val="green"/>
          </w:rPr>
          <w:t>16</w:t>
        </w:r>
      </w:ins>
      <w:ins w:id="774" w:author="Huawei" w:date="2020-06-11T13:55:00Z">
        <w:r w:rsidR="001A78EF" w:rsidRPr="001A78EF">
          <w:rPr>
            <w:highlight w:val="green"/>
          </w:rPr>
          <w:t>xy</w:t>
        </w:r>
      </w:ins>
      <w:ins w:id="775" w:author="" w:date="2020-05-11T22:36:00Z">
        <w:r w:rsidRPr="00E6346D">
          <w:t>,</w:t>
        </w:r>
      </w:ins>
    </w:p>
    <w:p w14:paraId="71388815" w14:textId="77777777" w:rsidR="00637345" w:rsidRPr="00E6346D" w:rsidRDefault="00637345" w:rsidP="00E6346D">
      <w:pPr>
        <w:pStyle w:val="PL"/>
        <w:rPr>
          <w:ins w:id="776" w:author="" w:date="2020-05-11T22:36:00Z"/>
        </w:rPr>
      </w:pPr>
      <w:ins w:id="777" w:author="" w:date="2020-05-11T22:36:00Z">
        <w:r w:rsidRPr="00E6346D">
          <w:t xml:space="preserve">    referenceSignal                             CHOICE {</w:t>
        </w:r>
      </w:ins>
    </w:p>
    <w:p w14:paraId="20C98AD6" w14:textId="77777777" w:rsidR="00637345" w:rsidRPr="00E6346D" w:rsidRDefault="00637345" w:rsidP="00E6346D">
      <w:pPr>
        <w:pStyle w:val="PL"/>
        <w:rPr>
          <w:ins w:id="778" w:author="" w:date="2020-05-11T22:36:00Z"/>
        </w:rPr>
      </w:pPr>
      <w:ins w:id="779" w:author="" w:date="2020-05-11T22:36:00Z">
        <w:r w:rsidRPr="00E6346D">
          <w:t xml:space="preserve">        ssb-Index                                   SSB-Index,</w:t>
        </w:r>
      </w:ins>
    </w:p>
    <w:p w14:paraId="6EDFFB4C" w14:textId="77777777" w:rsidR="00637345" w:rsidRPr="00E6346D" w:rsidRDefault="00637345" w:rsidP="00E6346D">
      <w:pPr>
        <w:pStyle w:val="PL"/>
        <w:rPr>
          <w:ins w:id="780" w:author="" w:date="2020-05-11T22:36:00Z"/>
        </w:rPr>
      </w:pPr>
      <w:ins w:id="781" w:author="" w:date="2020-05-11T22:36:00Z">
        <w:r w:rsidRPr="00E6346D">
          <w:t xml:space="preserve">        csi-RS-Index                                NZP-CSI-RS-ResourceId</w:t>
        </w:r>
      </w:ins>
    </w:p>
    <w:p w14:paraId="21B87E5C" w14:textId="77777777" w:rsidR="00637345" w:rsidRPr="006573D1" w:rsidRDefault="00637345" w:rsidP="00E6346D">
      <w:pPr>
        <w:pStyle w:val="PL"/>
        <w:rPr>
          <w:ins w:id="782" w:author="" w:date="2020-05-11T22:36:00Z"/>
        </w:rPr>
      </w:pPr>
      <w:ins w:id="783" w:author="" w:date="2020-05-11T22:36:00Z">
        <w:r w:rsidRPr="00E6346D">
          <w:t xml:space="preserve">    </w:t>
        </w:r>
        <w:r w:rsidRPr="006573D1">
          <w:t>}</w:t>
        </w:r>
      </w:ins>
    </w:p>
    <w:p w14:paraId="3DD44AB1" w14:textId="77777777" w:rsidR="00637345" w:rsidRPr="006573D1" w:rsidRDefault="00637345" w:rsidP="00E6346D">
      <w:pPr>
        <w:pStyle w:val="PL"/>
        <w:rPr>
          <w:ins w:id="784" w:author="" w:date="2020-05-11T22:36:00Z"/>
        </w:rPr>
      </w:pPr>
      <w:ins w:id="785" w:author="" w:date="2020-05-11T22:36:00Z">
        <w:r w:rsidRPr="006573D1">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lastRenderedPageBreak/>
              <w:t xml:space="preserve">PUCCH-PowerControl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r w:rsidRPr="00F537EB">
              <w:rPr>
                <w:szCs w:val="22"/>
              </w:rPr>
              <w:t xml:space="preserve">deltaF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r w:rsidRPr="00F537EB">
              <w:rPr>
                <w:szCs w:val="22"/>
              </w:rPr>
              <w:t xml:space="preserve">deltaF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r w:rsidRPr="00F537EB">
              <w:rPr>
                <w:szCs w:val="22"/>
              </w:rPr>
              <w:t xml:space="preserve">deltaF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r w:rsidRPr="00F537EB">
              <w:rPr>
                <w:szCs w:val="22"/>
              </w:rPr>
              <w:t xml:space="preserve">deltaF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r w:rsidRPr="00F537EB">
              <w:rPr>
                <w:szCs w:val="22"/>
              </w:rPr>
              <w:t xml:space="preserve">deltaF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 xml:space="preserve">A set with dedicated P0 values for PUCCH, i.e.,  {P01,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r w:rsidRPr="00F537EB">
              <w:rPr>
                <w:b/>
                <w:i/>
                <w:szCs w:val="22"/>
              </w:rPr>
              <w:t>pathlossReferenceRSs</w:t>
            </w:r>
            <w:ins w:id="786"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787" w:author="Huawei" w:date="2020-06-08T00:27:00Z">
                <w:r w:rsidR="00637345" w:rsidRPr="006721D1" w:rsidDel="006721D1">
                  <w:rPr>
                    <w:b/>
                    <w:i/>
                    <w:szCs w:val="22"/>
                    <w:highlight w:val="yellow"/>
                  </w:rPr>
                  <w:delText>r</w:delText>
                </w:r>
              </w:del>
            </w:ins>
            <w:ins w:id="788" w:author="Huawei" w:date="2020-06-08T00:27:00Z">
              <w:r w:rsidR="006721D1" w:rsidRPr="006721D1">
                <w:rPr>
                  <w:b/>
                  <w:i/>
                  <w:szCs w:val="22"/>
                  <w:highlight w:val="yellow"/>
                </w:rPr>
                <w:t>v</w:t>
              </w:r>
            </w:ins>
            <w:ins w:id="789" w:author="" w:date="2020-05-11T22:36:00Z">
              <w:r w:rsidR="00637345" w:rsidRPr="006721D1">
                <w:rPr>
                  <w:b/>
                  <w:i/>
                  <w:szCs w:val="22"/>
                  <w:highlight w:val="yellow"/>
                </w:rPr>
                <w:t>16</w:t>
              </w:r>
            </w:ins>
            <w:ins w:id="790"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r w:rsidRPr="00F537EB">
              <w:rPr>
                <w:i/>
                <w:szCs w:val="22"/>
              </w:rPr>
              <w:t>maxNrofPUCCH-PathlossReference-RSs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791" w:author="" w:date="2020-05-11T22:37:00Z">
              <w:r w:rsidR="00637345">
                <w:rPr>
                  <w:szCs w:val="22"/>
                </w:rPr>
                <w:t xml:space="preserve"> </w:t>
              </w:r>
            </w:ins>
            <w:ins w:id="792" w:author="Huawei" w:date="2020-06-08T00:24:00Z">
              <w:r w:rsidR="006721D1" w:rsidRPr="006721D1">
                <w:rPr>
                  <w:szCs w:val="22"/>
                  <w:highlight w:val="yellow"/>
                </w:rPr>
                <w:t xml:space="preserve">The set includes </w:t>
              </w:r>
            </w:ins>
            <w:ins w:id="793" w:author="Huawei" w:date="2020-06-08T00:26:00Z">
              <w:r w:rsidR="006721D1" w:rsidRPr="006721D1">
                <w:rPr>
                  <w:szCs w:val="22"/>
                  <w:highlight w:val="yellow"/>
                </w:rPr>
                <w:t xml:space="preserve">References Signals indicated in </w:t>
              </w:r>
            </w:ins>
            <w:ins w:id="794" w:author="Huawei" w:date="2020-06-08T00:27:00Z">
              <w:r w:rsidR="006721D1" w:rsidRPr="006721D1">
                <w:rPr>
                  <w:i/>
                  <w:szCs w:val="22"/>
                  <w:highlight w:val="yellow"/>
                </w:rPr>
                <w:t xml:space="preserve">pathlossReferenceRSs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795" w:author="" w:date="2020-05-11T22:37:00Z">
              <w:del w:id="796"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r w:rsidRPr="00F537EB">
              <w:rPr>
                <w:b/>
                <w:i/>
                <w:szCs w:val="22"/>
              </w:rPr>
              <w:t>twoPUCCH-PC-AdjustmentStates</w:t>
            </w:r>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797" w:name="_Toc20426053"/>
      <w:bookmarkStart w:id="798" w:name="_Toc29321449"/>
      <w:bookmarkStart w:id="799" w:name="_Toc36757221"/>
      <w:bookmarkStart w:id="800" w:name="_Toc36836762"/>
      <w:bookmarkStart w:id="801" w:name="_Toc36843739"/>
      <w:bookmarkStart w:id="802" w:name="_Toc37068028"/>
      <w:r w:rsidRPr="00F537EB">
        <w:t>–</w:t>
      </w:r>
      <w:r w:rsidRPr="00F537EB">
        <w:tab/>
      </w:r>
      <w:r w:rsidRPr="00F537EB">
        <w:rPr>
          <w:i/>
        </w:rPr>
        <w:t>PUCCH-SpatialRelationInfo</w:t>
      </w:r>
      <w:bookmarkEnd w:id="797"/>
      <w:bookmarkEnd w:id="798"/>
      <w:bookmarkEnd w:id="799"/>
      <w:bookmarkEnd w:id="800"/>
      <w:bookmarkEnd w:id="801"/>
      <w:bookmarkEnd w:id="802"/>
    </w:p>
    <w:p w14:paraId="4CA8C8B2" w14:textId="77777777" w:rsidR="002C5D28" w:rsidRPr="007C7C20" w:rsidRDefault="002C5D28" w:rsidP="002C5D28">
      <w:pPr>
        <w:rPr>
          <w:lang w:val="en-US"/>
        </w:rPr>
      </w:pPr>
      <w:r w:rsidRPr="007C7C20">
        <w:rPr>
          <w:lang w:val="en-US"/>
        </w:rPr>
        <w:t xml:space="preserve">The IE </w:t>
      </w:r>
      <w:r w:rsidRPr="007C7C20">
        <w:rPr>
          <w:i/>
          <w:lang w:val="en-US"/>
        </w:rPr>
        <w:t>PUCCH-SpatialRelationInfo</w:t>
      </w:r>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PUCCH-SpatialRelationInfo</w:t>
      </w:r>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5ED5384F" w:rsidR="00E65946" w:rsidRPr="00F537EB" w:rsidRDefault="00E65946" w:rsidP="003B6316">
      <w:pPr>
        <w:pStyle w:val="PL"/>
      </w:pPr>
      <w:r w:rsidRPr="00F537EB">
        <w:t>PUCCH-SpatialRelationInfo</w:t>
      </w:r>
      <w:ins w:id="803" w:author="Huawei" w:date="2020-06-07T23:40:00Z">
        <w:r w:rsidR="005F4281" w:rsidRPr="00C206D8">
          <w:rPr>
            <w:highlight w:val="green"/>
          </w:rPr>
          <w:t>Ext</w:t>
        </w:r>
      </w:ins>
      <w:r w:rsidRPr="00C206D8">
        <w:rPr>
          <w:highlight w:val="green"/>
        </w:rPr>
        <w:t>-r16</w:t>
      </w:r>
      <w:r w:rsidRPr="00F537EB">
        <w:t xml:space="preserve"> </w:t>
      </w:r>
      <w:ins w:id="804" w:author="Huawei" w:date="2020-06-07T23:40:00Z">
        <w:r w:rsidR="005F4281" w:rsidRPr="00F537EB">
          <w:t xml:space="preserve"> </w:t>
        </w:r>
      </w:ins>
      <w:r w:rsidRPr="00F537EB">
        <w:t>::=       SEQUENCE {</w:t>
      </w:r>
    </w:p>
    <w:p w14:paraId="15041B35" w14:textId="0D712596" w:rsidR="00E65946" w:rsidRPr="005F4281" w:rsidRDefault="00E65946" w:rsidP="003B6316">
      <w:pPr>
        <w:pStyle w:val="PL"/>
        <w:rPr>
          <w:highlight w:val="yellow"/>
        </w:rPr>
      </w:pPr>
      <w:r w:rsidRPr="00F537EB">
        <w:lastRenderedPageBreak/>
        <w:t xml:space="preserve">    pucch-SpatialRelationInfoId</w:t>
      </w:r>
      <w:r w:rsidRPr="00CA2BA5">
        <w:rPr>
          <w:highlight w:val="yellow"/>
        </w:rPr>
        <w:t>-</w:t>
      </w:r>
      <w:del w:id="805" w:author="Huawei" w:date="2020-06-11T12:30:00Z">
        <w:r w:rsidRPr="00CA2BA5" w:rsidDel="00C65BC9">
          <w:rPr>
            <w:highlight w:val="yellow"/>
          </w:rPr>
          <w:delText>r</w:delText>
        </w:r>
      </w:del>
      <w:ins w:id="806" w:author="Huawei" w:date="2020-06-11T12:29:00Z">
        <w:r w:rsidR="00C65BC9">
          <w:rPr>
            <w:highlight w:val="yellow"/>
          </w:rPr>
          <w:t>v</w:t>
        </w:r>
      </w:ins>
      <w:r w:rsidRPr="00CA2BA5">
        <w:rPr>
          <w:highlight w:val="yellow"/>
        </w:rPr>
        <w:t>16</w:t>
      </w:r>
      <w:ins w:id="807" w:author="Huawei" w:date="2020-06-11T12:30:00Z">
        <w:r w:rsidR="00C65BC9">
          <w:rPr>
            <w:highlight w:val="yellow"/>
          </w:rPr>
          <w:t>xy</w:t>
        </w:r>
      </w:ins>
      <w:commentRangeStart w:id="808"/>
      <w:r w:rsidR="00051191" w:rsidRPr="00CA2BA5">
        <w:rPr>
          <w:rStyle w:val="CommentReference"/>
          <w:rFonts w:ascii="Times New Roman" w:eastAsia="宋体" w:hAnsi="Times New Roman"/>
          <w:noProof w:val="0"/>
          <w:highlight w:val="yellow"/>
          <w:lang w:eastAsia="en-US"/>
        </w:rPr>
        <w:commentReference w:id="808"/>
      </w:r>
      <w:r w:rsidRPr="00F537EB">
        <w:t xml:space="preserve">         PUCCH-SpatialRelationInfoId</w:t>
      </w:r>
      <w:ins w:id="809" w:author="Huawei" w:date="2020-06-11T12:08:00Z">
        <w:r w:rsidR="00C206D8" w:rsidRPr="00C206D8">
          <w:rPr>
            <w:highlight w:val="green"/>
          </w:rPr>
          <w:t>Ext</w:t>
        </w:r>
      </w:ins>
      <w:r w:rsidRPr="00CA2BA5">
        <w:rPr>
          <w:highlight w:val="yellow"/>
        </w:rPr>
        <w:t>-r16</w:t>
      </w:r>
      <w:ins w:id="810" w:author="Huawei" w:date="2020-06-08T00:13:00Z">
        <w:r w:rsidR="00CA2BA5">
          <w:t xml:space="preserve">                            </w:t>
        </w:r>
      </w:ins>
      <w:ins w:id="811" w:author="Huawei" w:date="2020-06-07T23:41:00Z">
        <w:r w:rsidR="005F4281" w:rsidRPr="005F4281">
          <w:rPr>
            <w:highlight w:val="yellow"/>
          </w:rPr>
          <w:t>OPTIONAL</w:t>
        </w:r>
      </w:ins>
      <w:r w:rsidRPr="005F4281">
        <w:rPr>
          <w:highlight w:val="yellow"/>
        </w:rPr>
        <w:t>,</w:t>
      </w:r>
      <w:ins w:id="812"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813" w:author="Huawei" w:date="2020-06-07T23:40:00Z"/>
          <w:highlight w:val="yellow"/>
        </w:rPr>
      </w:pPr>
      <w:del w:id="814"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815" w:author="Huawei" w:date="2020-06-07T23:40:00Z"/>
          <w:highlight w:val="yellow"/>
        </w:rPr>
      </w:pPr>
      <w:del w:id="816"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817" w:author="Huawei" w:date="2020-06-07T23:40:00Z"/>
          <w:highlight w:val="yellow"/>
        </w:rPr>
      </w:pPr>
      <w:del w:id="818"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819" w:author="Huawei" w:date="2020-06-07T23:40:00Z"/>
          <w:highlight w:val="yellow"/>
        </w:rPr>
      </w:pPr>
      <w:del w:id="820"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821" w:author="Huawei" w:date="2020-06-07T23:40:00Z"/>
          <w:highlight w:val="yellow"/>
        </w:rPr>
      </w:pPr>
      <w:del w:id="822"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823" w:author="Huawei" w:date="2020-06-07T23:40:00Z"/>
        </w:rPr>
      </w:pPr>
      <w:del w:id="824" w:author="Huawei" w:date="2020-06-07T23:40:00Z">
        <w:r w:rsidRPr="005F4281" w:rsidDel="005F4281">
          <w:rPr>
            <w:highlight w:val="yellow"/>
          </w:rPr>
          <w:delText xml:space="preserve">    },</w:delText>
        </w:r>
      </w:del>
    </w:p>
    <w:p w14:paraId="59B38DFD" w14:textId="47812630" w:rsidR="00E65946" w:rsidRPr="005F4281" w:rsidRDefault="00E65946" w:rsidP="003B6316">
      <w:pPr>
        <w:pStyle w:val="PL"/>
        <w:rPr>
          <w:highlight w:val="yellow"/>
        </w:rPr>
      </w:pPr>
      <w:r w:rsidRPr="00F537EB">
        <w:t xml:space="preserve">    pucch-PathlossReferenceRS-Id</w:t>
      </w:r>
      <w:r w:rsidRPr="00CA2BA5">
        <w:rPr>
          <w:highlight w:val="yellow"/>
        </w:rPr>
        <w:t>-</w:t>
      </w:r>
      <w:ins w:id="825" w:author="Huawei" w:date="2020-06-08T00:07:00Z">
        <w:r w:rsidR="006F3F29" w:rsidRPr="00CA2BA5">
          <w:rPr>
            <w:highlight w:val="yellow"/>
          </w:rPr>
          <w:t>v</w:t>
        </w:r>
      </w:ins>
      <w:del w:id="826" w:author="Huawei" w:date="2020-06-08T00:07:00Z">
        <w:r w:rsidRPr="00CA2BA5" w:rsidDel="006F3F29">
          <w:rPr>
            <w:highlight w:val="yellow"/>
          </w:rPr>
          <w:delText>r</w:delText>
        </w:r>
      </w:del>
      <w:r w:rsidRPr="00CA2BA5">
        <w:rPr>
          <w:highlight w:val="yellow"/>
        </w:rPr>
        <w:t>16</w:t>
      </w:r>
      <w:ins w:id="827" w:author="Huawei" w:date="2020-06-08T00:07:00Z">
        <w:r w:rsidR="006F3F29" w:rsidRPr="00CA2BA5">
          <w:rPr>
            <w:highlight w:val="yellow"/>
          </w:rPr>
          <w:t>xy</w:t>
        </w:r>
      </w:ins>
      <w:r w:rsidRPr="00F537EB">
        <w:t xml:space="preserve">        PUCCH-PathlossReferenceRS-Id</w:t>
      </w:r>
      <w:ins w:id="828" w:author="Huawei" w:date="2020-06-11T12:31:00Z">
        <w:r w:rsidR="00C65BC9" w:rsidRPr="00C65BC9">
          <w:rPr>
            <w:highlight w:val="green"/>
          </w:rPr>
          <w:t>Ext</w:t>
        </w:r>
      </w:ins>
      <w:r w:rsidRPr="00CA2BA5">
        <w:rPr>
          <w:highlight w:val="yellow"/>
        </w:rPr>
        <w:t>-r16</w:t>
      </w:r>
      <w:del w:id="829" w:author="Huawei" w:date="2020-06-07T23:41:00Z">
        <w:r w:rsidRPr="00F537EB" w:rsidDel="005F4281">
          <w:delText>,</w:delText>
        </w:r>
      </w:del>
      <w:ins w:id="830" w:author="Huawei" w:date="2020-06-07T23:41:00Z">
        <w:r w:rsidR="00CA2BA5">
          <w:t xml:space="preserve"> </w:t>
        </w:r>
        <w:r w:rsidR="005F4281">
          <w:t xml:space="preserve">                             </w:t>
        </w:r>
        <w:r w:rsidR="005F4281" w:rsidRPr="005F4281">
          <w:rPr>
            <w:highlight w:val="yellow"/>
          </w:rPr>
          <w:t>OPTIONAL</w:t>
        </w:r>
      </w:ins>
      <w:ins w:id="831"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832" w:author="Huawei" w:date="2020-06-07T23:41:00Z"/>
          <w:highlight w:val="yellow"/>
        </w:rPr>
      </w:pPr>
      <w:del w:id="833"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834" w:author="Huawei" w:date="2020-06-07T23:41:00Z"/>
        </w:rPr>
      </w:pPr>
      <w:del w:id="835"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 xml:space="preserve">PUCCH-SpatialRelationInfo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836" w:author="Huawei" w:date="2020-06-08T00:09:00Z"/>
                <w:szCs w:val="22"/>
                <w:highlight w:val="yellow"/>
              </w:rPr>
            </w:pPr>
            <w:ins w:id="837" w:author="Huawei" w:date="2020-06-08T00:09:00Z">
              <w:r w:rsidRPr="006F3F29">
                <w:rPr>
                  <w:b/>
                  <w:i/>
                  <w:szCs w:val="22"/>
                  <w:highlight w:val="yellow"/>
                </w:rPr>
                <w:t>pucch-PathLossReferenceRS-Id</w:t>
              </w:r>
            </w:ins>
          </w:p>
          <w:p w14:paraId="7A0492B2" w14:textId="0FAB9D59" w:rsidR="002C5D28" w:rsidRPr="006F3F29" w:rsidRDefault="006F3F29" w:rsidP="006F3F29">
            <w:pPr>
              <w:pStyle w:val="TAL"/>
              <w:rPr>
                <w:szCs w:val="22"/>
                <w:highlight w:val="yellow"/>
              </w:rPr>
            </w:pPr>
            <w:ins w:id="838"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r w:rsidRPr="006F3F29">
                <w:rPr>
                  <w:i/>
                  <w:highlight w:val="yellow"/>
                </w:rPr>
                <w:t>pucch-PathLossReferenceRS-Id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839" w:author="Huawei" w:date="2020-06-08T00:06:00Z"/>
                <w:szCs w:val="22"/>
                <w:highlight w:val="yellow"/>
              </w:rPr>
            </w:pPr>
            <w:ins w:id="840" w:author="Huawei" w:date="2020-06-08T00:07:00Z">
              <w:r w:rsidRPr="006F3F29">
                <w:rPr>
                  <w:b/>
                  <w:i/>
                  <w:szCs w:val="22"/>
                  <w:highlight w:val="yellow"/>
                </w:rPr>
                <w:t>pucch-SpatialRelationInfoId</w:t>
              </w:r>
            </w:ins>
          </w:p>
          <w:p w14:paraId="7BA6C76A" w14:textId="355FCDB3" w:rsidR="006F3F29" w:rsidRPr="006F3F29" w:rsidRDefault="006F3F29" w:rsidP="006F3F29">
            <w:pPr>
              <w:pStyle w:val="TAL"/>
              <w:rPr>
                <w:b/>
                <w:i/>
                <w:szCs w:val="22"/>
                <w:highlight w:val="yellow"/>
              </w:rPr>
            </w:pPr>
            <w:ins w:id="841"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r w:rsidRPr="006F3F29">
                <w:rPr>
                  <w:i/>
                  <w:highlight w:val="yellow"/>
                </w:rPr>
                <w:t>pucch-SpatialRelationInfoId</w:t>
              </w:r>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r w:rsidRPr="00F537EB">
              <w:rPr>
                <w:b/>
                <w:i/>
                <w:szCs w:val="22"/>
              </w:rPr>
              <w:t>servingCellId</w:t>
            </w:r>
          </w:p>
          <w:p w14:paraId="1FD04AB9" w14:textId="07E603F4" w:rsidR="006F3F29" w:rsidRPr="00F537EB" w:rsidRDefault="006F3F29" w:rsidP="006F3F29">
            <w:pPr>
              <w:pStyle w:val="TAL"/>
              <w:rPr>
                <w:b/>
                <w:i/>
                <w:szCs w:val="22"/>
              </w:rPr>
            </w:pPr>
            <w:r w:rsidRPr="00F537EB">
              <w:rPr>
                <w:szCs w:val="22"/>
              </w:rPr>
              <w:t xml:space="preserve">If the field is absent, the UE applies the </w:t>
            </w:r>
            <w:r w:rsidRPr="00F537EB">
              <w:rPr>
                <w:i/>
                <w:szCs w:val="22"/>
              </w:rPr>
              <w:t>ServCellId</w:t>
            </w:r>
            <w:r w:rsidRPr="00F537EB">
              <w:rPr>
                <w:szCs w:val="22"/>
              </w:rPr>
              <w:t xml:space="preserve"> of the serving cell in which this </w:t>
            </w:r>
            <w:r w:rsidRPr="00F537EB">
              <w:rPr>
                <w:i/>
                <w:szCs w:val="22"/>
              </w:rPr>
              <w:t>PUCCH-SpatialRelationInfo</w:t>
            </w:r>
            <w:r w:rsidRPr="00F537EB">
              <w:rPr>
                <w:szCs w:val="22"/>
              </w:rPr>
              <w:t xml:space="preserve"> is configured</w:t>
            </w:r>
          </w:p>
        </w:tc>
      </w:tr>
      <w:bookmarkEnd w:id="739"/>
    </w:tbl>
    <w:p w14:paraId="7672008D" w14:textId="0E7CB5D2" w:rsidR="000B4A46" w:rsidRDefault="000B4A46" w:rsidP="000B4A46">
      <w:pPr>
        <w:rPr>
          <w:ins w:id="842"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5603F9">
        <w:trPr>
          <w:ins w:id="843"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5603F9">
            <w:pPr>
              <w:pStyle w:val="TAH"/>
              <w:rPr>
                <w:ins w:id="844" w:author="Huawei" w:date="2020-06-07T23:43:00Z"/>
                <w:rFonts w:eastAsia="宋体"/>
                <w:szCs w:val="22"/>
                <w:highlight w:val="yellow"/>
              </w:rPr>
            </w:pPr>
            <w:ins w:id="845" w:author="Huawei" w:date="2020-06-07T23:43:00Z">
              <w:r w:rsidRPr="002A14E7">
                <w:rPr>
                  <w:rFonts w:eastAsia="宋体"/>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5603F9">
            <w:pPr>
              <w:pStyle w:val="TAH"/>
              <w:rPr>
                <w:ins w:id="846" w:author="Huawei" w:date="2020-06-07T23:43:00Z"/>
                <w:rFonts w:eastAsia="宋体"/>
                <w:szCs w:val="22"/>
                <w:highlight w:val="yellow"/>
              </w:rPr>
            </w:pPr>
            <w:ins w:id="847" w:author="Huawei" w:date="2020-06-07T23:43:00Z">
              <w:r w:rsidRPr="002A14E7">
                <w:rPr>
                  <w:rFonts w:eastAsia="宋体"/>
                  <w:szCs w:val="22"/>
                  <w:highlight w:val="yellow"/>
                </w:rPr>
                <w:t>Explanation</w:t>
              </w:r>
            </w:ins>
          </w:p>
        </w:tc>
      </w:tr>
      <w:tr w:rsidR="002A14E7" w:rsidRPr="00F537EB" w14:paraId="7FB0CA74" w14:textId="77777777" w:rsidTr="005603F9">
        <w:trPr>
          <w:ins w:id="848"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5603F9">
            <w:pPr>
              <w:pStyle w:val="TAL"/>
              <w:rPr>
                <w:ins w:id="849" w:author="Huawei" w:date="2020-06-07T23:43:00Z"/>
                <w:rFonts w:eastAsia="宋体"/>
                <w:i/>
                <w:szCs w:val="22"/>
                <w:highlight w:val="yellow"/>
              </w:rPr>
            </w:pPr>
            <w:ins w:id="850" w:author="Huawei" w:date="2020-06-07T23:43:00Z">
              <w:r w:rsidRPr="002A14E7">
                <w:rPr>
                  <w:rFonts w:eastAsia="宋体"/>
                  <w:i/>
                  <w:szCs w:val="22"/>
                  <w:highlight w:val="yellow"/>
                </w:rPr>
                <w:t>SetupOnly</w:t>
              </w:r>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851" w:author="Huawei" w:date="2020-06-07T23:43:00Z"/>
                <w:rFonts w:eastAsia="宋体"/>
                <w:szCs w:val="22"/>
                <w:highlight w:val="yellow"/>
              </w:rPr>
            </w:pPr>
            <w:ins w:id="852" w:author="Huawei" w:date="2020-06-07T23:43:00Z">
              <w:r w:rsidRPr="002A14E7">
                <w:rPr>
                  <w:rFonts w:eastAsia="宋体"/>
                  <w:szCs w:val="22"/>
                  <w:highlight w:val="yellow"/>
                </w:rPr>
                <w:t xml:space="preserve">This field is mandatory present upon creation of </w:t>
              </w:r>
            </w:ins>
            <w:ins w:id="853" w:author="Huawei" w:date="2020-06-07T23:44:00Z">
              <w:r w:rsidRPr="002A14E7">
                <w:rPr>
                  <w:rFonts w:eastAsia="宋体"/>
                  <w:szCs w:val="22"/>
                  <w:highlight w:val="yellow"/>
                </w:rPr>
                <w:t xml:space="preserve">a </w:t>
              </w:r>
              <w:r w:rsidRPr="002A14E7">
                <w:rPr>
                  <w:i/>
                  <w:highlight w:val="yellow"/>
                  <w:rPrChange w:id="854" w:author="Huawei" w:date="2020-06-07T23:44:00Z">
                    <w:rPr/>
                  </w:rPrChange>
                </w:rPr>
                <w:t>PUCCH-SpatialRelationInfo</w:t>
              </w:r>
            </w:ins>
            <w:ins w:id="855" w:author="Huawei" w:date="2020-06-07T23:43:00Z">
              <w:r w:rsidRPr="002A14E7">
                <w:rPr>
                  <w:rFonts w:eastAsia="宋体"/>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856" w:name="_Toc36757222"/>
      <w:bookmarkStart w:id="857" w:name="_Toc36836763"/>
      <w:bookmarkStart w:id="858" w:name="_Toc36843740"/>
      <w:bookmarkStart w:id="859" w:name="_Toc37068029"/>
      <w:r w:rsidRPr="00F537EB">
        <w:t>–</w:t>
      </w:r>
      <w:r w:rsidRPr="00F537EB">
        <w:tab/>
      </w:r>
      <w:r w:rsidRPr="00F537EB">
        <w:rPr>
          <w:i/>
        </w:rPr>
        <w:t>PUCCH-SpatialRelationInfo-Id</w:t>
      </w:r>
      <w:bookmarkEnd w:id="856"/>
      <w:bookmarkEnd w:id="857"/>
      <w:bookmarkEnd w:id="858"/>
      <w:bookmarkEnd w:id="859"/>
    </w:p>
    <w:p w14:paraId="6A4673C5" w14:textId="77777777" w:rsidR="00E65946" w:rsidRPr="007C7C20" w:rsidRDefault="00E65946" w:rsidP="00E65946">
      <w:pPr>
        <w:rPr>
          <w:lang w:val="en-US"/>
        </w:rPr>
      </w:pPr>
      <w:r w:rsidRPr="007C7C20">
        <w:rPr>
          <w:lang w:val="en-US"/>
        </w:rPr>
        <w:t xml:space="preserve">The IE </w:t>
      </w:r>
      <w:r w:rsidRPr="007C7C20">
        <w:rPr>
          <w:i/>
          <w:lang w:val="en-US"/>
        </w:rPr>
        <w:t>PUCCH-SpatialRelationInfo-Id</w:t>
      </w:r>
      <w:r w:rsidRPr="007C7C20">
        <w:rPr>
          <w:lang w:val="en-US"/>
        </w:rPr>
        <w:t xml:space="preserve"> is used to indentify a </w:t>
      </w:r>
      <w:r w:rsidRPr="007C7C20">
        <w:rPr>
          <w:i/>
          <w:iCs/>
          <w:lang w:val="en-US"/>
        </w:rPr>
        <w:t>PUCCH-SpatialRelationInfo</w:t>
      </w:r>
    </w:p>
    <w:p w14:paraId="2BD44B46" w14:textId="77777777" w:rsidR="00E65946" w:rsidRPr="00F537EB" w:rsidRDefault="00E65946" w:rsidP="00E65946">
      <w:pPr>
        <w:pStyle w:val="TH"/>
      </w:pPr>
      <w:r w:rsidRPr="00F537EB">
        <w:rPr>
          <w:i/>
        </w:rPr>
        <w:t>PUCCH-SpatialRelationInfo-Id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38B4D6F1" w:rsidR="00E65946" w:rsidRPr="00F537EB" w:rsidRDefault="00E65946" w:rsidP="003B6316">
      <w:pPr>
        <w:pStyle w:val="PL"/>
      </w:pPr>
      <w:commentRangeStart w:id="860"/>
      <w:commentRangeEnd w:id="860"/>
      <w:r w:rsidRPr="00F537EB">
        <w:t>PUCCH-SpatialRelationInfoId-r16</w:t>
      </w:r>
      <w:commentRangeStart w:id="861"/>
      <w:commentRangeEnd w:id="861"/>
      <w:r w:rsidR="0065691E" w:rsidRPr="00C107FF">
        <w:rPr>
          <w:rStyle w:val="CommentReference"/>
          <w:rFonts w:ascii="Times New Roman" w:eastAsia="宋体" w:hAnsi="Times New Roman"/>
          <w:noProof w:val="0"/>
          <w:highlight w:val="yellow"/>
          <w:lang w:eastAsia="en-US"/>
        </w:rPr>
        <w:commentReference w:id="861"/>
      </w:r>
      <w:r w:rsidRPr="00F537EB">
        <w:t xml:space="preserve"> ::=     INTEGER (</w:t>
      </w:r>
      <w:r w:rsidRPr="002F5FA5">
        <w:t>1</w:t>
      </w:r>
      <w:r w:rsidRPr="00F537EB">
        <w:t>..maxNrofSpatialRelationInfos-r16)</w:t>
      </w:r>
    </w:p>
    <w:p w14:paraId="192E7761" w14:textId="40194193" w:rsidR="003A4041" w:rsidRPr="00F537EB" w:rsidRDefault="003A4041" w:rsidP="003A4041">
      <w:pPr>
        <w:pStyle w:val="PL"/>
        <w:rPr>
          <w:ins w:id="862" w:author="Huawei" w:date="2020-06-11T13:53:00Z"/>
        </w:rPr>
      </w:pPr>
      <w:ins w:id="863" w:author="Huawei" w:date="2020-06-11T13:53:00Z">
        <w:r w:rsidRPr="004C209A">
          <w:rPr>
            <w:highlight w:val="green"/>
          </w:rPr>
          <w:t>PUCCH-SpatialRelationInfoId-</w:t>
        </w:r>
        <w:r>
          <w:rPr>
            <w:highlight w:val="green"/>
          </w:rPr>
          <w:t>v</w:t>
        </w:r>
        <w:r w:rsidRPr="004C209A">
          <w:rPr>
            <w:highlight w:val="green"/>
          </w:rPr>
          <w:t>16</w:t>
        </w:r>
        <w:r>
          <w:rPr>
            <w:highlight w:val="green"/>
          </w:rPr>
          <w:t>xy</w:t>
        </w:r>
        <w:r w:rsidRPr="004C209A">
          <w:rPr>
            <w:highlight w:val="green"/>
          </w:rPr>
          <w:t xml:space="preserve">::=   </w:t>
        </w:r>
        <w:r>
          <w:rPr>
            <w:highlight w:val="green"/>
          </w:rPr>
          <w:t xml:space="preserve"> </w:t>
        </w:r>
        <w:r w:rsidRPr="004C209A">
          <w:rPr>
            <w:highlight w:val="green"/>
          </w:rPr>
          <w:t>INTEGER (maxNrofSpatialRelationInfos-plus-1..maxNrofSpatialRelationInfos-r16)</w:t>
        </w:r>
      </w:ins>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864" w:name="_Hlk37874111"/>
      <w:r w:rsidRPr="00F537EB">
        <w:lastRenderedPageBreak/>
        <w:t>-- TAG-PUCCH-SPATIALRELATIONINFO-STOP</w:t>
      </w:r>
      <w:bookmarkEnd w:id="864"/>
    </w:p>
    <w:p w14:paraId="338AD284" w14:textId="77777777" w:rsidR="00E65946" w:rsidRPr="00F537EB" w:rsidRDefault="00E65946" w:rsidP="003B6316">
      <w:pPr>
        <w:pStyle w:val="PL"/>
      </w:pPr>
      <w:r w:rsidRPr="00F537EB">
        <w:t>-- ASN1STOP</w:t>
      </w:r>
    </w:p>
    <w:p w14:paraId="6157EE09" w14:textId="77777777" w:rsidR="00E65946" w:rsidRPr="007C7C20" w:rsidRDefault="00E65946" w:rsidP="000B4A46">
      <w:pPr>
        <w:rPr>
          <w:lang w:val="en-US"/>
        </w:rPr>
      </w:pPr>
    </w:p>
    <w:p w14:paraId="3879ED7A" w14:textId="77777777" w:rsidR="00247E0B" w:rsidRPr="00247E0B" w:rsidRDefault="00247E0B" w:rsidP="00247E0B">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bookmarkStart w:id="865" w:name="_Toc20426099"/>
      <w:bookmarkStart w:id="866" w:name="_Toc29321495"/>
      <w:bookmarkStart w:id="867" w:name="_Toc36757276"/>
      <w:bookmarkStart w:id="868" w:name="_Toc36836817"/>
      <w:bookmarkStart w:id="869" w:name="_Toc36843794"/>
      <w:bookmarkStart w:id="870" w:name="_Toc37068083"/>
      <w:bookmarkStart w:id="871" w:name="_Hlk37933190"/>
      <w:bookmarkStart w:id="872" w:name="_Toc20426057"/>
      <w:bookmarkStart w:id="873" w:name="_Toc29321453"/>
      <w:bookmarkStart w:id="874" w:name="_Toc36757226"/>
      <w:bookmarkStart w:id="875" w:name="_Toc36836767"/>
      <w:bookmarkStart w:id="876" w:name="_Toc36843744"/>
      <w:bookmarkStart w:id="877" w:name="_Toc37068033"/>
      <w:r w:rsidRPr="00247E0B">
        <w:rPr>
          <w:rFonts w:ascii="Arial" w:hAnsi="Arial"/>
          <w:sz w:val="24"/>
          <w:szCs w:val="20"/>
          <w:lang w:val="en-GB" w:eastAsia="ja-JP"/>
        </w:rPr>
        <w:t>–</w:t>
      </w:r>
      <w:r w:rsidRPr="00247E0B">
        <w:rPr>
          <w:rFonts w:ascii="Arial" w:hAnsi="Arial"/>
          <w:sz w:val="24"/>
          <w:szCs w:val="20"/>
          <w:lang w:val="en-GB" w:eastAsia="ja-JP"/>
        </w:rPr>
        <w:tab/>
      </w:r>
      <w:r w:rsidRPr="00247E0B">
        <w:rPr>
          <w:rFonts w:ascii="Arial" w:hAnsi="Arial"/>
          <w:i/>
          <w:sz w:val="24"/>
          <w:szCs w:val="20"/>
          <w:lang w:val="en-GB" w:eastAsia="ja-JP"/>
        </w:rPr>
        <w:t>PUSCH-PowerControl</w:t>
      </w:r>
      <w:bookmarkEnd w:id="872"/>
      <w:bookmarkEnd w:id="873"/>
      <w:bookmarkEnd w:id="874"/>
      <w:bookmarkEnd w:id="875"/>
      <w:bookmarkEnd w:id="876"/>
      <w:bookmarkEnd w:id="877"/>
    </w:p>
    <w:p w14:paraId="3898305F" w14:textId="77777777" w:rsidR="00247E0B" w:rsidRPr="00247E0B" w:rsidRDefault="00247E0B" w:rsidP="00247E0B">
      <w:pPr>
        <w:rPr>
          <w:lang w:val="en-US"/>
        </w:rPr>
      </w:pPr>
      <w:r w:rsidRPr="00247E0B">
        <w:rPr>
          <w:lang w:val="en-US"/>
        </w:rPr>
        <w:t xml:space="preserve">The IE </w:t>
      </w:r>
      <w:r w:rsidRPr="00247E0B">
        <w:rPr>
          <w:i/>
          <w:lang w:val="en-US"/>
        </w:rPr>
        <w:t>PUSCH-PowerControl</w:t>
      </w:r>
      <w:r w:rsidRPr="00247E0B">
        <w:rPr>
          <w:lang w:val="en-US"/>
        </w:rPr>
        <w:t xml:space="preserve"> is used to configure UE specific power control parameter for PUSCH.</w:t>
      </w:r>
    </w:p>
    <w:p w14:paraId="41847831" w14:textId="77777777" w:rsidR="00247E0B" w:rsidRPr="00247E0B" w:rsidRDefault="00247E0B" w:rsidP="00247E0B">
      <w:pPr>
        <w:keepNext/>
        <w:keepLines/>
        <w:overflowPunct w:val="0"/>
        <w:autoSpaceDE w:val="0"/>
        <w:autoSpaceDN w:val="0"/>
        <w:adjustRightInd w:val="0"/>
        <w:spacing w:before="60"/>
        <w:jc w:val="center"/>
        <w:textAlignment w:val="baseline"/>
        <w:rPr>
          <w:rFonts w:ascii="Arial" w:hAnsi="Arial"/>
          <w:b/>
          <w:szCs w:val="20"/>
          <w:lang w:val="en-GB" w:eastAsia="ja-JP"/>
        </w:rPr>
      </w:pPr>
      <w:r w:rsidRPr="00247E0B">
        <w:rPr>
          <w:rFonts w:ascii="Arial" w:hAnsi="Arial"/>
          <w:b/>
          <w:i/>
          <w:szCs w:val="20"/>
          <w:lang w:val="en-GB" w:eastAsia="ja-JP"/>
        </w:rPr>
        <w:t>PUSCH-PowerControl</w:t>
      </w:r>
      <w:r w:rsidRPr="00247E0B">
        <w:rPr>
          <w:rFonts w:ascii="Arial" w:hAnsi="Arial"/>
          <w:b/>
          <w:szCs w:val="20"/>
          <w:lang w:val="en-GB" w:eastAsia="ja-JP"/>
        </w:rPr>
        <w:t xml:space="preserve"> information element</w:t>
      </w:r>
    </w:p>
    <w:p w14:paraId="1203B4D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ASN1START</w:t>
      </w:r>
    </w:p>
    <w:p w14:paraId="333C4E3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TAG-PUSCH-POWERCONTROL-START</w:t>
      </w:r>
    </w:p>
    <w:p w14:paraId="2B90F509"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7315336E"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PUSCH-PowerControl ::=              SEQUENCE {</w:t>
      </w:r>
    </w:p>
    <w:p w14:paraId="0F63090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tpc-Accumulation                    ENUMERATED { disabled }                                                 OPTIONAL, -- Need S</w:t>
      </w:r>
    </w:p>
    <w:p w14:paraId="655D69E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msg3-Alpha                          Alpha                                                                   OPTIONAL, -- Need S</w:t>
      </w:r>
    </w:p>
    <w:p w14:paraId="4BB52E31"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p0-NominalWithoutGrant              INTEGER (-202..24)                                                      OPTIONAL, -- Need M</w:t>
      </w:r>
    </w:p>
    <w:p w14:paraId="00B9F52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p0-AlphaSets                        SEQUENCE (SIZE (1..maxNrofP0-PUSCH-AlphaSets)) OF P0-PUSCH-AlphaSet     OPTIONAL, -- Need M</w:t>
      </w:r>
    </w:p>
    <w:p w14:paraId="78FDB8F8"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pathlossReferenceRSToAddModList     SEQUENCE (SIZE (1..maxNrofPUSCH-PathlossReferenceRSs)) OF PUSCH-PathlossReferenceRS</w:t>
      </w:r>
    </w:p>
    <w:p w14:paraId="38ADF4F6"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049B51EB"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pathlossReferenceRSToReleaseList    SEQUENCE (SIZE (1..maxNrofPUSCH-PathlossReferenceRSs)) OF PUSCH-PathlossReferenceRS-Id</w:t>
      </w:r>
    </w:p>
    <w:p w14:paraId="55A261F6"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5195000B"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twoPUSCH-PC-AdjustmentStates        ENUMERATED {twoStates}                                                  OPTIONAL, -- Need S</w:t>
      </w:r>
    </w:p>
    <w:p w14:paraId="5C2F927E"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deltaMCS                            ENUMERATED {enabled}                                                    OPTIONAL, -- Need S</w:t>
      </w:r>
    </w:p>
    <w:p w14:paraId="2813C637"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sri-PUSCH-MappingToAddModList       SEQUENCE (SIZE (1..maxNrofSRI-PUSCH-Mappings)) OF SRI-PUSCH-PowerControl</w:t>
      </w:r>
    </w:p>
    <w:p w14:paraId="19A7E8A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5995ED4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sri-PUSCH-MappingToReleaseList      SEQUENCE (SIZE (1..maxNrofSRI-PUSCH-Mappings)) OF SRI-PUSCH-PowerControlId</w:t>
      </w:r>
    </w:p>
    <w:p w14:paraId="67BC4149"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3C2189D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w:t>
      </w:r>
    </w:p>
    <w:p w14:paraId="6DB14A9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4587E5D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P0-PUSCH-AlphaSet ::=               SEQUENCE {</w:t>
      </w:r>
    </w:p>
    <w:p w14:paraId="09883DC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p0-PUSCH-AlphaSetId                 P0-PUSCH-AlphaSetId,</w:t>
      </w:r>
    </w:p>
    <w:p w14:paraId="4AB5926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p0                                  INTEGER (-16..15)                                                       OPTIONAL, -- Need S</w:t>
      </w:r>
    </w:p>
    <w:p w14:paraId="32BED808"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alpha                               Alpha                                                                   OPTIONAL  -- Need S</w:t>
      </w:r>
    </w:p>
    <w:p w14:paraId="5E72777B"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w:t>
      </w:r>
    </w:p>
    <w:p w14:paraId="685E9BF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1091933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P0-PUSCH-AlphaSetId ::=             INTEGER (0..maxNrofP0-PUSCH-AlphaSets-1)</w:t>
      </w:r>
    </w:p>
    <w:p w14:paraId="3BC89771"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19669F5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PUSCH-PathlossReferenceRS ::=       SEQUENCE {</w:t>
      </w:r>
    </w:p>
    <w:p w14:paraId="10FADB6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pusch-PathlossReferenceRS-Id        PUSCH-PathlossReferenceRS-Id,</w:t>
      </w:r>
    </w:p>
    <w:p w14:paraId="02BF539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referenceSignal                     CHOICE {</w:t>
      </w:r>
    </w:p>
    <w:p w14:paraId="00F572B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ssb-Index                           SSB-Index,</w:t>
      </w:r>
    </w:p>
    <w:p w14:paraId="633D8655"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csi-RS-Index                        NZP-CSI-RS-ResourceId</w:t>
      </w:r>
    </w:p>
    <w:p w14:paraId="4A5744C9"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w:t>
      </w:r>
    </w:p>
    <w:p w14:paraId="10F6BEEB"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w:t>
      </w:r>
    </w:p>
    <w:p w14:paraId="6507066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598E614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PUSCH-PathlossReferenceRS-r16 ::=   SEQUENCE {</w:t>
      </w:r>
    </w:p>
    <w:p w14:paraId="4635FCC3" w14:textId="01360F8C"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pusch-PathlossReferenceRS-Id-r16    PUSCH-PathlossReferenceRS-Id-r</w:t>
      </w:r>
      <w:ins w:id="878" w:author="Huawei" w:date="2020-06-11T14:16:00Z">
        <w:r w:rsidR="00004873" w:rsidRPr="00004873">
          <w:rPr>
            <w:rFonts w:ascii="Courier New" w:hAnsi="Courier New"/>
            <w:noProof/>
            <w:sz w:val="16"/>
            <w:szCs w:val="20"/>
            <w:highlight w:val="green"/>
            <w:lang w:val="en-GB"/>
          </w:rPr>
          <w:t>v</w:t>
        </w:r>
      </w:ins>
      <w:r w:rsidRPr="00004873">
        <w:rPr>
          <w:rFonts w:ascii="Courier New" w:hAnsi="Courier New"/>
          <w:noProof/>
          <w:sz w:val="16"/>
          <w:szCs w:val="20"/>
          <w:highlight w:val="green"/>
          <w:lang w:val="en-GB"/>
        </w:rPr>
        <w:t>16</w:t>
      </w:r>
      <w:ins w:id="879" w:author="Huawei" w:date="2020-06-11T14:16:00Z">
        <w:r w:rsidR="00004873" w:rsidRPr="00004873">
          <w:rPr>
            <w:rFonts w:ascii="Courier New" w:hAnsi="Courier New"/>
            <w:noProof/>
            <w:sz w:val="16"/>
            <w:szCs w:val="20"/>
            <w:highlight w:val="green"/>
            <w:lang w:val="en-GB"/>
          </w:rPr>
          <w:t>xy</w:t>
        </w:r>
      </w:ins>
      <w:r w:rsidRPr="00247E0B">
        <w:rPr>
          <w:rFonts w:ascii="Courier New" w:hAnsi="Courier New"/>
          <w:noProof/>
          <w:sz w:val="16"/>
          <w:szCs w:val="20"/>
          <w:lang w:val="en-GB"/>
        </w:rPr>
        <w:t>,</w:t>
      </w:r>
    </w:p>
    <w:p w14:paraId="202EB23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referenceSignal-r16                 CHOICE {</w:t>
      </w:r>
    </w:p>
    <w:p w14:paraId="3A788921"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ssb-Index-r16                       SSB-Index,</w:t>
      </w:r>
    </w:p>
    <w:p w14:paraId="3D318EF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lastRenderedPageBreak/>
        <w:t xml:space="preserve">        csi-RS-Index-r16                    NZP-CSI-RS-ResourceId</w:t>
      </w:r>
    </w:p>
    <w:p w14:paraId="314609E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w:t>
      </w:r>
    </w:p>
    <w:p w14:paraId="66F7700F"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w:t>
      </w:r>
    </w:p>
    <w:p w14:paraId="3D92DAA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45DBCF8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PUSCH-PathlossReferenceRS-Id ::=    INTEGER (0..maxNrofPUSCH-PathlossReferenceRSs-1)</w:t>
      </w:r>
    </w:p>
    <w:p w14:paraId="1CB6309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1473A917" w14:textId="77777777" w:rsid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w:date="2020-06-11T14:14:00Z"/>
          <w:rFonts w:ascii="Courier New" w:hAnsi="Courier New"/>
          <w:noProof/>
          <w:sz w:val="16"/>
          <w:szCs w:val="20"/>
          <w:lang w:val="en-GB"/>
        </w:rPr>
      </w:pPr>
      <w:r w:rsidRPr="00247E0B">
        <w:rPr>
          <w:rFonts w:ascii="Courier New" w:hAnsi="Courier New"/>
          <w:noProof/>
          <w:sz w:val="16"/>
          <w:szCs w:val="20"/>
          <w:lang w:val="en-GB"/>
        </w:rPr>
        <w:t>PUSCH-PathlossReferenceRS-Id-r16 ::= INTEGER (0..maxNrofPUSCH-PathlossReferenceRSs-1-r16)</w:t>
      </w:r>
    </w:p>
    <w:p w14:paraId="1F8926F6" w14:textId="3C0D9929" w:rsidR="00004873" w:rsidRDefault="00004873" w:rsidP="000048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w:date="2020-06-11T14:15:00Z"/>
          <w:rFonts w:ascii="Courier New" w:hAnsi="Courier New"/>
          <w:noProof/>
          <w:sz w:val="16"/>
          <w:szCs w:val="20"/>
          <w:lang w:val="en-GB"/>
        </w:rPr>
      </w:pPr>
      <w:ins w:id="882" w:author="Huawei" w:date="2020-06-11T14:15:00Z">
        <w:r w:rsidRPr="00004873">
          <w:rPr>
            <w:rFonts w:ascii="Courier New" w:hAnsi="Courier New"/>
            <w:noProof/>
            <w:sz w:val="16"/>
            <w:szCs w:val="20"/>
            <w:highlight w:val="green"/>
            <w:lang w:val="en-GB"/>
          </w:rPr>
          <w:t>PUSCH-PathlossReferenceRS-ID-v16xy ::= INTEGER (maxNrofPUSCH-PathlossReferenceRSs..</w:t>
        </w:r>
        <w:r>
          <w:rPr>
            <w:rFonts w:ascii="Courier New" w:hAnsi="Courier New"/>
            <w:noProof/>
            <w:sz w:val="16"/>
            <w:szCs w:val="20"/>
            <w:highlight w:val="green"/>
            <w:lang w:val="en-GB"/>
          </w:rPr>
          <w:t>.</w:t>
        </w:r>
        <w:r w:rsidRPr="00004873">
          <w:rPr>
            <w:rFonts w:ascii="Courier New" w:hAnsi="Courier New"/>
            <w:noProof/>
            <w:sz w:val="16"/>
            <w:szCs w:val="20"/>
            <w:highlight w:val="green"/>
            <w:lang w:val="en-GB"/>
          </w:rPr>
          <w:t>maxNrofPUSCH-PathlossReferenceRSs-1-r16)</w:t>
        </w:r>
      </w:ins>
    </w:p>
    <w:p w14:paraId="17274C37" w14:textId="77777777" w:rsidR="00004873" w:rsidRPr="00247E0B" w:rsidRDefault="00004873"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342A97B8"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610B48CE"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SRI-PUSCH-PowerControl ::=          SEQUENCE {</w:t>
      </w:r>
    </w:p>
    <w:p w14:paraId="08F4F44F"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sri-PUSCH-PowerControlId            SRI-PUSCH-PowerControlId,</w:t>
      </w:r>
    </w:p>
    <w:p w14:paraId="384D3CA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sri-PUSCH-PathlossReferenceRS-Id    PUSCH-PathlossReferenceRS-Id,</w:t>
      </w:r>
    </w:p>
    <w:p w14:paraId="061C0D1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sri-P0-PUSCH-AlphaSetId             P0-PUSCH-AlphaSetId,</w:t>
      </w:r>
    </w:p>
    <w:p w14:paraId="7D2DDC1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sri-PUSCH-ClosedLoopIndex           ENUMERATED { i0, i1 }</w:t>
      </w:r>
    </w:p>
    <w:p w14:paraId="6361C19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w:t>
      </w:r>
    </w:p>
    <w:p w14:paraId="384D7AB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0F6A117B"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SRI-PUSCH-PowerControlId ::=        INTEGER (0..maxNrofSRI-PUSCH-Mappings-1)</w:t>
      </w:r>
    </w:p>
    <w:p w14:paraId="732D6257"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F228876"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PUSCH-PowerControl-v16xy ::=        SEQUENCE {</w:t>
      </w:r>
    </w:p>
    <w:p w14:paraId="5AD9DD39" w14:textId="33D21DFC"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pathlossReferenceRSToAddModList</w:t>
      </w:r>
      <w:ins w:id="883" w:author="Huawei" w:date="2020-06-11T14:13:00Z">
        <w:r w:rsidR="00004873" w:rsidRPr="00004873">
          <w:rPr>
            <w:rFonts w:ascii="Courier New" w:hAnsi="Courier New"/>
            <w:noProof/>
            <w:sz w:val="16"/>
            <w:szCs w:val="20"/>
            <w:highlight w:val="green"/>
            <w:lang w:val="en-GB"/>
          </w:rPr>
          <w:t>2</w:t>
        </w:r>
      </w:ins>
      <w:r w:rsidRPr="00247E0B">
        <w:rPr>
          <w:rFonts w:ascii="Courier New" w:hAnsi="Courier New"/>
          <w:noProof/>
          <w:sz w:val="16"/>
          <w:szCs w:val="20"/>
          <w:lang w:val="en-GB"/>
        </w:rPr>
        <w:t>-r16   SEQUENCE (SIZE (1..maxNrofPUSCH-PathlossReferenceRSs</w:t>
      </w:r>
      <w:ins w:id="884" w:author="Huawei" w:date="2020-06-11T14:17:00Z">
        <w:r w:rsidR="00004873" w:rsidRPr="00004873">
          <w:rPr>
            <w:rFonts w:ascii="Courier New" w:hAnsi="Courier New"/>
            <w:noProof/>
            <w:sz w:val="16"/>
            <w:szCs w:val="20"/>
            <w:highlight w:val="green"/>
            <w:lang w:val="en-GB"/>
          </w:rPr>
          <w:t>Diff</w:t>
        </w:r>
      </w:ins>
      <w:r w:rsidRPr="00247E0B">
        <w:rPr>
          <w:rFonts w:ascii="Courier New" w:hAnsi="Courier New"/>
          <w:noProof/>
          <w:sz w:val="16"/>
          <w:szCs w:val="20"/>
          <w:lang w:val="en-GB"/>
        </w:rPr>
        <w:t>-r16)) OF PUSCH-PathlossReferenceRS-r16</w:t>
      </w:r>
    </w:p>
    <w:p w14:paraId="7308C30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322FA06A" w14:textId="6AAF958B"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pathlossReferenceRSToReleaseList</w:t>
      </w:r>
      <w:ins w:id="885" w:author="Huawei" w:date="2020-06-11T14:13:00Z">
        <w:r w:rsidR="00004873" w:rsidRPr="00004873">
          <w:rPr>
            <w:rFonts w:ascii="Courier New" w:hAnsi="Courier New"/>
            <w:noProof/>
            <w:sz w:val="16"/>
            <w:szCs w:val="20"/>
            <w:highlight w:val="green"/>
            <w:lang w:val="en-GB"/>
          </w:rPr>
          <w:t>2</w:t>
        </w:r>
      </w:ins>
      <w:r w:rsidRPr="00247E0B">
        <w:rPr>
          <w:rFonts w:ascii="Courier New" w:hAnsi="Courier New"/>
          <w:noProof/>
          <w:sz w:val="16"/>
          <w:szCs w:val="20"/>
          <w:lang w:val="en-GB"/>
        </w:rPr>
        <w:t>-r16</w:t>
      </w:r>
      <w:commentRangeStart w:id="886"/>
      <w:commentRangeEnd w:id="886"/>
      <w:r w:rsidRPr="00247E0B">
        <w:rPr>
          <w:rFonts w:eastAsia="宋体"/>
          <w:sz w:val="16"/>
          <w:szCs w:val="20"/>
          <w:lang w:val="en-GB" w:eastAsia="en-US"/>
        </w:rPr>
        <w:commentReference w:id="886"/>
      </w:r>
      <w:r w:rsidRPr="00247E0B">
        <w:rPr>
          <w:rFonts w:ascii="Courier New" w:hAnsi="Courier New"/>
          <w:noProof/>
          <w:sz w:val="16"/>
          <w:szCs w:val="20"/>
          <w:lang w:val="en-GB"/>
        </w:rPr>
        <w:t xml:space="preserve">  SEQUENCE (SIZE (1..maxNrofPUSCH-PathlossReferenceRSs</w:t>
      </w:r>
      <w:ins w:id="887" w:author="Huawei" w:date="2020-06-11T14:17:00Z">
        <w:r w:rsidR="00004873" w:rsidRPr="00004873">
          <w:rPr>
            <w:rFonts w:ascii="Courier New" w:hAnsi="Courier New"/>
            <w:noProof/>
            <w:sz w:val="16"/>
            <w:szCs w:val="20"/>
            <w:highlight w:val="green"/>
            <w:lang w:val="en-GB"/>
          </w:rPr>
          <w:t>Diff</w:t>
        </w:r>
      </w:ins>
      <w:r w:rsidRPr="00247E0B">
        <w:rPr>
          <w:rFonts w:ascii="Courier New" w:hAnsi="Courier New"/>
          <w:noProof/>
          <w:sz w:val="16"/>
          <w:szCs w:val="20"/>
          <w:lang w:val="en-GB"/>
        </w:rPr>
        <w:t>-r16)) OF PUSCH-PathlossReferenceRS-Id-</w:t>
      </w:r>
      <w:del w:id="888" w:author="Huawei" w:date="2020-06-11T14:17:00Z">
        <w:r w:rsidRPr="00247E0B" w:rsidDel="00004873">
          <w:rPr>
            <w:rFonts w:ascii="Courier New" w:hAnsi="Courier New"/>
            <w:noProof/>
            <w:sz w:val="16"/>
            <w:szCs w:val="20"/>
            <w:lang w:val="en-GB"/>
          </w:rPr>
          <w:delText>r</w:delText>
        </w:r>
      </w:del>
      <w:ins w:id="889" w:author="Huawei" w:date="2020-06-11T14:17:00Z">
        <w:r w:rsidR="00004873" w:rsidRPr="00004873">
          <w:rPr>
            <w:rFonts w:ascii="Courier New" w:hAnsi="Courier New"/>
            <w:noProof/>
            <w:sz w:val="16"/>
            <w:szCs w:val="20"/>
            <w:highlight w:val="green"/>
            <w:lang w:val="en-GB"/>
          </w:rPr>
          <w:t>v</w:t>
        </w:r>
      </w:ins>
      <w:r w:rsidRPr="00004873">
        <w:rPr>
          <w:rFonts w:ascii="Courier New" w:hAnsi="Courier New"/>
          <w:noProof/>
          <w:sz w:val="16"/>
          <w:szCs w:val="20"/>
          <w:highlight w:val="green"/>
          <w:lang w:val="en-GB"/>
        </w:rPr>
        <w:t>16</w:t>
      </w:r>
      <w:ins w:id="890" w:author="Huawei" w:date="2020-06-11T14:17:00Z">
        <w:r w:rsidR="00004873" w:rsidRPr="00004873">
          <w:rPr>
            <w:rFonts w:ascii="Courier New" w:hAnsi="Courier New"/>
            <w:noProof/>
            <w:sz w:val="16"/>
            <w:szCs w:val="20"/>
            <w:highlight w:val="green"/>
            <w:lang w:val="en-GB"/>
          </w:rPr>
          <w:t>xy</w:t>
        </w:r>
      </w:ins>
    </w:p>
    <w:p w14:paraId="6829E27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OPTIONAL, -- Need N</w:t>
      </w:r>
    </w:p>
    <w:p w14:paraId="29E2C967"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p0-PUSCH-SetList-r16                SEQUENCE (SIZE (1..maxNrofSRI-PUSCH-Mappings)) OF P0-PUSCH-Set-r16      OPTIONAL, -- Need R</w:t>
      </w:r>
    </w:p>
    <w:p w14:paraId="7C552EC9"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olpc-ParameterSet                   SEQUENCE {</w:t>
      </w:r>
    </w:p>
    <w:p w14:paraId="6AF0C1F7"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olpc-ParameterSetForDCI-Format0-1-r16   INTEGER (1..2)                                                  OPTIONAL, -- Need M</w:t>
      </w:r>
    </w:p>
    <w:p w14:paraId="314DFEC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olpc-ParameterSetForDCI-Format0-2-r16   INTEGER (1..2)                                                  OPTIONAL  -- Need M</w:t>
      </w:r>
    </w:p>
    <w:p w14:paraId="18337D8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                                                                                                           OPTIONAL, -- Need </w:t>
      </w:r>
      <w:commentRangeStart w:id="891"/>
      <w:r w:rsidRPr="00247E0B">
        <w:rPr>
          <w:rFonts w:ascii="Courier New" w:hAnsi="Courier New"/>
          <w:noProof/>
          <w:sz w:val="16"/>
          <w:szCs w:val="20"/>
          <w:lang w:val="en-GB"/>
        </w:rPr>
        <w:t>M</w:t>
      </w:r>
      <w:commentRangeEnd w:id="891"/>
      <w:r w:rsidRPr="00247E0B">
        <w:rPr>
          <w:rFonts w:eastAsia="宋体"/>
          <w:sz w:val="16"/>
          <w:szCs w:val="20"/>
          <w:lang w:val="en-GB" w:eastAsia="en-US"/>
        </w:rPr>
        <w:commentReference w:id="891"/>
      </w:r>
    </w:p>
    <w:p w14:paraId="0A641D42"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xml:space="preserve">    ...</w:t>
      </w:r>
    </w:p>
    <w:p w14:paraId="3DC325B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w:t>
      </w:r>
    </w:p>
    <w:p w14:paraId="028A0AC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4CBA04D"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P0-PUSCH-Set-r16 ::=                SEQUENCE {</w:t>
      </w:r>
    </w:p>
    <w:p w14:paraId="12D16C11"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lang w:val="en-GB"/>
        </w:rPr>
        <w:t xml:space="preserve">    </w:t>
      </w:r>
      <w:r w:rsidRPr="00247E0B">
        <w:rPr>
          <w:rFonts w:ascii="Courier New" w:hAnsi="Courier New"/>
          <w:noProof/>
          <w:sz w:val="16"/>
          <w:szCs w:val="20"/>
        </w:rPr>
        <w:t>p0-PUSCH-SetId-r16                  P0-PUSCH-SetId-r16,</w:t>
      </w:r>
    </w:p>
    <w:p w14:paraId="072B743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rPr>
        <w:t xml:space="preserve">    </w:t>
      </w:r>
      <w:r w:rsidRPr="00247E0B">
        <w:rPr>
          <w:rFonts w:ascii="Courier New" w:hAnsi="Courier New"/>
          <w:noProof/>
          <w:sz w:val="16"/>
          <w:szCs w:val="20"/>
          <w:lang w:val="en-GB"/>
        </w:rPr>
        <w:t xml:space="preserve">p0-List-r16                         SEQUENCE (SIZE (1..maxNrofP0-PUSCH-Set-r16)) OF P0-PUSCH-r16            OPTIONAL, -- Need </w:t>
      </w:r>
      <w:commentRangeStart w:id="892"/>
      <w:del w:id="893" w:author="" w:date="2020-05-11T16:07:00Z">
        <w:r w:rsidRPr="00247E0B" w:rsidDel="00876207">
          <w:rPr>
            <w:rFonts w:ascii="Courier New" w:hAnsi="Courier New"/>
            <w:noProof/>
            <w:sz w:val="16"/>
            <w:szCs w:val="20"/>
            <w:lang w:val="en-GB"/>
          </w:rPr>
          <w:delText>N</w:delText>
        </w:r>
        <w:commentRangeEnd w:id="892"/>
        <w:r w:rsidRPr="00247E0B" w:rsidDel="00876207">
          <w:rPr>
            <w:rFonts w:eastAsia="宋体"/>
            <w:sz w:val="16"/>
            <w:szCs w:val="20"/>
            <w:lang w:val="en-GB" w:eastAsia="en-US"/>
          </w:rPr>
          <w:commentReference w:id="892"/>
        </w:r>
      </w:del>
      <w:ins w:id="894" w:author="" w:date="2020-05-11T16:07:00Z">
        <w:r w:rsidRPr="00247E0B">
          <w:rPr>
            <w:rFonts w:ascii="Courier New" w:hAnsi="Courier New"/>
            <w:noProof/>
            <w:sz w:val="16"/>
            <w:szCs w:val="20"/>
            <w:lang w:val="en-GB"/>
          </w:rPr>
          <w:t>R</w:t>
        </w:r>
      </w:ins>
    </w:p>
    <w:p w14:paraId="2916982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lang w:val="en-GB"/>
        </w:rPr>
        <w:t xml:space="preserve">    </w:t>
      </w:r>
      <w:r w:rsidRPr="00247E0B">
        <w:rPr>
          <w:rFonts w:ascii="Courier New" w:hAnsi="Courier New"/>
          <w:noProof/>
          <w:sz w:val="16"/>
          <w:szCs w:val="20"/>
        </w:rPr>
        <w:t>...</w:t>
      </w:r>
    </w:p>
    <w:p w14:paraId="28225D00"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w:t>
      </w:r>
    </w:p>
    <w:p w14:paraId="4956989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1A28157F"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247E0B">
        <w:rPr>
          <w:rFonts w:ascii="Courier New" w:hAnsi="Courier New"/>
          <w:noProof/>
          <w:sz w:val="16"/>
          <w:szCs w:val="20"/>
        </w:rPr>
        <w:t>P0-PUSCH-SetId-r16 ::=              INTEGER (0..maxNrofSRI-PUSCH-Mappings-1)</w:t>
      </w:r>
    </w:p>
    <w:p w14:paraId="0ECD77AA"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P0-PUSCH-r16 ::=                    INTEGER (-16..15)</w:t>
      </w:r>
    </w:p>
    <w:p w14:paraId="7B747604"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3DE07FAC"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TAG-PUSCH-POWERCONTROL-STOP</w:t>
      </w:r>
    </w:p>
    <w:p w14:paraId="688ECC03" w14:textId="77777777" w:rsidR="00247E0B" w:rsidRPr="00247E0B" w:rsidRDefault="00247E0B" w:rsidP="00247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47E0B">
        <w:rPr>
          <w:rFonts w:ascii="Courier New" w:hAnsi="Courier New"/>
          <w:noProof/>
          <w:sz w:val="16"/>
          <w:szCs w:val="20"/>
          <w:lang w:val="en-GB"/>
        </w:rPr>
        <w:t>-- ASN1STOP</w:t>
      </w:r>
    </w:p>
    <w:p w14:paraId="493589D2" w14:textId="77777777" w:rsidR="00247E0B" w:rsidRPr="00247E0B" w:rsidRDefault="00247E0B" w:rsidP="00247E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E0B" w:rsidRPr="00247E0B" w14:paraId="498D3BBE" w14:textId="77777777" w:rsidTr="00247E0B">
        <w:tc>
          <w:tcPr>
            <w:tcW w:w="14173" w:type="dxa"/>
            <w:shd w:val="clear" w:color="auto" w:fill="auto"/>
          </w:tcPr>
          <w:p w14:paraId="25F52B5C" w14:textId="77777777" w:rsidR="00247E0B" w:rsidRPr="00247E0B" w:rsidRDefault="00247E0B" w:rsidP="00247E0B">
            <w:pPr>
              <w:keepNext/>
              <w:keepLines/>
              <w:overflowPunct w:val="0"/>
              <w:autoSpaceDE w:val="0"/>
              <w:autoSpaceDN w:val="0"/>
              <w:adjustRightInd w:val="0"/>
              <w:spacing w:after="0"/>
              <w:jc w:val="center"/>
              <w:textAlignment w:val="baseline"/>
              <w:rPr>
                <w:rFonts w:ascii="Arial" w:hAnsi="Arial"/>
                <w:b/>
                <w:sz w:val="18"/>
                <w:szCs w:val="22"/>
                <w:lang w:val="en-GB" w:eastAsia="ja-JP"/>
              </w:rPr>
            </w:pPr>
            <w:r w:rsidRPr="00247E0B">
              <w:rPr>
                <w:rFonts w:ascii="Arial" w:hAnsi="Arial"/>
                <w:b/>
                <w:i/>
                <w:sz w:val="18"/>
                <w:szCs w:val="22"/>
                <w:lang w:val="en-GB" w:eastAsia="ja-JP"/>
              </w:rPr>
              <w:lastRenderedPageBreak/>
              <w:t xml:space="preserve">P0-PUSCH-AlphaSet </w:t>
            </w:r>
            <w:r w:rsidRPr="00247E0B">
              <w:rPr>
                <w:rFonts w:ascii="Arial" w:hAnsi="Arial"/>
                <w:b/>
                <w:sz w:val="18"/>
                <w:szCs w:val="22"/>
                <w:lang w:val="en-GB" w:eastAsia="ja-JP"/>
              </w:rPr>
              <w:t>field descriptions</w:t>
            </w:r>
          </w:p>
        </w:tc>
      </w:tr>
      <w:tr w:rsidR="00247E0B" w:rsidRPr="00247E0B" w14:paraId="43FD9D45" w14:textId="77777777" w:rsidTr="00247E0B">
        <w:tc>
          <w:tcPr>
            <w:tcW w:w="14173" w:type="dxa"/>
            <w:shd w:val="clear" w:color="auto" w:fill="auto"/>
          </w:tcPr>
          <w:p w14:paraId="4A39C143"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alpha</w:t>
            </w:r>
          </w:p>
          <w:p w14:paraId="24B80DFE"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alpha value for PUSCH with grant (except msg3) (see TS 38.213 [13], clause 7.1). When the field is absent the UE applies the value 1.</w:t>
            </w:r>
          </w:p>
        </w:tc>
      </w:tr>
      <w:tr w:rsidR="00247E0B" w:rsidRPr="00247E0B" w14:paraId="1D36A36E" w14:textId="77777777" w:rsidTr="00247E0B">
        <w:tc>
          <w:tcPr>
            <w:tcW w:w="14173" w:type="dxa"/>
            <w:shd w:val="clear" w:color="auto" w:fill="auto"/>
          </w:tcPr>
          <w:p w14:paraId="73872B4B"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p0</w:t>
            </w:r>
          </w:p>
          <w:p w14:paraId="2394C42C"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P0 value for PUSCH with grant (except msg3) in steps of 1dB (see TS 38.213 [13], clause 7.1). When the field is absent the UE applies the value 0.</w:t>
            </w:r>
          </w:p>
        </w:tc>
      </w:tr>
    </w:tbl>
    <w:p w14:paraId="54286576" w14:textId="77777777" w:rsidR="00247E0B" w:rsidRPr="00247E0B" w:rsidRDefault="00247E0B" w:rsidP="00247E0B">
      <w:pPr>
        <w:rPr>
          <w:rFonts w:eastAsia="MS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E0B" w:rsidRPr="00247E0B" w14:paraId="412A4A3C" w14:textId="77777777" w:rsidTr="00247E0B">
        <w:tc>
          <w:tcPr>
            <w:tcW w:w="14173" w:type="dxa"/>
            <w:shd w:val="clear" w:color="auto" w:fill="auto"/>
          </w:tcPr>
          <w:p w14:paraId="2CC94A0B" w14:textId="77777777" w:rsidR="00247E0B" w:rsidRPr="00247E0B" w:rsidRDefault="00247E0B" w:rsidP="00247E0B">
            <w:pPr>
              <w:keepNext/>
              <w:keepLines/>
              <w:overflowPunct w:val="0"/>
              <w:autoSpaceDE w:val="0"/>
              <w:autoSpaceDN w:val="0"/>
              <w:adjustRightInd w:val="0"/>
              <w:spacing w:after="0"/>
              <w:jc w:val="center"/>
              <w:textAlignment w:val="baseline"/>
              <w:rPr>
                <w:rFonts w:ascii="Arial" w:hAnsi="Arial"/>
                <w:sz w:val="18"/>
                <w:szCs w:val="20"/>
                <w:lang w:val="en-GB" w:eastAsia="ja-JP"/>
              </w:rPr>
            </w:pPr>
            <w:r w:rsidRPr="00247E0B">
              <w:rPr>
                <w:rFonts w:ascii="Arial" w:hAnsi="Arial"/>
                <w:b/>
                <w:i/>
                <w:sz w:val="18"/>
                <w:szCs w:val="20"/>
                <w:lang w:val="en-GB" w:eastAsia="ja-JP"/>
              </w:rPr>
              <w:t xml:space="preserve">P0-PUSCH-Set </w:t>
            </w:r>
            <w:r w:rsidRPr="00247E0B">
              <w:rPr>
                <w:rFonts w:ascii="Arial" w:hAnsi="Arial"/>
                <w:b/>
                <w:sz w:val="18"/>
                <w:szCs w:val="20"/>
                <w:lang w:val="en-GB" w:eastAsia="ja-JP"/>
              </w:rPr>
              <w:t>field descriptions</w:t>
            </w:r>
          </w:p>
        </w:tc>
      </w:tr>
      <w:tr w:rsidR="00247E0B" w:rsidRPr="00247E0B" w14:paraId="54EBA4E8" w14:textId="77777777" w:rsidTr="00247E0B">
        <w:tc>
          <w:tcPr>
            <w:tcW w:w="14173" w:type="dxa"/>
            <w:shd w:val="clear" w:color="auto" w:fill="auto"/>
          </w:tcPr>
          <w:p w14:paraId="0E6EA928" w14:textId="77777777" w:rsidR="00247E0B" w:rsidRPr="00247E0B" w:rsidRDefault="00247E0B" w:rsidP="00247E0B">
            <w:pPr>
              <w:keepNext/>
              <w:keepLines/>
              <w:overflowPunct w:val="0"/>
              <w:autoSpaceDE w:val="0"/>
              <w:autoSpaceDN w:val="0"/>
              <w:adjustRightInd w:val="0"/>
              <w:spacing w:after="0"/>
              <w:textAlignment w:val="baseline"/>
              <w:rPr>
                <w:rFonts w:ascii="Arial" w:hAnsi="Arial"/>
                <w:b/>
                <w:bCs/>
                <w:i/>
                <w:iCs/>
                <w:sz w:val="18"/>
                <w:szCs w:val="20"/>
                <w:lang w:val="en-GB" w:eastAsia="x-none"/>
              </w:rPr>
            </w:pPr>
            <w:r w:rsidRPr="00247E0B">
              <w:rPr>
                <w:rFonts w:ascii="Arial" w:hAnsi="Arial"/>
                <w:b/>
                <w:bCs/>
                <w:i/>
                <w:iCs/>
                <w:sz w:val="18"/>
                <w:szCs w:val="20"/>
                <w:lang w:val="en-GB" w:eastAsia="x-none"/>
              </w:rPr>
              <w:t>p0-List</w:t>
            </w:r>
          </w:p>
          <w:p w14:paraId="465C1057"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0"/>
                <w:lang w:val="en-GB" w:eastAsia="ja-JP"/>
              </w:rPr>
            </w:pPr>
            <w:r w:rsidRPr="00247E0B">
              <w:rPr>
                <w:rFonts w:ascii="Arial" w:hAnsi="Arial"/>
                <w:sz w:val="18"/>
                <w:szCs w:val="20"/>
                <w:lang w:val="en-GB" w:eastAsia="ja-JP"/>
              </w:rPr>
              <w:t xml:space="preserve">Configuration of {p0-PUSCH, p0-PUSCH} sets for PUSCH. If SRI is present in the DCI, then one p0-PUSCH can be configured in P0-PUSCH-Set. If SRI is not present in the DCI, and both </w:t>
            </w:r>
            <w:r w:rsidRPr="00247E0B">
              <w:rPr>
                <w:rFonts w:ascii="Arial" w:hAnsi="Arial"/>
                <w:i/>
                <w:iCs/>
                <w:sz w:val="18"/>
                <w:szCs w:val="20"/>
                <w:lang w:val="en-GB" w:eastAsia="x-none"/>
              </w:rPr>
              <w:t>OLPCParameterSet-ForDCIFormat0_1</w:t>
            </w:r>
            <w:r w:rsidRPr="00247E0B">
              <w:rPr>
                <w:rFonts w:ascii="Arial" w:hAnsi="Arial"/>
                <w:sz w:val="18"/>
                <w:szCs w:val="20"/>
                <w:lang w:val="en-GB" w:eastAsia="ja-JP"/>
              </w:rPr>
              <w:t xml:space="preserve"> and </w:t>
            </w:r>
            <w:r w:rsidRPr="00247E0B">
              <w:rPr>
                <w:rFonts w:ascii="Arial" w:hAnsi="Arial"/>
                <w:i/>
                <w:iCs/>
                <w:sz w:val="18"/>
                <w:szCs w:val="20"/>
                <w:lang w:val="en-GB" w:eastAsia="x-none"/>
              </w:rPr>
              <w:t>OLPCParameterSet-ForDCIFormat0_2</w:t>
            </w:r>
            <w:r w:rsidRPr="00247E0B">
              <w:rPr>
                <w:rFonts w:ascii="Arial" w:hAnsi="Arial"/>
                <w:sz w:val="18"/>
                <w:szCs w:val="20"/>
                <w:lang w:val="en-GB" w:eastAsia="ja-JP"/>
              </w:rPr>
              <w:t xml:space="preserve"> are configured to be 1 bit, then one p0-PUSCH can be configured in P0-PUSCH-Set. If SRI is not present in the DCI, and if any of </w:t>
            </w:r>
            <w:r w:rsidRPr="00247E0B">
              <w:rPr>
                <w:rFonts w:ascii="Arial" w:hAnsi="Arial"/>
                <w:i/>
                <w:iCs/>
                <w:sz w:val="18"/>
                <w:szCs w:val="20"/>
                <w:lang w:val="en-GB" w:eastAsia="x-none"/>
              </w:rPr>
              <w:t>OLPCParameterSet-ForDCIFormat0_1</w:t>
            </w:r>
            <w:r w:rsidRPr="00247E0B">
              <w:rPr>
                <w:rFonts w:ascii="Arial" w:hAnsi="Arial"/>
                <w:sz w:val="18"/>
                <w:szCs w:val="20"/>
                <w:lang w:val="en-GB" w:eastAsia="ja-JP"/>
              </w:rPr>
              <w:t xml:space="preserve"> and </w:t>
            </w:r>
            <w:r w:rsidRPr="00247E0B">
              <w:rPr>
                <w:rFonts w:ascii="Arial" w:hAnsi="Arial"/>
                <w:i/>
                <w:iCs/>
                <w:sz w:val="18"/>
                <w:szCs w:val="20"/>
                <w:lang w:val="en-GB" w:eastAsia="x-none"/>
              </w:rPr>
              <w:t>OLPCParameterSet-ForDCIFormat0_2</w:t>
            </w:r>
            <w:r w:rsidRPr="00247E0B">
              <w:rPr>
                <w:rFonts w:ascii="Arial" w:hAnsi="Arial"/>
                <w:sz w:val="18"/>
                <w:szCs w:val="20"/>
                <w:lang w:val="en-GB" w:eastAsia="ja-JP"/>
              </w:rPr>
              <w:t xml:space="preserve"> is configured to be 2 bits, then two p0-PUSCH values can be configured in P0-PUSCH-Set (see TS 38.213 [13] clause 7 and TS 38.212 [17] clause 7.3.1).</w:t>
            </w:r>
          </w:p>
        </w:tc>
      </w:tr>
      <w:tr w:rsidR="00247E0B" w:rsidRPr="00247E0B" w14:paraId="621A0590" w14:textId="77777777" w:rsidTr="00247E0B">
        <w:tc>
          <w:tcPr>
            <w:tcW w:w="14173" w:type="dxa"/>
            <w:shd w:val="clear" w:color="auto" w:fill="auto"/>
          </w:tcPr>
          <w:p w14:paraId="6F22472C" w14:textId="77777777" w:rsidR="00247E0B" w:rsidRPr="00247E0B" w:rsidRDefault="00247E0B" w:rsidP="00247E0B">
            <w:pPr>
              <w:keepNext/>
              <w:keepLines/>
              <w:overflowPunct w:val="0"/>
              <w:autoSpaceDE w:val="0"/>
              <w:autoSpaceDN w:val="0"/>
              <w:adjustRightInd w:val="0"/>
              <w:spacing w:after="0"/>
              <w:textAlignment w:val="baseline"/>
              <w:rPr>
                <w:rFonts w:ascii="Arial" w:hAnsi="Arial"/>
                <w:b/>
                <w:bCs/>
                <w:i/>
                <w:iCs/>
                <w:sz w:val="18"/>
                <w:szCs w:val="20"/>
                <w:lang w:val="en-GB" w:eastAsia="x-none"/>
              </w:rPr>
            </w:pPr>
            <w:r w:rsidRPr="00247E0B">
              <w:rPr>
                <w:rFonts w:ascii="Arial" w:hAnsi="Arial"/>
                <w:b/>
                <w:bCs/>
                <w:i/>
                <w:iCs/>
                <w:sz w:val="18"/>
                <w:szCs w:val="20"/>
                <w:lang w:val="en-GB" w:eastAsia="x-none"/>
              </w:rPr>
              <w:t>p0-PUSCH-SetId</w:t>
            </w:r>
          </w:p>
          <w:p w14:paraId="11115C99"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0"/>
                <w:lang w:val="en-GB" w:eastAsia="ja-JP"/>
              </w:rPr>
            </w:pPr>
            <w:r w:rsidRPr="00247E0B">
              <w:rPr>
                <w:rFonts w:ascii="Arial" w:hAnsi="Arial"/>
                <w:sz w:val="18"/>
                <w:szCs w:val="20"/>
                <w:lang w:val="en-GB" w:eastAsia="ja-JP"/>
              </w:rPr>
              <w:t>Configure the index of a p0-PUSCH-Set (see TS 38.213 [13] clause 7 and TS 38.212 [17] clause 7.3.1).</w:t>
            </w:r>
          </w:p>
        </w:tc>
      </w:tr>
    </w:tbl>
    <w:p w14:paraId="1B54570E" w14:textId="77777777" w:rsidR="00247E0B" w:rsidRPr="00247E0B" w:rsidRDefault="00247E0B" w:rsidP="00247E0B">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E0B" w:rsidRPr="00247E0B" w14:paraId="4870E09E" w14:textId="77777777" w:rsidTr="00247E0B">
        <w:tc>
          <w:tcPr>
            <w:tcW w:w="14507" w:type="dxa"/>
            <w:shd w:val="clear" w:color="auto" w:fill="auto"/>
          </w:tcPr>
          <w:p w14:paraId="0D9C8397" w14:textId="77777777" w:rsidR="00247E0B" w:rsidRPr="00247E0B" w:rsidRDefault="00247E0B" w:rsidP="00247E0B">
            <w:pPr>
              <w:keepNext/>
              <w:keepLines/>
              <w:overflowPunct w:val="0"/>
              <w:autoSpaceDE w:val="0"/>
              <w:autoSpaceDN w:val="0"/>
              <w:adjustRightInd w:val="0"/>
              <w:spacing w:after="0"/>
              <w:jc w:val="center"/>
              <w:textAlignment w:val="baseline"/>
              <w:rPr>
                <w:rFonts w:ascii="Arial" w:hAnsi="Arial"/>
                <w:b/>
                <w:sz w:val="18"/>
                <w:szCs w:val="22"/>
                <w:lang w:val="en-GB" w:eastAsia="ja-JP"/>
              </w:rPr>
            </w:pPr>
            <w:r w:rsidRPr="00247E0B">
              <w:rPr>
                <w:rFonts w:ascii="Arial" w:hAnsi="Arial"/>
                <w:b/>
                <w:i/>
                <w:sz w:val="18"/>
                <w:szCs w:val="22"/>
                <w:lang w:val="en-GB" w:eastAsia="ja-JP"/>
              </w:rPr>
              <w:lastRenderedPageBreak/>
              <w:t xml:space="preserve">PUSCH-PowerControl </w:t>
            </w:r>
            <w:r w:rsidRPr="00247E0B">
              <w:rPr>
                <w:rFonts w:ascii="Arial" w:hAnsi="Arial"/>
                <w:b/>
                <w:sz w:val="18"/>
                <w:szCs w:val="22"/>
                <w:lang w:val="en-GB" w:eastAsia="ja-JP"/>
              </w:rPr>
              <w:t>field descriptions</w:t>
            </w:r>
          </w:p>
        </w:tc>
      </w:tr>
      <w:tr w:rsidR="00247E0B" w:rsidRPr="00247E0B" w14:paraId="13AA6F45" w14:textId="77777777" w:rsidTr="00247E0B">
        <w:tc>
          <w:tcPr>
            <w:tcW w:w="14507" w:type="dxa"/>
            <w:shd w:val="clear" w:color="auto" w:fill="auto"/>
          </w:tcPr>
          <w:p w14:paraId="2D65E00C"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deltaMCS</w:t>
            </w:r>
          </w:p>
          <w:p w14:paraId="3850ED40"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Indicates whether to apply delta MCS. When the field is absent, the UE applies Ks = 0 in delta_TFC formula for PUSCH (see TS 38.213 [13], clause 7.1).</w:t>
            </w:r>
          </w:p>
        </w:tc>
      </w:tr>
      <w:tr w:rsidR="00247E0B" w:rsidRPr="00247E0B" w14:paraId="3CA0BD76" w14:textId="77777777" w:rsidTr="00247E0B">
        <w:tc>
          <w:tcPr>
            <w:tcW w:w="14507" w:type="dxa"/>
            <w:shd w:val="clear" w:color="auto" w:fill="auto"/>
          </w:tcPr>
          <w:p w14:paraId="0C7B5454"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msg3-Alpha</w:t>
            </w:r>
          </w:p>
          <w:p w14:paraId="725EDF13"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Dedicated alpha value for msg3 PUSCH (see TS 38.213 [13], clause 7.1). When the field is absent the UE applies the value 1.</w:t>
            </w:r>
          </w:p>
        </w:tc>
      </w:tr>
      <w:tr w:rsidR="00247E0B" w:rsidRPr="00247E0B" w14:paraId="77285120" w14:textId="77777777" w:rsidTr="00247E0B">
        <w:tc>
          <w:tcPr>
            <w:tcW w:w="14507" w:type="dxa"/>
            <w:shd w:val="clear" w:color="auto" w:fill="auto"/>
          </w:tcPr>
          <w:p w14:paraId="7D911E85" w14:textId="77777777" w:rsidR="00247E0B" w:rsidRPr="00247E0B" w:rsidRDefault="00247E0B" w:rsidP="00247E0B">
            <w:pPr>
              <w:keepNext/>
              <w:keepLines/>
              <w:overflowPunct w:val="0"/>
              <w:autoSpaceDE w:val="0"/>
              <w:autoSpaceDN w:val="0"/>
              <w:adjustRightInd w:val="0"/>
              <w:spacing w:after="0"/>
              <w:textAlignment w:val="baseline"/>
              <w:rPr>
                <w:rFonts w:ascii="Arial" w:eastAsia="MS Mincho" w:hAnsi="Arial"/>
                <w:b/>
                <w:bCs/>
                <w:i/>
                <w:iCs/>
                <w:sz w:val="18"/>
                <w:szCs w:val="20"/>
                <w:lang w:eastAsia="x-none"/>
              </w:rPr>
            </w:pPr>
            <w:r w:rsidRPr="00247E0B">
              <w:rPr>
                <w:rFonts w:ascii="Arial" w:hAnsi="Arial"/>
                <w:b/>
                <w:bCs/>
                <w:i/>
                <w:iCs/>
                <w:sz w:val="18"/>
                <w:szCs w:val="20"/>
                <w:lang w:eastAsia="x-none"/>
              </w:rPr>
              <w:t>olpc-ParameterSetForDCI-Format0-1, olpc-ParameterSetForDCI-Format0-2</w:t>
            </w:r>
          </w:p>
          <w:p w14:paraId="434CDF89" w14:textId="77777777" w:rsidR="00247E0B" w:rsidRPr="00247E0B" w:rsidRDefault="00247E0B" w:rsidP="00247E0B">
            <w:pPr>
              <w:keepNext/>
              <w:keepLines/>
              <w:overflowPunct w:val="0"/>
              <w:autoSpaceDE w:val="0"/>
              <w:autoSpaceDN w:val="0"/>
              <w:adjustRightInd w:val="0"/>
              <w:spacing w:after="0"/>
              <w:textAlignment w:val="baseline"/>
              <w:rPr>
                <w:rFonts w:ascii="Arial" w:hAnsi="Arial"/>
                <w:b/>
                <w:i/>
                <w:sz w:val="18"/>
                <w:szCs w:val="22"/>
                <w:lang w:val="en-GB" w:eastAsia="ja-JP"/>
              </w:rPr>
            </w:pPr>
            <w:r w:rsidRPr="00247E0B">
              <w:rPr>
                <w:rFonts w:ascii="Arial" w:hAnsi="Arial"/>
                <w:sz w:val="18"/>
                <w:szCs w:val="22"/>
                <w:lang w:val="en-GB"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247E0B">
              <w:rPr>
                <w:rFonts w:ascii="Arial" w:hAnsi="Arial"/>
                <w:i/>
                <w:sz w:val="18"/>
                <w:szCs w:val="22"/>
                <w:lang w:val="en-GB" w:eastAsia="ja-JP"/>
              </w:rPr>
              <w:t xml:space="preserve">olpc-ParameterSetForDCI-Format0-1 </w:t>
            </w:r>
            <w:r w:rsidRPr="00247E0B">
              <w:rPr>
                <w:rFonts w:ascii="Arial" w:hAnsi="Arial"/>
                <w:sz w:val="18"/>
                <w:szCs w:val="22"/>
                <w:lang w:val="en-GB" w:eastAsia="ja-JP"/>
              </w:rPr>
              <w:t xml:space="preserve">refers to DCI format 0_1 and the field </w:t>
            </w:r>
            <w:r w:rsidRPr="00247E0B">
              <w:rPr>
                <w:rFonts w:ascii="Arial" w:hAnsi="Arial"/>
                <w:i/>
                <w:sz w:val="18"/>
                <w:szCs w:val="22"/>
                <w:lang w:val="en-GB" w:eastAsia="ja-JP"/>
              </w:rPr>
              <w:t>olpc-ParameterSetForDCI-Format0-2</w:t>
            </w:r>
            <w:r w:rsidRPr="00247E0B">
              <w:rPr>
                <w:rFonts w:ascii="Arial" w:hAnsi="Arial"/>
                <w:sz w:val="18"/>
                <w:szCs w:val="22"/>
                <w:lang w:val="en-GB" w:eastAsia="ja-JP"/>
              </w:rPr>
              <w:t xml:space="preserve"> refers to DCI format 0_2, respectively (see TS 38.212 [17], clause 7.3.1 and TS 38.213 [13], clause 11).</w:t>
            </w:r>
          </w:p>
        </w:tc>
      </w:tr>
      <w:tr w:rsidR="00247E0B" w:rsidRPr="00247E0B" w14:paraId="1BA95DAC" w14:textId="77777777" w:rsidTr="00247E0B">
        <w:tc>
          <w:tcPr>
            <w:tcW w:w="14507" w:type="dxa"/>
            <w:shd w:val="clear" w:color="auto" w:fill="auto"/>
          </w:tcPr>
          <w:p w14:paraId="60BD27F7"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p0-AlphaSets</w:t>
            </w:r>
          </w:p>
          <w:p w14:paraId="53B32BEF"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247E0B" w:rsidRPr="00247E0B" w14:paraId="41BE220F" w14:textId="77777777" w:rsidTr="00247E0B">
        <w:tc>
          <w:tcPr>
            <w:tcW w:w="14507" w:type="dxa"/>
            <w:shd w:val="clear" w:color="auto" w:fill="auto"/>
          </w:tcPr>
          <w:p w14:paraId="4B7B4DE6"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p0-NominalWithoutGrant</w:t>
            </w:r>
          </w:p>
          <w:p w14:paraId="54685628"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P0 value for UL grant-free/SPS based PUSCH. Value in dBm. Only even values (step size 2) allowed (see TS 38.213 [13], clause 7.1).</w:t>
            </w:r>
          </w:p>
        </w:tc>
      </w:tr>
      <w:tr w:rsidR="00247E0B" w:rsidRPr="00247E0B" w14:paraId="072BC317" w14:textId="77777777" w:rsidTr="00247E0B">
        <w:tc>
          <w:tcPr>
            <w:tcW w:w="14507" w:type="dxa"/>
            <w:shd w:val="clear" w:color="auto" w:fill="auto"/>
          </w:tcPr>
          <w:p w14:paraId="362D7802" w14:textId="77777777" w:rsidR="00247E0B" w:rsidRPr="00247E0B" w:rsidRDefault="00247E0B" w:rsidP="00247E0B">
            <w:pPr>
              <w:keepNext/>
              <w:keepLines/>
              <w:overflowPunct w:val="0"/>
              <w:autoSpaceDE w:val="0"/>
              <w:autoSpaceDN w:val="0"/>
              <w:adjustRightInd w:val="0"/>
              <w:spacing w:after="0"/>
              <w:textAlignment w:val="baseline"/>
              <w:rPr>
                <w:rFonts w:ascii="Arial" w:hAnsi="Arial"/>
                <w:b/>
                <w:bCs/>
                <w:i/>
                <w:iCs/>
                <w:sz w:val="18"/>
                <w:szCs w:val="20"/>
                <w:lang w:val="en-GB" w:eastAsia="x-none"/>
              </w:rPr>
            </w:pPr>
            <w:r w:rsidRPr="00247E0B">
              <w:rPr>
                <w:rFonts w:ascii="Arial" w:hAnsi="Arial"/>
                <w:b/>
                <w:bCs/>
                <w:i/>
                <w:iCs/>
                <w:sz w:val="18"/>
                <w:szCs w:val="20"/>
                <w:lang w:val="en-GB" w:eastAsia="x-none"/>
              </w:rPr>
              <w:t>p0-PUSCH-SetList</w:t>
            </w:r>
          </w:p>
          <w:p w14:paraId="0961C769" w14:textId="77777777" w:rsidR="00247E0B" w:rsidRPr="00247E0B" w:rsidRDefault="00247E0B" w:rsidP="00247E0B">
            <w:pPr>
              <w:keepNext/>
              <w:keepLines/>
              <w:overflowPunct w:val="0"/>
              <w:autoSpaceDE w:val="0"/>
              <w:autoSpaceDN w:val="0"/>
              <w:adjustRightInd w:val="0"/>
              <w:spacing w:after="0"/>
              <w:textAlignment w:val="baseline"/>
              <w:rPr>
                <w:rFonts w:ascii="Arial" w:hAnsi="Arial"/>
                <w:b/>
                <w:i/>
                <w:sz w:val="18"/>
                <w:szCs w:val="22"/>
                <w:lang w:val="en-GB" w:eastAsia="ja-JP"/>
              </w:rPr>
            </w:pPr>
            <w:r w:rsidRPr="00247E0B">
              <w:rPr>
                <w:rFonts w:ascii="Arial" w:hAnsi="Arial"/>
                <w:sz w:val="18"/>
                <w:szCs w:val="22"/>
                <w:lang w:val="en-GB" w:eastAsia="ja-JP"/>
              </w:rPr>
              <w:t xml:space="preserve">Configure one additional </w:t>
            </w:r>
            <w:r w:rsidRPr="00247E0B">
              <w:rPr>
                <w:rFonts w:ascii="Arial" w:hAnsi="Arial"/>
                <w:i/>
                <w:sz w:val="18"/>
                <w:szCs w:val="22"/>
                <w:lang w:val="en-GB" w:eastAsia="ja-JP"/>
              </w:rPr>
              <w:t>P0-PUSCH-Set</w:t>
            </w:r>
            <w:r w:rsidRPr="00247E0B">
              <w:rPr>
                <w:rFonts w:ascii="Arial" w:hAnsi="Arial"/>
                <w:sz w:val="18"/>
                <w:szCs w:val="22"/>
                <w:lang w:val="en-GB" w:eastAsia="ja-JP"/>
              </w:rPr>
              <w:t xml:space="preserve"> per SRI. If present, the one bit or 2 bits in the DCI is used to dynamically indicate among the P0 value from the existing </w:t>
            </w:r>
            <w:r w:rsidRPr="00247E0B">
              <w:rPr>
                <w:rFonts w:ascii="Arial" w:hAnsi="Arial"/>
                <w:i/>
                <w:sz w:val="18"/>
                <w:szCs w:val="22"/>
                <w:lang w:val="en-GB" w:eastAsia="ja-JP"/>
              </w:rPr>
              <w:t>P0-PUSCH-AlphaSet</w:t>
            </w:r>
            <w:r w:rsidRPr="00247E0B">
              <w:rPr>
                <w:rFonts w:ascii="Arial" w:hAnsi="Arial"/>
                <w:sz w:val="18"/>
                <w:szCs w:val="22"/>
                <w:lang w:val="en-GB" w:eastAsia="ja-JP"/>
              </w:rPr>
              <w:t xml:space="preserve"> and the P0 value(s) from the </w:t>
            </w:r>
            <w:r w:rsidRPr="00247E0B">
              <w:rPr>
                <w:rFonts w:ascii="Arial" w:hAnsi="Arial"/>
                <w:i/>
                <w:sz w:val="18"/>
                <w:szCs w:val="22"/>
                <w:lang w:val="en-GB" w:eastAsia="ja-JP"/>
              </w:rPr>
              <w:t xml:space="preserve">P0-PUSCH-Set </w:t>
            </w:r>
            <w:r w:rsidRPr="00247E0B">
              <w:rPr>
                <w:rFonts w:ascii="Arial" w:hAnsi="Arial"/>
                <w:sz w:val="18"/>
                <w:szCs w:val="22"/>
                <w:lang w:val="en-GB" w:eastAsia="ja-JP"/>
              </w:rPr>
              <w:t>(See TS 38.212 [17], clause 7.3.1 and TS 38.213 [13], clause 17).</w:t>
            </w:r>
          </w:p>
        </w:tc>
      </w:tr>
      <w:tr w:rsidR="00247E0B" w:rsidRPr="00247E0B" w14:paraId="5D907F9E" w14:textId="77777777" w:rsidTr="00247E0B">
        <w:tc>
          <w:tcPr>
            <w:tcW w:w="14507" w:type="dxa"/>
            <w:shd w:val="clear" w:color="auto" w:fill="auto"/>
          </w:tcPr>
          <w:p w14:paraId="34E808D2" w14:textId="566C9873" w:rsidR="00247E0B" w:rsidRPr="00247E0B" w:rsidDel="00004873" w:rsidRDefault="00247E0B" w:rsidP="00247E0B">
            <w:pPr>
              <w:keepNext/>
              <w:keepLines/>
              <w:overflowPunct w:val="0"/>
              <w:autoSpaceDE w:val="0"/>
              <w:autoSpaceDN w:val="0"/>
              <w:adjustRightInd w:val="0"/>
              <w:spacing w:after="0"/>
              <w:textAlignment w:val="baseline"/>
              <w:rPr>
                <w:del w:id="895" w:author="Huawei" w:date="2020-06-11T14:19:00Z"/>
                <w:rFonts w:ascii="Arial" w:hAnsi="Arial"/>
                <w:sz w:val="18"/>
                <w:szCs w:val="22"/>
                <w:lang w:val="en-GB" w:eastAsia="ja-JP"/>
              </w:rPr>
            </w:pPr>
            <w:r w:rsidRPr="00247E0B">
              <w:rPr>
                <w:rFonts w:ascii="Arial" w:hAnsi="Arial"/>
                <w:b/>
                <w:i/>
                <w:sz w:val="18"/>
                <w:szCs w:val="22"/>
                <w:lang w:val="en-GB" w:eastAsia="ja-JP"/>
              </w:rPr>
              <w:t>pathlossReferenceRSToAddModList</w:t>
            </w:r>
            <w:ins w:id="896" w:author="Huawei" w:date="2020-06-11T14:19:00Z">
              <w:r w:rsidR="00004873" w:rsidRPr="00C931BD">
                <w:rPr>
                  <w:rFonts w:ascii="Arial" w:hAnsi="Arial"/>
                  <w:b/>
                  <w:i/>
                  <w:sz w:val="18"/>
                  <w:szCs w:val="22"/>
                  <w:highlight w:val="green"/>
                  <w:lang w:val="en-GB" w:eastAsia="ja-JP"/>
                </w:rPr>
                <w:t xml:space="preserve">, </w:t>
              </w:r>
              <w:r w:rsidR="00004873" w:rsidRPr="00C931BD">
                <w:rPr>
                  <w:rFonts w:ascii="Arial" w:hAnsi="Arial"/>
                  <w:b/>
                  <w:i/>
                  <w:sz w:val="18"/>
                  <w:szCs w:val="22"/>
                  <w:highlight w:val="green"/>
                  <w:lang w:val="en-GB" w:eastAsia="ja-JP"/>
                </w:rPr>
                <w:t>pathlossReferenceRSToAddModList</w:t>
              </w:r>
              <w:r w:rsidR="00004873" w:rsidRPr="00C931BD">
                <w:rPr>
                  <w:rFonts w:ascii="Arial" w:hAnsi="Arial"/>
                  <w:sz w:val="18"/>
                  <w:szCs w:val="22"/>
                  <w:highlight w:val="green"/>
                  <w:lang w:val="en-GB" w:eastAsia="ja-JP"/>
                </w:rPr>
                <w:t>2</w:t>
              </w:r>
            </w:ins>
          </w:p>
          <w:p w14:paraId="44A7345C" w14:textId="6CE8F895"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A set of Reference Signals (e.g. a CSI-RS config or a SS block) to be used for PUSCH path loss estimation.</w:t>
            </w:r>
            <w:ins w:id="897" w:author="Huawei" w:date="2020-06-11T14:21:00Z">
              <w:r w:rsidR="00004873">
                <w:rPr>
                  <w:rFonts w:ascii="Arial" w:hAnsi="Arial"/>
                  <w:sz w:val="18"/>
                  <w:szCs w:val="22"/>
                  <w:lang w:val="en-GB" w:eastAsia="ja-JP"/>
                </w:rPr>
                <w:t xml:space="preserve"> </w:t>
              </w:r>
              <w:r w:rsidR="00004873" w:rsidRPr="00C931BD">
                <w:rPr>
                  <w:rFonts w:ascii="Arial" w:hAnsi="Arial"/>
                  <w:sz w:val="18"/>
                  <w:szCs w:val="22"/>
                  <w:highlight w:val="green"/>
                  <w:lang w:val="en-GB" w:eastAsia="ja-JP"/>
                </w:rPr>
                <w:t xml:space="preserve">The list </w:t>
              </w:r>
              <w:r w:rsidR="00C931BD" w:rsidRPr="00C931BD">
                <w:rPr>
                  <w:rFonts w:ascii="Arial" w:hAnsi="Arial"/>
                  <w:sz w:val="18"/>
                  <w:szCs w:val="22"/>
                  <w:highlight w:val="green"/>
                  <w:lang w:val="en-GB" w:eastAsia="ja-JP"/>
                </w:rPr>
                <w:t xml:space="preserve">consists in </w:t>
              </w:r>
              <w:r w:rsidR="00004873" w:rsidRPr="00C931BD">
                <w:rPr>
                  <w:rFonts w:ascii="Arial" w:hAnsi="Arial"/>
                  <w:sz w:val="18"/>
                  <w:szCs w:val="22"/>
                  <w:highlight w:val="green"/>
                  <w:lang w:val="en-GB" w:eastAsia="ja-JP"/>
                </w:rPr>
                <w:t xml:space="preserve">Reference Signals configured </w:t>
              </w:r>
            </w:ins>
            <w:ins w:id="898" w:author="Huawei" w:date="2020-06-11T14:22:00Z">
              <w:r w:rsidR="00004873" w:rsidRPr="00C931BD">
                <w:rPr>
                  <w:rFonts w:ascii="Arial" w:hAnsi="Arial"/>
                  <w:sz w:val="18"/>
                  <w:szCs w:val="22"/>
                  <w:highlight w:val="green"/>
                  <w:lang w:val="en-GB" w:eastAsia="ja-JP"/>
                </w:rPr>
                <w:t xml:space="preserve">using </w:t>
              </w:r>
              <w:r w:rsidR="00C931BD" w:rsidRPr="00C931BD">
                <w:rPr>
                  <w:rFonts w:ascii="Arial" w:hAnsi="Arial"/>
                  <w:i/>
                  <w:sz w:val="18"/>
                  <w:szCs w:val="22"/>
                  <w:highlight w:val="green"/>
                  <w:lang w:val="en-GB" w:eastAsia="ja-JP"/>
                </w:rPr>
                <w:t>pathLossReferenceRSToAddModList</w:t>
              </w:r>
              <w:r w:rsidR="00C931BD" w:rsidRPr="00C931BD">
                <w:rPr>
                  <w:rFonts w:ascii="Arial" w:hAnsi="Arial"/>
                  <w:sz w:val="18"/>
                  <w:szCs w:val="22"/>
                  <w:highlight w:val="green"/>
                  <w:lang w:val="en-GB" w:eastAsia="ja-JP"/>
                </w:rPr>
                <w:t xml:space="preserve"> and Reference Signals configured using </w:t>
              </w:r>
              <w:r w:rsidR="00C931BD" w:rsidRPr="00C931BD">
                <w:rPr>
                  <w:rFonts w:ascii="Arial" w:hAnsi="Arial"/>
                  <w:i/>
                  <w:sz w:val="18"/>
                  <w:szCs w:val="22"/>
                  <w:highlight w:val="green"/>
                  <w:lang w:val="en-GB" w:eastAsia="ja-JP"/>
                </w:rPr>
                <w:t>pathlossReferenceRSToAddModList2</w:t>
              </w:r>
              <w:r w:rsidR="00C931BD" w:rsidRPr="00C931BD">
                <w:rPr>
                  <w:rFonts w:ascii="Arial" w:hAnsi="Arial"/>
                  <w:sz w:val="18"/>
                  <w:szCs w:val="22"/>
                  <w:highlight w:val="green"/>
                  <w:lang w:val="en-GB" w:eastAsia="ja-JP"/>
                </w:rPr>
                <w:t>.</w:t>
              </w:r>
            </w:ins>
            <w:r w:rsidRPr="00247E0B">
              <w:rPr>
                <w:rFonts w:ascii="Arial" w:hAnsi="Arial"/>
                <w:sz w:val="18"/>
                <w:szCs w:val="22"/>
                <w:lang w:val="en-GB" w:eastAsia="ja-JP"/>
              </w:rPr>
              <w:t xml:space="preserve"> </w:t>
            </w:r>
            <w:commentRangeStart w:id="899"/>
            <w:r w:rsidRPr="00247E0B">
              <w:rPr>
                <w:rFonts w:ascii="Arial" w:hAnsi="Arial"/>
                <w:sz w:val="18"/>
                <w:szCs w:val="22"/>
                <w:lang w:val="en-GB" w:eastAsia="ja-JP"/>
              </w:rPr>
              <w:t xml:space="preserve">Up to </w:t>
            </w:r>
            <w:r w:rsidRPr="00247E0B">
              <w:rPr>
                <w:rFonts w:ascii="Arial" w:hAnsi="Arial"/>
                <w:i/>
                <w:sz w:val="18"/>
                <w:szCs w:val="22"/>
                <w:lang w:val="en-GB" w:eastAsia="ja-JP"/>
              </w:rPr>
              <w:t>maxNrofPUSCH-PathlossReferenceRSs</w:t>
            </w:r>
            <w:r w:rsidRPr="00247E0B">
              <w:rPr>
                <w:rFonts w:ascii="Arial" w:hAnsi="Arial"/>
                <w:sz w:val="18"/>
                <w:szCs w:val="22"/>
                <w:lang w:val="en-GB" w:eastAsia="ja-JP"/>
              </w:rPr>
              <w:t xml:space="preserve"> may be configured</w:t>
            </w:r>
            <w:commentRangeEnd w:id="899"/>
            <w:r w:rsidR="00004873">
              <w:rPr>
                <w:rStyle w:val="CommentReference"/>
                <w:rFonts w:eastAsia="宋体"/>
                <w:szCs w:val="20"/>
                <w:lang w:val="en-GB" w:eastAsia="en-US"/>
              </w:rPr>
              <w:commentReference w:id="899"/>
            </w:r>
            <w:r w:rsidRPr="00247E0B">
              <w:rPr>
                <w:rFonts w:ascii="Arial" w:hAnsi="Arial"/>
                <w:sz w:val="18"/>
                <w:szCs w:val="22"/>
                <w:lang w:val="en-GB" w:eastAsia="ja-JP"/>
              </w:rPr>
              <w:t xml:space="preserve"> (see TS 38.213 [13], clause 7.1).</w:t>
            </w:r>
          </w:p>
        </w:tc>
      </w:tr>
      <w:tr w:rsidR="00247E0B" w:rsidRPr="00247E0B" w14:paraId="637D433A" w14:textId="77777777" w:rsidTr="00247E0B">
        <w:tc>
          <w:tcPr>
            <w:tcW w:w="14507" w:type="dxa"/>
            <w:shd w:val="clear" w:color="auto" w:fill="auto"/>
          </w:tcPr>
          <w:p w14:paraId="0B7CB435"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sri-PUSCH-MappingToAddModList</w:t>
            </w:r>
          </w:p>
          <w:p w14:paraId="4A1A06A2"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 xml:space="preserve">A list of </w:t>
            </w:r>
            <w:r w:rsidRPr="00247E0B">
              <w:rPr>
                <w:rFonts w:ascii="Arial" w:hAnsi="Arial"/>
                <w:i/>
                <w:sz w:val="18"/>
                <w:szCs w:val="22"/>
                <w:lang w:val="en-GB" w:eastAsia="ja-JP"/>
              </w:rPr>
              <w:t>SRI-PUSCH-PowerControl</w:t>
            </w:r>
            <w:r w:rsidRPr="00247E0B">
              <w:rPr>
                <w:rFonts w:ascii="Arial" w:hAnsi="Arial"/>
                <w:sz w:val="18"/>
                <w:szCs w:val="22"/>
                <w:lang w:val="en-GB" w:eastAsia="ja-JP"/>
              </w:rPr>
              <w:t xml:space="preserve"> elements among which one is selected by the SRI field in DCI (see TS 38.213 [13], clause 7.1).</w:t>
            </w:r>
          </w:p>
        </w:tc>
      </w:tr>
      <w:tr w:rsidR="00247E0B" w:rsidRPr="00247E0B" w14:paraId="5C611E08" w14:textId="77777777" w:rsidTr="00247E0B">
        <w:tc>
          <w:tcPr>
            <w:tcW w:w="14507" w:type="dxa"/>
            <w:shd w:val="clear" w:color="auto" w:fill="auto"/>
          </w:tcPr>
          <w:p w14:paraId="5788E1C2"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tpc-Accumulation</w:t>
            </w:r>
          </w:p>
          <w:p w14:paraId="3949B993"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If enabled, UE applies TPC commands via accumulation. If not enabled, UE applies the TPC command without accumulation. If the field is absent, TPC accumulation is enabled (see TS 38.213 [13], clause 7.1).</w:t>
            </w:r>
          </w:p>
        </w:tc>
      </w:tr>
      <w:tr w:rsidR="00247E0B" w:rsidRPr="00247E0B" w14:paraId="118DAFE7" w14:textId="77777777" w:rsidTr="00247E0B">
        <w:tc>
          <w:tcPr>
            <w:tcW w:w="14507" w:type="dxa"/>
            <w:shd w:val="clear" w:color="auto" w:fill="auto"/>
          </w:tcPr>
          <w:p w14:paraId="14CA0CC0"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twoPUSCH-PC-AdjustmentStates</w:t>
            </w:r>
          </w:p>
          <w:p w14:paraId="2657CE2F"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Number of PUSCH power control adjustment states maintained by the UE (i.e., fc(i)). If the field is present (</w:t>
            </w:r>
            <w:r w:rsidRPr="00247E0B">
              <w:rPr>
                <w:rFonts w:ascii="Arial" w:hAnsi="Arial"/>
                <w:i/>
                <w:sz w:val="18"/>
                <w:szCs w:val="22"/>
                <w:lang w:val="en-GB" w:eastAsia="ja-JP"/>
              </w:rPr>
              <w:t>n2</w:t>
            </w:r>
            <w:r w:rsidRPr="00247E0B">
              <w:rPr>
                <w:rFonts w:ascii="Arial" w:hAnsi="Arial"/>
                <w:sz w:val="18"/>
                <w:szCs w:val="22"/>
                <w:lang w:val="en-GB" w:eastAsia="ja-JP"/>
              </w:rPr>
              <w:t>) the UE maintains two power control states (i.e., fc(i,0) and fc(i,1)). If the field is absent, it maintains one power control state (i.e., fc(i,0)) (see TS 38.213 [13], clause 7.1).</w:t>
            </w:r>
          </w:p>
        </w:tc>
      </w:tr>
    </w:tbl>
    <w:p w14:paraId="03A1E7B2" w14:textId="77777777" w:rsidR="00247E0B" w:rsidRPr="00247E0B" w:rsidRDefault="00247E0B" w:rsidP="00247E0B">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E0B" w:rsidRPr="00247E0B" w14:paraId="0A04A45E" w14:textId="77777777" w:rsidTr="00247E0B">
        <w:tc>
          <w:tcPr>
            <w:tcW w:w="14173" w:type="dxa"/>
            <w:shd w:val="clear" w:color="auto" w:fill="auto"/>
          </w:tcPr>
          <w:p w14:paraId="754242AC" w14:textId="77777777" w:rsidR="00247E0B" w:rsidRPr="00247E0B" w:rsidRDefault="00247E0B" w:rsidP="00247E0B">
            <w:pPr>
              <w:keepNext/>
              <w:keepLines/>
              <w:overflowPunct w:val="0"/>
              <w:autoSpaceDE w:val="0"/>
              <w:autoSpaceDN w:val="0"/>
              <w:adjustRightInd w:val="0"/>
              <w:spacing w:after="0"/>
              <w:jc w:val="center"/>
              <w:textAlignment w:val="baseline"/>
              <w:rPr>
                <w:rFonts w:ascii="Arial" w:hAnsi="Arial"/>
                <w:b/>
                <w:sz w:val="18"/>
                <w:szCs w:val="22"/>
                <w:lang w:val="en-GB" w:eastAsia="ja-JP"/>
              </w:rPr>
            </w:pPr>
            <w:r w:rsidRPr="00247E0B">
              <w:rPr>
                <w:rFonts w:ascii="Arial" w:hAnsi="Arial"/>
                <w:b/>
                <w:i/>
                <w:sz w:val="18"/>
                <w:szCs w:val="22"/>
                <w:lang w:val="en-GB" w:eastAsia="ja-JP"/>
              </w:rPr>
              <w:t xml:space="preserve">SRI-PUSCH-PowerControl </w:t>
            </w:r>
            <w:r w:rsidRPr="00247E0B">
              <w:rPr>
                <w:rFonts w:ascii="Arial" w:hAnsi="Arial"/>
                <w:b/>
                <w:sz w:val="18"/>
                <w:szCs w:val="22"/>
                <w:lang w:val="en-GB" w:eastAsia="ja-JP"/>
              </w:rPr>
              <w:t>field descriptions</w:t>
            </w:r>
          </w:p>
        </w:tc>
      </w:tr>
      <w:tr w:rsidR="00247E0B" w:rsidRPr="00247E0B" w14:paraId="5F767C48" w14:textId="77777777" w:rsidTr="00247E0B">
        <w:tc>
          <w:tcPr>
            <w:tcW w:w="14173" w:type="dxa"/>
            <w:shd w:val="clear" w:color="auto" w:fill="auto"/>
          </w:tcPr>
          <w:p w14:paraId="6F226291"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sri-P0-PUSCH-AlphaSetId</w:t>
            </w:r>
          </w:p>
          <w:p w14:paraId="152C4C44"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 xml:space="preserve">The ID of a </w:t>
            </w:r>
            <w:r w:rsidRPr="00247E0B">
              <w:rPr>
                <w:rFonts w:ascii="Arial" w:hAnsi="Arial"/>
                <w:i/>
                <w:sz w:val="18"/>
                <w:szCs w:val="22"/>
                <w:lang w:val="en-GB" w:eastAsia="ja-JP"/>
              </w:rPr>
              <w:t>P0-PUSCH-AlphaSet</w:t>
            </w:r>
            <w:r w:rsidRPr="00247E0B">
              <w:rPr>
                <w:rFonts w:ascii="Arial" w:hAnsi="Arial"/>
                <w:sz w:val="18"/>
                <w:szCs w:val="22"/>
                <w:lang w:val="en-GB" w:eastAsia="ja-JP"/>
              </w:rPr>
              <w:t xml:space="preserve"> as configured in </w:t>
            </w:r>
            <w:r w:rsidRPr="00247E0B">
              <w:rPr>
                <w:rFonts w:ascii="Arial" w:hAnsi="Arial"/>
                <w:i/>
                <w:sz w:val="18"/>
                <w:szCs w:val="22"/>
                <w:lang w:val="en-GB" w:eastAsia="ja-JP"/>
              </w:rPr>
              <w:t>p0-AlphaSets</w:t>
            </w:r>
            <w:r w:rsidRPr="00247E0B">
              <w:rPr>
                <w:rFonts w:ascii="Arial" w:hAnsi="Arial"/>
                <w:sz w:val="18"/>
                <w:szCs w:val="22"/>
                <w:lang w:val="en-GB" w:eastAsia="ja-JP"/>
              </w:rPr>
              <w:t xml:space="preserve"> </w:t>
            </w:r>
            <w:r w:rsidRPr="00247E0B">
              <w:rPr>
                <w:rFonts w:ascii="Arial" w:hAnsi="Arial"/>
                <w:i/>
                <w:sz w:val="18"/>
                <w:szCs w:val="22"/>
                <w:lang w:val="en-GB" w:eastAsia="ja-JP"/>
              </w:rPr>
              <w:t>in PUSCH-PowerControl</w:t>
            </w:r>
            <w:r w:rsidRPr="00247E0B">
              <w:rPr>
                <w:rFonts w:ascii="Arial" w:hAnsi="Arial"/>
                <w:sz w:val="18"/>
                <w:szCs w:val="22"/>
                <w:lang w:val="en-GB" w:eastAsia="ja-JP"/>
              </w:rPr>
              <w:t>.</w:t>
            </w:r>
          </w:p>
        </w:tc>
      </w:tr>
      <w:tr w:rsidR="00247E0B" w:rsidRPr="00247E0B" w14:paraId="6A0B61F4" w14:textId="77777777" w:rsidTr="00247E0B">
        <w:tc>
          <w:tcPr>
            <w:tcW w:w="14173" w:type="dxa"/>
            <w:shd w:val="clear" w:color="auto" w:fill="auto"/>
          </w:tcPr>
          <w:p w14:paraId="5F8ABD1B"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sri-PUSCH-ClosedLoopIndex</w:t>
            </w:r>
          </w:p>
          <w:p w14:paraId="6885A4AD"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 xml:space="preserve">The index of the closed power control loop associated with this </w:t>
            </w:r>
            <w:r w:rsidRPr="00247E0B">
              <w:rPr>
                <w:rFonts w:ascii="Arial" w:hAnsi="Arial"/>
                <w:i/>
                <w:sz w:val="18"/>
                <w:szCs w:val="22"/>
                <w:lang w:val="en-GB" w:eastAsia="ja-JP"/>
              </w:rPr>
              <w:t>SRI-PUSCH-PowerControl.</w:t>
            </w:r>
          </w:p>
        </w:tc>
      </w:tr>
      <w:tr w:rsidR="00247E0B" w:rsidRPr="00247E0B" w14:paraId="0639E4B6" w14:textId="77777777" w:rsidTr="00247E0B">
        <w:tc>
          <w:tcPr>
            <w:tcW w:w="14173" w:type="dxa"/>
            <w:shd w:val="clear" w:color="auto" w:fill="auto"/>
          </w:tcPr>
          <w:p w14:paraId="51B9B710"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sri-PUSCH-PathlossReferenceRS-Id</w:t>
            </w:r>
          </w:p>
          <w:p w14:paraId="5CB0D074"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 xml:space="preserve">The ID of </w:t>
            </w:r>
            <w:r w:rsidRPr="00247E0B">
              <w:rPr>
                <w:rFonts w:ascii="Arial" w:hAnsi="Arial"/>
                <w:i/>
                <w:sz w:val="18"/>
                <w:szCs w:val="22"/>
                <w:lang w:val="en-GB" w:eastAsia="ja-JP"/>
              </w:rPr>
              <w:t>PUSCH-PathlossReferenceRS</w:t>
            </w:r>
            <w:r w:rsidRPr="00247E0B">
              <w:rPr>
                <w:rFonts w:ascii="Arial" w:hAnsi="Arial"/>
                <w:sz w:val="18"/>
                <w:szCs w:val="22"/>
                <w:lang w:val="en-GB" w:eastAsia="ja-JP"/>
              </w:rPr>
              <w:t xml:space="preserve"> as configured in the </w:t>
            </w:r>
            <w:r w:rsidRPr="00247E0B">
              <w:rPr>
                <w:rFonts w:ascii="Arial" w:hAnsi="Arial"/>
                <w:i/>
                <w:sz w:val="18"/>
                <w:szCs w:val="22"/>
                <w:lang w:val="en-GB" w:eastAsia="ja-JP"/>
              </w:rPr>
              <w:t>pathlossReferenceRSToAddModList</w:t>
            </w:r>
            <w:r w:rsidRPr="00247E0B">
              <w:rPr>
                <w:rFonts w:ascii="Arial" w:hAnsi="Arial"/>
                <w:sz w:val="18"/>
                <w:szCs w:val="22"/>
                <w:lang w:val="en-GB" w:eastAsia="ja-JP"/>
              </w:rPr>
              <w:t xml:space="preserve"> in </w:t>
            </w:r>
            <w:r w:rsidRPr="00247E0B">
              <w:rPr>
                <w:rFonts w:ascii="Arial" w:hAnsi="Arial"/>
                <w:i/>
                <w:sz w:val="18"/>
                <w:szCs w:val="22"/>
                <w:lang w:val="en-GB" w:eastAsia="ja-JP"/>
              </w:rPr>
              <w:t>PUSCH-PowerControl</w:t>
            </w:r>
            <w:r w:rsidRPr="00247E0B">
              <w:rPr>
                <w:rFonts w:ascii="Arial" w:hAnsi="Arial"/>
                <w:sz w:val="18"/>
                <w:szCs w:val="22"/>
                <w:lang w:val="en-GB" w:eastAsia="ja-JP"/>
              </w:rPr>
              <w:t>.</w:t>
            </w:r>
          </w:p>
        </w:tc>
      </w:tr>
      <w:tr w:rsidR="00247E0B" w:rsidRPr="00247E0B" w14:paraId="40EAB27E" w14:textId="77777777" w:rsidTr="00247E0B">
        <w:tc>
          <w:tcPr>
            <w:tcW w:w="14173" w:type="dxa"/>
            <w:shd w:val="clear" w:color="auto" w:fill="auto"/>
          </w:tcPr>
          <w:p w14:paraId="7607C32D"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b/>
                <w:i/>
                <w:sz w:val="18"/>
                <w:szCs w:val="22"/>
                <w:lang w:val="en-GB" w:eastAsia="ja-JP"/>
              </w:rPr>
              <w:t>sri-PUSCH-PowerControlId</w:t>
            </w:r>
          </w:p>
          <w:p w14:paraId="22D783DE" w14:textId="77777777" w:rsidR="00247E0B" w:rsidRPr="00247E0B" w:rsidRDefault="00247E0B" w:rsidP="00247E0B">
            <w:pPr>
              <w:keepNext/>
              <w:keepLines/>
              <w:overflowPunct w:val="0"/>
              <w:autoSpaceDE w:val="0"/>
              <w:autoSpaceDN w:val="0"/>
              <w:adjustRightInd w:val="0"/>
              <w:spacing w:after="0"/>
              <w:textAlignment w:val="baseline"/>
              <w:rPr>
                <w:rFonts w:ascii="Arial" w:hAnsi="Arial"/>
                <w:sz w:val="18"/>
                <w:szCs w:val="22"/>
                <w:lang w:val="en-GB" w:eastAsia="ja-JP"/>
              </w:rPr>
            </w:pPr>
            <w:r w:rsidRPr="00247E0B">
              <w:rPr>
                <w:rFonts w:ascii="Arial" w:hAnsi="Arial"/>
                <w:sz w:val="18"/>
                <w:szCs w:val="22"/>
                <w:lang w:val="en-GB" w:eastAsia="ja-JP"/>
              </w:rPr>
              <w:t xml:space="preserve">The ID of this </w:t>
            </w:r>
            <w:r w:rsidRPr="00247E0B">
              <w:rPr>
                <w:rFonts w:ascii="Arial" w:hAnsi="Arial"/>
                <w:i/>
                <w:sz w:val="18"/>
                <w:szCs w:val="22"/>
                <w:lang w:val="en-GB" w:eastAsia="ja-JP"/>
              </w:rPr>
              <w:t>SRI-PUSCH-PowerControl</w:t>
            </w:r>
            <w:r w:rsidRPr="00247E0B">
              <w:rPr>
                <w:rFonts w:ascii="Arial" w:hAnsi="Arial"/>
                <w:sz w:val="18"/>
                <w:szCs w:val="22"/>
                <w:lang w:val="en-GB" w:eastAsia="ja-JP"/>
              </w:rPr>
              <w:t xml:space="preserve"> configuration. It is used as the codepoint (payload) in the SRI DCI field.</w:t>
            </w:r>
          </w:p>
        </w:tc>
      </w:tr>
    </w:tbl>
    <w:p w14:paraId="06CE5342" w14:textId="77777777" w:rsidR="00247E0B" w:rsidRPr="00247E0B" w:rsidRDefault="00247E0B" w:rsidP="00247E0B">
      <w:pPr>
        <w:rPr>
          <w:lang w:val="en-US"/>
        </w:rPr>
      </w:pPr>
    </w:p>
    <w:p w14:paraId="7BE5FF90" w14:textId="77777777" w:rsidR="002C5D28" w:rsidRPr="00F537EB" w:rsidRDefault="002C5D28" w:rsidP="002C5D28">
      <w:pPr>
        <w:pStyle w:val="Heading4"/>
      </w:pPr>
      <w:r w:rsidRPr="00F537EB">
        <w:lastRenderedPageBreak/>
        <w:t>–</w:t>
      </w:r>
      <w:r w:rsidRPr="00F537EB">
        <w:tab/>
      </w:r>
      <w:r w:rsidRPr="00F537EB">
        <w:rPr>
          <w:i/>
        </w:rPr>
        <w:t>SearchSpace</w:t>
      </w:r>
      <w:bookmarkEnd w:id="865"/>
      <w:bookmarkEnd w:id="866"/>
      <w:bookmarkEnd w:id="867"/>
      <w:bookmarkEnd w:id="868"/>
      <w:bookmarkEnd w:id="869"/>
      <w:bookmarkEnd w:id="870"/>
    </w:p>
    <w:bookmarkEnd w:id="871"/>
    <w:p w14:paraId="418A3E55" w14:textId="51898B23" w:rsidR="002C5D28" w:rsidRPr="005D6716" w:rsidRDefault="002C5D28" w:rsidP="002C5D28">
      <w:pPr>
        <w:rPr>
          <w:lang w:val="en-US"/>
        </w:rPr>
      </w:pPr>
      <w:r w:rsidRPr="005D6716">
        <w:rPr>
          <w:lang w:val="en-US"/>
        </w:rPr>
        <w:t xml:space="preserve">The IE </w:t>
      </w:r>
      <w:r w:rsidRPr="005D6716">
        <w:rPr>
          <w:i/>
          <w:lang w:val="en-US"/>
        </w:rPr>
        <w:t>SearchSpace</w:t>
      </w:r>
      <w:r w:rsidRPr="005D6716">
        <w:rPr>
          <w:lang w:val="en-US"/>
        </w:rPr>
        <w:t xml:space="preserve"> defines how/where to search for PDCCH candidates. Each search space is associated with one </w:t>
      </w:r>
      <w:r w:rsidRPr="005D6716">
        <w:rPr>
          <w:i/>
          <w:lang w:val="en-US"/>
        </w:rPr>
        <w:t>ControlResourceSet</w:t>
      </w:r>
      <w:r w:rsidRPr="005D6716">
        <w:rPr>
          <w:lang w:val="en-US"/>
        </w:rPr>
        <w:t>.</w:t>
      </w:r>
      <w:r w:rsidR="000B1F8F" w:rsidRPr="005D6716">
        <w:rPr>
          <w:lang w:val="en-US"/>
        </w:rPr>
        <w:t xml:space="preserve"> For a scheduled cell in the case of cross carrier scheduling, except for </w:t>
      </w:r>
      <w:r w:rsidR="000B1F8F" w:rsidRPr="005D6716">
        <w:rPr>
          <w:i/>
          <w:lang w:val="en-US"/>
        </w:rPr>
        <w:t>nrofCandidates</w:t>
      </w:r>
      <w:r w:rsidR="000B1F8F" w:rsidRPr="005D6716">
        <w:rPr>
          <w:lang w:val="en-US"/>
        </w:rPr>
        <w:t>, all the optional fields are absent.</w:t>
      </w:r>
    </w:p>
    <w:p w14:paraId="6F862901" w14:textId="77777777" w:rsidR="002C5D28" w:rsidRPr="00F537EB" w:rsidRDefault="002C5D28" w:rsidP="002C5D28">
      <w:pPr>
        <w:pStyle w:val="TH"/>
      </w:pPr>
      <w:r w:rsidRPr="00F537EB">
        <w:rPr>
          <w:i/>
        </w:rPr>
        <w:t>SearchSpace</w:t>
      </w:r>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lastRenderedPageBreak/>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900"/>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901"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902" w:author="" w:date="2020-05-13T12:57:00Z"/>
        </w:rPr>
      </w:pPr>
      <w:r w:rsidRPr="00F537EB">
        <w:t xml:space="preserve">                                                                                                        OPTIONAL</w:t>
      </w:r>
      <w:ins w:id="903" w:author="" w:date="2020-05-13T12:57:00Z">
        <w:r w:rsidR="008C5C51">
          <w:t>,</w:t>
        </w:r>
      </w:ins>
      <w:del w:id="904" w:author="" w:date="2020-05-08T12:48:00Z">
        <w:r w:rsidRPr="00F537EB" w:rsidDel="00E0743F">
          <w:delText>,</w:delText>
        </w:r>
      </w:del>
      <w:r w:rsidRPr="00F537EB">
        <w:t xml:space="preserve">    -- </w:t>
      </w:r>
      <w:commentRangeStart w:id="905"/>
      <w:r w:rsidRPr="00F537EB">
        <w:t>Need N</w:t>
      </w:r>
      <w:commentRangeEnd w:id="905"/>
      <w:r w:rsidR="00B97ECF">
        <w:rPr>
          <w:rStyle w:val="CommentReference"/>
          <w:rFonts w:ascii="Times New Roman" w:eastAsia="宋体" w:hAnsi="Times New Roman"/>
          <w:noProof w:val="0"/>
          <w:lang w:eastAsia="en-US"/>
        </w:rPr>
        <w:commentReference w:id="905"/>
      </w:r>
      <w:ins w:id="906"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907" w:author="" w:date="2020-05-13T12:57:00Z">
        <w:r w:rsidRPr="005D6716">
          <w:rPr>
            <w:rFonts w:ascii="Courier New" w:hAnsi="Courier New"/>
            <w:sz w:val="16"/>
            <w:lang w:val="en-US"/>
          </w:rPr>
          <w:t>dci-Formats-MT-r16                   ENUMERATED {formats2-5}                        OPTIONAL,    -- Need R</w:t>
        </w:r>
      </w:ins>
    </w:p>
    <w:p w14:paraId="61A5AE27" w14:textId="79CA89C9" w:rsidR="00BA19A2" w:rsidRPr="00F537EB" w:rsidDel="00E0743F" w:rsidRDefault="00BA19A2" w:rsidP="003B6316">
      <w:pPr>
        <w:pStyle w:val="PL"/>
        <w:rPr>
          <w:del w:id="908" w:author="" w:date="2020-05-08T12:48:00Z"/>
        </w:rPr>
      </w:pPr>
      <w:del w:id="909"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910"/>
        <w:r w:rsidRPr="00F537EB" w:rsidDel="00E0743F">
          <w:delText>R</w:delText>
        </w:r>
        <w:commentRangeEnd w:id="910"/>
        <w:r w:rsidR="00237D54" w:rsidDel="00E0743F">
          <w:rPr>
            <w:rStyle w:val="CommentReference"/>
            <w:rFonts w:ascii="Times New Roman" w:eastAsia="宋体" w:hAnsi="Times New Roman"/>
            <w:noProof w:val="0"/>
            <w:lang w:eastAsia="en-US"/>
          </w:rPr>
          <w:commentReference w:id="910"/>
        </w:r>
      </w:del>
    </w:p>
    <w:p w14:paraId="2C170202" w14:textId="529D4DA3" w:rsidR="00BA19A2" w:rsidRPr="00F537EB" w:rsidDel="00E0743F" w:rsidRDefault="00BA19A2" w:rsidP="003B6316">
      <w:pPr>
        <w:pStyle w:val="PL"/>
        <w:rPr>
          <w:del w:id="911" w:author="" w:date="2020-05-08T12:48:00Z"/>
        </w:rPr>
      </w:pPr>
      <w:del w:id="912"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900"/>
      <w:r w:rsidR="005859D8">
        <w:rPr>
          <w:rStyle w:val="CommentReference"/>
          <w:rFonts w:ascii="Times New Roman" w:eastAsia="宋体" w:hAnsi="Times New Roman"/>
          <w:noProof w:val="0"/>
          <w:lang w:eastAsia="en-US"/>
        </w:rPr>
        <w:commentReference w:id="900"/>
      </w:r>
    </w:p>
    <w:p w14:paraId="39B05BA3" w14:textId="29AE8517" w:rsidR="002C5D28" w:rsidRPr="00F537EB" w:rsidRDefault="002C5D28" w:rsidP="003B6316">
      <w:pPr>
        <w:pStyle w:val="PL"/>
      </w:pPr>
      <w:r w:rsidRPr="00F537EB">
        <w:t xml:space="preserve">        }</w:t>
      </w:r>
    </w:p>
    <w:p w14:paraId="3DB8566E" w14:textId="0F8F4232" w:rsidR="002C5D28" w:rsidRPr="00F537EB" w:rsidRDefault="002C5D28" w:rsidP="003B6316">
      <w:pPr>
        <w:pStyle w:val="PL"/>
      </w:pPr>
      <w:r w:rsidRPr="00F537EB">
        <w:t xml:space="preserve">    }                                                                                                   OPTIONAL    -- </w:t>
      </w:r>
      <w:del w:id="913" w:author="Huawei" w:date="2020-06-10T19:34:00Z">
        <w:r w:rsidRPr="00F537EB" w:rsidDel="001F0C1A">
          <w:delText>Cond Setup</w:delText>
        </w:r>
        <w:r w:rsidR="00E67BE7" w:rsidRPr="00F537EB" w:rsidDel="001F0C1A">
          <w:delText>2</w:delText>
        </w:r>
      </w:del>
      <w:ins w:id="914" w:author="Huawei" w:date="2020-06-10T19:34:00Z">
        <w:r w:rsidR="001F0C1A" w:rsidRPr="001F0C1A">
          <w:rPr>
            <w:highlight w:val="green"/>
          </w:rPr>
          <w:t>Need M</w:t>
        </w:r>
      </w:ins>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0F7108FA" w:rsidR="00E67BE7" w:rsidRPr="00F537EB" w:rsidRDefault="00E67BE7" w:rsidP="003B6316">
      <w:pPr>
        <w:pStyle w:val="PL"/>
      </w:pPr>
      <w:r w:rsidRPr="00F537EB">
        <w:t>SearchSpace</w:t>
      </w:r>
      <w:ins w:id="915" w:author="Huawei" w:date="2020-06-05T17:58:00Z">
        <w:r w:rsidR="005B1207" w:rsidRPr="005B1207">
          <w:rPr>
            <w:highlight w:val="yellow"/>
          </w:rPr>
          <w:t>Ext</w:t>
        </w:r>
      </w:ins>
      <w:r w:rsidRPr="00F537EB">
        <w:t>-</w:t>
      </w:r>
      <w:del w:id="916" w:author="Huawei" w:date="2020-06-10T19:16:00Z">
        <w:r w:rsidR="00C76602" w:rsidRPr="00F537EB" w:rsidDel="00387D48">
          <w:delText>v</w:delText>
        </w:r>
      </w:del>
      <w:ins w:id="917" w:author="Huawei" w:date="2020-06-10T19:16:00Z">
        <w:r w:rsidR="00387D48" w:rsidRPr="00387D48">
          <w:rPr>
            <w:highlight w:val="green"/>
          </w:rPr>
          <w:t>r</w:t>
        </w:r>
      </w:ins>
      <w:r w:rsidR="00C76602" w:rsidRPr="00387D48">
        <w:rPr>
          <w:highlight w:val="green"/>
        </w:rPr>
        <w:t>16</w:t>
      </w:r>
      <w:del w:id="918" w:author="Huawei" w:date="2020-06-10T19:16:00Z">
        <w:r w:rsidR="00C76602" w:rsidRPr="00F537EB" w:rsidDel="00387D48">
          <w:delText>xy</w:delText>
        </w:r>
      </w:del>
      <w:commentRangeStart w:id="919"/>
      <w:commentRangeEnd w:id="919"/>
      <w:r w:rsidR="0098014B">
        <w:rPr>
          <w:rStyle w:val="CommentReference"/>
          <w:rFonts w:ascii="Times New Roman" w:eastAsia="宋体" w:hAnsi="Times New Roman"/>
          <w:noProof w:val="0"/>
          <w:lang w:eastAsia="en-US"/>
        </w:rPr>
        <w:commentReference w:id="919"/>
      </w:r>
      <w:r w:rsidRPr="00F537EB">
        <w:t xml:space="preserve"> ::=                   SEQUENCE {</w:t>
      </w:r>
    </w:p>
    <w:p w14:paraId="1E89953C" w14:textId="6F87D879" w:rsidR="00E67BE7" w:rsidRPr="00F537EB" w:rsidDel="0029158D" w:rsidRDefault="00E67BE7" w:rsidP="003B6316">
      <w:pPr>
        <w:pStyle w:val="PL"/>
        <w:rPr>
          <w:del w:id="920" w:author="Huawei" w:date="2020-06-05T18:19:00Z"/>
        </w:rPr>
      </w:pPr>
      <w:del w:id="921" w:author="Huawei" w:date="2020-06-05T18:19:00Z">
        <w:r w:rsidRPr="00F537EB" w:rsidDel="0029158D">
          <w:delText xml:space="preserve">   </w:delText>
        </w:r>
        <w:commentRangeStart w:id="922"/>
        <w:r w:rsidRPr="00F537EB" w:rsidDel="0029158D">
          <w:delText xml:space="preserve"> </w:delText>
        </w:r>
        <w:r w:rsidRPr="0029158D" w:rsidDel="0029158D">
          <w:rPr>
            <w:highlight w:val="yellow"/>
            <w:rPrChange w:id="923"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924"/>
      <w:r w:rsidRPr="00F537EB">
        <w:t>controlResourceSetId</w:t>
      </w:r>
      <w:commentRangeEnd w:id="924"/>
      <w:r w:rsidR="007F15A7">
        <w:rPr>
          <w:rStyle w:val="CommentReference"/>
          <w:rFonts w:ascii="Times New Roman" w:eastAsia="宋体" w:hAnsi="Times New Roman"/>
          <w:noProof w:val="0"/>
          <w:lang w:eastAsia="en-US"/>
        </w:rPr>
        <w:commentReference w:id="924"/>
      </w:r>
      <w:r w:rsidRPr="00F537EB">
        <w:t xml:space="preserve">-r16                ControlResourceSetId-r16                                    OPTIONAL,   -- Cond </w:t>
      </w:r>
      <w:r w:rsidRPr="00240EBB">
        <w:t>SetupOnly</w:t>
      </w:r>
      <w:commentRangeEnd w:id="922"/>
      <w:ins w:id="925" w:author="Huawei" w:date="2020-06-05T18:21:00Z">
        <w:r w:rsidR="00240EBB" w:rsidRPr="00240EBB">
          <w:t>2</w:t>
        </w:r>
      </w:ins>
      <w:r w:rsidR="000F7EEB" w:rsidRPr="002B6D4C">
        <w:rPr>
          <w:rStyle w:val="CommentReference"/>
          <w:rFonts w:ascii="Times New Roman" w:eastAsia="宋体" w:hAnsi="Times New Roman"/>
          <w:noProof w:val="0"/>
          <w:highlight w:val="yellow"/>
          <w:lang w:eastAsia="en-US"/>
        </w:rPr>
        <w:commentReference w:id="922"/>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926"/>
      <w:r w:rsidRPr="00F537EB">
        <w:t xml:space="preserve">CHOICE </w:t>
      </w:r>
      <w:commentRangeEnd w:id="926"/>
      <w:r w:rsidR="00F73E05">
        <w:rPr>
          <w:rStyle w:val="CommentReference"/>
          <w:rFonts w:ascii="Times New Roman" w:eastAsia="宋体" w:hAnsi="Times New Roman"/>
          <w:noProof w:val="0"/>
          <w:lang w:eastAsia="en-US"/>
        </w:rPr>
        <w:commentReference w:id="926"/>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927"/>
      <w:r w:rsidRPr="00F537EB">
        <w:t>,</w:t>
      </w:r>
      <w:commentRangeEnd w:id="927"/>
      <w:r w:rsidR="00F73E05">
        <w:rPr>
          <w:rStyle w:val="CommentReference"/>
          <w:rFonts w:ascii="Times New Roman" w:eastAsia="宋体" w:hAnsi="Times New Roman"/>
          <w:noProof w:val="0"/>
          <w:lang w:eastAsia="en-US"/>
        </w:rPr>
        <w:commentReference w:id="927"/>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t xml:space="preserve">            </w:t>
      </w:r>
      <w:commentRangeStart w:id="928"/>
      <w:r w:rsidRPr="00F537EB">
        <w:t>dci-Format2-5-</w:t>
      </w:r>
      <w:ins w:id="929" w:author="" w:date="2020-05-13T12:58:00Z">
        <w:r w:rsidR="008C5C51">
          <w:t>r16</w:t>
        </w:r>
      </w:ins>
      <w:del w:id="930" w:author="" w:date="2020-05-13T12:58:00Z">
        <w:r w:rsidR="00C76602" w:rsidRPr="00F537EB" w:rsidDel="008C5C51">
          <w:delText>v16xy</w:delText>
        </w:r>
        <w:commentRangeEnd w:id="928"/>
        <w:r w:rsidR="00EB3F71" w:rsidDel="008C5C51">
          <w:rPr>
            <w:rStyle w:val="CommentReference"/>
            <w:rFonts w:ascii="Times New Roman" w:eastAsia="宋体" w:hAnsi="Times New Roman"/>
            <w:noProof w:val="0"/>
            <w:lang w:eastAsia="en-US"/>
          </w:rPr>
          <w:commentReference w:id="928"/>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lastRenderedPageBreak/>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931"/>
      <w:r w:rsidRPr="00F537EB">
        <w:t>}</w:t>
      </w:r>
      <w:ins w:id="932" w:author="" w:date="2020-05-13T12:59:00Z">
        <w:r w:rsidR="008C5C51">
          <w:t xml:space="preserve">                                                                                           OPTIONAL,    -- Need R</w:t>
        </w:r>
      </w:ins>
      <w:del w:id="933" w:author="" w:date="2020-05-13T13:00:00Z">
        <w:r w:rsidR="0044764F" w:rsidRPr="00F537EB" w:rsidDel="008C5C51">
          <w:delText>,</w:delText>
        </w:r>
      </w:del>
      <w:commentRangeEnd w:id="931"/>
      <w:r w:rsidR="001F62C9">
        <w:rPr>
          <w:rStyle w:val="CommentReference"/>
          <w:rFonts w:ascii="Times New Roman" w:eastAsia="宋体" w:hAnsi="Times New Roman"/>
          <w:noProof w:val="0"/>
          <w:lang w:eastAsia="en-US"/>
        </w:rPr>
        <w:commentReference w:id="931"/>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934"/>
      <w:r w:rsidRPr="00F537EB">
        <w:t>...</w:t>
      </w:r>
      <w:commentRangeEnd w:id="934"/>
      <w:r w:rsidR="00C20AEB">
        <w:rPr>
          <w:rStyle w:val="CommentReference"/>
          <w:rFonts w:ascii="Times New Roman" w:eastAsia="宋体" w:hAnsi="Times New Roman"/>
          <w:noProof w:val="0"/>
          <w:lang w:eastAsia="en-US"/>
        </w:rPr>
        <w:commentReference w:id="934"/>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935"/>
      <w:r w:rsidRPr="00F537EB">
        <w:t>,</w:t>
      </w:r>
      <w:commentRangeEnd w:id="935"/>
      <w:r w:rsidR="00F73E05">
        <w:rPr>
          <w:rStyle w:val="CommentReference"/>
          <w:rFonts w:ascii="Times New Roman" w:eastAsia="宋体" w:hAnsi="Times New Roman"/>
          <w:noProof w:val="0"/>
          <w:lang w:eastAsia="en-US"/>
        </w:rPr>
        <w:commentReference w:id="935"/>
      </w:r>
    </w:p>
    <w:p w14:paraId="1C6EF7F4" w14:textId="1C721ECC" w:rsidR="00FC3C86" w:rsidRPr="00F537EB" w:rsidDel="008C5C51" w:rsidRDefault="00FC3C86" w:rsidP="003B6316">
      <w:pPr>
        <w:pStyle w:val="PL"/>
        <w:rPr>
          <w:del w:id="936" w:author="" w:date="2020-05-13T13:00:00Z"/>
        </w:rPr>
      </w:pPr>
      <w:del w:id="937"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938" w:author="" w:date="2020-05-13T13:00:00Z"/>
        </w:rPr>
      </w:pPr>
      <w:commentRangeStart w:id="939"/>
      <w:del w:id="940" w:author="" w:date="2020-05-13T13:00:00Z">
        <w:r w:rsidRPr="00F537EB" w:rsidDel="008C5C51">
          <w:delText xml:space="preserve">            dci-Formats-r16                             ENUMERATED {formats2-0-And-2-5},</w:delText>
        </w:r>
        <w:commentRangeEnd w:id="939"/>
        <w:r w:rsidR="001E1829" w:rsidDel="008C5C51">
          <w:rPr>
            <w:rStyle w:val="CommentReference"/>
            <w:rFonts w:ascii="Times New Roman" w:eastAsia="宋体" w:hAnsi="Times New Roman"/>
            <w:noProof w:val="0"/>
            <w:lang w:eastAsia="en-US"/>
          </w:rPr>
          <w:commentReference w:id="939"/>
        </w:r>
      </w:del>
    </w:p>
    <w:p w14:paraId="55A686C4" w14:textId="1A18FC39" w:rsidR="00FC3C86" w:rsidRPr="00F537EB" w:rsidDel="008C5C51" w:rsidRDefault="00FC3C86" w:rsidP="003B6316">
      <w:pPr>
        <w:pStyle w:val="PL"/>
        <w:rPr>
          <w:del w:id="941" w:author="" w:date="2020-05-13T13:00:00Z"/>
        </w:rPr>
      </w:pPr>
      <w:del w:id="942" w:author="" w:date="2020-05-13T13:00:00Z">
        <w:r w:rsidRPr="00F537EB" w:rsidDel="008C5C51">
          <w:delText xml:space="preserve">            ...</w:delText>
        </w:r>
      </w:del>
    </w:p>
    <w:p w14:paraId="708CF49A" w14:textId="423E85C6" w:rsidR="00FC3C86" w:rsidRPr="00F537EB" w:rsidDel="008C5C51" w:rsidRDefault="00FC3C86" w:rsidP="003B6316">
      <w:pPr>
        <w:pStyle w:val="PL"/>
        <w:rPr>
          <w:del w:id="943" w:author="" w:date="2020-05-13T13:00:00Z"/>
        </w:rPr>
      </w:pPr>
      <w:del w:id="944" w:author="" w:date="2020-05-13T13:00:00Z">
        <w:r w:rsidRPr="00F537EB" w:rsidDel="008C5C51">
          <w:delText xml:space="preserve">        </w:delText>
        </w:r>
        <w:commentRangeStart w:id="945"/>
        <w:r w:rsidRPr="00F537EB" w:rsidDel="008C5C51">
          <w:delText>}</w:delText>
        </w:r>
        <w:commentRangeEnd w:id="945"/>
        <w:r w:rsidR="001F62C9" w:rsidDel="008C5C51">
          <w:rPr>
            <w:rStyle w:val="CommentReference"/>
            <w:rFonts w:ascii="Times New Roman" w:eastAsia="宋体" w:hAnsi="Times New Roman"/>
            <w:noProof w:val="0"/>
            <w:lang w:eastAsia="en-US"/>
          </w:rPr>
          <w:commentReference w:id="945"/>
        </w:r>
      </w:del>
    </w:p>
    <w:p w14:paraId="24C93874" w14:textId="57407828" w:rsidR="00E0743F" w:rsidRDefault="00FC3C86" w:rsidP="00E0743F">
      <w:pPr>
        <w:pStyle w:val="PL"/>
        <w:rPr>
          <w:ins w:id="946" w:author="" w:date="2020-05-08T12:49:00Z"/>
        </w:rPr>
      </w:pPr>
      <w:r w:rsidRPr="00F537EB">
        <w:t xml:space="preserve">    }                                                                                                   OPTIONAL</w:t>
      </w:r>
      <w:ins w:id="947" w:author="" w:date="2020-05-08T12:49:00Z">
        <w:r w:rsidR="00E0743F">
          <w:t>,</w:t>
        </w:r>
      </w:ins>
      <w:r w:rsidRPr="00F537EB">
        <w:t xml:space="preserve">    -- </w:t>
      </w:r>
      <w:del w:id="948" w:author="Huawei" w:date="2020-06-10T19:35:00Z">
        <w:r w:rsidRPr="00F537EB" w:rsidDel="001F0C1A">
          <w:delText>Cond Setup2</w:delText>
        </w:r>
      </w:del>
      <w:ins w:id="949" w:author="Huawei" w:date="2020-06-10T19:35:00Z">
        <w:r w:rsidR="001F0C1A" w:rsidRPr="001F0C1A">
          <w:rPr>
            <w:highlight w:val="green"/>
          </w:rPr>
          <w:t>Need M</w:t>
        </w:r>
      </w:ins>
    </w:p>
    <w:p w14:paraId="56877209" w14:textId="77777777" w:rsidR="00E0743F" w:rsidRPr="00F537EB" w:rsidRDefault="00E0743F" w:rsidP="00E0743F">
      <w:pPr>
        <w:pStyle w:val="PL"/>
        <w:rPr>
          <w:ins w:id="950" w:author="" w:date="2020-05-08T12:49:00Z"/>
        </w:rPr>
      </w:pPr>
      <w:ins w:id="951"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952"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953">
          <w:tblGrid>
            <w:gridCol w:w="14173"/>
          </w:tblGrid>
        </w:tblGridChange>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r w:rsidRPr="00F537EB">
              <w:rPr>
                <w:i/>
                <w:szCs w:val="22"/>
              </w:rPr>
              <w:lastRenderedPageBreak/>
              <w:t xml:space="preserve">SearchSpace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r w:rsidRPr="00F537EB">
              <w:rPr>
                <w:b/>
                <w:i/>
                <w:szCs w:val="22"/>
              </w:rPr>
              <w:t>controlResourceSetId</w:t>
            </w:r>
          </w:p>
          <w:p w14:paraId="5309097C" w14:textId="43FCF870" w:rsidR="002C5D28" w:rsidRPr="00F537EB" w:rsidRDefault="002C5D28" w:rsidP="00F43D0B">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w:t>
            </w:r>
            <w:r w:rsidR="00583FD4" w:rsidRPr="00F537EB">
              <w:rPr>
                <w:i/>
                <w:szCs w:val="22"/>
              </w:rPr>
              <w:t>l</w:t>
            </w:r>
            <w:r w:rsidRPr="00F537EB">
              <w:rPr>
                <w:i/>
                <w:szCs w:val="22"/>
              </w:rPr>
              <w:t>ResourceSetId</w:t>
            </w:r>
            <w:r w:rsidRPr="00F537EB">
              <w:rPr>
                <w:szCs w:val="22"/>
              </w:rPr>
              <w:t xml:space="preserve"> </w:t>
            </w:r>
            <w:r w:rsidR="00AB0C9A"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r w:rsidR="00E65946" w:rsidRPr="00F537EB">
              <w:rPr>
                <w:i/>
                <w:szCs w:val="22"/>
              </w:rPr>
              <w:t>controlResourceSetId</w:t>
            </w:r>
            <w:r w:rsidR="00E65946" w:rsidRPr="00F537EB">
              <w:rPr>
                <w:szCs w:val="22"/>
              </w:rPr>
              <w:t xml:space="preserve"> (without </w:t>
            </w:r>
            <w:commentRangeStart w:id="954"/>
            <w:r w:rsidR="00E65946" w:rsidRPr="00F537EB">
              <w:rPr>
                <w:szCs w:val="22"/>
              </w:rPr>
              <w:t>suffix</w:t>
            </w:r>
            <w:commentRangeEnd w:id="954"/>
            <w:r w:rsidR="00B97ECF">
              <w:rPr>
                <w:rStyle w:val="CommentReference"/>
                <w:rFonts w:ascii="Times New Roman" w:eastAsia="宋体" w:hAnsi="Times New Roman"/>
                <w:lang w:eastAsia="en-US"/>
              </w:rPr>
              <w:commentReference w:id="954"/>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宋体"/>
                <w:b/>
                <w:bCs/>
                <w:i/>
                <w:iCs/>
              </w:rPr>
            </w:pPr>
            <w:r w:rsidRPr="00F537EB">
              <w:rPr>
                <w:rFonts w:eastAsia="宋体"/>
                <w:b/>
                <w:bCs/>
                <w:i/>
                <w:iCs/>
              </w:rPr>
              <w:t>dummy1, dummy2</w:t>
            </w:r>
          </w:p>
          <w:p w14:paraId="6A5B2DDC" w14:textId="77777777" w:rsidR="002C5D28" w:rsidRPr="00F537EB" w:rsidRDefault="002C5D28" w:rsidP="00B47FA8">
            <w:pPr>
              <w:pStyle w:val="TAL"/>
            </w:pPr>
            <w:r w:rsidRPr="00F537EB">
              <w:rPr>
                <w:rFonts w:eastAsia="宋体"/>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955" w:author="" w:date="2020-05-11T16:14:00Z">
              <w:r w:rsidRPr="00F537EB" w:rsidDel="00876207">
                <w:rPr>
                  <w:szCs w:val="22"/>
                </w:rPr>
                <w:delText xml:space="preserve"> The maximum monitoring periodicity for DCI format 2_4 is 5 </w:delText>
              </w:r>
              <w:commentRangeStart w:id="956"/>
              <w:r w:rsidRPr="00F537EB" w:rsidDel="00876207">
                <w:rPr>
                  <w:szCs w:val="22"/>
                </w:rPr>
                <w:delText>slots</w:delText>
              </w:r>
              <w:commentRangeEnd w:id="956"/>
              <w:r w:rsidR="00AE4466" w:rsidDel="00876207">
                <w:rPr>
                  <w:rStyle w:val="CommentReference"/>
                  <w:rFonts w:ascii="Times New Roman" w:eastAsia="宋体" w:hAnsi="Times New Roman"/>
                  <w:lang w:eastAsia="en-US"/>
                </w:rPr>
                <w:commentReference w:id="956"/>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If configured, UE monitors the DCI format 2_6 according to TS 38.213 [13], clause 10.1, 11.5. DCI format 2_6 can only be configured on the SpCell.</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dci-FormatsExt</w:t>
            </w:r>
          </w:p>
          <w:p w14:paraId="60F2285D" w14:textId="77777777" w:rsidR="00B644E7" w:rsidRPr="00F537EB" w:rsidDel="00876207" w:rsidRDefault="00B644E7" w:rsidP="00876207">
            <w:pPr>
              <w:pStyle w:val="TAL"/>
              <w:rPr>
                <w:del w:id="957" w:author="" w:date="2020-05-11T16:15:00Z"/>
              </w:rPr>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w:t>
            </w:r>
            <w:del w:id="958"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959"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960"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961" w:author="" w:date="2020-05-13T13:01:00Z"/>
                <w:b/>
                <w:bCs/>
                <w:i/>
                <w:iCs/>
              </w:rPr>
            </w:pPr>
            <w:ins w:id="962" w:author="" w:date="2020-05-13T13:01:00Z">
              <w:r>
                <w:rPr>
                  <w:b/>
                  <w:bCs/>
                  <w:i/>
                  <w:iCs/>
                </w:rPr>
                <w:t>dci-Formats-MT</w:t>
              </w:r>
            </w:ins>
          </w:p>
          <w:p w14:paraId="117143EC" w14:textId="77777777" w:rsidR="008C5C51" w:rsidRDefault="008C5C51" w:rsidP="00396E55">
            <w:pPr>
              <w:pStyle w:val="TAL"/>
              <w:rPr>
                <w:ins w:id="963" w:author="" w:date="2020-05-13T13:01:00Z"/>
                <w:b/>
                <w:i/>
                <w:szCs w:val="22"/>
              </w:rPr>
            </w:pPr>
            <w:ins w:id="964"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dci-FormatsSL</w:t>
            </w:r>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r w:rsidRPr="00F537EB">
              <w:rPr>
                <w:b/>
                <w:i/>
                <w:szCs w:val="22"/>
              </w:rPr>
              <w:lastRenderedPageBreak/>
              <w:t>freqMonitorLocations</w:t>
            </w:r>
          </w:p>
          <w:p w14:paraId="65338688" w14:textId="3834C8BA" w:rsidR="00B644E7" w:rsidRPr="00F537EB" w:rsidRDefault="00E0743F" w:rsidP="00B644E7">
            <w:pPr>
              <w:pStyle w:val="TAL"/>
              <w:rPr>
                <w:b/>
                <w:i/>
                <w:szCs w:val="22"/>
              </w:rPr>
            </w:pPr>
            <w:ins w:id="965" w:author="" w:date="2020-05-08T12:50:00Z">
              <w:r>
                <w:rPr>
                  <w:szCs w:val="22"/>
                  <w:lang w:val="en-US"/>
                </w:rPr>
                <w:t xml:space="preserve">Value </w:t>
              </w:r>
            </w:ins>
            <w:r w:rsidR="00B644E7" w:rsidRPr="00F537EB">
              <w:rPr>
                <w:szCs w:val="22"/>
              </w:rPr>
              <w:t xml:space="preserve">1 </w:t>
            </w:r>
            <w:ins w:id="966" w:author="" w:date="2020-05-08T12:51:00Z">
              <w:r>
                <w:rPr>
                  <w:szCs w:val="22"/>
                  <w:lang w:val="en-US"/>
                </w:rPr>
                <w:t xml:space="preserve">indicates that </w:t>
              </w:r>
            </w:ins>
            <w:del w:id="967"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00B644E7" w:rsidRPr="00F537EB">
              <w:rPr>
                <w:i/>
                <w:iCs/>
                <w:szCs w:val="22"/>
              </w:rPr>
              <w:t>rb-Offset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r w:rsidRPr="00F537EB">
              <w:rPr>
                <w:b/>
                <w:i/>
                <w:szCs w:val="22"/>
              </w:rPr>
              <w:t>monitoringSlotPeriodicityAndOffset</w:t>
            </w:r>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968"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r w:rsidRPr="00F537EB">
              <w:rPr>
                <w:b/>
                <w:i/>
                <w:szCs w:val="22"/>
              </w:rPr>
              <w:t>monitoringSymbolsWithinSlot</w:t>
            </w:r>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r w:rsidRPr="00F537EB">
              <w:rPr>
                <w:b/>
                <w:bCs/>
                <w:i/>
                <w:iCs/>
              </w:rPr>
              <w:t>nrofCandidates-CI</w:t>
            </w:r>
          </w:p>
          <w:p w14:paraId="24DE6A70" w14:textId="3958FE53" w:rsidR="00B644E7" w:rsidRPr="00F537EB" w:rsidRDefault="00B644E7" w:rsidP="00B644E7">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r w:rsidRPr="00F537EB">
              <w:rPr>
                <w:b/>
                <w:i/>
                <w:szCs w:val="22"/>
              </w:rPr>
              <w:t>nrofCandidates-SFI</w:t>
            </w:r>
          </w:p>
          <w:p w14:paraId="432F328A" w14:textId="77777777" w:rsidR="00B644E7" w:rsidRPr="00F537EB" w:rsidRDefault="00B644E7" w:rsidP="00B644E7">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r w:rsidRPr="00F537EB">
              <w:rPr>
                <w:b/>
                <w:i/>
                <w:szCs w:val="22"/>
              </w:rPr>
              <w:t>nrofCandidates</w:t>
            </w:r>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r w:rsidRPr="00F537EB">
              <w:rPr>
                <w:b/>
                <w:i/>
                <w:szCs w:val="22"/>
              </w:rPr>
              <w:t>searchSpaceGroupIdList</w:t>
            </w:r>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969"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970"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r w:rsidRPr="00F537EB">
              <w:rPr>
                <w:b/>
                <w:i/>
                <w:szCs w:val="22"/>
              </w:rPr>
              <w:t>searchSpaceId</w:t>
            </w:r>
          </w:p>
          <w:p w14:paraId="4764C819" w14:textId="48A2A2CD" w:rsidR="00B644E7" w:rsidRPr="00F537EB" w:rsidRDefault="00B644E7" w:rsidP="00B644E7">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C1BA2" w:rsidRPr="00D05641" w14:paraId="129AA031" w14:textId="77777777" w:rsidTr="00502A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1" w:author="Huawei" w:date="2020-06-10T19: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2"/>
        </w:trPr>
        <w:tc>
          <w:tcPr>
            <w:tcW w:w="14173" w:type="dxa"/>
            <w:tcBorders>
              <w:top w:val="single" w:sz="4" w:space="0" w:color="auto"/>
              <w:left w:val="single" w:sz="4" w:space="0" w:color="auto"/>
              <w:bottom w:val="single" w:sz="4" w:space="0" w:color="auto"/>
              <w:right w:val="single" w:sz="4" w:space="0" w:color="auto"/>
            </w:tcBorders>
            <w:hideMark/>
            <w:tcPrChange w:id="972" w:author="Huawei" w:date="2020-06-10T19:28:00Z">
              <w:tcPr>
                <w:tcW w:w="14173" w:type="dxa"/>
                <w:tcBorders>
                  <w:top w:val="single" w:sz="4" w:space="0" w:color="auto"/>
                  <w:left w:val="single" w:sz="4" w:space="0" w:color="auto"/>
                  <w:bottom w:val="single" w:sz="4" w:space="0" w:color="auto"/>
                  <w:right w:val="single" w:sz="4" w:space="0" w:color="auto"/>
                </w:tcBorders>
                <w:hideMark/>
              </w:tcPr>
            </w:tcPrChange>
          </w:tcPr>
          <w:p w14:paraId="56B6E4F5" w14:textId="77777777" w:rsidR="00B644E7" w:rsidRPr="00F537EB" w:rsidRDefault="00B644E7" w:rsidP="00B644E7">
            <w:pPr>
              <w:pStyle w:val="TAL"/>
              <w:rPr>
                <w:szCs w:val="22"/>
              </w:rPr>
            </w:pPr>
            <w:r w:rsidRPr="00F537EB">
              <w:rPr>
                <w:b/>
                <w:i/>
                <w:szCs w:val="22"/>
              </w:rPr>
              <w:t>searchSpaceType</w:t>
            </w:r>
          </w:p>
          <w:p w14:paraId="417A79AC" w14:textId="1412B0E9" w:rsidR="00B644E7" w:rsidRPr="00F537EB" w:rsidRDefault="00B644E7" w:rsidP="00502A6B">
            <w:pPr>
              <w:pStyle w:val="TAL"/>
              <w:rPr>
                <w:szCs w:val="22"/>
              </w:rPr>
            </w:pPr>
            <w:r w:rsidRPr="00F537EB">
              <w:rPr>
                <w:szCs w:val="22"/>
              </w:rPr>
              <w:t>Indicates whether this is a common search space (present) or a UE specific search space as well as DCI formats to monitor for.</w:t>
            </w:r>
            <w:ins w:id="973" w:author="Huawei" w:date="2020-06-10T19:27:00Z">
              <w:r w:rsidR="00502A6B">
                <w:rPr>
                  <w:szCs w:val="22"/>
                </w:rPr>
                <w:t xml:space="preserve"> </w:t>
              </w:r>
            </w:ins>
            <w:ins w:id="974" w:author="Huawei" w:date="2020-06-10T19:32:00Z">
              <w:r w:rsidR="00502A6B" w:rsidRPr="00502A6B">
                <w:rPr>
                  <w:szCs w:val="22"/>
                  <w:highlight w:val="green"/>
                </w:rPr>
                <w:t xml:space="preserve">For each search space, the network always configures </w:t>
              </w:r>
            </w:ins>
            <w:ins w:id="975" w:author="Huawei" w:date="2020-06-10T19:33:00Z">
              <w:r w:rsidR="00502A6B" w:rsidRPr="00502A6B">
                <w:rPr>
                  <w:szCs w:val="22"/>
                  <w:highlight w:val="green"/>
                </w:rPr>
                <w:t xml:space="preserve">the </w:t>
              </w:r>
            </w:ins>
            <w:ins w:id="976" w:author="Huawei" w:date="2020-06-10T19:32:00Z">
              <w:r w:rsidR="00502A6B" w:rsidRPr="001F0C1A">
                <w:rPr>
                  <w:i/>
                  <w:szCs w:val="22"/>
                  <w:highlight w:val="green"/>
                </w:rPr>
                <w:t>searchSpaceType</w:t>
              </w:r>
              <w:r w:rsidR="00502A6B" w:rsidRPr="00502A6B">
                <w:rPr>
                  <w:szCs w:val="22"/>
                  <w:highlight w:val="green"/>
                </w:rPr>
                <w:t xml:space="preserve"> (without suffix) or </w:t>
              </w:r>
            </w:ins>
            <w:ins w:id="977" w:author="Huawei" w:date="2020-06-10T19:33:00Z">
              <w:r w:rsidR="00502A6B" w:rsidRPr="00502A6B">
                <w:rPr>
                  <w:szCs w:val="22"/>
                  <w:highlight w:val="green"/>
                </w:rPr>
                <w:t xml:space="preserve">the </w:t>
              </w:r>
            </w:ins>
            <w:ins w:id="978" w:author="Huawei" w:date="2020-06-10T19:32:00Z">
              <w:r w:rsidR="00502A6B" w:rsidRPr="001F0C1A">
                <w:rPr>
                  <w:i/>
                  <w:szCs w:val="22"/>
                  <w:highlight w:val="green"/>
                </w:rPr>
                <w:t>searchSpaceType-r16</w:t>
              </w:r>
            </w:ins>
            <w:ins w:id="979" w:author="Huawei" w:date="2020-06-10T19:52:00Z">
              <w:r w:rsidR="00FB1C87">
                <w:rPr>
                  <w:szCs w:val="22"/>
                  <w:highlight w:val="green"/>
                </w:rPr>
                <w:t>, and</w:t>
              </w:r>
            </w:ins>
            <w:ins w:id="980" w:author="Huawei" w:date="2020-06-10T19:32:00Z">
              <w:r w:rsidR="00502A6B" w:rsidRPr="00502A6B">
                <w:rPr>
                  <w:szCs w:val="22"/>
                  <w:highlight w:val="green"/>
                </w:rPr>
                <w:t xml:space="preserve"> </w:t>
              </w:r>
            </w:ins>
            <w:ins w:id="981" w:author="Huawei" w:date="2020-06-10T19:52:00Z">
              <w:r w:rsidR="00FB1C87">
                <w:rPr>
                  <w:szCs w:val="22"/>
                  <w:highlight w:val="green"/>
                </w:rPr>
                <w:t xml:space="preserve">does </w:t>
              </w:r>
            </w:ins>
            <w:ins w:id="982" w:author="Huawei" w:date="2020-06-10T19:32:00Z">
              <w:r w:rsidR="00502A6B" w:rsidRPr="00502A6B">
                <w:rPr>
                  <w:szCs w:val="22"/>
                  <w:highlight w:val="green"/>
                </w:rPr>
                <w:t xml:space="preserve">not </w:t>
              </w:r>
            </w:ins>
            <w:ins w:id="983" w:author="Huawei" w:date="2020-06-10T19:52:00Z">
              <w:r w:rsidR="00FB1C87">
                <w:rPr>
                  <w:szCs w:val="22"/>
                  <w:highlight w:val="green"/>
                </w:rPr>
                <w:t xml:space="preserve">configure </w:t>
              </w:r>
            </w:ins>
            <w:ins w:id="984" w:author="Huawei" w:date="2020-06-10T19:32:00Z">
              <w:r w:rsidR="00502A6B" w:rsidRPr="00502A6B">
                <w:rPr>
                  <w:szCs w:val="22"/>
                  <w:highlight w:val="green"/>
                </w:rPr>
                <w:t>both</w:t>
              </w:r>
            </w:ins>
            <w:ins w:id="985" w:author="Huawei" w:date="2020-06-10T19:33:00Z">
              <w:r w:rsidR="00502A6B" w:rsidRPr="00502A6B">
                <w:rPr>
                  <w:szCs w:val="22"/>
                  <w:highlight w:val="green"/>
                </w:rPr>
                <w:t xml:space="preserve"> simultaneously</w:t>
              </w:r>
            </w:ins>
            <w:ins w:id="986" w:author="Huawei" w:date="2020-06-10T19:32:00Z">
              <w:r w:rsidR="00502A6B" w:rsidRPr="00502A6B">
                <w:rPr>
                  <w:szCs w:val="22"/>
                  <w:highlight w:val="green"/>
                </w:rPr>
                <w:t>.</w:t>
              </w:r>
            </w:ins>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r w:rsidRPr="00F537EB">
              <w:rPr>
                <w:b/>
                <w:i/>
                <w:szCs w:val="22"/>
              </w:rPr>
              <w:t>ue-Specific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987"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988" w:author="" w:date="2020-05-13T13:02:00Z"/>
                <w:szCs w:val="22"/>
              </w:rPr>
            </w:pPr>
            <w:del w:id="989" w:author="" w:date="2020-05-13T13:02:00Z">
              <w:r w:rsidRPr="00F537EB" w:rsidDel="00DF2E54">
                <w:rPr>
                  <w:b/>
                  <w:i/>
                  <w:szCs w:val="22"/>
                </w:rPr>
                <w:lastRenderedPageBreak/>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990" w:author="" w:date="2020-05-13T13:02:00Z"/>
                <w:b/>
                <w:i/>
                <w:szCs w:val="22"/>
              </w:rPr>
            </w:pPr>
            <w:del w:id="991"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99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r w:rsidRPr="00F537EB">
              <w:rPr>
                <w:i/>
              </w:rPr>
              <w:t>SearchSpace</w:t>
            </w:r>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01880FA0" w:rsidR="00E67BE7" w:rsidRPr="001F0C1A" w:rsidRDefault="00E67BE7" w:rsidP="00C76602">
            <w:pPr>
              <w:pStyle w:val="TAL"/>
              <w:rPr>
                <w:i/>
                <w:highlight w:val="green"/>
                <w:rPrChange w:id="993" w:author="Huawei" w:date="2020-06-10T19:36:00Z">
                  <w:rPr>
                    <w:i/>
                  </w:rPr>
                </w:rPrChange>
              </w:rPr>
            </w:pPr>
            <w:del w:id="994" w:author="Huawei" w:date="2020-06-10T19:36:00Z">
              <w:r w:rsidRPr="001F0C1A" w:rsidDel="001F0C1A">
                <w:rPr>
                  <w:i/>
                  <w:highlight w:val="green"/>
                  <w:rPrChange w:id="995" w:author="Huawei" w:date="2020-06-10T19:36:00Z">
                    <w:rPr>
                      <w:i/>
                    </w:rPr>
                  </w:rPrChange>
                </w:rPr>
                <w:delText>Setup2</w:delText>
              </w:r>
            </w:del>
          </w:p>
        </w:tc>
        <w:tc>
          <w:tcPr>
            <w:tcW w:w="10146" w:type="dxa"/>
            <w:tcBorders>
              <w:top w:val="single" w:sz="4" w:space="0" w:color="auto"/>
              <w:left w:val="single" w:sz="4" w:space="0" w:color="auto"/>
              <w:bottom w:val="single" w:sz="4" w:space="0" w:color="auto"/>
              <w:right w:val="single" w:sz="4" w:space="0" w:color="auto"/>
            </w:tcBorders>
            <w:hideMark/>
          </w:tcPr>
          <w:p w14:paraId="1921E0C6" w14:textId="5261658F" w:rsidR="00E67BE7" w:rsidRPr="001F0C1A" w:rsidRDefault="00E67BE7" w:rsidP="001F0C1A">
            <w:pPr>
              <w:pStyle w:val="TAL"/>
              <w:rPr>
                <w:highlight w:val="green"/>
                <w:rPrChange w:id="996" w:author="Huawei" w:date="2020-06-10T19:36:00Z">
                  <w:rPr/>
                </w:rPrChange>
              </w:rPr>
            </w:pPr>
            <w:del w:id="997" w:author="Huawei" w:date="2020-06-10T19:09:00Z">
              <w:r w:rsidRPr="001F0C1A" w:rsidDel="001C0EF7">
                <w:rPr>
                  <w:highlight w:val="green"/>
                  <w:rPrChange w:id="998" w:author="Huawei" w:date="2020-06-10T19:36:00Z">
                    <w:rPr/>
                  </w:rPrChange>
                </w:rPr>
                <w:delText xml:space="preserve">Either of searchSpaceType (without suffix) or searchSpaceType-r16 field is mandatory present upon creation of a new SearchSpace. </w:delText>
              </w:r>
            </w:del>
            <w:del w:id="999" w:author="Huawei" w:date="2020-06-10T19:36:00Z">
              <w:r w:rsidRPr="001F0C1A" w:rsidDel="001F0C1A">
                <w:rPr>
                  <w:highlight w:val="green"/>
                  <w:rPrChange w:id="1000" w:author="Huawei" w:date="2020-06-10T19:36:00Z">
                    <w:rPr/>
                  </w:rPrChange>
                </w:rPr>
                <w:delText>The field</w:delText>
              </w:r>
            </w:del>
            <w:del w:id="1001" w:author="Huawei" w:date="2020-06-10T19:26:00Z">
              <w:r w:rsidRPr="001F0C1A" w:rsidDel="00502A6B">
                <w:rPr>
                  <w:highlight w:val="green"/>
                  <w:rPrChange w:id="1002" w:author="Huawei" w:date="2020-06-10T19:36:00Z">
                    <w:rPr/>
                  </w:rPrChange>
                </w:rPr>
                <w:delText>s are</w:delText>
              </w:r>
            </w:del>
            <w:del w:id="1003" w:author="Huawei" w:date="2020-06-10T19:36:00Z">
              <w:r w:rsidRPr="001F0C1A" w:rsidDel="001F0C1A">
                <w:rPr>
                  <w:highlight w:val="green"/>
                  <w:rPrChange w:id="1004" w:author="Huawei" w:date="2020-06-10T19:36:00Z">
                    <w:rPr/>
                  </w:rPrChange>
                </w:rPr>
                <w:delText xml:space="preserve"> optionally present, Need M, </w:delText>
              </w:r>
              <w:commentRangeStart w:id="1005"/>
              <w:r w:rsidRPr="001F0C1A" w:rsidDel="001F0C1A">
                <w:rPr>
                  <w:highlight w:val="green"/>
                  <w:rPrChange w:id="1006" w:author="Huawei" w:date="2020-06-10T19:36:00Z">
                    <w:rPr/>
                  </w:rPrChange>
                </w:rPr>
                <w:delText>otherwise</w:delText>
              </w:r>
              <w:commentRangeEnd w:id="1005"/>
              <w:r w:rsidR="00B97ECF" w:rsidRPr="001F0C1A" w:rsidDel="001F0C1A">
                <w:rPr>
                  <w:rStyle w:val="CommentReference"/>
                  <w:rFonts w:ascii="Times New Roman" w:eastAsia="宋体" w:hAnsi="Times New Roman"/>
                  <w:highlight w:val="green"/>
                  <w:lang w:eastAsia="en-US"/>
                  <w:rPrChange w:id="1007" w:author="Huawei" w:date="2020-06-10T19:36:00Z">
                    <w:rPr>
                      <w:rStyle w:val="CommentReference"/>
                      <w:rFonts w:ascii="Times New Roman" w:eastAsia="宋体" w:hAnsi="Times New Roman"/>
                      <w:lang w:eastAsia="en-US"/>
                    </w:rPr>
                  </w:rPrChange>
                </w:rPr>
                <w:commentReference w:id="1005"/>
              </w:r>
              <w:r w:rsidRPr="001F0C1A" w:rsidDel="001F0C1A">
                <w:rPr>
                  <w:highlight w:val="green"/>
                  <w:rPrChange w:id="1008" w:author="Huawei" w:date="2020-06-10T19:36:00Z">
                    <w:rPr/>
                  </w:rPrChange>
                </w:rPr>
                <w:delText>.</w:delText>
              </w:r>
            </w:del>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4EF55D43" w:rsidR="002C5D28" w:rsidRPr="00F537EB" w:rsidRDefault="002C5D28" w:rsidP="00F43D0B">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r w:rsidRPr="00F537EB">
              <w:rPr>
                <w:i/>
              </w:rPr>
              <w:t>SearchSpace</w:t>
            </w:r>
            <w:r w:rsidRPr="00F537EB">
              <w:t>. It is absent</w:t>
            </w:r>
            <w:r w:rsidR="00A340A1" w:rsidRPr="00F537EB">
              <w:t>, Need M,</w:t>
            </w:r>
            <w:r w:rsidRPr="00F537EB">
              <w:t xml:space="preserve"> otherwise.</w:t>
            </w:r>
          </w:p>
        </w:tc>
      </w:tr>
      <w:tr w:rsidR="002B6D4C" w:rsidRPr="00F537EB" w14:paraId="03564D24" w14:textId="77777777" w:rsidTr="006D357F">
        <w:trPr>
          <w:ins w:id="1009"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1010" w:author="Huawei" w:date="2020-06-05T18:00:00Z"/>
                <w:i/>
                <w:highlight w:val="yellow"/>
              </w:rPr>
            </w:pPr>
            <w:ins w:id="1011"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1012" w:author="Huawei" w:date="2020-06-05T18:02:00Z"/>
                <w:highlight w:val="yellow"/>
              </w:rPr>
            </w:pPr>
            <w:ins w:id="1013"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1014" w:author="Huawei" w:date="2020-06-05T18:00:00Z">
              <w:r w:rsidRPr="002B6D4C">
                <w:rPr>
                  <w:highlight w:val="yellow"/>
                </w:rPr>
                <w:t xml:space="preserve">the field is optionally present </w:t>
              </w:r>
            </w:ins>
            <w:ins w:id="1015" w:author="Huawei" w:date="2020-06-05T18:03:00Z">
              <w:r w:rsidRPr="002B6D4C">
                <w:rPr>
                  <w:highlight w:val="yellow"/>
                </w:rPr>
                <w:t>upon creation of a new</w:t>
              </w:r>
            </w:ins>
            <w:ins w:id="1016" w:author="Huawei" w:date="2020-06-05T18:00:00Z">
              <w:r w:rsidRPr="002B6D4C">
                <w:rPr>
                  <w:highlight w:val="yellow"/>
                </w:rPr>
                <w:t xml:space="preserve"> </w:t>
              </w:r>
              <w:r w:rsidRPr="001C0EF7">
                <w:rPr>
                  <w:i/>
                  <w:highlight w:val="yellow"/>
                </w:rPr>
                <w:t>SearchSpace</w:t>
              </w:r>
              <w:r w:rsidRPr="002B6D4C">
                <w:rPr>
                  <w:highlight w:val="yellow"/>
                </w:rPr>
                <w:t xml:space="preserve"> and abs</w:t>
              </w:r>
            </w:ins>
            <w:ins w:id="1017" w:author="Huawei" w:date="2020-06-05T18:02:00Z">
              <w:r w:rsidRPr="002B6D4C">
                <w:rPr>
                  <w:highlight w:val="yellow"/>
                </w:rPr>
                <w:t xml:space="preserve">ent, Need M </w:t>
              </w:r>
            </w:ins>
            <w:ins w:id="1018" w:author="Huawei" w:date="2020-06-05T18:04:00Z">
              <w:r w:rsidRPr="002B6D4C">
                <w:rPr>
                  <w:highlight w:val="yellow"/>
                </w:rPr>
                <w:t>upon reconfiguration of an</w:t>
              </w:r>
            </w:ins>
            <w:ins w:id="1019" w:author="Huawei" w:date="2020-06-05T18:02:00Z">
              <w:r w:rsidRPr="002B6D4C">
                <w:rPr>
                  <w:highlight w:val="yellow"/>
                </w:rPr>
                <w:t xml:space="preserve"> existing </w:t>
              </w:r>
              <w:r w:rsidRPr="001C0EF7">
                <w:rPr>
                  <w:i/>
                  <w:highlight w:val="yellow"/>
                </w:rPr>
                <w:t>SearchSpace</w:t>
              </w:r>
              <w:r w:rsidRPr="002B6D4C">
                <w:rPr>
                  <w:highlight w:val="yellow"/>
                </w:rPr>
                <w:t>.</w:t>
              </w:r>
            </w:ins>
          </w:p>
          <w:p w14:paraId="3BECB7DC" w14:textId="0739EB18" w:rsidR="002B6D4C" w:rsidRPr="002B6D4C" w:rsidRDefault="002B6D4C" w:rsidP="00F43D0B">
            <w:pPr>
              <w:pStyle w:val="TAL"/>
              <w:rPr>
                <w:ins w:id="1020" w:author="Huawei" w:date="2020-06-05T18:00:00Z"/>
                <w:highlight w:val="yellow"/>
              </w:rPr>
            </w:pPr>
            <w:ins w:id="1021" w:author="Huawei" w:date="2020-06-05T18:03:00Z">
              <w:r w:rsidRPr="002B6D4C">
                <w:rPr>
                  <w:highlight w:val="yellow"/>
                </w:rPr>
                <w:t xml:space="preserve">In </w:t>
              </w:r>
              <w:r w:rsidRPr="00240EBB">
                <w:rPr>
                  <w:i/>
                  <w:highlight w:val="yellow"/>
                </w:rPr>
                <w:t>PDCCH-ConfigCommon</w:t>
              </w:r>
              <w:r w:rsidRPr="002B6D4C">
                <w:rPr>
                  <w:highlight w:val="yellow"/>
                </w:rPr>
                <w:t>, the field is absent.</w:t>
              </w:r>
            </w:ins>
          </w:p>
        </w:tc>
      </w:tr>
      <w:bookmarkEnd w:id="992"/>
    </w:tbl>
    <w:p w14:paraId="3CAACBC7" w14:textId="6EB09465" w:rsidR="00C1597C" w:rsidRPr="00F537EB" w:rsidRDefault="00C1597C" w:rsidP="00C1597C"/>
    <w:p w14:paraId="7F58570C" w14:textId="77777777" w:rsidR="002C5D28" w:rsidRPr="00F537EB" w:rsidRDefault="002C5D28" w:rsidP="002C5D28">
      <w:pPr>
        <w:pStyle w:val="Heading4"/>
      </w:pPr>
      <w:bookmarkStart w:id="1022" w:name="_Toc20426100"/>
      <w:bookmarkStart w:id="1023" w:name="_Toc29321496"/>
      <w:bookmarkStart w:id="1024" w:name="_Toc36757277"/>
      <w:bookmarkStart w:id="1025" w:name="_Toc36836818"/>
      <w:bookmarkStart w:id="1026" w:name="_Toc36843795"/>
      <w:bookmarkStart w:id="1027" w:name="_Toc37068084"/>
      <w:r w:rsidRPr="00F537EB">
        <w:t>–</w:t>
      </w:r>
      <w:r w:rsidRPr="00F537EB">
        <w:tab/>
      </w:r>
      <w:r w:rsidRPr="00F537EB">
        <w:rPr>
          <w:i/>
        </w:rPr>
        <w:t>SearchSpaceId</w:t>
      </w:r>
      <w:bookmarkEnd w:id="1022"/>
      <w:bookmarkEnd w:id="1023"/>
      <w:bookmarkEnd w:id="1024"/>
      <w:bookmarkEnd w:id="1025"/>
      <w:bookmarkEnd w:id="1026"/>
      <w:bookmarkEnd w:id="1027"/>
    </w:p>
    <w:p w14:paraId="7B106BAE" w14:textId="77777777" w:rsidR="002C5D28" w:rsidRPr="005D6716" w:rsidRDefault="002C5D28" w:rsidP="002C5D28">
      <w:pPr>
        <w:rPr>
          <w:lang w:val="en-US"/>
        </w:rPr>
      </w:pPr>
      <w:r w:rsidRPr="005D6716">
        <w:rPr>
          <w:lang w:val="en-US"/>
        </w:rPr>
        <w:t xml:space="preserve">The IE </w:t>
      </w:r>
      <w:r w:rsidRPr="005D6716">
        <w:rPr>
          <w:i/>
          <w:lang w:val="en-US"/>
        </w:rPr>
        <w:t>SearchSpaceId</w:t>
      </w:r>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r w:rsidRPr="005D6716">
        <w:rPr>
          <w:i/>
          <w:lang w:val="en-US"/>
        </w:rPr>
        <w:t>SearchSpaceId</w:t>
      </w:r>
      <w:r w:rsidRPr="005D6716">
        <w:rPr>
          <w:lang w:val="en-US"/>
        </w:rPr>
        <w:t xml:space="preserve"> = 0 identifies the search space configured via PBCH (MIB) and in </w:t>
      </w:r>
      <w:r w:rsidRPr="005D6716">
        <w:rPr>
          <w:i/>
          <w:lang w:val="en-US"/>
        </w:rPr>
        <w:t>ServingCellConfigCommon</w:t>
      </w:r>
      <w:r w:rsidRPr="005D6716">
        <w:rPr>
          <w:lang w:val="en-US"/>
        </w:rPr>
        <w:t xml:space="preserve"> (</w:t>
      </w:r>
      <w:r w:rsidRPr="005D6716">
        <w:rPr>
          <w:i/>
          <w:lang w:val="en-US"/>
        </w:rPr>
        <w:t>searchSpaceZero</w:t>
      </w:r>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r w:rsidRPr="00F537EB">
        <w:rPr>
          <w:i/>
        </w:rPr>
        <w:t>SearchSpaceId</w:t>
      </w:r>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1028" w:name="_Toc20426209"/>
      <w:bookmarkStart w:id="1029" w:name="_Toc29321606"/>
      <w:bookmarkStart w:id="1030" w:name="_Toc36757448"/>
      <w:bookmarkStart w:id="1031" w:name="_Toc36836989"/>
      <w:bookmarkStart w:id="1032" w:name="_Toc36843966"/>
      <w:bookmarkStart w:id="1033" w:name="_Toc37068255"/>
      <w:r w:rsidRPr="00F537EB">
        <w:t>6.4</w:t>
      </w:r>
      <w:r w:rsidRPr="00F537EB">
        <w:tab/>
        <w:t>RRC multiplicity and type constraint values</w:t>
      </w:r>
      <w:bookmarkEnd w:id="1028"/>
      <w:bookmarkEnd w:id="1029"/>
      <w:bookmarkEnd w:id="1030"/>
      <w:bookmarkEnd w:id="1031"/>
      <w:bookmarkEnd w:id="1032"/>
      <w:bookmarkEnd w:id="1033"/>
    </w:p>
    <w:p w14:paraId="2B0D8C55" w14:textId="77777777" w:rsidR="002C5D28" w:rsidRPr="00F537EB" w:rsidRDefault="002C5D28" w:rsidP="002C5D28">
      <w:pPr>
        <w:pStyle w:val="Heading3"/>
      </w:pPr>
      <w:bookmarkStart w:id="1034" w:name="_Toc20426210"/>
      <w:bookmarkStart w:id="1035" w:name="_Toc29321607"/>
      <w:bookmarkStart w:id="1036" w:name="_Toc36757449"/>
      <w:bookmarkStart w:id="1037" w:name="_Toc36836990"/>
      <w:bookmarkStart w:id="1038" w:name="_Toc36843967"/>
      <w:bookmarkStart w:id="1039" w:name="_Toc37068256"/>
      <w:r w:rsidRPr="00F537EB">
        <w:t>–</w:t>
      </w:r>
      <w:r w:rsidRPr="00F537EB">
        <w:tab/>
        <w:t>Multiplicity and type constraint definitions</w:t>
      </w:r>
      <w:bookmarkEnd w:id="1034"/>
      <w:bookmarkEnd w:id="1035"/>
      <w:bookmarkEnd w:id="1036"/>
      <w:bookmarkEnd w:id="1037"/>
      <w:bookmarkEnd w:id="1038"/>
      <w:bookmarkEnd w:id="1039"/>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1040"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1041" w:author="" w:date="2020-05-13T13:17:00Z">
        <w:r>
          <w:t>maxBH-RLC-channelID                     INTEGER ::= 65536   -- Maximum value of BH RLC Channel ID</w:t>
        </w:r>
      </w:ins>
    </w:p>
    <w:p w14:paraId="3F93894F" w14:textId="77777777" w:rsidR="00D70148" w:rsidRPr="00F537EB" w:rsidRDefault="00D70148" w:rsidP="003B6316">
      <w:pPr>
        <w:pStyle w:val="PL"/>
      </w:pPr>
      <w:r w:rsidRPr="00F537EB">
        <w:lastRenderedPageBreak/>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42" w:author="" w:date="2020-05-09T15:51:00Z"/>
          <w:rFonts w:ascii="Courier New" w:hAnsi="Courier New"/>
          <w:sz w:val="16"/>
          <w:lang w:val="en-US"/>
        </w:rPr>
      </w:pPr>
      <w:bookmarkStart w:id="1043" w:name="_Hlk39139902"/>
      <w:ins w:id="1044" w:author="" w:date="2020-05-09T15:51:00Z">
        <w:r w:rsidRPr="005D6716">
          <w:rPr>
            <w:rFonts w:ascii="Courier New" w:hAnsi="Courier New"/>
            <w:sz w:val="16"/>
            <w:lang w:val="en-US"/>
          </w:rPr>
          <w:t xml:space="preserve">maxCAG-Cell-r16                         </w:t>
        </w:r>
        <w:bookmarkEnd w:id="1043"/>
        <w:r w:rsidRPr="005D6716">
          <w:rPr>
            <w:rFonts w:ascii="Courier New" w:hAnsi="Courier New"/>
            <w:sz w:val="16"/>
            <w:lang w:val="en-US"/>
          </w:rPr>
          <w:t>INTEGER ::=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1045" w:author="V2X" w:date="2020-05-11T20:19:00Z"/>
        </w:rPr>
      </w:pPr>
      <w:r w:rsidRPr="00F537EB">
        <w:t xml:space="preserve">maxCBR-Config-1-r16                     INTEGER ::= 7       </w:t>
      </w:r>
      <w:ins w:id="1046"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1047"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1048"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1049" w:author="" w:date="2020-05-10T09:04:00Z">
        <w:r w:rsidRPr="00F537EB" w:rsidDel="00273B88">
          <w:delText>5535</w:delText>
        </w:r>
      </w:del>
      <w:r w:rsidRPr="00F537EB">
        <w:t xml:space="preserve">   -- Maximum number of cells per carrier for idle/inactive measurements</w:t>
      </w:r>
      <w:del w:id="1050"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051" w:name="OLE_LINK21"/>
      <w:bookmarkStart w:id="1052" w:name="OLE_LINK22"/>
      <w:r w:rsidRPr="00F537EB">
        <w:t>maxLogMeasReport-r16                    INTEGER ::= 520     -- Maximum number of entries for logged measurements</w:t>
      </w:r>
    </w:p>
    <w:bookmarkEnd w:id="1051"/>
    <w:bookmarkEnd w:id="1052"/>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1053" w:author="" w:date="2020-05-13T13:17:00Z"/>
        </w:rPr>
      </w:pPr>
      <w:del w:id="1054"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1055" w:author="" w:date="2020-05-13T13:17:00Z">
        <w:r w:rsidR="00D1794C" w:rsidRPr="00F537EB" w:rsidDel="00730088">
          <w:delText>ffsValue</w:delText>
        </w:r>
        <w:r w:rsidRPr="00F537EB" w:rsidDel="00730088">
          <w:delText xml:space="preserve"> </w:delText>
        </w:r>
      </w:del>
      <w:ins w:id="1056"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lastRenderedPageBreak/>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05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057"/>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1058" w:author="Huawei" w:date="2020-06-08T00:48:00Z"/>
        </w:rPr>
      </w:pPr>
      <w:ins w:id="1059"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lastRenderedPageBreak/>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1060"/>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1060"/>
      <w:r w:rsidR="003012AD">
        <w:rPr>
          <w:rStyle w:val="CommentReference"/>
          <w:rFonts w:ascii="Times New Roman" w:eastAsia="宋体" w:hAnsi="Times New Roman"/>
          <w:noProof w:val="0"/>
          <w:lang w:eastAsia="en-US"/>
        </w:rPr>
        <w:commentReference w:id="1060"/>
      </w:r>
    </w:p>
    <w:p w14:paraId="5BF3D510" w14:textId="44B77F63" w:rsidR="00656134" w:rsidRPr="00F537EB" w:rsidRDefault="00656134" w:rsidP="003B6316">
      <w:pPr>
        <w:pStyle w:val="PL"/>
      </w:pPr>
      <w:r w:rsidRPr="00F537EB">
        <w:t xml:space="preserve">maxNrofSL-PoolToMeasureEUTRA-r16        INTEGER ::= </w:t>
      </w:r>
      <w:ins w:id="1061" w:author="V2X" w:date="2020-05-11T20:20:00Z">
        <w:r w:rsidR="00AD2B89">
          <w:t>72</w:t>
        </w:r>
      </w:ins>
      <w:commentRangeStart w:id="1062"/>
      <w:del w:id="1063" w:author="V2X" w:date="2020-05-11T20:20:00Z">
        <w:r w:rsidRPr="00F537EB">
          <w:delText>8</w:delText>
        </w:r>
      </w:del>
      <w:r w:rsidRPr="00F537EB">
        <w:t xml:space="preserve"> </w:t>
      </w:r>
      <w:commentRangeEnd w:id="1062"/>
      <w:r w:rsidR="00370800">
        <w:rPr>
          <w:rStyle w:val="CommentReference"/>
          <w:rFonts w:ascii="Times New Roman" w:eastAsia="宋体" w:hAnsi="Times New Roman"/>
          <w:noProof w:val="0"/>
          <w:lang w:eastAsia="en-US"/>
        </w:rPr>
        <w:commentReference w:id="1062"/>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064"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064"/>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65" w:author="" w:date="2020-05-11T22:54:00Z"/>
          <w:rFonts w:ascii="Courier New" w:hAnsi="Courier New"/>
          <w:sz w:val="16"/>
          <w:lang w:val="en-US"/>
        </w:rPr>
      </w:pPr>
      <w:ins w:id="1066" w:author="" w:date="2020-05-11T22:54:00Z">
        <w:r w:rsidRPr="005D6716">
          <w:rPr>
            <w:rFonts w:ascii="Courier New" w:hAnsi="Courier New"/>
            <w:sz w:val="16"/>
            <w:lang w:val="en-US"/>
          </w:rPr>
          <w:t>maxNrofSRS-PathlossReferenceRS-r16      INTEGER ::=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1067" w:author="" w:date="2020-05-11T22:55:00Z">
        <w:r w:rsidR="0083674F">
          <w:t>1-</w:t>
        </w:r>
      </w:ins>
      <w:r w:rsidRPr="00F537EB">
        <w:t>r16</w:t>
      </w:r>
      <w:del w:id="1068" w:author="" w:date="2020-05-11T22:55:00Z">
        <w:r w:rsidRPr="00F537EB" w:rsidDel="0083674F">
          <w:delText>-1</w:delText>
        </w:r>
      </w:del>
      <w:r w:rsidRPr="00F537EB">
        <w:t xml:space="preserve">    INTEGER ::= </w:t>
      </w:r>
      <w:del w:id="1069" w:author="" w:date="2020-05-11T22:55:00Z">
        <w:r w:rsidRPr="00F537EB" w:rsidDel="0083674F">
          <w:delText xml:space="preserve">ffsValue </w:delText>
        </w:r>
      </w:del>
      <w:ins w:id="1070" w:author="" w:date="2020-05-11T22:55:00Z">
        <w:r w:rsidR="0083674F">
          <w:t>63</w:t>
        </w:r>
        <w:r w:rsidR="0083674F" w:rsidRPr="00F537EB">
          <w:t xml:space="preserve"> </w:t>
        </w:r>
      </w:ins>
      <w:r w:rsidRPr="00F537EB">
        <w:t xml:space="preserve">-- </w:t>
      </w:r>
      <w:ins w:id="1071"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lastRenderedPageBreak/>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2B90F509" w:rsidR="006721D1" w:rsidRDefault="006721D1" w:rsidP="003B6316">
      <w:pPr>
        <w:pStyle w:val="PL"/>
        <w:rPr>
          <w:ins w:id="1072" w:author="Huawei" w:date="2020-06-08T00:36:00Z"/>
          <w:lang w:val="en-US"/>
        </w:rPr>
      </w:pPr>
      <w:ins w:id="1073" w:author="Huawei" w:date="2020-06-08T00:36:00Z">
        <w:r w:rsidRPr="00E6346D">
          <w:rPr>
            <w:highlight w:val="green"/>
            <w:lang w:val="en-US"/>
          </w:rPr>
          <w:t>maxNr</w:t>
        </w:r>
        <w:r w:rsidR="00E6346D" w:rsidRPr="00E6346D">
          <w:rPr>
            <w:highlight w:val="green"/>
            <w:lang w:val="en-US"/>
          </w:rPr>
          <w:t>ofPUCCH-PathlossReferenceRSs</w:t>
        </w:r>
      </w:ins>
      <w:ins w:id="1074" w:author="Huawei" w:date="2020-06-11T13:40:00Z">
        <w:r w:rsidR="00FB3000">
          <w:rPr>
            <w:highlight w:val="green"/>
            <w:lang w:val="en-US"/>
          </w:rPr>
          <w:t>Diff</w:t>
        </w:r>
      </w:ins>
      <w:ins w:id="1075" w:author="Huawei" w:date="2020-06-08T00:36:00Z">
        <w:r w:rsidRPr="00E6346D">
          <w:rPr>
            <w:highlight w:val="green"/>
            <w:lang w:val="en-US"/>
          </w:rPr>
          <w:t>-r16</w:t>
        </w:r>
        <w:r w:rsidRPr="006721D1">
          <w:rPr>
            <w:highlight w:val="yellow"/>
            <w:lang w:val="en-US"/>
          </w:rPr>
          <w:t xml:space="preserve"> INTEGER ::= 60    -- Difference between the </w:t>
        </w:r>
      </w:ins>
      <w:ins w:id="1076"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1077" w:author="" w:date="2020-05-11T22:56:00Z">
        <w:r w:rsidR="0083674F">
          <w:t>128</w:t>
        </w:r>
      </w:ins>
      <w:del w:id="1078"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1079" w:author="" w:date="2020-05-11T22:56:00Z">
        <w:r w:rsidR="0083674F">
          <w:t>127</w:t>
        </w:r>
      </w:ins>
      <w:del w:id="1080"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1081" w:author="" w:date="2020-05-11T22:56:00Z"/>
        </w:rPr>
      </w:pPr>
      <w:del w:id="1082"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083" w:name="_Hlk514841633"/>
      <w:r w:rsidRPr="00F537EB">
        <w:t>maxNrofQFIs                             INTEGER ::= 64</w:t>
      </w:r>
    </w:p>
    <w:bookmarkEnd w:id="1083"/>
    <w:p w14:paraId="3C88624B" w14:textId="6F2018C0" w:rsidR="007348B5" w:rsidRPr="00F537EB" w:rsidRDefault="007348B5" w:rsidP="003B6316">
      <w:pPr>
        <w:pStyle w:val="PL"/>
      </w:pPr>
      <w:r w:rsidRPr="00F537EB">
        <w:t xml:space="preserve">maxNrofResourceAvailabilityPerCombination-r16 INTEGER ::= </w:t>
      </w:r>
      <w:ins w:id="1084" w:author="" w:date="2020-05-13T13:18:00Z">
        <w:r w:rsidR="00730088">
          <w:t>256</w:t>
        </w:r>
      </w:ins>
      <w:del w:id="1085"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lastRenderedPageBreak/>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1086" w:author="Huawei" w:date="2020-06-08T00:16:00Z"/>
        </w:rPr>
      </w:pPr>
      <w:ins w:id="1087"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53D00345" w:rsidR="002A14E7" w:rsidRPr="00F537EB" w:rsidRDefault="00FB3000" w:rsidP="002A14E7">
      <w:pPr>
        <w:pStyle w:val="PL"/>
        <w:rPr>
          <w:ins w:id="1088" w:author="Huawei" w:date="2020-06-07T23:47:00Z"/>
        </w:rPr>
      </w:pPr>
      <w:ins w:id="1089" w:author="Huawei" w:date="2020-06-07T23:47:00Z">
        <w:r w:rsidRPr="00FB3000">
          <w:rPr>
            <w:highlight w:val="green"/>
          </w:rPr>
          <w:t>maxNrofSpatialRelationInfos</w:t>
        </w:r>
      </w:ins>
      <w:ins w:id="1090" w:author="Huawei" w:date="2020-06-11T13:40:00Z">
        <w:r w:rsidRPr="00FB3000">
          <w:rPr>
            <w:highlight w:val="green"/>
          </w:rPr>
          <w:t>Diff</w:t>
        </w:r>
      </w:ins>
      <w:ins w:id="1091" w:author="Huawei" w:date="2020-06-07T23:47:00Z">
        <w:r w:rsidR="002A14E7" w:rsidRPr="00FB3000">
          <w:rPr>
            <w:highlight w:val="green"/>
          </w:rPr>
          <w:t>-r16     INTEGER ::= 56</w:t>
        </w:r>
      </w:ins>
      <w:ins w:id="1092" w:author="Huawei" w:date="2020-06-11T13:40:00Z">
        <w:r w:rsidRPr="00FB3000">
          <w:rPr>
            <w:highlight w:val="green"/>
          </w:rPr>
          <w:t xml:space="preserve">      -- Difference between maxNrofSpatialRelationInfos-r16 and </w:t>
        </w:r>
      </w:ins>
      <w:ins w:id="1093" w:author="Huawei" w:date="2020-06-11T13:41:00Z">
        <w:r w:rsidRPr="00FB3000">
          <w:rPr>
            <w:highlight w:val="green"/>
          </w:rPr>
          <w:t>maxNrofSpatialRelationInfos</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1094" w:name="_Hlk776458"/>
      <w:r w:rsidRPr="00F537EB">
        <w:t>maxSIB                                  INTEGER::= 32       -- Maximum number of SIBs</w:t>
      </w:r>
    </w:p>
    <w:bookmarkEnd w:id="109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1095" w:author="" w:date="2020-05-09T15:51:00Z">
        <w:r w:rsidR="00402D4F">
          <w:t>48</w:t>
        </w:r>
      </w:ins>
      <w:del w:id="1096" w:author="" w:date="2020-05-09T15:51:00Z">
        <w:r w:rsidR="00D1794C" w:rsidRPr="00F537EB" w:rsidDel="00402D4F">
          <w:delText>ffsValue</w:delText>
        </w:r>
        <w:r w:rsidRPr="00F537EB" w:rsidDel="00402D4F">
          <w:delText xml:space="preserve"> </w:delText>
        </w:r>
      </w:del>
      <w:r w:rsidRPr="00F537EB">
        <w:t>-- Maximum length of HRNNs</w:t>
      </w:r>
      <w:del w:id="1097"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lastRenderedPageBreak/>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1098" w:author="" w:date="2020-05-09T21:28:00Z"/>
        </w:rPr>
      </w:pPr>
      <w:r w:rsidRPr="00F537EB">
        <w:t>maxNrofP0-PUSCH-Set-r16                 INTEGER ::= 2       -- Maximum number of P0 PUSCH set(s)</w:t>
      </w:r>
    </w:p>
    <w:p w14:paraId="2218AE2B" w14:textId="5201C549" w:rsidR="00B644E7" w:rsidRPr="00F537EB" w:rsidRDefault="008050D3" w:rsidP="008050D3">
      <w:pPr>
        <w:pStyle w:val="PL"/>
      </w:pPr>
      <w:ins w:id="1099"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100"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1100"/>
    <w:p w14:paraId="0E99A95B" w14:textId="4B377524" w:rsidR="00656134" w:rsidRPr="005D6716" w:rsidRDefault="00656134" w:rsidP="003B6316">
      <w:pPr>
        <w:pStyle w:val="PL"/>
        <w:rPr>
          <w:lang w:val="en-US"/>
        </w:rPr>
      </w:pPr>
      <w:r w:rsidRPr="005D6716">
        <w:rPr>
          <w:lang w:val="en-US"/>
        </w:rPr>
        <w:t>maxTxConfig-r16                         INTEGER ::= 64</w:t>
      </w:r>
      <w:ins w:id="1101"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1102"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1103" w:author="CLI" w:date="2020-05-07T15:27:00Z">
        <w:r w:rsidR="00742D81">
          <w:t>CLI</w:t>
        </w:r>
      </w:ins>
      <w:r w:rsidRPr="00F537EB">
        <w:t>-r16                INTEGER ::= 32      -- Maximum number of SRS resources for CLI measurement for UE</w:t>
      </w:r>
      <w:commentRangeStart w:id="1104"/>
      <w:commentRangeEnd w:id="1104"/>
      <w:r w:rsidR="005372AA">
        <w:rPr>
          <w:rStyle w:val="CommentReference"/>
          <w:rFonts w:ascii="Times New Roman" w:eastAsiaTheme="minorEastAsia" w:hAnsi="Times New Roman"/>
          <w:noProof w:val="0"/>
          <w:lang w:eastAsia="en-US"/>
        </w:rPr>
        <w:commentReference w:id="1104"/>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1105" w:author="" w:date="2020-05-08T16:08:00Z"/>
        </w:rPr>
      </w:pPr>
      <w:r w:rsidRPr="00F537EB">
        <w:t xml:space="preserve">maxNrofServingCellsTCI-r16              INTEGER ::= </w:t>
      </w:r>
      <w:ins w:id="1106" w:author="" w:date="2020-05-11T22:57:00Z">
        <w:r w:rsidR="0083674F">
          <w:t>32</w:t>
        </w:r>
      </w:ins>
      <w:del w:id="1107" w:author="" w:date="2020-05-11T22:57:00Z">
        <w:r w:rsidRPr="00F537EB" w:rsidDel="0083674F">
          <w:delText>ffsValue</w:delText>
        </w:r>
      </w:del>
      <w:r w:rsidRPr="00F537EB">
        <w:t xml:space="preserve">    --</w:t>
      </w:r>
      <w:ins w:id="1108"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1109"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1110" w:name="_Toc20426211"/>
      <w:bookmarkStart w:id="1111" w:name="_Toc29321608"/>
      <w:bookmarkStart w:id="1112" w:name="_Toc36757450"/>
      <w:bookmarkStart w:id="1113" w:name="_Toc36836991"/>
      <w:bookmarkStart w:id="1114" w:name="_Toc36843968"/>
      <w:bookmarkStart w:id="1115" w:name="_Toc37068257"/>
      <w:r w:rsidRPr="00F537EB">
        <w:t>–</w:t>
      </w:r>
      <w:r w:rsidRPr="00F537EB">
        <w:tab/>
      </w:r>
      <w:r w:rsidR="002C5D28" w:rsidRPr="00F537EB">
        <w:t>End of NR-RRC-Definitions</w:t>
      </w:r>
      <w:bookmarkEnd w:id="1110"/>
      <w:bookmarkEnd w:id="1111"/>
      <w:bookmarkEnd w:id="1112"/>
      <w:bookmarkEnd w:id="1113"/>
      <w:bookmarkEnd w:id="1114"/>
      <w:bookmarkEnd w:id="1115"/>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1" w:author="" w:date="2020-04-08T19:52:00Z" w:initials="S">
    <w:p w14:paraId="5C4224B0" w14:textId="1124CE6C"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ConcAgree WI-CR [</w:t>
      </w:r>
      <w:r>
        <w:rPr>
          <w:b/>
        </w:rPr>
        <w:t>TDoc]</w:t>
      </w:r>
      <w:r>
        <w:t xml:space="preserve">: None </w:t>
      </w:r>
      <w:r>
        <w:rPr>
          <w:b/>
          <w:color w:val="FF0000"/>
        </w:rPr>
        <w:t>[Proposed Conclusion]</w:t>
      </w:r>
      <w:r>
        <w:rPr>
          <w:color w:val="FF0000"/>
        </w:rPr>
        <w:t xml:space="preserve">: </w:t>
      </w:r>
    </w:p>
    <w:p w14:paraId="77E2D857" w14:textId="2BE95CC4" w:rsidR="00247E0B" w:rsidRDefault="00247E0B">
      <w:pPr>
        <w:pStyle w:val="CommentText"/>
      </w:pPr>
      <w:r>
        <w:rPr>
          <w:b/>
        </w:rPr>
        <w:t>[Description]</w:t>
      </w:r>
      <w:r>
        <w:t>: Need code should be Need R, according to RAN1 description (TS 38.213: zero is used if it is not provided)</w:t>
      </w:r>
    </w:p>
    <w:p w14:paraId="7F079B11" w14:textId="2215E40B" w:rsidR="00247E0B" w:rsidRDefault="00247E0B">
      <w:pPr>
        <w:pStyle w:val="CommentText"/>
      </w:pPr>
      <w:r>
        <w:rPr>
          <w:b/>
        </w:rPr>
        <w:t>[Proposed Change]</w:t>
      </w:r>
      <w:r>
        <w:t>:  Change Need code to Need R.</w:t>
      </w:r>
    </w:p>
    <w:p w14:paraId="1F40BAF0" w14:textId="77777777" w:rsidR="00247E0B" w:rsidRDefault="00247E0B">
      <w:pPr>
        <w:pStyle w:val="CommentText"/>
      </w:pPr>
      <w:r>
        <w:rPr>
          <w:b/>
        </w:rPr>
        <w:t>[Comments]</w:t>
      </w:r>
      <w:r>
        <w:t xml:space="preserve">: </w:t>
      </w:r>
    </w:p>
    <w:p w14:paraId="25AB1A8D" w14:textId="3E24A7A8" w:rsidR="00247E0B" w:rsidRPr="001A688D" w:rsidRDefault="00247E0B">
      <w:pPr>
        <w:pStyle w:val="CommentText"/>
      </w:pPr>
    </w:p>
  </w:comment>
  <w:comment w:id="292" w:author="Huawei" w:date="2020-05-15T21:17:00Z" w:initials="ZZ">
    <w:p w14:paraId="2171E9B7" w14:textId="5280348F" w:rsidR="00247E0B" w:rsidRDefault="00247E0B">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1C2C48D5" w14:textId="3F0759A0" w:rsidR="00247E0B" w:rsidRDefault="00247E0B">
      <w:pPr>
        <w:pStyle w:val="CommentText"/>
      </w:pPr>
      <w:r>
        <w:rPr>
          <w:b/>
        </w:rPr>
        <w:t>[Description]</w:t>
      </w:r>
      <w:r>
        <w:t>: The appendix of the name “ForDCI-Format1-2” is repetitive and not needed</w:t>
      </w:r>
    </w:p>
    <w:p w14:paraId="0B84F9AE" w14:textId="7892768F" w:rsidR="00247E0B" w:rsidRDefault="00247E0B">
      <w:pPr>
        <w:pStyle w:val="CommentText"/>
      </w:pPr>
      <w:r>
        <w:rPr>
          <w:b/>
        </w:rPr>
        <w:t>[Proposed Change]</w:t>
      </w:r>
      <w:r>
        <w:t>: change to “tci-PresentInDCI-Format1-2”</w:t>
      </w:r>
    </w:p>
    <w:p w14:paraId="2671B83F" w14:textId="77777777" w:rsidR="00247E0B" w:rsidRDefault="00247E0B">
      <w:pPr>
        <w:pStyle w:val="CommentText"/>
      </w:pPr>
      <w:r>
        <w:rPr>
          <w:b/>
        </w:rPr>
        <w:t>[Comments]</w:t>
      </w:r>
      <w:r>
        <w:t xml:space="preserve">: </w:t>
      </w:r>
    </w:p>
    <w:p w14:paraId="651C6AD6" w14:textId="3B221AFA" w:rsidR="00247E0B" w:rsidRPr="00D7004F" w:rsidRDefault="00247E0B">
      <w:pPr>
        <w:pStyle w:val="CommentText"/>
      </w:pPr>
    </w:p>
  </w:comment>
  <w:comment w:id="293" w:author="C" w:date="2020-04-12T01:07:00Z" w:initials="ZTE">
    <w:p w14:paraId="035E7FFF" w14:textId="61AB70C5" w:rsidR="00247E0B" w:rsidRDefault="00247E0B"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DiscMail </w:t>
      </w:r>
      <w:r>
        <w:rPr>
          <w:b/>
        </w:rPr>
        <w:t>[TDoc]: None [</w:t>
      </w:r>
      <w:r>
        <w:rPr>
          <w:b/>
          <w:color w:val="FF0000"/>
        </w:rPr>
        <w:t>Proposed Conclusion]</w:t>
      </w:r>
      <w:r>
        <w:rPr>
          <w:color w:val="FF0000"/>
        </w:rPr>
        <w:t xml:space="preserve">: </w:t>
      </w:r>
    </w:p>
    <w:p w14:paraId="5B6116A1" w14:textId="77777777" w:rsidR="00247E0B" w:rsidRDefault="00247E0B" w:rsidP="006C0C17">
      <w:pPr>
        <w:pStyle w:val="CommentText"/>
        <w:jc w:val="both"/>
        <w:rPr>
          <w:lang w:val="en-US" w:eastAsia="zh-CN"/>
        </w:rPr>
      </w:pPr>
      <w:r>
        <w:rPr>
          <w:b/>
        </w:rPr>
        <w:t>[Description]</w:t>
      </w:r>
      <w:r>
        <w:t xml:space="preserve">: </w:t>
      </w:r>
      <w:r>
        <w:rPr>
          <w:rFonts w:hint="eastAsia"/>
          <w:lang w:val="en-US" w:eastAsia="zh-CN"/>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w:t>
      </w:r>
    </w:p>
    <w:p w14:paraId="26117960" w14:textId="36ADF2C9" w:rsidR="00247E0B" w:rsidRDefault="00247E0B" w:rsidP="006C0C17">
      <w:pPr>
        <w:pStyle w:val="CommentText"/>
      </w:pPr>
      <w:r>
        <w:rPr>
          <w:b/>
        </w:rPr>
        <w:t xml:space="preserve"> [Proposed Change]</w:t>
      </w:r>
      <w:r>
        <w:t xml:space="preserve">: </w:t>
      </w:r>
    </w:p>
    <w:p w14:paraId="707B26B1" w14:textId="77777777" w:rsidR="00247E0B" w:rsidRDefault="00247E0B" w:rsidP="006C0C17">
      <w:pPr>
        <w:pStyle w:val="PL"/>
      </w:pPr>
      <w:r>
        <w:t xml:space="preserve">    coresetPoolIndex-r16                    INTEGER (0..1)                                        OPTIONAL, -- Need </w:t>
      </w:r>
      <w:r w:rsidRPr="000229DF">
        <w:rPr>
          <w:rFonts w:eastAsia="宋体" w:hint="eastAsia"/>
          <w:color w:val="FF0000"/>
          <w:u w:val="single"/>
          <w:lang w:val="en-US" w:eastAsia="zh-CN"/>
        </w:rPr>
        <w:t>S</w:t>
      </w:r>
      <w:r w:rsidRPr="000229DF">
        <w:rPr>
          <w:rFonts w:eastAsia="宋体"/>
          <w:strike/>
          <w:color w:val="FF0000"/>
          <w:lang w:val="en-US" w:eastAsia="zh-CN"/>
        </w:rPr>
        <w:t>R</w:t>
      </w:r>
    </w:p>
    <w:p w14:paraId="182E9AD5" w14:textId="6B3B94C0" w:rsidR="00247E0B" w:rsidRPr="006C0C17" w:rsidRDefault="00247E0B" w:rsidP="006C0C17">
      <w:pPr>
        <w:pStyle w:val="PL"/>
      </w:pPr>
      <w:r>
        <w:t xml:space="preserve">    controlResourceSetId-r16                ControlResourceSetId-r16                              OPTIONAL  -- Need </w:t>
      </w:r>
      <w:r w:rsidRPr="000229DF">
        <w:rPr>
          <w:rFonts w:eastAsia="宋体" w:hint="eastAsia"/>
          <w:color w:val="FF0000"/>
          <w:u w:val="single"/>
          <w:lang w:val="en-US" w:eastAsia="zh-CN"/>
        </w:rPr>
        <w:t>R</w:t>
      </w:r>
      <w:r w:rsidRPr="000229DF">
        <w:rPr>
          <w:rFonts w:eastAsia="宋体"/>
          <w:strike/>
          <w:color w:val="FF0000"/>
          <w:lang w:val="en-US" w:eastAsia="zh-CN"/>
        </w:rPr>
        <w:t>S</w:t>
      </w:r>
    </w:p>
    <w:p w14:paraId="69B41DA2" w14:textId="77777777" w:rsidR="00247E0B" w:rsidRDefault="00247E0B" w:rsidP="006C0C17">
      <w:pPr>
        <w:pStyle w:val="CommentText"/>
      </w:pPr>
    </w:p>
    <w:p w14:paraId="00974336" w14:textId="15B4F235" w:rsidR="00247E0B" w:rsidRDefault="00247E0B">
      <w:pPr>
        <w:pStyle w:val="CommentText"/>
      </w:pPr>
      <w:r>
        <w:rPr>
          <w:b/>
        </w:rPr>
        <w:t>[Comments]</w:t>
      </w:r>
      <w:r>
        <w:t xml:space="preserve">: Ericsson(Helka) This is under RRC MIMO WI email discussion. Mail </w:t>
      </w:r>
      <w:r>
        <w:rPr>
          <w:rFonts w:eastAsia="MS Mincho" w:cs="Arial"/>
          <w:b/>
          <w:sz w:val="24"/>
        </w:rPr>
        <w:t>933</w:t>
      </w:r>
    </w:p>
    <w:p w14:paraId="147E8DF6" w14:textId="0E80DC7C" w:rsidR="00247E0B" w:rsidRPr="006C0C17" w:rsidRDefault="00247E0B">
      <w:pPr>
        <w:pStyle w:val="CommentText"/>
      </w:pPr>
    </w:p>
  </w:comment>
  <w:comment w:id="313" w:author="Ericsson(Henrik)" w:date="2020-04-09T19:04:00Z" w:initials="vivo">
    <w:p w14:paraId="468678DB" w14:textId="28A8C69B" w:rsidR="00247E0B" w:rsidRDefault="00247E0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xml:space="preserve">: vivo-Chenli  </w:t>
      </w:r>
      <w:r>
        <w:rPr>
          <w:b/>
        </w:rPr>
        <w:t>[WI]</w:t>
      </w:r>
      <w:r>
        <w:t xml:space="preserve">: MIMO </w:t>
      </w:r>
      <w:r>
        <w:rPr>
          <w:b/>
        </w:rPr>
        <w:t>[Class]</w:t>
      </w:r>
      <w:r>
        <w:t xml:space="preserve">:3 </w:t>
      </w:r>
      <w:r>
        <w:rPr>
          <w:b/>
          <w:color w:val="FF0000"/>
        </w:rPr>
        <w:t>[Status]</w:t>
      </w:r>
      <w:r>
        <w:rPr>
          <w:color w:val="FF0000"/>
        </w:rPr>
        <w:t xml:space="preserve">: DiscMail </w:t>
      </w:r>
      <w:r>
        <w:rPr>
          <w:b/>
        </w:rPr>
        <w:t>[TDoc]</w:t>
      </w:r>
      <w:r>
        <w:t xml:space="preserve">: R2-2002870 </w:t>
      </w:r>
      <w:r>
        <w:rPr>
          <w:b/>
          <w:color w:val="FF0000"/>
        </w:rPr>
        <w:t>[Proposed Conclusion]</w:t>
      </w:r>
      <w:r>
        <w:rPr>
          <w:color w:val="FF0000"/>
        </w:rPr>
        <w:t xml:space="preserve">: </w:t>
      </w:r>
    </w:p>
    <w:p w14:paraId="496B164F" w14:textId="5A38A237" w:rsidR="00247E0B" w:rsidRPr="009C511E" w:rsidRDefault="00247E0B"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247E0B" w:rsidRDefault="00247E0B">
      <w:pPr>
        <w:pStyle w:val="CommentText"/>
      </w:pPr>
      <w:r>
        <w:rPr>
          <w:b/>
        </w:rPr>
        <w:t>[Proposed Change]</w:t>
      </w:r>
      <w:r>
        <w:t xml:space="preserve">: </w:t>
      </w:r>
      <w:r w:rsidRPr="00931424">
        <w:t>In the description of ControlResourceSetId,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247E0B" w:rsidRDefault="00247E0B">
      <w:pPr>
        <w:pStyle w:val="CommentText"/>
      </w:pPr>
      <w:r>
        <w:rPr>
          <w:b/>
        </w:rPr>
        <w:t>[Comments]</w:t>
      </w:r>
      <w:r>
        <w:t xml:space="preserve">: Ericsson(Helka) Was inlcyuded in MIMO RRC email discussion. Problem is true and known but solution should come from handling the ID space together with the related ToAddModList (RIL I656) Mail </w:t>
      </w:r>
      <w:r>
        <w:rPr>
          <w:rFonts w:eastAsia="MS Mincho" w:cs="Arial"/>
          <w:b/>
          <w:sz w:val="24"/>
        </w:rPr>
        <w:t>933</w:t>
      </w:r>
    </w:p>
    <w:p w14:paraId="0DFE3D06" w14:textId="13A3644F" w:rsidR="00247E0B" w:rsidRPr="00E570A8" w:rsidRDefault="00247E0B">
      <w:pPr>
        <w:pStyle w:val="CommentText"/>
      </w:pPr>
    </w:p>
  </w:comment>
  <w:comment w:id="336" w:author="Intel" w:date="2020-04-13T21:47:00Z" w:initials="I">
    <w:p w14:paraId="2C073975" w14:textId="6AE6DA8C" w:rsidR="00247E0B" w:rsidRDefault="00247E0B" w:rsidP="003F66B6">
      <w:pPr>
        <w:pStyle w:val="CommentText"/>
      </w:pPr>
      <w:r>
        <w:rPr>
          <w:rStyle w:val="CommentReference"/>
        </w:rPr>
        <w:annotationRef/>
      </w:r>
      <w:r>
        <w:rPr>
          <w:b/>
        </w:rPr>
        <w:t>[RIL]</w:t>
      </w:r>
      <w:r>
        <w:t xml:space="preserve">: I656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2C340D87" w14:textId="77777777" w:rsidR="00247E0B" w:rsidRDefault="00247E0B"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247E0B" w:rsidRDefault="00247E0B" w:rsidP="003F66B6">
      <w:pPr>
        <w:pStyle w:val="CommentText"/>
      </w:pPr>
      <w:r>
        <w:rPr>
          <w:b/>
        </w:rPr>
        <w:t>[Proposed Change]</w:t>
      </w:r>
      <w:r>
        <w:t xml:space="preserve">: Clarify how the legacy and r16 versions of </w:t>
      </w:r>
      <w:r w:rsidRPr="00F537EB">
        <w:t>controlResourceSetToAddModList</w:t>
      </w:r>
      <w:r>
        <w:t xml:space="preserve"> and </w:t>
      </w:r>
      <w:r w:rsidRPr="00F537EB">
        <w:t>ControlResourceSetId</w:t>
      </w:r>
      <w:r>
        <w:t xml:space="preserve"> work together.</w:t>
      </w:r>
    </w:p>
    <w:p w14:paraId="55691DD2" w14:textId="21FA2B41" w:rsidR="00247E0B" w:rsidRDefault="00247E0B" w:rsidP="003F66B6">
      <w:pPr>
        <w:pStyle w:val="CommentText"/>
      </w:pPr>
      <w:r>
        <w:rPr>
          <w:b/>
        </w:rPr>
        <w:t>[Comments]</w:t>
      </w:r>
      <w:r>
        <w:t>: Ericsson(Helka) the total amount of CORESETs should not be more than 5 and outcome should follow that limitation. See V101 for problem description but not for solution.</w:t>
      </w:r>
    </w:p>
  </w:comment>
  <w:comment w:id="337" w:author="" w:date="2020-04-09T16:21:00Z" w:initials="O">
    <w:p w14:paraId="53AA359B" w14:textId="2ABB6FD7" w:rsidR="00247E0B" w:rsidRDefault="00247E0B">
      <w:pPr>
        <w:pStyle w:val="CommentText"/>
      </w:pPr>
      <w:r>
        <w:rPr>
          <w:rStyle w:val="CommentReference"/>
        </w:rPr>
        <w:annotationRef/>
      </w:r>
      <w:r>
        <w:rPr>
          <w:b/>
        </w:rPr>
        <w:t>[RIL]</w:t>
      </w:r>
      <w:r>
        <w:t xml:space="preserve">: O801 </w:t>
      </w:r>
      <w:r>
        <w:rPr>
          <w:b/>
        </w:rPr>
        <w:t>[Delegate]</w:t>
      </w:r>
      <w:r>
        <w:t>: OPPO(Huyi)</w:t>
      </w:r>
      <w:r>
        <w:rPr>
          <w:b/>
        </w:rPr>
        <w:t>[WI]</w:t>
      </w:r>
      <w:r>
        <w:t xml:space="preserve">:PowSave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1E1CEA16" w14:textId="43D382D2" w:rsidR="00247E0B" w:rsidRDefault="00247E0B">
      <w:pPr>
        <w:pStyle w:val="CommentText"/>
      </w:pPr>
      <w:r>
        <w:rPr>
          <w:b/>
        </w:rPr>
        <w:t>[Description]</w:t>
      </w:r>
      <w:r>
        <w:t xml:space="preserve">: </w:t>
      </w:r>
      <w:r w:rsidRPr="007F15A7">
        <w:t>Each search space in searchSpacesToAddModList-r16 should be linked with a search space with the same searchSpaceId value in searchSpacesToAddModList.</w:t>
      </w:r>
    </w:p>
    <w:p w14:paraId="0215E36A" w14:textId="084E4988" w:rsidR="00247E0B" w:rsidRDefault="00247E0B" w:rsidP="007F15A7">
      <w:pPr>
        <w:pStyle w:val="CommentText"/>
      </w:pPr>
      <w:r>
        <w:rPr>
          <w:b/>
        </w:rPr>
        <w:t>[Proposed Change]</w:t>
      </w:r>
      <w:r>
        <w:t>: Add a description for searchSpacesToAddModList-r16 as follow.</w:t>
      </w:r>
    </w:p>
    <w:p w14:paraId="7FA1B87B" w14:textId="59969D1A" w:rsidR="00247E0B" w:rsidRDefault="00247E0B" w:rsidP="007F15A7">
      <w:pPr>
        <w:pStyle w:val="CommentText"/>
      </w:pPr>
      <w:r>
        <w:t>searchSpacesToAddModList-r16</w:t>
      </w:r>
    </w:p>
    <w:p w14:paraId="04173CEE" w14:textId="7A2F5592" w:rsidR="00247E0B" w:rsidRDefault="00247E0B" w:rsidP="007F15A7">
      <w:pPr>
        <w:pStyle w:val="CommentText"/>
      </w:pPr>
      <w:r>
        <w:t>List of UE specifically configured search Spaces. Each search space (with suffix) in searchSpacesToAddModList (with suffix) is associated with a search space(without suffix) with the same searchSpaceId value in searchSpacesToAddModList (without suffix).</w:t>
      </w:r>
    </w:p>
    <w:p w14:paraId="02716ED5" w14:textId="6487D860" w:rsidR="00247E0B" w:rsidRDefault="00247E0B">
      <w:pPr>
        <w:pStyle w:val="CommentText"/>
      </w:pPr>
      <w:r>
        <w:rPr>
          <w:b/>
        </w:rPr>
        <w:t>[Comments]</w:t>
      </w:r>
      <w:r>
        <w:t>: Rapp1: Proposed to be discussed under H232</w:t>
      </w:r>
    </w:p>
    <w:p w14:paraId="42F9A23F" w14:textId="4C6DDE99" w:rsidR="00247E0B" w:rsidRPr="007F15A7" w:rsidRDefault="00247E0B">
      <w:pPr>
        <w:pStyle w:val="CommentText"/>
      </w:pPr>
    </w:p>
  </w:comment>
  <w:comment w:id="345" w:author="R2-2004214" w:date="2020-04-09T22:33:00Z" w:initials="H">
    <w:p w14:paraId="18E89B1F" w14:textId="4CE58E4F"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xml:space="preserve">: David (Huawei)  </w:t>
      </w:r>
      <w:r>
        <w:rPr>
          <w:b/>
        </w:rPr>
        <w:t>[WI]</w:t>
      </w:r>
      <w:r>
        <w:t xml:space="preserve">: Gen </w:t>
      </w:r>
      <w:r>
        <w:rPr>
          <w:b/>
        </w:rPr>
        <w:t>[Class]</w:t>
      </w:r>
      <w:r>
        <w:t xml:space="preserve">: 2 </w:t>
      </w:r>
      <w:r>
        <w:rPr>
          <w:b/>
          <w:color w:val="FF0000"/>
        </w:rPr>
        <w:t>[Status]</w:t>
      </w:r>
      <w:r>
        <w:rPr>
          <w:color w:val="FF0000"/>
        </w:rPr>
        <w:t xml:space="preserve">: </w:t>
      </w:r>
      <w:r w:rsidRPr="00A10398">
        <w:rPr>
          <w:color w:val="FF0000"/>
        </w:rPr>
        <w:t xml:space="preserve">DiscMail </w:t>
      </w:r>
      <w:r>
        <w:rPr>
          <w:b/>
        </w:rPr>
        <w:t>[TDoc]</w:t>
      </w:r>
      <w:r>
        <w:t xml:space="preserve">: R2-2005260 </w:t>
      </w:r>
      <w:r>
        <w:rPr>
          <w:b/>
          <w:color w:val="FF0000"/>
        </w:rPr>
        <w:t>[Proposed Conclusion]</w:t>
      </w:r>
      <w:r>
        <w:rPr>
          <w:color w:val="FF0000"/>
        </w:rPr>
        <w:t xml:space="preserve">: </w:t>
      </w:r>
    </w:p>
    <w:p w14:paraId="590B0B91" w14:textId="31D7E264" w:rsidR="00247E0B" w:rsidRDefault="00247E0B">
      <w:pPr>
        <w:pStyle w:val="CommentText"/>
      </w:pPr>
      <w:r>
        <w:rPr>
          <w:b/>
        </w:rPr>
        <w:t>[Description]</w:t>
      </w:r>
      <w:r>
        <w:t>: We would like to discuss and agree on how to specify an extension to the contents of items of a list using ToAddModList in absence of extension markers.</w:t>
      </w:r>
    </w:p>
    <w:p w14:paraId="2D7101F8" w14:textId="4214F1F7" w:rsidR="00247E0B" w:rsidRDefault="00247E0B">
      <w:pPr>
        <w:pStyle w:val="CommentText"/>
      </w:pPr>
      <w:r>
        <w:rPr>
          <w:b/>
        </w:rPr>
        <w:t>[Proposed Change]</w:t>
      </w:r>
      <w:r>
        <w:t>: Adopt a uniform way for this case, regardless of the WI.</w:t>
      </w:r>
    </w:p>
    <w:p w14:paraId="30F7C6A8" w14:textId="1FB0C310" w:rsidR="00247E0B" w:rsidRDefault="00247E0B">
      <w:pPr>
        <w:pStyle w:val="CommentText"/>
      </w:pPr>
      <w:r>
        <w:rPr>
          <w:b/>
        </w:rPr>
        <w:t>[Comments]</w:t>
      </w:r>
      <w:r>
        <w:t>: Rapp2</w:t>
      </w:r>
      <w:r w:rsidRPr="00BE22A4">
        <w:t>: [AT109bis-e][066] Needs further discussions</w:t>
      </w:r>
    </w:p>
    <w:p w14:paraId="65A7107E" w14:textId="3FDD89AF" w:rsidR="00247E0B" w:rsidRPr="00711527" w:rsidRDefault="00247E0B">
      <w:pPr>
        <w:pStyle w:val="CommentText"/>
      </w:pPr>
    </w:p>
  </w:comment>
  <w:comment w:id="348" w:author="Intel" w:date="2020-04-13T21:49:00Z" w:initials="I">
    <w:p w14:paraId="37E3F916" w14:textId="6CE887BB" w:rsidR="00247E0B" w:rsidRDefault="00247E0B" w:rsidP="00154AD1">
      <w:pPr>
        <w:pStyle w:val="CommentText"/>
      </w:pPr>
      <w:r>
        <w:rPr>
          <w:rStyle w:val="CommentReference"/>
        </w:rPr>
        <w:annotationRef/>
      </w:r>
      <w:r>
        <w:rPr>
          <w:b/>
        </w:rPr>
        <w:t>[RIL]</w:t>
      </w:r>
      <w:r>
        <w:t xml:space="preserve">: I644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ConcAgree WI-CR-</w:t>
      </w:r>
      <w:r w:rsidRPr="007B716E">
        <w:rPr>
          <w:color w:val="FF0000"/>
        </w:rPr>
        <w:t xml:space="preserve"> </w:t>
      </w:r>
      <w:r>
        <w:rPr>
          <w:b/>
        </w:rPr>
        <w:t>[TDoc]</w:t>
      </w:r>
      <w:r>
        <w:t xml:space="preserve">: None </w:t>
      </w:r>
      <w:r>
        <w:rPr>
          <w:b/>
          <w:color w:val="FF0000"/>
        </w:rPr>
        <w:t>[Proposed Conclusion]</w:t>
      </w:r>
      <w:r>
        <w:rPr>
          <w:color w:val="FF0000"/>
        </w:rPr>
        <w:t xml:space="preserve">: </w:t>
      </w:r>
    </w:p>
    <w:p w14:paraId="3FD79B35" w14:textId="77777777" w:rsidR="00247E0B" w:rsidRDefault="00247E0B" w:rsidP="00154AD1">
      <w:pPr>
        <w:pStyle w:val="CommentText"/>
      </w:pPr>
      <w:r>
        <w:rPr>
          <w:b/>
        </w:rPr>
        <w:t>[Description]</w:t>
      </w:r>
      <w:r>
        <w:t>: Need code missing</w:t>
      </w:r>
    </w:p>
    <w:p w14:paraId="4D6A0E67" w14:textId="77777777" w:rsidR="00247E0B" w:rsidRDefault="00247E0B" w:rsidP="00154AD1">
      <w:pPr>
        <w:pStyle w:val="CommentText"/>
      </w:pPr>
      <w:r>
        <w:rPr>
          <w:b/>
        </w:rPr>
        <w:t>[Proposed Change]</w:t>
      </w:r>
      <w:r>
        <w:t xml:space="preserve">: Add need code considering possibility to release the configuration.  </w:t>
      </w:r>
    </w:p>
    <w:p w14:paraId="6FCC3F3B" w14:textId="0F2094FE" w:rsidR="00247E0B" w:rsidRDefault="00247E0B" w:rsidP="00301549">
      <w:pPr>
        <w:pStyle w:val="CommentText"/>
      </w:pPr>
      <w:r>
        <w:rPr>
          <w:b/>
        </w:rPr>
        <w:t>[Comments]</w:t>
      </w:r>
      <w:r>
        <w:t>:</w:t>
      </w:r>
      <w:r w:rsidRPr="00301549">
        <w:t xml:space="preserve"> </w:t>
      </w:r>
      <w:r>
        <w:t>Rapp2: [AT109bis-e][071], R2-2004278</w:t>
      </w:r>
    </w:p>
    <w:p w14:paraId="09A2B804" w14:textId="77777777" w:rsidR="00247E0B" w:rsidRDefault="00247E0B" w:rsidP="00301549">
      <w:pPr>
        <w:pStyle w:val="CommentText"/>
      </w:pPr>
      <w:r>
        <w:t>(I644): "Confirm to define Need M for field monitoringCapabilityConfig-r16. The missing need code shall be captured in the common RRC rapporteur CR."</w:t>
      </w:r>
    </w:p>
    <w:p w14:paraId="7C5B76B9" w14:textId="427A356A" w:rsidR="00247E0B" w:rsidRDefault="00247E0B" w:rsidP="00301549">
      <w:pPr>
        <w:pStyle w:val="CommentText"/>
      </w:pPr>
      <w:r>
        <w:t>Rapp2bis: Prefer that this is captured in WI CR.</w:t>
      </w:r>
    </w:p>
  </w:comment>
  <w:comment w:id="388" w:author="NR HST" w:date="2020-05-21T09:47:00Z" w:initials="H">
    <w:p w14:paraId="051F2456" w14:textId="161ED90C"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1E3C87C5" w14:textId="27EA431E" w:rsidR="00247E0B" w:rsidRDefault="00247E0B">
      <w:pPr>
        <w:pStyle w:val="CommentText"/>
      </w:pPr>
      <w:r>
        <w:rPr>
          <w:b/>
        </w:rPr>
        <w:t>[Description]</w:t>
      </w:r>
      <w:r>
        <w:t xml:space="preserve">: SearchSpace-v16xy was created which includes extensions to SearchSpace for common search spaces, which should be used here. </w:t>
      </w:r>
    </w:p>
    <w:p w14:paraId="55757593" w14:textId="611D936A" w:rsidR="00247E0B" w:rsidRDefault="00247E0B">
      <w:pPr>
        <w:pStyle w:val="CommentText"/>
      </w:pPr>
      <w:r>
        <w:rPr>
          <w:b/>
        </w:rPr>
        <w:t>[Proposed Change]</w:t>
      </w:r>
      <w:r>
        <w:t>: v125: add a list of SearchSpace-v16xy, where each entry corresponds to one entry in the commonSearchSpaceList.</w:t>
      </w:r>
    </w:p>
    <w:p w14:paraId="225C29D6" w14:textId="77777777" w:rsidR="00247E0B" w:rsidRDefault="00247E0B">
      <w:pPr>
        <w:pStyle w:val="CommentText"/>
      </w:pPr>
      <w:r>
        <w:rPr>
          <w:b/>
        </w:rPr>
        <w:t>[Comments]</w:t>
      </w:r>
      <w:r>
        <w:t xml:space="preserve">: </w:t>
      </w:r>
    </w:p>
    <w:p w14:paraId="7B5ABA8D" w14:textId="43A16994" w:rsidR="00247E0B" w:rsidRPr="00B86148" w:rsidRDefault="00247E0B">
      <w:pPr>
        <w:pStyle w:val="CommentText"/>
      </w:pPr>
    </w:p>
  </w:comment>
  <w:comment w:id="417" w:author="R2-2004214" w:date="2020-04-10T18:04:00Z" w:initials="H">
    <w:p w14:paraId="1BCF0C6E" w14:textId="68992A78"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w:t>
      </w:r>
      <w:r w:rsidRPr="005A390A">
        <w:t xml:space="preserve"> </w:t>
      </w:r>
      <w:r w:rsidRPr="005A390A">
        <w:rPr>
          <w:color w:val="FF0000"/>
        </w:rPr>
        <w:t>ConcAgree WI-CR</w:t>
      </w:r>
      <w:r>
        <w:rPr>
          <w:color w:val="FF0000"/>
        </w:rPr>
        <w:t xml:space="preserve"> </w:t>
      </w:r>
      <w:r>
        <w:rPr>
          <w:b/>
        </w:rPr>
        <w:t>[TDoc]</w:t>
      </w:r>
      <w:r>
        <w:t xml:space="preserve">: </w:t>
      </w:r>
      <w:r w:rsidRPr="00E476D7">
        <w:t>R2-2003615</w:t>
      </w:r>
      <w:r>
        <w:t xml:space="preserve"> </w:t>
      </w:r>
      <w:r>
        <w:rPr>
          <w:b/>
          <w:color w:val="FF0000"/>
        </w:rPr>
        <w:t>[Proposed Conclusion]</w:t>
      </w:r>
      <w:r>
        <w:rPr>
          <w:color w:val="FF0000"/>
        </w:rPr>
        <w:t xml:space="preserve">: </w:t>
      </w:r>
    </w:p>
    <w:p w14:paraId="3DA790B8" w14:textId="77777777" w:rsidR="00247E0B" w:rsidRDefault="00247E0B" w:rsidP="00E476D7">
      <w:pPr>
        <w:pStyle w:val="CommentText"/>
      </w:pPr>
      <w:r>
        <w:rPr>
          <w:b/>
        </w:rPr>
        <w:t>[Description]</w:t>
      </w:r>
      <w:r>
        <w:t>: Agreements:in RAN1#100e.</w:t>
      </w:r>
    </w:p>
    <w:p w14:paraId="6067B14B" w14:textId="77777777" w:rsidR="00247E0B" w:rsidRDefault="00247E0B" w:rsidP="00E476D7">
      <w:pPr>
        <w:pStyle w:val="CommentText"/>
      </w:pPr>
      <w:r>
        <w:t xml:space="preserve">When two PUCCH-Configs are configured, </w:t>
      </w:r>
    </w:p>
    <w:p w14:paraId="05096AE8" w14:textId="77777777" w:rsidR="00247E0B" w:rsidRDefault="00247E0B" w:rsidP="00E476D7">
      <w:pPr>
        <w:pStyle w:val="CommentText"/>
      </w:pPr>
      <w:r>
        <w:t> multi-CSI-PUCCH-Resource list is only configured in the PUCCH-Config used for HARQ-ACK with low priority.</w:t>
      </w:r>
    </w:p>
    <w:p w14:paraId="068A0434" w14:textId="77777777" w:rsidR="00247E0B" w:rsidRDefault="00247E0B" w:rsidP="00E476D7">
      <w:pPr>
        <w:pStyle w:val="CommentText"/>
      </w:pPr>
      <w:r>
        <w:t> A PUCCH-ResourceId in the multi-CSI-PUCCH-Resource list refers to a PUCCH-Resource in the PUCCH-Config used for HARQ-ACK with low priority.</w:t>
      </w:r>
    </w:p>
    <w:p w14:paraId="55073907" w14:textId="77CFE27A" w:rsidR="00247E0B" w:rsidRDefault="00247E0B" w:rsidP="00E476D7">
      <w:pPr>
        <w:pStyle w:val="CommentText"/>
      </w:pPr>
      <w:r>
        <w:t>The clarification should be added to the field description for multi-CSI-PUCCH-CSI-ResourceList.</w:t>
      </w:r>
    </w:p>
    <w:p w14:paraId="1B3D3136" w14:textId="7D306D3C" w:rsidR="00247E0B" w:rsidRDefault="00247E0B">
      <w:pPr>
        <w:pStyle w:val="CommentText"/>
      </w:pPr>
      <w:r>
        <w:rPr>
          <w:b/>
        </w:rPr>
        <w:t>[Proposed Change]</w:t>
      </w:r>
      <w:r>
        <w:t>: v31 See Tdoc</w:t>
      </w:r>
    </w:p>
    <w:p w14:paraId="2974AE8C" w14:textId="77777777" w:rsidR="00247E0B" w:rsidRDefault="00247E0B">
      <w:pPr>
        <w:pStyle w:val="CommentText"/>
      </w:pPr>
      <w:r>
        <w:rPr>
          <w:b/>
        </w:rPr>
        <w:t>[Comments]</w:t>
      </w:r>
      <w:r>
        <w:t xml:space="preserve">: </w:t>
      </w:r>
    </w:p>
    <w:p w14:paraId="767882AF" w14:textId="274BFEA4" w:rsidR="00247E0B" w:rsidRPr="00E476D7" w:rsidRDefault="00247E0B">
      <w:pPr>
        <w:pStyle w:val="CommentText"/>
      </w:pPr>
    </w:p>
  </w:comment>
  <w:comment w:id="418" w:author="Ericsson(Helka)" w:date="2020-05-20T15:44:00Z" w:initials="E">
    <w:p w14:paraId="18D5B520" w14:textId="516BA41B" w:rsidR="00247E0B" w:rsidRDefault="00247E0B">
      <w:pPr>
        <w:pStyle w:val="CommentText"/>
      </w:pPr>
      <w:r>
        <w:rPr>
          <w:rStyle w:val="CommentReference"/>
        </w:rPr>
        <w:annotationRef/>
      </w:r>
      <w:r>
        <w:rPr>
          <w:b/>
        </w:rPr>
        <w:t>[RIL]</w:t>
      </w:r>
      <w:r>
        <w:t xml:space="preserve">: E266 </w:t>
      </w:r>
      <w:r>
        <w:rPr>
          <w:b/>
        </w:rPr>
        <w:t>[Delegate]</w:t>
      </w:r>
      <w:r>
        <w:t xml:space="preserve">: Ericsson(Helka)  </w:t>
      </w:r>
      <w:r>
        <w:rPr>
          <w:b/>
        </w:rPr>
        <w:t>[WI]</w:t>
      </w:r>
      <w:r>
        <w:t xml:space="preserve">: MIMO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1BD53F82" w14:textId="3D3019BD" w:rsidR="00247E0B" w:rsidRDefault="00247E0B">
      <w:pPr>
        <w:pStyle w:val="CommentText"/>
      </w:pPr>
      <w:r>
        <w:rPr>
          <w:b/>
        </w:rPr>
        <w:t>[Description]</w:t>
      </w:r>
      <w:r>
        <w:t xml:space="preserve">: Similar to I656 and I648 and other list issues. Need a general rule how </w:t>
      </w:r>
      <w:r w:rsidRPr="00F537EB">
        <w:t>spatialRelationInfoToAddModList-r16</w:t>
      </w:r>
      <w:r>
        <w:t xml:space="preserve"> and </w:t>
      </w:r>
      <w:r w:rsidRPr="00F537EB">
        <w:t>spatialRelationInfoToAddModList</w:t>
      </w:r>
      <w:r>
        <w:t xml:space="preserve"> are used together.</w:t>
      </w:r>
    </w:p>
    <w:p w14:paraId="4BB3DF43" w14:textId="125DDC46" w:rsidR="00247E0B" w:rsidRDefault="00247E0B">
      <w:pPr>
        <w:pStyle w:val="CommentText"/>
      </w:pPr>
      <w:r>
        <w:rPr>
          <w:b/>
        </w:rPr>
        <w:t>[Proposed Change]</w:t>
      </w:r>
      <w:r>
        <w:t>: Need general rule for toaddmodlists.</w:t>
      </w:r>
    </w:p>
    <w:p w14:paraId="676B392E" w14:textId="77777777" w:rsidR="00247E0B" w:rsidRDefault="00247E0B">
      <w:pPr>
        <w:pStyle w:val="CommentText"/>
      </w:pPr>
      <w:r>
        <w:rPr>
          <w:b/>
        </w:rPr>
        <w:t>[Comments]</w:t>
      </w:r>
      <w:r>
        <w:t xml:space="preserve">: </w:t>
      </w:r>
    </w:p>
    <w:p w14:paraId="705E3B29" w14:textId="75981BB1" w:rsidR="00247E0B" w:rsidRPr="0065781D" w:rsidRDefault="00247E0B">
      <w:pPr>
        <w:pStyle w:val="CommentText"/>
      </w:pPr>
    </w:p>
  </w:comment>
  <w:comment w:id="424" w:author="Intel (Sudeep)" w:date="2020-05-25T15:02:00Z" w:initials="I6">
    <w:p w14:paraId="57028A89" w14:textId="3FA0B933" w:rsidR="00247E0B" w:rsidRDefault="00247E0B">
      <w:pPr>
        <w:pStyle w:val="CommentText"/>
      </w:pPr>
      <w:r>
        <w:rPr>
          <w:rStyle w:val="CommentReference"/>
        </w:rPr>
        <w:annotationRef/>
      </w:r>
      <w:r>
        <w:rPr>
          <w:b/>
        </w:rPr>
        <w:t>[RIL]</w:t>
      </w:r>
      <w:r>
        <w:t xml:space="preserve">: I806 </w:t>
      </w:r>
      <w:r>
        <w:rPr>
          <w:b/>
        </w:rPr>
        <w:t>[Delegate]</w:t>
      </w:r>
      <w:r>
        <w:t xml:space="preserve">: Intel (Sudeep)  </w:t>
      </w:r>
      <w:r>
        <w:rPr>
          <w:b/>
        </w:rPr>
        <w:t>[WI]</w:t>
      </w:r>
      <w:r>
        <w:t xml:space="preserve">: NR-U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CD220B" w14:textId="2D3AE88A" w:rsidR="00247E0B" w:rsidRDefault="00247E0B">
      <w:pPr>
        <w:pStyle w:val="CommentText"/>
      </w:pPr>
      <w:r>
        <w:rPr>
          <w:b/>
        </w:rPr>
        <w:t>[Description]</w:t>
      </w:r>
      <w:r>
        <w:t xml:space="preserve">: </w:t>
      </w:r>
      <w:r w:rsidRPr="00EC5C82">
        <w:t>No mechanism to release the field</w:t>
      </w:r>
      <w:r>
        <w:t xml:space="preserve"> and next field.</w:t>
      </w:r>
    </w:p>
    <w:p w14:paraId="26F08139" w14:textId="6953D96A" w:rsidR="00247E0B" w:rsidRDefault="00247E0B">
      <w:pPr>
        <w:pStyle w:val="CommentText"/>
      </w:pPr>
      <w:r>
        <w:rPr>
          <w:b/>
        </w:rPr>
        <w:t>[Proposed Change]</w:t>
      </w:r>
      <w:r>
        <w:t>: Use SetupRelease</w:t>
      </w:r>
    </w:p>
    <w:p w14:paraId="5B760B9F" w14:textId="77777777" w:rsidR="00247E0B" w:rsidRDefault="00247E0B">
      <w:pPr>
        <w:pStyle w:val="CommentText"/>
      </w:pPr>
      <w:r>
        <w:rPr>
          <w:b/>
        </w:rPr>
        <w:t>[Comments]</w:t>
      </w:r>
      <w:r>
        <w:t xml:space="preserve">: </w:t>
      </w:r>
    </w:p>
    <w:p w14:paraId="43791520" w14:textId="7C40C297" w:rsidR="00247E0B" w:rsidRPr="00EC5C82" w:rsidRDefault="00247E0B">
      <w:pPr>
        <w:pStyle w:val="CommentText"/>
      </w:pPr>
    </w:p>
  </w:comment>
  <w:comment w:id="425" w:author="" w:date="2020-05-15T16:56:00Z" w:initials="ERI">
    <w:p w14:paraId="1F051ABB" w14:textId="1974264D" w:rsidR="00247E0B" w:rsidRDefault="00247E0B"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[Status]: DiscMeet [</w:t>
      </w:r>
      <w:r>
        <w:rPr>
          <w:b/>
        </w:rPr>
        <w:t>TDoc]</w:t>
      </w:r>
      <w:r>
        <w:t xml:space="preserve">: TBD </w:t>
      </w:r>
      <w:r>
        <w:rPr>
          <w:b/>
          <w:color w:val="FF0000"/>
        </w:rPr>
        <w:t>[Proposed Conclusion]</w:t>
      </w:r>
      <w:r>
        <w:rPr>
          <w:color w:val="FF0000"/>
        </w:rPr>
        <w:t xml:space="preserve">: </w:t>
      </w:r>
    </w:p>
    <w:p w14:paraId="21DF36A7" w14:textId="77777777" w:rsidR="00247E0B" w:rsidRDefault="00247E0B" w:rsidP="00C309B3">
      <w:pPr>
        <w:pStyle w:val="CommentText"/>
      </w:pPr>
      <w:r>
        <w:rPr>
          <w:b/>
        </w:rPr>
        <w:t>[Description]</w:t>
      </w:r>
      <w:r>
        <w:t>: The field description is too long and lists all parameters in the field name.</w:t>
      </w:r>
    </w:p>
    <w:p w14:paraId="0B40596C" w14:textId="77777777" w:rsidR="00247E0B" w:rsidRDefault="00247E0B" w:rsidP="00C309B3">
      <w:pPr>
        <w:pStyle w:val="CommentText"/>
      </w:pPr>
      <w:r>
        <w:t>“DL-DCI triggered UL” corresponds to DCI format 1-1 and can be aligned with other names in PUCCH-Config which refer to “DCI-Format-1-X”</w:t>
      </w:r>
    </w:p>
    <w:p w14:paraId="3EB332EA" w14:textId="77777777" w:rsidR="00247E0B" w:rsidRDefault="00247E0B" w:rsidP="00C309B3">
      <w:pPr>
        <w:pStyle w:val="CommentText"/>
      </w:pPr>
      <w:r>
        <w:rPr>
          <w:b/>
        </w:rPr>
        <w:t>[Proposed Change]</w:t>
      </w:r>
      <w:r>
        <w:t>: change name to “channelAccessConfigListForDCI-Format1-1-r16” or preferably “channelAccessConfigListForDCI-1-1-r16”</w:t>
      </w:r>
    </w:p>
    <w:p w14:paraId="47778DE8" w14:textId="7BB51B10" w:rsidR="00247E0B" w:rsidRDefault="00247E0B" w:rsidP="00C309B3">
      <w:pPr>
        <w:pStyle w:val="CommentText"/>
      </w:pPr>
      <w:r>
        <w:rPr>
          <w:b/>
        </w:rPr>
        <w:t>[Comments]</w:t>
      </w:r>
      <w:r>
        <w:t>:</w:t>
      </w:r>
    </w:p>
  </w:comment>
  <w:comment w:id="427" w:author="R2-2003275" w:date="2020-05-15T19:04:00Z" w:initials="LC">
    <w:p w14:paraId="1F2C1EB2" w14:textId="76482C05" w:rsidR="00247E0B" w:rsidRDefault="00247E0B"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124061">
        <w:rPr>
          <w:color w:val="FF0000"/>
        </w:rPr>
        <w:t xml:space="preserve">PropAgree </w:t>
      </w:r>
      <w:r>
        <w:rPr>
          <w:b/>
        </w:rPr>
        <w:t>[TDoc]</w:t>
      </w:r>
      <w:r>
        <w:t xml:space="preserve">: None </w:t>
      </w:r>
      <w:r>
        <w:rPr>
          <w:b/>
          <w:color w:val="FF0000"/>
        </w:rPr>
        <w:t>[Proposed Conclusion]</w:t>
      </w:r>
      <w:r>
        <w:rPr>
          <w:color w:val="FF0000"/>
        </w:rPr>
        <w:t xml:space="preserve">: </w:t>
      </w:r>
    </w:p>
    <w:p w14:paraId="7AA25379" w14:textId="234E6D70" w:rsidR="00247E0B" w:rsidRDefault="00247E0B"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247E0B" w:rsidRDefault="00247E0B" w:rsidP="00E610C7">
      <w:pPr>
        <w:pStyle w:val="CommentText"/>
      </w:pPr>
      <w:r>
        <w:rPr>
          <w:b/>
        </w:rPr>
        <w:t>[Proposed Change]</w:t>
      </w:r>
      <w:r>
        <w:t xml:space="preserve">: </w:t>
      </w:r>
      <w:r w:rsidRPr="00E610C7">
        <w:t xml:space="preserve">Need to update </w:t>
      </w:r>
      <w:r>
        <w:t xml:space="preserve">the values </w:t>
      </w:r>
      <w:r w:rsidRPr="00E610C7">
        <w:t>according to RAN1 agreement: A value of subslotLength-ForPUCCH for ECP is either 2 or 6 symbols.</w:t>
      </w:r>
    </w:p>
    <w:p w14:paraId="7B14545A" w14:textId="22D7D3AE" w:rsidR="00247E0B" w:rsidRDefault="00247E0B" w:rsidP="00E610C7">
      <w:pPr>
        <w:pStyle w:val="CommentText"/>
      </w:pPr>
      <w:r>
        <w:rPr>
          <w:b/>
        </w:rPr>
        <w:t>[Comments]</w:t>
      </w:r>
      <w:r>
        <w:t>:</w:t>
      </w:r>
    </w:p>
    <w:p w14:paraId="5CF4EC13" w14:textId="3B118465" w:rsidR="00247E0B" w:rsidRPr="00E610C7" w:rsidRDefault="00247E0B">
      <w:pPr>
        <w:pStyle w:val="CommentText"/>
      </w:pPr>
    </w:p>
  </w:comment>
  <w:comment w:id="428" w:author="Intel (Sudeep)" w:date="2020-05-25T14:40:00Z" w:initials="I6">
    <w:p w14:paraId="76B26568" w14:textId="585C1CEC" w:rsidR="00247E0B" w:rsidRDefault="00247E0B">
      <w:pPr>
        <w:pStyle w:val="CommentText"/>
      </w:pPr>
      <w:r>
        <w:rPr>
          <w:rStyle w:val="CommentReference"/>
        </w:rPr>
        <w:annotationRef/>
      </w:r>
      <w:r>
        <w:rPr>
          <w:b/>
        </w:rPr>
        <w:t>[RIL]</w:t>
      </w:r>
      <w:r>
        <w:t xml:space="preserve">: I804 </w:t>
      </w:r>
      <w:r>
        <w:rPr>
          <w:b/>
        </w:rPr>
        <w:t>[Delegate]</w:t>
      </w:r>
      <w:r>
        <w:t xml:space="preserve">: Intel (Sudeep)  </w:t>
      </w:r>
      <w:r>
        <w:rPr>
          <w:b/>
        </w:rPr>
        <w:t>[WI]</w:t>
      </w:r>
      <w:r>
        <w:t xml:space="preserve">:URLLC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594CE" w14:textId="1F17A938" w:rsidR="00247E0B" w:rsidRDefault="00247E0B">
      <w:pPr>
        <w:pStyle w:val="CommentText"/>
      </w:pPr>
      <w:r>
        <w:rPr>
          <w:b/>
        </w:rPr>
        <w:t>[Description]</w:t>
      </w:r>
      <w:r>
        <w:t>: No mechanism to release this and next two fields.</w:t>
      </w:r>
    </w:p>
    <w:p w14:paraId="7B6EB0CF" w14:textId="75BE793F" w:rsidR="00247E0B" w:rsidRDefault="00247E0B">
      <w:pPr>
        <w:pStyle w:val="CommentText"/>
      </w:pPr>
      <w:r>
        <w:rPr>
          <w:b/>
        </w:rPr>
        <w:t>[Proposed Change]</w:t>
      </w:r>
      <w:r>
        <w:t>: Create a group for the three fields, use setupRelease with Need R for the sub-fields.</w:t>
      </w:r>
    </w:p>
    <w:p w14:paraId="1F42B452" w14:textId="77777777" w:rsidR="00247E0B" w:rsidRDefault="00247E0B">
      <w:pPr>
        <w:pStyle w:val="CommentText"/>
      </w:pPr>
      <w:r>
        <w:rPr>
          <w:b/>
        </w:rPr>
        <w:t>[Comments]</w:t>
      </w:r>
      <w:r>
        <w:t xml:space="preserve">: </w:t>
      </w:r>
    </w:p>
    <w:p w14:paraId="16C4F222" w14:textId="7365B0F6" w:rsidR="00247E0B" w:rsidRPr="007374A2" w:rsidRDefault="00247E0B">
      <w:pPr>
        <w:pStyle w:val="CommentText"/>
      </w:pPr>
    </w:p>
  </w:comment>
  <w:comment w:id="651" w:author="Intel" w:date="2020-04-13T21:53:00Z" w:initials="I">
    <w:p w14:paraId="208E6298" w14:textId="5BB928AC" w:rsidR="00247E0B" w:rsidRDefault="00247E0B" w:rsidP="00154AD1">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sidRPr="005052D3">
        <w:t xml:space="preserve">IAB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116918AB" w14:textId="77777777" w:rsidR="00247E0B" w:rsidRDefault="00247E0B" w:rsidP="00154AD1">
      <w:pPr>
        <w:pStyle w:val="CommentText"/>
      </w:pPr>
      <w:r>
        <w:rPr>
          <w:b/>
        </w:rPr>
        <w:t>[Description]</w:t>
      </w:r>
      <w:r>
        <w:t>: The list is critically extended with -r16.  It is not clear if the addMod list can combine both versions – seems like it is intended to be so as the there is only one release list.</w:t>
      </w:r>
    </w:p>
    <w:p w14:paraId="07E41B7C" w14:textId="77777777" w:rsidR="00247E0B" w:rsidRDefault="00247E0B" w:rsidP="00154AD1">
      <w:pPr>
        <w:pStyle w:val="CommentText"/>
      </w:pPr>
      <w:r>
        <w:rPr>
          <w:b/>
        </w:rPr>
        <w:t>[Proposed Change]</w:t>
      </w:r>
      <w:r>
        <w:t>: Clarify whether the list can combine both versions.</w:t>
      </w:r>
    </w:p>
    <w:p w14:paraId="21082098" w14:textId="5C1CAB62" w:rsidR="00247E0B" w:rsidRDefault="00247E0B" w:rsidP="004E4AD4">
      <w:pPr>
        <w:pStyle w:val="CommentText"/>
      </w:pPr>
      <w:r>
        <w:rPr>
          <w:b/>
        </w:rPr>
        <w:t>[Comments]</w:t>
      </w:r>
      <w:r>
        <w:t>:</w:t>
      </w:r>
      <w:r w:rsidRPr="004E4AD4">
        <w:t xml:space="preserve"> </w:t>
      </w:r>
      <w:r>
        <w:t>Rapp2: [AT109bis-e][072], R2-2004275.</w:t>
      </w:r>
    </w:p>
    <w:p w14:paraId="49E3F20A" w14:textId="4FD73B10" w:rsidR="00247E0B" w:rsidRDefault="00247E0B" w:rsidP="004E4AD4">
      <w:pPr>
        <w:pStyle w:val="CommentText"/>
      </w:pPr>
      <w:r>
        <w:t>More discussion needed, based on R2-2003716.</w:t>
      </w:r>
    </w:p>
  </w:comment>
  <w:comment w:id="654" w:author="Intel" w:date="2020-04-13T21:54:00Z" w:initials="I">
    <w:p w14:paraId="3D71A2BA" w14:textId="794C52BA" w:rsidR="00247E0B" w:rsidRDefault="00247E0B" w:rsidP="00154AD1">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4B7C82A0" w14:textId="77777777" w:rsidR="00247E0B" w:rsidRDefault="00247E0B" w:rsidP="00154AD1">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02AC11CA" w14:textId="77777777" w:rsidR="00247E0B" w:rsidRDefault="00247E0B" w:rsidP="00154AD1">
      <w:pPr>
        <w:pStyle w:val="CommentText"/>
      </w:pPr>
      <w:r>
        <w:rPr>
          <w:b/>
        </w:rPr>
        <w:t>[Proposed Change]</w:t>
      </w:r>
      <w:r>
        <w:t>: Clarify how the legacy and r-16 versions of the list can be configured relative to each other.</w:t>
      </w:r>
    </w:p>
    <w:p w14:paraId="75EC6B1D" w14:textId="77777777" w:rsidR="00247E0B" w:rsidRDefault="00247E0B" w:rsidP="00154AD1">
      <w:pPr>
        <w:pStyle w:val="CommentText"/>
      </w:pPr>
      <w:r>
        <w:rPr>
          <w:b/>
        </w:rPr>
        <w:t>[Comments]</w:t>
      </w:r>
      <w:r>
        <w:t>:</w:t>
      </w:r>
    </w:p>
    <w:p w14:paraId="1CE497E7" w14:textId="1C2D291D" w:rsidR="00247E0B" w:rsidRDefault="00247E0B" w:rsidP="00301549">
      <w:pPr>
        <w:pStyle w:val="CommentText"/>
      </w:pPr>
      <w:r>
        <w:t>Rapp2: [AT109bis-e][072], R2-2004275.</w:t>
      </w:r>
    </w:p>
    <w:p w14:paraId="64B32B2B" w14:textId="08A43A69" w:rsidR="00247E0B" w:rsidRDefault="00247E0B" w:rsidP="00301549">
      <w:pPr>
        <w:pStyle w:val="CommentText"/>
      </w:pPr>
      <w:r>
        <w:t>More discussion needed, based on R2-2003716.</w:t>
      </w:r>
    </w:p>
  </w:comment>
  <w:comment w:id="679" w:author="Zhenhua Zou" w:date="2020-05-14T15:17:00Z" w:initials="ZZ">
    <w:p w14:paraId="77AFF7BF" w14:textId="5F64EB0E" w:rsidR="00247E0B" w:rsidRDefault="00247E0B">
      <w:pPr>
        <w:pStyle w:val="CommentText"/>
      </w:pPr>
      <w:r>
        <w:rPr>
          <w:rStyle w:val="CommentReference"/>
        </w:rPr>
        <w:annotationRef/>
      </w:r>
      <w:r>
        <w:rPr>
          <w:b/>
        </w:rPr>
        <w:t>[RIL]</w:t>
      </w:r>
      <w:r>
        <w:t xml:space="preserve">: E223 </w:t>
      </w:r>
      <w:r>
        <w:rPr>
          <w:b/>
        </w:rPr>
        <w:t>[Delegate]</w:t>
      </w:r>
      <w:r>
        <w:t xml:space="preserve">: Ericsson (Zhenhua)  </w:t>
      </w:r>
      <w:r>
        <w:rPr>
          <w:b/>
        </w:rPr>
        <w:t>[WI]</w:t>
      </w:r>
      <w:r>
        <w:t xml:space="preserve">: IIoT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6F2F37" w14:textId="3875F33E" w:rsidR="00247E0B" w:rsidRDefault="00247E0B">
      <w:pPr>
        <w:pStyle w:val="CommentText"/>
      </w:pPr>
      <w:r>
        <w:rPr>
          <w:b/>
        </w:rPr>
        <w:t>[Description]</w:t>
      </w:r>
      <w:r>
        <w:t xml:space="preserve">: For better ASN.1 structure (to put in a IE that was introduced in URLLC WI), this change is proposed in the work item session. Companies want to confirm RAN1 impacts </w:t>
      </w:r>
    </w:p>
    <w:p w14:paraId="29608BF6" w14:textId="47AC33F5" w:rsidR="00247E0B" w:rsidRDefault="00247E0B">
      <w:pPr>
        <w:pStyle w:val="CommentText"/>
      </w:pPr>
      <w:r>
        <w:rPr>
          <w:b/>
        </w:rPr>
        <w:t>[Proposed Change]</w:t>
      </w:r>
      <w:r>
        <w:t>: Discuss and resovled in WI session</w:t>
      </w:r>
    </w:p>
    <w:p w14:paraId="683E5992" w14:textId="77777777" w:rsidR="00247E0B" w:rsidRDefault="00247E0B">
      <w:pPr>
        <w:pStyle w:val="CommentText"/>
      </w:pPr>
      <w:r>
        <w:rPr>
          <w:b/>
        </w:rPr>
        <w:t>[Comments]</w:t>
      </w:r>
      <w:r>
        <w:t xml:space="preserve">: </w:t>
      </w:r>
    </w:p>
    <w:p w14:paraId="538D98B8" w14:textId="5552E595" w:rsidR="00247E0B" w:rsidRPr="007667EA" w:rsidRDefault="00247E0B">
      <w:pPr>
        <w:pStyle w:val="CommentText"/>
      </w:pPr>
    </w:p>
  </w:comment>
  <w:comment w:id="690" w:author="Huawei" w:date="2020-06-07T22:13:00Z" w:initials="H">
    <w:p w14:paraId="14FC86D7" w14:textId="776FA4A8" w:rsidR="00247E0B" w:rsidRDefault="00247E0B">
      <w:pPr>
        <w:pStyle w:val="CommentText"/>
      </w:pPr>
      <w:r>
        <w:rPr>
          <w:rStyle w:val="CommentReference"/>
        </w:rPr>
        <w:annotationRef/>
      </w:r>
      <w:r>
        <w:t>No such parameter</w:t>
      </w:r>
    </w:p>
  </w:comment>
  <w:comment w:id="696" w:author="Huawei" w:date="2020-06-07T22:14:00Z" w:initials="H">
    <w:p w14:paraId="4426663F" w14:textId="44271DEB" w:rsidR="00247E0B" w:rsidRDefault="00247E0B">
      <w:pPr>
        <w:pStyle w:val="CommentText"/>
      </w:pPr>
      <w:r>
        <w:rPr>
          <w:rStyle w:val="CommentReference"/>
        </w:rPr>
        <w:annotationRef/>
      </w:r>
      <w:r>
        <w:t>No such parameter</w:t>
      </w:r>
    </w:p>
  </w:comment>
  <w:comment w:id="724" w:author="Huawei" w:date="2020-06-07T22:13:00Z" w:initials="H">
    <w:p w14:paraId="0394B137" w14:textId="77777777" w:rsidR="00247E0B" w:rsidRDefault="00247E0B">
      <w:pPr>
        <w:pStyle w:val="CommentText"/>
      </w:pPr>
      <w:r>
        <w:rPr>
          <w:rStyle w:val="CommentReference"/>
        </w:rPr>
        <w:annotationRef/>
      </w:r>
      <w:r>
        <w:t>No such parameter</w:t>
      </w:r>
    </w:p>
  </w:comment>
  <w:comment w:id="730" w:author="Huawei" w:date="2020-06-07T22:14:00Z" w:initials="H">
    <w:p w14:paraId="13E7A11C" w14:textId="77777777" w:rsidR="00247E0B" w:rsidRDefault="00247E0B" w:rsidP="00D74EAA">
      <w:pPr>
        <w:pStyle w:val="CommentText"/>
      </w:pPr>
      <w:r>
        <w:rPr>
          <w:rStyle w:val="CommentReference"/>
        </w:rPr>
        <w:annotationRef/>
      </w:r>
      <w:r>
        <w:t>No such parameter</w:t>
      </w:r>
    </w:p>
  </w:comment>
  <w:comment w:id="763" w:author="Intel (Sudeep)" w:date="2020-05-25T15:24:00Z" w:initials="I6">
    <w:p w14:paraId="1EB3326C" w14:textId="46ADEADE" w:rsidR="00247E0B" w:rsidRDefault="00247E0B">
      <w:pPr>
        <w:pStyle w:val="CommentText"/>
      </w:pPr>
      <w:r>
        <w:rPr>
          <w:rStyle w:val="CommentReference"/>
        </w:rPr>
        <w:annotationRef/>
      </w:r>
      <w:r>
        <w:rPr>
          <w:b/>
        </w:rPr>
        <w:t>[RIL]</w:t>
      </w:r>
      <w:r>
        <w:t xml:space="preserve">: I815 </w:t>
      </w:r>
      <w:r>
        <w:rPr>
          <w:b/>
        </w:rPr>
        <w:t>[Delegate]</w:t>
      </w:r>
      <w:r>
        <w:t xml:space="preserve">: Intel (Sudeep)  </w:t>
      </w:r>
      <w:r>
        <w:rPr>
          <w:b/>
        </w:rPr>
        <w:t>[WI]</w:t>
      </w:r>
      <w:r>
        <w:t xml:space="preserve">: MIMO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5C8D3A" w14:textId="32D4B376" w:rsidR="00247E0B" w:rsidRDefault="00247E0B">
      <w:pPr>
        <w:pStyle w:val="CommentText"/>
      </w:pPr>
      <w:r>
        <w:rPr>
          <w:b/>
        </w:rPr>
        <w:t>[Description]</w:t>
      </w:r>
      <w:r>
        <w:t xml:space="preserve">: </w:t>
      </w:r>
      <w:r w:rsidRPr="00645BE1">
        <w:t>No mechancism to release the field</w:t>
      </w:r>
    </w:p>
    <w:p w14:paraId="0D0DD5DA" w14:textId="4C28B982" w:rsidR="00247E0B" w:rsidRDefault="00247E0B">
      <w:pPr>
        <w:pStyle w:val="CommentText"/>
      </w:pPr>
      <w:r>
        <w:rPr>
          <w:b/>
        </w:rPr>
        <w:t>[Proposed Change]</w:t>
      </w:r>
      <w:r>
        <w:t xml:space="preserve">: </w:t>
      </w:r>
      <w:r w:rsidRPr="00645BE1">
        <w:t>Use SetupRelease</w:t>
      </w:r>
    </w:p>
    <w:p w14:paraId="48792407" w14:textId="77777777" w:rsidR="00247E0B" w:rsidRDefault="00247E0B">
      <w:pPr>
        <w:pStyle w:val="CommentText"/>
      </w:pPr>
      <w:r>
        <w:rPr>
          <w:b/>
        </w:rPr>
        <w:t>[Comments]</w:t>
      </w:r>
      <w:r>
        <w:t xml:space="preserve">: </w:t>
      </w:r>
    </w:p>
    <w:p w14:paraId="116ED5D2" w14:textId="16F82391" w:rsidR="00247E0B" w:rsidRPr="00645BE1" w:rsidRDefault="00247E0B">
      <w:pPr>
        <w:pStyle w:val="CommentText"/>
      </w:pPr>
    </w:p>
  </w:comment>
  <w:comment w:id="808" w:author="" w:date="2020-04-15T15:04:00Z" w:initials="E">
    <w:p w14:paraId="702D4CA1" w14:textId="522FCB81" w:rsidR="00247E0B" w:rsidRDefault="00247E0B" w:rsidP="00051191">
      <w:pPr>
        <w:pStyle w:val="CommentText"/>
      </w:pPr>
      <w:r>
        <w:rPr>
          <w:rStyle w:val="CommentReference"/>
        </w:rPr>
        <w:annotationRef/>
      </w:r>
      <w:r>
        <w:rPr>
          <w:b/>
        </w:rPr>
        <w:t>[RIL]</w:t>
      </w:r>
      <w:r>
        <w:t xml:space="preserve">: E131 </w:t>
      </w:r>
      <w:r>
        <w:rPr>
          <w:b/>
        </w:rPr>
        <w:t>[Delegate]</w:t>
      </w:r>
      <w:r>
        <w:t xml:space="preserve">: Ericsson  </w:t>
      </w:r>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PropAgree [</w:t>
      </w:r>
      <w:r>
        <w:rPr>
          <w:b/>
        </w:rPr>
        <w:t>TDoc]</w:t>
      </w:r>
      <w:r>
        <w:t xml:space="preserve">: None </w:t>
      </w:r>
      <w:r>
        <w:rPr>
          <w:b/>
          <w:color w:val="FF0000"/>
        </w:rPr>
        <w:t>[Proposed Conclusion]</w:t>
      </w:r>
      <w:r>
        <w:rPr>
          <w:color w:val="FF0000"/>
        </w:rPr>
        <w:t xml:space="preserve">: </w:t>
      </w:r>
    </w:p>
    <w:p w14:paraId="14E1BE58" w14:textId="77777777" w:rsidR="00247E0B" w:rsidRDefault="00247E0B" w:rsidP="00051191">
      <w:pPr>
        <w:pStyle w:val="CommentText"/>
      </w:pPr>
      <w:r>
        <w:rPr>
          <w:b/>
        </w:rPr>
        <w:t>[Description]</w:t>
      </w:r>
      <w:r>
        <w:t>: Consider if we add extension markers or not. If we add, check RIL130.</w:t>
      </w:r>
    </w:p>
    <w:p w14:paraId="334FE134" w14:textId="77777777" w:rsidR="00247E0B" w:rsidRDefault="00247E0B" w:rsidP="00051191">
      <w:pPr>
        <w:pStyle w:val="CommentText"/>
      </w:pPr>
      <w:r>
        <w:rPr>
          <w:b/>
        </w:rPr>
        <w:t>[Proposed Change]</w:t>
      </w:r>
      <w:r>
        <w:t>: Add extension markers to avoid the need to repeat the IE in next release.</w:t>
      </w:r>
    </w:p>
    <w:p w14:paraId="1A7F5A50" w14:textId="4E9E30EC" w:rsidR="00247E0B" w:rsidRDefault="00247E0B" w:rsidP="00051191">
      <w:pPr>
        <w:pStyle w:val="CommentText"/>
      </w:pPr>
      <w:r>
        <w:rPr>
          <w:b/>
        </w:rPr>
        <w:t>[Comments]</w:t>
      </w:r>
      <w:r>
        <w:t>: Rapp3: Should be no issue on adding extension markers (IE not used in SIB)</w:t>
      </w:r>
    </w:p>
    <w:p w14:paraId="22B88169" w14:textId="77777777" w:rsidR="00247E0B" w:rsidRPr="009A067D" w:rsidRDefault="00247E0B" w:rsidP="00051191">
      <w:pPr>
        <w:pStyle w:val="CommentText"/>
      </w:pPr>
    </w:p>
  </w:comment>
  <w:comment w:id="861" w:author="" w:date="2020-04-15T14:33:00Z" w:initials="E">
    <w:p w14:paraId="08FE91E8" w14:textId="4D3D1545" w:rsidR="00247E0B" w:rsidRDefault="00247E0B" w:rsidP="0065691E">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Ph1 </w:t>
      </w:r>
      <w:r>
        <w:rPr>
          <w:b/>
        </w:rPr>
        <w:t>[TDoc]</w:t>
      </w:r>
      <w:r>
        <w:t xml:space="preserve">: None </w:t>
      </w:r>
      <w:r>
        <w:rPr>
          <w:b/>
          <w:color w:val="FF0000"/>
        </w:rPr>
        <w:t>[Proposed Conclusion]</w:t>
      </w:r>
      <w:r>
        <w:rPr>
          <w:color w:val="FF0000"/>
        </w:rPr>
        <w:t xml:space="preserve">: </w:t>
      </w:r>
    </w:p>
    <w:p w14:paraId="29301F70" w14:textId="77777777" w:rsidR="00247E0B" w:rsidRDefault="00247E0B"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247E0B" w:rsidRDefault="00247E0B" w:rsidP="0065691E">
      <w:pPr>
        <w:pStyle w:val="CommentText"/>
      </w:pPr>
      <w:r>
        <w:rPr>
          <w:b/>
        </w:rPr>
        <w:t>[Proposed Change]</w:t>
      </w:r>
      <w:r>
        <w:t>: depends on RIL 131</w:t>
      </w:r>
    </w:p>
    <w:p w14:paraId="58FB44F5" w14:textId="77777777" w:rsidR="00247E0B" w:rsidRDefault="00247E0B" w:rsidP="0065691E">
      <w:pPr>
        <w:pStyle w:val="CommentText"/>
      </w:pPr>
      <w:r>
        <w:rPr>
          <w:b/>
        </w:rPr>
        <w:t>[Comments]</w:t>
      </w:r>
      <w:r>
        <w:t xml:space="preserve">: </w:t>
      </w:r>
    </w:p>
    <w:p w14:paraId="3A9144FE" w14:textId="77777777" w:rsidR="00247E0B" w:rsidRPr="00B36148" w:rsidRDefault="00247E0B" w:rsidP="0065691E">
      <w:pPr>
        <w:pStyle w:val="CommentText"/>
      </w:pPr>
    </w:p>
  </w:comment>
  <w:comment w:id="886" w:author="" w:date="2020-04-15T15:08:00Z" w:initials="E">
    <w:p w14:paraId="345CC965" w14:textId="77777777" w:rsidR="00247E0B" w:rsidRDefault="00247E0B" w:rsidP="00247E0B">
      <w:pPr>
        <w:pStyle w:val="CommentText"/>
      </w:pPr>
      <w:r>
        <w:rPr>
          <w:rStyle w:val="CommentReference"/>
        </w:rPr>
        <w:annotationRef/>
      </w:r>
      <w:r>
        <w:rPr>
          <w:b/>
        </w:rPr>
        <w:t>[RIL]</w:t>
      </w:r>
      <w:r>
        <w:t xml:space="preserve">: E132 </w:t>
      </w:r>
      <w:r>
        <w:rPr>
          <w:b/>
        </w:rPr>
        <w:t>[Delegate]</w:t>
      </w:r>
      <w:r>
        <w:t xml:space="preserve">: Ericsson  </w:t>
      </w:r>
      <w:r>
        <w:rPr>
          <w:b/>
        </w:rPr>
        <w:t>[WI]</w:t>
      </w:r>
      <w:r>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66A6E6EE" w14:textId="77777777" w:rsidR="00247E0B" w:rsidRDefault="00247E0B" w:rsidP="00247E0B">
      <w:pPr>
        <w:pStyle w:val="CommentText"/>
      </w:pPr>
      <w:r>
        <w:rPr>
          <w:b/>
        </w:rPr>
        <w:t>[Description]</w:t>
      </w:r>
      <w:r>
        <w:t xml:space="preserve">: </w:t>
      </w:r>
      <w:r>
        <w:rPr>
          <w:rFonts w:hint="eastAsia"/>
          <w:lang w:eastAsia="ko-KR"/>
        </w:rPr>
        <w:t xml:space="preserve">whether to introduce ListExt for </w:t>
      </w:r>
      <w:r>
        <w:t>pathlossReferenceRSToAddModList-r16. This need general decision.</w:t>
      </w:r>
    </w:p>
    <w:p w14:paraId="2BF61DFE" w14:textId="77777777" w:rsidR="00247E0B" w:rsidRDefault="00247E0B" w:rsidP="00247E0B">
      <w:pPr>
        <w:pStyle w:val="CommentText"/>
      </w:pPr>
      <w:r>
        <w:rPr>
          <w:b/>
        </w:rPr>
        <w:t>[Proposed Change]</w:t>
      </w:r>
      <w:r>
        <w:t>: Pending on general decision on toaddmodlists</w:t>
      </w:r>
    </w:p>
    <w:p w14:paraId="1BE95179" w14:textId="77777777" w:rsidR="00247E0B" w:rsidRDefault="00247E0B" w:rsidP="00247E0B">
      <w:pPr>
        <w:pStyle w:val="CommentText"/>
      </w:pPr>
      <w:r>
        <w:rPr>
          <w:b/>
        </w:rPr>
        <w:t>[Comments]</w:t>
      </w:r>
      <w:r>
        <w:t xml:space="preserve">: </w:t>
      </w:r>
    </w:p>
    <w:p w14:paraId="60E74B46" w14:textId="77777777" w:rsidR="00247E0B" w:rsidRPr="009A067D" w:rsidRDefault="00247E0B" w:rsidP="00247E0B">
      <w:pPr>
        <w:pStyle w:val="CommentText"/>
      </w:pPr>
    </w:p>
  </w:comment>
  <w:comment w:id="891" w:author="Intel (Sudeep)" w:date="2020-05-25T15:18:00Z" w:initials="I6">
    <w:p w14:paraId="243F9EBD" w14:textId="77777777" w:rsidR="00247E0B" w:rsidRDefault="00247E0B" w:rsidP="00247E0B">
      <w:pPr>
        <w:pStyle w:val="CommentText"/>
      </w:pPr>
      <w:r>
        <w:rPr>
          <w:rStyle w:val="CommentReference"/>
        </w:rPr>
        <w:annotationRef/>
      </w:r>
      <w:r>
        <w:rPr>
          <w:b/>
        </w:rPr>
        <w:t>[RIL]</w:t>
      </w:r>
      <w:r>
        <w:t xml:space="preserve">: I812 </w:t>
      </w:r>
      <w:r>
        <w:rPr>
          <w:b/>
        </w:rPr>
        <w:t>[Delegate]</w:t>
      </w:r>
      <w:r>
        <w:t xml:space="preserve">: Intel (Sudeep)  </w:t>
      </w:r>
      <w:r>
        <w:rPr>
          <w:b/>
        </w:rPr>
        <w:t>[WI]</w:t>
      </w:r>
      <w:r>
        <w:t xml:space="preserve">: URLLC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B97820" w14:textId="77777777" w:rsidR="00247E0B" w:rsidRDefault="00247E0B" w:rsidP="00247E0B">
      <w:pPr>
        <w:pStyle w:val="CommentText"/>
      </w:pPr>
      <w:r>
        <w:rPr>
          <w:b/>
        </w:rPr>
        <w:t>[Description]</w:t>
      </w:r>
      <w:r>
        <w:t xml:space="preserve">: </w:t>
      </w:r>
      <w:r w:rsidRPr="00D5411D">
        <w:t>No mechancism to release the field</w:t>
      </w:r>
    </w:p>
    <w:p w14:paraId="614237B1" w14:textId="77777777" w:rsidR="00247E0B" w:rsidRDefault="00247E0B" w:rsidP="00247E0B">
      <w:pPr>
        <w:pStyle w:val="CommentText"/>
      </w:pPr>
      <w:r>
        <w:rPr>
          <w:b/>
        </w:rPr>
        <w:t>[Proposed Change]</w:t>
      </w:r>
      <w:r>
        <w:t xml:space="preserve">: </w:t>
      </w:r>
      <w:r w:rsidRPr="00D5411D">
        <w:t>Use SetupRelease</w:t>
      </w:r>
      <w:r>
        <w:t xml:space="preserve"> with Need R for subfields</w:t>
      </w:r>
    </w:p>
    <w:p w14:paraId="445F79DC" w14:textId="77777777" w:rsidR="00247E0B" w:rsidRDefault="00247E0B" w:rsidP="00247E0B">
      <w:pPr>
        <w:pStyle w:val="CommentText"/>
      </w:pPr>
      <w:r>
        <w:rPr>
          <w:b/>
        </w:rPr>
        <w:t>[Comments]</w:t>
      </w:r>
      <w:r>
        <w:t xml:space="preserve">: </w:t>
      </w:r>
    </w:p>
    <w:p w14:paraId="1DD2D0BB" w14:textId="77777777" w:rsidR="00247E0B" w:rsidRPr="00D5411D" w:rsidRDefault="00247E0B" w:rsidP="00247E0B">
      <w:pPr>
        <w:pStyle w:val="CommentText"/>
      </w:pPr>
    </w:p>
  </w:comment>
  <w:comment w:id="892" w:author="Intel" w:date="2020-04-13T21:55:00Z" w:initials="I">
    <w:p w14:paraId="3B9E4750" w14:textId="77777777" w:rsidR="00247E0B" w:rsidRDefault="00247E0B" w:rsidP="00247E0B">
      <w:pPr>
        <w:pStyle w:val="CommentText"/>
      </w:pPr>
      <w:r>
        <w:rPr>
          <w:rStyle w:val="CommentReference"/>
        </w:rPr>
        <w:annotationRef/>
      </w:r>
      <w:r>
        <w:rPr>
          <w:b/>
        </w:rPr>
        <w:t>[RIL]</w:t>
      </w:r>
      <w:r>
        <w:t xml:space="preserve">: I651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42229670" w14:textId="77777777" w:rsidR="00247E0B" w:rsidRDefault="00247E0B" w:rsidP="00247E0B">
      <w:pPr>
        <w:pStyle w:val="CommentText"/>
      </w:pPr>
      <w:r>
        <w:rPr>
          <w:b/>
        </w:rPr>
        <w:t>[Description]</w:t>
      </w:r>
      <w:r>
        <w:t xml:space="preserve">: Looks like a stored configuration in the UE and hence should not be Need N.  </w:t>
      </w:r>
      <w:r w:rsidRPr="00627BAC">
        <w:rPr>
          <w:i/>
          <w:iCs/>
        </w:rPr>
        <w:t>P0-PUSCH-Set-r16</w:t>
      </w:r>
      <w:r>
        <w:t xml:space="preserve"> is used in a list (</w:t>
      </w:r>
      <w:r w:rsidRPr="008A700E">
        <w:rPr>
          <w:i/>
          <w:iCs/>
        </w:rPr>
        <w:t>p0-PUSCH-SetList-r16</w:t>
      </w:r>
      <w:r>
        <w:t xml:space="preserve">) that is not an addMod list and hence will get overwritten everytime.  Use Need R.   </w:t>
      </w:r>
    </w:p>
    <w:p w14:paraId="43F22060" w14:textId="77777777" w:rsidR="00247E0B" w:rsidRDefault="00247E0B" w:rsidP="00247E0B">
      <w:pPr>
        <w:pStyle w:val="CommentText"/>
      </w:pPr>
      <w:r>
        <w:rPr>
          <w:b/>
        </w:rPr>
        <w:t>[Proposed Change]</w:t>
      </w:r>
      <w:r>
        <w:t>: Change to Need R.</w:t>
      </w:r>
    </w:p>
    <w:p w14:paraId="3AD0ECF9" w14:textId="77777777" w:rsidR="00247E0B" w:rsidRDefault="00247E0B" w:rsidP="00247E0B">
      <w:pPr>
        <w:pStyle w:val="CommentText"/>
      </w:pPr>
      <w:r>
        <w:rPr>
          <w:b/>
        </w:rPr>
        <w:t>[Comments]</w:t>
      </w:r>
      <w:r>
        <w:t>:</w:t>
      </w:r>
    </w:p>
  </w:comment>
  <w:comment w:id="899" w:author="Huawei" w:date="2020-06-11T14:19:00Z" w:initials="H">
    <w:p w14:paraId="4540C7E1" w14:textId="185F1308" w:rsidR="00004873" w:rsidRDefault="00004873">
      <w:pPr>
        <w:pStyle w:val="CommentText"/>
      </w:pPr>
      <w:r>
        <w:rPr>
          <w:rStyle w:val="CommentReference"/>
        </w:rPr>
        <w:annotationRef/>
      </w:r>
      <w:r>
        <w:t>Could add "-r16" but the limit is anyway enforced by the list size so another option could be to remove this.</w:t>
      </w:r>
    </w:p>
  </w:comment>
  <w:comment w:id="905" w:author="Intel" w:date="2020-04-13T22:00:00Z" w:initials="I">
    <w:p w14:paraId="2207C594" w14:textId="7D234383" w:rsidR="00247E0B" w:rsidRPr="00A175A5" w:rsidRDefault="00247E0B" w:rsidP="00B97ECF">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F339456" w14:textId="77777777" w:rsidR="00247E0B" w:rsidRDefault="00247E0B" w:rsidP="00B97ECF">
      <w:pPr>
        <w:pStyle w:val="CommentText"/>
      </w:pPr>
      <w:r>
        <w:rPr>
          <w:b/>
        </w:rPr>
        <w:t>[Description]</w:t>
      </w:r>
      <w:r>
        <w:t>: It looks like a stored configuration in the UE and hence cannot be Need N.  Use Need R or setupRelease with Need M if delta signalling is useful considering also future extensions.</w:t>
      </w:r>
    </w:p>
    <w:p w14:paraId="18CE6B5B" w14:textId="77777777" w:rsidR="00247E0B" w:rsidRDefault="00247E0B" w:rsidP="00B97ECF">
      <w:pPr>
        <w:pStyle w:val="CommentText"/>
      </w:pPr>
      <w:r>
        <w:rPr>
          <w:b/>
        </w:rPr>
        <w:t>[Proposed Change]</w:t>
      </w:r>
      <w:r>
        <w:t xml:space="preserve">: Change to Need R. or setupRelease with Need M.  </w:t>
      </w:r>
    </w:p>
    <w:p w14:paraId="6F12C834" w14:textId="77777777" w:rsidR="00247E0B" w:rsidRDefault="00247E0B" w:rsidP="00B97ECF">
      <w:pPr>
        <w:pStyle w:val="CommentText"/>
      </w:pPr>
      <w:r>
        <w:rPr>
          <w:b/>
        </w:rPr>
        <w:t>[Comments]</w:t>
      </w:r>
      <w:r>
        <w:t>:Rapp1: will implemnent Need R.</w:t>
      </w:r>
    </w:p>
    <w:p w14:paraId="40DFE457" w14:textId="1FB552EF" w:rsidR="00247E0B" w:rsidRDefault="00247E0B" w:rsidP="00B97ECF">
      <w:pPr>
        <w:pStyle w:val="CommentText"/>
      </w:pPr>
      <w:r>
        <w:t>Rapp2</w:t>
      </w:r>
      <w:r w:rsidRPr="00A41F07">
        <w:t>: [AT109bis-e][066] Change to Need R.</w:t>
      </w:r>
    </w:p>
  </w:comment>
  <w:comment w:id="910" w:author="R2-2004214" w:date="2020-04-12T17:39:00Z" w:initials="H">
    <w:p w14:paraId="0EB94538" w14:textId="0E0444C3"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Yinghao (Huawei) </w:t>
      </w:r>
      <w:r>
        <w:rPr>
          <w:b/>
        </w:rPr>
        <w:t>[WI]</w:t>
      </w:r>
      <w:r>
        <w:t xml:space="preserve">: NR-U </w:t>
      </w:r>
      <w:r>
        <w:rPr>
          <w:b/>
        </w:rPr>
        <w:t>[Class]</w:t>
      </w:r>
      <w:r>
        <w:t xml:space="preserve">: 3 </w:t>
      </w:r>
      <w:r>
        <w:rPr>
          <w:b/>
          <w:color w:val="FF0000"/>
        </w:rPr>
        <w:t>[Status]</w:t>
      </w:r>
      <w:r>
        <w:rPr>
          <w:color w:val="FF0000"/>
        </w:rPr>
        <w:t xml:space="preserve">: ConcAgree WI-CR </w:t>
      </w:r>
      <w:r>
        <w:rPr>
          <w:b/>
        </w:rPr>
        <w:t>[TDoc]</w:t>
      </w:r>
      <w:r>
        <w:t xml:space="preserve">: R2-2003638 </w:t>
      </w:r>
      <w:r>
        <w:rPr>
          <w:b/>
          <w:color w:val="FF0000"/>
        </w:rPr>
        <w:t>[Proposed Conclusion]</w:t>
      </w:r>
      <w:r>
        <w:rPr>
          <w:color w:val="FF0000"/>
        </w:rPr>
        <w:t xml:space="preserve">: </w:t>
      </w:r>
    </w:p>
    <w:p w14:paraId="4986DFE2" w14:textId="77777777" w:rsidR="00247E0B" w:rsidRDefault="00247E0B" w:rsidP="00237D54">
      <w:pPr>
        <w:pStyle w:val="CommentText"/>
      </w:pPr>
      <w:r>
        <w:rPr>
          <w:b/>
        </w:rPr>
        <w:t>[Description]</w:t>
      </w:r>
      <w:r>
        <w:t>: Common search space can also use search space group</w:t>
      </w:r>
    </w:p>
    <w:p w14:paraId="5647B1F3" w14:textId="77777777" w:rsidR="00247E0B" w:rsidRDefault="00247E0B" w:rsidP="00237D54">
      <w:pPr>
        <w:pStyle w:val="CommentText"/>
      </w:pPr>
      <w:r>
        <w:t>100e Agreement</w:t>
      </w:r>
    </w:p>
    <w:p w14:paraId="178290BF" w14:textId="77777777" w:rsidR="00247E0B" w:rsidRDefault="00247E0B" w:rsidP="00237D54">
      <w:pPr>
        <w:pStyle w:val="CommentText"/>
      </w:pPr>
      <w:r>
        <w:t>Agreement:</w:t>
      </w:r>
    </w:p>
    <w:p w14:paraId="0184E174" w14:textId="06F79E39" w:rsidR="00247E0B" w:rsidRDefault="00247E0B" w:rsidP="00237D54">
      <w:pPr>
        <w:pStyle w:val="CommentText"/>
      </w:pPr>
      <w:r>
        <w:t>For search space switching, limit the switching to USS and Type-3 CSS.</w:t>
      </w:r>
    </w:p>
    <w:p w14:paraId="55A59B39" w14:textId="647D91F9" w:rsidR="00247E0B" w:rsidRDefault="00247E0B">
      <w:pPr>
        <w:pStyle w:val="CommentText"/>
      </w:pPr>
      <w:r>
        <w:rPr>
          <w:b/>
        </w:rPr>
        <w:t>[Proposed Change]</w:t>
      </w:r>
      <w:r>
        <w:t>: v39, See Tdoc.</w:t>
      </w:r>
    </w:p>
    <w:p w14:paraId="0D757C97" w14:textId="388B57B5" w:rsidR="00247E0B" w:rsidRDefault="00247E0B">
      <w:pPr>
        <w:pStyle w:val="CommentText"/>
      </w:pPr>
      <w:r>
        <w:rPr>
          <w:b/>
        </w:rPr>
        <w:t>[Comments]</w:t>
      </w:r>
      <w:r>
        <w:t>: Rapp2 (WI Rapp) “Captured in endorsed CR1528Rev1 (by moving the referenced two IEs to SearchSpace-v16xy)”.</w:t>
      </w:r>
    </w:p>
    <w:p w14:paraId="467443F2" w14:textId="44E482AA" w:rsidR="00247E0B" w:rsidRPr="00237D54" w:rsidRDefault="00247E0B">
      <w:pPr>
        <w:pStyle w:val="CommentText"/>
      </w:pPr>
    </w:p>
  </w:comment>
  <w:comment w:id="900" w:author="NR HST" w:date="2020-05-21T09:50:00Z" w:initials="H">
    <w:p w14:paraId="4F70E4BD" w14:textId="432D0716"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8AAAF0C" w14:textId="0197A6F3" w:rsidR="00247E0B" w:rsidRDefault="00247E0B">
      <w:pPr>
        <w:pStyle w:val="CommentText"/>
      </w:pPr>
      <w:r>
        <w:rPr>
          <w:b/>
        </w:rPr>
        <w:t>[Description]</w:t>
      </w:r>
      <w:r>
        <w:t>: These fields are all about additional combinations of DCI formats to monitor, there is no reason to have 3 new fields rather than 1.</w:t>
      </w:r>
    </w:p>
    <w:p w14:paraId="46A13439" w14:textId="43C5F199" w:rsidR="00247E0B" w:rsidRDefault="00247E0B">
      <w:pPr>
        <w:pStyle w:val="CommentText"/>
      </w:pPr>
      <w:r>
        <w:rPr>
          <w:b/>
        </w:rPr>
        <w:t>[Proposed Change]</w:t>
      </w:r>
      <w:r>
        <w:t>: v135: only introduce one new field with all the values. However, for each of the current 3 new fieds,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247E0B" w:rsidRDefault="00247E0B">
      <w:pPr>
        <w:pStyle w:val="CommentText"/>
      </w:pPr>
      <w:r>
        <w:rPr>
          <w:b/>
        </w:rPr>
        <w:t>[Comments]</w:t>
      </w:r>
      <w:r>
        <w:t xml:space="preserve">: </w:t>
      </w:r>
    </w:p>
    <w:p w14:paraId="55967CA0" w14:textId="649ABEAC" w:rsidR="00247E0B" w:rsidRPr="005859D8" w:rsidRDefault="00247E0B">
      <w:pPr>
        <w:pStyle w:val="CommentText"/>
      </w:pPr>
    </w:p>
  </w:comment>
  <w:comment w:id="919" w:author="" w:date="2020-04-13T15:58:00Z" w:initials="Z">
    <w:p w14:paraId="70F730A3" w14:textId="2790A99F" w:rsidR="00247E0B" w:rsidRDefault="00247E0B" w:rsidP="0098014B">
      <w:pPr>
        <w:pStyle w:val="CommentText"/>
      </w:pPr>
      <w:r>
        <w:rPr>
          <w:rStyle w:val="CommentReference"/>
        </w:rPr>
        <w:annotationRef/>
      </w:r>
      <w:r>
        <w:rPr>
          <w:b/>
        </w:rPr>
        <w:t>[RIL]</w:t>
      </w:r>
      <w:r>
        <w:t xml:space="preserve">: Z106 </w:t>
      </w:r>
      <w:r>
        <w:rPr>
          <w:b/>
        </w:rPr>
        <w:t>[Delegate]</w:t>
      </w:r>
      <w:r>
        <w:t xml:space="preserve">: Z(GY)  </w:t>
      </w:r>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[TDoc]</w:t>
      </w:r>
      <w:r>
        <w:t xml:space="preserve">: None </w:t>
      </w:r>
      <w:r>
        <w:rPr>
          <w:b/>
          <w:color w:val="FF0000"/>
        </w:rPr>
        <w:t>[Proposed Conclusion]</w:t>
      </w:r>
      <w:r>
        <w:rPr>
          <w:color w:val="FF0000"/>
        </w:rPr>
        <w:t xml:space="preserve">: </w:t>
      </w:r>
    </w:p>
    <w:p w14:paraId="5611DF97" w14:textId="77777777" w:rsidR="00247E0B" w:rsidRPr="006443C8" w:rsidRDefault="00247E0B" w:rsidP="0098014B">
      <w:pPr>
        <w:pStyle w:val="CommentText"/>
        <w:rPr>
          <w:rFonts w:ascii="Courier New" w:eastAsia="Times New Roman" w:hAnsi="Courier New"/>
          <w:noProof/>
          <w:sz w:val="16"/>
          <w:lang w:eastAsia="en-GB"/>
        </w:rPr>
      </w:pPr>
      <w:r>
        <w:rPr>
          <w:b/>
        </w:rPr>
        <w:t>[Description]</w:t>
      </w:r>
      <w: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06BB7FCC" w14:textId="77777777" w:rsidR="00247E0B" w:rsidRDefault="00247E0B" w:rsidP="0098014B">
      <w:pPr>
        <w:pStyle w:val="CommentText"/>
      </w:pPr>
      <w:r>
        <w:rPr>
          <w:b/>
        </w:rPr>
        <w:t>[Proposed Change]</w:t>
      </w:r>
      <w:r>
        <w:t xml:space="preserve">: </w:t>
      </w:r>
    </w:p>
    <w:p w14:paraId="622263B7" w14:textId="77777777" w:rsidR="00247E0B" w:rsidRDefault="00247E0B" w:rsidP="0098014B">
      <w:pPr>
        <w:pStyle w:val="CommentText"/>
      </w:pPr>
      <w:r>
        <w:t xml:space="preserve">(1)Introduce </w:t>
      </w:r>
      <w:r w:rsidRPr="00967D0E">
        <w:rPr>
          <w:i/>
        </w:rPr>
        <w:t>SearchSpaceExt-v16xy</w:t>
      </w:r>
    </w:p>
    <w:p w14:paraId="5C583C92"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247E0B" w:rsidRPr="007C3167" w:rsidRDefault="00247E0B"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247E0B" w:rsidRDefault="00247E0B" w:rsidP="0098014B">
      <w:pPr>
        <w:pStyle w:val="CommentText"/>
        <w:rPr>
          <w:rFonts w:eastAsia="Times New Roman"/>
          <w:lang w:eastAsia="ja-JP"/>
        </w:rPr>
      </w:pPr>
      <w:r>
        <w:rPr>
          <w:rFonts w:eastAsia="Times New Roman"/>
          <w:lang w:eastAsia="ja-JP"/>
        </w:rPr>
        <w:t>(2)Change the presence condition for controlResourceSetId-16 from SetupOnly into Setuponly2:</w:t>
      </w:r>
    </w:p>
    <w:p w14:paraId="32FEFCDD" w14:textId="77777777" w:rsidR="00247E0B" w:rsidRPr="00C86139" w:rsidRDefault="00247E0B"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247E0B"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247E0B" w:rsidRPr="00F537EB" w:rsidRDefault="00247E0B"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247E0B" w:rsidRPr="00F537EB" w:rsidRDefault="00247E0B" w:rsidP="00A04F28">
            <w:pPr>
              <w:pStyle w:val="TAH"/>
            </w:pPr>
            <w:r w:rsidRPr="00F537EB">
              <w:t>Explanation</w:t>
            </w:r>
          </w:p>
        </w:tc>
      </w:tr>
      <w:tr w:rsidR="00247E0B"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247E0B" w:rsidRPr="00F537EB" w:rsidRDefault="00247E0B"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247E0B" w:rsidRPr="00F537EB" w:rsidRDefault="00247E0B" w:rsidP="00A04F28">
            <w:pPr>
              <w:pStyle w:val="TAL"/>
            </w:pPr>
            <w:r w:rsidRPr="00F537EB">
              <w:t xml:space="preserve">This field is mandatory present upon creation of a new </w:t>
            </w:r>
            <w:r w:rsidRPr="00F537EB">
              <w:rPr>
                <w:i/>
              </w:rPr>
              <w:t>SearchSpace</w:t>
            </w:r>
            <w:r w:rsidRPr="00F537EB">
              <w:t>. It is optionally present, Need M, otherwise.</w:t>
            </w:r>
          </w:p>
        </w:tc>
      </w:tr>
      <w:tr w:rsidR="00247E0B"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247E0B" w:rsidRPr="00F537EB" w:rsidRDefault="00247E0B"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247E0B" w:rsidRPr="00F537EB" w:rsidRDefault="00247E0B" w:rsidP="00A04F28">
            <w:pPr>
              <w:pStyle w:val="TAL"/>
            </w:pPr>
            <w:r w:rsidRPr="00F537EB">
              <w:t>Either of searchSpaceType (without suffix) or searchSpaceType-r16 field is mandatory present upon creation of a new SearchSpace. The fields are optionally present, Need M, otherwise.</w:t>
            </w:r>
          </w:p>
        </w:tc>
      </w:tr>
      <w:tr w:rsidR="00247E0B"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247E0B" w:rsidRPr="00F537EB" w:rsidRDefault="00247E0B" w:rsidP="00A04F28">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247E0B" w:rsidRPr="00F537EB" w:rsidRDefault="00247E0B" w:rsidP="00A04F28">
            <w:pPr>
              <w:pStyle w:val="TAL"/>
            </w:pPr>
            <w:r w:rsidRPr="00F537EB">
              <w:t xml:space="preserve">This field is mandatory present upon creation of a new </w:t>
            </w:r>
            <w:r w:rsidRPr="00F537EB">
              <w:rPr>
                <w:i/>
              </w:rPr>
              <w:t>SearchSpace</w:t>
            </w:r>
            <w:r w:rsidRPr="00F537EB">
              <w:t>. It is absent, Need M, otherwise.</w:t>
            </w:r>
          </w:p>
        </w:tc>
      </w:tr>
      <w:tr w:rsidR="00247E0B"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247E0B" w:rsidRPr="00ED1727" w:rsidRDefault="00247E0B"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247E0B" w:rsidRPr="00ED1727" w:rsidRDefault="00247E0B" w:rsidP="00A04F28">
            <w:pPr>
              <w:pStyle w:val="TAL"/>
              <w:rPr>
                <w:highlight w:val="yellow"/>
              </w:rPr>
            </w:pPr>
            <w:r w:rsidRPr="00ED1727">
              <w:rPr>
                <w:highlight w:val="yellow"/>
              </w:rPr>
              <w:t xml:space="preserve">Either of </w:t>
            </w:r>
            <w:r w:rsidRPr="00ED1727">
              <w:rPr>
                <w:i/>
                <w:highlight w:val="yellow"/>
              </w:rPr>
              <w:t>controlResourceSetId</w:t>
            </w:r>
            <w:r w:rsidRPr="00ED1727">
              <w:rPr>
                <w:highlight w:val="yellow"/>
              </w:rPr>
              <w:t xml:space="preserve"> (without suffix) or </w:t>
            </w:r>
            <w:r w:rsidRPr="00ED1727">
              <w:rPr>
                <w:i/>
                <w:highlight w:val="yellow"/>
              </w:rPr>
              <w:t>controlResourceSetId</w:t>
            </w:r>
            <w:r w:rsidRPr="00ED1727">
              <w:rPr>
                <w:highlight w:val="yellow"/>
              </w:rPr>
              <w:t xml:space="preserve"> </w:t>
            </w:r>
            <w:r w:rsidRPr="00ED1727">
              <w:rPr>
                <w:i/>
                <w:highlight w:val="yellow"/>
              </w:rPr>
              <w:t>-r16</w:t>
            </w:r>
            <w:r w:rsidRPr="00ED1727">
              <w:rPr>
                <w:highlight w:val="yellow"/>
              </w:rPr>
              <w:t xml:space="preserve"> field is mandatory present upon creation of a new </w:t>
            </w:r>
            <w:r w:rsidRPr="00ED1727">
              <w:rPr>
                <w:i/>
                <w:highlight w:val="yellow"/>
              </w:rPr>
              <w:t>SearchSpace</w:t>
            </w:r>
            <w:r w:rsidRPr="00ED1727">
              <w:rPr>
                <w:highlight w:val="yellow"/>
              </w:rPr>
              <w:t>. The fields are optionally present, Need M, otherwise.</w:t>
            </w:r>
          </w:p>
        </w:tc>
      </w:tr>
    </w:tbl>
    <w:p w14:paraId="07A27BA6" w14:textId="77777777" w:rsidR="00247E0B" w:rsidRDefault="00247E0B"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247E0B" w:rsidRPr="006443C8" w:rsidRDefault="00247E0B" w:rsidP="0098014B">
      <w:pPr>
        <w:pStyle w:val="CommentText"/>
        <w:rPr>
          <w:rFonts w:eastAsia="Times New Roman"/>
          <w:lang w:eastAsia="ja-JP"/>
        </w:rPr>
      </w:pPr>
      <w:r w:rsidRPr="00F537EB">
        <w:t>searchSpace</w:t>
      </w:r>
      <w:r>
        <w:t>Ext</w:t>
      </w:r>
      <w:r w:rsidRPr="00F537EB">
        <w:t>sToAddModList-r16        SEQUENCE(SIZE (1..10)) OF SearchSpace</w:t>
      </w:r>
      <w:r>
        <w:t>Ext</w:t>
      </w:r>
      <w:r w:rsidRPr="00F537EB">
        <w:t>-v16xy                 OPTIONAL,   -- Need N</w:t>
      </w:r>
    </w:p>
    <w:p w14:paraId="450A588F" w14:textId="77777777" w:rsidR="00247E0B" w:rsidRDefault="00247E0B" w:rsidP="0098014B">
      <w:pPr>
        <w:pStyle w:val="CommentText"/>
      </w:pPr>
      <w:r>
        <w:rPr>
          <w:b/>
        </w:rPr>
        <w:t>[Comments]</w:t>
      </w:r>
      <w:r>
        <w:t xml:space="preserve">: </w:t>
      </w:r>
    </w:p>
    <w:p w14:paraId="3B28CDB1" w14:textId="2B07B1AB" w:rsidR="00247E0B" w:rsidRDefault="00247E0B" w:rsidP="0098014B">
      <w:pPr>
        <w:pStyle w:val="CommentText"/>
      </w:pPr>
      <w:r>
        <w:t>Ericsson (Zhenhua): This part is related with eURLLC WI, not IIoT WI</w:t>
      </w:r>
    </w:p>
    <w:p w14:paraId="38F44808" w14:textId="6134A19C" w:rsidR="00247E0B" w:rsidRPr="006443C8" w:rsidRDefault="00247E0B" w:rsidP="0098014B">
      <w:pPr>
        <w:pStyle w:val="CommentText"/>
      </w:pPr>
    </w:p>
  </w:comment>
  <w:comment w:id="924" w:author="" w:date="2020-04-09T16:23:00Z" w:initials="O">
    <w:p w14:paraId="31C2DB88" w14:textId="451B058C" w:rsidR="00247E0B" w:rsidRDefault="00247E0B">
      <w:pPr>
        <w:pStyle w:val="CommentText"/>
      </w:pPr>
      <w:r>
        <w:rPr>
          <w:rStyle w:val="CommentReference"/>
        </w:rPr>
        <w:annotationRef/>
      </w:r>
      <w:r>
        <w:rPr>
          <w:b/>
        </w:rPr>
        <w:t>[RIL]</w:t>
      </w:r>
      <w:r>
        <w:t xml:space="preserve">: O802 </w:t>
      </w:r>
      <w:r>
        <w:rPr>
          <w:b/>
        </w:rPr>
        <w:t>[Delegate]</w:t>
      </w:r>
      <w:r>
        <w:t>: OPPO(Huyi)</w:t>
      </w:r>
      <w:r>
        <w:rPr>
          <w:b/>
        </w:rPr>
        <w:t>[WI]</w:t>
      </w:r>
      <w:r>
        <w:t xml:space="preserve">:PowSave </w:t>
      </w:r>
      <w:r>
        <w:rPr>
          <w:b/>
        </w:rPr>
        <w:t>[Class]</w:t>
      </w:r>
      <w:r>
        <w:t xml:space="preserve">:2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126B3170" w14:textId="4B88A1E7" w:rsidR="00247E0B" w:rsidRDefault="00247E0B">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60FD9246" w14:textId="43AF9776" w:rsidR="00247E0B" w:rsidRDefault="00247E0B">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247E0B" w:rsidRPr="007C3167" w:rsidRDefault="00247E0B"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247E0B" w:rsidRDefault="00247E0B">
      <w:pPr>
        <w:pStyle w:val="CommentText"/>
        <w:ind w:leftChars="90" w:left="180"/>
      </w:pPr>
    </w:p>
    <w:p w14:paraId="590C93FA" w14:textId="3814AF6C" w:rsidR="00247E0B" w:rsidRPr="007F15A7" w:rsidRDefault="00247E0B">
      <w:pPr>
        <w:pStyle w:val="CommentText"/>
      </w:pPr>
    </w:p>
  </w:comment>
  <w:comment w:id="922" w:author="NR HST" w:date="2020-05-21T09:56:00Z" w:initials="H">
    <w:p w14:paraId="0509B015" w14:textId="17835195"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AEE7BB9" w14:textId="32089A2D" w:rsidR="00247E0B" w:rsidRDefault="00247E0B">
      <w:pPr>
        <w:pStyle w:val="CommentText"/>
      </w:pPr>
      <w:r>
        <w:rPr>
          <w:b/>
        </w:rPr>
        <w:t>[Description]</w:t>
      </w:r>
      <w:r>
        <w:t>: These two fields are only useful when SearchSpace is used in PDCCH-Config in SearchSpaceToAddModList (for MIMO), while other values are only useful in PDCCH-ConfigCommon in commonSearchSpaceList (for IAB and ?).</w:t>
      </w:r>
    </w:p>
    <w:p w14:paraId="47AC3786" w14:textId="60A46AA9" w:rsidR="00247E0B" w:rsidRDefault="00247E0B">
      <w:pPr>
        <w:pStyle w:val="CommentText"/>
      </w:pPr>
      <w:r>
        <w:rPr>
          <w:b/>
        </w:rPr>
        <w:t>[Proposed Change]</w:t>
      </w:r>
      <w:r>
        <w:t>: v125: consider whether to make the searchSpaceId optional and clarify the presence of controlResourceSetId only in PDCCH-Config, or create separate extensions SearchSpaceDedicated-v16xy and SearchSpaceCommon-v16xy. Also, consider whether extension markers in the common part, which is used in SI, is really a good idea (this will cost several bytes per SearchSpace if used).</w:t>
      </w:r>
    </w:p>
    <w:p w14:paraId="7FF54A6E" w14:textId="77777777" w:rsidR="00247E0B" w:rsidRDefault="00247E0B">
      <w:pPr>
        <w:pStyle w:val="CommentText"/>
      </w:pPr>
      <w:r>
        <w:rPr>
          <w:b/>
        </w:rPr>
        <w:t>[Comments]</w:t>
      </w:r>
      <w:r>
        <w:t xml:space="preserve">: </w:t>
      </w:r>
    </w:p>
    <w:p w14:paraId="45C0166D" w14:textId="503442D8" w:rsidR="00247E0B" w:rsidRPr="000F7EEB" w:rsidRDefault="00247E0B">
      <w:pPr>
        <w:pStyle w:val="CommentText"/>
      </w:pPr>
    </w:p>
  </w:comment>
  <w:comment w:id="926" w:author="NPN" w:date="2020-05-15T14:31:00Z" w:initials="M">
    <w:p w14:paraId="2A03E139" w14:textId="73F8174A"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35820A52" w14:textId="04EE70DC" w:rsidR="00247E0B" w:rsidRDefault="00247E0B">
      <w:pPr>
        <w:pStyle w:val="CommentText"/>
      </w:pPr>
      <w:r>
        <w:rPr>
          <w:b/>
        </w:rPr>
        <w:t>[Description]</w:t>
      </w:r>
      <w:r>
        <w:t>: The field searchSpaceType-r16 is now a CHOICE with one value and no extension marker.</w:t>
      </w:r>
    </w:p>
    <w:p w14:paraId="6D0FFCE3" w14:textId="3B821824" w:rsidR="00247E0B" w:rsidRDefault="00247E0B">
      <w:pPr>
        <w:pStyle w:val="CommentText"/>
      </w:pPr>
      <w:r>
        <w:rPr>
          <w:b/>
        </w:rPr>
        <w:t>[Proposed Change]</w:t>
      </w:r>
      <w:r>
        <w:t>: Confirm that the structure is right and the mt-Specific-v16xy branch is not needed, and if so, remove the vacuous CHOICE.</w:t>
      </w:r>
    </w:p>
    <w:p w14:paraId="7EF861AE" w14:textId="77777777" w:rsidR="00247E0B" w:rsidRDefault="00247E0B">
      <w:pPr>
        <w:pStyle w:val="CommentText"/>
      </w:pPr>
      <w:r>
        <w:rPr>
          <w:b/>
        </w:rPr>
        <w:t>[Comments]</w:t>
      </w:r>
      <w:r>
        <w:t xml:space="preserve">: Rapp3: mt-Specific-v16xy branch was deleted by the endorsed IAB CR, so confirmed. </w:t>
      </w:r>
    </w:p>
    <w:p w14:paraId="0DBFF2FE" w14:textId="7819A95B" w:rsidR="00247E0B" w:rsidRDefault="00247E0B">
      <w:pPr>
        <w:pStyle w:val="CommentText"/>
      </w:pPr>
      <w:r>
        <w:t xml:space="preserve">I agree redundant CHOICE structure should be deleted </w:t>
      </w:r>
    </w:p>
    <w:p w14:paraId="10FC8733" w14:textId="49539836" w:rsidR="00247E0B" w:rsidRPr="00F73E05" w:rsidRDefault="00247E0B">
      <w:pPr>
        <w:pStyle w:val="CommentText"/>
      </w:pPr>
      <w:r>
        <w:t>Can be captured in IAB CR. Changed WI code to IAB</w:t>
      </w:r>
    </w:p>
  </w:comment>
  <w:comment w:id="927" w:author="NPN" w:date="2020-05-15T14:33:00Z" w:initials="M">
    <w:p w14:paraId="2EDFBE79" w14:textId="106CEB30"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xml:space="preserve">: MediaTek (Nathan)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5CADC675" w14:textId="3D8A8D1E" w:rsidR="00247E0B" w:rsidRDefault="00247E0B">
      <w:pPr>
        <w:pStyle w:val="CommentText"/>
      </w:pPr>
      <w:r>
        <w:rPr>
          <w:b/>
        </w:rPr>
        <w:t>[Description]</w:t>
      </w:r>
      <w:r>
        <w:t>: Issue E087 was not fully implemented and dci-Format2-4-r16 is still mandatory in the ASN.1.</w:t>
      </w:r>
    </w:p>
    <w:p w14:paraId="44F2DB0B" w14:textId="793F4B52" w:rsidR="00247E0B" w:rsidRDefault="00247E0B">
      <w:pPr>
        <w:pStyle w:val="CommentText"/>
      </w:pPr>
      <w:r>
        <w:rPr>
          <w:b/>
        </w:rPr>
        <w:t>[Proposed Change]</w:t>
      </w:r>
      <w:r>
        <w:t>: Add OPTIONAL --Need R for dci-Format2-4-r16.</w:t>
      </w:r>
    </w:p>
    <w:p w14:paraId="4293012B" w14:textId="067ECD28" w:rsidR="00247E0B" w:rsidRDefault="00247E0B">
      <w:pPr>
        <w:pStyle w:val="CommentText"/>
      </w:pPr>
      <w:r>
        <w:rPr>
          <w:b/>
        </w:rPr>
        <w:t>[Comments]</w:t>
      </w:r>
      <w:r>
        <w:t>: Rapp3: Agree, could be solved in URLLC CR, that introduced this format.</w:t>
      </w:r>
    </w:p>
    <w:p w14:paraId="08E4DF18" w14:textId="6AA7CDE7" w:rsidR="00247E0B" w:rsidRPr="00F73E05" w:rsidRDefault="00247E0B">
      <w:pPr>
        <w:pStyle w:val="CommentText"/>
      </w:pPr>
    </w:p>
  </w:comment>
  <w:comment w:id="928" w:author="" w:date="2020-04-09T15:35:00Z" w:initials="S">
    <w:p w14:paraId="1C639A99" w14:textId="5F1671D6"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04A275B6" w14:textId="48859BB9" w:rsidR="00247E0B" w:rsidRDefault="00247E0B">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247E0B" w:rsidRDefault="00247E0B">
      <w:pPr>
        <w:pStyle w:val="CommentText"/>
      </w:pPr>
      <w:r>
        <w:rPr>
          <w:b/>
        </w:rPr>
        <w:t>[Proposed Change]</w:t>
      </w:r>
      <w:r>
        <w:t xml:space="preserve">: </w:t>
      </w:r>
      <w:r w:rsidRPr="005F4BC6">
        <w:t>Instead, new SearchSpace IE (i.e. with '-v16xy' suffix) including searchSpaceType (only) has to be defined, and then parallel list of searchSpacesToAddModList and commonSearchSpaceList can be added under PDCCH-Config and PDCCH-ConfigCommon, respectively.</w:t>
      </w:r>
    </w:p>
    <w:p w14:paraId="1EC176F8" w14:textId="7E2A326F" w:rsidR="00247E0B" w:rsidRDefault="00247E0B">
      <w:pPr>
        <w:pStyle w:val="CommentText"/>
      </w:pPr>
      <w:r>
        <w:rPr>
          <w:b/>
        </w:rPr>
        <w:t>[Comments]</w:t>
      </w:r>
      <w:r>
        <w:t>: Rapp1: New IE introduced, assumes RIL is invalidated.</w:t>
      </w:r>
    </w:p>
    <w:p w14:paraId="7EA76591" w14:textId="7A88F9BD" w:rsidR="00247E0B" w:rsidRPr="007C3167" w:rsidRDefault="00247E0B"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247E0B" w:rsidRDefault="00247E0B">
      <w:pPr>
        <w:pStyle w:val="CommentText"/>
      </w:pPr>
    </w:p>
    <w:p w14:paraId="184BDD40" w14:textId="35231AA2" w:rsidR="00247E0B" w:rsidRPr="00EB3F71" w:rsidRDefault="00247E0B">
      <w:pPr>
        <w:pStyle w:val="CommentText"/>
      </w:pPr>
    </w:p>
  </w:comment>
  <w:comment w:id="931" w:author="Samsung (Sangbum Kim)" w:date="2020-04-14T00:24:00Z" w:initials="E">
    <w:p w14:paraId="7B984D19" w14:textId="243B53D8" w:rsidR="00247E0B" w:rsidRDefault="00247E0B">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Ericcson (Ajmal)  </w:t>
      </w:r>
      <w:r>
        <w:rPr>
          <w:b/>
        </w:rPr>
        <w:t>[WI]</w:t>
      </w:r>
      <w:r>
        <w:t xml:space="preserve">:IAB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5B5ABF96" w14:textId="2B0FE0E2" w:rsidR="00247E0B" w:rsidRDefault="00247E0B">
      <w:pPr>
        <w:pStyle w:val="CommentText"/>
      </w:pPr>
      <w:r>
        <w:rPr>
          <w:b/>
        </w:rPr>
        <w:t>[Description]</w:t>
      </w:r>
      <w:r>
        <w:t>: Add OPTIONAL –Need R for dci-Format2-5-v16xy.</w:t>
      </w:r>
    </w:p>
    <w:p w14:paraId="0DDCA142" w14:textId="2CEB3F2F" w:rsidR="00247E0B" w:rsidRDefault="00247E0B">
      <w:pPr>
        <w:pStyle w:val="CommentText"/>
      </w:pPr>
      <w:r>
        <w:rPr>
          <w:b/>
        </w:rPr>
        <w:t>[Proposed Change]</w:t>
      </w:r>
      <w:r>
        <w:t xml:space="preserve">: Add </w:t>
      </w:r>
      <w:r w:rsidRPr="00226EA7">
        <w:rPr>
          <w:highlight w:val="green"/>
        </w:rPr>
        <w:t>OPTIONAL – Need R</w:t>
      </w:r>
    </w:p>
    <w:p w14:paraId="55440401" w14:textId="77777777" w:rsidR="00247E0B" w:rsidRDefault="00247E0B">
      <w:pPr>
        <w:pStyle w:val="CommentText"/>
      </w:pPr>
      <w:r>
        <w:rPr>
          <w:b/>
        </w:rPr>
        <w:t>[Comments]</w:t>
      </w:r>
      <w:r>
        <w:t>: Rapp1: Agree, OPTIONAL – Nreed R should be added for all DCI formats.</w:t>
      </w:r>
    </w:p>
    <w:p w14:paraId="1DE242AC" w14:textId="34FA1AD9" w:rsidR="00247E0B" w:rsidRDefault="00247E0B" w:rsidP="00CC713D">
      <w:pPr>
        <w:pStyle w:val="CommentText"/>
      </w:pPr>
      <w:r>
        <w:t xml:space="preserve">Rapp2: [AT109bis-e][066] </w:t>
      </w:r>
    </w:p>
    <w:p w14:paraId="187ACBC0" w14:textId="0C246FFE" w:rsidR="00247E0B" w:rsidRPr="001F62C9" w:rsidRDefault="00247E0B" w:rsidP="00CC713D">
      <w:pPr>
        <w:pStyle w:val="CommentText"/>
      </w:pPr>
      <w:r>
        <w:t>Make dci-Format2-4-r16, dci-Format2-5-v16xy and mt-Specific-v16xy optional Need R.</w:t>
      </w:r>
    </w:p>
  </w:comment>
  <w:comment w:id="934" w:author="NR HST" w:date="2020-05-22T16:11:00Z" w:initials="H">
    <w:p w14:paraId="37FD0A05" w14:textId="4E9A7A5D" w:rsidR="00247E0B" w:rsidRDefault="00247E0B" w:rsidP="00C20AEB">
      <w:pPr>
        <w:pStyle w:val="CommentText"/>
      </w:pPr>
      <w:r>
        <w:rPr>
          <w:rStyle w:val="CommentReference"/>
        </w:rPr>
        <w:annotationRef/>
      </w:r>
      <w:r>
        <w:rPr>
          <w:b/>
        </w:rPr>
        <w:t>[RIL]</w:t>
      </w:r>
      <w:r>
        <w:t xml:space="preserve">: H390 </w:t>
      </w:r>
      <w:r>
        <w:rPr>
          <w:b/>
        </w:rPr>
        <w:t>[Delegate]</w:t>
      </w:r>
      <w:r>
        <w:t xml:space="preserve">: Huawei (Yiru Kuang)  </w:t>
      </w:r>
      <w:r>
        <w:rPr>
          <w:b/>
        </w:rPr>
        <w:t>[WI]</w:t>
      </w:r>
      <w:r>
        <w:t xml:space="preserve">: PowSave </w:t>
      </w:r>
      <w:r>
        <w:rPr>
          <w:b/>
        </w:rPr>
        <w:t>[Class]</w:t>
      </w:r>
      <w:r>
        <w:t xml:space="preserve">:3 </w:t>
      </w:r>
      <w:r>
        <w:rPr>
          <w:b/>
          <w:color w:val="FF0000"/>
        </w:rPr>
        <w:t>[Status]</w:t>
      </w:r>
      <w:r>
        <w:rPr>
          <w:color w:val="FF0000"/>
        </w:rPr>
        <w:t xml:space="preserve">: DiscMailPS </w:t>
      </w:r>
      <w:r>
        <w:rPr>
          <w:b/>
        </w:rPr>
        <w:t>[TDoc]</w:t>
      </w:r>
      <w:r>
        <w:t>:</w:t>
      </w:r>
      <w:r w:rsidRPr="00315BEB">
        <w:t xml:space="preserve"> R2-2005405</w:t>
      </w:r>
      <w:r>
        <w:t xml:space="preserve"> </w:t>
      </w:r>
      <w:r>
        <w:rPr>
          <w:b/>
          <w:color w:val="FF0000"/>
        </w:rPr>
        <w:t>[Proposed Conclusion]</w:t>
      </w:r>
      <w:r>
        <w:rPr>
          <w:color w:val="FF0000"/>
        </w:rPr>
        <w:t xml:space="preserve">: </w:t>
      </w:r>
    </w:p>
    <w:p w14:paraId="01762A6D" w14:textId="77777777" w:rsidR="00247E0B" w:rsidRDefault="00247E0B" w:rsidP="00C20AEB">
      <w:pPr>
        <w:pStyle w:val="CommentText"/>
        <w:rPr>
          <w:lang w:eastAsia="zh-CN"/>
        </w:rPr>
      </w:pPr>
      <w:r>
        <w:rPr>
          <w:b/>
        </w:rPr>
        <w:t>[Description]</w:t>
      </w:r>
      <w:r>
        <w:t xml:space="preserve">: </w:t>
      </w:r>
      <w:r>
        <w:rPr>
          <w:lang w:eastAsia="zh-CN"/>
        </w:rPr>
        <w:t>In RAN1#96bis meeting, there was an agreement:</w:t>
      </w:r>
    </w:p>
    <w:p w14:paraId="2D464B73" w14:textId="77777777" w:rsidR="00247E0B" w:rsidRDefault="00247E0B" w:rsidP="00C20AEB">
      <w:pPr>
        <w:pStyle w:val="CommentText"/>
        <w:rPr>
          <w:lang w:eastAsia="zh-CN"/>
        </w:rPr>
      </w:pPr>
      <w:r>
        <w:rPr>
          <w:lang w:eastAsia="zh-CN"/>
        </w:rPr>
        <w:t xml:space="preserve">For PDCCH-based power saving signal/channel, </w:t>
      </w:r>
    </w:p>
    <w:p w14:paraId="7CC948ED" w14:textId="77777777" w:rsidR="00247E0B" w:rsidRDefault="00247E0B"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247E0B" w:rsidRDefault="00247E0B"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247E0B" w:rsidRDefault="00247E0B" w:rsidP="00C20AEB">
      <w:pPr>
        <w:pStyle w:val="CommentText"/>
      </w:pPr>
      <w:r>
        <w:rPr>
          <w:lang w:eastAsia="zh-CN"/>
        </w:rPr>
        <w:t>But in current signalling design, the aggregation level and the number of PDCCH candidate(s) are not configurable for DCP (dci-Format2-6).</w:t>
      </w:r>
    </w:p>
    <w:p w14:paraId="532A6135" w14:textId="77777777" w:rsidR="00247E0B" w:rsidRPr="000D5098" w:rsidRDefault="00247E0B"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247E0B" w:rsidRDefault="00247E0B" w:rsidP="00C20AEB">
      <w:pPr>
        <w:pStyle w:val="CommentText"/>
      </w:pPr>
      <w:r>
        <w:rPr>
          <w:b/>
        </w:rPr>
        <w:t>[Comments]</w:t>
      </w:r>
      <w:r>
        <w:t>:</w:t>
      </w:r>
    </w:p>
    <w:p w14:paraId="09378625" w14:textId="3221FF33" w:rsidR="00247E0B" w:rsidRDefault="00247E0B">
      <w:pPr>
        <w:pStyle w:val="CommentText"/>
      </w:pPr>
    </w:p>
  </w:comment>
  <w:comment w:id="935" w:author="NPN" w:date="2020-05-15T14:29:00Z" w:initials="M">
    <w:p w14:paraId="338BB758" w14:textId="48E0672E"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0B2E7904" w14:textId="3F7F4811" w:rsidR="00247E0B" w:rsidRDefault="00247E0B">
      <w:pPr>
        <w:pStyle w:val="CommentText"/>
      </w:pPr>
      <w:r>
        <w:rPr>
          <w:b/>
        </w:rPr>
        <w:t>[Description]</w:t>
      </w:r>
      <w:r>
        <w:t>: Extra comma after the close brace terminating the SEQUENCE common-r16 in SearchSpace-v16xy (will break ASN.1 compilation).</w:t>
      </w:r>
    </w:p>
    <w:p w14:paraId="321406BE" w14:textId="5298804F" w:rsidR="00247E0B" w:rsidRDefault="00247E0B">
      <w:pPr>
        <w:pStyle w:val="CommentText"/>
      </w:pPr>
      <w:r>
        <w:rPr>
          <w:b/>
        </w:rPr>
        <w:t>[Proposed Change]</w:t>
      </w:r>
      <w:r>
        <w:t>: Remove the comma.</w:t>
      </w:r>
    </w:p>
    <w:p w14:paraId="1BC8C658" w14:textId="470C65C1" w:rsidR="00247E0B" w:rsidRDefault="00247E0B">
      <w:pPr>
        <w:pStyle w:val="CommentText"/>
      </w:pPr>
      <w:r>
        <w:rPr>
          <w:b/>
        </w:rPr>
        <w:t>[Comments]</w:t>
      </w:r>
      <w:r>
        <w:t>: Rapp3. Agree, should be fixed in IAB CR. Changed WI code to IAB</w:t>
      </w:r>
    </w:p>
    <w:p w14:paraId="7C2B01AD" w14:textId="2DC5E401" w:rsidR="00247E0B" w:rsidRPr="00F73E05" w:rsidRDefault="00247E0B">
      <w:pPr>
        <w:pStyle w:val="CommentText"/>
      </w:pPr>
    </w:p>
  </w:comment>
  <w:comment w:id="939" w:author="NeedForGap" w:date="2020-04-14T18:39:00Z" w:initials="TH">
    <w:p w14:paraId="33AAD75D" w14:textId="64FCB520" w:rsidR="00247E0B" w:rsidRDefault="00247E0B"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xml:space="preserve">: Nokia (Tero)  </w:t>
      </w:r>
      <w:r>
        <w:rPr>
          <w:b/>
        </w:rPr>
        <w:t>[WI]</w:t>
      </w:r>
      <w:r>
        <w:t xml:space="preserve">: IAB </w:t>
      </w:r>
      <w:r>
        <w:rPr>
          <w:b/>
        </w:rPr>
        <w:t>[Class]</w:t>
      </w:r>
      <w:r>
        <w:t xml:space="preserve">: 2 </w:t>
      </w:r>
      <w:r>
        <w:rPr>
          <w:b/>
          <w:color w:val="FF0000"/>
        </w:rPr>
        <w:t>[Status]</w:t>
      </w:r>
      <w:r>
        <w:rPr>
          <w:color w:val="FF0000"/>
        </w:rPr>
        <w:t>: ConcReject [</w:t>
      </w:r>
      <w:r>
        <w:rPr>
          <w:b/>
        </w:rPr>
        <w:t>TDoc]</w:t>
      </w:r>
      <w:r>
        <w:t xml:space="preserve">: None </w:t>
      </w:r>
      <w:r>
        <w:rPr>
          <w:b/>
          <w:color w:val="FF0000"/>
        </w:rPr>
        <w:t>[Proposed Conclusion]</w:t>
      </w:r>
      <w:r>
        <w:rPr>
          <w:color w:val="FF0000"/>
        </w:rPr>
        <w:t xml:space="preserve">: </w:t>
      </w:r>
    </w:p>
    <w:p w14:paraId="3C14C83A" w14:textId="77777777" w:rsidR="00247E0B" w:rsidRDefault="00247E0B" w:rsidP="001E1829">
      <w:pPr>
        <w:pStyle w:val="CommentText"/>
      </w:pPr>
      <w:r>
        <w:rPr>
          <w:b/>
        </w:rPr>
        <w:t>[Description]</w:t>
      </w:r>
      <w:r>
        <w:t>: This field is not encoded since it’s a mandatory(!) ENUMERATED with just one value. Presumably this should be OPTIONAL?</w:t>
      </w:r>
    </w:p>
    <w:p w14:paraId="045230D1" w14:textId="77777777" w:rsidR="00247E0B" w:rsidRDefault="00247E0B" w:rsidP="001E1829">
      <w:pPr>
        <w:pStyle w:val="CommentText"/>
      </w:pPr>
      <w:r>
        <w:rPr>
          <w:b/>
        </w:rPr>
        <w:t>[Proposed Change]</w:t>
      </w:r>
      <w:r>
        <w:t>: Add OPTIONAL to the field and also a field description:</w:t>
      </w:r>
    </w:p>
    <w:p w14:paraId="602769F0" w14:textId="77777777" w:rsidR="00247E0B" w:rsidRPr="00F537EB" w:rsidRDefault="00247E0B" w:rsidP="001E1829">
      <w:pPr>
        <w:pStyle w:val="PL"/>
      </w:pPr>
      <w:r w:rsidRPr="00F537EB">
        <w:t xml:space="preserve">        mt-Specific-v16xy                           SEQUENCE {</w:t>
      </w:r>
    </w:p>
    <w:p w14:paraId="6317F5E0" w14:textId="77777777" w:rsidR="00247E0B" w:rsidRPr="00F537EB" w:rsidRDefault="00247E0B" w:rsidP="001E1829">
      <w:pPr>
        <w:pStyle w:val="PL"/>
      </w:pPr>
      <w:r w:rsidRPr="00F537EB">
        <w:t xml:space="preserve">            dci-Formats-r16                             ENUMERATED {formats2-0-And-2-5}</w:t>
      </w:r>
      <w:r>
        <w:t xml:space="preserve">           OPTIONAL</w:t>
      </w:r>
      <w:r w:rsidRPr="00F537EB">
        <w:t>,</w:t>
      </w:r>
      <w:r>
        <w:t xml:space="preserve"> -- Need R</w:t>
      </w:r>
    </w:p>
    <w:p w14:paraId="29407C7A" w14:textId="77777777" w:rsidR="00247E0B" w:rsidRPr="00F537EB" w:rsidRDefault="00247E0B" w:rsidP="001E1829">
      <w:pPr>
        <w:pStyle w:val="PL"/>
      </w:pPr>
      <w:r w:rsidRPr="00F537EB">
        <w:t xml:space="preserve">            ...</w:t>
      </w:r>
    </w:p>
    <w:p w14:paraId="29F40F97" w14:textId="77777777" w:rsidR="00247E0B" w:rsidRPr="00F537EB" w:rsidRDefault="00247E0B" w:rsidP="001E1829">
      <w:pPr>
        <w:pStyle w:val="PL"/>
      </w:pPr>
      <w:r w:rsidRPr="00F537EB">
        <w:t xml:space="preserve">        }</w:t>
      </w:r>
    </w:p>
    <w:p w14:paraId="1306E156" w14:textId="77777777" w:rsidR="00247E0B" w:rsidRDefault="00247E0B" w:rsidP="001E1829">
      <w:pPr>
        <w:pStyle w:val="CommentText"/>
      </w:pPr>
    </w:p>
    <w:p w14:paraId="09FF4CAE" w14:textId="77777777" w:rsidR="00247E0B" w:rsidRPr="00F537EB" w:rsidRDefault="00247E0B" w:rsidP="001E1829">
      <w:pPr>
        <w:pStyle w:val="TAL"/>
        <w:rPr>
          <w:szCs w:val="22"/>
        </w:rPr>
      </w:pPr>
      <w:r w:rsidRPr="00F537EB">
        <w:rPr>
          <w:b/>
          <w:i/>
          <w:szCs w:val="22"/>
        </w:rPr>
        <w:t>dci-Formats</w:t>
      </w:r>
      <w:r>
        <w:rPr>
          <w:b/>
          <w:i/>
          <w:szCs w:val="22"/>
        </w:rPr>
        <w:t>-r16</w:t>
      </w:r>
    </w:p>
    <w:p w14:paraId="222D57AD" w14:textId="77777777" w:rsidR="00247E0B" w:rsidRDefault="00247E0B"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247E0B" w:rsidRDefault="00247E0B" w:rsidP="001E1829">
      <w:pPr>
        <w:pStyle w:val="CommentText"/>
      </w:pPr>
      <w:r>
        <w:rPr>
          <w:b/>
        </w:rPr>
        <w:t>[Comments]</w:t>
      </w:r>
      <w:r>
        <w:t xml:space="preserve">: </w:t>
      </w:r>
    </w:p>
    <w:p w14:paraId="2F78FFC4" w14:textId="219A3332" w:rsidR="00247E0B" w:rsidRPr="001E1829" w:rsidRDefault="00247E0B" w:rsidP="001E1829">
      <w:pPr>
        <w:pStyle w:val="CommentText"/>
      </w:pPr>
    </w:p>
  </w:comment>
  <w:comment w:id="945" w:author="Samsung (Sangbum Kim)" w:date="2020-04-14T00:29:00Z" w:initials="E">
    <w:p w14:paraId="34F8CB0C" w14:textId="66BFCFD0" w:rsidR="00247E0B" w:rsidRDefault="00247E0B">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Ericcson (Ajmal)  </w:t>
      </w:r>
      <w:r>
        <w:rPr>
          <w:b/>
        </w:rPr>
        <w:t>[WI]</w:t>
      </w:r>
      <w:r>
        <w:t xml:space="preserve">: IAB </w:t>
      </w:r>
      <w:r>
        <w:rPr>
          <w:b/>
        </w:rPr>
        <w:t>[Class]: 2 [</w:t>
      </w:r>
      <w:r>
        <w:rPr>
          <w:b/>
          <w:color w:val="FF0000"/>
        </w:rPr>
        <w:t>Status]</w:t>
      </w:r>
      <w:r>
        <w:rPr>
          <w:color w:val="FF0000"/>
        </w:rPr>
        <w:t>: ConcReject</w:t>
      </w:r>
      <w:r>
        <w:rPr>
          <w:b/>
        </w:rPr>
        <w:t>[TDoc]</w:t>
      </w:r>
      <w:r>
        <w:t xml:space="preserve">: None </w:t>
      </w:r>
      <w:r>
        <w:rPr>
          <w:b/>
          <w:color w:val="FF0000"/>
        </w:rPr>
        <w:t>[Proposed Conclusion]</w:t>
      </w:r>
      <w:r>
        <w:rPr>
          <w:color w:val="FF0000"/>
        </w:rPr>
        <w:t xml:space="preserve">: </w:t>
      </w:r>
    </w:p>
    <w:p w14:paraId="5BF38E34" w14:textId="5A8F2635" w:rsidR="00247E0B" w:rsidRDefault="00247E0B">
      <w:pPr>
        <w:pStyle w:val="CommentText"/>
      </w:pPr>
      <w:r>
        <w:rPr>
          <w:b/>
        </w:rPr>
        <w:t>[Description]</w:t>
      </w:r>
      <w:r>
        <w:t>: Add OPTIONAL –Need R for mt-specific-v16xy.</w:t>
      </w:r>
    </w:p>
    <w:p w14:paraId="20C96E26" w14:textId="2D494CB4" w:rsidR="00247E0B" w:rsidRDefault="00247E0B">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247E0B" w:rsidRDefault="00247E0B">
      <w:pPr>
        <w:pStyle w:val="CommentText"/>
      </w:pPr>
      <w:r>
        <w:rPr>
          <w:b/>
        </w:rPr>
        <w:t>[Comments]</w:t>
      </w:r>
      <w:r>
        <w:t xml:space="preserve">: </w:t>
      </w:r>
    </w:p>
    <w:p w14:paraId="4C860E74" w14:textId="57D602CC" w:rsidR="00247E0B" w:rsidRDefault="00247E0B" w:rsidP="00CE6E61">
      <w:pPr>
        <w:pStyle w:val="CommentText"/>
      </w:pPr>
      <w:r>
        <w:t>Rapp2: Changed Class 1 to Class 2</w:t>
      </w:r>
    </w:p>
    <w:p w14:paraId="4DE54431" w14:textId="61072530" w:rsidR="00247E0B" w:rsidRDefault="00247E0B" w:rsidP="00CE6E61">
      <w:pPr>
        <w:pStyle w:val="CommentText"/>
      </w:pPr>
      <w:r>
        <w:t xml:space="preserve">Rapp2: [AT109bis-e][066] </w:t>
      </w:r>
    </w:p>
    <w:p w14:paraId="1FF5469A" w14:textId="6F75F3A6" w:rsidR="00247E0B" w:rsidRDefault="00247E0B" w:rsidP="00CE6E61">
      <w:pPr>
        <w:pStyle w:val="CommentText"/>
      </w:pPr>
      <w:r>
        <w:t>Make dci-Format2-4-r16, dci-Format2-5-v16xy and mt-Specific-v16xy optional Need R.</w:t>
      </w:r>
    </w:p>
    <w:p w14:paraId="1D304FE3" w14:textId="36A536D7" w:rsidR="00247E0B" w:rsidRPr="001F62C9" w:rsidRDefault="00247E0B">
      <w:pPr>
        <w:pStyle w:val="CommentText"/>
      </w:pPr>
    </w:p>
  </w:comment>
  <w:comment w:id="954" w:author="Intel" w:date="2020-04-13T22:01:00Z" w:initials="I">
    <w:p w14:paraId="21BAA76A" w14:textId="77777777" w:rsidR="00247E0B" w:rsidRDefault="00247E0B" w:rsidP="00B97ECF">
      <w:pPr>
        <w:pStyle w:val="CommentText"/>
        <w:rPr>
          <w:color w:val="FF0000"/>
        </w:rPr>
      </w:pPr>
      <w:r>
        <w:rPr>
          <w:rStyle w:val="CommentReference"/>
        </w:rPr>
        <w:annotationRef/>
      </w:r>
      <w:r>
        <w:rPr>
          <w:b/>
        </w:rPr>
        <w:t>[RIL]</w:t>
      </w:r>
      <w:r>
        <w:t xml:space="preserve">: I658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DiscMail</w:t>
      </w:r>
    </w:p>
    <w:p w14:paraId="52466A91" w14:textId="775C0F0F" w:rsidR="00247E0B" w:rsidRDefault="00247E0B" w:rsidP="00B97ECF">
      <w:pPr>
        <w:pStyle w:val="CommentText"/>
      </w:pPr>
      <w:r>
        <w:rPr>
          <w:color w:val="FF0000"/>
        </w:rPr>
        <w:t xml:space="preserve"> </w:t>
      </w:r>
      <w:r>
        <w:rPr>
          <w:b/>
        </w:rPr>
        <w:t>[TDoc]</w:t>
      </w:r>
      <w:r>
        <w:t xml:space="preserve">: None </w:t>
      </w:r>
      <w:r>
        <w:rPr>
          <w:b/>
          <w:color w:val="FF0000"/>
        </w:rPr>
        <w:t>[Proposed Conclusion]</w:t>
      </w:r>
      <w:r>
        <w:rPr>
          <w:color w:val="FF0000"/>
        </w:rPr>
        <w:t xml:space="preserve">: </w:t>
      </w:r>
    </w:p>
    <w:p w14:paraId="72731B75" w14:textId="77777777" w:rsidR="00247E0B" w:rsidRDefault="00247E0B"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r w:rsidRPr="005C47A6">
        <w:rPr>
          <w:i/>
          <w:iCs/>
        </w:rPr>
        <w:t>SearchSpace</w:t>
      </w:r>
      <w:r>
        <w:t xml:space="preserve"> is not clear.</w:t>
      </w:r>
    </w:p>
    <w:p w14:paraId="44F14F17" w14:textId="77777777" w:rsidR="00247E0B" w:rsidRDefault="00247E0B" w:rsidP="00B97ECF">
      <w:pPr>
        <w:pStyle w:val="CommentText"/>
      </w:pPr>
      <w:r>
        <w:rPr>
          <w:b/>
        </w:rPr>
        <w:t>[Proposed Change]</w:t>
      </w:r>
      <w:r>
        <w:t>: Delete sentence.</w:t>
      </w:r>
    </w:p>
    <w:p w14:paraId="2D03EBF9" w14:textId="77777777" w:rsidR="00247E0B" w:rsidRDefault="00247E0B" w:rsidP="00B97ECF">
      <w:pPr>
        <w:pStyle w:val="CommentText"/>
      </w:pPr>
      <w:r>
        <w:rPr>
          <w:b/>
        </w:rPr>
        <w:t>[Comments]</w:t>
      </w:r>
      <w:r>
        <w:t>:</w:t>
      </w:r>
    </w:p>
    <w:p w14:paraId="3F460681" w14:textId="7E0D9D82" w:rsidR="00247E0B" w:rsidRDefault="00247E0B" w:rsidP="00B97ECF">
      <w:pPr>
        <w:pStyle w:val="CommentText"/>
      </w:pPr>
      <w:r>
        <w:t>Rapp2</w:t>
      </w:r>
      <w:r w:rsidRPr="004E4AD4">
        <w:t>: [AT109bis-e][066] Needs further discussions</w:t>
      </w:r>
    </w:p>
  </w:comment>
  <w:comment w:id="956" w:author="R2-2004214" w:date="2020-04-08T21:59:00Z" w:initials="H">
    <w:p w14:paraId="3CD42EAB" w14:textId="42E9911B" w:rsidR="00247E0B" w:rsidRDefault="00247E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4A3A6A">
        <w:rPr>
          <w:color w:val="FF0000"/>
        </w:rPr>
        <w:t>ConcAgree WI-CR</w:t>
      </w:r>
      <w:r>
        <w:rPr>
          <w:color w:val="FF0000"/>
        </w:rPr>
        <w:t xml:space="preserve"> </w:t>
      </w:r>
      <w:r>
        <w:rPr>
          <w:b/>
        </w:rPr>
        <w:t>[TDoc]</w:t>
      </w:r>
      <w:r>
        <w:t xml:space="preserve">: None </w:t>
      </w:r>
      <w:r>
        <w:rPr>
          <w:b/>
          <w:color w:val="FF0000"/>
        </w:rPr>
        <w:t>[Proposed Conclusion]</w:t>
      </w:r>
      <w:r>
        <w:rPr>
          <w:color w:val="FF0000"/>
        </w:rPr>
        <w:t xml:space="preserve">: </w:t>
      </w:r>
    </w:p>
    <w:p w14:paraId="33E009BA" w14:textId="63958D20" w:rsidR="00247E0B" w:rsidRDefault="00247E0B">
      <w:pPr>
        <w:pStyle w:val="CommentText"/>
      </w:pPr>
      <w:r>
        <w:rPr>
          <w:b/>
        </w:rPr>
        <w:t>[Description]</w:t>
      </w:r>
      <w:r>
        <w:t xml:space="preserve">: </w:t>
      </w:r>
      <w:r w:rsidRPr="00AE4466">
        <w:t>The maximum UL CI monitoring periodicity is 10 slots. So the maximum monitoring periodicity for DCI format 2_4 should be updated to 10 slots in the field description and it can be moved to the fiedl description of monitoringSlotPeriodicityAndOffset.</w:t>
      </w:r>
    </w:p>
    <w:p w14:paraId="2FAAC6C5" w14:textId="5CCF1E49" w:rsidR="00247E0B" w:rsidRDefault="00247E0B">
      <w:pPr>
        <w:pStyle w:val="CommentText"/>
      </w:pPr>
      <w:r>
        <w:rPr>
          <w:b/>
        </w:rPr>
        <w:t>[Proposed Change]</w:t>
      </w:r>
      <w:r>
        <w:t>: See description.</w:t>
      </w:r>
    </w:p>
    <w:p w14:paraId="39FAE4D4" w14:textId="77777777" w:rsidR="00247E0B" w:rsidRDefault="00247E0B">
      <w:pPr>
        <w:pStyle w:val="CommentText"/>
      </w:pPr>
      <w:r>
        <w:rPr>
          <w:b/>
        </w:rPr>
        <w:t>[Comments]</w:t>
      </w:r>
      <w:r>
        <w:t xml:space="preserve">: </w:t>
      </w:r>
    </w:p>
    <w:p w14:paraId="3DC4C791" w14:textId="7F59FAE3" w:rsidR="00247E0B" w:rsidRPr="00AE4466" w:rsidRDefault="00247E0B">
      <w:pPr>
        <w:pStyle w:val="CommentText"/>
      </w:pPr>
    </w:p>
  </w:comment>
  <w:comment w:id="1005" w:author="Intel" w:date="2020-04-13T22:02:00Z" w:initials="I">
    <w:p w14:paraId="71DB31B5" w14:textId="5EEEC2C6" w:rsidR="00247E0B" w:rsidRDefault="00247E0B" w:rsidP="00B97ECF">
      <w:pPr>
        <w:pStyle w:val="CommentText"/>
      </w:pPr>
      <w:r>
        <w:rPr>
          <w:rStyle w:val="CommentReference"/>
        </w:rPr>
        <w:annotationRef/>
      </w:r>
      <w:r>
        <w:rPr>
          <w:b/>
        </w:rPr>
        <w:t>[RIL]</w:t>
      </w:r>
      <w:r>
        <w:t xml:space="preserve">: I659 </w:t>
      </w:r>
      <w:r>
        <w:rPr>
          <w:b/>
        </w:rPr>
        <w:t>[Delegate]</w:t>
      </w:r>
      <w:r>
        <w:t xml:space="preserve">: Intel (Sudeep)  </w:t>
      </w:r>
      <w:r>
        <w:rPr>
          <w:b/>
        </w:rPr>
        <w:t>[WI]</w:t>
      </w:r>
      <w:r>
        <w:t xml:space="preserve">: </w:t>
      </w:r>
      <w:r w:rsidRPr="00E656F8">
        <w:t xml:space="preserve">Gen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10ED7FB" w14:textId="77777777" w:rsidR="00247E0B" w:rsidRDefault="00247E0B"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247E0B" w:rsidRDefault="00247E0B" w:rsidP="00B97ECF">
      <w:pPr>
        <w:pStyle w:val="CommentText"/>
      </w:pPr>
      <w:r>
        <w:rPr>
          <w:b/>
        </w:rPr>
        <w:t>[Proposed Change]</w:t>
      </w:r>
      <w:r>
        <w:t>: Remove condition.  And clarify the relationship as captured in I657.</w:t>
      </w:r>
    </w:p>
    <w:p w14:paraId="4D0D2163" w14:textId="77777777" w:rsidR="00247E0B" w:rsidRDefault="00247E0B" w:rsidP="00B97ECF">
      <w:pPr>
        <w:pStyle w:val="CommentText"/>
      </w:pPr>
      <w:r>
        <w:rPr>
          <w:b/>
        </w:rPr>
        <w:t>[Comments]</w:t>
      </w:r>
      <w:r>
        <w:t>:</w:t>
      </w:r>
    </w:p>
    <w:p w14:paraId="07F6F791" w14:textId="717D396E" w:rsidR="00247E0B" w:rsidRDefault="00247E0B" w:rsidP="00B97ECF">
      <w:pPr>
        <w:pStyle w:val="CommentText"/>
      </w:pPr>
      <w:r>
        <w:t>Rapp2</w:t>
      </w:r>
      <w:r w:rsidRPr="004E4AD4">
        <w:t>: [AT109bis-e][066] Needs further discussions</w:t>
      </w:r>
    </w:p>
  </w:comment>
  <w:comment w:id="1060" w:author="NR-U" w:date="2020-05-15T18:35:00Z" w:initials="H">
    <w:p w14:paraId="5403F69B" w14:textId="1503165B" w:rsidR="00247E0B" w:rsidRDefault="00247E0B"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187D2A" w14:textId="77777777" w:rsidR="00247E0B" w:rsidRPr="004766C1" w:rsidRDefault="00247E0B" w:rsidP="003012AD">
      <w:pPr>
        <w:rPr>
          <w:lang w:val="en-US"/>
        </w:rPr>
      </w:pPr>
      <w:r w:rsidRPr="004766C1">
        <w:rPr>
          <w:b/>
          <w:lang w:val="en-US"/>
        </w:rPr>
        <w:t>[Description]</w:t>
      </w:r>
      <w:r w:rsidRPr="004766C1">
        <w:rPr>
          <w:lang w:val="en-US"/>
        </w:rPr>
        <w:t>:  Clarify the maxmimum of</w:t>
      </w:r>
      <w:r w:rsidRPr="004766C1">
        <w:rPr>
          <w:noProof/>
          <w:sz w:val="16"/>
          <w:lang w:val="en-US"/>
        </w:rPr>
        <w:t>maxNrofSL-MeasId-r16, maxNrofSL-ObjectId-r16, maxNrofSL-ReportConfigId-r16 are per destination, rather than per UE</w:t>
      </w:r>
    </w:p>
    <w:p w14:paraId="41867A77" w14:textId="77777777" w:rsidR="00247E0B" w:rsidRPr="004766C1" w:rsidRDefault="00247E0B"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247E0B" w:rsidRPr="003012AD" w:rsidRDefault="00247E0B" w:rsidP="003012AD">
      <w:pPr>
        <w:spacing w:after="0"/>
        <w:rPr>
          <w:rFonts w:eastAsia="宋体"/>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Style w:val="CommentReference"/>
        </w:rPr>
        <w:annotationRef/>
      </w:r>
      <w:r w:rsidRPr="003012AD">
        <w:rPr>
          <w:rFonts w:eastAsia="宋体"/>
          <w:sz w:val="24"/>
          <w:lang w:val="en-US" w:eastAsia="zh-CN"/>
        </w:rPr>
        <w:t xml:space="preserve"> </w:t>
      </w:r>
    </w:p>
    <w:p w14:paraId="44F93426" w14:textId="77777777" w:rsidR="00247E0B" w:rsidRPr="003012AD" w:rsidRDefault="00247E0B" w:rsidP="003012AD">
      <w:pPr>
        <w:spacing w:after="0"/>
        <w:rPr>
          <w:rFonts w:eastAsia="宋体"/>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宋体"/>
          <w:color w:val="FF0000"/>
          <w:u w:val="single"/>
        </w:rPr>
        <w:annotationRef/>
      </w:r>
      <w:r w:rsidRPr="003012AD">
        <w:rPr>
          <w:rFonts w:eastAsia="宋体"/>
          <w:sz w:val="24"/>
          <w:lang w:val="en-US" w:eastAsia="zh-CN"/>
        </w:rPr>
        <w:t xml:space="preserve"> </w:t>
      </w:r>
    </w:p>
    <w:p w14:paraId="275274F7" w14:textId="77777777" w:rsidR="00247E0B" w:rsidRPr="003012AD" w:rsidRDefault="00247E0B" w:rsidP="003012AD">
      <w:pPr>
        <w:spacing w:after="0"/>
        <w:rPr>
          <w:rFonts w:eastAsia="宋体"/>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Fonts w:eastAsia="宋体"/>
          <w:color w:val="FF0000"/>
          <w:sz w:val="24"/>
          <w:u w:val="single"/>
          <w:lang w:val="en-US" w:eastAsia="zh-CN"/>
        </w:rPr>
        <w:t xml:space="preserve"> </w:t>
      </w:r>
    </w:p>
    <w:p w14:paraId="215DF56F" w14:textId="77777777" w:rsidR="00247E0B" w:rsidRDefault="00247E0B" w:rsidP="003012AD">
      <w:pPr>
        <w:pStyle w:val="CommentText"/>
      </w:pPr>
      <w:r>
        <w:rPr>
          <w:b/>
        </w:rPr>
        <w:t>[Comments]</w:t>
      </w:r>
      <w:r>
        <w:t>:</w:t>
      </w:r>
    </w:p>
    <w:p w14:paraId="765388B6" w14:textId="7DB0A82C" w:rsidR="00247E0B" w:rsidRDefault="00247E0B">
      <w:pPr>
        <w:pStyle w:val="CommentText"/>
      </w:pPr>
    </w:p>
  </w:comment>
  <w:comment w:id="1062" w:author="" w:date="2020-04-14T08:57:00Z" w:initials="ZTE(By)">
    <w:p w14:paraId="3E1609EE" w14:textId="77777777" w:rsidR="00247E0B" w:rsidRDefault="00247E0B" w:rsidP="00370800">
      <w:pPr>
        <w:pStyle w:val="CommentText"/>
      </w:pPr>
      <w:r>
        <w:rPr>
          <w:rStyle w:val="CommentReference"/>
        </w:rPr>
        <w:annotationRef/>
      </w:r>
      <w:r>
        <w:rPr>
          <w:rFonts w:hint="eastAsia"/>
          <w:b/>
          <w:bCs/>
        </w:rPr>
        <w:t>[RIL]:</w:t>
      </w:r>
      <w:r>
        <w:rPr>
          <w:rFonts w:hint="eastAsia"/>
        </w:rPr>
        <w:t xml:space="preserve">Z411 </w:t>
      </w:r>
      <w:r>
        <w:rPr>
          <w:rFonts w:hint="eastAsia"/>
          <w:b/>
          <w:bCs/>
        </w:rPr>
        <w:t>[Delegate]:</w:t>
      </w:r>
      <w:r>
        <w:rPr>
          <w:rFonts w:hint="eastAsia"/>
        </w:rPr>
        <w:t>ZTE(Boyuan Zhang)</w:t>
      </w:r>
    </w:p>
    <w:p w14:paraId="6E87CCF8" w14:textId="476B4EAD" w:rsidR="00247E0B" w:rsidRDefault="00247E0B" w:rsidP="00370800">
      <w:pPr>
        <w:pStyle w:val="CommentText"/>
      </w:pPr>
      <w:r>
        <w:rPr>
          <w:rFonts w:hint="eastAsia"/>
          <w:b/>
          <w:bCs/>
        </w:rPr>
        <w:t>[WI]:</w:t>
      </w:r>
      <w:r>
        <w:rPr>
          <w:rFonts w:hint="eastAsia"/>
        </w:rPr>
        <w:t xml:space="preserve">V2X </w:t>
      </w:r>
      <w:r>
        <w:rPr>
          <w:rFonts w:hint="eastAsia"/>
          <w:b/>
          <w:bCs/>
        </w:rPr>
        <w:t>[Class]:</w:t>
      </w:r>
      <w:r>
        <w:rPr>
          <w:rFonts w:hint="eastAsia"/>
        </w:rPr>
        <w:t xml:space="preserve">2 </w:t>
      </w:r>
      <w:r>
        <w:rPr>
          <w:rFonts w:hint="eastAsia"/>
          <w:b/>
          <w:bCs/>
          <w:color w:val="FF0000"/>
        </w:rPr>
        <w:t xml:space="preserve">[Status]: </w:t>
      </w:r>
      <w:r w:rsidRPr="00FE3128">
        <w:rPr>
          <w:color w:val="FF0000"/>
          <w:sz w:val="21"/>
          <w:szCs w:val="21"/>
          <w:lang w:eastAsia="zh-CN"/>
        </w:rPr>
        <w:t xml:space="preserve">ConcAgree </w:t>
      </w:r>
      <w:r>
        <w:rPr>
          <w:color w:val="FF0000"/>
          <w:sz w:val="21"/>
          <w:szCs w:val="21"/>
          <w:lang w:eastAsia="zh-CN"/>
        </w:rPr>
        <w:t>WI-CR</w:t>
      </w:r>
      <w:r w:rsidRPr="00FE3128">
        <w:rPr>
          <w:rFonts w:hint="eastAsia"/>
          <w:color w:val="FF0000"/>
        </w:rPr>
        <w:t xml:space="preserve"> </w:t>
      </w:r>
      <w:r>
        <w:rPr>
          <w:rFonts w:hint="eastAsia"/>
          <w:b/>
          <w:bCs/>
        </w:rPr>
        <w:t>[TDoc]:</w:t>
      </w:r>
      <w:r>
        <w:rPr>
          <w:rFonts w:hint="eastAsia"/>
        </w:rPr>
        <w:t>None</w:t>
      </w:r>
    </w:p>
    <w:p w14:paraId="6ACF3A4E" w14:textId="77777777" w:rsidR="00247E0B" w:rsidRDefault="00247E0B" w:rsidP="00370800">
      <w:pPr>
        <w:pStyle w:val="CommentText"/>
        <w:rPr>
          <w:b/>
          <w:bCs/>
          <w:color w:val="FF0000"/>
        </w:rPr>
      </w:pPr>
      <w:r>
        <w:rPr>
          <w:rFonts w:hint="eastAsia"/>
          <w:b/>
          <w:bCs/>
          <w:color w:val="FF0000"/>
        </w:rPr>
        <w:t>[Proposed Conclusion]:</w:t>
      </w:r>
    </w:p>
    <w:p w14:paraId="2AFCB80D" w14:textId="77777777" w:rsidR="00247E0B" w:rsidRDefault="00247E0B" w:rsidP="00370800">
      <w:pPr>
        <w:pStyle w:val="CommentText"/>
        <w:rPr>
          <w:b/>
          <w:bCs/>
        </w:rPr>
      </w:pPr>
      <w:r>
        <w:rPr>
          <w:rFonts w:hint="eastAsia"/>
          <w:b/>
          <w:bCs/>
        </w:rPr>
        <w:t>[Description]:</w:t>
      </w:r>
    </w:p>
    <w:p w14:paraId="3C2D8BFC" w14:textId="77777777" w:rsidR="00247E0B" w:rsidRPr="007C3167" w:rsidRDefault="00247E0B" w:rsidP="00370800">
      <w:pPr>
        <w:rPr>
          <w:lang w:val="en-US"/>
        </w:rPr>
      </w:pPr>
      <w:r w:rsidRPr="007C3167">
        <w:rPr>
          <w:lang w:val="en-US"/>
        </w:rPr>
        <w:t>In LTE the maximum number of resource pool configured for V2X sidelink measurement to measure is 72, but here it changed to 8</w:t>
      </w:r>
    </w:p>
    <w:p w14:paraId="3A602467" w14:textId="77777777" w:rsidR="00247E0B" w:rsidRPr="007C3167" w:rsidRDefault="00247E0B" w:rsidP="00370800">
      <w:pPr>
        <w:rPr>
          <w:b/>
          <w:bCs/>
          <w:lang w:val="en-US"/>
        </w:rPr>
      </w:pPr>
      <w:r w:rsidRPr="007C3167">
        <w:rPr>
          <w:b/>
          <w:bCs/>
          <w:lang w:val="en-US"/>
        </w:rPr>
        <w:t xml:space="preserve">[Proposed Change]: </w:t>
      </w:r>
    </w:p>
    <w:p w14:paraId="156165CD" w14:textId="77777777" w:rsidR="00247E0B" w:rsidRDefault="00247E0B" w:rsidP="00370800">
      <w:pPr>
        <w:pStyle w:val="CommentText"/>
      </w:pPr>
      <w:r>
        <w:rPr>
          <w:rFonts w:hint="eastAsia"/>
        </w:rPr>
        <w:t>To keep alignment with LTE configuration, change the value to 72.</w:t>
      </w:r>
    </w:p>
    <w:p w14:paraId="548B2FE8" w14:textId="77777777" w:rsidR="00247E0B" w:rsidRDefault="00247E0B" w:rsidP="00370800">
      <w:pPr>
        <w:pStyle w:val="CommentText"/>
        <w:rPr>
          <w:b/>
          <w:bCs/>
        </w:rPr>
      </w:pPr>
      <w:r>
        <w:rPr>
          <w:rFonts w:hint="eastAsia"/>
          <w:b/>
          <w:bCs/>
        </w:rPr>
        <w:t>[Comments]:</w:t>
      </w:r>
    </w:p>
    <w:p w14:paraId="45B807EC" w14:textId="4014C053" w:rsidR="00247E0B" w:rsidRDefault="00247E0B">
      <w:pPr>
        <w:pStyle w:val="CommentText"/>
      </w:pPr>
    </w:p>
  </w:comment>
  <w:comment w:id="1104" w:author="" w:date="2020-04-13T21:08:00Z" w:initials="E">
    <w:p w14:paraId="781A14C3" w14:textId="4F8EDE43" w:rsidR="00247E0B" w:rsidRDefault="00247E0B"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B9B836A" w14:textId="77777777" w:rsidR="00247E0B" w:rsidRDefault="00247E0B" w:rsidP="005372AA">
      <w:pPr>
        <w:pStyle w:val="CommentText"/>
      </w:pPr>
      <w:r>
        <w:rPr>
          <w:b/>
        </w:rPr>
        <w:t>[Description]</w:t>
      </w:r>
      <w:r>
        <w:t xml:space="preserve">: Missing “CLI” in </w:t>
      </w:r>
      <w:r w:rsidRPr="003F21DA">
        <w:t>maxNrofSRS-Resources</w:t>
      </w:r>
      <w:r>
        <w:t>-16.</w:t>
      </w:r>
    </w:p>
    <w:p w14:paraId="380D35AD" w14:textId="77777777" w:rsidR="00247E0B" w:rsidRDefault="00247E0B" w:rsidP="005372AA">
      <w:pPr>
        <w:pStyle w:val="CommentText"/>
      </w:pPr>
      <w:r>
        <w:rPr>
          <w:b/>
        </w:rPr>
        <w:t>[Proposed Change]</w:t>
      </w:r>
      <w:r>
        <w:t xml:space="preserve">: , should rename to </w:t>
      </w:r>
      <w:r w:rsidRPr="003F21DA">
        <w:t>maxNrofSRS-Resources</w:t>
      </w:r>
      <w:r w:rsidRPr="003F21DA">
        <w:rPr>
          <w:u w:val="single"/>
        </w:rPr>
        <w:t>CLI</w:t>
      </w:r>
      <w:r>
        <w:t>-r16, to avoid confusion.</w:t>
      </w:r>
    </w:p>
    <w:p w14:paraId="6DD10237" w14:textId="77777777" w:rsidR="00247E0B" w:rsidRDefault="00247E0B" w:rsidP="005372AA">
      <w:pPr>
        <w:pStyle w:val="CommentText"/>
      </w:pPr>
      <w:r>
        <w:rPr>
          <w:b/>
        </w:rPr>
        <w:t>[Comments]</w:t>
      </w:r>
      <w:r>
        <w:t xml:space="preserve">: </w:t>
      </w:r>
    </w:p>
    <w:p w14:paraId="064EE60E" w14:textId="77777777" w:rsidR="00247E0B" w:rsidRPr="003F21DA" w:rsidRDefault="00247E0B" w:rsidP="005372A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1A8D" w15:done="0"/>
  <w15:commentEx w15:paraId="651C6AD6" w15:done="0"/>
  <w15:commentEx w15:paraId="147E8DF6" w15:done="0"/>
  <w15:commentEx w15:paraId="0DFE3D06" w15:done="0"/>
  <w15:commentEx w15:paraId="55691DD2" w15:done="0"/>
  <w15:commentEx w15:paraId="42F9A23F"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60E74B46" w15:done="0"/>
  <w15:commentEx w15:paraId="1DD2D0BB" w15:done="0"/>
  <w15:commentEx w15:paraId="3AD0ECF9" w15:done="0"/>
  <w15:commentEx w15:paraId="4540C7E1"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B1A8D" w16cid:durableId="223868E7"/>
  <w16cid:commentId w16cid:paraId="651C6AD6" w16cid:durableId="22698621"/>
  <w16cid:commentId w16cid:paraId="147E8DF6" w16cid:durableId="223DA0DC"/>
  <w16cid:commentId w16cid:paraId="0DFE3D06" w16cid:durableId="223AB61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4FC86D7" w16cid:durableId="228A3BE1"/>
  <w16cid:commentId w16cid:paraId="4426663F" w16cid:durableId="228A3BE2"/>
  <w16cid:commentId w16cid:paraId="0394B137" w16cid:durableId="228A3BE3"/>
  <w16cid:commentId w16cid:paraId="13E7A11C" w16cid:durableId="228A3BE4"/>
  <w16cid:commentId w16cid:paraId="116ED5D2" w16cid:durableId="227661BE"/>
  <w16cid:commentId w16cid:paraId="22B88169" w16cid:durableId="2243D03E"/>
  <w16cid:commentId w16cid:paraId="3A9144FE" w16cid:durableId="2243D03F"/>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765388B6" w16cid:durableId="22691007"/>
  <w16cid:commentId w16cid:paraId="45B807EC" w16cid:durableId="223FF108"/>
  <w16cid:commentId w16cid:paraId="064EE60E" w16cid:durableId="224007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FC286" w14:textId="77777777" w:rsidR="009B5236" w:rsidRDefault="009B5236">
      <w:r>
        <w:separator/>
      </w:r>
    </w:p>
  </w:endnote>
  <w:endnote w:type="continuationSeparator" w:id="0">
    <w:p w14:paraId="106ADF11" w14:textId="77777777" w:rsidR="009B5236" w:rsidRDefault="009B5236">
      <w:r>
        <w:continuationSeparator/>
      </w:r>
    </w:p>
  </w:endnote>
  <w:endnote w:type="continuationNotice" w:id="1">
    <w:p w14:paraId="61E5CC30" w14:textId="77777777" w:rsidR="009B5236" w:rsidRDefault="009B5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229D" w14:textId="77777777" w:rsidR="00247E0B" w:rsidRDefault="00247E0B">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47E0B" w:rsidRDefault="00247E0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17C1E" w14:textId="77777777" w:rsidR="009B5236" w:rsidRDefault="009B5236">
      <w:r>
        <w:separator/>
      </w:r>
    </w:p>
  </w:footnote>
  <w:footnote w:type="continuationSeparator" w:id="0">
    <w:p w14:paraId="00EBCC32" w14:textId="77777777" w:rsidR="009B5236" w:rsidRDefault="009B5236">
      <w:r>
        <w:continuationSeparator/>
      </w:r>
    </w:p>
  </w:footnote>
  <w:footnote w:type="continuationNotice" w:id="1">
    <w:p w14:paraId="73DF39FB" w14:textId="77777777" w:rsidR="009B5236" w:rsidRDefault="009B5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E2ADC15" w:rsidR="00247E0B" w:rsidRDefault="00247E0B">
    <w:pPr>
      <w:framePr w:h="284" w:hRule="exact" w:wrap="around" w:vAnchor="text" w:hAnchor="margin" w:xAlign="right" w:y="1"/>
      <w:rPr>
        <w:rFonts w:ascii="Arial" w:hAnsi="Arial" w:cs="Arial"/>
        <w:b/>
        <w:sz w:val="18"/>
        <w:szCs w:val="18"/>
      </w:rPr>
    </w:pPr>
  </w:p>
  <w:p w14:paraId="7E4C60FC" w14:textId="4B608D54" w:rsidR="00247E0B" w:rsidRDefault="00247E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0601">
      <w:rPr>
        <w:rFonts w:ascii="Arial" w:hAnsi="Arial" w:cs="Arial"/>
        <w:b/>
        <w:noProof/>
        <w:sz w:val="18"/>
        <w:szCs w:val="18"/>
      </w:rPr>
      <w:t>24</w:t>
    </w:r>
    <w:r>
      <w:rPr>
        <w:rFonts w:ascii="Arial" w:hAnsi="Arial" w:cs="Arial"/>
        <w:b/>
        <w:sz w:val="18"/>
        <w:szCs w:val="18"/>
      </w:rPr>
      <w:fldChar w:fldCharType="end"/>
    </w:r>
  </w:p>
  <w:p w14:paraId="5331B14F" w14:textId="7D4A0E3B" w:rsidR="00247E0B" w:rsidRDefault="00247E0B">
    <w:pPr>
      <w:framePr w:h="284" w:hRule="exact" w:wrap="around" w:vAnchor="text" w:hAnchor="margin" w:y="7"/>
      <w:rPr>
        <w:rFonts w:ascii="Arial" w:hAnsi="Arial" w:cs="Arial"/>
        <w:b/>
        <w:sz w:val="18"/>
        <w:szCs w:val="18"/>
      </w:rPr>
    </w:pPr>
  </w:p>
  <w:p w14:paraId="346C1704" w14:textId="77777777" w:rsidR="00247E0B" w:rsidRDefault="00247E0B">
    <w:pPr>
      <w:pStyle w:val="Header"/>
    </w:pPr>
  </w:p>
  <w:p w14:paraId="31BBBCD6" w14:textId="77777777" w:rsidR="00247E0B" w:rsidRDefault="00247E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3D77352"/>
    <w:multiLevelType w:val="hybridMultilevel"/>
    <w:tmpl w:val="88D6FD66"/>
    <w:lvl w:ilvl="0" w:tplc="F3883AC8">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A47625"/>
    <w:multiLevelType w:val="hybridMultilevel"/>
    <w:tmpl w:val="9D20810A"/>
    <w:lvl w:ilvl="0" w:tplc="4034949C">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B2BFB"/>
    <w:multiLevelType w:val="hybridMultilevel"/>
    <w:tmpl w:val="2B36107E"/>
    <w:lvl w:ilvl="0" w:tplc="5E320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E06D4C"/>
    <w:multiLevelType w:val="hybridMultilevel"/>
    <w:tmpl w:val="3E104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37D77856"/>
    <w:multiLevelType w:val="multilevel"/>
    <w:tmpl w:val="37D77856"/>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6C6E24"/>
    <w:multiLevelType w:val="hybridMultilevel"/>
    <w:tmpl w:val="F22C042E"/>
    <w:lvl w:ilvl="0" w:tplc="E6B8D1B6">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BE61E59"/>
    <w:multiLevelType w:val="hybridMultilevel"/>
    <w:tmpl w:val="53544C08"/>
    <w:lvl w:ilvl="0" w:tplc="E8CC75C4">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56AB1"/>
    <w:multiLevelType w:val="hybridMultilevel"/>
    <w:tmpl w:val="007CCB78"/>
    <w:lvl w:ilvl="0" w:tplc="8A50826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34"/>
  </w:num>
  <w:num w:numId="10">
    <w:abstractNumId w:val="10"/>
  </w:num>
  <w:num w:numId="11">
    <w:abstractNumId w:val="1"/>
  </w:num>
  <w:num w:numId="12">
    <w:abstractNumId w:val="0"/>
  </w:num>
  <w:num w:numId="13">
    <w:abstractNumId w:val="14"/>
  </w:num>
  <w:num w:numId="14">
    <w:abstractNumId w:val="4"/>
  </w:num>
  <w:num w:numId="15">
    <w:abstractNumId w:val="18"/>
  </w:num>
  <w:num w:numId="16">
    <w:abstractNumId w:val="29"/>
  </w:num>
  <w:num w:numId="17">
    <w:abstractNumId w:val="32"/>
  </w:num>
  <w:num w:numId="18">
    <w:abstractNumId w:val="22"/>
  </w:num>
  <w:num w:numId="19">
    <w:abstractNumId w:val="13"/>
  </w:num>
  <w:num w:numId="20">
    <w:abstractNumId w:val="3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num>
  <w:num w:numId="26">
    <w:abstractNumId w:val="6"/>
  </w:num>
  <w:num w:numId="27">
    <w:abstractNumId w:val="26"/>
  </w:num>
  <w:num w:numId="28">
    <w:abstractNumId w:val="23"/>
  </w:num>
  <w:num w:numId="29">
    <w:abstractNumId w:val="16"/>
  </w:num>
  <w:num w:numId="30">
    <w:abstractNumId w:val="12"/>
  </w:num>
  <w:num w:numId="31">
    <w:abstractNumId w:val="15"/>
  </w:num>
  <w:num w:numId="32">
    <w:abstractNumId w:val="30"/>
  </w:num>
  <w:num w:numId="33">
    <w:abstractNumId w:val="13"/>
  </w:num>
  <w:num w:numId="34">
    <w:abstractNumId w:val="25"/>
  </w:num>
  <w:num w:numId="35">
    <w:abstractNumId w:val="9"/>
  </w:num>
  <w:num w:numId="36">
    <w:abstractNumId w:val="3"/>
  </w:num>
  <w:num w:numId="37">
    <w:abstractNumId w:val="7"/>
  </w:num>
  <w:num w:numId="38">
    <w:abstractNumId w:val="19"/>
  </w:num>
  <w:num w:numId="39">
    <w:abstractNumId w:val="31"/>
  </w:num>
  <w:num w:numId="40">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Huawei">
    <w15:presenceInfo w15:providerId="None" w15:userId="Huawei"/>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873"/>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35A9"/>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A03"/>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419"/>
    <w:rsid w:val="000F76B1"/>
    <w:rsid w:val="000F7EEB"/>
    <w:rsid w:val="00100085"/>
    <w:rsid w:val="00100149"/>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017"/>
    <w:rsid w:val="001A542B"/>
    <w:rsid w:val="001A5724"/>
    <w:rsid w:val="001A602F"/>
    <w:rsid w:val="001A6685"/>
    <w:rsid w:val="001A66BA"/>
    <w:rsid w:val="001A67AD"/>
    <w:rsid w:val="001A688D"/>
    <w:rsid w:val="001A6C1C"/>
    <w:rsid w:val="001A6F38"/>
    <w:rsid w:val="001A6FDE"/>
    <w:rsid w:val="001A7149"/>
    <w:rsid w:val="001A758B"/>
    <w:rsid w:val="001A78EF"/>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0EF7"/>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79D"/>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D7E9D"/>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E96"/>
    <w:rsid w:val="001F05B6"/>
    <w:rsid w:val="001F076B"/>
    <w:rsid w:val="001F09AB"/>
    <w:rsid w:val="001F0A6D"/>
    <w:rsid w:val="001F0BC0"/>
    <w:rsid w:val="001F0C1A"/>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47E0B"/>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B9E"/>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6AA"/>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5FA5"/>
    <w:rsid w:val="002F6121"/>
    <w:rsid w:val="002F63E5"/>
    <w:rsid w:val="002F6868"/>
    <w:rsid w:val="002F7027"/>
    <w:rsid w:val="002F773E"/>
    <w:rsid w:val="002F79E2"/>
    <w:rsid w:val="002F7D4D"/>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890"/>
    <w:rsid w:val="00312918"/>
    <w:rsid w:val="00312C7E"/>
    <w:rsid w:val="003133D5"/>
    <w:rsid w:val="0031340C"/>
    <w:rsid w:val="00313720"/>
    <w:rsid w:val="00313D75"/>
    <w:rsid w:val="0031414C"/>
    <w:rsid w:val="003144AF"/>
    <w:rsid w:val="0031457D"/>
    <w:rsid w:val="00314674"/>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87B"/>
    <w:rsid w:val="00334A36"/>
    <w:rsid w:val="00334B0C"/>
    <w:rsid w:val="00334B57"/>
    <w:rsid w:val="00334CF0"/>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7C1"/>
    <w:rsid w:val="00386A0A"/>
    <w:rsid w:val="00386A8F"/>
    <w:rsid w:val="00386B65"/>
    <w:rsid w:val="00386DE2"/>
    <w:rsid w:val="00386DED"/>
    <w:rsid w:val="00387044"/>
    <w:rsid w:val="003875B7"/>
    <w:rsid w:val="003878BD"/>
    <w:rsid w:val="00387A20"/>
    <w:rsid w:val="00387BB7"/>
    <w:rsid w:val="00387D48"/>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041"/>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681"/>
    <w:rsid w:val="003B68BB"/>
    <w:rsid w:val="003B6CBA"/>
    <w:rsid w:val="003B7147"/>
    <w:rsid w:val="003B7771"/>
    <w:rsid w:val="003B78EE"/>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291"/>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BD"/>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68"/>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0D6"/>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09A"/>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5EDA"/>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B6"/>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A6B"/>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5EE"/>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3C01"/>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CD1"/>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255"/>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3F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E47"/>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6FBD"/>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1F"/>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0E6F"/>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4EE6"/>
    <w:rsid w:val="00785081"/>
    <w:rsid w:val="0078533B"/>
    <w:rsid w:val="007854F8"/>
    <w:rsid w:val="00785EDE"/>
    <w:rsid w:val="00785F2B"/>
    <w:rsid w:val="00785F3C"/>
    <w:rsid w:val="00787577"/>
    <w:rsid w:val="007879FF"/>
    <w:rsid w:val="00787AD4"/>
    <w:rsid w:val="00787B40"/>
    <w:rsid w:val="00787EC3"/>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4E3"/>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0D5"/>
    <w:rsid w:val="00825119"/>
    <w:rsid w:val="00825595"/>
    <w:rsid w:val="00825EA8"/>
    <w:rsid w:val="00825EB0"/>
    <w:rsid w:val="0082655E"/>
    <w:rsid w:val="0082690B"/>
    <w:rsid w:val="00826A0A"/>
    <w:rsid w:val="00826F33"/>
    <w:rsid w:val="0082713B"/>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4F"/>
    <w:rsid w:val="00841BCD"/>
    <w:rsid w:val="00841D95"/>
    <w:rsid w:val="00841F0F"/>
    <w:rsid w:val="00841FC8"/>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555"/>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1942"/>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988"/>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88"/>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975"/>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2C61"/>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31"/>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236"/>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19DE"/>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3DC"/>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6C13"/>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5EE"/>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5BC"/>
    <w:rsid w:val="00B37A94"/>
    <w:rsid w:val="00B37DDC"/>
    <w:rsid w:val="00B400E9"/>
    <w:rsid w:val="00B401F9"/>
    <w:rsid w:val="00B4028A"/>
    <w:rsid w:val="00B406FB"/>
    <w:rsid w:val="00B40F26"/>
    <w:rsid w:val="00B41062"/>
    <w:rsid w:val="00B4165D"/>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24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8D8"/>
    <w:rsid w:val="00B549CD"/>
    <w:rsid w:val="00B54DC2"/>
    <w:rsid w:val="00B558DA"/>
    <w:rsid w:val="00B55994"/>
    <w:rsid w:val="00B55BE6"/>
    <w:rsid w:val="00B55FCD"/>
    <w:rsid w:val="00B560B3"/>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78C"/>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1FF9"/>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946"/>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11BE"/>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B7B"/>
    <w:rsid w:val="00C16E83"/>
    <w:rsid w:val="00C16EF3"/>
    <w:rsid w:val="00C1799C"/>
    <w:rsid w:val="00C17B4D"/>
    <w:rsid w:val="00C17BF6"/>
    <w:rsid w:val="00C17D24"/>
    <w:rsid w:val="00C17D31"/>
    <w:rsid w:val="00C17DCD"/>
    <w:rsid w:val="00C17F4B"/>
    <w:rsid w:val="00C2010B"/>
    <w:rsid w:val="00C203AB"/>
    <w:rsid w:val="00C203D0"/>
    <w:rsid w:val="00C206AA"/>
    <w:rsid w:val="00C206D8"/>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7A1"/>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BC9"/>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BD"/>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17"/>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6E7"/>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54"/>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B55"/>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5E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00C"/>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2CB"/>
    <w:rsid w:val="00E2539C"/>
    <w:rsid w:val="00E25424"/>
    <w:rsid w:val="00E258A9"/>
    <w:rsid w:val="00E25B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1C"/>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46D"/>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B7D5A"/>
    <w:rsid w:val="00EC002C"/>
    <w:rsid w:val="00EC00D3"/>
    <w:rsid w:val="00EC01A8"/>
    <w:rsid w:val="00EC0414"/>
    <w:rsid w:val="00EC044A"/>
    <w:rsid w:val="00EC0601"/>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6D8"/>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3A"/>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5A3"/>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8C7"/>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78D"/>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6D2E"/>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87"/>
    <w:rsid w:val="00FB1CB2"/>
    <w:rsid w:val="00FB2761"/>
    <w:rsid w:val="00FB2797"/>
    <w:rsid w:val="00FB2D8B"/>
    <w:rsid w:val="00FB2EBD"/>
    <w:rsid w:val="00FB3000"/>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C47"/>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C37"/>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C0601"/>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宋体"/>
      <w:szCs w:val="20"/>
      <w:lang w:val="en-GB" w:eastAsia="en-US"/>
    </w:rPr>
  </w:style>
  <w:style w:type="character" w:customStyle="1" w:styleId="CommentTextChar">
    <w:name w:val="Comment Text Char"/>
    <w:basedOn w:val="DefaultParagraphFont"/>
    <w:link w:val="CommentText"/>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pPr>
    <w:rPr>
      <w:rFonts w:ascii="Tahoma" w:eastAsia="宋体" w:hAnsi="Tahoma" w:cs="Tahoma"/>
      <w:szCs w:val="20"/>
      <w:lang w:val="en-GB"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宋体"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宋体" w:hAnsi="Arial"/>
      <w:szCs w:val="20"/>
      <w:lang w:val="en-GB" w:eastAsia="zh-CN"/>
    </w:rPr>
  </w:style>
  <w:style w:type="character" w:customStyle="1" w:styleId="BodyTextChar">
    <w:name w:val="Body Text Char"/>
    <w:basedOn w:val="DefaultParagraphFont"/>
    <w:link w:val="BodyText"/>
    <w:rsid w:val="00332ED8"/>
    <w:rPr>
      <w:rFonts w:ascii="Arial" w:eastAsia="宋体"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宋体"/>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宋体"/>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14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49415-2861-4AD1-AFA9-BD220B5A21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3.xml><?xml version="1.0" encoding="utf-8"?>
<ds:datastoreItem xmlns:ds="http://schemas.openxmlformats.org/officeDocument/2006/customXml" ds:itemID="{9EEF04D9-B567-43C1-9011-077D3823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861DA-A210-4139-83AE-7AF42C37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1398</TotalTime>
  <Pages>48</Pages>
  <Words>21002</Words>
  <Characters>119715</Characters>
  <Application>Microsoft Office Word</Application>
  <DocSecurity>0</DocSecurity>
  <Lines>997</Lines>
  <Paragraphs>280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140437</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Huawei</cp:lastModifiedBy>
  <cp:revision>12</cp:revision>
  <cp:lastPrinted>2017-05-08T10:55:00Z</cp:lastPrinted>
  <dcterms:created xsi:type="dcterms:W3CDTF">2020-06-10T16:55:00Z</dcterms:created>
  <dcterms:modified xsi:type="dcterms:W3CDTF">2020-06-11T16:59:00Z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0x010100C9AB131A33795349ACDBD6B8876A9E85</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CTPClassification">
    <vt:lpwstr>CTP_NT</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1590912077</vt:lpwstr>
  </property>
</Properties>
</file>