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tabs>
          <w:tab w:val="right" w:pos="8640"/>
        </w:tabs>
        <w:jc w:val="both"/>
        <w:rPr>
          <w:b/>
          <w:sz w:val="24"/>
        </w:rPr>
      </w:pPr>
      <w:bookmarkStart w:id="0" w:name="_Toc20955728"/>
      <w:r>
        <w:rPr>
          <w:lang w:val="en-US" w:eastAsia="zh-CN"/>
        </w:rPr>
        <mc:AlternateContent>
          <mc:Choice Requires="wps">
            <w:drawing>
              <wp:anchor distT="0" distB="0" distL="114300" distR="114300" simplePos="0" relativeHeight="25166438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438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TSG-RAN WG2 Meeting #110e                                                            R2-20xxxxx</w:t>
      </w:r>
    </w:p>
    <w:p>
      <w:pPr>
        <w:tabs>
          <w:tab w:val="left" w:pos="1985"/>
        </w:tabs>
        <w:rPr>
          <w:bCs/>
          <w:i/>
          <w:iCs/>
          <w:color w:val="2F5496"/>
          <w:sz w:val="24"/>
          <w:lang w:val="en-US"/>
          <w:rPrChange w:id="0" w:author="Apple" w:date="2020-06-03T16:26:00Z">
            <w:rPr>
              <w:bCs/>
              <w:i/>
              <w:iCs/>
              <w:color w:val="2F5496"/>
              <w:sz w:val="24"/>
              <w:lang w:val="pt-PT"/>
            </w:rPr>
          </w:rPrChange>
        </w:rPr>
      </w:pPr>
      <w:r>
        <w:rPr>
          <w:rFonts w:ascii="Arial" w:hAnsi="Arial" w:eastAsia="MS Mincho"/>
          <w:b/>
          <w:sz w:val="24"/>
        </w:rPr>
        <w:t>Online, June 1 – June 12, 2020</w:t>
      </w:r>
      <w:r>
        <w:rPr>
          <w:rFonts w:ascii="Arial" w:hAnsi="Arial" w:eastAsia="MS Mincho"/>
          <w:b/>
          <w:sz w:val="24"/>
        </w:rPr>
        <w:tab/>
      </w:r>
      <w:r>
        <w:rPr>
          <w:rFonts w:ascii="Arial" w:hAnsi="Arial" w:eastAsia="MS Mincho"/>
          <w:b/>
          <w:sz w:val="24"/>
        </w:rPr>
        <w:tab/>
      </w:r>
      <w:r>
        <w:rPr>
          <w:rFonts w:ascii="Arial" w:hAnsi="Arial" w:eastAsia="MS Mincho"/>
          <w:b/>
          <w:sz w:val="24"/>
        </w:rPr>
        <w:tab/>
      </w:r>
      <w:r>
        <w:rPr>
          <w:rFonts w:ascii="Arial" w:hAnsi="Arial" w:eastAsia="MS Mincho"/>
          <w:b/>
          <w:sz w:val="24"/>
        </w:rPr>
        <w:tab/>
      </w:r>
      <w:r>
        <w:rPr>
          <w:rFonts w:ascii="Arial" w:hAnsi="Arial" w:eastAsia="MS Mincho"/>
          <w:b/>
          <w:sz w:val="24"/>
        </w:rPr>
        <w:tab/>
      </w:r>
      <w:r>
        <w:rPr>
          <w:rFonts w:ascii="Arial" w:hAnsi="Arial" w:eastAsia="MS Mincho"/>
          <w:b/>
          <w:sz w:val="24"/>
        </w:rPr>
        <w:t xml:space="preserve">         </w:t>
      </w:r>
      <w:r>
        <w:rPr>
          <w:rFonts w:cs="Arial"/>
          <w:bCs/>
          <w:i/>
          <w:iCs/>
          <w:color w:val="2F5496"/>
          <w:sz w:val="24"/>
          <w:szCs w:val="28"/>
          <w:lang w:val="en-US"/>
          <w:rPrChange w:id="1" w:author="Apple" w:date="2020-06-03T16:26:00Z">
            <w:rPr>
              <w:rFonts w:cs="Arial"/>
              <w:bCs/>
              <w:i/>
              <w:iCs/>
              <w:color w:val="2F5496"/>
              <w:sz w:val="24"/>
              <w:szCs w:val="28"/>
              <w:lang w:val="pt-PT"/>
            </w:rPr>
          </w:rPrChange>
        </w:rPr>
        <w:t xml:space="preserve">                         </w:t>
      </w:r>
    </w:p>
    <w:p>
      <w:pPr>
        <w:pStyle w:val="153"/>
        <w:tabs>
          <w:tab w:val="right" w:pos="8640"/>
        </w:tabs>
        <w:spacing w:after="180"/>
        <w:rPr>
          <w:sz w:val="24"/>
          <w:lang w:val="en-US" w:eastAsia="zh-CN"/>
          <w:rPrChange w:id="2" w:author="Apple" w:date="2020-06-03T16:26:00Z">
            <w:rPr>
              <w:sz w:val="24"/>
              <w:lang w:val="pt-PT" w:eastAsia="zh-CN"/>
            </w:rPr>
          </w:rPrChange>
        </w:rPr>
      </w:pPr>
      <w:r>
        <w:rPr>
          <w:color w:val="0070C0"/>
          <w:lang w:val="en-US" w:eastAsia="zh-CN"/>
        </w:rPr>
        <mc:AlternateContent>
          <mc:Choice Requires="wps">
            <w:drawing>
              <wp:anchor distT="0" distB="0" distL="114300" distR="114300" simplePos="0" relativeHeight="251657216"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7216;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BN&#10;uzdmzwAAAP8AAAAPAAAAAAAAAAEAIAAAACIAAABkcnMvZG93bnJldi54bWxQSwECFAAUAAAACACH&#10;TuJAHrMVAIQFAABLFgAADgAAAAAAAAABACAAAAAeAQAAZHJzL2Uyb0RvYy54bWxQSwUGAAAAAAYA&#10;BgBZAQAAF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Change w:id="3" w:author="Apple" w:date="2020-06-03T16:26:00Z">
            <w:rPr>
              <w:b/>
              <w:sz w:val="24"/>
              <w:lang w:val="pt-PT"/>
            </w:rPr>
          </w:rPrChange>
        </w:rPr>
        <w:t xml:space="preserve">Agenda item:       </w:t>
      </w:r>
      <w:r>
        <w:rPr>
          <w:bCs/>
          <w:sz w:val="24"/>
          <w:lang w:val="en-US"/>
          <w:rPrChange w:id="4" w:author="Apple" w:date="2020-06-03T16:26:00Z">
            <w:rPr>
              <w:bCs/>
              <w:sz w:val="24"/>
              <w:lang w:val="pt-PT"/>
            </w:rPr>
          </w:rPrChange>
        </w:rPr>
        <w:t>6</w:t>
      </w:r>
      <w:r>
        <w:rPr>
          <w:sz w:val="24"/>
          <w:lang w:val="en-US"/>
          <w:rPrChange w:id="5" w:author="Apple" w:date="2020-06-03T16:26:00Z">
            <w:rPr>
              <w:sz w:val="24"/>
              <w:lang w:val="pt-PT"/>
            </w:rPr>
          </w:rPrChange>
        </w:rPr>
        <w:t>.</w:t>
      </w:r>
      <w:r>
        <w:rPr>
          <w:sz w:val="24"/>
          <w:lang w:val="en-US"/>
          <w:rPrChange w:id="6" w:author="Apple" w:date="2020-06-03T16:26:00Z">
            <w:rPr>
              <w:sz w:val="24"/>
              <w:lang w:val="pt-PT"/>
            </w:rPr>
          </w:rPrChange>
        </w:rPr>
        <w:t>1</w:t>
      </w:r>
      <w:r>
        <w:rPr>
          <w:sz w:val="24"/>
          <w:lang w:val="en-US"/>
          <w:rPrChange w:id="7" w:author="Apple" w:date="2020-06-03T16:26:00Z">
            <w:rPr>
              <w:sz w:val="24"/>
              <w:lang w:val="pt-PT"/>
            </w:rPr>
          </w:rPrChange>
        </w:rPr>
        <w:t>.2</w:t>
      </w:r>
    </w:p>
    <w:p>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pPr>
        <w:tabs>
          <w:tab w:val="left" w:pos="1985"/>
        </w:tabs>
        <w:spacing w:after="240" w:afterLines="10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w:t>
      </w:r>
      <w:r>
        <w:rPr>
          <w:rFonts w:ascii="Arial" w:hAnsi="Arial"/>
          <w:bCs/>
          <w:sz w:val="24"/>
        </w:rPr>
        <w:t>AT110e][041][IAB] 3800/36300 – Open issues</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sz w:val="24"/>
        </w:rPr>
        <w:t>Discussion</w:t>
      </w:r>
    </w:p>
    <w:p>
      <w:pPr>
        <w:pStyle w:val="2"/>
        <w:numPr>
          <w:ilvl w:val="0"/>
          <w:numId w:val="17"/>
        </w:numPr>
        <w:pBdr>
          <w:top w:val="single" w:color="auto" w:sz="12" w:space="3"/>
        </w:pBdr>
        <w:spacing w:after="180" w:line="240" w:lineRule="auto"/>
        <w:rPr>
          <w:rFonts w:ascii="Arial" w:hAnsi="Arial" w:eastAsia="Times New Roman" w:cs="Times New Roman"/>
          <w:color w:val="auto"/>
          <w:sz w:val="36"/>
          <w:szCs w:val="20"/>
          <w:lang w:val="en-GB"/>
        </w:rPr>
      </w:pPr>
      <w:r>
        <w:rPr>
          <w:rFonts w:ascii="Arial" w:hAnsi="Arial" w:eastAsia="Times New Roman" w:cs="Times New Roman"/>
          <w:color w:val="auto"/>
          <w:sz w:val="36"/>
          <w:szCs w:val="20"/>
          <w:lang w:val="en-GB"/>
        </w:rPr>
        <w:t>Introduction</w:t>
      </w:r>
    </w:p>
    <w:p>
      <w:pPr>
        <w:pStyle w:val="302"/>
        <w:numPr>
          <w:ilvl w:val="0"/>
          <w:numId w:val="0"/>
        </w:numPr>
        <w:rPr>
          <w:rFonts w:ascii="Times New Roman" w:hAnsi="Times New Roman"/>
        </w:rPr>
      </w:pPr>
    </w:p>
    <w:p>
      <w:pPr>
        <w:pStyle w:val="302"/>
        <w:numPr>
          <w:ilvl w:val="0"/>
          <w:numId w:val="0"/>
        </w:numPr>
        <w:rPr>
          <w:rFonts w:eastAsia="Times New Roman" w:cstheme="minorHAnsi"/>
          <w:szCs w:val="20"/>
          <w:lang w:eastAsia="zh-CN"/>
        </w:rPr>
      </w:pPr>
      <w:r>
        <w:rPr>
          <w:rFonts w:ascii="Times New Roman" w:hAnsi="Times New Roman"/>
          <w:b w:val="0"/>
          <w:bCs/>
          <w:sz w:val="22"/>
          <w:szCs w:val="28"/>
        </w:rPr>
        <w:t>This document handles TS 38300/36300-related open issues as part of offline email discussion:</w:t>
      </w:r>
    </w:p>
    <w:p>
      <w:pPr>
        <w:spacing w:after="60" w:line="240" w:lineRule="auto"/>
        <w:rPr>
          <w:rFonts w:eastAsia="Times New Roman" w:cstheme="minorHAnsi"/>
          <w:lang w:val="en-GB" w:eastAsia="zh-CN"/>
        </w:rPr>
      </w:pPr>
    </w:p>
    <w:p>
      <w:pPr>
        <w:pStyle w:val="312"/>
      </w:pPr>
      <w:r>
        <w:t xml:space="preserve">[AT110e][041][IAB] Stage-2 (Qualcomm, Huawei) </w:t>
      </w:r>
    </w:p>
    <w:p>
      <w:pPr>
        <w:pStyle w:val="310"/>
        <w:ind w:left="1619" w:firstLine="0"/>
      </w:pPr>
      <w:r>
        <w:t>Scope: Treat papers under 6.1.2, issues, corrections etc, Capture meeting agreements impact to TS. Can take into account LSes etc, Endorsed CRs from last meeting is the baseline for further updates, if any are agreeable,</w:t>
      </w:r>
    </w:p>
    <w:p>
      <w:pPr>
        <w:pStyle w:val="310"/>
      </w:pPr>
      <w:r>
        <w:tab/>
      </w:r>
      <w:r>
        <w:t>Intended outcome: Agreed CRs 38300 36300 (QC), 37340 (Huawei)</w:t>
      </w:r>
    </w:p>
    <w:p>
      <w:pPr>
        <w:pStyle w:val="310"/>
      </w:pPr>
      <w:r>
        <w:tab/>
      </w:r>
      <w:r>
        <w:t>Deadline: June 11, 0700 UTC</w:t>
      </w:r>
    </w:p>
    <w:p/>
    <w:p>
      <w:pPr>
        <w:pStyle w:val="302"/>
        <w:numPr>
          <w:ilvl w:val="0"/>
          <w:numId w:val="0"/>
        </w:numPr>
        <w:rPr>
          <w:rFonts w:ascii="Times New Roman" w:hAnsi="Times New Roman"/>
          <w:b w:val="0"/>
          <w:bCs/>
          <w:sz w:val="22"/>
          <w:szCs w:val="28"/>
        </w:rPr>
      </w:pPr>
      <w:r>
        <w:rPr>
          <w:rFonts w:ascii="Times New Roman" w:hAnsi="Times New Roman"/>
          <w:b w:val="0"/>
          <w:bCs/>
          <w:sz w:val="22"/>
          <w:szCs w:val="28"/>
        </w:rPr>
        <w:t xml:space="preserve">There have been several contributions on the support of other Rel-16 features with IAB. </w:t>
      </w:r>
    </w:p>
    <w:p>
      <w:pPr>
        <w:pStyle w:val="150"/>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 xml:space="preserve">R2-2005520 proposes that IAB should not support 2-Step RACH, NR-U, IIoT and UE power saving. </w:t>
      </w:r>
    </w:p>
    <w:p>
      <w:pPr>
        <w:pStyle w:val="150"/>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R2-2004782 and R2-2005672 propose that IAB support CHO. R2-2004782 further discusses related specification impact.</w:t>
      </w:r>
    </w:p>
    <w:p>
      <w:pPr>
        <w:pStyle w:val="150"/>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 xml:space="preserve">R2-2005628 provides a list of Rel-16 WIs with some recommendations on cross-Rel-16-feature support. </w:t>
      </w:r>
    </w:p>
    <w:p>
      <w:pPr>
        <w:pStyle w:val="302"/>
        <w:numPr>
          <w:ilvl w:val="0"/>
          <w:numId w:val="0"/>
        </w:numPr>
        <w:spacing w:after="60"/>
        <w:rPr>
          <w:rFonts w:ascii="Times New Roman" w:hAnsi="Times New Roman"/>
          <w:b w:val="0"/>
          <w:bCs/>
          <w:sz w:val="22"/>
          <w:szCs w:val="28"/>
        </w:rPr>
      </w:pPr>
      <w:r>
        <w:rPr>
          <w:rFonts w:ascii="Times New Roman" w:hAnsi="Times New Roman"/>
          <w:b w:val="0"/>
          <w:bCs/>
          <w:sz w:val="22"/>
          <w:szCs w:val="28"/>
        </w:rPr>
        <w:t>This email discussion aims to converge on the subset of Rel-16 features that can be supported with IAB and to identify the corresponding impact on specification. This discussion follows the feature list provided by R2-2005628.</w:t>
      </w:r>
    </w:p>
    <w:p>
      <w:pPr>
        <w:pStyle w:val="202"/>
      </w:pPr>
    </w:p>
    <w:p>
      <w:pPr>
        <w:rPr>
          <w:rFonts w:ascii="Times New Roman" w:hAnsi="Times New Roman" w:cs="Times New Roman"/>
          <w:szCs w:val="24"/>
          <w:lang w:val="en-GB"/>
        </w:rPr>
      </w:pPr>
      <w:r>
        <w:rPr>
          <w:rFonts w:ascii="Times New Roman" w:hAnsi="Times New Roman" w:cs="Times New Roman"/>
          <w:szCs w:val="24"/>
          <w:lang w:val="en-GB"/>
        </w:rPr>
        <w:t>We need to differentiate, if:</w:t>
      </w:r>
    </w:p>
    <w:p>
      <w:pPr>
        <w:pStyle w:val="150"/>
        <w:numPr>
          <w:ilvl w:val="0"/>
          <w:numId w:val="19"/>
        </w:numPr>
        <w:rPr>
          <w:rFonts w:ascii="Times New Roman" w:hAnsi="Times New Roman" w:cs="Times New Roman"/>
          <w:szCs w:val="24"/>
          <w:lang w:val="en-GB"/>
        </w:rPr>
      </w:pPr>
      <w:r>
        <w:rPr>
          <w:rFonts w:ascii="Times New Roman" w:hAnsi="Times New Roman" w:cs="Times New Roman"/>
          <w:szCs w:val="24"/>
          <w:lang w:val="en-GB"/>
        </w:rPr>
        <w:t xml:space="preserve">A feature is supported </w:t>
      </w:r>
      <w:r>
        <w:rPr>
          <w:rFonts w:ascii="Times New Roman" w:hAnsi="Times New Roman" w:cs="Times New Roman"/>
          <w:szCs w:val="24"/>
          <w:highlight w:val="yellow"/>
          <w:lang w:val="en-GB"/>
        </w:rPr>
        <w:t>for</w:t>
      </w:r>
      <w:r>
        <w:rPr>
          <w:rFonts w:ascii="Times New Roman" w:hAnsi="Times New Roman" w:cs="Times New Roman"/>
          <w:szCs w:val="24"/>
          <w:lang w:val="en-GB"/>
        </w:rPr>
        <w:t xml:space="preserve"> IAB, i.e., it improves IAB performance/functionality</w:t>
      </w:r>
    </w:p>
    <w:p>
      <w:pPr>
        <w:pStyle w:val="150"/>
        <w:numPr>
          <w:ilvl w:val="0"/>
          <w:numId w:val="19"/>
        </w:numPr>
        <w:rPr>
          <w:rFonts w:ascii="Times New Roman" w:hAnsi="Times New Roman" w:cs="Times New Roman"/>
          <w:szCs w:val="24"/>
          <w:lang w:val="en-GB"/>
        </w:rPr>
      </w:pPr>
      <w:r>
        <w:rPr>
          <w:rFonts w:ascii="Times New Roman" w:hAnsi="Times New Roman" w:cs="Times New Roman"/>
          <w:szCs w:val="24"/>
          <w:lang w:val="en-GB"/>
        </w:rPr>
        <w:t xml:space="preserve">A feature is supported </w:t>
      </w:r>
      <w:r>
        <w:rPr>
          <w:rFonts w:ascii="Times New Roman" w:hAnsi="Times New Roman" w:cs="Times New Roman"/>
          <w:szCs w:val="24"/>
          <w:highlight w:val="yellow"/>
          <w:lang w:val="en-GB"/>
        </w:rPr>
        <w:t>for</w:t>
      </w:r>
      <w:r>
        <w:rPr>
          <w:rFonts w:ascii="Times New Roman" w:hAnsi="Times New Roman" w:cs="Times New Roman"/>
          <w:szCs w:val="24"/>
          <w:lang w:val="en-GB"/>
        </w:rPr>
        <w:t xml:space="preserve"> UEs connected to IAB. </w:t>
      </w:r>
    </w:p>
    <w:p>
      <w:pPr>
        <w:rPr>
          <w:rFonts w:ascii="Times New Roman" w:hAnsi="Times New Roman" w:cs="Times New Roman"/>
          <w:szCs w:val="24"/>
          <w:lang w:val="en-GB"/>
        </w:rPr>
      </w:pPr>
      <w:r>
        <w:rPr>
          <w:rFonts w:ascii="Times New Roman" w:hAnsi="Times New Roman" w:cs="Times New Roman"/>
          <w:szCs w:val="24"/>
          <w:lang w:val="en-GB"/>
        </w:rPr>
        <w:t>Section 2 focuses on feature support for IAB. Section3 focuses on feature support for UEs connected to IAB.</w:t>
      </w:r>
    </w:p>
    <w:p>
      <w:pPr>
        <w:pStyle w:val="202"/>
        <w:ind w:left="363"/>
        <w:rPr>
          <w:rFonts w:ascii="Times New Roman" w:hAnsi="Times New Roman" w:eastAsiaTheme="minorHAnsi"/>
          <w:sz w:val="22"/>
          <w:lang w:eastAsia="en-US"/>
        </w:rPr>
      </w:pPr>
      <w:r>
        <w:rPr>
          <w:rFonts w:ascii="Times New Roman" w:hAnsi="Times New Roman" w:eastAsiaTheme="minorHAnsi"/>
          <w:sz w:val="22"/>
          <w:lang w:eastAsia="en-US"/>
        </w:rPr>
        <w:t>Section 4 aims to identify other open issues related to stage-2.</w:t>
      </w:r>
    </w:p>
    <w:p>
      <w:pPr>
        <w:pStyle w:val="202"/>
      </w:pPr>
    </w:p>
    <w:p>
      <w:pPr>
        <w:spacing w:after="60" w:line="240" w:lineRule="auto"/>
        <w:rPr>
          <w:rFonts w:eastAsia="Times New Roman" w:cstheme="minorHAnsi"/>
          <w:b/>
          <w:bCs/>
          <w:sz w:val="36"/>
          <w:szCs w:val="36"/>
          <w:lang w:val="en-GB" w:eastAsia="zh-CN"/>
        </w:rPr>
      </w:pPr>
      <w:r>
        <w:rPr>
          <w:rFonts w:eastAsia="Times New Roman" w:cstheme="minorHAnsi"/>
          <w:b/>
          <w:bCs/>
          <w:sz w:val="36"/>
          <w:szCs w:val="36"/>
          <w:lang w:val="en-GB" w:eastAsia="zh-CN"/>
        </w:rPr>
        <w:t>Summary:</w:t>
      </w:r>
    </w:p>
    <w:p>
      <w:pPr>
        <w:spacing w:after="60" w:line="240" w:lineRule="auto"/>
        <w:rPr>
          <w:rFonts w:eastAsia="Times New Roman" w:cstheme="minorHAnsi"/>
          <w:lang w:val="en-GB" w:eastAsia="zh-CN"/>
        </w:rPr>
      </w:pPr>
      <w:r>
        <w:rPr>
          <w:rFonts w:eastAsia="Times New Roman" w:cstheme="minorHAnsi"/>
          <w:lang w:val="en-GB" w:eastAsia="zh-CN"/>
        </w:rPr>
        <w:t>…</w:t>
      </w:r>
    </w:p>
    <w:p>
      <w:pPr>
        <w:spacing w:after="60" w:line="240" w:lineRule="auto"/>
        <w:rPr>
          <w:rFonts w:eastAsia="Times New Roman" w:cstheme="minorHAnsi"/>
          <w:lang w:val="en-GB" w:eastAsia="zh-CN"/>
        </w:rPr>
      </w:pPr>
    </w:p>
    <w:p>
      <w:pPr>
        <w:pStyle w:val="2"/>
        <w:pBdr>
          <w:top w:val="single" w:color="auto" w:sz="12" w:space="3"/>
        </w:pBdr>
        <w:spacing w:after="180" w:line="240" w:lineRule="auto"/>
        <w:ind w:left="1134" w:hanging="1134"/>
        <w:rPr>
          <w:rFonts w:ascii="Arial" w:hAnsi="Arial" w:eastAsia="Times New Roman" w:cs="Times New Roman"/>
          <w:color w:val="auto"/>
          <w:sz w:val="36"/>
          <w:szCs w:val="20"/>
          <w:lang w:val="en-GB"/>
        </w:rPr>
      </w:pPr>
      <w:r>
        <w:rPr>
          <w:rFonts w:ascii="Arial" w:hAnsi="Arial" w:eastAsia="Times New Roman" w:cs="Times New Roman"/>
          <w:color w:val="auto"/>
          <w:sz w:val="36"/>
          <w:szCs w:val="20"/>
          <w:lang w:val="en-GB"/>
        </w:rPr>
        <w:t>2</w:t>
      </w:r>
      <w:r>
        <w:rPr>
          <w:rFonts w:ascii="Arial" w:hAnsi="Arial" w:eastAsia="Times New Roman" w:cs="Times New Roman"/>
          <w:color w:val="auto"/>
          <w:sz w:val="36"/>
          <w:szCs w:val="20"/>
          <w:lang w:val="en-GB"/>
        </w:rPr>
        <w:tab/>
      </w:r>
      <w:r>
        <w:rPr>
          <w:rFonts w:ascii="Arial" w:hAnsi="Arial" w:eastAsia="Times New Roman" w:cs="Times New Roman"/>
          <w:color w:val="auto"/>
          <w:sz w:val="36"/>
          <w:szCs w:val="20"/>
          <w:lang w:val="en-GB"/>
        </w:rPr>
        <w:t xml:space="preserve">Discussion: Features supported </w:t>
      </w:r>
      <w:r>
        <w:rPr>
          <w:rFonts w:ascii="Arial" w:hAnsi="Arial" w:eastAsia="Times New Roman" w:cs="Times New Roman"/>
          <w:color w:val="auto"/>
          <w:sz w:val="36"/>
          <w:szCs w:val="20"/>
          <w:highlight w:val="yellow"/>
          <w:lang w:val="en-GB"/>
        </w:rPr>
        <w:t>for</w:t>
      </w:r>
      <w:r>
        <w:rPr>
          <w:rFonts w:ascii="Arial" w:hAnsi="Arial" w:eastAsia="Times New Roman" w:cs="Times New Roman"/>
          <w:color w:val="auto"/>
          <w:sz w:val="36"/>
          <w:szCs w:val="20"/>
          <w:lang w:val="en-GB"/>
        </w:rPr>
        <w:t xml:space="preserve"> IAB</w:t>
      </w: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2.1 </w:t>
      </w:r>
      <w:r>
        <w:rPr>
          <w:rFonts w:asciiTheme="minorHAnsi" w:hAnsiTheme="minorHAnsi" w:cstheme="minorHAnsi"/>
          <w:sz w:val="24"/>
          <w:szCs w:val="24"/>
        </w:rPr>
        <w:tab/>
      </w:r>
      <w:r>
        <w:rPr>
          <w:rFonts w:asciiTheme="minorHAnsi" w:hAnsiTheme="minorHAnsi" w:cstheme="minorHAnsi"/>
          <w:sz w:val="24"/>
          <w:szCs w:val="24"/>
        </w:rPr>
        <w:t>NR-U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While beneficial for IAB, more discussion is needed. This can be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6030"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 xml:space="preserve">e are basically negative to start </w:t>
            </w:r>
            <w:r>
              <w:rPr>
                <w:rFonts w:hint="eastAsia" w:ascii="Times New Roman" w:hAnsi="Times New Roman" w:cs="Times New Roman"/>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603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P</w:t>
            </w:r>
            <w:r>
              <w:rPr>
                <w:rFonts w:ascii="Times New Roman" w:hAnsi="Times New Roman" w:eastAsia="DengXian" w:cs="Times New Roman"/>
                <w:sz w:val="20"/>
                <w:lang w:val="en-GB" w:eastAsia="zh-CN"/>
              </w:rPr>
              <w:t>ostpone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Ericsson</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highlight w:val="yellow"/>
                <w:lang w:val="en-GB"/>
              </w:rPr>
              <w:t>Our comment applies to this and all other subsections under section 2</w:t>
            </w:r>
            <w:r>
              <w:rPr>
                <w:rFonts w:ascii="Times New Roman" w:hAnsi="Times New Roman" w:cs="Times New Roman"/>
                <w:b/>
                <w:bCs/>
                <w:sz w:val="20"/>
                <w:lang w:val="en-GB"/>
              </w:rPr>
              <w:t xml:space="preserve">. </w:t>
            </w:r>
          </w:p>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In general, we disagree on combining features without having a proper discussion and analysis of the protocol and ASN.1 impacts of the support. There could also be a RAN3 impact. This last meeting is not appropriate to start doing such studies and analysis. </w:t>
            </w:r>
          </w:p>
          <w:p>
            <w:pPr>
              <w:spacing w:after="0" w:line="240" w:lineRule="auto"/>
              <w:rPr>
                <w:rFonts w:ascii="Times New Roman" w:hAnsi="Times New Roman" w:cs="Times New Roman"/>
                <w:sz w:val="20"/>
                <w:lang w:val="en-GB"/>
              </w:rPr>
            </w:pPr>
            <w:r>
              <w:rPr>
                <w:rFonts w:ascii="Times New Roman" w:hAnsi="Times New Roman" w:cs="Times New Roman"/>
                <w:sz w:val="20"/>
                <w:lang w:val="en-GB"/>
              </w:rPr>
              <w:t>Thus, considering this is the last meeting, we disagree on combining the support of features that have not been discussed and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 w:author="Kyocera - Masato Fujishiro" w:date="2020-06-04T00:59:00Z"/>
        </w:trPr>
        <w:tc>
          <w:tcPr>
            <w:tcW w:w="1705" w:type="dxa"/>
          </w:tcPr>
          <w:p>
            <w:pPr>
              <w:spacing w:after="0" w:line="240" w:lineRule="auto"/>
              <w:rPr>
                <w:ins w:id="9" w:author="Kyocera - Masato Fujishiro" w:date="2020-06-04T00:59:00Z"/>
                <w:rFonts w:ascii="Times New Roman" w:hAnsi="Times New Roman" w:cs="Times New Roman"/>
                <w:sz w:val="20"/>
                <w:lang w:val="en-GB"/>
              </w:rPr>
            </w:pPr>
            <w:ins w:id="10" w:author="Kyocera - Masato Fujishiro" w:date="2020-06-04T01:00:00Z">
              <w:r>
                <w:rPr>
                  <w:rFonts w:hint="eastAsia" w:ascii="Times New Roman" w:hAnsi="Times New Roman" w:cs="Times New Roman"/>
                  <w:sz w:val="20"/>
                  <w:lang w:val="en-GB" w:eastAsia="ja-JP"/>
                </w:rPr>
                <w:t>K</w:t>
              </w:r>
            </w:ins>
            <w:ins w:id="11"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ins w:id="12" w:author="Kyocera - Masato Fujishiro" w:date="2020-06-04T00:59:00Z"/>
                <w:rFonts w:ascii="Times New Roman" w:hAnsi="Times New Roman" w:cs="Times New Roman"/>
                <w:sz w:val="20"/>
                <w:lang w:val="en-GB"/>
              </w:rPr>
            </w:pPr>
            <w:ins w:id="13" w:author="Kyocera - Masato Fujishiro" w:date="2020-06-04T01:00:00Z">
              <w:r>
                <w:rPr>
                  <w:rFonts w:hint="eastAsia" w:ascii="Times New Roman" w:hAnsi="Times New Roman" w:cs="Times New Roman"/>
                  <w:sz w:val="20"/>
                  <w:lang w:val="en-GB" w:eastAsia="ja-JP"/>
                </w:rPr>
                <w:t>Y</w:t>
              </w:r>
            </w:ins>
            <w:ins w:id="14" w:author="Kyocera - Masato Fujishiro" w:date="2020-06-04T01:00:00Z">
              <w:r>
                <w:rPr>
                  <w:rFonts w:ascii="Times New Roman" w:hAnsi="Times New Roman" w:cs="Times New Roman"/>
                  <w:sz w:val="20"/>
                  <w:lang w:val="en-GB" w:eastAsia="ja-JP"/>
                </w:rPr>
                <w:t>es</w:t>
              </w:r>
            </w:ins>
          </w:p>
        </w:tc>
        <w:tc>
          <w:tcPr>
            <w:tcW w:w="6030" w:type="dxa"/>
          </w:tcPr>
          <w:p>
            <w:pPr>
              <w:spacing w:after="0" w:line="240" w:lineRule="auto"/>
              <w:rPr>
                <w:ins w:id="15" w:author="Kyocera - Masato Fujishiro" w:date="2020-06-04T00:59:00Z"/>
                <w:rFonts w:ascii="Times New Roman" w:hAnsi="Times New Roman" w:cs="Times New Roman"/>
                <w:b/>
                <w:bCs/>
                <w:sz w:val="20"/>
                <w:highlight w:val="yellow"/>
                <w:lang w:val="en-GB"/>
              </w:rPr>
            </w:pPr>
            <w:ins w:id="16" w:author="Kyocera - Masato Fujishiro" w:date="2020-06-04T01:00:00Z">
              <w:r>
                <w:rPr>
                  <w:rFonts w:hint="eastAsia" w:ascii="Times New Roman" w:hAnsi="Times New Roman" w:cs="Times New Roman"/>
                  <w:sz w:val="20"/>
                  <w:lang w:val="en-GB" w:eastAsia="ja-JP"/>
                </w:rPr>
                <w:t>W</w:t>
              </w:r>
            </w:ins>
            <w:ins w:id="17" w:author="Kyocera - Masato Fujishiro" w:date="2020-06-04T01:00:00Z">
              <w:r>
                <w:rPr>
                  <w:rFonts w:ascii="Times New Roman" w:hAnsi="Times New Roman" w:cs="Times New Roman"/>
                  <w:sz w:val="20"/>
                  <w:lang w:val="en-GB" w:eastAsia="ja-JP"/>
                </w:rPr>
                <w:t xml:space="preserve">e think it’s beneficial, as long as the specification change is not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NOVLAN, THOMAS D" w:date="2020-06-03T14:08:00Z"/>
        </w:trPr>
        <w:tc>
          <w:tcPr>
            <w:tcW w:w="1705" w:type="dxa"/>
          </w:tcPr>
          <w:p>
            <w:pPr>
              <w:spacing w:after="0" w:line="240" w:lineRule="auto"/>
              <w:rPr>
                <w:ins w:id="19" w:author="NOVLAN, THOMAS D" w:date="2020-06-03T14:08:00Z"/>
                <w:rFonts w:ascii="Times New Roman" w:hAnsi="Times New Roman" w:cs="Times New Roman"/>
                <w:sz w:val="20"/>
                <w:lang w:val="en-GB" w:eastAsia="ja-JP"/>
              </w:rPr>
            </w:pPr>
            <w:ins w:id="20" w:author="NOVLAN, THOMAS D" w:date="2020-06-03T14:08:00Z">
              <w:r>
                <w:rPr>
                  <w:rFonts w:ascii="Times New Roman" w:hAnsi="Times New Roman" w:cs="Times New Roman"/>
                  <w:sz w:val="20"/>
                  <w:lang w:val="en-GB" w:eastAsia="ja-JP"/>
                </w:rPr>
                <w:t>AT&amp;T</w:t>
              </w:r>
            </w:ins>
          </w:p>
        </w:tc>
        <w:tc>
          <w:tcPr>
            <w:tcW w:w="1094" w:type="dxa"/>
          </w:tcPr>
          <w:p>
            <w:pPr>
              <w:spacing w:after="0" w:line="240" w:lineRule="auto"/>
              <w:rPr>
                <w:ins w:id="21" w:author="NOVLAN, THOMAS D" w:date="2020-06-03T14:08:00Z"/>
                <w:rFonts w:ascii="Times New Roman" w:hAnsi="Times New Roman" w:cs="Times New Roman"/>
                <w:sz w:val="20"/>
                <w:lang w:val="en-GB" w:eastAsia="ja-JP"/>
              </w:rPr>
            </w:pPr>
            <w:ins w:id="22" w:author="NOVLAN, THOMAS D" w:date="2020-06-03T14:08:00Z">
              <w:r>
                <w:rPr>
                  <w:rFonts w:ascii="Times New Roman" w:hAnsi="Times New Roman" w:cs="Times New Roman"/>
                  <w:sz w:val="20"/>
                  <w:lang w:val="en-GB" w:eastAsia="ja-JP"/>
                </w:rPr>
                <w:t>No</w:t>
              </w:r>
            </w:ins>
          </w:p>
        </w:tc>
        <w:tc>
          <w:tcPr>
            <w:tcW w:w="6030" w:type="dxa"/>
          </w:tcPr>
          <w:p>
            <w:pPr>
              <w:spacing w:after="0" w:line="240" w:lineRule="auto"/>
              <w:rPr>
                <w:ins w:id="23" w:author="NOVLAN, THOMAS D" w:date="2020-06-03T14:08:00Z"/>
                <w:rFonts w:ascii="Times New Roman" w:hAnsi="Times New Roman" w:cs="Times New Roman"/>
                <w:sz w:val="20"/>
                <w:lang w:val="en-GB" w:eastAsia="ja-JP"/>
              </w:rPr>
            </w:pPr>
            <w:ins w:id="24" w:author="NOVLAN, THOMAS D" w:date="2020-06-03T14:09:00Z">
              <w:r>
                <w:rPr>
                  <w:rFonts w:ascii="Times New Roman" w:hAnsi="Times New Roman" w:cs="Times New Roman"/>
                  <w:sz w:val="20"/>
                  <w:lang w:val="en-GB" w:eastAsia="ja-JP"/>
                </w:rPr>
                <w:t>This</w:t>
              </w:r>
            </w:ins>
            <w:ins w:id="25" w:author="NOVLAN, THOMAS D" w:date="2020-06-03T14:13:00Z">
              <w:r>
                <w:rPr>
                  <w:rFonts w:ascii="Times New Roman" w:hAnsi="Times New Roman" w:cs="Times New Roman"/>
                  <w:sz w:val="20"/>
                  <w:lang w:val="en-GB" w:eastAsia="ja-JP"/>
                </w:rPr>
                <w:t xml:space="preserve"> is not needed in Rel-16, but</w:t>
              </w:r>
            </w:ins>
            <w:ins w:id="26" w:author="NOVLAN, THOMAS D" w:date="2020-06-03T14:09:00Z">
              <w:r>
                <w:rPr>
                  <w:rFonts w:ascii="Times New Roman" w:hAnsi="Times New Roman" w:cs="Times New Roman"/>
                  <w:sz w:val="20"/>
                  <w:lang w:val="en-GB" w:eastAsia="ja-JP"/>
                </w:rPr>
                <w:t xml:space="preserve"> </w:t>
              </w:r>
            </w:ins>
            <w:ins w:id="27" w:author="NOVLAN, THOMAS D" w:date="2020-06-03T14:13:00Z">
              <w:r>
                <w:rPr>
                  <w:rFonts w:ascii="Times New Roman" w:hAnsi="Times New Roman" w:cs="Times New Roman"/>
                  <w:sz w:val="20"/>
                  <w:lang w:val="en-GB" w:eastAsia="ja-JP"/>
                </w:rPr>
                <w:t>can</w:t>
              </w:r>
            </w:ins>
            <w:ins w:id="28" w:author="NOVLAN, THOMAS D" w:date="2020-06-03T14:09:00Z">
              <w:r>
                <w:rPr>
                  <w:rFonts w:ascii="Times New Roman" w:hAnsi="Times New Roman" w:cs="Times New Roman"/>
                  <w:sz w:val="20"/>
                  <w:lang w:val="en-GB" w:eastAsia="ja-JP"/>
                </w:rPr>
                <w:t xml:space="preserve"> be discussed in a future release</w:t>
              </w:r>
            </w:ins>
            <w:ins w:id="29" w:author="NOVLAN, THOMAS D" w:date="2020-06-03T14:08: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Apple" w:date="2020-06-03T16:26:00Z"/>
        </w:trPr>
        <w:tc>
          <w:tcPr>
            <w:tcW w:w="1705" w:type="dxa"/>
          </w:tcPr>
          <w:p>
            <w:pPr>
              <w:spacing w:after="0" w:line="240" w:lineRule="auto"/>
              <w:rPr>
                <w:ins w:id="31" w:author="Apple" w:date="2020-06-03T16:26:00Z"/>
                <w:rFonts w:ascii="Times New Roman" w:hAnsi="Times New Roman" w:cs="Times New Roman"/>
                <w:sz w:val="20"/>
                <w:lang w:val="en-US" w:eastAsia="ja-JP"/>
                <w:rPrChange w:id="32" w:author="Apple" w:date="2020-06-03T16:26:00Z">
                  <w:rPr>
                    <w:ins w:id="33" w:author="Apple" w:date="2020-06-03T16:26:00Z"/>
                    <w:rFonts w:ascii="Times New Roman" w:hAnsi="Times New Roman" w:cs="Times New Roman"/>
                    <w:sz w:val="20"/>
                    <w:lang w:val="en-GB" w:eastAsia="ja-JP"/>
                  </w:rPr>
                </w:rPrChange>
              </w:rPr>
            </w:pPr>
            <w:ins w:id="34" w:author="Apple" w:date="2020-06-03T16:26:00Z">
              <w:r>
                <w:rPr>
                  <w:rFonts w:ascii="Times New Roman" w:hAnsi="Times New Roman" w:cs="Times New Roman"/>
                  <w:sz w:val="20"/>
                  <w:lang w:eastAsia="ja-JP"/>
                </w:rPr>
                <w:t>Apple</w:t>
              </w:r>
            </w:ins>
          </w:p>
        </w:tc>
        <w:tc>
          <w:tcPr>
            <w:tcW w:w="1094" w:type="dxa"/>
          </w:tcPr>
          <w:p>
            <w:pPr>
              <w:spacing w:after="0" w:line="240" w:lineRule="auto"/>
              <w:rPr>
                <w:ins w:id="35" w:author="Apple" w:date="2020-06-03T16:26:00Z"/>
                <w:rFonts w:ascii="Times New Roman" w:hAnsi="Times New Roman" w:cs="Times New Roman"/>
                <w:sz w:val="20"/>
                <w:lang w:val="en-GB" w:eastAsia="ja-JP"/>
              </w:rPr>
            </w:pPr>
            <w:ins w:id="36" w:author="Apple" w:date="2020-06-03T16:27:00Z">
              <w:r>
                <w:rPr>
                  <w:rFonts w:ascii="Times New Roman" w:hAnsi="Times New Roman" w:cs="Times New Roman"/>
                  <w:sz w:val="20"/>
                  <w:lang w:val="en-GB" w:eastAsia="ja-JP"/>
                </w:rPr>
                <w:t>No</w:t>
              </w:r>
            </w:ins>
          </w:p>
        </w:tc>
        <w:tc>
          <w:tcPr>
            <w:tcW w:w="6030" w:type="dxa"/>
          </w:tcPr>
          <w:p>
            <w:pPr>
              <w:spacing w:after="0" w:line="240" w:lineRule="auto"/>
              <w:rPr>
                <w:ins w:id="37" w:author="Apple" w:date="2020-06-03T16:26:00Z"/>
                <w:rFonts w:ascii="Times New Roman" w:hAnsi="Times New Roman" w:cs="Times New Roman"/>
                <w:sz w:val="20"/>
                <w:lang w:val="en-GB" w:eastAsia="ja-JP"/>
              </w:rPr>
            </w:pPr>
            <w:ins w:id="38" w:author="Apple" w:date="2020-06-03T16:27:00Z">
              <w:r>
                <w:rPr>
                  <w:rFonts w:ascii="Times New Roman" w:hAnsi="Times New Roman" w:cs="Times New Roman"/>
                  <w:sz w:val="20"/>
                  <w:lang w:val="en-GB" w:eastAsia="ja-JP"/>
                </w:rPr>
                <w:t>We will need a discussion like others have suggested previously. Should however be considered for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 w:author="ZTE" w:date="2020-06-04T15:42:00Z"/>
        </w:trPr>
        <w:tc>
          <w:tcPr>
            <w:tcW w:w="1705" w:type="dxa"/>
          </w:tcPr>
          <w:p>
            <w:pPr>
              <w:spacing w:after="0" w:line="240" w:lineRule="auto"/>
              <w:rPr>
                <w:ins w:id="40" w:author="ZTE" w:date="2020-06-04T15:42:00Z"/>
                <w:rFonts w:hint="default" w:ascii="Times New Roman" w:hAnsi="Times New Roman" w:eastAsia="宋体" w:cs="Times New Roman"/>
                <w:sz w:val="20"/>
                <w:lang w:val="en-US" w:eastAsia="zh-CN"/>
              </w:rPr>
            </w:pPr>
            <w:ins w:id="41" w:author="ZTE" w:date="2020-06-04T15:42:02Z">
              <w:r>
                <w:rPr>
                  <w:rFonts w:hint="eastAsia" w:ascii="Times New Roman" w:hAnsi="Times New Roman" w:eastAsia="宋体" w:cs="Times New Roman"/>
                  <w:sz w:val="20"/>
                  <w:lang w:val="en-US" w:eastAsia="zh-CN"/>
                </w:rPr>
                <w:t>Z</w:t>
              </w:r>
            </w:ins>
            <w:ins w:id="42" w:author="ZTE" w:date="2020-06-04T15:42:03Z">
              <w:r>
                <w:rPr>
                  <w:rFonts w:hint="eastAsia" w:ascii="Times New Roman" w:hAnsi="Times New Roman" w:eastAsia="宋体" w:cs="Times New Roman"/>
                  <w:sz w:val="20"/>
                  <w:lang w:val="en-US" w:eastAsia="zh-CN"/>
                </w:rPr>
                <w:t>TE</w:t>
              </w:r>
            </w:ins>
          </w:p>
        </w:tc>
        <w:tc>
          <w:tcPr>
            <w:tcW w:w="1094" w:type="dxa"/>
          </w:tcPr>
          <w:p>
            <w:pPr>
              <w:spacing w:after="0" w:line="240" w:lineRule="auto"/>
              <w:rPr>
                <w:ins w:id="43" w:author="ZTE" w:date="2020-06-04T15:42:00Z"/>
                <w:rFonts w:hint="default" w:ascii="Times New Roman" w:hAnsi="Times New Roman" w:eastAsia="宋体" w:cs="Times New Roman"/>
                <w:sz w:val="20"/>
                <w:lang w:val="en-US" w:eastAsia="zh-CN"/>
              </w:rPr>
            </w:pPr>
            <w:ins w:id="44" w:author="ZTE" w:date="2020-06-04T15:42:04Z">
              <w:r>
                <w:rPr>
                  <w:rFonts w:hint="eastAsia" w:ascii="Times New Roman" w:hAnsi="Times New Roman" w:eastAsia="宋体" w:cs="Times New Roman"/>
                  <w:sz w:val="20"/>
                  <w:lang w:val="en-US" w:eastAsia="zh-CN"/>
                </w:rPr>
                <w:t>No</w:t>
              </w:r>
            </w:ins>
          </w:p>
        </w:tc>
        <w:tc>
          <w:tcPr>
            <w:tcW w:w="6030" w:type="dxa"/>
          </w:tcPr>
          <w:p>
            <w:pPr>
              <w:spacing w:after="0" w:line="240" w:lineRule="auto"/>
              <w:rPr>
                <w:ins w:id="45" w:author="ZTE" w:date="2020-06-04T15:42:00Z"/>
                <w:rFonts w:hint="default" w:ascii="Times New Roman" w:hAnsi="Times New Roman" w:eastAsia="宋体" w:cs="Times New Roman"/>
                <w:sz w:val="20"/>
                <w:lang w:val="en-US" w:eastAsia="zh-CN"/>
              </w:rPr>
            </w:pPr>
            <w:ins w:id="46" w:author="ZTE" w:date="2020-06-04T15:43:00Z">
              <w:r>
                <w:rPr>
                  <w:rFonts w:hint="eastAsia" w:ascii="Times New Roman" w:hAnsi="Times New Roman" w:eastAsia="宋体" w:cs="Times New Roman"/>
                  <w:sz w:val="20"/>
                  <w:lang w:val="en-US" w:eastAsia="zh-CN"/>
                </w:rPr>
                <w:t>We s</w:t>
              </w:r>
            </w:ins>
            <w:ins w:id="47" w:author="ZTE" w:date="2020-06-04T15:43:01Z">
              <w:r>
                <w:rPr>
                  <w:rFonts w:hint="eastAsia" w:ascii="Times New Roman" w:hAnsi="Times New Roman" w:eastAsia="宋体" w:cs="Times New Roman"/>
                  <w:sz w:val="20"/>
                  <w:lang w:val="en-US" w:eastAsia="zh-CN"/>
                </w:rPr>
                <w:t xml:space="preserve">ee no </w:t>
              </w:r>
            </w:ins>
            <w:ins w:id="48" w:author="ZTE" w:date="2020-06-04T15:43:04Z">
              <w:r>
                <w:rPr>
                  <w:rFonts w:hint="eastAsia" w:ascii="Times New Roman" w:hAnsi="Times New Roman" w:eastAsia="宋体" w:cs="Times New Roman"/>
                  <w:sz w:val="20"/>
                  <w:lang w:val="en-US" w:eastAsia="zh-CN"/>
                </w:rPr>
                <w:t>m</w:t>
              </w:r>
            </w:ins>
            <w:ins w:id="49" w:author="ZTE" w:date="2020-06-04T15:43:05Z">
              <w:r>
                <w:rPr>
                  <w:rFonts w:hint="eastAsia" w:ascii="Times New Roman" w:hAnsi="Times New Roman" w:eastAsia="宋体" w:cs="Times New Roman"/>
                  <w:sz w:val="20"/>
                  <w:lang w:val="en-US" w:eastAsia="zh-CN"/>
                </w:rPr>
                <w:t>otivati</w:t>
              </w:r>
            </w:ins>
            <w:ins w:id="50" w:author="ZTE" w:date="2020-06-04T15:43:06Z">
              <w:r>
                <w:rPr>
                  <w:rFonts w:hint="eastAsia" w:ascii="Times New Roman" w:hAnsi="Times New Roman" w:eastAsia="宋体" w:cs="Times New Roman"/>
                  <w:sz w:val="20"/>
                  <w:lang w:val="en-US" w:eastAsia="zh-CN"/>
                </w:rPr>
                <w:t>ons for</w:t>
              </w:r>
            </w:ins>
            <w:ins w:id="51" w:author="ZTE" w:date="2020-06-04T15:43:16Z">
              <w:r>
                <w:rPr>
                  <w:rFonts w:hint="eastAsia" w:ascii="Times New Roman" w:hAnsi="Times New Roman" w:eastAsia="宋体" w:cs="Times New Roman"/>
                  <w:sz w:val="20"/>
                  <w:lang w:val="en-US" w:eastAsia="zh-CN"/>
                </w:rPr>
                <w:t xml:space="preserve"> </w:t>
              </w:r>
            </w:ins>
            <w:ins w:id="52" w:author="ZTE" w:date="2020-06-04T15:43:19Z">
              <w:r>
                <w:rPr>
                  <w:rFonts w:hint="eastAsia" w:ascii="Times New Roman" w:hAnsi="Times New Roman" w:eastAsia="宋体" w:cs="Times New Roman"/>
                  <w:sz w:val="20"/>
                  <w:lang w:val="en-US" w:eastAsia="zh-CN"/>
                </w:rPr>
                <w:t>IAB</w:t>
              </w:r>
            </w:ins>
            <w:ins w:id="53" w:author="ZTE" w:date="2020-06-04T15:43:23Z">
              <w:r>
                <w:rPr>
                  <w:rFonts w:hint="eastAsia" w:ascii="Times New Roman" w:hAnsi="Times New Roman" w:eastAsia="宋体" w:cs="Times New Roman"/>
                  <w:sz w:val="20"/>
                  <w:lang w:val="en-US" w:eastAsia="zh-CN"/>
                </w:rPr>
                <w:t xml:space="preserve"> </w:t>
              </w:r>
            </w:ins>
            <w:ins w:id="54" w:author="ZTE" w:date="2020-06-04T15:43:24Z">
              <w:r>
                <w:rPr>
                  <w:rFonts w:hint="eastAsia" w:ascii="Times New Roman" w:hAnsi="Times New Roman" w:eastAsia="宋体" w:cs="Times New Roman"/>
                  <w:sz w:val="20"/>
                  <w:lang w:val="en-US" w:eastAsia="zh-CN"/>
                </w:rPr>
                <w:t>node to</w:t>
              </w:r>
            </w:ins>
            <w:ins w:id="55" w:author="ZTE" w:date="2020-06-04T15:43:25Z">
              <w:r>
                <w:rPr>
                  <w:rFonts w:hint="eastAsia" w:ascii="Times New Roman" w:hAnsi="Times New Roman" w:eastAsia="宋体" w:cs="Times New Roman"/>
                  <w:sz w:val="20"/>
                  <w:lang w:val="en-US" w:eastAsia="zh-CN"/>
                </w:rPr>
                <w:t xml:space="preserve"> supp</w:t>
              </w:r>
            </w:ins>
            <w:ins w:id="56" w:author="ZTE" w:date="2020-06-04T15:43:26Z">
              <w:r>
                <w:rPr>
                  <w:rFonts w:hint="eastAsia" w:ascii="Times New Roman" w:hAnsi="Times New Roman" w:eastAsia="宋体" w:cs="Times New Roman"/>
                  <w:sz w:val="20"/>
                  <w:lang w:val="en-US" w:eastAsia="zh-CN"/>
                </w:rPr>
                <w:t>ort N</w:t>
              </w:r>
            </w:ins>
            <w:ins w:id="57" w:author="ZTE" w:date="2020-06-04T15:43:27Z">
              <w:r>
                <w:rPr>
                  <w:rFonts w:hint="eastAsia" w:ascii="Times New Roman" w:hAnsi="Times New Roman" w:eastAsia="宋体" w:cs="Times New Roman"/>
                  <w:sz w:val="20"/>
                  <w:lang w:val="en-US" w:eastAsia="zh-CN"/>
                </w:rPr>
                <w:t>R-</w:t>
              </w:r>
            </w:ins>
            <w:ins w:id="58" w:author="ZTE" w:date="2020-06-04T15:43:28Z">
              <w:r>
                <w:rPr>
                  <w:rFonts w:hint="eastAsia" w:ascii="Times New Roman" w:hAnsi="Times New Roman" w:eastAsia="宋体" w:cs="Times New Roman"/>
                  <w:sz w:val="20"/>
                  <w:lang w:val="en-US" w:eastAsia="zh-CN"/>
                </w:rPr>
                <w:t>U fea</w:t>
              </w:r>
            </w:ins>
            <w:ins w:id="59" w:author="ZTE" w:date="2020-06-04T15:43:29Z">
              <w:r>
                <w:rPr>
                  <w:rFonts w:hint="eastAsia" w:ascii="Times New Roman" w:hAnsi="Times New Roman" w:eastAsia="宋体" w:cs="Times New Roman"/>
                  <w:sz w:val="20"/>
                  <w:lang w:val="en-US" w:eastAsia="zh-CN"/>
                </w:rPr>
                <w:t>ture</w:t>
              </w:r>
            </w:ins>
            <w:ins w:id="60" w:author="ZTE" w:date="2020-06-04T15:43:30Z">
              <w:r>
                <w:rPr>
                  <w:rFonts w:hint="eastAsia" w:ascii="Times New Roman" w:hAnsi="Times New Roman" w:eastAsia="宋体" w:cs="Times New Roman"/>
                  <w:sz w:val="20"/>
                  <w:lang w:val="en-US" w:eastAsia="zh-CN"/>
                </w:rPr>
                <w:t>.</w:t>
              </w:r>
            </w:ins>
          </w:p>
        </w:tc>
      </w:tr>
    </w:tbl>
    <w:p>
      <w:pPr>
        <w:rPr>
          <w:rFonts w:ascii="Times New Roman" w:hAnsi="Times New Roman" w:cs="Times New Roman"/>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2.2 </w:t>
      </w:r>
      <w:r>
        <w:rPr>
          <w:rFonts w:asciiTheme="minorHAnsi" w:hAnsiTheme="minorHAnsi" w:cstheme="minorHAnsi"/>
          <w:sz w:val="24"/>
          <w:szCs w:val="24"/>
        </w:rPr>
        <w:tab/>
      </w:r>
      <w:r>
        <w:rPr>
          <w:rFonts w:asciiTheme="minorHAnsi" w:hAnsiTheme="minorHAnsi" w:cstheme="minorHAnsi"/>
          <w:sz w:val="24"/>
          <w:szCs w:val="24"/>
        </w:rPr>
        <w:t>V2X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Not needed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6030"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 xml:space="preserve">e are basically negative to start </w:t>
            </w:r>
            <w:r>
              <w:rPr>
                <w:rFonts w:hint="eastAsia" w:ascii="Times New Roman" w:hAnsi="Times New Roman" w:cs="Times New Roman"/>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603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61" w:author="Kyocera - Masato Fujishiro" w:date="2020-06-04T01:00:00Z">
              <w:r>
                <w:rPr>
                  <w:rFonts w:hint="eastAsia" w:ascii="Times New Roman" w:hAnsi="Times New Roman" w:cs="Times New Roman"/>
                  <w:sz w:val="20"/>
                  <w:lang w:val="en-GB" w:eastAsia="ja-JP"/>
                </w:rPr>
                <w:t>K</w:t>
              </w:r>
            </w:ins>
            <w:ins w:id="62"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63" w:author="Kyocera - Masato Fujishiro" w:date="2020-06-04T01:00:00Z">
              <w:r>
                <w:rPr>
                  <w:rFonts w:hint="eastAsia" w:ascii="Times New Roman" w:hAnsi="Times New Roman" w:cs="Times New Roman"/>
                  <w:sz w:val="20"/>
                  <w:lang w:val="en-GB" w:eastAsia="ja-JP"/>
                </w:rPr>
                <w:t>N</w:t>
              </w:r>
            </w:ins>
            <w:ins w:id="64" w:author="Kyocera - Masato Fujishiro" w:date="2020-06-04T01:00:00Z">
              <w:r>
                <w:rPr>
                  <w:rFonts w:ascii="Times New Roman" w:hAnsi="Times New Roman" w:cs="Times New Roman"/>
                  <w:sz w:val="20"/>
                  <w:lang w:val="en-GB" w:eastAsia="ja-JP"/>
                </w:rPr>
                <w:t>o</w:t>
              </w:r>
            </w:ins>
          </w:p>
        </w:tc>
        <w:tc>
          <w:tcPr>
            <w:tcW w:w="6030" w:type="dxa"/>
          </w:tcPr>
          <w:p>
            <w:pPr>
              <w:spacing w:after="0" w:line="240" w:lineRule="auto"/>
              <w:rPr>
                <w:rFonts w:ascii="Times New Roman" w:hAnsi="Times New Roman" w:cs="Times New Roman"/>
                <w:sz w:val="20"/>
                <w:lang w:val="en-GB"/>
              </w:rPr>
            </w:pPr>
            <w:ins w:id="65" w:author="Kyocera - Masato Fujishiro" w:date="2020-06-04T01:00:00Z">
              <w:r>
                <w:rPr>
                  <w:rFonts w:ascii="Times New Roman" w:hAnsi="Times New Roman" w:cs="Times New Roman"/>
                  <w:sz w:val="20"/>
                  <w:lang w:val="en-GB" w:eastAsia="ja-JP"/>
                </w:rPr>
                <w:t xml:space="preserve">We don’t think there is need to support Sidelink for BH link.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 w:author="NOVLAN, THOMAS D" w:date="2020-06-03T14:12:00Z"/>
        </w:trPr>
        <w:tc>
          <w:tcPr>
            <w:tcW w:w="1705" w:type="dxa"/>
          </w:tcPr>
          <w:p>
            <w:pPr>
              <w:spacing w:after="0" w:line="240" w:lineRule="auto"/>
              <w:rPr>
                <w:ins w:id="67" w:author="NOVLAN, THOMAS D" w:date="2020-06-03T14:12:00Z"/>
                <w:rFonts w:ascii="Times New Roman" w:hAnsi="Times New Roman" w:cs="Times New Roman"/>
                <w:sz w:val="20"/>
                <w:lang w:val="en-GB" w:eastAsia="ja-JP"/>
              </w:rPr>
            </w:pPr>
            <w:ins w:id="68" w:author="NOVLAN, THOMAS D" w:date="2020-06-03T14:13:00Z">
              <w:r>
                <w:rPr>
                  <w:rFonts w:ascii="Times New Roman" w:hAnsi="Times New Roman" w:cs="Times New Roman"/>
                  <w:sz w:val="20"/>
                  <w:lang w:val="en-GB" w:eastAsia="ja-JP"/>
                </w:rPr>
                <w:t>AT&amp;T</w:t>
              </w:r>
            </w:ins>
          </w:p>
        </w:tc>
        <w:tc>
          <w:tcPr>
            <w:tcW w:w="1094" w:type="dxa"/>
          </w:tcPr>
          <w:p>
            <w:pPr>
              <w:spacing w:after="0" w:line="240" w:lineRule="auto"/>
              <w:rPr>
                <w:ins w:id="69" w:author="NOVLAN, THOMAS D" w:date="2020-06-03T14:12:00Z"/>
                <w:rFonts w:ascii="Times New Roman" w:hAnsi="Times New Roman" w:cs="Times New Roman"/>
                <w:sz w:val="20"/>
                <w:lang w:val="en-GB" w:eastAsia="ja-JP"/>
              </w:rPr>
            </w:pPr>
            <w:ins w:id="70" w:author="NOVLAN, THOMAS D" w:date="2020-06-03T14:13:00Z">
              <w:r>
                <w:rPr>
                  <w:rFonts w:ascii="Times New Roman" w:hAnsi="Times New Roman" w:cs="Times New Roman"/>
                  <w:sz w:val="20"/>
                  <w:lang w:val="en-GB" w:eastAsia="ja-JP"/>
                </w:rPr>
                <w:t>No</w:t>
              </w:r>
            </w:ins>
          </w:p>
        </w:tc>
        <w:tc>
          <w:tcPr>
            <w:tcW w:w="6030" w:type="dxa"/>
          </w:tcPr>
          <w:p>
            <w:pPr>
              <w:spacing w:after="0" w:line="240" w:lineRule="auto"/>
              <w:rPr>
                <w:ins w:id="71" w:author="NOVLAN, THOMAS D" w:date="2020-06-03T14:12:00Z"/>
                <w:rFonts w:ascii="Times New Roman" w:hAnsi="Times New Roman" w:cs="Times New Roman"/>
                <w:sz w:val="20"/>
                <w:lang w:val="en-GB" w:eastAsia="ja-JP"/>
              </w:rPr>
            </w:pPr>
            <w:ins w:id="72" w:author="NOVLAN, THOMAS D" w:date="2020-06-03T14:13:00Z">
              <w:r>
                <w:rPr>
                  <w:rFonts w:ascii="Times New Roman" w:hAnsi="Times New Roman" w:cs="Times New Roman"/>
                  <w:sz w:val="20"/>
                  <w:lang w:val="en-GB" w:eastAsia="ja-JP"/>
                </w:rPr>
                <w:t>This is not needed in Rel-16, but can be discussed in a future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 w:author="Apple" w:date="2020-06-03T16:28:00Z"/>
        </w:trPr>
        <w:tc>
          <w:tcPr>
            <w:tcW w:w="1705" w:type="dxa"/>
          </w:tcPr>
          <w:p>
            <w:pPr>
              <w:spacing w:after="0" w:line="240" w:lineRule="auto"/>
              <w:rPr>
                <w:ins w:id="74" w:author="Apple" w:date="2020-06-03T16:28:00Z"/>
                <w:rFonts w:ascii="Times New Roman" w:hAnsi="Times New Roman" w:cs="Times New Roman"/>
                <w:sz w:val="20"/>
                <w:lang w:val="en-GB" w:eastAsia="ja-JP"/>
              </w:rPr>
            </w:pPr>
            <w:ins w:id="75" w:author="Apple" w:date="2020-06-03T16:28:00Z">
              <w:r>
                <w:rPr>
                  <w:rFonts w:ascii="Times New Roman" w:hAnsi="Times New Roman" w:cs="Times New Roman"/>
                  <w:sz w:val="20"/>
                  <w:lang w:val="en-GB" w:eastAsia="ja-JP"/>
                </w:rPr>
                <w:t>Apple</w:t>
              </w:r>
            </w:ins>
          </w:p>
        </w:tc>
        <w:tc>
          <w:tcPr>
            <w:tcW w:w="1094" w:type="dxa"/>
          </w:tcPr>
          <w:p>
            <w:pPr>
              <w:spacing w:after="0" w:line="240" w:lineRule="auto"/>
              <w:rPr>
                <w:ins w:id="76" w:author="Apple" w:date="2020-06-03T16:28:00Z"/>
                <w:rFonts w:ascii="Times New Roman" w:hAnsi="Times New Roman" w:cs="Times New Roman"/>
                <w:sz w:val="20"/>
                <w:lang w:val="en-GB" w:eastAsia="ja-JP"/>
              </w:rPr>
            </w:pPr>
            <w:ins w:id="77" w:author="Apple" w:date="2020-06-03T16:28:00Z">
              <w:r>
                <w:rPr>
                  <w:rFonts w:ascii="Times New Roman" w:hAnsi="Times New Roman" w:cs="Times New Roman"/>
                  <w:sz w:val="20"/>
                  <w:lang w:val="en-GB" w:eastAsia="ja-JP"/>
                </w:rPr>
                <w:t>No</w:t>
              </w:r>
            </w:ins>
          </w:p>
        </w:tc>
        <w:tc>
          <w:tcPr>
            <w:tcW w:w="6030" w:type="dxa"/>
          </w:tcPr>
          <w:p>
            <w:pPr>
              <w:spacing w:after="0" w:line="240" w:lineRule="auto"/>
              <w:rPr>
                <w:ins w:id="78" w:author="Apple" w:date="2020-06-03T16:28:00Z"/>
                <w:rFonts w:ascii="Times New Roman" w:hAnsi="Times New Roman" w:cs="Times New Roman"/>
                <w:sz w:val="20"/>
                <w:lang w:val="en-GB" w:eastAsia="ja-JP"/>
              </w:rPr>
            </w:pPr>
            <w:ins w:id="79" w:author="Apple" w:date="2020-06-03T16:28:00Z">
              <w:r>
                <w:rPr>
                  <w:rFonts w:ascii="Times New Roman" w:hAnsi="Times New Roman" w:cs="Times New Roman"/>
                  <w:sz w:val="20"/>
                  <w:lang w:val="en-GB" w:eastAsia="ja-JP"/>
                </w:rPr>
                <w:t xml:space="preserve">We don’t think this feature is needed for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 w:author="ZTE" w:date="2020-06-04T15:43:46Z"/>
        </w:trPr>
        <w:tc>
          <w:tcPr>
            <w:tcW w:w="1705" w:type="dxa"/>
          </w:tcPr>
          <w:p>
            <w:pPr>
              <w:spacing w:after="0" w:line="240" w:lineRule="auto"/>
              <w:rPr>
                <w:ins w:id="81" w:author="ZTE" w:date="2020-06-04T15:43:46Z"/>
                <w:rFonts w:hint="default" w:ascii="Times New Roman" w:hAnsi="Times New Roman" w:eastAsia="宋体" w:cs="Times New Roman"/>
                <w:sz w:val="20"/>
                <w:lang w:val="en-US" w:eastAsia="zh-CN"/>
              </w:rPr>
            </w:pPr>
            <w:ins w:id="82" w:author="ZTE" w:date="2020-06-04T15:43:50Z">
              <w:r>
                <w:rPr>
                  <w:rFonts w:hint="eastAsia" w:ascii="Times New Roman" w:hAnsi="Times New Roman" w:eastAsia="宋体" w:cs="Times New Roman"/>
                  <w:sz w:val="20"/>
                  <w:lang w:val="en-US" w:eastAsia="zh-CN"/>
                </w:rPr>
                <w:t>ZTE</w:t>
              </w:r>
            </w:ins>
          </w:p>
        </w:tc>
        <w:tc>
          <w:tcPr>
            <w:tcW w:w="1094" w:type="dxa"/>
          </w:tcPr>
          <w:p>
            <w:pPr>
              <w:spacing w:after="0" w:line="240" w:lineRule="auto"/>
              <w:rPr>
                <w:ins w:id="83" w:author="ZTE" w:date="2020-06-04T15:43:46Z"/>
                <w:rFonts w:hint="default" w:ascii="Times New Roman" w:hAnsi="Times New Roman" w:eastAsia="宋体" w:cs="Times New Roman"/>
                <w:sz w:val="20"/>
                <w:lang w:val="en-US" w:eastAsia="zh-CN"/>
              </w:rPr>
            </w:pPr>
            <w:ins w:id="84" w:author="ZTE" w:date="2020-06-04T15:44:49Z">
              <w:r>
                <w:rPr>
                  <w:rFonts w:hint="eastAsia" w:ascii="Times New Roman" w:hAnsi="Times New Roman" w:eastAsia="宋体" w:cs="Times New Roman"/>
                  <w:sz w:val="20"/>
                  <w:lang w:val="en-US" w:eastAsia="zh-CN"/>
                </w:rPr>
                <w:t>No</w:t>
              </w:r>
            </w:ins>
          </w:p>
        </w:tc>
        <w:tc>
          <w:tcPr>
            <w:tcW w:w="6030" w:type="dxa"/>
          </w:tcPr>
          <w:p>
            <w:pPr>
              <w:spacing w:after="0" w:line="240" w:lineRule="auto"/>
              <w:rPr>
                <w:ins w:id="85" w:author="ZTE" w:date="2020-06-04T15:43:46Z"/>
                <w:rFonts w:hint="default" w:ascii="Times New Roman" w:hAnsi="Times New Roman" w:eastAsia="宋体" w:cs="Times New Roman"/>
                <w:sz w:val="20"/>
                <w:lang w:val="en-US" w:eastAsia="zh-CN"/>
              </w:rPr>
            </w:pPr>
            <w:ins w:id="86" w:author="ZTE" w:date="2020-06-04T15:44:50Z">
              <w:r>
                <w:rPr>
                  <w:rFonts w:hint="eastAsia" w:ascii="Times New Roman" w:hAnsi="Times New Roman" w:eastAsia="宋体" w:cs="Times New Roman"/>
                  <w:sz w:val="20"/>
                  <w:lang w:val="en-US" w:eastAsia="zh-CN"/>
                </w:rPr>
                <w:t>Not</w:t>
              </w:r>
            </w:ins>
            <w:ins w:id="87" w:author="ZTE" w:date="2020-06-04T15:44:51Z">
              <w:r>
                <w:rPr>
                  <w:rFonts w:hint="eastAsia" w:ascii="Times New Roman" w:hAnsi="Times New Roman" w:eastAsia="宋体" w:cs="Times New Roman"/>
                  <w:sz w:val="20"/>
                  <w:lang w:val="en-US" w:eastAsia="zh-CN"/>
                </w:rPr>
                <w:t xml:space="preserve"> neede</w:t>
              </w:r>
            </w:ins>
            <w:ins w:id="88" w:author="ZTE" w:date="2020-06-04T15:44:52Z">
              <w:r>
                <w:rPr>
                  <w:rFonts w:hint="eastAsia" w:ascii="Times New Roman" w:hAnsi="Times New Roman" w:eastAsia="宋体" w:cs="Times New Roman"/>
                  <w:sz w:val="20"/>
                  <w:lang w:val="en-US" w:eastAsia="zh-CN"/>
                </w:rPr>
                <w:t xml:space="preserve">d for </w:t>
              </w:r>
            </w:ins>
            <w:ins w:id="89" w:author="ZTE" w:date="2020-06-04T15:44:53Z">
              <w:r>
                <w:rPr>
                  <w:rFonts w:hint="eastAsia" w:ascii="Times New Roman" w:hAnsi="Times New Roman" w:eastAsia="宋体" w:cs="Times New Roman"/>
                  <w:sz w:val="20"/>
                  <w:lang w:val="en-US" w:eastAsia="zh-CN"/>
                </w:rPr>
                <w:t>IAB</w:t>
              </w:r>
            </w:ins>
            <w:ins w:id="90" w:author="ZTE" w:date="2020-06-04T15:44:54Z">
              <w:r>
                <w:rPr>
                  <w:rFonts w:hint="eastAsia" w:ascii="Times New Roman" w:hAnsi="Times New Roman" w:eastAsia="宋体" w:cs="Times New Roman"/>
                  <w:sz w:val="20"/>
                  <w:lang w:val="en-US" w:eastAsia="zh-CN"/>
                </w:rPr>
                <w:t>.</w:t>
              </w:r>
            </w:ins>
          </w:p>
        </w:tc>
      </w:tr>
    </w:tbl>
    <w:p>
      <w:pPr>
        <w:rPr>
          <w:rFonts w:ascii="Times New Roman" w:hAnsi="Times New Roman" w:cs="Times New Roman"/>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2.3 </w:t>
      </w:r>
      <w:r>
        <w:rPr>
          <w:rFonts w:asciiTheme="minorHAnsi" w:hAnsiTheme="minorHAnsi" w:cstheme="minorHAnsi"/>
          <w:sz w:val="24"/>
          <w:szCs w:val="24"/>
        </w:rPr>
        <w:tab/>
      </w:r>
      <w:r>
        <w:rPr>
          <w:rFonts w:asciiTheme="minorHAnsi" w:hAnsiTheme="minorHAnsi" w:cstheme="minorHAnsi"/>
          <w:sz w:val="24"/>
          <w:szCs w:val="24"/>
        </w:rPr>
        <w:t>RACS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We have not yet agreed if IAB-MT uses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91" w:author="Kyocera - Masato Fujishiro" w:date="2020-06-04T01:00:00Z">
              <w:r>
                <w:rPr>
                  <w:rFonts w:hint="eastAsia" w:ascii="Times New Roman" w:hAnsi="Times New Roman" w:cs="Times New Roman"/>
                  <w:sz w:val="20"/>
                  <w:lang w:val="en-GB" w:eastAsia="ja-JP"/>
                </w:rPr>
                <w:t>K</w:t>
              </w:r>
            </w:ins>
            <w:ins w:id="92"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93" w:author="Kyocera - Masato Fujishiro" w:date="2020-06-04T01:00:00Z">
              <w:r>
                <w:rPr>
                  <w:rFonts w:hint="eastAsia" w:ascii="Times New Roman" w:hAnsi="Times New Roman" w:cs="Times New Roman"/>
                  <w:sz w:val="20"/>
                  <w:lang w:val="en-GB" w:eastAsia="ja-JP"/>
                </w:rPr>
                <w:t>Y</w:t>
              </w:r>
            </w:ins>
            <w:ins w:id="94" w:author="Kyocera - Masato Fujishiro" w:date="2020-06-04T01:00: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95" w:author="Kyocera - Masato Fujishiro" w:date="2020-06-04T01:00:00Z">
              <w:r>
                <w:rPr>
                  <w:rFonts w:hint="eastAsia" w:ascii="Times New Roman" w:hAnsi="Times New Roman" w:cs="Times New Roman"/>
                  <w:sz w:val="20"/>
                  <w:lang w:val="en-GB" w:eastAsia="ja-JP"/>
                </w:rPr>
                <w:t>W</w:t>
              </w:r>
            </w:ins>
            <w:ins w:id="96" w:author="Kyocera - Masato Fujishiro" w:date="2020-06-04T01:00: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97" w:author="Apple" w:date="2020-06-03T16:28:00Z">
              <w:r>
                <w:rPr>
                  <w:rFonts w:ascii="Times New Roman" w:hAnsi="Times New Roman" w:cs="Times New Roman"/>
                  <w:sz w:val="20"/>
                  <w:lang w:val="en-GB"/>
                </w:rPr>
                <w:t>Apple</w:t>
              </w:r>
            </w:ins>
          </w:p>
        </w:tc>
        <w:tc>
          <w:tcPr>
            <w:tcW w:w="1094" w:type="dxa"/>
          </w:tcPr>
          <w:p>
            <w:pPr>
              <w:spacing w:after="0" w:line="240" w:lineRule="auto"/>
              <w:rPr>
                <w:rFonts w:ascii="Times New Roman" w:hAnsi="Times New Roman" w:cs="Times New Roman"/>
                <w:sz w:val="20"/>
                <w:lang w:val="en-GB"/>
              </w:rPr>
            </w:pPr>
            <w:ins w:id="98" w:author="Apple" w:date="2020-06-03T16:28:00Z">
              <w:r>
                <w:rPr>
                  <w:rFonts w:ascii="Times New Roman" w:hAnsi="Times New Roman" w:cs="Times New Roman"/>
                  <w:sz w:val="20"/>
                  <w:lang w:val="en-GB"/>
                </w:rPr>
                <w:t>Maybe</w:t>
              </w:r>
            </w:ins>
          </w:p>
        </w:tc>
        <w:tc>
          <w:tcPr>
            <w:tcW w:w="6030" w:type="dxa"/>
          </w:tcPr>
          <w:p>
            <w:pPr>
              <w:spacing w:after="0" w:line="240" w:lineRule="auto"/>
              <w:rPr>
                <w:rFonts w:ascii="Times New Roman" w:hAnsi="Times New Roman" w:cs="Times New Roman"/>
                <w:sz w:val="20"/>
                <w:lang w:val="en-GB"/>
              </w:rPr>
            </w:pPr>
            <w:ins w:id="99" w:author="Apple" w:date="2020-06-03T16:28:00Z">
              <w:r>
                <w:rPr>
                  <w:rFonts w:ascii="Times New Roman" w:hAnsi="Times New Roman" w:cs="Times New Roman"/>
                  <w:sz w:val="20"/>
                  <w:lang w:val="en-GB"/>
                </w:rPr>
                <w:t xml:space="preserve">As Qualcomm mentioned, will be better to discuss this once the UE </w:t>
              </w:r>
            </w:ins>
            <w:ins w:id="100" w:author="Apple" w:date="2020-06-03T16:29:00Z">
              <w:r>
                <w:rPr>
                  <w:rFonts w:ascii="Times New Roman" w:hAnsi="Times New Roman" w:cs="Times New Roman"/>
                  <w:sz w:val="20"/>
                  <w:lang w:val="en-GB"/>
                </w:rPr>
                <w:t xml:space="preserve">capabilities discussion is done.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 w:author="ZTE" w:date="2020-06-04T15:45:02Z"/>
        </w:trPr>
        <w:tc>
          <w:tcPr>
            <w:tcW w:w="1705" w:type="dxa"/>
          </w:tcPr>
          <w:p>
            <w:pPr>
              <w:spacing w:after="0" w:line="240" w:lineRule="auto"/>
              <w:rPr>
                <w:ins w:id="102" w:author="ZTE" w:date="2020-06-04T15:45:02Z"/>
                <w:rFonts w:hint="default" w:ascii="Times New Roman" w:hAnsi="Times New Roman" w:eastAsia="宋体" w:cs="Times New Roman"/>
                <w:sz w:val="20"/>
                <w:lang w:val="en-US" w:eastAsia="zh-CN"/>
              </w:rPr>
            </w:pPr>
            <w:ins w:id="103" w:author="ZTE" w:date="2020-06-04T15:45:04Z">
              <w:r>
                <w:rPr>
                  <w:rFonts w:hint="eastAsia" w:ascii="Times New Roman" w:hAnsi="Times New Roman" w:eastAsia="宋体" w:cs="Times New Roman"/>
                  <w:sz w:val="20"/>
                  <w:lang w:val="en-US" w:eastAsia="zh-CN"/>
                </w:rPr>
                <w:t>Z</w:t>
              </w:r>
            </w:ins>
            <w:ins w:id="104" w:author="ZTE" w:date="2020-06-04T15:45:05Z">
              <w:r>
                <w:rPr>
                  <w:rFonts w:hint="eastAsia" w:ascii="Times New Roman" w:hAnsi="Times New Roman" w:eastAsia="宋体" w:cs="Times New Roman"/>
                  <w:sz w:val="20"/>
                  <w:lang w:val="en-US" w:eastAsia="zh-CN"/>
                </w:rPr>
                <w:t>TE</w:t>
              </w:r>
            </w:ins>
          </w:p>
        </w:tc>
        <w:tc>
          <w:tcPr>
            <w:tcW w:w="1094" w:type="dxa"/>
          </w:tcPr>
          <w:p>
            <w:pPr>
              <w:spacing w:after="0" w:line="240" w:lineRule="auto"/>
              <w:rPr>
                <w:ins w:id="105" w:author="ZTE" w:date="2020-06-04T15:45:02Z"/>
                <w:rFonts w:hint="default" w:ascii="Times New Roman" w:hAnsi="Times New Roman" w:eastAsia="宋体" w:cs="Times New Roman"/>
                <w:sz w:val="20"/>
                <w:lang w:val="en-US" w:eastAsia="zh-CN"/>
              </w:rPr>
            </w:pPr>
            <w:ins w:id="106" w:author="ZTE" w:date="2020-06-04T16:09:24Z">
              <w:r>
                <w:rPr>
                  <w:rFonts w:hint="eastAsia" w:ascii="Times New Roman" w:hAnsi="Times New Roman" w:eastAsia="宋体" w:cs="Times New Roman"/>
                  <w:sz w:val="20"/>
                  <w:lang w:val="en-US" w:eastAsia="zh-CN"/>
                </w:rPr>
                <w:t>Maybe</w:t>
              </w:r>
            </w:ins>
          </w:p>
        </w:tc>
        <w:tc>
          <w:tcPr>
            <w:tcW w:w="6030" w:type="dxa"/>
          </w:tcPr>
          <w:p>
            <w:pPr>
              <w:spacing w:after="0" w:line="240" w:lineRule="auto"/>
              <w:rPr>
                <w:ins w:id="107" w:author="ZTE" w:date="2020-06-04T15:45:02Z"/>
                <w:rFonts w:hint="default" w:ascii="Times New Roman" w:hAnsi="Times New Roman" w:eastAsia="宋体" w:cs="Times New Roman"/>
                <w:sz w:val="20"/>
                <w:lang w:val="en-US" w:eastAsia="zh-CN"/>
              </w:rPr>
            </w:pPr>
            <w:ins w:id="108" w:author="ZTE" w:date="2020-06-04T16:09:25Z">
              <w:r>
                <w:rPr>
                  <w:rFonts w:hint="eastAsia" w:ascii="Times New Roman" w:hAnsi="Times New Roman" w:eastAsia="宋体" w:cs="Times New Roman"/>
                  <w:sz w:val="20"/>
                  <w:lang w:val="en-US" w:eastAsia="zh-CN"/>
                </w:rPr>
                <w:t>I</w:t>
              </w:r>
            </w:ins>
            <w:ins w:id="109" w:author="ZTE" w:date="2020-06-04T16:09:26Z">
              <w:r>
                <w:rPr>
                  <w:rFonts w:hint="eastAsia" w:ascii="Times New Roman" w:hAnsi="Times New Roman" w:eastAsia="宋体" w:cs="Times New Roman"/>
                  <w:sz w:val="20"/>
                  <w:lang w:val="en-US" w:eastAsia="zh-CN"/>
                </w:rPr>
                <w:t xml:space="preserve">f no </w:t>
              </w:r>
            </w:ins>
            <w:ins w:id="110" w:author="ZTE" w:date="2020-06-04T16:09:28Z">
              <w:r>
                <w:rPr>
                  <w:rFonts w:hint="eastAsia" w:ascii="Times New Roman" w:hAnsi="Times New Roman" w:eastAsia="宋体" w:cs="Times New Roman"/>
                  <w:sz w:val="20"/>
                  <w:lang w:val="en-US" w:eastAsia="zh-CN"/>
                </w:rPr>
                <w:t>additio</w:t>
              </w:r>
            </w:ins>
            <w:ins w:id="111" w:author="ZTE" w:date="2020-06-04T16:09:29Z">
              <w:r>
                <w:rPr>
                  <w:rFonts w:hint="eastAsia" w:ascii="Times New Roman" w:hAnsi="Times New Roman" w:eastAsia="宋体" w:cs="Times New Roman"/>
                  <w:sz w:val="20"/>
                  <w:lang w:val="en-US" w:eastAsia="zh-CN"/>
                </w:rPr>
                <w:t>n spe</w:t>
              </w:r>
            </w:ins>
            <w:ins w:id="112" w:author="ZTE" w:date="2020-06-04T16:09:30Z">
              <w:r>
                <w:rPr>
                  <w:rFonts w:hint="eastAsia" w:ascii="Times New Roman" w:hAnsi="Times New Roman" w:eastAsia="宋体" w:cs="Times New Roman"/>
                  <w:sz w:val="20"/>
                  <w:lang w:val="en-US" w:eastAsia="zh-CN"/>
                </w:rPr>
                <w:t>cifica</w:t>
              </w:r>
            </w:ins>
            <w:ins w:id="113" w:author="ZTE" w:date="2020-06-04T16:09:31Z">
              <w:r>
                <w:rPr>
                  <w:rFonts w:hint="eastAsia" w:ascii="Times New Roman" w:hAnsi="Times New Roman" w:eastAsia="宋体" w:cs="Times New Roman"/>
                  <w:sz w:val="20"/>
                  <w:lang w:val="en-US" w:eastAsia="zh-CN"/>
                </w:rPr>
                <w:t>tion im</w:t>
              </w:r>
            </w:ins>
            <w:ins w:id="114" w:author="ZTE" w:date="2020-06-04T16:09:32Z">
              <w:r>
                <w:rPr>
                  <w:rFonts w:hint="eastAsia" w:ascii="Times New Roman" w:hAnsi="Times New Roman" w:eastAsia="宋体" w:cs="Times New Roman"/>
                  <w:sz w:val="20"/>
                  <w:lang w:val="en-US" w:eastAsia="zh-CN"/>
                </w:rPr>
                <w:t>pac</w:t>
              </w:r>
            </w:ins>
            <w:ins w:id="115" w:author="ZTE" w:date="2020-06-04T16:09:34Z">
              <w:r>
                <w:rPr>
                  <w:rFonts w:hint="eastAsia" w:ascii="Times New Roman" w:hAnsi="Times New Roman" w:eastAsia="宋体" w:cs="Times New Roman"/>
                  <w:sz w:val="20"/>
                  <w:lang w:val="en-US" w:eastAsia="zh-CN"/>
                </w:rPr>
                <w:t>t</w:t>
              </w:r>
            </w:ins>
            <w:ins w:id="116" w:author="ZTE" w:date="2020-06-04T16:09:43Z">
              <w:r>
                <w:rPr>
                  <w:rFonts w:hint="eastAsia" w:ascii="Times New Roman" w:hAnsi="Times New Roman" w:eastAsia="宋体" w:cs="Times New Roman"/>
                  <w:sz w:val="20"/>
                  <w:lang w:val="en-US" w:eastAsia="zh-CN"/>
                </w:rPr>
                <w:t xml:space="preserve"> is id</w:t>
              </w:r>
            </w:ins>
            <w:ins w:id="117" w:author="ZTE" w:date="2020-06-04T16:09:44Z">
              <w:r>
                <w:rPr>
                  <w:rFonts w:hint="eastAsia" w:ascii="Times New Roman" w:hAnsi="Times New Roman" w:eastAsia="宋体" w:cs="Times New Roman"/>
                  <w:sz w:val="20"/>
                  <w:lang w:val="en-US" w:eastAsia="zh-CN"/>
                </w:rPr>
                <w:t>entif</w:t>
              </w:r>
            </w:ins>
            <w:ins w:id="118" w:author="ZTE" w:date="2020-06-04T16:09:45Z">
              <w:r>
                <w:rPr>
                  <w:rFonts w:hint="eastAsia" w:ascii="Times New Roman" w:hAnsi="Times New Roman" w:eastAsia="宋体" w:cs="Times New Roman"/>
                  <w:sz w:val="20"/>
                  <w:lang w:val="en-US" w:eastAsia="zh-CN"/>
                </w:rPr>
                <w:t>ied</w:t>
              </w:r>
            </w:ins>
            <w:ins w:id="119" w:author="ZTE" w:date="2020-06-04T16:09:34Z">
              <w:r>
                <w:rPr>
                  <w:rFonts w:hint="eastAsia" w:ascii="Times New Roman" w:hAnsi="Times New Roman" w:eastAsia="宋体" w:cs="Times New Roman"/>
                  <w:sz w:val="20"/>
                  <w:lang w:val="en-US" w:eastAsia="zh-CN"/>
                </w:rPr>
                <w:t xml:space="preserve">, </w:t>
              </w:r>
            </w:ins>
            <w:ins w:id="120" w:author="ZTE" w:date="2020-06-04T16:09:49Z">
              <w:r>
                <w:rPr>
                  <w:rFonts w:hint="eastAsia" w:ascii="Times New Roman" w:hAnsi="Times New Roman" w:eastAsia="宋体" w:cs="Times New Roman"/>
                  <w:sz w:val="20"/>
                  <w:lang w:val="en-US" w:eastAsia="zh-CN"/>
                </w:rPr>
                <w:t>it i</w:t>
              </w:r>
            </w:ins>
            <w:ins w:id="121" w:author="ZTE" w:date="2020-06-04T16:09:50Z">
              <w:r>
                <w:rPr>
                  <w:rFonts w:hint="eastAsia" w:ascii="Times New Roman" w:hAnsi="Times New Roman" w:eastAsia="宋体" w:cs="Times New Roman"/>
                  <w:sz w:val="20"/>
                  <w:lang w:val="en-US" w:eastAsia="zh-CN"/>
                </w:rPr>
                <w:t xml:space="preserve">s </w:t>
              </w:r>
            </w:ins>
            <w:ins w:id="122" w:author="ZTE" w:date="2020-06-04T16:10:08Z">
              <w:r>
                <w:rPr>
                  <w:rFonts w:hint="eastAsia" w:ascii="Times New Roman" w:hAnsi="Times New Roman" w:eastAsia="宋体" w:cs="Times New Roman"/>
                  <w:sz w:val="20"/>
                  <w:lang w:val="en-US" w:eastAsia="zh-CN"/>
                </w:rPr>
                <w:t>ag</w:t>
              </w:r>
            </w:ins>
            <w:ins w:id="123" w:author="ZTE" w:date="2020-06-04T16:10:09Z">
              <w:r>
                <w:rPr>
                  <w:rFonts w:hint="eastAsia" w:ascii="Times New Roman" w:hAnsi="Times New Roman" w:eastAsia="宋体" w:cs="Times New Roman"/>
                  <w:sz w:val="20"/>
                  <w:lang w:val="en-US" w:eastAsia="zh-CN"/>
                </w:rPr>
                <w:t>reea</w:t>
              </w:r>
            </w:ins>
            <w:ins w:id="124" w:author="ZTE" w:date="2020-06-04T16:10:10Z">
              <w:r>
                <w:rPr>
                  <w:rFonts w:hint="eastAsia" w:ascii="Times New Roman" w:hAnsi="Times New Roman" w:eastAsia="宋体" w:cs="Times New Roman"/>
                  <w:sz w:val="20"/>
                  <w:lang w:val="en-US" w:eastAsia="zh-CN"/>
                </w:rPr>
                <w:t>bl</w:t>
              </w:r>
            </w:ins>
            <w:ins w:id="125" w:author="ZTE" w:date="2020-06-04T16:10:11Z">
              <w:r>
                <w:rPr>
                  <w:rFonts w:hint="eastAsia" w:ascii="Times New Roman" w:hAnsi="Times New Roman" w:eastAsia="宋体" w:cs="Times New Roman"/>
                  <w:sz w:val="20"/>
                  <w:lang w:val="en-US" w:eastAsia="zh-CN"/>
                </w:rPr>
                <w:t>e</w:t>
              </w:r>
            </w:ins>
            <w:ins w:id="126" w:author="ZTE" w:date="2020-06-04T16:09:52Z">
              <w:r>
                <w:rPr>
                  <w:rFonts w:hint="eastAsia" w:ascii="Times New Roman" w:hAnsi="Times New Roman" w:eastAsia="宋体" w:cs="Times New Roman"/>
                  <w:sz w:val="20"/>
                  <w:lang w:val="en-US" w:eastAsia="zh-CN"/>
                </w:rPr>
                <w:t xml:space="preserve"> for </w:t>
              </w:r>
            </w:ins>
            <w:ins w:id="127" w:author="ZTE" w:date="2020-06-04T16:09:53Z">
              <w:r>
                <w:rPr>
                  <w:rFonts w:hint="eastAsia" w:ascii="Times New Roman" w:hAnsi="Times New Roman" w:eastAsia="宋体" w:cs="Times New Roman"/>
                  <w:sz w:val="20"/>
                  <w:lang w:val="en-US" w:eastAsia="zh-CN"/>
                </w:rPr>
                <w:t>IAB</w:t>
              </w:r>
            </w:ins>
            <w:ins w:id="128" w:author="ZTE" w:date="2020-06-04T16:09:54Z">
              <w:r>
                <w:rPr>
                  <w:rFonts w:hint="eastAsia" w:ascii="Times New Roman" w:hAnsi="Times New Roman" w:eastAsia="宋体" w:cs="Times New Roman"/>
                  <w:sz w:val="20"/>
                  <w:lang w:val="en-US" w:eastAsia="zh-CN"/>
                </w:rPr>
                <w:t xml:space="preserve"> nod</w:t>
              </w:r>
            </w:ins>
            <w:ins w:id="129" w:author="ZTE" w:date="2020-06-04T16:09:55Z">
              <w:r>
                <w:rPr>
                  <w:rFonts w:hint="eastAsia" w:ascii="Times New Roman" w:hAnsi="Times New Roman" w:eastAsia="宋体" w:cs="Times New Roman"/>
                  <w:sz w:val="20"/>
                  <w:lang w:val="en-US" w:eastAsia="zh-CN"/>
                </w:rPr>
                <w:t>e to su</w:t>
              </w:r>
            </w:ins>
            <w:ins w:id="130" w:author="ZTE" w:date="2020-06-04T16:09:56Z">
              <w:r>
                <w:rPr>
                  <w:rFonts w:hint="eastAsia" w:ascii="Times New Roman" w:hAnsi="Times New Roman" w:eastAsia="宋体" w:cs="Times New Roman"/>
                  <w:sz w:val="20"/>
                  <w:lang w:val="en-US" w:eastAsia="zh-CN"/>
                </w:rPr>
                <w:t>pport</w:t>
              </w:r>
            </w:ins>
            <w:ins w:id="131" w:author="ZTE" w:date="2020-06-04T16:09:57Z">
              <w:r>
                <w:rPr>
                  <w:rFonts w:hint="eastAsia" w:ascii="Times New Roman" w:hAnsi="Times New Roman" w:eastAsia="宋体" w:cs="Times New Roman"/>
                  <w:sz w:val="20"/>
                  <w:lang w:val="en-US" w:eastAsia="zh-CN"/>
                </w:rPr>
                <w:t xml:space="preserve"> this</w:t>
              </w:r>
            </w:ins>
            <w:ins w:id="132" w:author="ZTE" w:date="2020-06-04T16:09:35Z">
              <w:r>
                <w:rPr>
                  <w:rFonts w:hint="eastAsia" w:ascii="Times New Roman" w:hAnsi="Times New Roman" w:eastAsia="宋体" w:cs="Times New Roman"/>
                  <w:sz w:val="20"/>
                  <w:lang w:val="en-US" w:eastAsia="zh-CN"/>
                </w:rPr>
                <w:t xml:space="preserve"> fe</w:t>
              </w:r>
            </w:ins>
            <w:ins w:id="133" w:author="ZTE" w:date="2020-06-04T16:09:36Z">
              <w:r>
                <w:rPr>
                  <w:rFonts w:hint="eastAsia" w:ascii="Times New Roman" w:hAnsi="Times New Roman" w:eastAsia="宋体" w:cs="Times New Roman"/>
                  <w:sz w:val="20"/>
                  <w:lang w:val="en-US" w:eastAsia="zh-CN"/>
                </w:rPr>
                <w:t>ature</w:t>
              </w:r>
            </w:ins>
            <w:ins w:id="134" w:author="ZTE" w:date="2020-06-04T16:10:03Z">
              <w:r>
                <w:rPr>
                  <w:rFonts w:hint="eastAsia" w:ascii="Times New Roman" w:hAnsi="Times New Roman" w:eastAsia="宋体" w:cs="Times New Roman"/>
                  <w:sz w:val="20"/>
                  <w:lang w:val="en-US" w:eastAsia="zh-CN"/>
                </w:rPr>
                <w:t>.</w:t>
              </w:r>
            </w:ins>
            <w:ins w:id="135" w:author="ZTE" w:date="2020-06-04T16:09:39Z">
              <w:r>
                <w:rPr>
                  <w:rFonts w:hint="eastAsia" w:ascii="Times New Roman" w:hAnsi="Times New Roman" w:eastAsia="宋体" w:cs="Times New Roman"/>
                  <w:sz w:val="20"/>
                  <w:lang w:val="en-US" w:eastAsia="zh-CN"/>
                </w:rPr>
                <w:t xml:space="preserve"> </w:t>
              </w:r>
            </w:ins>
          </w:p>
        </w:tc>
      </w:tr>
    </w:tbl>
    <w:p>
      <w:pPr>
        <w:pStyle w:val="175"/>
        <w:ind w:left="284"/>
        <w:rPr>
          <w:sz w:val="22"/>
          <w:szCs w:val="22"/>
        </w:rPr>
      </w:pPr>
    </w:p>
    <w:p>
      <w:pPr>
        <w:pStyle w:val="313"/>
        <w:spacing w:after="120" w:line="240" w:lineRule="auto"/>
        <w:ind w:left="0"/>
        <w:rPr>
          <w:rFonts w:hint="default" w:eastAsia="宋体" w:asciiTheme="minorHAnsi" w:hAnsiTheme="minorHAnsi" w:cstheme="minorHAnsi"/>
          <w:sz w:val="24"/>
          <w:szCs w:val="24"/>
          <w:lang w:val="en-US" w:eastAsia="zh-CN"/>
        </w:rPr>
      </w:pPr>
      <w:r>
        <w:rPr>
          <w:rFonts w:asciiTheme="minorHAnsi" w:hAnsiTheme="minorHAnsi" w:cstheme="minorHAnsi"/>
          <w:sz w:val="24"/>
          <w:szCs w:val="24"/>
        </w:rPr>
        <w:t xml:space="preserve">2.4 </w:t>
      </w:r>
      <w:r>
        <w:rPr>
          <w:rFonts w:asciiTheme="minorHAnsi" w:hAnsiTheme="minorHAnsi" w:cstheme="minorHAnsi"/>
          <w:sz w:val="24"/>
          <w:szCs w:val="24"/>
        </w:rPr>
        <w:tab/>
      </w:r>
      <w:r>
        <w:rPr>
          <w:rFonts w:asciiTheme="minorHAnsi" w:hAnsiTheme="minorHAnsi" w:cstheme="minorHAnsi"/>
          <w:sz w:val="24"/>
          <w:szCs w:val="24"/>
        </w:rPr>
        <w:t>IIOT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Not clear which aspect of IIOT would apply to IAB apart from URLLC and NPN, which are captured in separate sub-sections.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eastAsia="DengXian" w:cs="Times New Roman"/>
                <w:sz w:val="20"/>
                <w:lang w:val="en-GB" w:eastAsia="zh-CN"/>
              </w:rPr>
            </w:pPr>
            <w:r>
              <w:rPr>
                <w:rFonts w:ascii="Times New Roman" w:hAnsi="Times New Roman" w:eastAsia="DengXian" w:cs="Times New Roman"/>
                <w:sz w:val="20"/>
                <w:lang w:val="en-GB" w:eastAsia="zh-CN"/>
              </w:rPr>
              <w:t>No</w:t>
            </w:r>
          </w:p>
        </w:tc>
        <w:tc>
          <w:tcPr>
            <w:tcW w:w="603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Good</w:t>
            </w:r>
            <w:r>
              <w:rPr>
                <w:rFonts w:ascii="Times New Roman" w:hAnsi="Times New Roman" w:eastAsia="DengXian" w:cs="Times New Roman"/>
                <w:sz w:val="20"/>
                <w:lang w:val="en-GB" w:eastAsia="zh-CN"/>
              </w:rPr>
              <w:t xml:space="preserve"> to support this feature but probably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136" w:author="Kyocera - Masato Fujishiro" w:date="2020-06-04T01:00:00Z">
              <w:r>
                <w:rPr>
                  <w:rFonts w:hint="eastAsia" w:ascii="Times New Roman" w:hAnsi="Times New Roman" w:cs="Times New Roman"/>
                  <w:sz w:val="20"/>
                  <w:lang w:val="en-GB" w:eastAsia="ja-JP"/>
                </w:rPr>
                <w:t>K</w:t>
              </w:r>
            </w:ins>
            <w:ins w:id="137"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138" w:author="Kyocera - Masato Fujishiro" w:date="2020-06-04T01:00:00Z">
              <w:r>
                <w:rPr>
                  <w:rFonts w:hint="eastAsia" w:ascii="Times New Roman" w:hAnsi="Times New Roman" w:cs="Times New Roman"/>
                  <w:sz w:val="20"/>
                  <w:lang w:val="en-GB" w:eastAsia="ja-JP"/>
                </w:rPr>
                <w:t>Y</w:t>
              </w:r>
            </w:ins>
            <w:ins w:id="139" w:author="Kyocera - Masato Fujishiro" w:date="2020-06-04T01:00: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140" w:author="Kyocera - Masato Fujishiro" w:date="2020-06-04T01:00:00Z">
              <w:r>
                <w:rPr>
                  <w:rFonts w:hint="eastAsia" w:ascii="Times New Roman" w:hAnsi="Times New Roman" w:cs="Times New Roman"/>
                  <w:sz w:val="20"/>
                  <w:lang w:val="en-GB" w:eastAsia="ja-JP"/>
                </w:rPr>
                <w:t>W</w:t>
              </w:r>
            </w:ins>
            <w:ins w:id="141" w:author="Kyocera - Masato Fujishiro" w:date="2020-06-04T01:00: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 w:author="NOVLAN, THOMAS D" w:date="2020-06-03T14:12:00Z"/>
        </w:trPr>
        <w:tc>
          <w:tcPr>
            <w:tcW w:w="1705" w:type="dxa"/>
          </w:tcPr>
          <w:p>
            <w:pPr>
              <w:spacing w:after="0" w:line="240" w:lineRule="auto"/>
              <w:rPr>
                <w:ins w:id="143" w:author="NOVLAN, THOMAS D" w:date="2020-06-03T14:12:00Z"/>
                <w:rFonts w:ascii="Times New Roman" w:hAnsi="Times New Roman" w:cs="Times New Roman"/>
                <w:sz w:val="20"/>
                <w:lang w:val="en-GB" w:eastAsia="ja-JP"/>
              </w:rPr>
            </w:pPr>
            <w:ins w:id="144" w:author="NOVLAN, THOMAS D" w:date="2020-06-03T14:12:00Z">
              <w:r>
                <w:rPr>
                  <w:rFonts w:ascii="Times New Roman" w:hAnsi="Times New Roman" w:cs="Times New Roman"/>
                  <w:sz w:val="20"/>
                  <w:lang w:val="en-GB" w:eastAsia="ja-JP"/>
                </w:rPr>
                <w:t>AT&amp;T</w:t>
              </w:r>
            </w:ins>
          </w:p>
        </w:tc>
        <w:tc>
          <w:tcPr>
            <w:tcW w:w="1094" w:type="dxa"/>
          </w:tcPr>
          <w:p>
            <w:pPr>
              <w:spacing w:after="0" w:line="240" w:lineRule="auto"/>
              <w:rPr>
                <w:ins w:id="145" w:author="NOVLAN, THOMAS D" w:date="2020-06-03T14:12:00Z"/>
                <w:rFonts w:ascii="Times New Roman" w:hAnsi="Times New Roman" w:cs="Times New Roman"/>
                <w:sz w:val="20"/>
                <w:lang w:val="en-GB" w:eastAsia="ja-JP"/>
              </w:rPr>
            </w:pPr>
            <w:ins w:id="146" w:author="NOVLAN, THOMAS D" w:date="2020-06-03T14:12:00Z">
              <w:r>
                <w:rPr>
                  <w:rFonts w:ascii="Times New Roman" w:hAnsi="Times New Roman" w:cs="Times New Roman"/>
                  <w:sz w:val="20"/>
                  <w:lang w:val="en-GB" w:eastAsia="ja-JP"/>
                </w:rPr>
                <w:t>Yes</w:t>
              </w:r>
            </w:ins>
          </w:p>
        </w:tc>
        <w:tc>
          <w:tcPr>
            <w:tcW w:w="6030" w:type="dxa"/>
          </w:tcPr>
          <w:p>
            <w:pPr>
              <w:spacing w:after="0" w:line="240" w:lineRule="auto"/>
              <w:rPr>
                <w:ins w:id="147" w:author="NOVLAN, THOMAS D" w:date="2020-06-03T14:12:00Z"/>
                <w:rFonts w:ascii="Times New Roman" w:hAnsi="Times New Roman" w:cs="Times New Roman"/>
                <w:sz w:val="20"/>
                <w:lang w:val="en-GB" w:eastAsia="ja-JP"/>
              </w:rPr>
            </w:pPr>
            <w:ins w:id="148" w:author="NOVLAN, THOMAS D" w:date="2020-06-03T14:12: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 w:author="Apple" w:date="2020-06-03T16:29:00Z"/>
        </w:trPr>
        <w:tc>
          <w:tcPr>
            <w:tcW w:w="1705" w:type="dxa"/>
          </w:tcPr>
          <w:p>
            <w:pPr>
              <w:spacing w:after="0" w:line="240" w:lineRule="auto"/>
              <w:rPr>
                <w:ins w:id="150" w:author="Apple" w:date="2020-06-03T16:29:00Z"/>
                <w:rFonts w:ascii="Times New Roman" w:hAnsi="Times New Roman" w:cs="Times New Roman"/>
                <w:sz w:val="20"/>
                <w:lang w:val="en-GB" w:eastAsia="ja-JP"/>
              </w:rPr>
            </w:pPr>
            <w:ins w:id="151" w:author="Apple" w:date="2020-06-03T16:29:00Z">
              <w:r>
                <w:rPr>
                  <w:rFonts w:ascii="Times New Roman" w:hAnsi="Times New Roman" w:cs="Times New Roman"/>
                  <w:sz w:val="20"/>
                  <w:lang w:val="en-GB" w:eastAsia="ja-JP"/>
                </w:rPr>
                <w:t>Apple</w:t>
              </w:r>
            </w:ins>
          </w:p>
        </w:tc>
        <w:tc>
          <w:tcPr>
            <w:tcW w:w="1094" w:type="dxa"/>
          </w:tcPr>
          <w:p>
            <w:pPr>
              <w:spacing w:after="0" w:line="240" w:lineRule="auto"/>
              <w:rPr>
                <w:ins w:id="152" w:author="Apple" w:date="2020-06-03T16:29:00Z"/>
                <w:rFonts w:ascii="Times New Roman" w:hAnsi="Times New Roman" w:cs="Times New Roman"/>
                <w:sz w:val="20"/>
                <w:lang w:val="en-GB" w:eastAsia="ja-JP"/>
              </w:rPr>
            </w:pPr>
            <w:ins w:id="153" w:author="Apple" w:date="2020-06-03T16:29:00Z">
              <w:r>
                <w:rPr>
                  <w:rFonts w:ascii="Times New Roman" w:hAnsi="Times New Roman" w:cs="Times New Roman"/>
                  <w:sz w:val="20"/>
                  <w:lang w:val="en-GB" w:eastAsia="ja-JP"/>
                </w:rPr>
                <w:t>No</w:t>
              </w:r>
            </w:ins>
          </w:p>
        </w:tc>
        <w:tc>
          <w:tcPr>
            <w:tcW w:w="6030" w:type="dxa"/>
          </w:tcPr>
          <w:p>
            <w:pPr>
              <w:spacing w:after="0" w:line="240" w:lineRule="auto"/>
              <w:rPr>
                <w:ins w:id="154" w:author="Apple" w:date="2020-06-03T16:29:00Z"/>
                <w:rFonts w:ascii="Times New Roman" w:hAnsi="Times New Roman" w:cs="Times New Roman"/>
                <w:sz w:val="20"/>
                <w:lang w:val="en-GB" w:eastAsia="ja-JP"/>
              </w:rPr>
            </w:pPr>
            <w:ins w:id="155" w:author="Apple" w:date="2020-06-03T16:30:00Z">
              <w:r>
                <w:rPr>
                  <w:rFonts w:ascii="Times New Roman" w:hAnsi="Times New Roman" w:cs="Times New Roman"/>
                  <w:sz w:val="20"/>
                  <w:lang w:val="en-GB" w:eastAsia="ja-JP"/>
                </w:rPr>
                <w:t xml:space="preserve">No for Rel-16. We can definitely look at this for Rel-17. At this stage it is not clear how </w:t>
              </w:r>
            </w:ins>
            <w:ins w:id="156" w:author="Apple" w:date="2020-06-03T16:33:00Z">
              <w:r>
                <w:rPr>
                  <w:rFonts w:ascii="Times New Roman" w:hAnsi="Times New Roman" w:cs="Times New Roman"/>
                  <w:sz w:val="20"/>
                  <w:lang w:val="en-GB" w:eastAsia="ja-JP"/>
                </w:rPr>
                <w:t xml:space="preserve">and what parts of IIOT are beneficial for IAB nodes and what specification changes are needed. </w:t>
              </w:r>
            </w:ins>
            <w:ins w:id="157" w:author="Apple" w:date="2020-06-03T16:31:00Z">
              <w:r>
                <w:rPr>
                  <w:rFonts w:ascii="Times New Roman" w:hAnsi="Times New Roman" w:cs="Times New Roman"/>
                  <w:sz w:val="20"/>
                  <w:lang w:val="en-GB" w:eastAsia="ja-JP"/>
                </w:rPr>
                <w:t xml:space="preserve"> </w:t>
              </w:r>
            </w:ins>
            <w:ins w:id="158" w:author="Apple" w:date="2020-06-03T16:29: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 w:author="ZTE" w:date="2020-06-04T15:59:16Z"/>
        </w:trPr>
        <w:tc>
          <w:tcPr>
            <w:tcW w:w="1705" w:type="dxa"/>
          </w:tcPr>
          <w:p>
            <w:pPr>
              <w:spacing w:after="0" w:line="240" w:lineRule="auto"/>
              <w:rPr>
                <w:ins w:id="160" w:author="ZTE" w:date="2020-06-04T15:59:16Z"/>
                <w:rFonts w:hint="default" w:ascii="Times New Roman" w:hAnsi="Times New Roman" w:eastAsia="宋体" w:cs="Times New Roman"/>
                <w:sz w:val="20"/>
                <w:lang w:val="en-US" w:eastAsia="zh-CN"/>
              </w:rPr>
            </w:pPr>
            <w:ins w:id="161" w:author="ZTE" w:date="2020-06-04T15:59:24Z">
              <w:r>
                <w:rPr>
                  <w:rFonts w:hint="eastAsia" w:ascii="Times New Roman" w:hAnsi="Times New Roman" w:eastAsia="宋体" w:cs="Times New Roman"/>
                  <w:sz w:val="20"/>
                  <w:lang w:val="en-US" w:eastAsia="zh-CN"/>
                </w:rPr>
                <w:t>ZTE</w:t>
              </w:r>
            </w:ins>
          </w:p>
        </w:tc>
        <w:tc>
          <w:tcPr>
            <w:tcW w:w="1094" w:type="dxa"/>
          </w:tcPr>
          <w:p>
            <w:pPr>
              <w:spacing w:after="0" w:line="240" w:lineRule="auto"/>
              <w:rPr>
                <w:ins w:id="162" w:author="ZTE" w:date="2020-06-04T15:59:16Z"/>
                <w:rFonts w:hint="default" w:ascii="Times New Roman" w:hAnsi="Times New Roman" w:eastAsia="宋体" w:cs="Times New Roman"/>
                <w:sz w:val="20"/>
                <w:lang w:val="en-US" w:eastAsia="zh-CN"/>
              </w:rPr>
            </w:pPr>
            <w:ins w:id="163" w:author="ZTE" w:date="2020-06-04T15:59:25Z">
              <w:r>
                <w:rPr>
                  <w:rFonts w:hint="eastAsia" w:ascii="Times New Roman" w:hAnsi="Times New Roman" w:eastAsia="宋体" w:cs="Times New Roman"/>
                  <w:sz w:val="20"/>
                  <w:lang w:val="en-US" w:eastAsia="zh-CN"/>
                </w:rPr>
                <w:t>No</w:t>
              </w:r>
            </w:ins>
          </w:p>
        </w:tc>
        <w:tc>
          <w:tcPr>
            <w:tcW w:w="6030" w:type="dxa"/>
          </w:tcPr>
          <w:p>
            <w:pPr>
              <w:spacing w:after="0" w:line="240" w:lineRule="auto"/>
              <w:rPr>
                <w:ins w:id="164" w:author="ZTE" w:date="2020-06-04T15:59:16Z"/>
                <w:rFonts w:hint="default" w:ascii="Times New Roman" w:hAnsi="Times New Roman" w:eastAsia="宋体" w:cs="Times New Roman"/>
                <w:sz w:val="20"/>
                <w:lang w:val="en-US" w:eastAsia="zh-CN"/>
              </w:rPr>
            </w:pPr>
            <w:ins w:id="165" w:author="ZTE" w:date="2020-06-04T16:10:22Z">
              <w:r>
                <w:rPr>
                  <w:rFonts w:hint="eastAsia" w:ascii="Times New Roman" w:hAnsi="Times New Roman" w:eastAsia="宋体" w:cs="Times New Roman"/>
                  <w:sz w:val="20"/>
                  <w:lang w:val="en-US" w:eastAsia="zh-CN"/>
                </w:rPr>
                <w:t>We s</w:t>
              </w:r>
            </w:ins>
            <w:ins w:id="166" w:author="ZTE" w:date="2020-06-04T16:10:23Z">
              <w:r>
                <w:rPr>
                  <w:rFonts w:hint="eastAsia" w:ascii="Times New Roman" w:hAnsi="Times New Roman" w:eastAsia="宋体" w:cs="Times New Roman"/>
                  <w:sz w:val="20"/>
                  <w:lang w:val="en-US" w:eastAsia="zh-CN"/>
                </w:rPr>
                <w:t>ee no</w:t>
              </w:r>
            </w:ins>
            <w:ins w:id="167" w:author="ZTE" w:date="2020-06-04T16:10:24Z">
              <w:r>
                <w:rPr>
                  <w:rFonts w:hint="eastAsia" w:ascii="Times New Roman" w:hAnsi="Times New Roman" w:eastAsia="宋体" w:cs="Times New Roman"/>
                  <w:sz w:val="20"/>
                  <w:lang w:val="en-US" w:eastAsia="zh-CN"/>
                </w:rPr>
                <w:t xml:space="preserve"> strong</w:t>
              </w:r>
            </w:ins>
            <w:ins w:id="168" w:author="ZTE" w:date="2020-06-04T16:10:25Z">
              <w:r>
                <w:rPr>
                  <w:rFonts w:hint="eastAsia" w:ascii="Times New Roman" w:hAnsi="Times New Roman" w:eastAsia="宋体" w:cs="Times New Roman"/>
                  <w:sz w:val="20"/>
                  <w:lang w:val="en-US" w:eastAsia="zh-CN"/>
                </w:rPr>
                <w:t xml:space="preserve"> motiv</w:t>
              </w:r>
            </w:ins>
            <w:ins w:id="169" w:author="ZTE" w:date="2020-06-04T16:10:26Z">
              <w:r>
                <w:rPr>
                  <w:rFonts w:hint="eastAsia" w:ascii="Times New Roman" w:hAnsi="Times New Roman" w:eastAsia="宋体" w:cs="Times New Roman"/>
                  <w:sz w:val="20"/>
                  <w:lang w:val="en-US" w:eastAsia="zh-CN"/>
                </w:rPr>
                <w:t>ation to</w:t>
              </w:r>
            </w:ins>
            <w:ins w:id="170" w:author="ZTE" w:date="2020-06-04T16:10:27Z">
              <w:r>
                <w:rPr>
                  <w:rFonts w:hint="eastAsia" w:ascii="Times New Roman" w:hAnsi="Times New Roman" w:eastAsia="宋体" w:cs="Times New Roman"/>
                  <w:sz w:val="20"/>
                  <w:lang w:val="en-US" w:eastAsia="zh-CN"/>
                </w:rPr>
                <w:t xml:space="preserve"> suppo</w:t>
              </w:r>
            </w:ins>
            <w:ins w:id="171" w:author="ZTE" w:date="2020-06-04T16:10:28Z">
              <w:r>
                <w:rPr>
                  <w:rFonts w:hint="eastAsia" w:ascii="Times New Roman" w:hAnsi="Times New Roman" w:eastAsia="宋体" w:cs="Times New Roman"/>
                  <w:sz w:val="20"/>
                  <w:lang w:val="en-US" w:eastAsia="zh-CN"/>
                </w:rPr>
                <w:t>rt thi</w:t>
              </w:r>
            </w:ins>
            <w:ins w:id="172" w:author="ZTE" w:date="2020-06-04T16:10:29Z">
              <w:r>
                <w:rPr>
                  <w:rFonts w:hint="eastAsia" w:ascii="Times New Roman" w:hAnsi="Times New Roman" w:eastAsia="宋体" w:cs="Times New Roman"/>
                  <w:sz w:val="20"/>
                  <w:lang w:val="en-US" w:eastAsia="zh-CN"/>
                </w:rPr>
                <w:t>s f</w:t>
              </w:r>
            </w:ins>
            <w:ins w:id="173" w:author="ZTE" w:date="2020-06-04T16:10:30Z">
              <w:r>
                <w:rPr>
                  <w:rFonts w:hint="eastAsia" w:ascii="Times New Roman" w:hAnsi="Times New Roman" w:eastAsia="宋体" w:cs="Times New Roman"/>
                  <w:sz w:val="20"/>
                  <w:lang w:val="en-US" w:eastAsia="zh-CN"/>
                </w:rPr>
                <w:t>eat</w:t>
              </w:r>
            </w:ins>
            <w:ins w:id="174" w:author="ZTE" w:date="2020-06-04T16:10:31Z">
              <w:r>
                <w:rPr>
                  <w:rFonts w:hint="eastAsia" w:ascii="Times New Roman" w:hAnsi="Times New Roman" w:eastAsia="宋体" w:cs="Times New Roman"/>
                  <w:sz w:val="20"/>
                  <w:lang w:val="en-US" w:eastAsia="zh-CN"/>
                </w:rPr>
                <w:t xml:space="preserve">ure in </w:t>
              </w:r>
            </w:ins>
            <w:ins w:id="175" w:author="ZTE" w:date="2020-06-04T16:10:32Z">
              <w:r>
                <w:rPr>
                  <w:rFonts w:hint="eastAsia" w:ascii="Times New Roman" w:hAnsi="Times New Roman" w:eastAsia="宋体" w:cs="Times New Roman"/>
                  <w:sz w:val="20"/>
                  <w:lang w:val="en-US" w:eastAsia="zh-CN"/>
                </w:rPr>
                <w:t>Rel-</w:t>
              </w:r>
            </w:ins>
            <w:ins w:id="176" w:author="ZTE" w:date="2020-06-04T16:10:33Z">
              <w:r>
                <w:rPr>
                  <w:rFonts w:hint="eastAsia" w:ascii="Times New Roman" w:hAnsi="Times New Roman" w:eastAsia="宋体" w:cs="Times New Roman"/>
                  <w:sz w:val="20"/>
                  <w:lang w:val="en-US" w:eastAsia="zh-CN"/>
                </w:rPr>
                <w:t>16</w:t>
              </w:r>
            </w:ins>
            <w:ins w:id="177" w:author="ZTE" w:date="2020-06-04T16:10:34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2.5 </w:t>
      </w:r>
      <w:r>
        <w:rPr>
          <w:rFonts w:asciiTheme="minorHAnsi" w:hAnsiTheme="minorHAnsi" w:cstheme="minorHAnsi"/>
          <w:sz w:val="24"/>
          <w:szCs w:val="24"/>
        </w:rPr>
        <w:tab/>
      </w:r>
      <w:r>
        <w:rPr>
          <w:rFonts w:asciiTheme="minorHAnsi" w:hAnsiTheme="minorHAnsi" w:cstheme="minorHAnsi"/>
          <w:sz w:val="24"/>
          <w:szCs w:val="24"/>
        </w:rPr>
        <w:t>URLLC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URLLC may certainly be beneficial for latency reduction on BH. However, this needs more discussion which should be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603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P</w:t>
            </w:r>
            <w:r>
              <w:rPr>
                <w:rFonts w:ascii="Times New Roman" w:hAnsi="Times New Roman" w:eastAsia="DengXian" w:cs="Times New Roman"/>
                <w:sz w:val="20"/>
                <w:lang w:val="en-GB" w:eastAsia="zh-CN"/>
              </w:rPr>
              <w:t>ostpone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178" w:author="Kyocera - Masato Fujishiro" w:date="2020-06-04T01:00:00Z">
              <w:r>
                <w:rPr>
                  <w:rFonts w:hint="eastAsia" w:ascii="Times New Roman" w:hAnsi="Times New Roman" w:cs="Times New Roman"/>
                  <w:sz w:val="20"/>
                  <w:lang w:val="en-GB" w:eastAsia="ja-JP"/>
                </w:rPr>
                <w:t>K</w:t>
              </w:r>
            </w:ins>
            <w:ins w:id="179"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180" w:author="Kyocera - Masato Fujishiro" w:date="2020-06-04T01:00:00Z">
              <w:r>
                <w:rPr>
                  <w:rFonts w:hint="eastAsia" w:ascii="Times New Roman" w:hAnsi="Times New Roman" w:cs="Times New Roman"/>
                  <w:sz w:val="20"/>
                  <w:lang w:val="en-GB" w:eastAsia="ja-JP"/>
                </w:rPr>
                <w:t>Y</w:t>
              </w:r>
            </w:ins>
            <w:ins w:id="181" w:author="Kyocera - Masato Fujishiro" w:date="2020-06-04T01:00: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182" w:author="Kyocera - Masato Fujishiro" w:date="2020-06-04T01:00:00Z">
              <w:r>
                <w:rPr>
                  <w:rFonts w:hint="eastAsia" w:ascii="Times New Roman" w:hAnsi="Times New Roman" w:cs="Times New Roman"/>
                  <w:sz w:val="20"/>
                  <w:lang w:val="en-GB" w:eastAsia="ja-JP"/>
                </w:rPr>
                <w:t>W</w:t>
              </w:r>
            </w:ins>
            <w:ins w:id="183" w:author="Kyocera - Masato Fujishiro" w:date="2020-06-04T01:00: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 w:author="NOVLAN, THOMAS D" w:date="2020-06-03T14:10:00Z"/>
        </w:trPr>
        <w:tc>
          <w:tcPr>
            <w:tcW w:w="1705" w:type="dxa"/>
          </w:tcPr>
          <w:p>
            <w:pPr>
              <w:spacing w:after="0" w:line="240" w:lineRule="auto"/>
              <w:rPr>
                <w:ins w:id="185" w:author="NOVLAN, THOMAS D" w:date="2020-06-03T14:10:00Z"/>
                <w:rFonts w:ascii="Times New Roman" w:hAnsi="Times New Roman" w:cs="Times New Roman"/>
                <w:sz w:val="20"/>
                <w:lang w:val="en-GB" w:eastAsia="ja-JP"/>
              </w:rPr>
            </w:pPr>
            <w:ins w:id="186" w:author="NOVLAN, THOMAS D" w:date="2020-06-03T14:10:00Z">
              <w:r>
                <w:rPr>
                  <w:rFonts w:ascii="Times New Roman" w:hAnsi="Times New Roman" w:cs="Times New Roman"/>
                  <w:sz w:val="20"/>
                  <w:lang w:val="en-GB" w:eastAsia="ja-JP"/>
                </w:rPr>
                <w:t>AT&amp;T</w:t>
              </w:r>
            </w:ins>
          </w:p>
        </w:tc>
        <w:tc>
          <w:tcPr>
            <w:tcW w:w="1094" w:type="dxa"/>
          </w:tcPr>
          <w:p>
            <w:pPr>
              <w:spacing w:after="0" w:line="240" w:lineRule="auto"/>
              <w:rPr>
                <w:ins w:id="187" w:author="NOVLAN, THOMAS D" w:date="2020-06-03T14:10:00Z"/>
                <w:rFonts w:ascii="Times New Roman" w:hAnsi="Times New Roman" w:cs="Times New Roman"/>
                <w:sz w:val="20"/>
                <w:lang w:val="en-GB" w:eastAsia="ja-JP"/>
              </w:rPr>
            </w:pPr>
            <w:ins w:id="188" w:author="NOVLAN, THOMAS D" w:date="2020-06-03T14:10:00Z">
              <w:r>
                <w:rPr>
                  <w:rFonts w:ascii="Times New Roman" w:hAnsi="Times New Roman" w:cs="Times New Roman"/>
                  <w:sz w:val="20"/>
                  <w:lang w:val="en-GB" w:eastAsia="ja-JP"/>
                </w:rPr>
                <w:t>Yes</w:t>
              </w:r>
            </w:ins>
          </w:p>
        </w:tc>
        <w:tc>
          <w:tcPr>
            <w:tcW w:w="6030" w:type="dxa"/>
          </w:tcPr>
          <w:p>
            <w:pPr>
              <w:spacing w:after="0" w:line="240" w:lineRule="auto"/>
              <w:rPr>
                <w:ins w:id="189" w:author="NOVLAN, THOMAS D" w:date="2020-06-03T14:10:00Z"/>
                <w:rFonts w:ascii="Times New Roman" w:hAnsi="Times New Roman" w:cs="Times New Roman"/>
                <w:sz w:val="20"/>
                <w:lang w:val="en-GB" w:eastAsia="ja-JP"/>
              </w:rPr>
            </w:pPr>
            <w:ins w:id="190" w:author="NOVLAN, THOMAS D" w:date="2020-06-03T14:11:00Z">
              <w:r>
                <w:rPr>
                  <w:rFonts w:ascii="Times New Roman" w:hAnsi="Times New Roman" w:cs="Times New Roman"/>
                  <w:sz w:val="20"/>
                  <w:lang w:val="en-GB" w:eastAsia="ja-JP"/>
                </w:rPr>
                <w:t xml:space="preserve">Given there is no specification impact, usage of the feature can be left to network implementation </w:t>
              </w:r>
            </w:ins>
            <w:ins w:id="191" w:author="NOVLAN, THOMAS D" w:date="2020-06-03T14:12:00Z">
              <w:r>
                <w:rPr>
                  <w:rFonts w:ascii="Times New Roman" w:hAnsi="Times New Roman" w:cs="Times New Roman"/>
                  <w:sz w:val="20"/>
                  <w:lang w:val="en-GB" w:eastAsia="ja-JP"/>
                </w:rPr>
                <w:t>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 w:author="Apple" w:date="2020-06-03T16:33:00Z"/>
        </w:trPr>
        <w:tc>
          <w:tcPr>
            <w:tcW w:w="1705" w:type="dxa"/>
          </w:tcPr>
          <w:p>
            <w:pPr>
              <w:spacing w:after="0" w:line="240" w:lineRule="auto"/>
              <w:rPr>
                <w:ins w:id="193" w:author="Apple" w:date="2020-06-03T16:33:00Z"/>
                <w:rFonts w:ascii="Times New Roman" w:hAnsi="Times New Roman" w:cs="Times New Roman"/>
                <w:sz w:val="20"/>
                <w:lang w:val="en-GB" w:eastAsia="ja-JP"/>
              </w:rPr>
            </w:pPr>
            <w:ins w:id="194" w:author="Apple" w:date="2020-06-03T16:33:00Z">
              <w:r>
                <w:rPr>
                  <w:rFonts w:ascii="Times New Roman" w:hAnsi="Times New Roman" w:cs="Times New Roman"/>
                  <w:sz w:val="20"/>
                  <w:lang w:val="en-GB" w:eastAsia="ja-JP"/>
                </w:rPr>
                <w:t>Apple</w:t>
              </w:r>
            </w:ins>
          </w:p>
        </w:tc>
        <w:tc>
          <w:tcPr>
            <w:tcW w:w="1094" w:type="dxa"/>
          </w:tcPr>
          <w:p>
            <w:pPr>
              <w:spacing w:after="0" w:line="240" w:lineRule="auto"/>
              <w:rPr>
                <w:ins w:id="195" w:author="Apple" w:date="2020-06-03T16:33:00Z"/>
                <w:rFonts w:ascii="Times New Roman" w:hAnsi="Times New Roman" w:cs="Times New Roman"/>
                <w:sz w:val="20"/>
                <w:lang w:val="en-GB" w:eastAsia="ja-JP"/>
              </w:rPr>
            </w:pPr>
            <w:ins w:id="196" w:author="Apple" w:date="2020-06-03T16:33:00Z">
              <w:r>
                <w:rPr>
                  <w:rFonts w:ascii="Times New Roman" w:hAnsi="Times New Roman" w:cs="Times New Roman"/>
                  <w:sz w:val="20"/>
                  <w:lang w:val="en-GB" w:eastAsia="ja-JP"/>
                </w:rPr>
                <w:t>No</w:t>
              </w:r>
            </w:ins>
          </w:p>
        </w:tc>
        <w:tc>
          <w:tcPr>
            <w:tcW w:w="6030" w:type="dxa"/>
          </w:tcPr>
          <w:p>
            <w:pPr>
              <w:spacing w:after="0" w:line="240" w:lineRule="auto"/>
              <w:rPr>
                <w:ins w:id="197" w:author="Apple" w:date="2020-06-03T16:33:00Z"/>
                <w:rFonts w:ascii="Times New Roman" w:hAnsi="Times New Roman" w:cs="Times New Roman"/>
                <w:sz w:val="20"/>
                <w:lang w:val="en-GB" w:eastAsia="ja-JP"/>
              </w:rPr>
            </w:pPr>
            <w:ins w:id="198" w:author="Apple" w:date="2020-06-03T16:33:00Z">
              <w:r>
                <w:rPr>
                  <w:rFonts w:ascii="Times New Roman" w:hAnsi="Times New Roman" w:cs="Times New Roman"/>
                  <w:sz w:val="20"/>
                  <w:lang w:val="en-GB" w:eastAsia="ja-JP"/>
                </w:rPr>
                <w:t>We need more discussion and this is a good topic for Rel-1</w:t>
              </w:r>
            </w:ins>
            <w:ins w:id="199" w:author="Apple" w:date="2020-06-03T16:34:00Z">
              <w:r>
                <w:rPr>
                  <w:rFonts w:ascii="Times New Roman" w:hAnsi="Times New Roman" w:cs="Times New Roman"/>
                  <w:sz w:val="20"/>
                  <w:lang w:val="en-GB" w:eastAsia="ja-JP"/>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 w:author="ZTE" w:date="2020-06-04T16:10:42Z"/>
        </w:trPr>
        <w:tc>
          <w:tcPr>
            <w:tcW w:w="1705" w:type="dxa"/>
          </w:tcPr>
          <w:p>
            <w:pPr>
              <w:spacing w:after="0" w:line="240" w:lineRule="auto"/>
              <w:rPr>
                <w:ins w:id="201" w:author="ZTE" w:date="2020-06-04T16:10:42Z"/>
                <w:rFonts w:hint="default" w:ascii="Times New Roman" w:hAnsi="Times New Roman" w:eastAsia="宋体" w:cs="Times New Roman"/>
                <w:sz w:val="20"/>
                <w:lang w:val="en-US" w:eastAsia="zh-CN"/>
              </w:rPr>
            </w:pPr>
            <w:ins w:id="202" w:author="ZTE" w:date="2020-06-04T16:10:44Z">
              <w:r>
                <w:rPr>
                  <w:rFonts w:hint="eastAsia" w:ascii="Times New Roman" w:hAnsi="Times New Roman" w:eastAsia="宋体" w:cs="Times New Roman"/>
                  <w:sz w:val="20"/>
                  <w:lang w:val="en-US" w:eastAsia="zh-CN"/>
                </w:rPr>
                <w:t>Z</w:t>
              </w:r>
            </w:ins>
            <w:ins w:id="203" w:author="ZTE" w:date="2020-06-04T16:10:45Z">
              <w:r>
                <w:rPr>
                  <w:rFonts w:hint="eastAsia" w:ascii="Times New Roman" w:hAnsi="Times New Roman" w:eastAsia="宋体" w:cs="Times New Roman"/>
                  <w:sz w:val="20"/>
                  <w:lang w:val="en-US" w:eastAsia="zh-CN"/>
                </w:rPr>
                <w:t>TE</w:t>
              </w:r>
            </w:ins>
          </w:p>
        </w:tc>
        <w:tc>
          <w:tcPr>
            <w:tcW w:w="1094" w:type="dxa"/>
          </w:tcPr>
          <w:p>
            <w:pPr>
              <w:spacing w:after="0" w:line="240" w:lineRule="auto"/>
              <w:rPr>
                <w:ins w:id="204" w:author="ZTE" w:date="2020-06-04T16:10:42Z"/>
                <w:rFonts w:hint="default" w:ascii="Times New Roman" w:hAnsi="Times New Roman" w:eastAsia="宋体" w:cs="Times New Roman"/>
                <w:sz w:val="20"/>
                <w:lang w:val="en-US" w:eastAsia="zh-CN"/>
              </w:rPr>
            </w:pPr>
            <w:ins w:id="205" w:author="ZTE" w:date="2020-06-04T16:11:00Z">
              <w:r>
                <w:rPr>
                  <w:rFonts w:hint="eastAsia" w:ascii="Times New Roman" w:hAnsi="Times New Roman" w:eastAsia="宋体" w:cs="Times New Roman"/>
                  <w:sz w:val="20"/>
                  <w:lang w:val="en-US" w:eastAsia="zh-CN"/>
                </w:rPr>
                <w:t>No</w:t>
              </w:r>
            </w:ins>
          </w:p>
        </w:tc>
        <w:tc>
          <w:tcPr>
            <w:tcW w:w="6030" w:type="dxa"/>
          </w:tcPr>
          <w:p>
            <w:pPr>
              <w:spacing w:after="0" w:line="240" w:lineRule="auto"/>
              <w:rPr>
                <w:ins w:id="206" w:author="ZTE" w:date="2020-06-04T16:10:42Z"/>
                <w:rFonts w:hint="default" w:ascii="Times New Roman" w:hAnsi="Times New Roman" w:eastAsia="宋体" w:cs="Times New Roman"/>
                <w:sz w:val="20"/>
                <w:lang w:val="en-US" w:eastAsia="zh-CN"/>
              </w:rPr>
            </w:pPr>
            <w:ins w:id="207" w:author="ZTE" w:date="2020-06-04T16:11:01Z">
              <w:r>
                <w:rPr>
                  <w:rFonts w:hint="eastAsia" w:ascii="Times New Roman" w:hAnsi="Times New Roman" w:eastAsia="宋体" w:cs="Times New Roman"/>
                  <w:sz w:val="20"/>
                  <w:lang w:val="en-US" w:eastAsia="zh-CN"/>
                </w:rPr>
                <w:t>W</w:t>
              </w:r>
            </w:ins>
            <w:ins w:id="208" w:author="ZTE" w:date="2020-06-04T16:11:02Z">
              <w:r>
                <w:rPr>
                  <w:rFonts w:hint="eastAsia" w:ascii="Times New Roman" w:hAnsi="Times New Roman" w:eastAsia="宋体" w:cs="Times New Roman"/>
                  <w:sz w:val="20"/>
                  <w:lang w:val="en-US" w:eastAsia="zh-CN"/>
                </w:rPr>
                <w:t xml:space="preserve">e may </w:t>
              </w:r>
            </w:ins>
            <w:ins w:id="209" w:author="ZTE" w:date="2020-06-04T16:11:03Z">
              <w:r>
                <w:rPr>
                  <w:rFonts w:hint="eastAsia" w:ascii="Times New Roman" w:hAnsi="Times New Roman" w:eastAsia="宋体" w:cs="Times New Roman"/>
                  <w:sz w:val="20"/>
                  <w:lang w:val="en-US" w:eastAsia="zh-CN"/>
                </w:rPr>
                <w:t>discus</w:t>
              </w:r>
            </w:ins>
            <w:ins w:id="210" w:author="ZTE" w:date="2020-06-04T16:11:04Z">
              <w:r>
                <w:rPr>
                  <w:rFonts w:hint="eastAsia" w:ascii="Times New Roman" w:hAnsi="Times New Roman" w:eastAsia="宋体" w:cs="Times New Roman"/>
                  <w:sz w:val="20"/>
                  <w:lang w:val="en-US" w:eastAsia="zh-CN"/>
                </w:rPr>
                <w:t>s this i</w:t>
              </w:r>
            </w:ins>
            <w:ins w:id="211" w:author="ZTE" w:date="2020-06-04T16:11:05Z">
              <w:r>
                <w:rPr>
                  <w:rFonts w:hint="eastAsia" w:ascii="Times New Roman" w:hAnsi="Times New Roman" w:eastAsia="宋体" w:cs="Times New Roman"/>
                  <w:sz w:val="20"/>
                  <w:lang w:val="en-US" w:eastAsia="zh-CN"/>
                </w:rPr>
                <w:t xml:space="preserve">n </w:t>
              </w:r>
            </w:ins>
            <w:ins w:id="212" w:author="ZTE" w:date="2020-06-04T16:11:07Z">
              <w:r>
                <w:rPr>
                  <w:rFonts w:hint="eastAsia" w:ascii="Times New Roman" w:hAnsi="Times New Roman" w:eastAsia="宋体" w:cs="Times New Roman"/>
                  <w:sz w:val="20"/>
                  <w:lang w:val="en-US" w:eastAsia="zh-CN"/>
                </w:rPr>
                <w:t>Rel</w:t>
              </w:r>
            </w:ins>
            <w:ins w:id="213" w:author="ZTE" w:date="2020-06-04T16:11:08Z">
              <w:r>
                <w:rPr>
                  <w:rFonts w:hint="eastAsia" w:ascii="Times New Roman" w:hAnsi="Times New Roman" w:eastAsia="宋体" w:cs="Times New Roman"/>
                  <w:sz w:val="20"/>
                  <w:lang w:val="en-US" w:eastAsia="zh-CN"/>
                </w:rPr>
                <w:t>-17</w:t>
              </w:r>
            </w:ins>
            <w:ins w:id="214" w:author="ZTE" w:date="2020-06-04T16:11:09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2.6 </w:t>
      </w:r>
      <w:r>
        <w:rPr>
          <w:rFonts w:asciiTheme="minorHAnsi" w:hAnsiTheme="minorHAnsi" w:cstheme="minorHAnsi"/>
          <w:sz w:val="24"/>
          <w:szCs w:val="24"/>
        </w:rPr>
        <w:tab/>
      </w:r>
      <w:r>
        <w:rPr>
          <w:rFonts w:asciiTheme="minorHAnsi" w:hAnsiTheme="minorHAnsi" w:cstheme="minorHAnsi"/>
          <w:sz w:val="24"/>
          <w:szCs w:val="24"/>
        </w:rPr>
        <w:t>Positioning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IAB-MTs are considered stationary, and therefore, positioning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603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The deployment of IAB in Rel-16 is well planned.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215" w:author="Kyocera - Masato Fujishiro" w:date="2020-06-04T01:00:00Z">
              <w:r>
                <w:rPr>
                  <w:rFonts w:hint="eastAsia" w:ascii="Times New Roman" w:hAnsi="Times New Roman" w:cs="Times New Roman"/>
                  <w:sz w:val="20"/>
                  <w:lang w:val="en-GB" w:eastAsia="ja-JP"/>
                </w:rPr>
                <w:t>K</w:t>
              </w:r>
            </w:ins>
            <w:ins w:id="216" w:author="Kyocera - Masato Fujishiro" w:date="2020-06-04T01:00: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217" w:author="Kyocera - Masato Fujishiro" w:date="2020-06-04T01:00:00Z">
              <w:r>
                <w:rPr>
                  <w:rFonts w:hint="eastAsia" w:ascii="Times New Roman" w:hAnsi="Times New Roman" w:cs="Times New Roman"/>
                  <w:sz w:val="20"/>
                  <w:lang w:val="en-GB" w:eastAsia="ja-JP"/>
                </w:rPr>
                <w:t>Y</w:t>
              </w:r>
            </w:ins>
            <w:ins w:id="218" w:author="Kyocera - Masato Fujishiro" w:date="2020-06-04T01:00: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219" w:author="Kyocera - Masato Fujishiro" w:date="2020-06-04T01:00:00Z">
              <w:r>
                <w:rPr>
                  <w:rFonts w:hint="eastAsia" w:ascii="Times New Roman" w:hAnsi="Times New Roman" w:cs="Times New Roman"/>
                  <w:sz w:val="20"/>
                  <w:lang w:val="en-GB" w:eastAsia="ja-JP"/>
                </w:rPr>
                <w:t>W</w:t>
              </w:r>
            </w:ins>
            <w:ins w:id="220" w:author="Kyocera - Masato Fujishiro" w:date="2020-06-04T01:00: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 w:author="Apple" w:date="2020-06-03T16:34:00Z"/>
        </w:trPr>
        <w:tc>
          <w:tcPr>
            <w:tcW w:w="1705" w:type="dxa"/>
          </w:tcPr>
          <w:p>
            <w:pPr>
              <w:spacing w:after="0" w:line="240" w:lineRule="auto"/>
              <w:rPr>
                <w:ins w:id="222" w:author="Apple" w:date="2020-06-03T16:34:00Z"/>
                <w:rFonts w:hint="eastAsia" w:ascii="Times New Roman" w:hAnsi="Times New Roman" w:cs="Times New Roman"/>
                <w:sz w:val="20"/>
                <w:lang w:val="en-GB" w:eastAsia="ja-JP"/>
              </w:rPr>
            </w:pPr>
            <w:ins w:id="223" w:author="Apple" w:date="2020-06-03T16:34:00Z">
              <w:r>
                <w:rPr>
                  <w:rFonts w:ascii="Times New Roman" w:hAnsi="Times New Roman" w:cs="Times New Roman"/>
                  <w:sz w:val="20"/>
                  <w:lang w:val="en-GB" w:eastAsia="ja-JP"/>
                </w:rPr>
                <w:t>Apple</w:t>
              </w:r>
            </w:ins>
          </w:p>
        </w:tc>
        <w:tc>
          <w:tcPr>
            <w:tcW w:w="1094" w:type="dxa"/>
          </w:tcPr>
          <w:p>
            <w:pPr>
              <w:spacing w:after="0" w:line="240" w:lineRule="auto"/>
              <w:rPr>
                <w:ins w:id="224" w:author="Apple" w:date="2020-06-03T16:34:00Z"/>
                <w:rFonts w:hint="eastAsia" w:ascii="Times New Roman" w:hAnsi="Times New Roman" w:cs="Times New Roman"/>
                <w:sz w:val="20"/>
                <w:lang w:val="en-GB" w:eastAsia="ja-JP"/>
              </w:rPr>
            </w:pPr>
            <w:ins w:id="225" w:author="Apple" w:date="2020-06-03T16:34:00Z">
              <w:r>
                <w:rPr>
                  <w:rFonts w:ascii="Times New Roman" w:hAnsi="Times New Roman" w:cs="Times New Roman"/>
                  <w:sz w:val="20"/>
                  <w:lang w:val="en-GB" w:eastAsia="ja-JP"/>
                </w:rPr>
                <w:t>No</w:t>
              </w:r>
            </w:ins>
          </w:p>
        </w:tc>
        <w:tc>
          <w:tcPr>
            <w:tcW w:w="6030" w:type="dxa"/>
          </w:tcPr>
          <w:p>
            <w:pPr>
              <w:spacing w:after="0" w:line="240" w:lineRule="auto"/>
              <w:rPr>
                <w:ins w:id="226" w:author="Apple" w:date="2020-06-03T16:34:00Z"/>
                <w:rFonts w:hint="eastAsia" w:ascii="Times New Roman" w:hAnsi="Times New Roman" w:cs="Times New Roman"/>
                <w:sz w:val="20"/>
                <w:lang w:val="en-GB" w:eastAsia="ja-JP"/>
              </w:rPr>
            </w:pPr>
            <w:ins w:id="227" w:author="Apple" w:date="2020-06-03T16:34:00Z">
              <w:r>
                <w:rPr>
                  <w:rFonts w:ascii="Times New Roman" w:hAnsi="Times New Roman" w:cs="Times New Roman"/>
                  <w:sz w:val="20"/>
                  <w:lang w:val="en-GB" w:eastAsia="ja-JP"/>
                </w:rPr>
                <w:t xml:space="preserve">Not sure why IAB nodes would need </w:t>
              </w:r>
            </w:ins>
            <w:ins w:id="228" w:author="Apple" w:date="2020-06-03T16:35:00Z">
              <w:r>
                <w:rPr>
                  <w:rFonts w:ascii="Times New Roman" w:hAnsi="Times New Roman" w:cs="Times New Roman"/>
                  <w:sz w:val="20"/>
                  <w:lang w:val="en-GB" w:eastAsia="ja-JP"/>
                </w:rPr>
                <w:t xml:space="preserve">positioning enhancements.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 w:author="ZTE" w:date="2020-06-04T16:11:14Z"/>
        </w:trPr>
        <w:tc>
          <w:tcPr>
            <w:tcW w:w="1705" w:type="dxa"/>
          </w:tcPr>
          <w:p>
            <w:pPr>
              <w:spacing w:after="0" w:line="240" w:lineRule="auto"/>
              <w:rPr>
                <w:ins w:id="230" w:author="ZTE" w:date="2020-06-04T16:11:14Z"/>
                <w:rFonts w:hint="default" w:ascii="Times New Roman" w:hAnsi="Times New Roman" w:eastAsia="宋体" w:cs="Times New Roman"/>
                <w:sz w:val="20"/>
                <w:lang w:val="en-US" w:eastAsia="zh-CN"/>
              </w:rPr>
            </w:pPr>
            <w:ins w:id="231" w:author="ZTE" w:date="2020-06-04T16:11:27Z">
              <w:r>
                <w:rPr>
                  <w:rFonts w:hint="eastAsia" w:ascii="Times New Roman" w:hAnsi="Times New Roman" w:eastAsia="宋体" w:cs="Times New Roman"/>
                  <w:sz w:val="20"/>
                  <w:lang w:val="en-US" w:eastAsia="zh-CN"/>
                </w:rPr>
                <w:t>ZT</w:t>
              </w:r>
            </w:ins>
            <w:ins w:id="232" w:author="ZTE" w:date="2020-06-04T16:11:28Z">
              <w:r>
                <w:rPr>
                  <w:rFonts w:hint="eastAsia" w:ascii="Times New Roman" w:hAnsi="Times New Roman" w:eastAsia="宋体" w:cs="Times New Roman"/>
                  <w:sz w:val="20"/>
                  <w:lang w:val="en-US" w:eastAsia="zh-CN"/>
                </w:rPr>
                <w:t>E</w:t>
              </w:r>
            </w:ins>
          </w:p>
        </w:tc>
        <w:tc>
          <w:tcPr>
            <w:tcW w:w="1094" w:type="dxa"/>
          </w:tcPr>
          <w:p>
            <w:pPr>
              <w:spacing w:after="0" w:line="240" w:lineRule="auto"/>
              <w:rPr>
                <w:ins w:id="233" w:author="ZTE" w:date="2020-06-04T16:11:14Z"/>
                <w:rFonts w:hint="default" w:ascii="Times New Roman" w:hAnsi="Times New Roman" w:eastAsia="宋体" w:cs="Times New Roman"/>
                <w:sz w:val="20"/>
                <w:lang w:val="en-US" w:eastAsia="zh-CN"/>
              </w:rPr>
            </w:pPr>
            <w:ins w:id="234" w:author="ZTE" w:date="2020-06-04T16:11:33Z">
              <w:r>
                <w:rPr>
                  <w:rFonts w:hint="eastAsia" w:ascii="Times New Roman" w:hAnsi="Times New Roman" w:eastAsia="宋体" w:cs="Times New Roman"/>
                  <w:sz w:val="20"/>
                  <w:lang w:val="en-US" w:eastAsia="zh-CN"/>
                </w:rPr>
                <w:t>No</w:t>
              </w:r>
            </w:ins>
          </w:p>
        </w:tc>
        <w:tc>
          <w:tcPr>
            <w:tcW w:w="6030" w:type="dxa"/>
          </w:tcPr>
          <w:p>
            <w:pPr>
              <w:spacing w:after="0" w:line="240" w:lineRule="auto"/>
              <w:rPr>
                <w:ins w:id="235" w:author="ZTE" w:date="2020-06-04T16:11:14Z"/>
                <w:rFonts w:hint="default" w:ascii="Times New Roman" w:hAnsi="Times New Roman" w:eastAsia="宋体" w:cs="Times New Roman"/>
                <w:sz w:val="20"/>
                <w:lang w:val="en-US" w:eastAsia="zh-CN"/>
              </w:rPr>
            </w:pPr>
            <w:ins w:id="236" w:author="ZTE" w:date="2020-06-04T16:12:01Z">
              <w:r>
                <w:rPr>
                  <w:rFonts w:hint="eastAsia" w:ascii="Times New Roman" w:hAnsi="Times New Roman" w:eastAsia="宋体" w:cs="Times New Roman"/>
                  <w:sz w:val="20"/>
                  <w:lang w:val="en-US" w:eastAsia="zh-CN"/>
                </w:rPr>
                <w:t xml:space="preserve">Agree </w:t>
              </w:r>
            </w:ins>
            <w:ins w:id="237" w:author="ZTE" w:date="2020-06-04T16:12:02Z">
              <w:r>
                <w:rPr>
                  <w:rFonts w:hint="eastAsia" w:ascii="Times New Roman" w:hAnsi="Times New Roman" w:eastAsia="宋体" w:cs="Times New Roman"/>
                  <w:sz w:val="20"/>
                  <w:lang w:val="en-US" w:eastAsia="zh-CN"/>
                </w:rPr>
                <w:t>with Q</w:t>
              </w:r>
            </w:ins>
            <w:ins w:id="238" w:author="ZTE" w:date="2020-06-04T16:12:03Z">
              <w:r>
                <w:rPr>
                  <w:rFonts w:hint="eastAsia" w:ascii="Times New Roman" w:hAnsi="Times New Roman" w:eastAsia="宋体" w:cs="Times New Roman"/>
                  <w:sz w:val="20"/>
                  <w:lang w:val="en-US" w:eastAsia="zh-CN"/>
                </w:rPr>
                <w:t>C</w:t>
              </w:r>
            </w:ins>
            <w:ins w:id="239" w:author="ZTE" w:date="2020-06-04T16:12:05Z">
              <w:r>
                <w:rPr>
                  <w:rFonts w:hint="eastAsia" w:ascii="Times New Roman" w:hAnsi="Times New Roman" w:eastAsia="宋体" w:cs="Times New Roman"/>
                  <w:sz w:val="20"/>
                  <w:lang w:val="en-US" w:eastAsia="zh-CN"/>
                </w:rPr>
                <w:t xml:space="preserve"> th</w:t>
              </w:r>
            </w:ins>
            <w:ins w:id="240" w:author="ZTE" w:date="2020-06-04T16:12:06Z">
              <w:r>
                <w:rPr>
                  <w:rFonts w:hint="eastAsia" w:ascii="Times New Roman" w:hAnsi="Times New Roman" w:eastAsia="宋体" w:cs="Times New Roman"/>
                  <w:sz w:val="20"/>
                  <w:lang w:val="en-US" w:eastAsia="zh-CN"/>
                </w:rPr>
                <w:t xml:space="preserve">at </w:t>
              </w:r>
            </w:ins>
            <w:ins w:id="241" w:author="ZTE" w:date="2020-06-04T16:12:35Z">
              <w:r>
                <w:rPr>
                  <w:rFonts w:hint="eastAsia" w:ascii="Times New Roman" w:hAnsi="Times New Roman" w:eastAsia="宋体" w:cs="Times New Roman"/>
                  <w:sz w:val="20"/>
                  <w:lang w:val="en-US" w:eastAsia="zh-CN"/>
                </w:rPr>
                <w:t>pos</w:t>
              </w:r>
            </w:ins>
            <w:ins w:id="242" w:author="ZTE" w:date="2020-06-04T16:12:36Z">
              <w:r>
                <w:rPr>
                  <w:rFonts w:hint="eastAsia" w:ascii="Times New Roman" w:hAnsi="Times New Roman" w:eastAsia="宋体" w:cs="Times New Roman"/>
                  <w:sz w:val="20"/>
                  <w:lang w:val="en-US" w:eastAsia="zh-CN"/>
                </w:rPr>
                <w:t>itioni</w:t>
              </w:r>
            </w:ins>
            <w:ins w:id="243" w:author="ZTE" w:date="2020-06-04T16:12:37Z">
              <w:r>
                <w:rPr>
                  <w:rFonts w:hint="eastAsia" w:ascii="Times New Roman" w:hAnsi="Times New Roman" w:eastAsia="宋体" w:cs="Times New Roman"/>
                  <w:sz w:val="20"/>
                  <w:lang w:val="en-US" w:eastAsia="zh-CN"/>
                </w:rPr>
                <w:t>ng fe</w:t>
              </w:r>
            </w:ins>
            <w:ins w:id="244" w:author="ZTE" w:date="2020-06-04T16:12:38Z">
              <w:r>
                <w:rPr>
                  <w:rFonts w:hint="eastAsia" w:ascii="Times New Roman" w:hAnsi="Times New Roman" w:eastAsia="宋体" w:cs="Times New Roman"/>
                  <w:sz w:val="20"/>
                  <w:lang w:val="en-US" w:eastAsia="zh-CN"/>
                </w:rPr>
                <w:t>ature i</w:t>
              </w:r>
            </w:ins>
            <w:ins w:id="245" w:author="ZTE" w:date="2020-06-04T16:12:39Z">
              <w:r>
                <w:rPr>
                  <w:rFonts w:hint="eastAsia" w:ascii="Times New Roman" w:hAnsi="Times New Roman" w:eastAsia="宋体" w:cs="Times New Roman"/>
                  <w:sz w:val="20"/>
                  <w:lang w:val="en-US" w:eastAsia="zh-CN"/>
                </w:rPr>
                <w:t xml:space="preserve">s not </w:t>
              </w:r>
            </w:ins>
            <w:ins w:id="246" w:author="ZTE" w:date="2020-06-04T16:12:55Z">
              <w:r>
                <w:rPr>
                  <w:rFonts w:hint="eastAsia" w:ascii="Times New Roman" w:hAnsi="Times New Roman" w:eastAsia="宋体" w:cs="Times New Roman"/>
                  <w:sz w:val="20"/>
                  <w:lang w:val="en-US" w:eastAsia="zh-CN"/>
                </w:rPr>
                <w:t>su</w:t>
              </w:r>
            </w:ins>
            <w:ins w:id="247" w:author="ZTE" w:date="2020-06-04T16:12:56Z">
              <w:r>
                <w:rPr>
                  <w:rFonts w:hint="eastAsia" w:ascii="Times New Roman" w:hAnsi="Times New Roman" w:eastAsia="宋体" w:cs="Times New Roman"/>
                  <w:sz w:val="20"/>
                  <w:lang w:val="en-US" w:eastAsia="zh-CN"/>
                </w:rPr>
                <w:t>pporte</w:t>
              </w:r>
            </w:ins>
            <w:ins w:id="248" w:author="ZTE" w:date="2020-06-04T16:12:57Z">
              <w:r>
                <w:rPr>
                  <w:rFonts w:hint="eastAsia" w:ascii="Times New Roman" w:hAnsi="Times New Roman" w:eastAsia="宋体" w:cs="Times New Roman"/>
                  <w:sz w:val="20"/>
                  <w:lang w:val="en-US" w:eastAsia="zh-CN"/>
                </w:rPr>
                <w:t xml:space="preserve">d for </w:t>
              </w:r>
            </w:ins>
            <w:ins w:id="249" w:author="ZTE" w:date="2020-06-04T16:12:58Z">
              <w:r>
                <w:rPr>
                  <w:rFonts w:hint="eastAsia" w:ascii="Times New Roman" w:hAnsi="Times New Roman" w:eastAsia="宋体" w:cs="Times New Roman"/>
                  <w:sz w:val="20"/>
                  <w:lang w:val="en-US" w:eastAsia="zh-CN"/>
                </w:rPr>
                <w:t xml:space="preserve">IAB </w:t>
              </w:r>
            </w:ins>
            <w:ins w:id="250" w:author="ZTE" w:date="2020-06-04T16:12:59Z">
              <w:r>
                <w:rPr>
                  <w:rFonts w:hint="eastAsia" w:ascii="Times New Roman" w:hAnsi="Times New Roman" w:eastAsia="宋体" w:cs="Times New Roman"/>
                  <w:sz w:val="20"/>
                  <w:lang w:val="en-US" w:eastAsia="zh-CN"/>
                </w:rPr>
                <w:t>since</w:t>
              </w:r>
            </w:ins>
            <w:ins w:id="251" w:author="ZTE" w:date="2020-06-04T16:13:00Z">
              <w:r>
                <w:rPr>
                  <w:rFonts w:hint="eastAsia" w:ascii="Times New Roman" w:hAnsi="Times New Roman" w:eastAsia="宋体" w:cs="Times New Roman"/>
                  <w:sz w:val="20"/>
                  <w:lang w:val="en-US" w:eastAsia="zh-CN"/>
                </w:rPr>
                <w:t xml:space="preserve"> </w:t>
              </w:r>
            </w:ins>
            <w:ins w:id="252" w:author="ZTE" w:date="2020-06-04T16:12:07Z">
              <w:r>
                <w:rPr>
                  <w:rFonts w:hint="eastAsia" w:ascii="Times New Roman" w:hAnsi="Times New Roman" w:eastAsia="宋体" w:cs="Times New Roman"/>
                  <w:sz w:val="20"/>
                  <w:lang w:val="en-US" w:eastAsia="zh-CN"/>
                </w:rPr>
                <w:t>Rel-</w:t>
              </w:r>
            </w:ins>
            <w:ins w:id="253" w:author="ZTE" w:date="2020-06-04T16:12:08Z">
              <w:r>
                <w:rPr>
                  <w:rFonts w:hint="eastAsia" w:ascii="Times New Roman" w:hAnsi="Times New Roman" w:eastAsia="宋体" w:cs="Times New Roman"/>
                  <w:sz w:val="20"/>
                  <w:lang w:val="en-US" w:eastAsia="zh-CN"/>
                </w:rPr>
                <w:t>16 on</w:t>
              </w:r>
            </w:ins>
            <w:ins w:id="254" w:author="ZTE" w:date="2020-06-04T16:12:09Z">
              <w:r>
                <w:rPr>
                  <w:rFonts w:hint="eastAsia" w:ascii="Times New Roman" w:hAnsi="Times New Roman" w:eastAsia="宋体" w:cs="Times New Roman"/>
                  <w:sz w:val="20"/>
                  <w:lang w:val="en-US" w:eastAsia="zh-CN"/>
                </w:rPr>
                <w:t xml:space="preserve">ly </w:t>
              </w:r>
            </w:ins>
            <w:ins w:id="255" w:author="ZTE" w:date="2020-06-04T16:12:10Z">
              <w:r>
                <w:rPr>
                  <w:rFonts w:hint="eastAsia" w:ascii="Times New Roman" w:hAnsi="Times New Roman" w:eastAsia="宋体" w:cs="Times New Roman"/>
                  <w:sz w:val="20"/>
                  <w:lang w:val="en-US" w:eastAsia="zh-CN"/>
                </w:rPr>
                <w:t>suppor</w:t>
              </w:r>
            </w:ins>
            <w:ins w:id="256" w:author="ZTE" w:date="2020-06-04T16:12:11Z">
              <w:r>
                <w:rPr>
                  <w:rFonts w:hint="eastAsia" w:ascii="Times New Roman" w:hAnsi="Times New Roman" w:eastAsia="宋体" w:cs="Times New Roman"/>
                  <w:sz w:val="20"/>
                  <w:lang w:val="en-US" w:eastAsia="zh-CN"/>
                </w:rPr>
                <w:t>t s</w:t>
              </w:r>
            </w:ins>
            <w:ins w:id="257" w:author="ZTE" w:date="2020-06-04T16:12:12Z">
              <w:r>
                <w:rPr>
                  <w:rFonts w:hint="eastAsia" w:ascii="Times New Roman" w:hAnsi="Times New Roman" w:eastAsia="宋体" w:cs="Times New Roman"/>
                  <w:sz w:val="20"/>
                  <w:lang w:val="en-US" w:eastAsia="zh-CN"/>
                </w:rPr>
                <w:t>tatio</w:t>
              </w:r>
            </w:ins>
            <w:ins w:id="258" w:author="ZTE" w:date="2020-06-04T16:12:13Z">
              <w:r>
                <w:rPr>
                  <w:rFonts w:hint="eastAsia" w:ascii="Times New Roman" w:hAnsi="Times New Roman" w:eastAsia="宋体" w:cs="Times New Roman"/>
                  <w:sz w:val="20"/>
                  <w:lang w:val="en-US" w:eastAsia="zh-CN"/>
                </w:rPr>
                <w:t>nary</w:t>
              </w:r>
            </w:ins>
            <w:ins w:id="259" w:author="ZTE" w:date="2020-06-04T16:12:14Z">
              <w:r>
                <w:rPr>
                  <w:rFonts w:hint="eastAsia" w:ascii="Times New Roman" w:hAnsi="Times New Roman" w:eastAsia="宋体" w:cs="Times New Roman"/>
                  <w:sz w:val="20"/>
                  <w:lang w:val="en-US" w:eastAsia="zh-CN"/>
                </w:rPr>
                <w:t xml:space="preserve"> </w:t>
              </w:r>
            </w:ins>
            <w:ins w:id="260" w:author="ZTE" w:date="2020-06-04T16:12:15Z">
              <w:r>
                <w:rPr>
                  <w:rFonts w:hint="eastAsia" w:ascii="Times New Roman" w:hAnsi="Times New Roman" w:eastAsia="宋体" w:cs="Times New Roman"/>
                  <w:sz w:val="20"/>
                  <w:lang w:val="en-US" w:eastAsia="zh-CN"/>
                </w:rPr>
                <w:t>IAB n</w:t>
              </w:r>
            </w:ins>
            <w:ins w:id="261" w:author="ZTE" w:date="2020-06-04T16:12:16Z">
              <w:r>
                <w:rPr>
                  <w:rFonts w:hint="eastAsia" w:ascii="Times New Roman" w:hAnsi="Times New Roman" w:eastAsia="宋体" w:cs="Times New Roman"/>
                  <w:sz w:val="20"/>
                  <w:lang w:val="en-US" w:eastAsia="zh-CN"/>
                </w:rPr>
                <w:t>ode</w:t>
              </w:r>
            </w:ins>
            <w:ins w:id="262" w:author="ZTE" w:date="2020-06-04T16:13:09Z">
              <w:r>
                <w:rPr>
                  <w:rFonts w:hint="eastAsia" w:ascii="Times New Roman" w:hAnsi="Times New Roman" w:eastAsia="宋体" w:cs="Times New Roman"/>
                  <w:sz w:val="20"/>
                  <w:lang w:val="en-US" w:eastAsia="zh-CN"/>
                </w:rPr>
                <w:t>.</w:t>
              </w:r>
            </w:ins>
          </w:p>
        </w:tc>
      </w:tr>
    </w:tbl>
    <w:p>
      <w:pPr>
        <w:rPr>
          <w:rFonts w:ascii="Times New Roman" w:hAnsi="Times New Roman" w:cs="Times New Roman"/>
          <w:b/>
          <w:bCs/>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2.7 </w:t>
      </w:r>
      <w:r>
        <w:rPr>
          <w:rFonts w:asciiTheme="minorHAnsi" w:hAnsiTheme="minorHAnsi" w:cstheme="minorHAnsi"/>
          <w:sz w:val="24"/>
          <w:szCs w:val="24"/>
        </w:rPr>
        <w:tab/>
      </w:r>
      <w:r>
        <w:rPr>
          <w:rFonts w:asciiTheme="minorHAnsi" w:hAnsiTheme="minorHAnsi" w:cstheme="minorHAnsi"/>
          <w:sz w:val="24"/>
          <w:szCs w:val="24"/>
        </w:rPr>
        <w:t>Mobility Enhancements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116"/>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116"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116"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Depends…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Fast MCG recovery: already agreed </w:t>
            </w:r>
          </w:p>
          <w:p>
            <w:pPr>
              <w:spacing w:after="0" w:line="240" w:lineRule="auto"/>
              <w:rPr>
                <w:rFonts w:ascii="Times New Roman" w:hAnsi="Times New Roman" w:cs="Times New Roman"/>
                <w:sz w:val="20"/>
                <w:lang w:val="en-GB"/>
              </w:rPr>
            </w:pPr>
            <w:r>
              <w:rPr>
                <w:rFonts w:ascii="Times New Roman" w:hAnsi="Times New Roman" w:cs="Times New Roman"/>
                <w:sz w:val="20"/>
                <w:lang w:val="en-GB"/>
              </w:rPr>
              <w:t>CHO: should be supported; this has implications on stage-2 as discussed in R2-2004782.</w:t>
            </w:r>
          </w:p>
          <w:p>
            <w:pPr>
              <w:spacing w:after="0" w:line="240" w:lineRule="auto"/>
              <w:rPr>
                <w:rFonts w:ascii="Times New Roman" w:hAnsi="Times New Roman" w:cs="Times New Roman"/>
                <w:sz w:val="20"/>
                <w:lang w:val="en-GB"/>
              </w:rPr>
            </w:pPr>
            <w:r>
              <w:rPr>
                <w:rFonts w:ascii="Times New Roman" w:hAnsi="Times New Roman" w:cs="Times New Roman"/>
                <w:sz w:val="20"/>
                <w:lang w:val="en-GB"/>
              </w:rPr>
              <w:t>DAPS: not needed for Rel-16 IAB since the benefits are wiped out by the interruption time due to IPsec setup and F1AP signalling after IAB-MT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116"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116" w:type="dxa"/>
          </w:tcPr>
          <w:p>
            <w:pPr>
              <w:spacing w:after="0" w:line="240" w:lineRule="auto"/>
              <w:rPr>
                <w:rFonts w:ascii="Times New Roman" w:hAnsi="Times New Roman" w:eastAsia="DengXian" w:cs="Times New Roman"/>
                <w:sz w:val="20"/>
                <w:lang w:val="en-GB" w:eastAsia="zh-CN"/>
              </w:rPr>
            </w:pPr>
            <w:r>
              <w:rPr>
                <w:rFonts w:ascii="Times New Roman" w:hAnsi="Times New Roman" w:eastAsia="DengXian" w:cs="Times New Roman"/>
                <w:sz w:val="20"/>
                <w:lang w:val="en-GB" w:eastAsia="zh-CN"/>
              </w:rPr>
              <w:t>No</w:t>
            </w:r>
          </w:p>
        </w:tc>
        <w:tc>
          <w:tcPr>
            <w:tcW w:w="6030" w:type="dxa"/>
          </w:tcPr>
          <w:p>
            <w:pPr>
              <w:spacing w:after="0" w:line="240" w:lineRule="auto"/>
              <w:rPr>
                <w:rFonts w:ascii="Times New Roman" w:hAnsi="Times New Roman" w:eastAsia="DengXian" w:cs="Times New Roman"/>
                <w:sz w:val="20"/>
                <w:lang w:val="en-GB" w:eastAsia="zh-CN"/>
              </w:rPr>
            </w:pPr>
            <w:r>
              <w:rPr>
                <w:rFonts w:ascii="Times New Roman" w:hAnsi="Times New Roman" w:eastAsia="DengXian" w:cs="Times New Roman"/>
                <w:sz w:val="20"/>
                <w:lang w:val="en-GB" w:eastAsia="zh-CN"/>
              </w:rPr>
              <w:t>Except fast MCG recovery, the support of other feature such as CHO or DAPS need more discussion. This also links to the MT measurement functionality. We don’t have enough time to discuss the detail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263" w:author="Kyocera - Masato Fujishiro" w:date="2020-06-04T01:01:00Z">
              <w:r>
                <w:rPr>
                  <w:rFonts w:hint="eastAsia" w:ascii="Times New Roman" w:hAnsi="Times New Roman" w:cs="Times New Roman"/>
                  <w:sz w:val="20"/>
                  <w:lang w:val="en-GB" w:eastAsia="ja-JP"/>
                </w:rPr>
                <w:t>K</w:t>
              </w:r>
            </w:ins>
            <w:ins w:id="264" w:author="Kyocera - Masato Fujishiro" w:date="2020-06-04T01:01:00Z">
              <w:r>
                <w:rPr>
                  <w:rFonts w:ascii="Times New Roman" w:hAnsi="Times New Roman" w:cs="Times New Roman"/>
                  <w:sz w:val="20"/>
                  <w:lang w:val="en-GB" w:eastAsia="ja-JP"/>
                </w:rPr>
                <w:t>yocera</w:t>
              </w:r>
            </w:ins>
          </w:p>
        </w:tc>
        <w:tc>
          <w:tcPr>
            <w:tcW w:w="1116" w:type="dxa"/>
          </w:tcPr>
          <w:p>
            <w:pPr>
              <w:spacing w:after="0" w:line="240" w:lineRule="auto"/>
              <w:rPr>
                <w:rFonts w:ascii="Times New Roman" w:hAnsi="Times New Roman" w:cs="Times New Roman"/>
                <w:sz w:val="20"/>
                <w:lang w:val="en-GB"/>
              </w:rPr>
            </w:pPr>
            <w:ins w:id="265" w:author="Kyocera - Masato Fujishiro" w:date="2020-06-04T01:01:00Z">
              <w:r>
                <w:rPr>
                  <w:rFonts w:hint="eastAsia" w:ascii="Times New Roman" w:hAnsi="Times New Roman" w:cs="Times New Roman"/>
                  <w:sz w:val="20"/>
                  <w:lang w:val="en-GB" w:eastAsia="ja-JP"/>
                </w:rPr>
                <w:t>Y</w:t>
              </w:r>
            </w:ins>
            <w:ins w:id="266" w:author="Kyocera - Masato Fujishiro" w:date="2020-06-04T01:01: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267" w:author="Kyocera - Masato Fujishiro" w:date="2020-06-04T01:01:00Z">
              <w:r>
                <w:rPr>
                  <w:rFonts w:hint="eastAsia" w:ascii="Times New Roman" w:hAnsi="Times New Roman" w:cs="Times New Roman"/>
                  <w:sz w:val="20"/>
                  <w:lang w:val="en-GB" w:eastAsia="ja-JP"/>
                </w:rPr>
                <w:t>W</w:t>
              </w:r>
            </w:ins>
            <w:ins w:id="268" w:author="Kyocera - Masato Fujishiro" w:date="2020-06-04T01:01:00Z">
              <w:r>
                <w:rPr>
                  <w:rFonts w:ascii="Times New Roman" w:hAnsi="Times New Roman" w:cs="Times New Roman"/>
                  <w:sz w:val="20"/>
                  <w:lang w:val="en-GB" w:eastAsia="ja-JP"/>
                </w:rPr>
                <w:t xml:space="preserve">e think it’s beneficial, as long as the specification change is not required.  We think the fast MCG recovery is not eMob but DCCA.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NOVLAN, THOMAS D" w:date="2020-06-03T14:11:00Z"/>
        </w:trPr>
        <w:tc>
          <w:tcPr>
            <w:tcW w:w="1705" w:type="dxa"/>
          </w:tcPr>
          <w:p>
            <w:pPr>
              <w:spacing w:after="0" w:line="240" w:lineRule="auto"/>
              <w:rPr>
                <w:ins w:id="270" w:author="NOVLAN, THOMAS D" w:date="2020-06-03T14:11:00Z"/>
                <w:rFonts w:ascii="Times New Roman" w:hAnsi="Times New Roman" w:cs="Times New Roman"/>
                <w:sz w:val="20"/>
                <w:lang w:val="en-GB" w:eastAsia="ja-JP"/>
              </w:rPr>
            </w:pPr>
            <w:ins w:id="271" w:author="NOVLAN, THOMAS D" w:date="2020-06-03T14:11:00Z">
              <w:r>
                <w:rPr>
                  <w:rFonts w:ascii="Times New Roman" w:hAnsi="Times New Roman" w:cs="Times New Roman"/>
                  <w:sz w:val="20"/>
                  <w:lang w:val="en-GB" w:eastAsia="ja-JP"/>
                </w:rPr>
                <w:t>AT&amp;T</w:t>
              </w:r>
            </w:ins>
          </w:p>
        </w:tc>
        <w:tc>
          <w:tcPr>
            <w:tcW w:w="1116" w:type="dxa"/>
          </w:tcPr>
          <w:p>
            <w:pPr>
              <w:spacing w:after="0" w:line="240" w:lineRule="auto"/>
              <w:rPr>
                <w:ins w:id="272" w:author="NOVLAN, THOMAS D" w:date="2020-06-03T14:11:00Z"/>
                <w:rFonts w:ascii="Times New Roman" w:hAnsi="Times New Roman" w:cs="Times New Roman"/>
                <w:sz w:val="20"/>
                <w:lang w:val="en-GB" w:eastAsia="ja-JP"/>
              </w:rPr>
            </w:pPr>
            <w:ins w:id="273" w:author="NOVLAN, THOMAS D" w:date="2020-06-03T14:11:00Z">
              <w:r>
                <w:rPr>
                  <w:rFonts w:ascii="Times New Roman" w:hAnsi="Times New Roman" w:cs="Times New Roman"/>
                  <w:sz w:val="20"/>
                  <w:lang w:val="en-GB" w:eastAsia="ja-JP"/>
                </w:rPr>
                <w:t>Yes</w:t>
              </w:r>
            </w:ins>
          </w:p>
        </w:tc>
        <w:tc>
          <w:tcPr>
            <w:tcW w:w="6030" w:type="dxa"/>
          </w:tcPr>
          <w:p>
            <w:pPr>
              <w:spacing w:after="0" w:line="240" w:lineRule="auto"/>
              <w:rPr>
                <w:ins w:id="274" w:author="NOVLAN, THOMAS D" w:date="2020-06-03T14:11:00Z"/>
                <w:rFonts w:ascii="Times New Roman" w:hAnsi="Times New Roman" w:cs="Times New Roman"/>
                <w:sz w:val="20"/>
                <w:lang w:val="en-GB" w:eastAsia="ja-JP"/>
              </w:rPr>
            </w:pPr>
            <w:ins w:id="275" w:author="NOVLAN, THOMAS D" w:date="2020-06-03T14:11:00Z">
              <w:r>
                <w:rPr>
                  <w:rFonts w:ascii="Times New Roman" w:hAnsi="Times New Roman" w:cs="Times New Roman"/>
                  <w:sz w:val="20"/>
                  <w:lang w:val="en-GB" w:eastAsia="ja-JP"/>
                </w:rPr>
                <w:t>At least CHO can have some benefits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 w:author="Apple" w:date="2020-06-03T16:35:00Z"/>
        </w:trPr>
        <w:tc>
          <w:tcPr>
            <w:tcW w:w="1705" w:type="dxa"/>
          </w:tcPr>
          <w:p>
            <w:pPr>
              <w:spacing w:after="0" w:line="240" w:lineRule="auto"/>
              <w:rPr>
                <w:ins w:id="277" w:author="Apple" w:date="2020-06-03T16:35:00Z"/>
                <w:rFonts w:ascii="Times New Roman" w:hAnsi="Times New Roman" w:cs="Times New Roman"/>
                <w:sz w:val="20"/>
                <w:lang w:val="en-GB" w:eastAsia="ja-JP"/>
              </w:rPr>
            </w:pPr>
            <w:ins w:id="278" w:author="Apple" w:date="2020-06-03T16:35:00Z">
              <w:r>
                <w:rPr>
                  <w:rFonts w:ascii="Times New Roman" w:hAnsi="Times New Roman" w:cs="Times New Roman"/>
                  <w:sz w:val="20"/>
                  <w:lang w:val="en-GB" w:eastAsia="ja-JP"/>
                </w:rPr>
                <w:t>Apple</w:t>
              </w:r>
            </w:ins>
          </w:p>
        </w:tc>
        <w:tc>
          <w:tcPr>
            <w:tcW w:w="1116" w:type="dxa"/>
          </w:tcPr>
          <w:p>
            <w:pPr>
              <w:spacing w:after="0" w:line="240" w:lineRule="auto"/>
              <w:rPr>
                <w:ins w:id="279" w:author="Apple" w:date="2020-06-03T16:35:00Z"/>
                <w:rFonts w:ascii="Times New Roman" w:hAnsi="Times New Roman" w:cs="Times New Roman"/>
                <w:sz w:val="20"/>
                <w:lang w:val="en-GB" w:eastAsia="ja-JP"/>
              </w:rPr>
            </w:pPr>
            <w:ins w:id="280" w:author="Apple" w:date="2020-06-03T16:36:00Z">
              <w:r>
                <w:rPr>
                  <w:rFonts w:ascii="Times New Roman" w:hAnsi="Times New Roman" w:cs="Times New Roman"/>
                  <w:sz w:val="20"/>
                  <w:lang w:val="en-GB" w:eastAsia="ja-JP"/>
                </w:rPr>
                <w:t>Maybe</w:t>
              </w:r>
            </w:ins>
          </w:p>
        </w:tc>
        <w:tc>
          <w:tcPr>
            <w:tcW w:w="6030" w:type="dxa"/>
          </w:tcPr>
          <w:p>
            <w:pPr>
              <w:spacing w:after="0" w:line="240" w:lineRule="auto"/>
              <w:rPr>
                <w:ins w:id="281" w:author="Apple" w:date="2020-06-03T16:35:00Z"/>
                <w:rFonts w:ascii="Times New Roman" w:hAnsi="Times New Roman" w:cs="Times New Roman"/>
                <w:sz w:val="20"/>
                <w:lang w:val="en-GB" w:eastAsia="ja-JP"/>
              </w:rPr>
            </w:pPr>
            <w:ins w:id="282" w:author="Apple" w:date="2020-06-03T16:36:00Z">
              <w:r>
                <w:rPr>
                  <w:rFonts w:ascii="Times New Roman" w:hAnsi="Times New Roman" w:cs="Times New Roman"/>
                  <w:sz w:val="20"/>
                  <w:lang w:val="en-GB" w:eastAsia="ja-JP"/>
                </w:rPr>
                <w:t xml:space="preserve">We need more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 w:author="ZTE" w:date="2020-06-04T16:13:16Z"/>
        </w:trPr>
        <w:tc>
          <w:tcPr>
            <w:tcW w:w="1705" w:type="dxa"/>
          </w:tcPr>
          <w:p>
            <w:pPr>
              <w:spacing w:after="0" w:line="240" w:lineRule="auto"/>
              <w:rPr>
                <w:ins w:id="284" w:author="ZTE" w:date="2020-06-04T16:13:16Z"/>
                <w:rFonts w:hint="default" w:ascii="Times New Roman" w:hAnsi="Times New Roman" w:eastAsia="宋体" w:cs="Times New Roman"/>
                <w:sz w:val="20"/>
                <w:lang w:val="en-US" w:eastAsia="zh-CN"/>
              </w:rPr>
            </w:pPr>
            <w:ins w:id="285" w:author="ZTE" w:date="2020-06-04T16:13:19Z">
              <w:r>
                <w:rPr>
                  <w:rFonts w:hint="eastAsia" w:ascii="Times New Roman" w:hAnsi="Times New Roman" w:eastAsia="宋体" w:cs="Times New Roman"/>
                  <w:sz w:val="20"/>
                  <w:lang w:val="en-US" w:eastAsia="zh-CN"/>
                </w:rPr>
                <w:t>ZTE</w:t>
              </w:r>
            </w:ins>
          </w:p>
        </w:tc>
        <w:tc>
          <w:tcPr>
            <w:tcW w:w="1116" w:type="dxa"/>
          </w:tcPr>
          <w:p>
            <w:pPr>
              <w:spacing w:after="0" w:line="240" w:lineRule="auto"/>
              <w:rPr>
                <w:ins w:id="286" w:author="ZTE" w:date="2020-06-04T16:13:16Z"/>
                <w:rFonts w:hint="default" w:ascii="Times New Roman" w:hAnsi="Times New Roman" w:eastAsia="宋体" w:cs="Times New Roman"/>
                <w:sz w:val="20"/>
                <w:lang w:val="en-US" w:eastAsia="zh-CN"/>
              </w:rPr>
            </w:pPr>
            <w:ins w:id="287" w:author="ZTE" w:date="2020-06-04T16:13:58Z">
              <w:r>
                <w:rPr>
                  <w:rFonts w:hint="eastAsia" w:ascii="Times New Roman" w:hAnsi="Times New Roman" w:eastAsia="宋体" w:cs="Times New Roman"/>
                  <w:sz w:val="20"/>
                  <w:lang w:val="en-US" w:eastAsia="zh-CN"/>
                </w:rPr>
                <w:t>No</w:t>
              </w:r>
            </w:ins>
          </w:p>
        </w:tc>
        <w:tc>
          <w:tcPr>
            <w:tcW w:w="6030" w:type="dxa"/>
          </w:tcPr>
          <w:p>
            <w:pPr>
              <w:spacing w:after="0" w:line="240" w:lineRule="auto"/>
              <w:rPr>
                <w:ins w:id="288" w:author="ZTE" w:date="2020-06-04T16:13:16Z"/>
                <w:rFonts w:hint="default" w:ascii="Times New Roman" w:hAnsi="Times New Roman" w:eastAsia="宋体" w:cs="Times New Roman"/>
                <w:sz w:val="20"/>
                <w:lang w:val="en-US" w:eastAsia="zh-CN"/>
              </w:rPr>
            </w:pPr>
            <w:ins w:id="289" w:author="ZTE" w:date="2020-06-04T16:19:07Z">
              <w:r>
                <w:rPr>
                  <w:rFonts w:hint="eastAsia" w:ascii="Times New Roman" w:hAnsi="Times New Roman" w:eastAsia="宋体" w:cs="Times New Roman"/>
                  <w:sz w:val="20"/>
                  <w:lang w:val="en-US" w:eastAsia="zh-CN"/>
                </w:rPr>
                <w:t>It i</w:t>
              </w:r>
            </w:ins>
            <w:ins w:id="290" w:author="ZTE" w:date="2020-06-04T16:19:08Z">
              <w:r>
                <w:rPr>
                  <w:rFonts w:hint="eastAsia" w:ascii="Times New Roman" w:hAnsi="Times New Roman" w:eastAsia="宋体" w:cs="Times New Roman"/>
                  <w:sz w:val="20"/>
                  <w:lang w:val="en-US" w:eastAsia="zh-CN"/>
                </w:rPr>
                <w:t>s nece</w:t>
              </w:r>
            </w:ins>
            <w:ins w:id="291" w:author="ZTE" w:date="2020-06-04T16:19:09Z">
              <w:r>
                <w:rPr>
                  <w:rFonts w:hint="eastAsia" w:ascii="Times New Roman" w:hAnsi="Times New Roman" w:eastAsia="宋体" w:cs="Times New Roman"/>
                  <w:sz w:val="20"/>
                  <w:lang w:val="en-US" w:eastAsia="zh-CN"/>
                </w:rPr>
                <w:t xml:space="preserve">ssary </w:t>
              </w:r>
            </w:ins>
            <w:ins w:id="292" w:author="ZTE" w:date="2020-06-04T16:19:10Z">
              <w:r>
                <w:rPr>
                  <w:rFonts w:hint="eastAsia" w:ascii="Times New Roman" w:hAnsi="Times New Roman" w:eastAsia="宋体" w:cs="Times New Roman"/>
                  <w:sz w:val="20"/>
                  <w:lang w:val="en-US" w:eastAsia="zh-CN"/>
                </w:rPr>
                <w:t>to furt</w:t>
              </w:r>
            </w:ins>
            <w:ins w:id="293" w:author="ZTE" w:date="2020-06-04T16:19:11Z">
              <w:r>
                <w:rPr>
                  <w:rFonts w:hint="eastAsia" w:ascii="Times New Roman" w:hAnsi="Times New Roman" w:eastAsia="宋体" w:cs="Times New Roman"/>
                  <w:sz w:val="20"/>
                  <w:lang w:val="en-US" w:eastAsia="zh-CN"/>
                </w:rPr>
                <w:t>her</w:t>
              </w:r>
            </w:ins>
            <w:ins w:id="294" w:author="ZTE" w:date="2020-06-04T16:18:36Z">
              <w:r>
                <w:rPr>
                  <w:rFonts w:hint="eastAsia" w:ascii="Times New Roman" w:hAnsi="Times New Roman" w:eastAsia="宋体" w:cs="Times New Roman"/>
                  <w:sz w:val="20"/>
                  <w:lang w:val="en-US" w:eastAsia="zh-CN"/>
                </w:rPr>
                <w:t xml:space="preserve"> </w:t>
              </w:r>
            </w:ins>
            <w:ins w:id="295" w:author="ZTE" w:date="2020-06-04T16:18:39Z">
              <w:r>
                <w:rPr>
                  <w:rFonts w:hint="eastAsia" w:ascii="Times New Roman" w:hAnsi="Times New Roman" w:eastAsia="宋体" w:cs="Times New Roman"/>
                  <w:sz w:val="20"/>
                  <w:lang w:val="en-US" w:eastAsia="zh-CN"/>
                </w:rPr>
                <w:t>discuss</w:t>
              </w:r>
            </w:ins>
            <w:ins w:id="296" w:author="ZTE" w:date="2020-06-04T16:18:40Z">
              <w:r>
                <w:rPr>
                  <w:rFonts w:hint="eastAsia" w:ascii="Times New Roman" w:hAnsi="Times New Roman" w:eastAsia="宋体" w:cs="Times New Roman"/>
                  <w:sz w:val="20"/>
                  <w:lang w:val="en-US" w:eastAsia="zh-CN"/>
                </w:rPr>
                <w:t xml:space="preserve"> </w:t>
              </w:r>
            </w:ins>
            <w:ins w:id="297" w:author="ZTE" w:date="2020-06-04T16:18:41Z">
              <w:r>
                <w:rPr>
                  <w:rFonts w:hint="eastAsia" w:ascii="Times New Roman" w:hAnsi="Times New Roman" w:eastAsia="宋体" w:cs="Times New Roman"/>
                  <w:sz w:val="20"/>
                  <w:lang w:val="en-US" w:eastAsia="zh-CN"/>
                </w:rPr>
                <w:t xml:space="preserve">the </w:t>
              </w:r>
            </w:ins>
            <w:ins w:id="298" w:author="ZTE" w:date="2020-06-04T16:18:42Z">
              <w:r>
                <w:rPr>
                  <w:rFonts w:hint="eastAsia" w:ascii="Times New Roman" w:hAnsi="Times New Roman" w:eastAsia="宋体" w:cs="Times New Roman"/>
                  <w:sz w:val="20"/>
                  <w:lang w:val="en-US" w:eastAsia="zh-CN"/>
                </w:rPr>
                <w:t>poten</w:t>
              </w:r>
            </w:ins>
            <w:ins w:id="299" w:author="ZTE" w:date="2020-06-04T16:18:43Z">
              <w:r>
                <w:rPr>
                  <w:rFonts w:hint="eastAsia" w:ascii="Times New Roman" w:hAnsi="Times New Roman" w:eastAsia="宋体" w:cs="Times New Roman"/>
                  <w:sz w:val="20"/>
                  <w:lang w:val="en-US" w:eastAsia="zh-CN"/>
                </w:rPr>
                <w:t>tia</w:t>
              </w:r>
            </w:ins>
            <w:ins w:id="300" w:author="ZTE" w:date="2020-06-04T16:18:44Z">
              <w:r>
                <w:rPr>
                  <w:rFonts w:hint="eastAsia" w:ascii="Times New Roman" w:hAnsi="Times New Roman" w:eastAsia="宋体" w:cs="Times New Roman"/>
                  <w:sz w:val="20"/>
                  <w:lang w:val="en-US" w:eastAsia="zh-CN"/>
                </w:rPr>
                <w:t xml:space="preserve">l </w:t>
              </w:r>
            </w:ins>
            <w:ins w:id="301" w:author="ZTE" w:date="2020-06-04T16:14:16Z">
              <w:r>
                <w:rPr>
                  <w:rFonts w:hint="eastAsia" w:ascii="Times New Roman" w:hAnsi="Times New Roman" w:eastAsia="宋体" w:cs="Times New Roman"/>
                  <w:sz w:val="20"/>
                  <w:lang w:val="en-US" w:eastAsia="zh-CN"/>
                </w:rPr>
                <w:t>spec</w:t>
              </w:r>
            </w:ins>
            <w:ins w:id="302" w:author="ZTE" w:date="2020-06-04T16:14:17Z">
              <w:r>
                <w:rPr>
                  <w:rFonts w:hint="eastAsia" w:ascii="Times New Roman" w:hAnsi="Times New Roman" w:eastAsia="宋体" w:cs="Times New Roman"/>
                  <w:sz w:val="20"/>
                  <w:lang w:val="en-US" w:eastAsia="zh-CN"/>
                </w:rPr>
                <w:t xml:space="preserve"> </w:t>
              </w:r>
            </w:ins>
            <w:ins w:id="303" w:author="ZTE" w:date="2020-06-04T16:14:18Z">
              <w:r>
                <w:rPr>
                  <w:rFonts w:hint="eastAsia" w:ascii="Times New Roman" w:hAnsi="Times New Roman" w:eastAsia="宋体" w:cs="Times New Roman"/>
                  <w:sz w:val="20"/>
                  <w:lang w:val="en-US" w:eastAsia="zh-CN"/>
                </w:rPr>
                <w:t>impac</w:t>
              </w:r>
            </w:ins>
            <w:ins w:id="304" w:author="ZTE" w:date="2020-06-04T16:14:19Z">
              <w:r>
                <w:rPr>
                  <w:rFonts w:hint="eastAsia" w:ascii="Times New Roman" w:hAnsi="Times New Roman" w:eastAsia="宋体" w:cs="Times New Roman"/>
                  <w:sz w:val="20"/>
                  <w:lang w:val="en-US" w:eastAsia="zh-CN"/>
                </w:rPr>
                <w:t xml:space="preserve">t </w:t>
              </w:r>
            </w:ins>
            <w:ins w:id="305" w:author="ZTE" w:date="2020-06-04T16:14:20Z">
              <w:r>
                <w:rPr>
                  <w:rFonts w:hint="eastAsia" w:ascii="Times New Roman" w:hAnsi="Times New Roman" w:eastAsia="宋体" w:cs="Times New Roman"/>
                  <w:sz w:val="20"/>
                  <w:lang w:val="en-US" w:eastAsia="zh-CN"/>
                </w:rPr>
                <w:t xml:space="preserve">to </w:t>
              </w:r>
            </w:ins>
            <w:ins w:id="306" w:author="ZTE" w:date="2020-06-04T16:14:21Z">
              <w:r>
                <w:rPr>
                  <w:rFonts w:hint="eastAsia" w:ascii="Times New Roman" w:hAnsi="Times New Roman" w:eastAsia="宋体" w:cs="Times New Roman"/>
                  <w:sz w:val="20"/>
                  <w:lang w:val="en-US" w:eastAsia="zh-CN"/>
                </w:rPr>
                <w:t>suppor</w:t>
              </w:r>
            </w:ins>
            <w:ins w:id="307" w:author="ZTE" w:date="2020-06-04T16:14:22Z">
              <w:r>
                <w:rPr>
                  <w:rFonts w:hint="eastAsia" w:ascii="Times New Roman" w:hAnsi="Times New Roman" w:eastAsia="宋体" w:cs="Times New Roman"/>
                  <w:sz w:val="20"/>
                  <w:lang w:val="en-US" w:eastAsia="zh-CN"/>
                </w:rPr>
                <w:t xml:space="preserve">t </w:t>
              </w:r>
            </w:ins>
            <w:ins w:id="308" w:author="ZTE" w:date="2020-06-04T16:14:36Z">
              <w:r>
                <w:rPr>
                  <w:rFonts w:hint="eastAsia" w:ascii="Times New Roman" w:hAnsi="Times New Roman" w:eastAsia="宋体" w:cs="Times New Roman"/>
                  <w:sz w:val="20"/>
                  <w:lang w:val="en-US" w:eastAsia="zh-CN"/>
                </w:rPr>
                <w:t>this fe</w:t>
              </w:r>
            </w:ins>
            <w:ins w:id="309" w:author="ZTE" w:date="2020-06-04T16:14:37Z">
              <w:r>
                <w:rPr>
                  <w:rFonts w:hint="eastAsia" w:ascii="Times New Roman" w:hAnsi="Times New Roman" w:eastAsia="宋体" w:cs="Times New Roman"/>
                  <w:sz w:val="20"/>
                  <w:lang w:val="en-US" w:eastAsia="zh-CN"/>
                </w:rPr>
                <w:t>ature fo</w:t>
              </w:r>
            </w:ins>
            <w:ins w:id="310" w:author="ZTE" w:date="2020-06-04T16:14:38Z">
              <w:r>
                <w:rPr>
                  <w:rFonts w:hint="eastAsia" w:ascii="Times New Roman" w:hAnsi="Times New Roman" w:eastAsia="宋体" w:cs="Times New Roman"/>
                  <w:sz w:val="20"/>
                  <w:lang w:val="en-US" w:eastAsia="zh-CN"/>
                </w:rPr>
                <w:t>r IAB</w:t>
              </w:r>
            </w:ins>
            <w:ins w:id="311" w:author="ZTE" w:date="2020-06-04T16:14:39Z">
              <w:r>
                <w:rPr>
                  <w:rFonts w:hint="eastAsia" w:ascii="Times New Roman" w:hAnsi="Times New Roman" w:eastAsia="宋体" w:cs="Times New Roman"/>
                  <w:sz w:val="20"/>
                  <w:lang w:val="en-US" w:eastAsia="zh-CN"/>
                </w:rPr>
                <w:t xml:space="preserve">. </w:t>
              </w:r>
            </w:ins>
            <w:ins w:id="312" w:author="ZTE" w:date="2020-06-04T16:19:25Z">
              <w:r>
                <w:rPr>
                  <w:rFonts w:hint="eastAsia" w:ascii="Times New Roman" w:hAnsi="Times New Roman" w:eastAsia="宋体" w:cs="Times New Roman"/>
                  <w:sz w:val="20"/>
                  <w:lang w:val="en-US" w:eastAsia="zh-CN"/>
                </w:rPr>
                <w:t>Due</w:t>
              </w:r>
            </w:ins>
            <w:ins w:id="313" w:author="ZTE" w:date="2020-06-04T16:19:26Z">
              <w:r>
                <w:rPr>
                  <w:rFonts w:hint="eastAsia" w:ascii="Times New Roman" w:hAnsi="Times New Roman" w:eastAsia="宋体" w:cs="Times New Roman"/>
                  <w:sz w:val="20"/>
                  <w:lang w:val="en-US" w:eastAsia="zh-CN"/>
                </w:rPr>
                <w:t xml:space="preserve"> to the </w:t>
              </w:r>
            </w:ins>
            <w:ins w:id="314" w:author="ZTE" w:date="2020-06-04T16:19:27Z">
              <w:r>
                <w:rPr>
                  <w:rFonts w:hint="eastAsia" w:ascii="Times New Roman" w:hAnsi="Times New Roman" w:eastAsia="宋体" w:cs="Times New Roman"/>
                  <w:sz w:val="20"/>
                  <w:lang w:val="en-US" w:eastAsia="zh-CN"/>
                </w:rPr>
                <w:t>li</w:t>
              </w:r>
            </w:ins>
            <w:ins w:id="315" w:author="ZTE" w:date="2020-06-04T16:19:29Z">
              <w:r>
                <w:rPr>
                  <w:rFonts w:hint="eastAsia" w:ascii="Times New Roman" w:hAnsi="Times New Roman" w:eastAsia="宋体" w:cs="Times New Roman"/>
                  <w:sz w:val="20"/>
                  <w:lang w:val="en-US" w:eastAsia="zh-CN"/>
                </w:rPr>
                <w:t>mited</w:t>
              </w:r>
            </w:ins>
            <w:ins w:id="316" w:author="ZTE" w:date="2020-06-04T16:19:30Z">
              <w:r>
                <w:rPr>
                  <w:rFonts w:hint="eastAsia" w:ascii="Times New Roman" w:hAnsi="Times New Roman" w:eastAsia="宋体" w:cs="Times New Roman"/>
                  <w:sz w:val="20"/>
                  <w:lang w:val="en-US" w:eastAsia="zh-CN"/>
                </w:rPr>
                <w:t xml:space="preserve"> time,</w:t>
              </w:r>
            </w:ins>
            <w:ins w:id="317" w:author="ZTE" w:date="2020-06-04T16:19:31Z">
              <w:r>
                <w:rPr>
                  <w:rFonts w:hint="eastAsia" w:ascii="Times New Roman" w:hAnsi="Times New Roman" w:eastAsia="宋体" w:cs="Times New Roman"/>
                  <w:sz w:val="20"/>
                  <w:lang w:val="en-US" w:eastAsia="zh-CN"/>
                </w:rPr>
                <w:t xml:space="preserve"> </w:t>
              </w:r>
            </w:ins>
            <w:ins w:id="318" w:author="ZTE" w:date="2020-06-04T16:19:33Z">
              <w:r>
                <w:rPr>
                  <w:rFonts w:hint="eastAsia" w:ascii="Times New Roman" w:hAnsi="Times New Roman" w:eastAsia="宋体" w:cs="Times New Roman"/>
                  <w:sz w:val="20"/>
                  <w:lang w:val="en-US" w:eastAsia="zh-CN"/>
                </w:rPr>
                <w:t>i</w:t>
              </w:r>
            </w:ins>
            <w:ins w:id="319" w:author="ZTE" w:date="2020-06-04T16:14:40Z">
              <w:r>
                <w:rPr>
                  <w:rFonts w:hint="eastAsia" w:ascii="Times New Roman" w:hAnsi="Times New Roman" w:eastAsia="宋体" w:cs="Times New Roman"/>
                  <w:sz w:val="20"/>
                  <w:lang w:val="en-US" w:eastAsia="zh-CN"/>
                </w:rPr>
                <w:t>t is</w:t>
              </w:r>
            </w:ins>
            <w:ins w:id="320" w:author="ZTE" w:date="2020-06-04T16:14:41Z">
              <w:r>
                <w:rPr>
                  <w:rFonts w:hint="eastAsia" w:ascii="Times New Roman" w:hAnsi="Times New Roman" w:eastAsia="宋体" w:cs="Times New Roman"/>
                  <w:sz w:val="20"/>
                  <w:lang w:val="en-US" w:eastAsia="zh-CN"/>
                </w:rPr>
                <w:t xml:space="preserve"> sugge</w:t>
              </w:r>
            </w:ins>
            <w:ins w:id="321" w:author="ZTE" w:date="2020-06-04T16:14:42Z">
              <w:r>
                <w:rPr>
                  <w:rFonts w:hint="eastAsia" w:ascii="Times New Roman" w:hAnsi="Times New Roman" w:eastAsia="宋体" w:cs="Times New Roman"/>
                  <w:sz w:val="20"/>
                  <w:lang w:val="en-US" w:eastAsia="zh-CN"/>
                </w:rPr>
                <w:t>sted to</w:t>
              </w:r>
            </w:ins>
            <w:ins w:id="322" w:author="ZTE" w:date="2020-06-04T16:14:43Z">
              <w:r>
                <w:rPr>
                  <w:rFonts w:hint="eastAsia" w:ascii="Times New Roman" w:hAnsi="Times New Roman" w:eastAsia="宋体" w:cs="Times New Roman"/>
                  <w:sz w:val="20"/>
                  <w:lang w:val="en-US" w:eastAsia="zh-CN"/>
                </w:rPr>
                <w:t xml:space="preserve"> discus</w:t>
              </w:r>
            </w:ins>
            <w:ins w:id="323" w:author="ZTE" w:date="2020-06-04T16:14:44Z">
              <w:r>
                <w:rPr>
                  <w:rFonts w:hint="eastAsia" w:ascii="Times New Roman" w:hAnsi="Times New Roman" w:eastAsia="宋体" w:cs="Times New Roman"/>
                  <w:sz w:val="20"/>
                  <w:lang w:val="en-US" w:eastAsia="zh-CN"/>
                </w:rPr>
                <w:t xml:space="preserve">s </w:t>
              </w:r>
            </w:ins>
            <w:ins w:id="324" w:author="ZTE" w:date="2020-06-04T16:15:14Z">
              <w:r>
                <w:rPr>
                  <w:rFonts w:hint="eastAsia" w:ascii="Times New Roman" w:hAnsi="Times New Roman" w:eastAsia="宋体" w:cs="Times New Roman"/>
                  <w:sz w:val="20"/>
                  <w:lang w:val="en-US" w:eastAsia="zh-CN"/>
                </w:rPr>
                <w:t>it</w:t>
              </w:r>
            </w:ins>
            <w:ins w:id="325" w:author="ZTE" w:date="2020-06-04T16:15:15Z">
              <w:r>
                <w:rPr>
                  <w:rFonts w:hint="eastAsia" w:ascii="Times New Roman" w:hAnsi="Times New Roman" w:eastAsia="宋体" w:cs="Times New Roman"/>
                  <w:sz w:val="20"/>
                  <w:lang w:val="en-US" w:eastAsia="zh-CN"/>
                </w:rPr>
                <w:t xml:space="preserve"> </w:t>
              </w:r>
            </w:ins>
            <w:ins w:id="326" w:author="ZTE" w:date="2020-06-04T16:14:44Z">
              <w:r>
                <w:rPr>
                  <w:rFonts w:hint="eastAsia" w:ascii="Times New Roman" w:hAnsi="Times New Roman" w:eastAsia="宋体" w:cs="Times New Roman"/>
                  <w:sz w:val="20"/>
                  <w:lang w:val="en-US" w:eastAsia="zh-CN"/>
                </w:rPr>
                <w:t>i</w:t>
              </w:r>
            </w:ins>
            <w:ins w:id="327" w:author="ZTE" w:date="2020-06-04T16:14:45Z">
              <w:r>
                <w:rPr>
                  <w:rFonts w:hint="eastAsia" w:ascii="Times New Roman" w:hAnsi="Times New Roman" w:eastAsia="宋体" w:cs="Times New Roman"/>
                  <w:sz w:val="20"/>
                  <w:lang w:val="en-US" w:eastAsia="zh-CN"/>
                </w:rPr>
                <w:t xml:space="preserve">n </w:t>
              </w:r>
            </w:ins>
            <w:ins w:id="328" w:author="ZTE" w:date="2020-06-04T16:14:46Z">
              <w:r>
                <w:rPr>
                  <w:rFonts w:hint="eastAsia" w:ascii="Times New Roman" w:hAnsi="Times New Roman" w:eastAsia="宋体" w:cs="Times New Roman"/>
                  <w:sz w:val="20"/>
                  <w:lang w:val="en-US" w:eastAsia="zh-CN"/>
                </w:rPr>
                <w:t>Rel</w:t>
              </w:r>
            </w:ins>
            <w:ins w:id="329" w:author="ZTE" w:date="2020-06-04T16:14:47Z">
              <w:r>
                <w:rPr>
                  <w:rFonts w:hint="eastAsia" w:ascii="Times New Roman" w:hAnsi="Times New Roman" w:eastAsia="宋体" w:cs="Times New Roman"/>
                  <w:sz w:val="20"/>
                  <w:lang w:val="en-US" w:eastAsia="zh-CN"/>
                </w:rPr>
                <w:t>-17</w:t>
              </w:r>
            </w:ins>
            <w:ins w:id="330" w:author="ZTE" w:date="2020-06-04T16:14:48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2.8</w:t>
      </w:r>
      <w:r>
        <w:rPr>
          <w:rFonts w:asciiTheme="minorHAnsi" w:hAnsiTheme="minorHAnsi" w:cstheme="minorHAnsi"/>
          <w:sz w:val="24"/>
          <w:szCs w:val="24"/>
        </w:rPr>
        <w:tab/>
      </w:r>
      <w:r>
        <w:rPr>
          <w:rFonts w:asciiTheme="minorHAnsi" w:hAnsiTheme="minorHAnsi" w:cstheme="minorHAnsi"/>
          <w:sz w:val="24"/>
          <w:szCs w:val="24"/>
        </w:rPr>
        <w:t>DCCA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As long as stage-3 specifications can be used off the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This can be useful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331" w:author="Kyocera - Masato Fujishiro" w:date="2020-06-04T01:01:00Z">
              <w:r>
                <w:rPr>
                  <w:rFonts w:hint="eastAsia" w:ascii="Times New Roman" w:hAnsi="Times New Roman" w:cs="Times New Roman"/>
                  <w:sz w:val="20"/>
                  <w:lang w:val="en-GB" w:eastAsia="ja-JP"/>
                </w:rPr>
                <w:t>K</w:t>
              </w:r>
            </w:ins>
            <w:ins w:id="332" w:author="Kyocera - Masato Fujishiro" w:date="2020-06-04T01:01: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333" w:author="Kyocera - Masato Fujishiro" w:date="2020-06-04T01:01:00Z">
              <w:r>
                <w:rPr>
                  <w:rFonts w:hint="eastAsia" w:ascii="Times New Roman" w:hAnsi="Times New Roman" w:cs="Times New Roman"/>
                  <w:sz w:val="20"/>
                  <w:lang w:val="en-GB" w:eastAsia="ja-JP"/>
                </w:rPr>
                <w:t>Y</w:t>
              </w:r>
            </w:ins>
            <w:ins w:id="334" w:author="Kyocera - Masato Fujishiro" w:date="2020-06-04T01:01: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335" w:author="Kyocera - Masato Fujishiro" w:date="2020-06-04T01:01:00Z">
              <w:r>
                <w:rPr>
                  <w:rFonts w:hint="eastAsia" w:ascii="Times New Roman" w:hAnsi="Times New Roman" w:cs="Times New Roman"/>
                  <w:sz w:val="20"/>
                  <w:lang w:val="en-GB" w:eastAsia="ja-JP"/>
                </w:rPr>
                <w:t>W</w:t>
              </w:r>
            </w:ins>
            <w:ins w:id="336" w:author="Kyocera - Masato Fujishiro" w:date="2020-06-04T01:01: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 w:author="NOVLAN, THOMAS D" w:date="2020-06-03T14:14:00Z"/>
        </w:trPr>
        <w:tc>
          <w:tcPr>
            <w:tcW w:w="1705" w:type="dxa"/>
          </w:tcPr>
          <w:p>
            <w:pPr>
              <w:spacing w:after="0" w:line="240" w:lineRule="auto"/>
              <w:rPr>
                <w:ins w:id="338" w:author="NOVLAN, THOMAS D" w:date="2020-06-03T14:14:00Z"/>
                <w:rFonts w:ascii="Times New Roman" w:hAnsi="Times New Roman" w:cs="Times New Roman"/>
                <w:sz w:val="20"/>
                <w:lang w:val="en-GB" w:eastAsia="ja-JP"/>
              </w:rPr>
            </w:pPr>
            <w:ins w:id="339" w:author="NOVLAN, THOMAS D" w:date="2020-06-03T14:14:00Z">
              <w:r>
                <w:rPr>
                  <w:rFonts w:ascii="Times New Roman" w:hAnsi="Times New Roman" w:cs="Times New Roman"/>
                  <w:sz w:val="20"/>
                  <w:lang w:val="en-GB" w:eastAsia="ja-JP"/>
                </w:rPr>
                <w:t>AT&amp;T</w:t>
              </w:r>
            </w:ins>
          </w:p>
        </w:tc>
        <w:tc>
          <w:tcPr>
            <w:tcW w:w="1094" w:type="dxa"/>
          </w:tcPr>
          <w:p>
            <w:pPr>
              <w:spacing w:after="0" w:line="240" w:lineRule="auto"/>
              <w:rPr>
                <w:ins w:id="340" w:author="NOVLAN, THOMAS D" w:date="2020-06-03T14:14:00Z"/>
                <w:rFonts w:ascii="Times New Roman" w:hAnsi="Times New Roman" w:cs="Times New Roman"/>
                <w:sz w:val="20"/>
                <w:lang w:val="en-GB" w:eastAsia="ja-JP"/>
              </w:rPr>
            </w:pPr>
            <w:ins w:id="341" w:author="NOVLAN, THOMAS D" w:date="2020-06-03T14:14:00Z">
              <w:r>
                <w:rPr>
                  <w:rFonts w:ascii="Times New Roman" w:hAnsi="Times New Roman" w:cs="Times New Roman"/>
                  <w:sz w:val="20"/>
                  <w:lang w:val="en-GB" w:eastAsia="ja-JP"/>
                </w:rPr>
                <w:t>Yes</w:t>
              </w:r>
            </w:ins>
          </w:p>
        </w:tc>
        <w:tc>
          <w:tcPr>
            <w:tcW w:w="6030" w:type="dxa"/>
          </w:tcPr>
          <w:p>
            <w:pPr>
              <w:spacing w:after="0" w:line="240" w:lineRule="auto"/>
              <w:rPr>
                <w:ins w:id="342" w:author="NOVLAN, THOMAS D" w:date="2020-06-03T14:14:00Z"/>
                <w:rFonts w:ascii="Times New Roman" w:hAnsi="Times New Roman" w:cs="Times New Roman"/>
                <w:sz w:val="20"/>
                <w:lang w:val="en-GB" w:eastAsia="ja-JP"/>
              </w:rPr>
            </w:pPr>
            <w:ins w:id="343" w:author="NOVLAN, THOMAS D" w:date="2020-06-03T14:14: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4" w:author="Apple" w:date="2020-06-03T16:37:00Z"/>
        </w:trPr>
        <w:tc>
          <w:tcPr>
            <w:tcW w:w="1705" w:type="dxa"/>
          </w:tcPr>
          <w:p>
            <w:pPr>
              <w:spacing w:after="0" w:line="240" w:lineRule="auto"/>
              <w:rPr>
                <w:ins w:id="345" w:author="Apple" w:date="2020-06-03T16:37:00Z"/>
                <w:rFonts w:ascii="Times New Roman" w:hAnsi="Times New Roman" w:cs="Times New Roman"/>
                <w:sz w:val="20"/>
                <w:lang w:val="en-GB" w:eastAsia="ja-JP"/>
              </w:rPr>
            </w:pPr>
            <w:ins w:id="346" w:author="Apple" w:date="2020-06-03T16:37:00Z">
              <w:r>
                <w:rPr>
                  <w:rFonts w:ascii="Times New Roman" w:hAnsi="Times New Roman" w:cs="Times New Roman"/>
                  <w:sz w:val="20"/>
                  <w:lang w:val="en-GB" w:eastAsia="ja-JP"/>
                </w:rPr>
                <w:t>Apple</w:t>
              </w:r>
            </w:ins>
          </w:p>
        </w:tc>
        <w:tc>
          <w:tcPr>
            <w:tcW w:w="1094" w:type="dxa"/>
          </w:tcPr>
          <w:p>
            <w:pPr>
              <w:spacing w:after="0" w:line="240" w:lineRule="auto"/>
              <w:rPr>
                <w:ins w:id="347" w:author="Apple" w:date="2020-06-03T16:37:00Z"/>
                <w:rFonts w:ascii="Times New Roman" w:hAnsi="Times New Roman" w:cs="Times New Roman"/>
                <w:sz w:val="20"/>
                <w:lang w:val="en-GB" w:eastAsia="ja-JP"/>
              </w:rPr>
            </w:pPr>
            <w:ins w:id="348" w:author="Apple" w:date="2020-06-03T16:37:00Z">
              <w:r>
                <w:rPr>
                  <w:rFonts w:ascii="Times New Roman" w:hAnsi="Times New Roman" w:cs="Times New Roman"/>
                  <w:sz w:val="20"/>
                  <w:lang w:val="en-GB" w:eastAsia="ja-JP"/>
                </w:rPr>
                <w:t>Yes</w:t>
              </w:r>
            </w:ins>
          </w:p>
        </w:tc>
        <w:tc>
          <w:tcPr>
            <w:tcW w:w="6030" w:type="dxa"/>
          </w:tcPr>
          <w:p>
            <w:pPr>
              <w:spacing w:after="0" w:line="240" w:lineRule="auto"/>
              <w:rPr>
                <w:ins w:id="349" w:author="Apple" w:date="2020-06-03T16:37:00Z"/>
                <w:rFonts w:ascii="Times New Roman" w:hAnsi="Times New Roman" w:cs="Times New Roman"/>
                <w:sz w:val="20"/>
                <w:lang w:val="en-GB" w:eastAsia="ja-JP"/>
              </w:rPr>
            </w:pPr>
            <w:ins w:id="350" w:author="Apple" w:date="2020-06-03T16:37:00Z">
              <w:r>
                <w:rPr>
                  <w:rFonts w:ascii="Times New Roman" w:hAnsi="Times New Roman" w:cs="Times New Roman"/>
                  <w:sz w:val="20"/>
                  <w:lang w:val="en-GB" w:eastAsia="ja-JP"/>
                </w:rPr>
                <w:t>Without specification impacts. Otherwise we can revisit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ZTE" w:date="2020-06-04T16:15:19Z"/>
        </w:trPr>
        <w:tc>
          <w:tcPr>
            <w:tcW w:w="1705" w:type="dxa"/>
          </w:tcPr>
          <w:p>
            <w:pPr>
              <w:spacing w:after="0" w:line="240" w:lineRule="auto"/>
              <w:rPr>
                <w:ins w:id="352" w:author="ZTE" w:date="2020-06-04T16:15:19Z"/>
                <w:rFonts w:hint="default" w:ascii="Times New Roman" w:hAnsi="Times New Roman" w:eastAsia="宋体" w:cs="Times New Roman"/>
                <w:sz w:val="20"/>
                <w:lang w:val="en-US" w:eastAsia="zh-CN"/>
              </w:rPr>
            </w:pPr>
            <w:ins w:id="353" w:author="ZTE" w:date="2020-06-04T16:15:22Z">
              <w:r>
                <w:rPr>
                  <w:rFonts w:hint="eastAsia" w:ascii="Times New Roman" w:hAnsi="Times New Roman" w:eastAsia="宋体" w:cs="Times New Roman"/>
                  <w:sz w:val="20"/>
                  <w:lang w:val="en-US" w:eastAsia="zh-CN"/>
                </w:rPr>
                <w:t>ZTE</w:t>
              </w:r>
            </w:ins>
          </w:p>
        </w:tc>
        <w:tc>
          <w:tcPr>
            <w:tcW w:w="1094" w:type="dxa"/>
          </w:tcPr>
          <w:p>
            <w:pPr>
              <w:spacing w:after="0" w:line="240" w:lineRule="auto"/>
              <w:rPr>
                <w:ins w:id="354" w:author="ZTE" w:date="2020-06-04T16:15:19Z"/>
                <w:rFonts w:hint="default" w:ascii="Times New Roman" w:hAnsi="Times New Roman" w:eastAsia="宋体" w:cs="Times New Roman"/>
                <w:sz w:val="20"/>
                <w:lang w:val="en-US" w:eastAsia="zh-CN"/>
              </w:rPr>
            </w:pPr>
            <w:ins w:id="355" w:author="ZTE" w:date="2020-06-04T16:15:23Z">
              <w:r>
                <w:rPr>
                  <w:rFonts w:hint="eastAsia" w:ascii="Times New Roman" w:hAnsi="Times New Roman" w:eastAsia="宋体" w:cs="Times New Roman"/>
                  <w:sz w:val="20"/>
                  <w:lang w:val="en-US" w:eastAsia="zh-CN"/>
                </w:rPr>
                <w:t>Y</w:t>
              </w:r>
            </w:ins>
            <w:ins w:id="356" w:author="ZTE" w:date="2020-06-04T16:15:24Z">
              <w:r>
                <w:rPr>
                  <w:rFonts w:hint="eastAsia" w:ascii="Times New Roman" w:hAnsi="Times New Roman" w:eastAsia="宋体" w:cs="Times New Roman"/>
                  <w:sz w:val="20"/>
                  <w:lang w:val="en-US" w:eastAsia="zh-CN"/>
                </w:rPr>
                <w:t>es</w:t>
              </w:r>
            </w:ins>
          </w:p>
        </w:tc>
        <w:tc>
          <w:tcPr>
            <w:tcW w:w="6030" w:type="dxa"/>
          </w:tcPr>
          <w:p>
            <w:pPr>
              <w:spacing w:after="0" w:line="240" w:lineRule="auto"/>
              <w:rPr>
                <w:ins w:id="357" w:author="ZTE" w:date="2020-06-04T16:15:19Z"/>
                <w:rFonts w:hint="default" w:ascii="Times New Roman" w:hAnsi="Times New Roman" w:eastAsia="宋体" w:cs="Times New Roman"/>
                <w:sz w:val="20"/>
                <w:lang w:val="en-US" w:eastAsia="zh-CN"/>
              </w:rPr>
            </w:pPr>
            <w:ins w:id="358" w:author="ZTE" w:date="2020-06-04T16:19:43Z">
              <w:r>
                <w:rPr>
                  <w:rFonts w:hint="eastAsia" w:ascii="Times New Roman" w:hAnsi="Times New Roman" w:eastAsia="宋体" w:cs="Times New Roman"/>
                  <w:sz w:val="20"/>
                  <w:lang w:val="en-US" w:eastAsia="zh-CN"/>
                </w:rPr>
                <w:t>It i</w:t>
              </w:r>
            </w:ins>
            <w:ins w:id="359" w:author="ZTE" w:date="2020-06-04T16:19:44Z">
              <w:r>
                <w:rPr>
                  <w:rFonts w:hint="eastAsia" w:ascii="Times New Roman" w:hAnsi="Times New Roman" w:eastAsia="宋体" w:cs="Times New Roman"/>
                  <w:sz w:val="20"/>
                  <w:lang w:val="en-US" w:eastAsia="zh-CN"/>
                </w:rPr>
                <w:t>s sugg</w:t>
              </w:r>
            </w:ins>
            <w:ins w:id="360" w:author="ZTE" w:date="2020-06-04T16:19:45Z">
              <w:r>
                <w:rPr>
                  <w:rFonts w:hint="eastAsia" w:ascii="Times New Roman" w:hAnsi="Times New Roman" w:eastAsia="宋体" w:cs="Times New Roman"/>
                  <w:sz w:val="20"/>
                  <w:lang w:val="en-US" w:eastAsia="zh-CN"/>
                </w:rPr>
                <w:t xml:space="preserve">ested </w:t>
              </w:r>
            </w:ins>
            <w:ins w:id="361" w:author="ZTE" w:date="2020-06-04T16:19:46Z">
              <w:r>
                <w:rPr>
                  <w:rFonts w:hint="eastAsia" w:ascii="Times New Roman" w:hAnsi="Times New Roman" w:eastAsia="宋体" w:cs="Times New Roman"/>
                  <w:sz w:val="20"/>
                  <w:lang w:val="en-US" w:eastAsia="zh-CN"/>
                </w:rPr>
                <w:t>to sup</w:t>
              </w:r>
            </w:ins>
            <w:ins w:id="362" w:author="ZTE" w:date="2020-06-04T16:19:47Z">
              <w:r>
                <w:rPr>
                  <w:rFonts w:hint="eastAsia" w:ascii="Times New Roman" w:hAnsi="Times New Roman" w:eastAsia="宋体" w:cs="Times New Roman"/>
                  <w:sz w:val="20"/>
                  <w:lang w:val="en-US" w:eastAsia="zh-CN"/>
                </w:rPr>
                <w:t>port th</w:t>
              </w:r>
            </w:ins>
            <w:ins w:id="363" w:author="ZTE" w:date="2020-06-04T16:19:48Z">
              <w:r>
                <w:rPr>
                  <w:rFonts w:hint="eastAsia" w:ascii="Times New Roman" w:hAnsi="Times New Roman" w:eastAsia="宋体" w:cs="Times New Roman"/>
                  <w:sz w:val="20"/>
                  <w:lang w:val="en-US" w:eastAsia="zh-CN"/>
                </w:rPr>
                <w:t>is fe</w:t>
              </w:r>
            </w:ins>
            <w:ins w:id="364" w:author="ZTE" w:date="2020-06-04T16:19:49Z">
              <w:r>
                <w:rPr>
                  <w:rFonts w:hint="eastAsia" w:ascii="Times New Roman" w:hAnsi="Times New Roman" w:eastAsia="宋体" w:cs="Times New Roman"/>
                  <w:sz w:val="20"/>
                  <w:lang w:val="en-US" w:eastAsia="zh-CN"/>
                </w:rPr>
                <w:t>ature</w:t>
              </w:r>
            </w:ins>
            <w:ins w:id="365" w:author="ZTE" w:date="2020-06-04T16:19:50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2.9</w:t>
      </w:r>
      <w:r>
        <w:rPr>
          <w:rFonts w:asciiTheme="minorHAnsi" w:hAnsiTheme="minorHAnsi" w:cstheme="minorHAnsi"/>
          <w:sz w:val="24"/>
          <w:szCs w:val="24"/>
        </w:rPr>
        <w:tab/>
      </w:r>
      <w:r>
        <w:rPr>
          <w:rFonts w:asciiTheme="minorHAnsi" w:hAnsiTheme="minorHAnsi" w:cstheme="minorHAnsi"/>
          <w:sz w:val="24"/>
          <w:szCs w:val="24"/>
        </w:rPr>
        <w:t>Power saving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Not critical for IAB-node.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603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 xml:space="preserve">Could be useful for IAB-MT but right now we have no sufficient time to discuss the IAB specific issues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366" w:author="Kyocera - Masato Fujishiro" w:date="2020-06-04T01:01:00Z">
              <w:r>
                <w:rPr>
                  <w:rFonts w:hint="eastAsia" w:ascii="Times New Roman" w:hAnsi="Times New Roman" w:cs="Times New Roman"/>
                  <w:sz w:val="20"/>
                  <w:lang w:val="en-GB" w:eastAsia="ja-JP"/>
                </w:rPr>
                <w:t>K</w:t>
              </w:r>
            </w:ins>
            <w:ins w:id="367" w:author="Kyocera - Masato Fujishiro" w:date="2020-06-04T01:01: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368" w:author="Kyocera - Masato Fujishiro" w:date="2020-06-04T01:01:00Z">
              <w:r>
                <w:rPr>
                  <w:rFonts w:hint="eastAsia" w:ascii="Times New Roman" w:hAnsi="Times New Roman" w:cs="Times New Roman"/>
                  <w:sz w:val="20"/>
                  <w:lang w:val="en-GB" w:eastAsia="ja-JP"/>
                </w:rPr>
                <w:t>Y</w:t>
              </w:r>
            </w:ins>
            <w:ins w:id="369" w:author="Kyocera - Masato Fujishiro" w:date="2020-06-04T01:01: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370" w:author="Kyocera - Masato Fujishiro" w:date="2020-06-04T01:01:00Z">
              <w:r>
                <w:rPr>
                  <w:rFonts w:hint="eastAsia" w:ascii="Times New Roman" w:hAnsi="Times New Roman" w:cs="Times New Roman"/>
                  <w:sz w:val="20"/>
                  <w:lang w:val="en-GB" w:eastAsia="ja-JP"/>
                </w:rPr>
                <w:t>W</w:t>
              </w:r>
            </w:ins>
            <w:ins w:id="371" w:author="Kyocera - Masato Fujishiro" w:date="2020-06-04T01:01: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Apple" w:date="2020-06-03T16:37:00Z"/>
        </w:trPr>
        <w:tc>
          <w:tcPr>
            <w:tcW w:w="1705" w:type="dxa"/>
          </w:tcPr>
          <w:p>
            <w:pPr>
              <w:spacing w:after="0" w:line="240" w:lineRule="auto"/>
              <w:rPr>
                <w:ins w:id="373" w:author="Apple" w:date="2020-06-03T16:37:00Z"/>
                <w:rFonts w:hint="eastAsia" w:ascii="Times New Roman" w:hAnsi="Times New Roman" w:cs="Times New Roman"/>
                <w:sz w:val="20"/>
                <w:lang w:val="en-GB" w:eastAsia="ja-JP"/>
              </w:rPr>
            </w:pPr>
            <w:ins w:id="374" w:author="Apple" w:date="2020-06-03T16:37:00Z">
              <w:r>
                <w:rPr>
                  <w:rFonts w:ascii="Times New Roman" w:hAnsi="Times New Roman" w:cs="Times New Roman"/>
                  <w:sz w:val="20"/>
                  <w:lang w:val="en-GB" w:eastAsia="ja-JP"/>
                </w:rPr>
                <w:t>Apple</w:t>
              </w:r>
            </w:ins>
          </w:p>
        </w:tc>
        <w:tc>
          <w:tcPr>
            <w:tcW w:w="1094" w:type="dxa"/>
          </w:tcPr>
          <w:p>
            <w:pPr>
              <w:spacing w:after="0" w:line="240" w:lineRule="auto"/>
              <w:rPr>
                <w:ins w:id="375" w:author="Apple" w:date="2020-06-03T16:37:00Z"/>
                <w:rFonts w:hint="eastAsia" w:ascii="Times New Roman" w:hAnsi="Times New Roman" w:cs="Times New Roman"/>
                <w:sz w:val="20"/>
                <w:lang w:val="en-GB" w:eastAsia="ja-JP"/>
              </w:rPr>
            </w:pPr>
            <w:ins w:id="376" w:author="Apple" w:date="2020-06-03T16:37:00Z">
              <w:r>
                <w:rPr>
                  <w:rFonts w:ascii="Times New Roman" w:hAnsi="Times New Roman" w:cs="Times New Roman"/>
                  <w:sz w:val="20"/>
                  <w:lang w:val="en-GB" w:eastAsia="ja-JP"/>
                </w:rPr>
                <w:t>No</w:t>
              </w:r>
            </w:ins>
          </w:p>
        </w:tc>
        <w:tc>
          <w:tcPr>
            <w:tcW w:w="6030" w:type="dxa"/>
          </w:tcPr>
          <w:p>
            <w:pPr>
              <w:spacing w:after="0" w:line="240" w:lineRule="auto"/>
              <w:rPr>
                <w:ins w:id="377" w:author="Apple" w:date="2020-06-03T16:37:00Z"/>
                <w:rFonts w:hint="eastAsia" w:ascii="Times New Roman" w:hAnsi="Times New Roman" w:cs="Times New Roman"/>
                <w:sz w:val="20"/>
                <w:lang w:val="en-GB" w:eastAsia="ja-JP"/>
              </w:rPr>
            </w:pPr>
            <w:ins w:id="378" w:author="Apple" w:date="2020-06-03T16:37:00Z">
              <w:r>
                <w:rPr>
                  <w:rFonts w:ascii="Times New Roman" w:hAnsi="Times New Roman" w:cs="Times New Roman"/>
                  <w:sz w:val="20"/>
                  <w:lang w:val="en-GB" w:eastAsia="ja-JP"/>
                </w:rPr>
                <w:t>If Inactive mode is optional, the</w:t>
              </w:r>
            </w:ins>
            <w:ins w:id="379" w:author="Apple" w:date="2020-06-03T16:38:00Z">
              <w:r>
                <w:rPr>
                  <w:rFonts w:ascii="Times New Roman" w:hAnsi="Times New Roman" w:cs="Times New Roman"/>
                  <w:sz w:val="20"/>
                  <w:lang w:val="en-GB" w:eastAsia="ja-JP"/>
                </w:rPr>
                <w:t xml:space="preserve">n this feature from our view is even less critical for IAB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0" w:author="ZTE" w:date="2020-06-04T16:19:55Z"/>
        </w:trPr>
        <w:tc>
          <w:tcPr>
            <w:tcW w:w="1705" w:type="dxa"/>
          </w:tcPr>
          <w:p>
            <w:pPr>
              <w:spacing w:after="0" w:line="240" w:lineRule="auto"/>
              <w:rPr>
                <w:ins w:id="381" w:author="ZTE" w:date="2020-06-04T16:19:55Z"/>
                <w:rFonts w:hint="default" w:ascii="Times New Roman" w:hAnsi="Times New Roman" w:eastAsia="宋体" w:cs="Times New Roman"/>
                <w:sz w:val="20"/>
                <w:lang w:val="en-US" w:eastAsia="zh-CN"/>
              </w:rPr>
            </w:pPr>
            <w:ins w:id="382" w:author="ZTE" w:date="2020-06-04T16:19:58Z">
              <w:r>
                <w:rPr>
                  <w:rFonts w:hint="eastAsia" w:ascii="Times New Roman" w:hAnsi="Times New Roman" w:eastAsia="宋体" w:cs="Times New Roman"/>
                  <w:sz w:val="20"/>
                  <w:lang w:val="en-US" w:eastAsia="zh-CN"/>
                </w:rPr>
                <w:t>ZTE</w:t>
              </w:r>
            </w:ins>
          </w:p>
        </w:tc>
        <w:tc>
          <w:tcPr>
            <w:tcW w:w="1094" w:type="dxa"/>
          </w:tcPr>
          <w:p>
            <w:pPr>
              <w:spacing w:after="0" w:line="240" w:lineRule="auto"/>
              <w:rPr>
                <w:ins w:id="383" w:author="ZTE" w:date="2020-06-04T16:19:55Z"/>
                <w:rFonts w:hint="default" w:ascii="Times New Roman" w:hAnsi="Times New Roman" w:eastAsia="宋体" w:cs="Times New Roman"/>
                <w:sz w:val="20"/>
                <w:lang w:val="en-US" w:eastAsia="zh-CN"/>
              </w:rPr>
            </w:pPr>
            <w:ins w:id="384" w:author="ZTE" w:date="2020-06-04T16:20:00Z">
              <w:r>
                <w:rPr>
                  <w:rFonts w:hint="eastAsia" w:ascii="Times New Roman" w:hAnsi="Times New Roman" w:eastAsia="宋体" w:cs="Times New Roman"/>
                  <w:sz w:val="20"/>
                  <w:lang w:val="en-US" w:eastAsia="zh-CN"/>
                </w:rPr>
                <w:t>No</w:t>
              </w:r>
            </w:ins>
          </w:p>
        </w:tc>
        <w:tc>
          <w:tcPr>
            <w:tcW w:w="6030" w:type="dxa"/>
          </w:tcPr>
          <w:p>
            <w:pPr>
              <w:spacing w:after="0" w:line="240" w:lineRule="auto"/>
              <w:rPr>
                <w:ins w:id="385" w:author="ZTE" w:date="2020-06-04T16:19:55Z"/>
                <w:rFonts w:hint="default" w:ascii="Times New Roman" w:hAnsi="Times New Roman" w:eastAsia="宋体" w:cs="Times New Roman"/>
                <w:sz w:val="20"/>
                <w:lang w:val="en-US" w:eastAsia="zh-CN"/>
              </w:rPr>
            </w:pPr>
            <w:ins w:id="386" w:author="ZTE" w:date="2020-06-04T16:20:42Z">
              <w:r>
                <w:rPr>
                  <w:rFonts w:hint="eastAsia" w:ascii="Times New Roman" w:hAnsi="Times New Roman" w:eastAsia="宋体" w:cs="Times New Roman"/>
                  <w:sz w:val="20"/>
                  <w:lang w:val="en-US" w:eastAsia="zh-CN"/>
                </w:rPr>
                <w:t xml:space="preserve">We </w:t>
              </w:r>
            </w:ins>
            <w:ins w:id="387" w:author="ZTE" w:date="2020-06-04T16:20:43Z">
              <w:r>
                <w:rPr>
                  <w:rFonts w:hint="eastAsia" w:ascii="Times New Roman" w:hAnsi="Times New Roman" w:eastAsia="宋体" w:cs="Times New Roman"/>
                  <w:sz w:val="20"/>
                  <w:lang w:val="en-US" w:eastAsia="zh-CN"/>
                </w:rPr>
                <w:t>see n</w:t>
              </w:r>
            </w:ins>
            <w:ins w:id="388" w:author="ZTE" w:date="2020-06-04T16:20:44Z">
              <w:r>
                <w:rPr>
                  <w:rFonts w:hint="eastAsia" w:ascii="Times New Roman" w:hAnsi="Times New Roman" w:eastAsia="宋体" w:cs="Times New Roman"/>
                  <w:sz w:val="20"/>
                  <w:lang w:val="en-US" w:eastAsia="zh-CN"/>
                </w:rPr>
                <w:t xml:space="preserve">o </w:t>
              </w:r>
            </w:ins>
            <w:ins w:id="389" w:author="ZTE" w:date="2020-06-04T16:20:45Z">
              <w:r>
                <w:rPr>
                  <w:rFonts w:hint="eastAsia" w:ascii="Times New Roman" w:hAnsi="Times New Roman" w:eastAsia="宋体" w:cs="Times New Roman"/>
                  <w:sz w:val="20"/>
                  <w:lang w:val="en-US" w:eastAsia="zh-CN"/>
                </w:rPr>
                <w:t>stro</w:t>
              </w:r>
            </w:ins>
            <w:ins w:id="390" w:author="ZTE" w:date="2020-06-04T16:20:46Z">
              <w:r>
                <w:rPr>
                  <w:rFonts w:hint="eastAsia" w:ascii="Times New Roman" w:hAnsi="Times New Roman" w:eastAsia="宋体" w:cs="Times New Roman"/>
                  <w:sz w:val="20"/>
                  <w:lang w:val="en-US" w:eastAsia="zh-CN"/>
                </w:rPr>
                <w:t>ng moti</w:t>
              </w:r>
            </w:ins>
            <w:ins w:id="391" w:author="ZTE" w:date="2020-06-04T16:20:47Z">
              <w:r>
                <w:rPr>
                  <w:rFonts w:hint="eastAsia" w:ascii="Times New Roman" w:hAnsi="Times New Roman" w:eastAsia="宋体" w:cs="Times New Roman"/>
                  <w:sz w:val="20"/>
                  <w:lang w:val="en-US" w:eastAsia="zh-CN"/>
                </w:rPr>
                <w:t xml:space="preserve">vation </w:t>
              </w:r>
            </w:ins>
            <w:ins w:id="392" w:author="ZTE" w:date="2020-06-04T16:20:48Z">
              <w:r>
                <w:rPr>
                  <w:rFonts w:hint="eastAsia" w:ascii="Times New Roman" w:hAnsi="Times New Roman" w:eastAsia="宋体" w:cs="Times New Roman"/>
                  <w:sz w:val="20"/>
                  <w:lang w:val="en-US" w:eastAsia="zh-CN"/>
                </w:rPr>
                <w:t>for IAB</w:t>
              </w:r>
            </w:ins>
            <w:ins w:id="393" w:author="ZTE" w:date="2020-06-04T16:20:49Z">
              <w:r>
                <w:rPr>
                  <w:rFonts w:hint="eastAsia" w:ascii="Times New Roman" w:hAnsi="Times New Roman" w:eastAsia="宋体" w:cs="Times New Roman"/>
                  <w:sz w:val="20"/>
                  <w:lang w:val="en-US" w:eastAsia="zh-CN"/>
                </w:rPr>
                <w:t xml:space="preserve"> node</w:t>
              </w:r>
            </w:ins>
            <w:ins w:id="394" w:author="ZTE" w:date="2020-06-04T16:20:50Z">
              <w:r>
                <w:rPr>
                  <w:rFonts w:hint="eastAsia" w:ascii="Times New Roman" w:hAnsi="Times New Roman" w:eastAsia="宋体" w:cs="Times New Roman"/>
                  <w:sz w:val="20"/>
                  <w:lang w:val="en-US" w:eastAsia="zh-CN"/>
                </w:rPr>
                <w:t xml:space="preserve"> to sup</w:t>
              </w:r>
            </w:ins>
            <w:ins w:id="395" w:author="ZTE" w:date="2020-06-04T16:20:51Z">
              <w:r>
                <w:rPr>
                  <w:rFonts w:hint="eastAsia" w:ascii="Times New Roman" w:hAnsi="Times New Roman" w:eastAsia="宋体" w:cs="Times New Roman"/>
                  <w:sz w:val="20"/>
                  <w:lang w:val="en-US" w:eastAsia="zh-CN"/>
                </w:rPr>
                <w:t>port p</w:t>
              </w:r>
            </w:ins>
            <w:ins w:id="396" w:author="ZTE" w:date="2020-06-04T16:20:52Z">
              <w:r>
                <w:rPr>
                  <w:rFonts w:hint="eastAsia" w:ascii="Times New Roman" w:hAnsi="Times New Roman" w:eastAsia="宋体" w:cs="Times New Roman"/>
                  <w:sz w:val="20"/>
                  <w:lang w:val="en-US" w:eastAsia="zh-CN"/>
                </w:rPr>
                <w:t>ower s</w:t>
              </w:r>
            </w:ins>
            <w:ins w:id="397" w:author="ZTE" w:date="2020-06-04T16:20:53Z">
              <w:r>
                <w:rPr>
                  <w:rFonts w:hint="eastAsia" w:ascii="Times New Roman" w:hAnsi="Times New Roman" w:eastAsia="宋体" w:cs="Times New Roman"/>
                  <w:sz w:val="20"/>
                  <w:lang w:val="en-US" w:eastAsia="zh-CN"/>
                </w:rPr>
                <w:t>aving</w:t>
              </w:r>
            </w:ins>
            <w:ins w:id="398" w:author="ZTE" w:date="2020-06-04T16:20:54Z">
              <w:r>
                <w:rPr>
                  <w:rFonts w:hint="eastAsia" w:ascii="Times New Roman" w:hAnsi="Times New Roman" w:eastAsia="宋体" w:cs="Times New Roman"/>
                  <w:sz w:val="20"/>
                  <w:lang w:val="en-US" w:eastAsia="zh-CN"/>
                </w:rPr>
                <w:t>.</w:t>
              </w:r>
            </w:ins>
          </w:p>
        </w:tc>
      </w:tr>
    </w:tbl>
    <w:p>
      <w:pPr>
        <w:rPr>
          <w:rFonts w:ascii="Times New Roman" w:hAnsi="Times New Roman" w:cs="Times New Roman"/>
          <w:iCs/>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2.10</w:t>
      </w:r>
      <w:r>
        <w:rPr>
          <w:rFonts w:asciiTheme="minorHAnsi" w:hAnsiTheme="minorHAnsi" w:cstheme="minorHAnsi"/>
          <w:sz w:val="24"/>
          <w:szCs w:val="24"/>
        </w:rPr>
        <w:tab/>
      </w:r>
      <w:r>
        <w:rPr>
          <w:rFonts w:asciiTheme="minorHAnsi" w:hAnsiTheme="minorHAnsi" w:cstheme="minorHAnsi"/>
          <w:sz w:val="24"/>
          <w:szCs w:val="24"/>
        </w:rPr>
        <w:t>SON/MDT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As long as stage-3 specifications can be used off the shelf.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This can be useful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399" w:author="Kyocera - Masato Fujishiro" w:date="2020-06-04T01:01:00Z">
              <w:r>
                <w:rPr>
                  <w:rFonts w:hint="eastAsia" w:ascii="Times New Roman" w:hAnsi="Times New Roman" w:cs="Times New Roman"/>
                  <w:sz w:val="20"/>
                  <w:lang w:val="en-GB" w:eastAsia="ja-JP"/>
                </w:rPr>
                <w:t>K</w:t>
              </w:r>
            </w:ins>
            <w:ins w:id="400" w:author="Kyocera - Masato Fujishiro" w:date="2020-06-04T01:01: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401" w:author="Kyocera - Masato Fujishiro" w:date="2020-06-04T01:01:00Z">
              <w:r>
                <w:rPr>
                  <w:rFonts w:hint="eastAsia" w:ascii="Times New Roman" w:hAnsi="Times New Roman" w:cs="Times New Roman"/>
                  <w:sz w:val="20"/>
                  <w:lang w:val="en-GB" w:eastAsia="ja-JP"/>
                </w:rPr>
                <w:t>Y</w:t>
              </w:r>
            </w:ins>
            <w:ins w:id="402" w:author="Kyocera - Masato Fujishiro" w:date="2020-06-04T01:01: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403" w:author="Kyocera - Masato Fujishiro" w:date="2020-06-04T01:01:00Z">
              <w:r>
                <w:rPr>
                  <w:rFonts w:hint="eastAsia" w:ascii="Times New Roman" w:hAnsi="Times New Roman" w:cs="Times New Roman"/>
                  <w:sz w:val="20"/>
                  <w:lang w:val="en-GB" w:eastAsia="ja-JP"/>
                </w:rPr>
                <w:t>W</w:t>
              </w:r>
            </w:ins>
            <w:ins w:id="404" w:author="Kyocera - Masato Fujishiro" w:date="2020-06-04T01:01: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5" w:author="NOVLAN, THOMAS D" w:date="2020-06-03T14:15:00Z"/>
        </w:trPr>
        <w:tc>
          <w:tcPr>
            <w:tcW w:w="1705" w:type="dxa"/>
          </w:tcPr>
          <w:p>
            <w:pPr>
              <w:spacing w:after="0" w:line="240" w:lineRule="auto"/>
              <w:rPr>
                <w:ins w:id="406" w:author="NOVLAN, THOMAS D" w:date="2020-06-03T14:15:00Z"/>
                <w:rFonts w:ascii="Times New Roman" w:hAnsi="Times New Roman" w:cs="Times New Roman"/>
                <w:sz w:val="20"/>
                <w:lang w:val="en-GB" w:eastAsia="ja-JP"/>
              </w:rPr>
            </w:pPr>
            <w:ins w:id="407" w:author="NOVLAN, THOMAS D" w:date="2020-06-03T14:15:00Z">
              <w:r>
                <w:rPr>
                  <w:rFonts w:ascii="Times New Roman" w:hAnsi="Times New Roman" w:cs="Times New Roman"/>
                  <w:sz w:val="20"/>
                  <w:lang w:val="en-GB" w:eastAsia="ja-JP"/>
                </w:rPr>
                <w:t>AT&amp;T</w:t>
              </w:r>
            </w:ins>
          </w:p>
        </w:tc>
        <w:tc>
          <w:tcPr>
            <w:tcW w:w="1094" w:type="dxa"/>
          </w:tcPr>
          <w:p>
            <w:pPr>
              <w:spacing w:after="0" w:line="240" w:lineRule="auto"/>
              <w:rPr>
                <w:ins w:id="408" w:author="NOVLAN, THOMAS D" w:date="2020-06-03T14:15:00Z"/>
                <w:rFonts w:ascii="Times New Roman" w:hAnsi="Times New Roman" w:cs="Times New Roman"/>
                <w:sz w:val="20"/>
                <w:lang w:val="en-GB" w:eastAsia="ja-JP"/>
              </w:rPr>
            </w:pPr>
            <w:ins w:id="409" w:author="NOVLAN, THOMAS D" w:date="2020-06-03T14:15:00Z">
              <w:r>
                <w:rPr>
                  <w:rFonts w:ascii="Times New Roman" w:hAnsi="Times New Roman" w:cs="Times New Roman"/>
                  <w:sz w:val="20"/>
                  <w:lang w:val="en-GB" w:eastAsia="ja-JP"/>
                </w:rPr>
                <w:t>Yes</w:t>
              </w:r>
            </w:ins>
          </w:p>
        </w:tc>
        <w:tc>
          <w:tcPr>
            <w:tcW w:w="6030" w:type="dxa"/>
          </w:tcPr>
          <w:p>
            <w:pPr>
              <w:spacing w:after="0" w:line="240" w:lineRule="auto"/>
              <w:rPr>
                <w:ins w:id="410" w:author="NOVLAN, THOMAS D" w:date="2020-06-03T14:15:00Z"/>
                <w:rFonts w:ascii="Times New Roman" w:hAnsi="Times New Roman" w:cs="Times New Roman"/>
                <w:sz w:val="20"/>
                <w:lang w:val="en-GB" w:eastAsia="ja-JP"/>
              </w:rPr>
            </w:pPr>
            <w:ins w:id="411"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2" w:author="Apple" w:date="2020-06-03T16:38:00Z"/>
        </w:trPr>
        <w:tc>
          <w:tcPr>
            <w:tcW w:w="1705" w:type="dxa"/>
          </w:tcPr>
          <w:p>
            <w:pPr>
              <w:spacing w:after="0" w:line="240" w:lineRule="auto"/>
              <w:rPr>
                <w:ins w:id="413" w:author="Apple" w:date="2020-06-03T16:38:00Z"/>
                <w:rFonts w:ascii="Times New Roman" w:hAnsi="Times New Roman" w:cs="Times New Roman"/>
                <w:sz w:val="20"/>
                <w:lang w:val="en-GB" w:eastAsia="ja-JP"/>
              </w:rPr>
            </w:pPr>
            <w:ins w:id="414" w:author="Apple" w:date="2020-06-03T16:38:00Z">
              <w:r>
                <w:rPr>
                  <w:rFonts w:ascii="Times New Roman" w:hAnsi="Times New Roman" w:cs="Times New Roman"/>
                  <w:sz w:val="20"/>
                  <w:lang w:val="en-GB" w:eastAsia="ja-JP"/>
                </w:rPr>
                <w:t>Apple</w:t>
              </w:r>
            </w:ins>
          </w:p>
        </w:tc>
        <w:tc>
          <w:tcPr>
            <w:tcW w:w="1094" w:type="dxa"/>
          </w:tcPr>
          <w:p>
            <w:pPr>
              <w:spacing w:after="0" w:line="240" w:lineRule="auto"/>
              <w:rPr>
                <w:ins w:id="415" w:author="Apple" w:date="2020-06-03T16:38:00Z"/>
                <w:rFonts w:ascii="Times New Roman" w:hAnsi="Times New Roman" w:cs="Times New Roman"/>
                <w:sz w:val="20"/>
                <w:lang w:val="en-GB" w:eastAsia="ja-JP"/>
              </w:rPr>
            </w:pPr>
            <w:ins w:id="416" w:author="Apple" w:date="2020-06-03T16:38:00Z">
              <w:r>
                <w:rPr>
                  <w:rFonts w:ascii="Times New Roman" w:hAnsi="Times New Roman" w:cs="Times New Roman"/>
                  <w:sz w:val="20"/>
                  <w:lang w:val="en-GB" w:eastAsia="ja-JP"/>
                </w:rPr>
                <w:t>Yes</w:t>
              </w:r>
            </w:ins>
          </w:p>
        </w:tc>
        <w:tc>
          <w:tcPr>
            <w:tcW w:w="6030" w:type="dxa"/>
          </w:tcPr>
          <w:p>
            <w:pPr>
              <w:spacing w:after="0" w:line="240" w:lineRule="auto"/>
              <w:rPr>
                <w:ins w:id="417" w:author="Apple" w:date="2020-06-03T16:38:00Z"/>
                <w:rFonts w:ascii="Times New Roman" w:hAnsi="Times New Roman" w:cs="Times New Roman"/>
                <w:sz w:val="20"/>
                <w:lang w:val="en-GB" w:eastAsia="ja-JP"/>
              </w:rPr>
            </w:pPr>
            <w:ins w:id="418" w:author="Apple" w:date="2020-06-03T16:39:00Z">
              <w:r>
                <w:rPr>
                  <w:rFonts w:ascii="Times New Roman" w:hAnsi="Times New Roman" w:cs="Times New Roman"/>
                  <w:sz w:val="20"/>
                  <w:lang w:val="en-GB" w:eastAsia="ja-JP"/>
                </w:rPr>
                <w:t xml:space="preserve">Agree with the others arguments.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 w:author="ZTE" w:date="2020-06-04T16:20:58Z"/>
        </w:trPr>
        <w:tc>
          <w:tcPr>
            <w:tcW w:w="1705" w:type="dxa"/>
          </w:tcPr>
          <w:p>
            <w:pPr>
              <w:spacing w:after="0" w:line="240" w:lineRule="auto"/>
              <w:rPr>
                <w:ins w:id="420" w:author="ZTE" w:date="2020-06-04T16:20:58Z"/>
                <w:rFonts w:hint="default" w:ascii="Times New Roman" w:hAnsi="Times New Roman" w:eastAsia="宋体" w:cs="Times New Roman"/>
                <w:sz w:val="20"/>
                <w:lang w:val="en-US" w:eastAsia="zh-CN"/>
              </w:rPr>
            </w:pPr>
            <w:ins w:id="421" w:author="ZTE" w:date="2020-06-04T16:21:01Z">
              <w:r>
                <w:rPr>
                  <w:rFonts w:hint="eastAsia" w:ascii="Times New Roman" w:hAnsi="Times New Roman" w:eastAsia="宋体" w:cs="Times New Roman"/>
                  <w:sz w:val="20"/>
                  <w:lang w:val="en-US" w:eastAsia="zh-CN"/>
                </w:rPr>
                <w:t>ZTE</w:t>
              </w:r>
            </w:ins>
          </w:p>
        </w:tc>
        <w:tc>
          <w:tcPr>
            <w:tcW w:w="1094" w:type="dxa"/>
          </w:tcPr>
          <w:p>
            <w:pPr>
              <w:spacing w:after="0" w:line="240" w:lineRule="auto"/>
              <w:rPr>
                <w:ins w:id="422" w:author="ZTE" w:date="2020-06-04T16:20:58Z"/>
                <w:rFonts w:hint="default" w:ascii="Times New Roman" w:hAnsi="Times New Roman" w:eastAsia="宋体" w:cs="Times New Roman"/>
                <w:sz w:val="20"/>
                <w:lang w:val="en-US" w:eastAsia="zh-CN"/>
              </w:rPr>
            </w:pPr>
            <w:ins w:id="423" w:author="ZTE" w:date="2020-06-04T16:21:09Z">
              <w:r>
                <w:rPr>
                  <w:rFonts w:hint="eastAsia" w:ascii="Times New Roman" w:hAnsi="Times New Roman" w:eastAsia="宋体" w:cs="Times New Roman"/>
                  <w:sz w:val="20"/>
                  <w:lang w:val="en-US" w:eastAsia="zh-CN"/>
                </w:rPr>
                <w:t>Y</w:t>
              </w:r>
            </w:ins>
            <w:ins w:id="424" w:author="ZTE" w:date="2020-06-04T16:21:10Z">
              <w:r>
                <w:rPr>
                  <w:rFonts w:hint="eastAsia" w:ascii="Times New Roman" w:hAnsi="Times New Roman" w:eastAsia="宋体" w:cs="Times New Roman"/>
                  <w:sz w:val="20"/>
                  <w:lang w:val="en-US" w:eastAsia="zh-CN"/>
                </w:rPr>
                <w:t>es</w:t>
              </w:r>
            </w:ins>
          </w:p>
        </w:tc>
        <w:tc>
          <w:tcPr>
            <w:tcW w:w="6030" w:type="dxa"/>
          </w:tcPr>
          <w:p>
            <w:pPr>
              <w:spacing w:after="0" w:line="240" w:lineRule="auto"/>
              <w:rPr>
                <w:ins w:id="425" w:author="ZTE" w:date="2020-06-04T16:20:58Z"/>
                <w:rFonts w:hint="default" w:ascii="Times New Roman" w:hAnsi="Times New Roman" w:eastAsia="宋体" w:cs="Times New Roman"/>
                <w:sz w:val="20"/>
                <w:lang w:val="en-US" w:eastAsia="zh-CN"/>
              </w:rPr>
            </w:pPr>
            <w:ins w:id="426" w:author="ZTE" w:date="2020-06-04T16:21:12Z">
              <w:r>
                <w:rPr>
                  <w:rFonts w:hint="eastAsia" w:ascii="Times New Roman" w:hAnsi="Times New Roman" w:eastAsia="宋体" w:cs="Times New Roman"/>
                  <w:sz w:val="20"/>
                  <w:lang w:val="en-US" w:eastAsia="zh-CN"/>
                </w:rPr>
                <w:t xml:space="preserve">It is </w:t>
              </w:r>
            </w:ins>
            <w:ins w:id="427" w:author="ZTE" w:date="2020-06-04T16:21:13Z">
              <w:r>
                <w:rPr>
                  <w:rFonts w:hint="eastAsia" w:ascii="Times New Roman" w:hAnsi="Times New Roman" w:eastAsia="宋体" w:cs="Times New Roman"/>
                  <w:sz w:val="20"/>
                  <w:lang w:val="en-US" w:eastAsia="zh-CN"/>
                </w:rPr>
                <w:t>benef</w:t>
              </w:r>
            </w:ins>
            <w:ins w:id="428" w:author="ZTE" w:date="2020-06-04T16:21:14Z">
              <w:r>
                <w:rPr>
                  <w:rFonts w:hint="eastAsia" w:ascii="Times New Roman" w:hAnsi="Times New Roman" w:eastAsia="宋体" w:cs="Times New Roman"/>
                  <w:sz w:val="20"/>
                  <w:lang w:val="en-US" w:eastAsia="zh-CN"/>
                </w:rPr>
                <w:t xml:space="preserve">icial </w:t>
              </w:r>
            </w:ins>
            <w:ins w:id="429" w:author="ZTE" w:date="2020-06-04T16:21:15Z">
              <w:r>
                <w:rPr>
                  <w:rFonts w:hint="eastAsia" w:ascii="Times New Roman" w:hAnsi="Times New Roman" w:eastAsia="宋体" w:cs="Times New Roman"/>
                  <w:sz w:val="20"/>
                  <w:lang w:val="en-US" w:eastAsia="zh-CN"/>
                </w:rPr>
                <w:t>for the n</w:t>
              </w:r>
            </w:ins>
            <w:ins w:id="430" w:author="ZTE" w:date="2020-06-04T16:21:16Z">
              <w:r>
                <w:rPr>
                  <w:rFonts w:hint="eastAsia" w:ascii="Times New Roman" w:hAnsi="Times New Roman" w:eastAsia="宋体" w:cs="Times New Roman"/>
                  <w:sz w:val="20"/>
                  <w:lang w:val="en-US" w:eastAsia="zh-CN"/>
                </w:rPr>
                <w:t xml:space="preserve">etwork </w:t>
              </w:r>
            </w:ins>
            <w:ins w:id="431" w:author="ZTE" w:date="2020-06-04T16:21:21Z">
              <w:r>
                <w:rPr>
                  <w:rFonts w:hint="eastAsia" w:ascii="Times New Roman" w:hAnsi="Times New Roman" w:eastAsia="宋体" w:cs="Times New Roman"/>
                  <w:sz w:val="20"/>
                  <w:lang w:val="en-US" w:eastAsia="zh-CN"/>
                </w:rPr>
                <w:t>organiz</w:t>
              </w:r>
            </w:ins>
            <w:ins w:id="432" w:author="ZTE" w:date="2020-06-04T16:21:23Z">
              <w:r>
                <w:rPr>
                  <w:rFonts w:hint="eastAsia" w:ascii="Times New Roman" w:hAnsi="Times New Roman" w:eastAsia="宋体" w:cs="Times New Roman"/>
                  <w:sz w:val="20"/>
                  <w:lang w:val="en-US" w:eastAsia="zh-CN"/>
                </w:rPr>
                <w:t>a</w:t>
              </w:r>
            </w:ins>
            <w:ins w:id="433" w:author="ZTE" w:date="2020-06-04T16:21:24Z">
              <w:r>
                <w:rPr>
                  <w:rFonts w:hint="eastAsia" w:ascii="Times New Roman" w:hAnsi="Times New Roman" w:eastAsia="宋体" w:cs="Times New Roman"/>
                  <w:sz w:val="20"/>
                  <w:lang w:val="en-US" w:eastAsia="zh-CN"/>
                </w:rPr>
                <w:t>tion</w:t>
              </w:r>
            </w:ins>
            <w:ins w:id="434" w:author="ZTE" w:date="2020-06-04T16:21:25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2.11</w:t>
      </w:r>
      <w:r>
        <w:rPr>
          <w:rFonts w:asciiTheme="minorHAnsi" w:hAnsiTheme="minorHAnsi" w:cstheme="minorHAnsi"/>
          <w:sz w:val="24"/>
          <w:szCs w:val="24"/>
        </w:rPr>
        <w:tab/>
      </w:r>
      <w:r>
        <w:rPr>
          <w:rFonts w:asciiTheme="minorHAnsi" w:hAnsiTheme="minorHAnsi" w:cstheme="minorHAnsi"/>
          <w:sz w:val="24"/>
          <w:szCs w:val="24"/>
        </w:rPr>
        <w:t>2-step RACH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This feature is not critical for IAB, and the benefits can be expected negligible. It could still be used off the shelf, i.e.,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This requires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435" w:author="Kyocera - Masato Fujishiro" w:date="2020-06-04T01:02:00Z">
              <w:r>
                <w:rPr>
                  <w:rFonts w:hint="eastAsia" w:ascii="Times New Roman" w:hAnsi="Times New Roman" w:cs="Times New Roman"/>
                  <w:sz w:val="20"/>
                  <w:lang w:val="en-GB" w:eastAsia="ja-JP"/>
                </w:rPr>
                <w:t>K</w:t>
              </w:r>
            </w:ins>
            <w:ins w:id="436" w:author="Kyocera - Masato Fujishiro" w:date="2020-06-04T01:02: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437" w:author="Kyocera - Masato Fujishiro" w:date="2020-06-04T01:02:00Z">
              <w:r>
                <w:rPr>
                  <w:rFonts w:hint="eastAsia" w:ascii="Times New Roman" w:hAnsi="Times New Roman" w:cs="Times New Roman"/>
                  <w:sz w:val="20"/>
                  <w:lang w:val="en-GB" w:eastAsia="ja-JP"/>
                </w:rPr>
                <w:t>Y</w:t>
              </w:r>
            </w:ins>
            <w:ins w:id="438" w:author="Kyocera - Masato Fujishiro" w:date="2020-06-04T01:02: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439" w:author="Kyocera - Masato Fujishiro" w:date="2020-06-04T01:02:00Z">
              <w:r>
                <w:rPr>
                  <w:rFonts w:hint="eastAsia" w:ascii="Times New Roman" w:hAnsi="Times New Roman" w:cs="Times New Roman"/>
                  <w:sz w:val="20"/>
                  <w:lang w:val="en-GB" w:eastAsia="ja-JP"/>
                </w:rPr>
                <w:t>W</w:t>
              </w:r>
            </w:ins>
            <w:ins w:id="440" w:author="Kyocera - Masato Fujishiro" w:date="2020-06-04T01:02: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NOVLAN, THOMAS D" w:date="2020-06-03T14:15:00Z"/>
        </w:trPr>
        <w:tc>
          <w:tcPr>
            <w:tcW w:w="1705" w:type="dxa"/>
          </w:tcPr>
          <w:p>
            <w:pPr>
              <w:spacing w:after="0" w:line="240" w:lineRule="auto"/>
              <w:rPr>
                <w:ins w:id="442" w:author="NOVLAN, THOMAS D" w:date="2020-06-03T14:15:00Z"/>
                <w:rFonts w:ascii="Times New Roman" w:hAnsi="Times New Roman" w:cs="Times New Roman"/>
                <w:sz w:val="20"/>
                <w:lang w:val="en-GB" w:eastAsia="ja-JP"/>
              </w:rPr>
            </w:pPr>
            <w:ins w:id="443" w:author="NOVLAN, THOMAS D" w:date="2020-06-03T14:15:00Z">
              <w:r>
                <w:rPr>
                  <w:rFonts w:ascii="Times New Roman" w:hAnsi="Times New Roman" w:cs="Times New Roman"/>
                  <w:sz w:val="20"/>
                  <w:lang w:val="en-GB" w:eastAsia="ja-JP"/>
                </w:rPr>
                <w:t>AT&amp;T</w:t>
              </w:r>
            </w:ins>
          </w:p>
        </w:tc>
        <w:tc>
          <w:tcPr>
            <w:tcW w:w="1094" w:type="dxa"/>
          </w:tcPr>
          <w:p>
            <w:pPr>
              <w:spacing w:after="0" w:line="240" w:lineRule="auto"/>
              <w:rPr>
                <w:ins w:id="444" w:author="NOVLAN, THOMAS D" w:date="2020-06-03T14:15:00Z"/>
                <w:rFonts w:ascii="Times New Roman" w:hAnsi="Times New Roman" w:cs="Times New Roman"/>
                <w:sz w:val="20"/>
                <w:lang w:val="en-GB" w:eastAsia="ja-JP"/>
              </w:rPr>
            </w:pPr>
            <w:ins w:id="445" w:author="NOVLAN, THOMAS D" w:date="2020-06-03T14:15:00Z">
              <w:r>
                <w:rPr>
                  <w:rFonts w:ascii="Times New Roman" w:hAnsi="Times New Roman" w:cs="Times New Roman"/>
                  <w:sz w:val="20"/>
                  <w:lang w:val="en-GB" w:eastAsia="ja-JP"/>
                </w:rPr>
                <w:t>Yes</w:t>
              </w:r>
            </w:ins>
          </w:p>
        </w:tc>
        <w:tc>
          <w:tcPr>
            <w:tcW w:w="6030" w:type="dxa"/>
          </w:tcPr>
          <w:p>
            <w:pPr>
              <w:spacing w:after="0" w:line="240" w:lineRule="auto"/>
              <w:rPr>
                <w:ins w:id="446" w:author="NOVLAN, THOMAS D" w:date="2020-06-03T14:15:00Z"/>
                <w:rFonts w:ascii="Times New Roman" w:hAnsi="Times New Roman" w:cs="Times New Roman"/>
                <w:sz w:val="20"/>
                <w:lang w:val="en-GB" w:eastAsia="ja-JP"/>
              </w:rPr>
            </w:pPr>
            <w:ins w:id="447"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Apple" w:date="2020-06-03T16:39:00Z"/>
        </w:trPr>
        <w:tc>
          <w:tcPr>
            <w:tcW w:w="1705" w:type="dxa"/>
          </w:tcPr>
          <w:p>
            <w:pPr>
              <w:spacing w:after="0" w:line="240" w:lineRule="auto"/>
              <w:rPr>
                <w:ins w:id="449" w:author="Apple" w:date="2020-06-03T16:39:00Z"/>
                <w:rFonts w:ascii="Times New Roman" w:hAnsi="Times New Roman" w:cs="Times New Roman"/>
                <w:sz w:val="20"/>
                <w:lang w:val="en-GB" w:eastAsia="ja-JP"/>
              </w:rPr>
            </w:pPr>
            <w:ins w:id="450" w:author="Apple" w:date="2020-06-03T16:39:00Z">
              <w:r>
                <w:rPr>
                  <w:rFonts w:ascii="Times New Roman" w:hAnsi="Times New Roman" w:cs="Times New Roman"/>
                  <w:sz w:val="20"/>
                  <w:lang w:val="en-GB" w:eastAsia="ja-JP"/>
                </w:rPr>
                <w:t>Apple</w:t>
              </w:r>
            </w:ins>
          </w:p>
        </w:tc>
        <w:tc>
          <w:tcPr>
            <w:tcW w:w="1094" w:type="dxa"/>
          </w:tcPr>
          <w:p>
            <w:pPr>
              <w:spacing w:after="0" w:line="240" w:lineRule="auto"/>
              <w:rPr>
                <w:ins w:id="451" w:author="Apple" w:date="2020-06-03T16:39:00Z"/>
                <w:rFonts w:ascii="Times New Roman" w:hAnsi="Times New Roman" w:cs="Times New Roman"/>
                <w:sz w:val="20"/>
                <w:lang w:val="en-GB" w:eastAsia="ja-JP"/>
              </w:rPr>
            </w:pPr>
            <w:ins w:id="452" w:author="Apple" w:date="2020-06-03T16:39:00Z">
              <w:r>
                <w:rPr>
                  <w:rFonts w:ascii="Times New Roman" w:hAnsi="Times New Roman" w:cs="Times New Roman"/>
                  <w:sz w:val="20"/>
                  <w:lang w:val="en-GB" w:eastAsia="ja-JP"/>
                </w:rPr>
                <w:t>Yes</w:t>
              </w:r>
            </w:ins>
          </w:p>
        </w:tc>
        <w:tc>
          <w:tcPr>
            <w:tcW w:w="6030" w:type="dxa"/>
          </w:tcPr>
          <w:p>
            <w:pPr>
              <w:spacing w:after="0" w:line="240" w:lineRule="auto"/>
              <w:rPr>
                <w:ins w:id="453" w:author="Apple" w:date="2020-06-03T16:39:00Z"/>
                <w:rFonts w:ascii="Times New Roman" w:hAnsi="Times New Roman" w:cs="Times New Roman"/>
                <w:sz w:val="20"/>
                <w:lang w:val="en-GB" w:eastAsia="ja-JP"/>
              </w:rPr>
            </w:pPr>
            <w:ins w:id="454" w:author="Apple" w:date="2020-06-03T16:39:00Z">
              <w:r>
                <w:rPr>
                  <w:rFonts w:ascii="Times New Roman" w:hAnsi="Times New Roman" w:cs="Times New Roman"/>
                  <w:sz w:val="20"/>
                  <w:lang w:val="en-GB" w:eastAsia="ja-JP"/>
                </w:rPr>
                <w:t xml:space="preserve">If without any specification changes. We can re-visit Rel-17 for any enhancements.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5" w:author="ZTE" w:date="2020-06-04T16:21:52Z"/>
        </w:trPr>
        <w:tc>
          <w:tcPr>
            <w:tcW w:w="1705" w:type="dxa"/>
          </w:tcPr>
          <w:p>
            <w:pPr>
              <w:spacing w:after="0" w:line="240" w:lineRule="auto"/>
              <w:rPr>
                <w:ins w:id="456" w:author="ZTE" w:date="2020-06-04T16:21:52Z"/>
                <w:rFonts w:hint="default" w:ascii="Times New Roman" w:hAnsi="Times New Roman" w:eastAsia="宋体" w:cs="Times New Roman"/>
                <w:sz w:val="20"/>
                <w:lang w:val="en-US" w:eastAsia="zh-CN"/>
              </w:rPr>
            </w:pPr>
            <w:ins w:id="457" w:author="ZTE" w:date="2020-06-04T16:21:54Z">
              <w:r>
                <w:rPr>
                  <w:rFonts w:hint="eastAsia" w:ascii="Times New Roman" w:hAnsi="Times New Roman" w:eastAsia="宋体" w:cs="Times New Roman"/>
                  <w:sz w:val="20"/>
                  <w:lang w:val="en-US" w:eastAsia="zh-CN"/>
                </w:rPr>
                <w:t>ZT</w:t>
              </w:r>
            </w:ins>
            <w:ins w:id="458" w:author="ZTE" w:date="2020-06-04T16:21:55Z">
              <w:r>
                <w:rPr>
                  <w:rFonts w:hint="eastAsia" w:ascii="Times New Roman" w:hAnsi="Times New Roman" w:eastAsia="宋体" w:cs="Times New Roman"/>
                  <w:sz w:val="20"/>
                  <w:lang w:val="en-US" w:eastAsia="zh-CN"/>
                </w:rPr>
                <w:t>E</w:t>
              </w:r>
            </w:ins>
          </w:p>
        </w:tc>
        <w:tc>
          <w:tcPr>
            <w:tcW w:w="1094" w:type="dxa"/>
          </w:tcPr>
          <w:p>
            <w:pPr>
              <w:spacing w:after="0" w:line="240" w:lineRule="auto"/>
              <w:rPr>
                <w:ins w:id="459" w:author="ZTE" w:date="2020-06-04T16:21:52Z"/>
                <w:rFonts w:hint="default" w:ascii="Times New Roman" w:hAnsi="Times New Roman" w:eastAsia="宋体" w:cs="Times New Roman"/>
                <w:sz w:val="20"/>
                <w:lang w:val="en-US" w:eastAsia="zh-CN"/>
              </w:rPr>
            </w:pPr>
            <w:ins w:id="460" w:author="ZTE" w:date="2020-06-04T16:21:57Z">
              <w:r>
                <w:rPr>
                  <w:rFonts w:hint="eastAsia" w:ascii="Times New Roman" w:hAnsi="Times New Roman" w:eastAsia="宋体" w:cs="Times New Roman"/>
                  <w:sz w:val="20"/>
                  <w:lang w:val="en-US" w:eastAsia="zh-CN"/>
                </w:rPr>
                <w:t>Yes</w:t>
              </w:r>
            </w:ins>
          </w:p>
        </w:tc>
        <w:tc>
          <w:tcPr>
            <w:tcW w:w="6030" w:type="dxa"/>
          </w:tcPr>
          <w:p>
            <w:pPr>
              <w:spacing w:after="0" w:line="240" w:lineRule="auto"/>
              <w:rPr>
                <w:ins w:id="461" w:author="ZTE" w:date="2020-06-04T16:21:52Z"/>
                <w:rFonts w:hint="default" w:ascii="Times New Roman" w:hAnsi="Times New Roman" w:eastAsia="宋体" w:cs="Times New Roman"/>
                <w:sz w:val="20"/>
                <w:lang w:val="en-US" w:eastAsia="zh-CN"/>
              </w:rPr>
            </w:pPr>
            <w:ins w:id="462" w:author="ZTE" w:date="2020-06-04T16:22:23Z">
              <w:r>
                <w:rPr>
                  <w:rFonts w:hint="eastAsia" w:ascii="Times New Roman" w:hAnsi="Times New Roman" w:eastAsia="宋体" w:cs="Times New Roman"/>
                  <w:sz w:val="20"/>
                  <w:lang w:val="en-US" w:eastAsia="zh-CN"/>
                </w:rPr>
                <w:t>We</w:t>
              </w:r>
            </w:ins>
            <w:ins w:id="463" w:author="ZTE" w:date="2020-06-04T16:22:24Z">
              <w:r>
                <w:rPr>
                  <w:rFonts w:hint="eastAsia" w:ascii="Times New Roman" w:hAnsi="Times New Roman" w:eastAsia="宋体" w:cs="Times New Roman"/>
                  <w:sz w:val="20"/>
                  <w:lang w:val="en-US" w:eastAsia="zh-CN"/>
                </w:rPr>
                <w:t xml:space="preserve"> think </w:t>
              </w:r>
            </w:ins>
            <w:ins w:id="464" w:author="ZTE" w:date="2020-06-04T16:22:25Z">
              <w:r>
                <w:rPr>
                  <w:rFonts w:hint="eastAsia" w:ascii="Times New Roman" w:hAnsi="Times New Roman" w:eastAsia="宋体" w:cs="Times New Roman"/>
                  <w:sz w:val="20"/>
                  <w:lang w:val="en-US" w:eastAsia="zh-CN"/>
                </w:rPr>
                <w:t>it</w:t>
              </w:r>
            </w:ins>
            <w:ins w:id="465" w:author="ZTE" w:date="2020-06-04T16:22:26Z">
              <w:r>
                <w:rPr>
                  <w:rFonts w:hint="eastAsia" w:ascii="Times New Roman" w:hAnsi="Times New Roman" w:eastAsia="宋体" w:cs="Times New Roman"/>
                  <w:sz w:val="20"/>
                  <w:lang w:val="en-US" w:eastAsia="zh-CN"/>
                </w:rPr>
                <w:t xml:space="preserve"> is b</w:t>
              </w:r>
            </w:ins>
            <w:ins w:id="466" w:author="ZTE" w:date="2020-06-04T16:22:27Z">
              <w:r>
                <w:rPr>
                  <w:rFonts w:hint="eastAsia" w:ascii="Times New Roman" w:hAnsi="Times New Roman" w:eastAsia="宋体" w:cs="Times New Roman"/>
                  <w:sz w:val="20"/>
                  <w:lang w:val="en-US" w:eastAsia="zh-CN"/>
                </w:rPr>
                <w:t>enefic</w:t>
              </w:r>
            </w:ins>
            <w:ins w:id="467" w:author="ZTE" w:date="2020-06-04T16:22:28Z">
              <w:r>
                <w:rPr>
                  <w:rFonts w:hint="eastAsia" w:ascii="Times New Roman" w:hAnsi="Times New Roman" w:eastAsia="宋体" w:cs="Times New Roman"/>
                  <w:sz w:val="20"/>
                  <w:lang w:val="en-US" w:eastAsia="zh-CN"/>
                </w:rPr>
                <w:t xml:space="preserve">ial </w:t>
              </w:r>
            </w:ins>
            <w:ins w:id="468" w:author="ZTE" w:date="2020-06-04T16:22:35Z">
              <w:r>
                <w:rPr>
                  <w:rFonts w:hint="eastAsia" w:ascii="Times New Roman" w:hAnsi="Times New Roman" w:eastAsia="宋体" w:cs="Times New Roman"/>
                  <w:sz w:val="20"/>
                  <w:lang w:val="en-US" w:eastAsia="zh-CN"/>
                </w:rPr>
                <w:t>f</w:t>
              </w:r>
            </w:ins>
            <w:ins w:id="469" w:author="ZTE" w:date="2020-06-04T16:22:36Z">
              <w:r>
                <w:rPr>
                  <w:rFonts w:hint="eastAsia" w:ascii="Times New Roman" w:hAnsi="Times New Roman" w:eastAsia="宋体" w:cs="Times New Roman"/>
                  <w:sz w:val="20"/>
                  <w:lang w:val="en-US" w:eastAsia="zh-CN"/>
                </w:rPr>
                <w:t xml:space="preserve">or IAB </w:t>
              </w:r>
            </w:ins>
            <w:ins w:id="470" w:author="ZTE" w:date="2020-06-04T16:22:37Z">
              <w:r>
                <w:rPr>
                  <w:rFonts w:hint="eastAsia" w:ascii="Times New Roman" w:hAnsi="Times New Roman" w:eastAsia="宋体" w:cs="Times New Roman"/>
                  <w:sz w:val="20"/>
                  <w:lang w:val="en-US" w:eastAsia="zh-CN"/>
                </w:rPr>
                <w:t xml:space="preserve">node </w:t>
              </w:r>
            </w:ins>
            <w:ins w:id="471" w:author="ZTE" w:date="2020-06-04T16:22:28Z">
              <w:r>
                <w:rPr>
                  <w:rFonts w:hint="eastAsia" w:ascii="Times New Roman" w:hAnsi="Times New Roman" w:eastAsia="宋体" w:cs="Times New Roman"/>
                  <w:sz w:val="20"/>
                  <w:lang w:val="en-US" w:eastAsia="zh-CN"/>
                </w:rPr>
                <w:t>to</w:t>
              </w:r>
            </w:ins>
            <w:ins w:id="472" w:author="ZTE" w:date="2020-06-04T16:22:29Z">
              <w:r>
                <w:rPr>
                  <w:rFonts w:hint="eastAsia" w:ascii="Times New Roman" w:hAnsi="Times New Roman" w:eastAsia="宋体" w:cs="Times New Roman"/>
                  <w:sz w:val="20"/>
                  <w:lang w:val="en-US" w:eastAsia="zh-CN"/>
                </w:rPr>
                <w:t xml:space="preserve"> suppo</w:t>
              </w:r>
            </w:ins>
            <w:ins w:id="473" w:author="ZTE" w:date="2020-06-04T16:22:30Z">
              <w:r>
                <w:rPr>
                  <w:rFonts w:hint="eastAsia" w:ascii="Times New Roman" w:hAnsi="Times New Roman" w:eastAsia="宋体" w:cs="Times New Roman"/>
                  <w:sz w:val="20"/>
                  <w:lang w:val="en-US" w:eastAsia="zh-CN"/>
                </w:rPr>
                <w:t>rt this</w:t>
              </w:r>
            </w:ins>
            <w:ins w:id="474" w:author="ZTE" w:date="2020-06-04T16:22:31Z">
              <w:r>
                <w:rPr>
                  <w:rFonts w:hint="eastAsia" w:ascii="Times New Roman" w:hAnsi="Times New Roman" w:eastAsia="宋体" w:cs="Times New Roman"/>
                  <w:sz w:val="20"/>
                  <w:lang w:val="en-US" w:eastAsia="zh-CN"/>
                </w:rPr>
                <w:t xml:space="preserve"> feat</w:t>
              </w:r>
            </w:ins>
            <w:ins w:id="475" w:author="ZTE" w:date="2020-06-04T16:22:32Z">
              <w:r>
                <w:rPr>
                  <w:rFonts w:hint="eastAsia" w:ascii="Times New Roman" w:hAnsi="Times New Roman" w:eastAsia="宋体" w:cs="Times New Roman"/>
                  <w:sz w:val="20"/>
                  <w:lang w:val="en-US" w:eastAsia="zh-CN"/>
                </w:rPr>
                <w:t>ure.</w:t>
              </w:r>
            </w:ins>
            <w:ins w:id="476" w:author="ZTE" w:date="2020-06-04T16:22:33Z">
              <w:r>
                <w:rPr>
                  <w:rFonts w:hint="eastAsia" w:ascii="Times New Roman" w:hAnsi="Times New Roman" w:eastAsia="宋体" w:cs="Times New Roman"/>
                  <w:sz w:val="20"/>
                  <w:lang w:val="en-US" w:eastAsia="zh-CN"/>
                </w:rPr>
                <w:t xml:space="preserve"> </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2.12</w:t>
      </w:r>
      <w:r>
        <w:rPr>
          <w:rFonts w:asciiTheme="minorHAnsi" w:hAnsiTheme="minorHAnsi" w:cstheme="minorHAnsi"/>
          <w:sz w:val="24"/>
          <w:szCs w:val="24"/>
        </w:rPr>
        <w:tab/>
      </w:r>
      <w:r>
        <w:rPr>
          <w:rFonts w:asciiTheme="minorHAnsi" w:hAnsiTheme="minorHAnsi" w:cstheme="minorHAnsi"/>
          <w:sz w:val="24"/>
          <w:szCs w:val="24"/>
        </w:rPr>
        <w:t>SRVCC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6030"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ot needed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6030"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 xml:space="preserve">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477" w:author="Kyocera - Masato Fujishiro" w:date="2020-06-04T01:02:00Z">
              <w:r>
                <w:rPr>
                  <w:rFonts w:hint="eastAsia" w:ascii="Times New Roman" w:hAnsi="Times New Roman" w:cs="Times New Roman"/>
                  <w:sz w:val="20"/>
                  <w:lang w:val="en-GB" w:eastAsia="ja-JP"/>
                </w:rPr>
                <w:t>K</w:t>
              </w:r>
            </w:ins>
            <w:ins w:id="478" w:author="Kyocera - Masato Fujishiro" w:date="2020-06-04T01:02: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479" w:author="Kyocera - Masato Fujishiro" w:date="2020-06-04T01:02:00Z">
              <w:r>
                <w:rPr>
                  <w:rFonts w:hint="eastAsia" w:ascii="Times New Roman" w:hAnsi="Times New Roman" w:cs="Times New Roman"/>
                  <w:sz w:val="20"/>
                  <w:lang w:val="en-GB" w:eastAsia="ja-JP"/>
                </w:rPr>
                <w:t>N</w:t>
              </w:r>
            </w:ins>
            <w:ins w:id="480" w:author="Kyocera - Masato Fujishiro" w:date="2020-06-04T01:02:00Z">
              <w:r>
                <w:rPr>
                  <w:rFonts w:ascii="Times New Roman" w:hAnsi="Times New Roman" w:cs="Times New Roman"/>
                  <w:sz w:val="20"/>
                  <w:lang w:val="en-GB" w:eastAsia="ja-JP"/>
                </w:rPr>
                <w:t>o</w:t>
              </w:r>
            </w:ins>
          </w:p>
        </w:tc>
        <w:tc>
          <w:tcPr>
            <w:tcW w:w="6030" w:type="dxa"/>
          </w:tcPr>
          <w:p>
            <w:pPr>
              <w:spacing w:after="0" w:line="240" w:lineRule="auto"/>
              <w:rPr>
                <w:rFonts w:ascii="Times New Roman" w:hAnsi="Times New Roman" w:cs="Times New Roman"/>
                <w:sz w:val="20"/>
                <w:lang w:val="en-GB"/>
              </w:rPr>
            </w:pPr>
            <w:ins w:id="481" w:author="Kyocera - Masato Fujishiro" w:date="2020-06-04T01:02:00Z">
              <w:r>
                <w:rPr>
                  <w:rFonts w:hint="eastAsia" w:ascii="Times New Roman" w:hAnsi="Times New Roman" w:cs="Times New Roman"/>
                  <w:sz w:val="20"/>
                  <w:lang w:val="en-GB" w:eastAsia="ja-JP"/>
                </w:rPr>
                <w:t>W</w:t>
              </w:r>
            </w:ins>
            <w:ins w:id="482" w:author="Kyocera - Masato Fujishiro" w:date="2020-06-04T01:02:00Z">
              <w:r>
                <w:rPr>
                  <w:rFonts w:ascii="Times New Roman" w:hAnsi="Times New Roman" w:cs="Times New Roman"/>
                  <w:sz w:val="20"/>
                  <w:lang w:val="en-GB" w:eastAsia="ja-JP"/>
                </w:rPr>
                <w:t xml:space="preserve">e don’t think the voice function is needed for BH link.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3" w:author="Apple" w:date="2020-06-03T16:40:00Z"/>
        </w:trPr>
        <w:tc>
          <w:tcPr>
            <w:tcW w:w="1705" w:type="dxa"/>
          </w:tcPr>
          <w:p>
            <w:pPr>
              <w:spacing w:after="0" w:line="240" w:lineRule="auto"/>
              <w:rPr>
                <w:ins w:id="484" w:author="Apple" w:date="2020-06-03T16:40:00Z"/>
                <w:rFonts w:hint="eastAsia" w:ascii="Times New Roman" w:hAnsi="Times New Roman" w:cs="Times New Roman"/>
                <w:sz w:val="20"/>
                <w:lang w:val="en-GB" w:eastAsia="ja-JP"/>
              </w:rPr>
            </w:pPr>
            <w:ins w:id="485" w:author="Apple" w:date="2020-06-03T16:40:00Z">
              <w:r>
                <w:rPr>
                  <w:rFonts w:ascii="Times New Roman" w:hAnsi="Times New Roman" w:cs="Times New Roman"/>
                  <w:sz w:val="20"/>
                  <w:lang w:val="en-GB" w:eastAsia="ja-JP"/>
                </w:rPr>
                <w:t>Apple</w:t>
              </w:r>
            </w:ins>
          </w:p>
        </w:tc>
        <w:tc>
          <w:tcPr>
            <w:tcW w:w="1094" w:type="dxa"/>
          </w:tcPr>
          <w:p>
            <w:pPr>
              <w:spacing w:after="0" w:line="240" w:lineRule="auto"/>
              <w:rPr>
                <w:ins w:id="486" w:author="Apple" w:date="2020-06-03T16:40:00Z"/>
                <w:rFonts w:hint="eastAsia" w:ascii="Times New Roman" w:hAnsi="Times New Roman" w:cs="Times New Roman"/>
                <w:sz w:val="20"/>
                <w:lang w:val="en-GB" w:eastAsia="ja-JP"/>
              </w:rPr>
            </w:pPr>
            <w:ins w:id="487" w:author="Apple" w:date="2020-06-03T16:40:00Z">
              <w:r>
                <w:rPr>
                  <w:rFonts w:ascii="Times New Roman" w:hAnsi="Times New Roman" w:cs="Times New Roman"/>
                  <w:sz w:val="20"/>
                  <w:lang w:val="en-GB" w:eastAsia="ja-JP"/>
                </w:rPr>
                <w:t>No</w:t>
              </w:r>
            </w:ins>
          </w:p>
        </w:tc>
        <w:tc>
          <w:tcPr>
            <w:tcW w:w="6030" w:type="dxa"/>
          </w:tcPr>
          <w:p>
            <w:pPr>
              <w:spacing w:after="0" w:line="240" w:lineRule="auto"/>
              <w:rPr>
                <w:ins w:id="488" w:author="Apple" w:date="2020-06-03T16:40:00Z"/>
                <w:rFonts w:hint="eastAsia" w:ascii="Times New Roman" w:hAnsi="Times New Roman" w:cs="Times New Roman"/>
                <w:sz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 w:author="ZTE" w:date="2020-06-04T16:23:16Z"/>
        </w:trPr>
        <w:tc>
          <w:tcPr>
            <w:tcW w:w="1705" w:type="dxa"/>
          </w:tcPr>
          <w:p>
            <w:pPr>
              <w:spacing w:after="0" w:line="240" w:lineRule="auto"/>
              <w:rPr>
                <w:ins w:id="490" w:author="ZTE" w:date="2020-06-04T16:23:16Z"/>
                <w:rFonts w:hint="default" w:ascii="Times New Roman" w:hAnsi="Times New Roman" w:eastAsia="宋体" w:cs="Times New Roman"/>
                <w:sz w:val="20"/>
                <w:lang w:val="en-US" w:eastAsia="zh-CN"/>
              </w:rPr>
            </w:pPr>
            <w:ins w:id="491" w:author="ZTE" w:date="2020-06-04T16:23:18Z">
              <w:r>
                <w:rPr>
                  <w:rFonts w:hint="eastAsia" w:ascii="Times New Roman" w:hAnsi="Times New Roman" w:eastAsia="宋体" w:cs="Times New Roman"/>
                  <w:sz w:val="20"/>
                  <w:lang w:val="en-US" w:eastAsia="zh-CN"/>
                </w:rPr>
                <w:t>ZTE</w:t>
              </w:r>
            </w:ins>
          </w:p>
        </w:tc>
        <w:tc>
          <w:tcPr>
            <w:tcW w:w="1094" w:type="dxa"/>
          </w:tcPr>
          <w:p>
            <w:pPr>
              <w:spacing w:after="0" w:line="240" w:lineRule="auto"/>
              <w:rPr>
                <w:ins w:id="492" w:author="ZTE" w:date="2020-06-04T16:23:16Z"/>
                <w:rFonts w:hint="default" w:ascii="Times New Roman" w:hAnsi="Times New Roman" w:eastAsia="宋体" w:cs="Times New Roman"/>
                <w:sz w:val="20"/>
                <w:lang w:val="en-US" w:eastAsia="zh-CN"/>
              </w:rPr>
            </w:pPr>
            <w:ins w:id="493" w:author="ZTE" w:date="2020-06-04T16:23:19Z">
              <w:r>
                <w:rPr>
                  <w:rFonts w:hint="eastAsia" w:ascii="Times New Roman" w:hAnsi="Times New Roman" w:eastAsia="宋体" w:cs="Times New Roman"/>
                  <w:sz w:val="20"/>
                  <w:lang w:val="en-US" w:eastAsia="zh-CN"/>
                </w:rPr>
                <w:t>No</w:t>
              </w:r>
            </w:ins>
          </w:p>
        </w:tc>
        <w:tc>
          <w:tcPr>
            <w:tcW w:w="6030" w:type="dxa"/>
          </w:tcPr>
          <w:p>
            <w:pPr>
              <w:spacing w:after="0" w:line="240" w:lineRule="auto"/>
              <w:rPr>
                <w:ins w:id="494" w:author="ZTE" w:date="2020-06-04T16:23:16Z"/>
                <w:rFonts w:hint="default" w:ascii="Times New Roman" w:hAnsi="Times New Roman" w:eastAsia="宋体" w:cs="Times New Roman"/>
                <w:sz w:val="20"/>
                <w:lang w:val="en-US" w:eastAsia="zh-CN"/>
              </w:rPr>
            </w:pPr>
            <w:ins w:id="495" w:author="ZTE" w:date="2020-06-04T16:23:21Z">
              <w:r>
                <w:rPr>
                  <w:rFonts w:hint="eastAsia" w:ascii="Times New Roman" w:hAnsi="Times New Roman" w:eastAsia="宋体" w:cs="Times New Roman"/>
                  <w:sz w:val="20"/>
                  <w:lang w:val="en-US" w:eastAsia="zh-CN"/>
                </w:rPr>
                <w:t>We usu</w:t>
              </w:r>
            </w:ins>
            <w:ins w:id="496" w:author="ZTE" w:date="2020-06-04T16:23:22Z">
              <w:r>
                <w:rPr>
                  <w:rFonts w:hint="eastAsia" w:ascii="Times New Roman" w:hAnsi="Times New Roman" w:eastAsia="宋体" w:cs="Times New Roman"/>
                  <w:sz w:val="20"/>
                  <w:lang w:val="en-US" w:eastAsia="zh-CN"/>
                </w:rPr>
                <w:t>ally thi</w:t>
              </w:r>
            </w:ins>
            <w:ins w:id="497" w:author="ZTE" w:date="2020-06-04T16:23:23Z">
              <w:r>
                <w:rPr>
                  <w:rFonts w:hint="eastAsia" w:ascii="Times New Roman" w:hAnsi="Times New Roman" w:eastAsia="宋体" w:cs="Times New Roman"/>
                  <w:sz w:val="20"/>
                  <w:lang w:val="en-US" w:eastAsia="zh-CN"/>
                </w:rPr>
                <w:t>nk the</w:t>
              </w:r>
            </w:ins>
            <w:ins w:id="498" w:author="ZTE" w:date="2020-06-04T16:23:24Z">
              <w:r>
                <w:rPr>
                  <w:rFonts w:hint="eastAsia" w:ascii="Times New Roman" w:hAnsi="Times New Roman" w:eastAsia="宋体" w:cs="Times New Roman"/>
                  <w:sz w:val="20"/>
                  <w:lang w:val="en-US" w:eastAsia="zh-CN"/>
                </w:rPr>
                <w:t>re is n</w:t>
              </w:r>
            </w:ins>
            <w:ins w:id="499" w:author="ZTE" w:date="2020-06-04T16:23:25Z">
              <w:r>
                <w:rPr>
                  <w:rFonts w:hint="eastAsia" w:ascii="Times New Roman" w:hAnsi="Times New Roman" w:eastAsia="宋体" w:cs="Times New Roman"/>
                  <w:sz w:val="20"/>
                  <w:lang w:val="en-US" w:eastAsia="zh-CN"/>
                </w:rPr>
                <w:t>o</w:t>
              </w:r>
            </w:ins>
            <w:ins w:id="500" w:author="ZTE" w:date="2020-06-04T16:23:26Z">
              <w:r>
                <w:rPr>
                  <w:rFonts w:hint="eastAsia" w:ascii="Times New Roman" w:hAnsi="Times New Roman" w:eastAsia="宋体" w:cs="Times New Roman"/>
                  <w:sz w:val="20"/>
                  <w:lang w:val="en-US" w:eastAsia="zh-CN"/>
                </w:rPr>
                <w:t xml:space="preserve"> traf</w:t>
              </w:r>
            </w:ins>
            <w:ins w:id="501" w:author="ZTE" w:date="2020-06-04T16:23:27Z">
              <w:r>
                <w:rPr>
                  <w:rFonts w:hint="eastAsia" w:ascii="Times New Roman" w:hAnsi="Times New Roman" w:eastAsia="宋体" w:cs="Times New Roman"/>
                  <w:sz w:val="20"/>
                  <w:lang w:val="en-US" w:eastAsia="zh-CN"/>
                </w:rPr>
                <w:t xml:space="preserve">fic </w:t>
              </w:r>
            </w:ins>
            <w:ins w:id="502" w:author="ZTE" w:date="2020-06-04T16:23:29Z">
              <w:r>
                <w:rPr>
                  <w:rFonts w:hint="eastAsia" w:ascii="Times New Roman" w:hAnsi="Times New Roman" w:eastAsia="宋体" w:cs="Times New Roman"/>
                  <w:sz w:val="20"/>
                  <w:lang w:val="en-US" w:eastAsia="zh-CN"/>
                </w:rPr>
                <w:t>g</w:t>
              </w:r>
            </w:ins>
            <w:ins w:id="503" w:author="ZTE" w:date="2020-06-04T16:23:30Z">
              <w:r>
                <w:rPr>
                  <w:rFonts w:hint="eastAsia" w:ascii="Times New Roman" w:hAnsi="Times New Roman" w:eastAsia="宋体" w:cs="Times New Roman"/>
                  <w:sz w:val="20"/>
                  <w:lang w:val="en-US" w:eastAsia="zh-CN"/>
                </w:rPr>
                <w:t>enera</w:t>
              </w:r>
            </w:ins>
            <w:ins w:id="504" w:author="ZTE" w:date="2020-06-04T16:23:31Z">
              <w:r>
                <w:rPr>
                  <w:rFonts w:hint="eastAsia" w:ascii="Times New Roman" w:hAnsi="Times New Roman" w:eastAsia="宋体" w:cs="Times New Roman"/>
                  <w:sz w:val="20"/>
                  <w:lang w:val="en-US" w:eastAsia="zh-CN"/>
                </w:rPr>
                <w:t xml:space="preserve">ted </w:t>
              </w:r>
            </w:ins>
            <w:ins w:id="505" w:author="ZTE" w:date="2020-06-04T16:23:32Z">
              <w:r>
                <w:rPr>
                  <w:rFonts w:hint="eastAsia" w:ascii="Times New Roman" w:hAnsi="Times New Roman" w:eastAsia="宋体" w:cs="Times New Roman"/>
                  <w:sz w:val="20"/>
                  <w:lang w:val="en-US" w:eastAsia="zh-CN"/>
                </w:rPr>
                <w:t xml:space="preserve">by </w:t>
              </w:r>
            </w:ins>
            <w:ins w:id="506" w:author="ZTE" w:date="2020-06-04T16:23:33Z">
              <w:r>
                <w:rPr>
                  <w:rFonts w:hint="eastAsia" w:ascii="Times New Roman" w:hAnsi="Times New Roman" w:eastAsia="宋体" w:cs="Times New Roman"/>
                  <w:sz w:val="20"/>
                  <w:lang w:val="en-US" w:eastAsia="zh-CN"/>
                </w:rPr>
                <w:t>IAB no</w:t>
              </w:r>
            </w:ins>
            <w:ins w:id="507" w:author="ZTE" w:date="2020-06-04T16:23:34Z">
              <w:r>
                <w:rPr>
                  <w:rFonts w:hint="eastAsia" w:ascii="Times New Roman" w:hAnsi="Times New Roman" w:eastAsia="宋体" w:cs="Times New Roman"/>
                  <w:sz w:val="20"/>
                  <w:lang w:val="en-US" w:eastAsia="zh-CN"/>
                </w:rPr>
                <w:t>de ex</w:t>
              </w:r>
            </w:ins>
            <w:ins w:id="508" w:author="ZTE" w:date="2020-06-04T16:23:35Z">
              <w:r>
                <w:rPr>
                  <w:rFonts w:hint="eastAsia" w:ascii="Times New Roman" w:hAnsi="Times New Roman" w:eastAsia="宋体" w:cs="Times New Roman"/>
                  <w:sz w:val="20"/>
                  <w:lang w:val="en-US" w:eastAsia="zh-CN"/>
                </w:rPr>
                <w:t xml:space="preserve">cept </w:t>
              </w:r>
            </w:ins>
            <w:ins w:id="509" w:author="ZTE" w:date="2020-06-04T16:23:36Z">
              <w:r>
                <w:rPr>
                  <w:rFonts w:hint="eastAsia" w:ascii="Times New Roman" w:hAnsi="Times New Roman" w:eastAsia="宋体" w:cs="Times New Roman"/>
                  <w:sz w:val="20"/>
                  <w:lang w:val="en-US" w:eastAsia="zh-CN"/>
                </w:rPr>
                <w:t xml:space="preserve">OAM </w:t>
              </w:r>
            </w:ins>
            <w:ins w:id="510" w:author="ZTE" w:date="2020-06-04T16:23:37Z">
              <w:r>
                <w:rPr>
                  <w:rFonts w:hint="eastAsia" w:ascii="Times New Roman" w:hAnsi="Times New Roman" w:eastAsia="宋体" w:cs="Times New Roman"/>
                  <w:sz w:val="20"/>
                  <w:lang w:val="en-US" w:eastAsia="zh-CN"/>
                </w:rPr>
                <w:t>traffi</w:t>
              </w:r>
            </w:ins>
            <w:ins w:id="511" w:author="ZTE" w:date="2020-06-04T16:23:38Z">
              <w:r>
                <w:rPr>
                  <w:rFonts w:hint="eastAsia" w:ascii="Times New Roman" w:hAnsi="Times New Roman" w:eastAsia="宋体" w:cs="Times New Roman"/>
                  <w:sz w:val="20"/>
                  <w:lang w:val="en-US" w:eastAsia="zh-CN"/>
                </w:rPr>
                <w:t>c.</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2.13</w:t>
      </w:r>
      <w:r>
        <w:rPr>
          <w:rFonts w:asciiTheme="minorHAnsi" w:hAnsiTheme="minorHAnsi" w:cstheme="minorHAnsi"/>
          <w:sz w:val="24"/>
          <w:szCs w:val="24"/>
        </w:rPr>
        <w:tab/>
      </w:r>
      <w:r>
        <w:rPr>
          <w:rFonts w:asciiTheme="minorHAnsi" w:hAnsiTheme="minorHAnsi" w:cstheme="minorHAnsi"/>
          <w:sz w:val="24"/>
          <w:szCs w:val="24"/>
        </w:rPr>
        <w:t>CLI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Important feature for inter-backhaul and inter-access/backhaul interference management. This was discussed during Rel-16 WID. The CLI WI was supposed to support IAB-compliant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603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T</w:t>
            </w:r>
            <w:r>
              <w:rPr>
                <w:rFonts w:ascii="Times New Roman" w:hAnsi="Times New Roman" w:eastAsia="DengXian" w:cs="Times New Roman"/>
                <w:sz w:val="20"/>
                <w:lang w:val="en-GB" w:eastAsia="zh-CN"/>
              </w:rPr>
              <w:t>his could be an optional feature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512" w:author="Kyocera - Masato Fujishiro" w:date="2020-06-04T01:02:00Z">
              <w:r>
                <w:rPr>
                  <w:rFonts w:hint="eastAsia" w:ascii="Times New Roman" w:hAnsi="Times New Roman" w:cs="Times New Roman"/>
                  <w:sz w:val="20"/>
                  <w:lang w:val="en-GB" w:eastAsia="ja-JP"/>
                </w:rPr>
                <w:t>K</w:t>
              </w:r>
            </w:ins>
            <w:ins w:id="513" w:author="Kyocera - Masato Fujishiro" w:date="2020-06-04T01:02: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514" w:author="Kyocera - Masato Fujishiro" w:date="2020-06-04T01:02:00Z">
              <w:r>
                <w:rPr>
                  <w:rFonts w:hint="eastAsia" w:ascii="Times New Roman" w:hAnsi="Times New Roman" w:cs="Times New Roman"/>
                  <w:sz w:val="20"/>
                  <w:lang w:val="en-GB" w:eastAsia="ja-JP"/>
                </w:rPr>
                <w:t>Y</w:t>
              </w:r>
            </w:ins>
            <w:ins w:id="515" w:author="Kyocera - Masato Fujishiro" w:date="2020-06-04T01:02: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516" w:author="Kyocera - Masato Fujishiro" w:date="2020-06-04T01:02:00Z">
              <w:r>
                <w:rPr>
                  <w:rFonts w:hint="eastAsia" w:ascii="Times New Roman" w:hAnsi="Times New Roman" w:cs="Times New Roman"/>
                  <w:sz w:val="20"/>
                  <w:lang w:val="en-GB" w:eastAsia="ja-JP"/>
                </w:rPr>
                <w:t>W</w:t>
              </w:r>
            </w:ins>
            <w:ins w:id="517" w:author="Kyocera - Masato Fujishiro" w:date="2020-06-04T01:02: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 w:author="NOVLAN, THOMAS D" w:date="2020-06-03T14:15:00Z"/>
        </w:trPr>
        <w:tc>
          <w:tcPr>
            <w:tcW w:w="1705" w:type="dxa"/>
          </w:tcPr>
          <w:p>
            <w:pPr>
              <w:spacing w:after="0" w:line="240" w:lineRule="auto"/>
              <w:rPr>
                <w:ins w:id="519" w:author="NOVLAN, THOMAS D" w:date="2020-06-03T14:15:00Z"/>
                <w:rFonts w:ascii="Times New Roman" w:hAnsi="Times New Roman" w:cs="Times New Roman"/>
                <w:sz w:val="20"/>
                <w:lang w:val="en-GB" w:eastAsia="ja-JP"/>
              </w:rPr>
            </w:pPr>
            <w:ins w:id="520" w:author="NOVLAN, THOMAS D" w:date="2020-06-03T14:15:00Z">
              <w:r>
                <w:rPr>
                  <w:rFonts w:ascii="Times New Roman" w:hAnsi="Times New Roman" w:cs="Times New Roman"/>
                  <w:sz w:val="20"/>
                  <w:lang w:val="en-GB" w:eastAsia="ja-JP"/>
                </w:rPr>
                <w:t>AT&amp;T</w:t>
              </w:r>
            </w:ins>
          </w:p>
        </w:tc>
        <w:tc>
          <w:tcPr>
            <w:tcW w:w="1094" w:type="dxa"/>
          </w:tcPr>
          <w:p>
            <w:pPr>
              <w:spacing w:after="0" w:line="240" w:lineRule="auto"/>
              <w:rPr>
                <w:ins w:id="521" w:author="NOVLAN, THOMAS D" w:date="2020-06-03T14:15:00Z"/>
                <w:rFonts w:ascii="Times New Roman" w:hAnsi="Times New Roman" w:cs="Times New Roman"/>
                <w:sz w:val="20"/>
                <w:lang w:val="en-GB" w:eastAsia="ja-JP"/>
              </w:rPr>
            </w:pPr>
            <w:ins w:id="522" w:author="NOVLAN, THOMAS D" w:date="2020-06-03T14:15:00Z">
              <w:r>
                <w:rPr>
                  <w:rFonts w:ascii="Times New Roman" w:hAnsi="Times New Roman" w:cs="Times New Roman"/>
                  <w:sz w:val="20"/>
                  <w:lang w:val="en-GB" w:eastAsia="ja-JP"/>
                </w:rPr>
                <w:t>Yes</w:t>
              </w:r>
            </w:ins>
          </w:p>
        </w:tc>
        <w:tc>
          <w:tcPr>
            <w:tcW w:w="6030" w:type="dxa"/>
          </w:tcPr>
          <w:p>
            <w:pPr>
              <w:spacing w:after="0" w:line="240" w:lineRule="auto"/>
              <w:rPr>
                <w:ins w:id="523" w:author="NOVLAN, THOMAS D" w:date="2020-06-03T14:15:00Z"/>
                <w:rFonts w:ascii="Times New Roman" w:hAnsi="Times New Roman" w:cs="Times New Roman"/>
                <w:sz w:val="20"/>
                <w:lang w:val="en-GB" w:eastAsia="ja-JP"/>
              </w:rPr>
            </w:pPr>
            <w:ins w:id="524" w:author="NOVLAN, THOMAS D" w:date="2020-06-03T14:15:00Z">
              <w:r>
                <w:rPr>
                  <w:rFonts w:ascii="Times New Roman" w:hAnsi="Times New Roman" w:cs="Times New Roman"/>
                  <w:sz w:val="20"/>
                  <w:lang w:val="en-GB" w:eastAsia="ja-JP"/>
                </w:rPr>
                <w:t>Same view as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5" w:author="Apple" w:date="2020-06-03T16:40:00Z"/>
        </w:trPr>
        <w:tc>
          <w:tcPr>
            <w:tcW w:w="1705" w:type="dxa"/>
          </w:tcPr>
          <w:p>
            <w:pPr>
              <w:spacing w:after="0" w:line="240" w:lineRule="auto"/>
              <w:rPr>
                <w:ins w:id="526" w:author="Apple" w:date="2020-06-03T16:40:00Z"/>
                <w:rFonts w:ascii="Times New Roman" w:hAnsi="Times New Roman" w:cs="Times New Roman"/>
                <w:sz w:val="20"/>
                <w:lang w:val="en-GB" w:eastAsia="ja-JP"/>
              </w:rPr>
            </w:pPr>
            <w:ins w:id="527" w:author="Apple" w:date="2020-06-03T16:40:00Z">
              <w:r>
                <w:rPr>
                  <w:rFonts w:ascii="Times New Roman" w:hAnsi="Times New Roman" w:cs="Times New Roman"/>
                  <w:sz w:val="20"/>
                  <w:lang w:val="en-GB" w:eastAsia="ja-JP"/>
                </w:rPr>
                <w:t>Apple</w:t>
              </w:r>
            </w:ins>
          </w:p>
        </w:tc>
        <w:tc>
          <w:tcPr>
            <w:tcW w:w="1094" w:type="dxa"/>
          </w:tcPr>
          <w:p>
            <w:pPr>
              <w:spacing w:after="0" w:line="240" w:lineRule="auto"/>
              <w:rPr>
                <w:ins w:id="528" w:author="Apple" w:date="2020-06-03T16:40:00Z"/>
                <w:rFonts w:ascii="Times New Roman" w:hAnsi="Times New Roman" w:cs="Times New Roman"/>
                <w:sz w:val="20"/>
                <w:lang w:val="en-GB" w:eastAsia="ja-JP"/>
              </w:rPr>
            </w:pPr>
            <w:ins w:id="529" w:author="Apple" w:date="2020-06-03T16:40:00Z">
              <w:r>
                <w:rPr>
                  <w:rFonts w:ascii="Times New Roman" w:hAnsi="Times New Roman" w:cs="Times New Roman"/>
                  <w:sz w:val="20"/>
                  <w:lang w:val="en-GB" w:eastAsia="ja-JP"/>
                </w:rPr>
                <w:t>Yes</w:t>
              </w:r>
            </w:ins>
          </w:p>
        </w:tc>
        <w:tc>
          <w:tcPr>
            <w:tcW w:w="6030" w:type="dxa"/>
          </w:tcPr>
          <w:p>
            <w:pPr>
              <w:spacing w:after="0" w:line="240" w:lineRule="auto"/>
              <w:rPr>
                <w:ins w:id="530" w:author="Apple" w:date="2020-06-03T16:40:00Z"/>
                <w:rFonts w:ascii="Times New Roman" w:hAnsi="Times New Roman" w:cs="Times New Roman"/>
                <w:sz w:val="20"/>
                <w:lang w:val="en-GB" w:eastAsia="ja-JP"/>
              </w:rPr>
            </w:pPr>
            <w:ins w:id="531" w:author="Apple" w:date="2020-06-03T16:40:00Z">
              <w:r>
                <w:rPr>
                  <w:rFonts w:ascii="Times New Roman" w:hAnsi="Times New Roman" w:cs="Times New Roman"/>
                  <w:sz w:val="20"/>
                  <w:lang w:val="en-GB" w:eastAsia="ja-JP"/>
                </w:rPr>
                <w:t>This will be useful as mentioned by QC above</w:t>
              </w:r>
            </w:ins>
            <w:ins w:id="532" w:author="Apple" w:date="2020-06-03T16:41:00Z">
              <w:r>
                <w:rPr>
                  <w:rFonts w:ascii="Times New Roman" w:hAnsi="Times New Roman" w:cs="Times New Roman"/>
                  <w:sz w:val="20"/>
                  <w:lang w:val="en-GB" w:eastAsia="ja-JP"/>
                </w:rPr>
                <w:t xml:space="preserve"> given no specification changes. However, this item should be definitely on the Rel-17 list for any modifications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 w:author="ZTE" w:date="2020-06-04T16:24:24Z"/>
        </w:trPr>
        <w:tc>
          <w:tcPr>
            <w:tcW w:w="1705" w:type="dxa"/>
          </w:tcPr>
          <w:p>
            <w:pPr>
              <w:spacing w:after="0" w:line="240" w:lineRule="auto"/>
              <w:rPr>
                <w:ins w:id="534" w:author="ZTE" w:date="2020-06-04T16:24:24Z"/>
                <w:rFonts w:hint="default" w:ascii="Times New Roman" w:hAnsi="Times New Roman" w:eastAsia="宋体" w:cs="Times New Roman"/>
                <w:sz w:val="20"/>
                <w:lang w:val="en-US" w:eastAsia="zh-CN"/>
              </w:rPr>
            </w:pPr>
            <w:ins w:id="535" w:author="ZTE" w:date="2020-06-04T16:24:28Z">
              <w:r>
                <w:rPr>
                  <w:rFonts w:hint="eastAsia" w:ascii="Times New Roman" w:hAnsi="Times New Roman" w:eastAsia="宋体" w:cs="Times New Roman"/>
                  <w:sz w:val="20"/>
                  <w:lang w:val="en-US" w:eastAsia="zh-CN"/>
                </w:rPr>
                <w:t>ZTE</w:t>
              </w:r>
            </w:ins>
          </w:p>
        </w:tc>
        <w:tc>
          <w:tcPr>
            <w:tcW w:w="1094" w:type="dxa"/>
          </w:tcPr>
          <w:p>
            <w:pPr>
              <w:spacing w:after="0" w:line="240" w:lineRule="auto"/>
              <w:rPr>
                <w:ins w:id="536" w:author="ZTE" w:date="2020-06-04T16:24:24Z"/>
                <w:rFonts w:hint="default" w:ascii="Times New Roman" w:hAnsi="Times New Roman" w:eastAsia="宋体" w:cs="Times New Roman"/>
                <w:sz w:val="20"/>
                <w:lang w:val="en-US" w:eastAsia="zh-CN"/>
              </w:rPr>
            </w:pPr>
            <w:ins w:id="537" w:author="ZTE" w:date="2020-06-04T16:24:29Z">
              <w:r>
                <w:rPr>
                  <w:rFonts w:hint="eastAsia" w:ascii="Times New Roman" w:hAnsi="Times New Roman" w:eastAsia="宋体" w:cs="Times New Roman"/>
                  <w:sz w:val="20"/>
                  <w:lang w:val="en-US" w:eastAsia="zh-CN"/>
                </w:rPr>
                <w:t>Ye</w:t>
              </w:r>
            </w:ins>
            <w:ins w:id="538" w:author="ZTE" w:date="2020-06-04T16:24:30Z">
              <w:r>
                <w:rPr>
                  <w:rFonts w:hint="eastAsia" w:ascii="Times New Roman" w:hAnsi="Times New Roman" w:eastAsia="宋体" w:cs="Times New Roman"/>
                  <w:sz w:val="20"/>
                  <w:lang w:val="en-US" w:eastAsia="zh-CN"/>
                </w:rPr>
                <w:t>s</w:t>
              </w:r>
            </w:ins>
          </w:p>
        </w:tc>
        <w:tc>
          <w:tcPr>
            <w:tcW w:w="6030" w:type="dxa"/>
          </w:tcPr>
          <w:p>
            <w:pPr>
              <w:spacing w:after="0" w:line="240" w:lineRule="auto"/>
              <w:rPr>
                <w:ins w:id="539" w:author="ZTE" w:date="2020-06-04T16:24:24Z"/>
                <w:rFonts w:hint="default" w:ascii="Times New Roman" w:hAnsi="Times New Roman" w:eastAsia="宋体" w:cs="Times New Roman"/>
                <w:sz w:val="20"/>
                <w:lang w:val="en-US" w:eastAsia="zh-CN"/>
              </w:rPr>
            </w:pPr>
            <w:ins w:id="540" w:author="ZTE" w:date="2020-06-04T16:24:37Z">
              <w:r>
                <w:rPr>
                  <w:rFonts w:hint="eastAsia" w:ascii="Times New Roman" w:hAnsi="Times New Roman" w:eastAsia="宋体" w:cs="Times New Roman"/>
                  <w:sz w:val="20"/>
                  <w:lang w:val="en-US" w:eastAsia="zh-CN"/>
                </w:rPr>
                <w:t>It</w:t>
              </w:r>
            </w:ins>
            <w:ins w:id="541" w:author="ZTE" w:date="2020-06-04T16:24:38Z">
              <w:r>
                <w:rPr>
                  <w:rFonts w:hint="eastAsia" w:ascii="Times New Roman" w:hAnsi="Times New Roman" w:eastAsia="宋体" w:cs="Times New Roman"/>
                  <w:sz w:val="20"/>
                  <w:lang w:val="en-US" w:eastAsia="zh-CN"/>
                </w:rPr>
                <w:t xml:space="preserve"> is ben</w:t>
              </w:r>
            </w:ins>
            <w:ins w:id="542" w:author="ZTE" w:date="2020-06-04T16:24:39Z">
              <w:r>
                <w:rPr>
                  <w:rFonts w:hint="eastAsia" w:ascii="Times New Roman" w:hAnsi="Times New Roman" w:eastAsia="宋体" w:cs="Times New Roman"/>
                  <w:sz w:val="20"/>
                  <w:lang w:val="en-US" w:eastAsia="zh-CN"/>
                </w:rPr>
                <w:t>eficia</w:t>
              </w:r>
            </w:ins>
            <w:ins w:id="543" w:author="ZTE" w:date="2020-06-04T16:24:40Z">
              <w:r>
                <w:rPr>
                  <w:rFonts w:hint="eastAsia" w:ascii="Times New Roman" w:hAnsi="Times New Roman" w:eastAsia="宋体" w:cs="Times New Roman"/>
                  <w:sz w:val="20"/>
                  <w:lang w:val="en-US" w:eastAsia="zh-CN"/>
                </w:rPr>
                <w:t>l for I</w:t>
              </w:r>
            </w:ins>
            <w:ins w:id="544" w:author="ZTE" w:date="2020-06-04T16:24:41Z">
              <w:r>
                <w:rPr>
                  <w:rFonts w:hint="eastAsia" w:ascii="Times New Roman" w:hAnsi="Times New Roman" w:eastAsia="宋体" w:cs="Times New Roman"/>
                  <w:sz w:val="20"/>
                  <w:lang w:val="en-US" w:eastAsia="zh-CN"/>
                </w:rPr>
                <w:t>AB nod</w:t>
              </w:r>
            </w:ins>
            <w:ins w:id="545" w:author="ZTE" w:date="2020-06-04T16:24:42Z">
              <w:r>
                <w:rPr>
                  <w:rFonts w:hint="eastAsia" w:ascii="Times New Roman" w:hAnsi="Times New Roman" w:eastAsia="宋体" w:cs="Times New Roman"/>
                  <w:sz w:val="20"/>
                  <w:lang w:val="en-US" w:eastAsia="zh-CN"/>
                </w:rPr>
                <w:t>e to su</w:t>
              </w:r>
            </w:ins>
            <w:ins w:id="546" w:author="ZTE" w:date="2020-06-04T16:24:43Z">
              <w:r>
                <w:rPr>
                  <w:rFonts w:hint="eastAsia" w:ascii="Times New Roman" w:hAnsi="Times New Roman" w:eastAsia="宋体" w:cs="Times New Roman"/>
                  <w:sz w:val="20"/>
                  <w:lang w:val="en-US" w:eastAsia="zh-CN"/>
                </w:rPr>
                <w:t xml:space="preserve">pport </w:t>
              </w:r>
            </w:ins>
            <w:ins w:id="547" w:author="ZTE" w:date="2020-06-04T16:24:44Z">
              <w:r>
                <w:rPr>
                  <w:rFonts w:hint="eastAsia" w:ascii="Times New Roman" w:hAnsi="Times New Roman" w:eastAsia="宋体" w:cs="Times New Roman"/>
                  <w:sz w:val="20"/>
                  <w:lang w:val="en-US" w:eastAsia="zh-CN"/>
                </w:rPr>
                <w:t xml:space="preserve">CLI </w:t>
              </w:r>
            </w:ins>
            <w:ins w:id="548" w:author="ZTE" w:date="2020-06-04T16:24:45Z">
              <w:r>
                <w:rPr>
                  <w:rFonts w:hint="eastAsia" w:ascii="Times New Roman" w:hAnsi="Times New Roman" w:eastAsia="宋体" w:cs="Times New Roman"/>
                  <w:sz w:val="20"/>
                  <w:lang w:val="en-US" w:eastAsia="zh-CN"/>
                </w:rPr>
                <w:t>feature</w:t>
              </w:r>
            </w:ins>
            <w:ins w:id="549" w:author="ZTE" w:date="2020-06-04T16:24:46Z">
              <w:r>
                <w:rPr>
                  <w:rFonts w:hint="eastAsia" w:ascii="Times New Roman" w:hAnsi="Times New Roman" w:eastAsia="宋体" w:cs="Times New Roman"/>
                  <w:sz w:val="20"/>
                  <w:lang w:val="en-US" w:eastAsia="zh-CN"/>
                </w:rPr>
                <w:t>.</w:t>
              </w:r>
            </w:ins>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2.14</w:t>
      </w:r>
      <w:r>
        <w:rPr>
          <w:rFonts w:asciiTheme="minorHAnsi" w:hAnsiTheme="minorHAnsi" w:cstheme="minorHAnsi"/>
          <w:sz w:val="24"/>
          <w:szCs w:val="24"/>
        </w:rPr>
        <w:tab/>
      </w:r>
      <w:r>
        <w:rPr>
          <w:rFonts w:asciiTheme="minorHAnsi" w:hAnsiTheme="minorHAnsi" w:cstheme="minorHAnsi"/>
          <w:sz w:val="24"/>
          <w:szCs w:val="24"/>
        </w:rPr>
        <w:t>eMIMO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As long as specification is used off the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603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T</w:t>
            </w:r>
            <w:r>
              <w:rPr>
                <w:rFonts w:ascii="Times New Roman" w:hAnsi="Times New Roman" w:eastAsia="DengXian" w:cs="Times New Roman"/>
                <w:sz w:val="20"/>
                <w:lang w:val="en-GB" w:eastAsia="zh-CN"/>
              </w:rPr>
              <w:t>his could be an optional feature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550" w:author="Kyocera - Masato Fujishiro" w:date="2020-06-04T01:02:00Z">
              <w:r>
                <w:rPr>
                  <w:rFonts w:hint="eastAsia" w:ascii="Times New Roman" w:hAnsi="Times New Roman" w:cs="Times New Roman"/>
                  <w:sz w:val="20"/>
                  <w:lang w:val="en-GB" w:eastAsia="ja-JP"/>
                </w:rPr>
                <w:t>K</w:t>
              </w:r>
            </w:ins>
            <w:ins w:id="551" w:author="Kyocera - Masato Fujishiro" w:date="2020-06-04T01:02: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552" w:author="Kyocera - Masato Fujishiro" w:date="2020-06-04T01:02:00Z">
              <w:r>
                <w:rPr>
                  <w:rFonts w:hint="eastAsia" w:ascii="Times New Roman" w:hAnsi="Times New Roman" w:cs="Times New Roman"/>
                  <w:sz w:val="20"/>
                  <w:lang w:val="en-GB" w:eastAsia="ja-JP"/>
                </w:rPr>
                <w:t>Y</w:t>
              </w:r>
            </w:ins>
            <w:ins w:id="553" w:author="Kyocera - Masato Fujishiro" w:date="2020-06-04T01:02: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554" w:author="Kyocera - Masato Fujishiro" w:date="2020-06-04T01:02:00Z">
              <w:r>
                <w:rPr>
                  <w:rFonts w:hint="eastAsia" w:ascii="Times New Roman" w:hAnsi="Times New Roman" w:cs="Times New Roman"/>
                  <w:sz w:val="20"/>
                  <w:lang w:val="en-GB" w:eastAsia="ja-JP"/>
                </w:rPr>
                <w:t>W</w:t>
              </w:r>
            </w:ins>
            <w:ins w:id="555" w:author="Kyocera - Masato Fujishiro" w:date="2020-06-04T01:02:00Z">
              <w:r>
                <w:rPr>
                  <w:rFonts w:ascii="Times New Roman" w:hAnsi="Times New Roman" w:cs="Times New Roman"/>
                  <w:sz w:val="20"/>
                  <w:lang w:val="en-GB" w:eastAsia="ja-JP"/>
                </w:rPr>
                <w:t>e think it’s beneficial, as long as the specification change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6" w:author="NOVLAN, THOMAS D" w:date="2020-06-03T14:16:00Z"/>
        </w:trPr>
        <w:tc>
          <w:tcPr>
            <w:tcW w:w="1705" w:type="dxa"/>
          </w:tcPr>
          <w:p>
            <w:pPr>
              <w:spacing w:after="0" w:line="240" w:lineRule="auto"/>
              <w:rPr>
                <w:ins w:id="557" w:author="NOVLAN, THOMAS D" w:date="2020-06-03T14:16:00Z"/>
                <w:rFonts w:ascii="Times New Roman" w:hAnsi="Times New Roman" w:cs="Times New Roman"/>
                <w:sz w:val="20"/>
                <w:lang w:val="en-GB" w:eastAsia="ja-JP"/>
              </w:rPr>
            </w:pPr>
            <w:ins w:id="558" w:author="NOVLAN, THOMAS D" w:date="2020-06-03T14:16:00Z">
              <w:r>
                <w:rPr>
                  <w:rFonts w:ascii="Times New Roman" w:hAnsi="Times New Roman" w:cs="Times New Roman"/>
                  <w:sz w:val="20"/>
                  <w:lang w:val="en-GB" w:eastAsia="ja-JP"/>
                </w:rPr>
                <w:t>AT&amp;T</w:t>
              </w:r>
            </w:ins>
          </w:p>
        </w:tc>
        <w:tc>
          <w:tcPr>
            <w:tcW w:w="1094" w:type="dxa"/>
          </w:tcPr>
          <w:p>
            <w:pPr>
              <w:spacing w:after="0" w:line="240" w:lineRule="auto"/>
              <w:rPr>
                <w:ins w:id="559" w:author="NOVLAN, THOMAS D" w:date="2020-06-03T14:16:00Z"/>
                <w:rFonts w:ascii="Times New Roman" w:hAnsi="Times New Roman" w:cs="Times New Roman"/>
                <w:sz w:val="20"/>
                <w:lang w:val="en-GB" w:eastAsia="ja-JP"/>
              </w:rPr>
            </w:pPr>
            <w:ins w:id="560" w:author="NOVLAN, THOMAS D" w:date="2020-06-03T14:16:00Z">
              <w:r>
                <w:rPr>
                  <w:rFonts w:ascii="Times New Roman" w:hAnsi="Times New Roman" w:cs="Times New Roman"/>
                  <w:sz w:val="20"/>
                  <w:lang w:val="en-GB" w:eastAsia="ja-JP"/>
                </w:rPr>
                <w:t>Yes</w:t>
              </w:r>
            </w:ins>
          </w:p>
        </w:tc>
        <w:tc>
          <w:tcPr>
            <w:tcW w:w="6030" w:type="dxa"/>
          </w:tcPr>
          <w:p>
            <w:pPr>
              <w:spacing w:after="0" w:line="240" w:lineRule="auto"/>
              <w:rPr>
                <w:ins w:id="561" w:author="NOVLAN, THOMAS D" w:date="2020-06-03T14:16:00Z"/>
                <w:rFonts w:ascii="Times New Roman" w:hAnsi="Times New Roman" w:cs="Times New Roman"/>
                <w:sz w:val="20"/>
                <w:lang w:val="en-GB" w:eastAsia="ja-JP"/>
              </w:rPr>
            </w:pPr>
            <w:ins w:id="562" w:author="NOVLAN, THOMAS D" w:date="2020-06-03T14:16: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3" w:author="Apple" w:date="2020-06-03T16:41:00Z"/>
        </w:trPr>
        <w:tc>
          <w:tcPr>
            <w:tcW w:w="1705" w:type="dxa"/>
          </w:tcPr>
          <w:p>
            <w:pPr>
              <w:spacing w:after="0" w:line="240" w:lineRule="auto"/>
              <w:rPr>
                <w:ins w:id="564" w:author="Apple" w:date="2020-06-03T16:41:00Z"/>
                <w:rFonts w:ascii="Times New Roman" w:hAnsi="Times New Roman" w:cs="Times New Roman"/>
                <w:sz w:val="20"/>
                <w:lang w:val="en-GB" w:eastAsia="ja-JP"/>
              </w:rPr>
            </w:pPr>
            <w:ins w:id="565" w:author="Apple" w:date="2020-06-03T16:41:00Z">
              <w:r>
                <w:rPr>
                  <w:rFonts w:ascii="Times New Roman" w:hAnsi="Times New Roman" w:cs="Times New Roman"/>
                  <w:sz w:val="20"/>
                  <w:lang w:val="en-GB" w:eastAsia="ja-JP"/>
                </w:rPr>
                <w:t>Apple</w:t>
              </w:r>
            </w:ins>
          </w:p>
        </w:tc>
        <w:tc>
          <w:tcPr>
            <w:tcW w:w="1094" w:type="dxa"/>
          </w:tcPr>
          <w:p>
            <w:pPr>
              <w:spacing w:after="0" w:line="240" w:lineRule="auto"/>
              <w:rPr>
                <w:ins w:id="566" w:author="Apple" w:date="2020-06-03T16:41:00Z"/>
                <w:rFonts w:ascii="Times New Roman" w:hAnsi="Times New Roman" w:cs="Times New Roman"/>
                <w:sz w:val="20"/>
                <w:lang w:val="en-GB" w:eastAsia="ja-JP"/>
              </w:rPr>
            </w:pPr>
            <w:ins w:id="567" w:author="Apple" w:date="2020-06-03T16:41:00Z">
              <w:r>
                <w:rPr>
                  <w:rFonts w:ascii="Times New Roman" w:hAnsi="Times New Roman" w:cs="Times New Roman"/>
                  <w:sz w:val="20"/>
                  <w:lang w:val="en-GB" w:eastAsia="ja-JP"/>
                </w:rPr>
                <w:t>Yes</w:t>
              </w:r>
            </w:ins>
          </w:p>
        </w:tc>
        <w:tc>
          <w:tcPr>
            <w:tcW w:w="6030" w:type="dxa"/>
          </w:tcPr>
          <w:p>
            <w:pPr>
              <w:spacing w:after="0" w:line="240" w:lineRule="auto"/>
              <w:rPr>
                <w:ins w:id="568" w:author="Apple" w:date="2020-06-03T16:41:00Z"/>
                <w:rFonts w:ascii="Times New Roman" w:hAnsi="Times New Roman" w:cs="Times New Roman"/>
                <w:sz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9" w:author="ZTE" w:date="2020-06-04T16:24:53Z"/>
        </w:trPr>
        <w:tc>
          <w:tcPr>
            <w:tcW w:w="1705" w:type="dxa"/>
          </w:tcPr>
          <w:p>
            <w:pPr>
              <w:spacing w:after="0" w:line="240" w:lineRule="auto"/>
              <w:rPr>
                <w:ins w:id="570" w:author="ZTE" w:date="2020-06-04T16:24:53Z"/>
                <w:rFonts w:hint="default" w:ascii="Times New Roman" w:hAnsi="Times New Roman" w:eastAsia="宋体" w:cs="Times New Roman"/>
                <w:sz w:val="20"/>
                <w:lang w:val="en-US" w:eastAsia="zh-CN"/>
              </w:rPr>
            </w:pPr>
            <w:ins w:id="571" w:author="ZTE" w:date="2020-06-04T16:24:57Z">
              <w:r>
                <w:rPr>
                  <w:rFonts w:hint="eastAsia" w:ascii="Times New Roman" w:hAnsi="Times New Roman" w:eastAsia="宋体" w:cs="Times New Roman"/>
                  <w:sz w:val="20"/>
                  <w:lang w:val="en-US" w:eastAsia="zh-CN"/>
                </w:rPr>
                <w:t>ZTE</w:t>
              </w:r>
            </w:ins>
          </w:p>
        </w:tc>
        <w:tc>
          <w:tcPr>
            <w:tcW w:w="1094" w:type="dxa"/>
          </w:tcPr>
          <w:p>
            <w:pPr>
              <w:spacing w:after="0" w:line="240" w:lineRule="auto"/>
              <w:rPr>
                <w:ins w:id="572" w:author="ZTE" w:date="2020-06-04T16:24:53Z"/>
                <w:rFonts w:hint="default" w:ascii="Times New Roman" w:hAnsi="Times New Roman" w:eastAsia="宋体" w:cs="Times New Roman"/>
                <w:sz w:val="20"/>
                <w:lang w:val="en-US" w:eastAsia="zh-CN"/>
              </w:rPr>
            </w:pPr>
            <w:ins w:id="573" w:author="ZTE" w:date="2020-06-04T16:24:58Z">
              <w:r>
                <w:rPr>
                  <w:rFonts w:hint="eastAsia" w:ascii="Times New Roman" w:hAnsi="Times New Roman" w:eastAsia="宋体" w:cs="Times New Roman"/>
                  <w:sz w:val="20"/>
                  <w:lang w:val="en-US" w:eastAsia="zh-CN"/>
                </w:rPr>
                <w:t>Ye</w:t>
              </w:r>
            </w:ins>
            <w:ins w:id="574" w:author="ZTE" w:date="2020-06-04T16:24:59Z">
              <w:r>
                <w:rPr>
                  <w:rFonts w:hint="eastAsia" w:ascii="Times New Roman" w:hAnsi="Times New Roman" w:eastAsia="宋体" w:cs="Times New Roman"/>
                  <w:sz w:val="20"/>
                  <w:lang w:val="en-US" w:eastAsia="zh-CN"/>
                </w:rPr>
                <w:t>s</w:t>
              </w:r>
            </w:ins>
          </w:p>
        </w:tc>
        <w:tc>
          <w:tcPr>
            <w:tcW w:w="6030" w:type="dxa"/>
          </w:tcPr>
          <w:p>
            <w:pPr>
              <w:spacing w:after="0" w:line="240" w:lineRule="auto"/>
              <w:rPr>
                <w:ins w:id="575" w:author="ZTE" w:date="2020-06-04T16:24:53Z"/>
                <w:rFonts w:ascii="Times New Roman" w:hAnsi="Times New Roman" w:cs="Times New Roman"/>
                <w:sz w:val="20"/>
                <w:lang w:val="en-GB" w:eastAsia="ja-JP"/>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2.15</w:t>
      </w:r>
      <w:r>
        <w:rPr>
          <w:rFonts w:asciiTheme="minorHAnsi" w:hAnsiTheme="minorHAnsi" w:cstheme="minorHAnsi"/>
          <w:sz w:val="24"/>
          <w:szCs w:val="24"/>
        </w:rPr>
        <w:tab/>
      </w:r>
      <w:r>
        <w:rPr>
          <w:rFonts w:asciiTheme="minorHAnsi" w:hAnsiTheme="minorHAnsi" w:cstheme="minorHAnsi"/>
          <w:sz w:val="24"/>
          <w:szCs w:val="24"/>
        </w:rPr>
        <w:t>NPN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9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There is a separate thread on this topic. RAN2 further agreed to not touch this subject before we heard back from RAN3 and CT1 that they would support this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094"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6030"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e are now discussing under [AT110-e][049][IAB] Other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094"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No</w:t>
            </w:r>
          </w:p>
        </w:tc>
        <w:tc>
          <w:tcPr>
            <w:tcW w:w="603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W</w:t>
            </w:r>
            <w:r>
              <w:rPr>
                <w:rFonts w:ascii="Times New Roman" w:hAnsi="Times New Roman" w:eastAsia="DengXian" w:cs="Times New Roman"/>
                <w:sz w:val="20"/>
                <w:lang w:val="en-GB" w:eastAsia="zh-CN"/>
              </w:rPr>
              <w:t>e can further discuss this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576" w:author="Kyocera - Masato Fujishiro" w:date="2020-06-04T01:02:00Z">
              <w:r>
                <w:rPr>
                  <w:rFonts w:hint="eastAsia" w:ascii="Times New Roman" w:hAnsi="Times New Roman" w:cs="Times New Roman"/>
                  <w:sz w:val="20"/>
                  <w:lang w:val="en-GB" w:eastAsia="ja-JP"/>
                </w:rPr>
                <w:t>K</w:t>
              </w:r>
            </w:ins>
            <w:ins w:id="577" w:author="Kyocera - Masato Fujishiro" w:date="2020-06-04T01:02:00Z">
              <w:r>
                <w:rPr>
                  <w:rFonts w:ascii="Times New Roman" w:hAnsi="Times New Roman" w:cs="Times New Roman"/>
                  <w:sz w:val="20"/>
                  <w:lang w:val="en-GB" w:eastAsia="ja-JP"/>
                </w:rPr>
                <w:t>yocera</w:t>
              </w:r>
            </w:ins>
          </w:p>
        </w:tc>
        <w:tc>
          <w:tcPr>
            <w:tcW w:w="1094" w:type="dxa"/>
          </w:tcPr>
          <w:p>
            <w:pPr>
              <w:spacing w:after="0" w:line="240" w:lineRule="auto"/>
              <w:rPr>
                <w:rFonts w:ascii="Times New Roman" w:hAnsi="Times New Roman" w:cs="Times New Roman"/>
                <w:sz w:val="20"/>
                <w:lang w:val="en-GB"/>
              </w:rPr>
            </w:pPr>
            <w:ins w:id="578" w:author="Kyocera - Masato Fujishiro" w:date="2020-06-04T01:02:00Z">
              <w:r>
                <w:rPr>
                  <w:rFonts w:hint="eastAsia" w:ascii="Times New Roman" w:hAnsi="Times New Roman" w:cs="Times New Roman"/>
                  <w:sz w:val="20"/>
                  <w:lang w:val="en-GB" w:eastAsia="ja-JP"/>
                </w:rPr>
                <w:t>Y</w:t>
              </w:r>
            </w:ins>
            <w:ins w:id="579" w:author="Kyocera - Masato Fujishiro" w:date="2020-06-04T01:02:00Z">
              <w:r>
                <w:rPr>
                  <w:rFonts w:ascii="Times New Roman" w:hAnsi="Times New Roman" w:cs="Times New Roman"/>
                  <w:sz w:val="20"/>
                  <w:lang w:val="en-GB" w:eastAsia="ja-JP"/>
                </w:rPr>
                <w:t>es</w:t>
              </w:r>
            </w:ins>
          </w:p>
        </w:tc>
        <w:tc>
          <w:tcPr>
            <w:tcW w:w="6030" w:type="dxa"/>
          </w:tcPr>
          <w:p>
            <w:pPr>
              <w:spacing w:after="0" w:line="240" w:lineRule="auto"/>
              <w:rPr>
                <w:rFonts w:ascii="Times New Roman" w:hAnsi="Times New Roman" w:cs="Times New Roman"/>
                <w:sz w:val="20"/>
                <w:lang w:val="en-GB"/>
              </w:rPr>
            </w:pPr>
            <w:ins w:id="580" w:author="Kyocera - Masato Fujishiro" w:date="2020-06-04T01:02:00Z">
              <w:r>
                <w:rPr>
                  <w:rFonts w:ascii="Times New Roman" w:hAnsi="Times New Roman" w:cs="Times New Roman"/>
                  <w:sz w:val="20"/>
                  <w:lang w:val="en-GB" w:eastAsia="ja-JP"/>
                </w:rPr>
                <w:t xml:space="preserve">It’s already agreed that “R2 make an attempt to support IAB functionality in non-public network deployments in R16 in R2#109bis and R2#110 meeting.”  Note that the LS (R2-2004282) was sent To RAN3 and SA2, but CC: CT1.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1" w:author="NOVLAN, THOMAS D" w:date="2020-06-03T14:16:00Z"/>
        </w:trPr>
        <w:tc>
          <w:tcPr>
            <w:tcW w:w="1705" w:type="dxa"/>
          </w:tcPr>
          <w:p>
            <w:pPr>
              <w:spacing w:after="0" w:line="240" w:lineRule="auto"/>
              <w:rPr>
                <w:ins w:id="582" w:author="NOVLAN, THOMAS D" w:date="2020-06-03T14:16:00Z"/>
                <w:rFonts w:ascii="Times New Roman" w:hAnsi="Times New Roman" w:cs="Times New Roman"/>
                <w:sz w:val="20"/>
                <w:lang w:val="en-GB" w:eastAsia="ja-JP"/>
              </w:rPr>
            </w:pPr>
            <w:ins w:id="583" w:author="NOVLAN, THOMAS D" w:date="2020-06-03T14:16:00Z">
              <w:r>
                <w:rPr>
                  <w:rFonts w:ascii="Times New Roman" w:hAnsi="Times New Roman" w:cs="Times New Roman"/>
                  <w:sz w:val="20"/>
                  <w:lang w:val="en-GB" w:eastAsia="ja-JP"/>
                </w:rPr>
                <w:t>AT&amp;T</w:t>
              </w:r>
            </w:ins>
          </w:p>
        </w:tc>
        <w:tc>
          <w:tcPr>
            <w:tcW w:w="1094" w:type="dxa"/>
          </w:tcPr>
          <w:p>
            <w:pPr>
              <w:spacing w:after="0" w:line="240" w:lineRule="auto"/>
              <w:rPr>
                <w:ins w:id="584" w:author="NOVLAN, THOMAS D" w:date="2020-06-03T14:16:00Z"/>
                <w:rFonts w:ascii="Times New Roman" w:hAnsi="Times New Roman" w:cs="Times New Roman"/>
                <w:sz w:val="20"/>
                <w:lang w:val="en-GB" w:eastAsia="ja-JP"/>
              </w:rPr>
            </w:pPr>
            <w:ins w:id="585" w:author="NOVLAN, THOMAS D" w:date="2020-06-03T14:16:00Z">
              <w:r>
                <w:rPr>
                  <w:rFonts w:ascii="Times New Roman" w:hAnsi="Times New Roman" w:cs="Times New Roman"/>
                  <w:sz w:val="20"/>
                  <w:lang w:val="en-GB" w:eastAsia="ja-JP"/>
                </w:rPr>
                <w:t>Yes</w:t>
              </w:r>
            </w:ins>
          </w:p>
        </w:tc>
        <w:tc>
          <w:tcPr>
            <w:tcW w:w="6030" w:type="dxa"/>
          </w:tcPr>
          <w:p>
            <w:pPr>
              <w:spacing w:after="0" w:line="240" w:lineRule="auto"/>
              <w:rPr>
                <w:ins w:id="586" w:author="NOVLAN, THOMAS D" w:date="2020-06-03T14:16:00Z"/>
                <w:rFonts w:ascii="Times New Roman" w:hAnsi="Times New Roman" w:cs="Times New Roman"/>
                <w:sz w:val="20"/>
                <w:lang w:val="en-GB" w:eastAsia="ja-JP"/>
              </w:rPr>
            </w:pPr>
            <w:ins w:id="587" w:author="NOVLAN, THOMAS D" w:date="2020-06-03T14:16:00Z">
              <w:r>
                <w:rPr>
                  <w:rFonts w:ascii="Times New Roman" w:hAnsi="Times New Roman" w:cs="Times New Roman"/>
                  <w:sz w:val="20"/>
                  <w:lang w:val="en-GB" w:eastAsia="ja-JP"/>
                </w:rPr>
                <w:t xml:space="preserve">Assuming a </w:t>
              </w:r>
            </w:ins>
            <w:ins w:id="588" w:author="NOVLAN, THOMAS D" w:date="2020-06-03T14:17:00Z">
              <w:r>
                <w:rPr>
                  <w:rFonts w:ascii="Times New Roman" w:hAnsi="Times New Roman" w:cs="Times New Roman"/>
                  <w:sz w:val="20"/>
                  <w:lang w:val="en-GB" w:eastAsia="ja-JP"/>
                </w:rPr>
                <w:t>positive</w:t>
              </w:r>
            </w:ins>
            <w:ins w:id="589" w:author="NOVLAN, THOMAS D" w:date="2020-06-03T14:16:00Z">
              <w:r>
                <w:rPr>
                  <w:rFonts w:ascii="Times New Roman" w:hAnsi="Times New Roman" w:cs="Times New Roman"/>
                  <w:sz w:val="20"/>
                  <w:lang w:val="en-GB" w:eastAsia="ja-JP"/>
                </w:rPr>
                <w:t xml:space="preserve"> response from RAN3/SA2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0" w:author="Apple" w:date="2020-06-03T16:42:00Z"/>
        </w:trPr>
        <w:tc>
          <w:tcPr>
            <w:tcW w:w="1705" w:type="dxa"/>
          </w:tcPr>
          <w:p>
            <w:pPr>
              <w:spacing w:after="0" w:line="240" w:lineRule="auto"/>
              <w:rPr>
                <w:ins w:id="591" w:author="Apple" w:date="2020-06-03T16:42:00Z"/>
                <w:rFonts w:ascii="Times New Roman" w:hAnsi="Times New Roman" w:cs="Times New Roman"/>
                <w:sz w:val="20"/>
                <w:lang w:val="en-GB" w:eastAsia="ja-JP"/>
              </w:rPr>
            </w:pPr>
            <w:ins w:id="592" w:author="Apple" w:date="2020-06-03T16:42:00Z">
              <w:r>
                <w:rPr>
                  <w:rFonts w:ascii="Times New Roman" w:hAnsi="Times New Roman" w:cs="Times New Roman"/>
                  <w:sz w:val="20"/>
                  <w:lang w:val="en-GB" w:eastAsia="ja-JP"/>
                </w:rPr>
                <w:t>Apple</w:t>
              </w:r>
            </w:ins>
          </w:p>
        </w:tc>
        <w:tc>
          <w:tcPr>
            <w:tcW w:w="1094" w:type="dxa"/>
          </w:tcPr>
          <w:p>
            <w:pPr>
              <w:spacing w:after="0" w:line="240" w:lineRule="auto"/>
              <w:rPr>
                <w:ins w:id="593" w:author="Apple" w:date="2020-06-03T16:42:00Z"/>
                <w:rFonts w:ascii="Times New Roman" w:hAnsi="Times New Roman" w:cs="Times New Roman"/>
                <w:sz w:val="20"/>
                <w:lang w:val="en-GB" w:eastAsia="ja-JP"/>
              </w:rPr>
            </w:pPr>
            <w:ins w:id="594" w:author="Apple" w:date="2020-06-03T16:42:00Z">
              <w:r>
                <w:rPr>
                  <w:rFonts w:ascii="Times New Roman" w:hAnsi="Times New Roman" w:cs="Times New Roman"/>
                  <w:sz w:val="20"/>
                  <w:lang w:val="en-GB" w:eastAsia="ja-JP"/>
                </w:rPr>
                <w:t>Maybe</w:t>
              </w:r>
            </w:ins>
          </w:p>
        </w:tc>
        <w:tc>
          <w:tcPr>
            <w:tcW w:w="6030" w:type="dxa"/>
          </w:tcPr>
          <w:p>
            <w:pPr>
              <w:spacing w:after="0" w:line="240" w:lineRule="auto"/>
              <w:rPr>
                <w:ins w:id="595" w:author="Apple" w:date="2020-06-03T16:42:00Z"/>
                <w:rFonts w:ascii="Times New Roman" w:hAnsi="Times New Roman" w:cs="Times New Roman"/>
                <w:sz w:val="20"/>
                <w:lang w:val="en-GB" w:eastAsia="ja-JP"/>
              </w:rPr>
            </w:pPr>
            <w:ins w:id="596" w:author="Apple" w:date="2020-06-03T16:42:00Z">
              <w:r>
                <w:rPr>
                  <w:rFonts w:ascii="Times New Roman" w:hAnsi="Times New Roman" w:cs="Times New Roman"/>
                  <w:sz w:val="20"/>
                  <w:lang w:val="en-GB" w:eastAsia="ja-JP"/>
                </w:rPr>
                <w:t xml:space="preserve">Depending on responses from R3/SA2.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7" w:author="ZTE" w:date="2020-06-04T16:25:16Z"/>
        </w:trPr>
        <w:tc>
          <w:tcPr>
            <w:tcW w:w="1705" w:type="dxa"/>
          </w:tcPr>
          <w:p>
            <w:pPr>
              <w:spacing w:after="0" w:line="240" w:lineRule="auto"/>
              <w:rPr>
                <w:ins w:id="598" w:author="ZTE" w:date="2020-06-04T16:25:16Z"/>
                <w:rFonts w:hint="default" w:ascii="Times New Roman" w:hAnsi="Times New Roman" w:eastAsia="宋体" w:cs="Times New Roman"/>
                <w:sz w:val="20"/>
                <w:lang w:val="en-US" w:eastAsia="zh-CN"/>
              </w:rPr>
            </w:pPr>
            <w:ins w:id="599" w:author="ZTE" w:date="2020-06-04T16:25:19Z">
              <w:r>
                <w:rPr>
                  <w:rFonts w:hint="eastAsia" w:ascii="Times New Roman" w:hAnsi="Times New Roman" w:eastAsia="宋体" w:cs="Times New Roman"/>
                  <w:sz w:val="20"/>
                  <w:lang w:val="en-US" w:eastAsia="zh-CN"/>
                </w:rPr>
                <w:t>ZTE</w:t>
              </w:r>
            </w:ins>
          </w:p>
        </w:tc>
        <w:tc>
          <w:tcPr>
            <w:tcW w:w="1094" w:type="dxa"/>
          </w:tcPr>
          <w:p>
            <w:pPr>
              <w:spacing w:after="0" w:line="240" w:lineRule="auto"/>
              <w:rPr>
                <w:ins w:id="600" w:author="ZTE" w:date="2020-06-04T16:25:16Z"/>
                <w:rFonts w:hint="default" w:ascii="Times New Roman" w:hAnsi="Times New Roman" w:eastAsia="宋体" w:cs="Times New Roman"/>
                <w:sz w:val="20"/>
                <w:lang w:val="en-US" w:eastAsia="zh-CN"/>
              </w:rPr>
            </w:pPr>
            <w:ins w:id="601" w:author="ZTE" w:date="2020-06-04T16:26:24Z">
              <w:r>
                <w:rPr>
                  <w:rFonts w:hint="eastAsia" w:ascii="Times New Roman" w:hAnsi="Times New Roman" w:eastAsia="宋体" w:cs="Times New Roman"/>
                  <w:sz w:val="20"/>
                  <w:lang w:val="en-US" w:eastAsia="zh-CN"/>
                </w:rPr>
                <w:t>May</w:t>
              </w:r>
            </w:ins>
            <w:ins w:id="602" w:author="ZTE" w:date="2020-06-04T16:26:25Z">
              <w:r>
                <w:rPr>
                  <w:rFonts w:hint="eastAsia" w:ascii="Times New Roman" w:hAnsi="Times New Roman" w:eastAsia="宋体" w:cs="Times New Roman"/>
                  <w:sz w:val="20"/>
                  <w:lang w:val="en-US" w:eastAsia="zh-CN"/>
                </w:rPr>
                <w:t>be</w:t>
              </w:r>
            </w:ins>
          </w:p>
        </w:tc>
        <w:tc>
          <w:tcPr>
            <w:tcW w:w="6030" w:type="dxa"/>
          </w:tcPr>
          <w:p>
            <w:pPr>
              <w:spacing w:after="0" w:line="240" w:lineRule="auto"/>
              <w:rPr>
                <w:ins w:id="603" w:author="ZTE" w:date="2020-06-04T16:25:16Z"/>
                <w:rFonts w:hint="default" w:ascii="Times New Roman" w:hAnsi="Times New Roman" w:eastAsia="宋体" w:cs="Times New Roman"/>
                <w:sz w:val="20"/>
                <w:lang w:val="en-US" w:eastAsia="zh-CN"/>
              </w:rPr>
            </w:pPr>
            <w:ins w:id="604" w:author="ZTE" w:date="2020-06-04T16:26:32Z">
              <w:r>
                <w:rPr>
                  <w:rFonts w:hint="eastAsia" w:ascii="Times New Roman" w:hAnsi="Times New Roman" w:eastAsia="宋体" w:cs="Times New Roman"/>
                  <w:sz w:val="20"/>
                  <w:lang w:val="en-US" w:eastAsia="zh-CN"/>
                </w:rPr>
                <w:t>Depend</w:t>
              </w:r>
            </w:ins>
            <w:ins w:id="605" w:author="ZTE" w:date="2020-06-04T16:26:33Z">
              <w:r>
                <w:rPr>
                  <w:rFonts w:hint="eastAsia" w:ascii="Times New Roman" w:hAnsi="Times New Roman" w:eastAsia="宋体" w:cs="Times New Roman"/>
                  <w:sz w:val="20"/>
                  <w:lang w:val="en-US" w:eastAsia="zh-CN"/>
                </w:rPr>
                <w:t>s on th</w:t>
              </w:r>
            </w:ins>
            <w:ins w:id="606" w:author="ZTE" w:date="2020-06-04T16:26:34Z">
              <w:r>
                <w:rPr>
                  <w:rFonts w:hint="eastAsia" w:ascii="Times New Roman" w:hAnsi="Times New Roman" w:eastAsia="宋体" w:cs="Times New Roman"/>
                  <w:sz w:val="20"/>
                  <w:lang w:val="en-US" w:eastAsia="zh-CN"/>
                </w:rPr>
                <w:t xml:space="preserve">e </w:t>
              </w:r>
            </w:ins>
            <w:ins w:id="607" w:author="ZTE" w:date="2020-06-04T16:26:36Z">
              <w:r>
                <w:rPr>
                  <w:rFonts w:hint="eastAsia" w:ascii="Times New Roman" w:hAnsi="Times New Roman" w:eastAsia="宋体" w:cs="Times New Roman"/>
                  <w:sz w:val="20"/>
                  <w:lang w:val="en-US" w:eastAsia="zh-CN"/>
                </w:rPr>
                <w:t>fe</w:t>
              </w:r>
            </w:ins>
            <w:ins w:id="608" w:author="ZTE" w:date="2020-06-04T16:26:37Z">
              <w:r>
                <w:rPr>
                  <w:rFonts w:hint="eastAsia" w:ascii="Times New Roman" w:hAnsi="Times New Roman" w:eastAsia="宋体" w:cs="Times New Roman"/>
                  <w:sz w:val="20"/>
                  <w:lang w:val="en-US" w:eastAsia="zh-CN"/>
                </w:rPr>
                <w:t>edba</w:t>
              </w:r>
            </w:ins>
            <w:ins w:id="609" w:author="ZTE" w:date="2020-06-04T16:26:38Z">
              <w:r>
                <w:rPr>
                  <w:rFonts w:hint="eastAsia" w:ascii="Times New Roman" w:hAnsi="Times New Roman" w:eastAsia="宋体" w:cs="Times New Roman"/>
                  <w:sz w:val="20"/>
                  <w:lang w:val="en-US" w:eastAsia="zh-CN"/>
                </w:rPr>
                <w:t>ck fr</w:t>
              </w:r>
            </w:ins>
            <w:ins w:id="610" w:author="ZTE" w:date="2020-06-04T16:26:39Z">
              <w:r>
                <w:rPr>
                  <w:rFonts w:hint="eastAsia" w:ascii="Times New Roman" w:hAnsi="Times New Roman" w:eastAsia="宋体" w:cs="Times New Roman"/>
                  <w:sz w:val="20"/>
                  <w:lang w:val="en-US" w:eastAsia="zh-CN"/>
                </w:rPr>
                <w:t>om R</w:t>
              </w:r>
            </w:ins>
            <w:ins w:id="611" w:author="ZTE" w:date="2020-06-04T16:26:40Z">
              <w:r>
                <w:rPr>
                  <w:rFonts w:hint="eastAsia" w:ascii="Times New Roman" w:hAnsi="Times New Roman" w:eastAsia="宋体" w:cs="Times New Roman"/>
                  <w:sz w:val="20"/>
                  <w:lang w:val="en-US" w:eastAsia="zh-CN"/>
                </w:rPr>
                <w:t>AN</w:t>
              </w:r>
            </w:ins>
            <w:ins w:id="612" w:author="ZTE" w:date="2020-06-04T16:26:48Z">
              <w:r>
                <w:rPr>
                  <w:rFonts w:hint="eastAsia" w:ascii="Times New Roman" w:hAnsi="Times New Roman" w:eastAsia="宋体" w:cs="Times New Roman"/>
                  <w:sz w:val="20"/>
                  <w:lang w:val="en-US" w:eastAsia="zh-CN"/>
                </w:rPr>
                <w:t>3 a</w:t>
              </w:r>
            </w:ins>
            <w:ins w:id="613" w:author="ZTE" w:date="2020-06-04T16:26:49Z">
              <w:r>
                <w:rPr>
                  <w:rFonts w:hint="eastAsia" w:ascii="Times New Roman" w:hAnsi="Times New Roman" w:eastAsia="宋体" w:cs="Times New Roman"/>
                  <w:sz w:val="20"/>
                  <w:lang w:val="en-US" w:eastAsia="zh-CN"/>
                </w:rPr>
                <w:t>nd SA</w:t>
              </w:r>
            </w:ins>
            <w:ins w:id="614" w:author="ZTE" w:date="2020-06-04T16:26:51Z">
              <w:r>
                <w:rPr>
                  <w:rFonts w:hint="eastAsia" w:ascii="Times New Roman" w:hAnsi="Times New Roman" w:eastAsia="宋体" w:cs="Times New Roman"/>
                  <w:sz w:val="20"/>
                  <w:lang w:val="en-US" w:eastAsia="zh-CN"/>
                </w:rPr>
                <w:t>2.</w:t>
              </w:r>
            </w:ins>
          </w:p>
        </w:tc>
      </w:tr>
    </w:tbl>
    <w:p>
      <w:pPr>
        <w:rPr>
          <w:rFonts w:ascii="Times New Roman" w:hAnsi="Times New Roman" w:cs="Times New Roman"/>
          <w:b/>
          <w:bCs/>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2.16</w:t>
      </w:r>
      <w:r>
        <w:rPr>
          <w:rFonts w:asciiTheme="minorHAnsi" w:hAnsiTheme="minorHAnsi" w:cstheme="minorHAnsi"/>
          <w:sz w:val="24"/>
          <w:szCs w:val="24"/>
        </w:rPr>
        <w:tab/>
      </w:r>
      <w:r>
        <w:rPr>
          <w:rFonts w:asciiTheme="minorHAnsi" w:hAnsiTheme="minorHAnsi" w:cstheme="minorHAnsi"/>
          <w:sz w:val="24"/>
          <w:szCs w:val="24"/>
        </w:rPr>
        <w:t>TEI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bookmarkStart w:id="1" w:name="_Hlk42034313"/>
      <w:r>
        <w:rPr>
          <w:rFonts w:ascii="Times New Roman" w:hAnsi="Times New Roman" w:cs="Times New Roman"/>
          <w:sz w:val="20"/>
          <w:lang w:val="en-GB"/>
        </w:rPr>
        <w:t>Should this feature be supported</w:t>
      </w:r>
      <w:bookmarkEnd w:id="1"/>
      <w:r>
        <w:rPr>
          <w:rFonts w:ascii="Times New Roman" w:hAnsi="Times New Roman" w:cs="Times New Roman"/>
          <w:sz w:val="20"/>
          <w:lang w:val="en-GB"/>
        </w:rPr>
        <w:t xml:space="preserve">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15" w:author="Apple" w:date="2020-06-03T16:43:00Z">
          <w:tblPr>
            <w:tblStyle w:val="7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05"/>
        <w:gridCol w:w="1094"/>
        <w:gridCol w:w="6030"/>
        <w:tblGridChange w:id="616">
          <w:tblGrid>
            <w:gridCol w:w="1705"/>
            <w:gridCol w:w="1094"/>
            <w:gridCol w:w="60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17" w:author="Apple" w:date="2020-06-03T16: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05" w:type="dxa"/>
            <w:tcPrChange w:id="618" w:author="Apple" w:date="2020-06-03T16:43:00Z">
              <w:tcPr>
                <w:tcW w:w="1705" w:type="dxa"/>
              </w:tcPr>
            </w:tcPrChange>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Change w:id="619" w:author="Apple" w:date="2020-06-03T16:43:00Z">
              <w:tcPr>
                <w:tcW w:w="1094" w:type="dxa"/>
              </w:tcPr>
            </w:tcPrChange>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Support?</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Change w:id="620" w:author="Apple" w:date="2020-06-03T16:43:00Z">
              <w:tcPr>
                <w:tcW w:w="6030" w:type="dxa"/>
              </w:tcPr>
            </w:tcPrChange>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21" w:author="Apple" w:date="2020-06-03T16: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05" w:type="dxa"/>
            <w:tcPrChange w:id="622" w:author="Apple" w:date="2020-06-03T16:43:00Z">
              <w:tcPr>
                <w:tcW w:w="1705" w:type="dxa"/>
              </w:tcPr>
            </w:tcPrChange>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094" w:type="dxa"/>
            <w:tcPrChange w:id="623" w:author="Apple" w:date="2020-06-03T16:43:00Z">
              <w:tcPr>
                <w:tcW w:w="1094" w:type="dxa"/>
              </w:tcPr>
            </w:tcPrChange>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TBD</w:t>
            </w:r>
          </w:p>
        </w:tc>
        <w:tc>
          <w:tcPr>
            <w:tcW w:w="6030" w:type="dxa"/>
            <w:tcPrChange w:id="624" w:author="Apple" w:date="2020-06-03T16:43:00Z">
              <w:tcPr>
                <w:tcW w:w="6030" w:type="dxa"/>
              </w:tcPr>
            </w:tcPrChange>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25" w:author="Apple" w:date="2020-06-03T16: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05" w:type="dxa"/>
            <w:tcPrChange w:id="626" w:author="Apple" w:date="2020-06-03T16:43:00Z">
              <w:tcPr>
                <w:tcW w:w="1705" w:type="dxa"/>
              </w:tcPr>
            </w:tcPrChange>
          </w:tcPr>
          <w:p>
            <w:pPr>
              <w:spacing w:after="0" w:line="240" w:lineRule="auto"/>
              <w:rPr>
                <w:rFonts w:ascii="Times New Roman" w:hAnsi="Times New Roman" w:cs="Times New Roman"/>
                <w:sz w:val="20"/>
                <w:lang w:val="en-GB"/>
              </w:rPr>
            </w:pPr>
          </w:p>
        </w:tc>
        <w:tc>
          <w:tcPr>
            <w:tcW w:w="1094" w:type="dxa"/>
            <w:tcPrChange w:id="627" w:author="Apple" w:date="2020-06-03T16:43:00Z">
              <w:tcPr>
                <w:tcW w:w="1094" w:type="dxa"/>
              </w:tcPr>
            </w:tcPrChange>
          </w:tcPr>
          <w:p>
            <w:pPr>
              <w:spacing w:after="0" w:line="240" w:lineRule="auto"/>
              <w:rPr>
                <w:rFonts w:ascii="Times New Roman" w:hAnsi="Times New Roman" w:cs="Times New Roman"/>
                <w:sz w:val="20"/>
                <w:lang w:val="en-GB"/>
              </w:rPr>
            </w:pPr>
          </w:p>
        </w:tc>
        <w:tc>
          <w:tcPr>
            <w:tcW w:w="6030" w:type="dxa"/>
            <w:tcPrChange w:id="628" w:author="Apple" w:date="2020-06-03T16:43:00Z">
              <w:tcPr>
                <w:tcW w:w="6030" w:type="dxa"/>
              </w:tcPr>
            </w:tcPrChange>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29" w:author="Apple" w:date="2020-06-03T16: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05" w:type="dxa"/>
            <w:tcPrChange w:id="630" w:author="Apple" w:date="2020-06-03T16:43:00Z">
              <w:tcPr>
                <w:tcW w:w="1705" w:type="dxa"/>
              </w:tcPr>
            </w:tcPrChange>
          </w:tcPr>
          <w:p>
            <w:pPr>
              <w:spacing w:after="0" w:line="240" w:lineRule="auto"/>
              <w:rPr>
                <w:rFonts w:ascii="Times New Roman" w:hAnsi="Times New Roman" w:cs="Times New Roman"/>
                <w:sz w:val="20"/>
                <w:lang w:val="en-GB"/>
              </w:rPr>
            </w:pPr>
          </w:p>
        </w:tc>
        <w:tc>
          <w:tcPr>
            <w:tcW w:w="1094" w:type="dxa"/>
            <w:tcPrChange w:id="631" w:author="Apple" w:date="2020-06-03T16:43:00Z">
              <w:tcPr>
                <w:tcW w:w="1094" w:type="dxa"/>
              </w:tcPr>
            </w:tcPrChange>
          </w:tcPr>
          <w:p>
            <w:pPr>
              <w:spacing w:after="0" w:line="240" w:lineRule="auto"/>
              <w:rPr>
                <w:rFonts w:ascii="Times New Roman" w:hAnsi="Times New Roman" w:cs="Times New Roman"/>
                <w:sz w:val="20"/>
                <w:lang w:val="en-GB"/>
              </w:rPr>
            </w:pPr>
          </w:p>
        </w:tc>
        <w:tc>
          <w:tcPr>
            <w:tcW w:w="6030" w:type="dxa"/>
            <w:tcPrChange w:id="632" w:author="Apple" w:date="2020-06-03T16:43:00Z">
              <w:tcPr>
                <w:tcW w:w="6030" w:type="dxa"/>
              </w:tcPr>
            </w:tcPrChange>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33" w:author="Apple" w:date="2020-06-03T16: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05" w:type="dxa"/>
            <w:tcPrChange w:id="634" w:author="Apple" w:date="2020-06-03T16:43:00Z">
              <w:tcPr>
                <w:tcW w:w="1705" w:type="dxa"/>
              </w:tcPr>
            </w:tcPrChange>
          </w:tcPr>
          <w:p>
            <w:pPr>
              <w:spacing w:after="0" w:line="240" w:lineRule="auto"/>
              <w:rPr>
                <w:rFonts w:ascii="Times New Roman" w:hAnsi="Times New Roman" w:cs="Times New Roman"/>
                <w:sz w:val="20"/>
                <w:lang w:val="en-GB"/>
              </w:rPr>
            </w:pPr>
          </w:p>
        </w:tc>
        <w:tc>
          <w:tcPr>
            <w:tcW w:w="1094" w:type="dxa"/>
            <w:tcPrChange w:id="635" w:author="Apple" w:date="2020-06-03T16:43:00Z">
              <w:tcPr>
                <w:tcW w:w="1094" w:type="dxa"/>
              </w:tcPr>
            </w:tcPrChange>
          </w:tcPr>
          <w:p>
            <w:pPr>
              <w:spacing w:after="0" w:line="240" w:lineRule="auto"/>
              <w:rPr>
                <w:rFonts w:ascii="Times New Roman" w:hAnsi="Times New Roman" w:cs="Times New Roman"/>
                <w:sz w:val="20"/>
                <w:lang w:val="en-GB"/>
              </w:rPr>
            </w:pPr>
          </w:p>
        </w:tc>
        <w:tc>
          <w:tcPr>
            <w:tcW w:w="6030" w:type="dxa"/>
            <w:tcPrChange w:id="636" w:author="Apple" w:date="2020-06-03T16:43:00Z">
              <w:tcPr>
                <w:tcW w:w="6030" w:type="dxa"/>
              </w:tcPr>
            </w:tcPrChange>
          </w:tcPr>
          <w:p>
            <w:pPr>
              <w:spacing w:after="0" w:line="240" w:lineRule="auto"/>
              <w:rPr>
                <w:rFonts w:ascii="Times New Roman" w:hAnsi="Times New Roman" w:cs="Times New Roman"/>
                <w:sz w:val="20"/>
                <w:lang w:val="en-GB"/>
              </w:rPr>
            </w:pPr>
          </w:p>
        </w:tc>
      </w:tr>
    </w:tbl>
    <w:p>
      <w:pPr>
        <w:rPr>
          <w:rFonts w:ascii="Times New Roman" w:hAnsi="Times New Roman" w:cs="Times New Roman"/>
          <w:b/>
          <w:bCs/>
          <w:sz w:val="20"/>
          <w:lang w:val="en-GB"/>
        </w:rPr>
      </w:pPr>
    </w:p>
    <w:p>
      <w:pPr>
        <w:pStyle w:val="2"/>
        <w:pBdr>
          <w:top w:val="single" w:color="auto" w:sz="12" w:space="3"/>
        </w:pBdr>
        <w:spacing w:after="180" w:line="240" w:lineRule="auto"/>
        <w:ind w:left="1134" w:hanging="1134"/>
        <w:rPr>
          <w:rFonts w:ascii="Arial" w:hAnsi="Arial" w:eastAsia="Times New Roman" w:cs="Times New Roman"/>
          <w:color w:val="auto"/>
          <w:sz w:val="36"/>
          <w:szCs w:val="20"/>
          <w:lang w:val="en-GB"/>
        </w:rPr>
      </w:pPr>
      <w:bookmarkStart w:id="2" w:name="_Hlk42033640"/>
      <w:r>
        <w:rPr>
          <w:rFonts w:ascii="Arial" w:hAnsi="Arial" w:eastAsia="Times New Roman" w:cs="Times New Roman"/>
          <w:color w:val="auto"/>
          <w:sz w:val="36"/>
          <w:szCs w:val="20"/>
          <w:lang w:val="en-GB"/>
        </w:rPr>
        <w:t>3</w:t>
      </w:r>
      <w:r>
        <w:rPr>
          <w:rFonts w:ascii="Arial" w:hAnsi="Arial" w:eastAsia="Times New Roman" w:cs="Times New Roman"/>
          <w:color w:val="auto"/>
          <w:sz w:val="36"/>
          <w:szCs w:val="20"/>
          <w:lang w:val="en-GB"/>
        </w:rPr>
        <w:tab/>
      </w:r>
      <w:r>
        <w:rPr>
          <w:rFonts w:ascii="Arial" w:hAnsi="Arial" w:eastAsia="Times New Roman" w:cs="Times New Roman"/>
          <w:color w:val="auto"/>
          <w:sz w:val="36"/>
          <w:szCs w:val="20"/>
          <w:lang w:val="en-GB"/>
        </w:rPr>
        <w:t>Features supported for UE connected to IAB</w:t>
      </w:r>
    </w:p>
    <w:bookmarkEnd w:id="2"/>
    <w:p>
      <w:pPr>
        <w:pStyle w:val="313"/>
        <w:spacing w:after="120" w:line="240" w:lineRule="auto"/>
        <w:ind w:left="0"/>
        <w:rPr>
          <w:rFonts w:asciiTheme="minorHAnsi" w:hAnsiTheme="minorHAnsi" w:cstheme="minorHAnsi"/>
          <w:sz w:val="24"/>
          <w:szCs w:val="24"/>
        </w:rPr>
      </w:pPr>
      <w:bookmarkStart w:id="3" w:name="_Hlk42033788"/>
      <w:r>
        <w:rPr>
          <w:rFonts w:asciiTheme="minorHAnsi" w:hAnsiTheme="minorHAnsi" w:cstheme="minorHAnsi"/>
          <w:sz w:val="24"/>
          <w:szCs w:val="24"/>
        </w:rPr>
        <w:t xml:space="preserve">3.1 </w:t>
      </w:r>
      <w:r>
        <w:rPr>
          <w:rFonts w:asciiTheme="minorHAnsi" w:hAnsiTheme="minorHAnsi" w:cstheme="minorHAnsi"/>
          <w:sz w:val="24"/>
          <w:szCs w:val="24"/>
        </w:rPr>
        <w:tab/>
      </w:r>
      <w:r>
        <w:rPr>
          <w:rFonts w:asciiTheme="minorHAnsi" w:hAnsiTheme="minorHAnsi" w:cstheme="minorHAnsi"/>
          <w:sz w:val="24"/>
          <w:szCs w:val="24"/>
        </w:rPr>
        <w:t>NR-U support for IAB</w:t>
      </w:r>
    </w:p>
    <w:bookmarkEnd w:id="3"/>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bookmarkStart w:id="4" w:name="_Hlk42033677"/>
      <w:r>
        <w:rPr>
          <w:rFonts w:ascii="Times New Roman" w:hAnsi="Times New Roman" w:cs="Times New Roman"/>
          <w:sz w:val="20"/>
          <w:lang w:val="en-GB"/>
        </w:rPr>
        <w:t>Is there any problem</w:t>
      </w:r>
      <w:bookmarkEnd w:id="4"/>
      <w:r>
        <w:rPr>
          <w:rFonts w:ascii="Times New Roman" w:hAnsi="Times New Roman" w:cs="Times New Roman"/>
          <w:sz w:val="20"/>
          <w:lang w:val="en-GB"/>
        </w:rPr>
        <w:t xml:space="preserve">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bookmarkStart w:id="5" w:name="_Hlk42034477"/>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bookmarkEnd w:id="5"/>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 problem as long as BH uses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 xml:space="preserve">e are basically negative to start </w:t>
            </w:r>
            <w:r>
              <w:rPr>
                <w:rFonts w:hint="eastAsia" w:ascii="Times New Roman" w:hAnsi="Times New Roman" w:cs="Times New Roman"/>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T</w:t>
            </w:r>
            <w:r>
              <w:rPr>
                <w:rFonts w:ascii="Times New Roman" w:hAnsi="Times New Roman" w:eastAsia="DengXian" w:cs="Times New Roman"/>
                <w:sz w:val="20"/>
                <w:lang w:val="en-GB" w:eastAsia="zh-CN"/>
              </w:rPr>
              <w:t>his could be an optional feature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Ericsson</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highlight w:val="yellow"/>
                <w:lang w:val="en-GB"/>
              </w:rPr>
              <w:t>Our comment applies to this and all other subsections under section 3.</w:t>
            </w:r>
            <w:r>
              <w:rPr>
                <w:rFonts w:ascii="Times New Roman" w:hAnsi="Times New Roman" w:cs="Times New Roman"/>
                <w:b/>
                <w:bCs/>
                <w:sz w:val="20"/>
                <w:lang w:val="en-GB"/>
              </w:rPr>
              <w:t xml:space="preserve"> </w:t>
            </w:r>
          </w:p>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In general, a UE does not know if it is connecting to an IAB or a regular gNB. From that point of view, the configuration that the CU provides to the UE will depend on the CU and if it can deliver the service or not. URLLC is one example. A UE may be URLLC and whether the network can provide the service or not is independent of what the UE supports. </w:t>
            </w:r>
          </w:p>
          <w:p>
            <w:pPr>
              <w:spacing w:after="0" w:line="240" w:lineRule="auto"/>
              <w:rPr>
                <w:rFonts w:ascii="Times New Roman" w:hAnsi="Times New Roman" w:cs="Times New Roman"/>
                <w:sz w:val="20"/>
                <w:lang w:val="en-GB"/>
              </w:rPr>
            </w:pPr>
          </w:p>
          <w:p>
            <w:pPr>
              <w:spacing w:after="0" w:line="240" w:lineRule="auto"/>
              <w:rPr>
                <w:rFonts w:ascii="Times New Roman" w:hAnsi="Times New Roman" w:cs="Times New Roman"/>
                <w:sz w:val="20"/>
                <w:lang w:val="en-GB"/>
              </w:rPr>
            </w:pPr>
            <w:r>
              <w:rPr>
                <w:rFonts w:ascii="Times New Roman" w:hAnsi="Times New Roman" w:cs="Times New Roman"/>
                <w:sz w:val="20"/>
                <w:lang w:val="en-GB"/>
              </w:rPr>
              <w:t>We do not see any reason to restrict features when a UE connects to an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7" w:author="Kyocera - Masato Fujishiro" w:date="2020-06-04T01:03:00Z"/>
        </w:trPr>
        <w:tc>
          <w:tcPr>
            <w:tcW w:w="1705" w:type="dxa"/>
          </w:tcPr>
          <w:p>
            <w:pPr>
              <w:spacing w:after="0" w:line="240" w:lineRule="auto"/>
              <w:rPr>
                <w:ins w:id="638" w:author="Kyocera - Masato Fujishiro" w:date="2020-06-04T01:03:00Z"/>
                <w:rFonts w:ascii="Times New Roman" w:hAnsi="Times New Roman" w:cs="Times New Roman"/>
                <w:sz w:val="20"/>
                <w:lang w:val="en-GB"/>
              </w:rPr>
            </w:pPr>
            <w:ins w:id="639" w:author="Kyocera - Masato Fujishiro" w:date="2020-06-04T01:03:00Z">
              <w:r>
                <w:rPr>
                  <w:rFonts w:hint="eastAsia" w:ascii="Times New Roman" w:hAnsi="Times New Roman" w:cs="Times New Roman"/>
                  <w:sz w:val="20"/>
                  <w:lang w:val="en-GB" w:eastAsia="ja-JP"/>
                </w:rPr>
                <w:t>K</w:t>
              </w:r>
            </w:ins>
            <w:ins w:id="640" w:author="Kyocera - Masato Fujishiro" w:date="2020-06-04T01:03:00Z">
              <w:r>
                <w:rPr>
                  <w:rFonts w:ascii="Times New Roman" w:hAnsi="Times New Roman" w:cs="Times New Roman"/>
                  <w:sz w:val="20"/>
                  <w:lang w:val="en-GB" w:eastAsia="ja-JP"/>
                </w:rPr>
                <w:t>yocera</w:t>
              </w:r>
            </w:ins>
          </w:p>
        </w:tc>
        <w:tc>
          <w:tcPr>
            <w:tcW w:w="1440" w:type="dxa"/>
          </w:tcPr>
          <w:p>
            <w:pPr>
              <w:spacing w:after="0" w:line="240" w:lineRule="auto"/>
              <w:rPr>
                <w:ins w:id="641" w:author="Kyocera - Masato Fujishiro" w:date="2020-06-04T01:03:00Z"/>
                <w:rFonts w:ascii="Times New Roman" w:hAnsi="Times New Roman" w:cs="Times New Roman"/>
                <w:sz w:val="20"/>
                <w:lang w:val="en-GB"/>
              </w:rPr>
            </w:pPr>
            <w:ins w:id="642" w:author="Kyocera - Masato Fujishiro" w:date="2020-06-04T01:03:00Z">
              <w:r>
                <w:rPr>
                  <w:rFonts w:hint="eastAsia" w:ascii="Times New Roman" w:hAnsi="Times New Roman" w:cs="Times New Roman"/>
                  <w:sz w:val="20"/>
                  <w:lang w:val="en-GB" w:eastAsia="ja-JP"/>
                </w:rPr>
                <w:t>Y</w:t>
              </w:r>
            </w:ins>
            <w:ins w:id="643" w:author="Kyocera - Masato Fujishiro" w:date="2020-06-04T01:03:00Z">
              <w:r>
                <w:rPr>
                  <w:rFonts w:ascii="Times New Roman" w:hAnsi="Times New Roman" w:cs="Times New Roman"/>
                  <w:sz w:val="20"/>
                  <w:lang w:val="en-GB" w:eastAsia="ja-JP"/>
                </w:rPr>
                <w:t>es</w:t>
              </w:r>
            </w:ins>
          </w:p>
        </w:tc>
        <w:tc>
          <w:tcPr>
            <w:tcW w:w="5685" w:type="dxa"/>
          </w:tcPr>
          <w:p>
            <w:pPr>
              <w:spacing w:after="0" w:line="240" w:lineRule="auto"/>
              <w:rPr>
                <w:ins w:id="644" w:author="Kyocera - Masato Fujishiro" w:date="2020-06-04T01:05:00Z"/>
                <w:rFonts w:ascii="Times New Roman" w:hAnsi="Times New Roman" w:cs="Times New Roman"/>
                <w:sz w:val="20"/>
                <w:lang w:val="en-GB" w:eastAsia="ja-JP"/>
              </w:rPr>
            </w:pPr>
            <w:ins w:id="645" w:author="Kyocera - Masato Fujishiro" w:date="2020-06-04T01:03:00Z">
              <w:r>
                <w:rPr>
                  <w:rFonts w:ascii="Times New Roman" w:hAnsi="Times New Roman" w:cs="Times New Roman"/>
                  <w:sz w:val="20"/>
                  <w:lang w:val="en-GB"/>
                </w:rPr>
                <w:t>Transparent to IAB</w:t>
              </w:r>
            </w:ins>
            <w:ins w:id="646" w:author="Kyocera - Masato Fujishiro" w:date="2020-06-04T01:03:00Z">
              <w:r>
                <w:rPr>
                  <w:rFonts w:hint="eastAsia" w:ascii="Times New Roman" w:hAnsi="Times New Roman" w:cs="Times New Roman"/>
                  <w:sz w:val="20"/>
                  <w:lang w:val="en-GB" w:eastAsia="ja-JP"/>
                </w:rPr>
                <w:t>.</w:t>
              </w:r>
            </w:ins>
            <w:ins w:id="647" w:author="Kyocera - Masato Fujishiro" w:date="2020-06-04T01:05:00Z">
              <w:r>
                <w:rPr>
                  <w:rFonts w:ascii="Times New Roman" w:hAnsi="Times New Roman" w:cs="Times New Roman"/>
                  <w:sz w:val="20"/>
                  <w:lang w:val="en-GB" w:eastAsia="ja-JP"/>
                </w:rPr>
                <w:t xml:space="preserve"> </w:t>
              </w:r>
            </w:ins>
          </w:p>
          <w:p>
            <w:pPr>
              <w:spacing w:after="0" w:line="240" w:lineRule="auto"/>
              <w:rPr>
                <w:ins w:id="648" w:author="Kyocera - Masato Fujishiro" w:date="2020-06-04T01:03:00Z"/>
                <w:rFonts w:ascii="Times New Roman" w:hAnsi="Times New Roman" w:cs="Times New Roman"/>
                <w:sz w:val="20"/>
                <w:lang w:val="en-GB" w:eastAsia="ja-JP"/>
              </w:rPr>
            </w:pPr>
            <w:ins w:id="649" w:author="Kyocera - Masato Fujishiro" w:date="2020-06-04T01:05:00Z">
              <w:r>
                <w:rPr>
                  <w:rFonts w:ascii="Times New Roman" w:hAnsi="Times New Roman" w:cs="Times New Roman"/>
                  <w:sz w:val="20"/>
                  <w:lang w:val="en-GB" w:eastAsia="ja-JP"/>
                </w:rPr>
                <w:t xml:space="preserve">We agree with Ericsson’ view above. </w:t>
              </w:r>
            </w:ins>
            <w:ins w:id="650" w:author="Kyocera - Masato Fujishiro" w:date="2020-06-04T01:03: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1" w:author="NOVLAN, THOMAS D" w:date="2020-06-03T14:17:00Z"/>
        </w:trPr>
        <w:tc>
          <w:tcPr>
            <w:tcW w:w="1705" w:type="dxa"/>
          </w:tcPr>
          <w:p>
            <w:pPr>
              <w:spacing w:after="0" w:line="240" w:lineRule="auto"/>
              <w:rPr>
                <w:ins w:id="652" w:author="NOVLAN, THOMAS D" w:date="2020-06-03T14:17:00Z"/>
                <w:rFonts w:ascii="Times New Roman" w:hAnsi="Times New Roman" w:cs="Times New Roman"/>
                <w:sz w:val="20"/>
                <w:lang w:val="en-GB" w:eastAsia="ja-JP"/>
              </w:rPr>
            </w:pPr>
            <w:ins w:id="653" w:author="NOVLAN, THOMAS D" w:date="2020-06-03T14:17:00Z">
              <w:r>
                <w:rPr>
                  <w:rFonts w:ascii="Times New Roman" w:hAnsi="Times New Roman" w:cs="Times New Roman"/>
                  <w:sz w:val="20"/>
                  <w:lang w:val="en-GB" w:eastAsia="ja-JP"/>
                </w:rPr>
                <w:t>AT&amp;T</w:t>
              </w:r>
            </w:ins>
          </w:p>
        </w:tc>
        <w:tc>
          <w:tcPr>
            <w:tcW w:w="1440" w:type="dxa"/>
          </w:tcPr>
          <w:p>
            <w:pPr>
              <w:spacing w:after="0" w:line="240" w:lineRule="auto"/>
              <w:rPr>
                <w:ins w:id="654" w:author="NOVLAN, THOMAS D" w:date="2020-06-03T14:17:00Z"/>
                <w:rFonts w:ascii="Times New Roman" w:hAnsi="Times New Roman" w:cs="Times New Roman"/>
                <w:sz w:val="20"/>
                <w:lang w:val="en-GB" w:eastAsia="ja-JP"/>
              </w:rPr>
            </w:pPr>
            <w:ins w:id="655" w:author="NOVLAN, THOMAS D" w:date="2020-06-03T14:17:00Z">
              <w:r>
                <w:rPr>
                  <w:rFonts w:ascii="Times New Roman" w:hAnsi="Times New Roman" w:cs="Times New Roman"/>
                  <w:sz w:val="20"/>
                  <w:lang w:val="en-GB" w:eastAsia="ja-JP"/>
                </w:rPr>
                <w:t>Yes</w:t>
              </w:r>
            </w:ins>
          </w:p>
        </w:tc>
        <w:tc>
          <w:tcPr>
            <w:tcW w:w="5685" w:type="dxa"/>
          </w:tcPr>
          <w:p>
            <w:pPr>
              <w:spacing w:after="0" w:line="240" w:lineRule="auto"/>
              <w:rPr>
                <w:ins w:id="656" w:author="NOVLAN, THOMAS D" w:date="2020-06-03T14:17:00Z"/>
                <w:rFonts w:ascii="Times New Roman" w:hAnsi="Times New Roman" w:cs="Times New Roman"/>
                <w:sz w:val="20"/>
                <w:lang w:val="en-GB"/>
              </w:rPr>
            </w:pPr>
            <w:ins w:id="657" w:author="NOVLAN, THOMAS D" w:date="2020-06-03T14:17:00Z">
              <w:r>
                <w:rPr>
                  <w:rFonts w:ascii="Times New Roman" w:hAnsi="Times New Roman" w:cs="Times New Roman"/>
                  <w:sz w:val="20"/>
                  <w:lang w:val="en-GB"/>
                </w:rPr>
                <w:t xml:space="preserve">We agree with Ericsson for all features in Section 3. </w:t>
              </w:r>
            </w:ins>
            <w:ins w:id="658" w:author="NOVLAN, THOMAS D" w:date="2020-06-03T14:20:00Z">
              <w:r>
                <w:rPr>
                  <w:rFonts w:ascii="Times New Roman" w:hAnsi="Times New Roman" w:cs="Times New Roman"/>
                  <w:sz w:val="20"/>
                  <w:lang w:val="en-GB"/>
                </w:rPr>
                <w:t>At least for Rel-15/16 features t</w:t>
              </w:r>
            </w:ins>
            <w:ins w:id="659" w:author="NOVLAN, THOMAS D" w:date="2020-06-03T14:18:00Z">
              <w:r>
                <w:rPr>
                  <w:rFonts w:ascii="Times New Roman" w:hAnsi="Times New Roman" w:cs="Times New Roman"/>
                  <w:sz w:val="20"/>
                  <w:lang w:val="en-GB"/>
                </w:rPr>
                <w:t xml:space="preserve">here is no need for UEs to be aware of </w:t>
              </w:r>
            </w:ins>
            <w:ins w:id="660" w:author="NOVLAN, THOMAS D" w:date="2020-06-03T14:19:00Z">
              <w:r>
                <w:rPr>
                  <w:rFonts w:ascii="Times New Roman" w:hAnsi="Times New Roman" w:cs="Times New Roman"/>
                  <w:sz w:val="20"/>
                  <w:lang w:val="en-GB"/>
                </w:rPr>
                <w:t>whether a feature is provided by an IAB or non-IAB node. U</w:t>
              </w:r>
            </w:ins>
            <w:ins w:id="661" w:author="NOVLAN, THOMAS D" w:date="2020-06-03T14:18:00Z">
              <w:r>
                <w:rPr>
                  <w:rFonts w:ascii="Times New Roman" w:hAnsi="Times New Roman" w:cs="Times New Roman"/>
                  <w:sz w:val="20"/>
                  <w:lang w:val="en-GB" w:eastAsia="ja-JP"/>
                </w:rPr>
                <w:t>sage of the f</w:t>
              </w:r>
            </w:ins>
            <w:ins w:id="662" w:author="NOVLAN, THOMAS D" w:date="2020-06-03T14:19:00Z">
              <w:r>
                <w:rPr>
                  <w:rFonts w:ascii="Times New Roman" w:hAnsi="Times New Roman" w:cs="Times New Roman"/>
                  <w:sz w:val="20"/>
                  <w:lang w:val="en-GB" w:eastAsia="ja-JP"/>
                </w:rPr>
                <w:t>eature can</w:t>
              </w:r>
            </w:ins>
            <w:ins w:id="663" w:author="NOVLAN, THOMAS D" w:date="2020-06-03T14:18:00Z">
              <w:r>
                <w:rPr>
                  <w:rFonts w:ascii="Times New Roman" w:hAnsi="Times New Roman" w:cs="Times New Roman"/>
                  <w:sz w:val="20"/>
                  <w:lang w:val="en-GB" w:eastAsia="ja-JP"/>
                </w:rPr>
                <w:t xml:space="preserve"> be left to network implementation where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4" w:author="Apple" w:date="2020-06-03T16:44:00Z"/>
        </w:trPr>
        <w:tc>
          <w:tcPr>
            <w:tcW w:w="1705" w:type="dxa"/>
          </w:tcPr>
          <w:p>
            <w:pPr>
              <w:spacing w:after="0" w:line="240" w:lineRule="auto"/>
              <w:rPr>
                <w:ins w:id="665" w:author="Apple" w:date="2020-06-03T16:44:00Z"/>
                <w:rFonts w:ascii="Times New Roman" w:hAnsi="Times New Roman" w:cs="Times New Roman"/>
                <w:sz w:val="20"/>
                <w:lang w:val="en-GB" w:eastAsia="ja-JP"/>
              </w:rPr>
            </w:pPr>
            <w:ins w:id="666" w:author="Apple" w:date="2020-06-03T16:44:00Z">
              <w:r>
                <w:rPr>
                  <w:rFonts w:ascii="Times New Roman" w:hAnsi="Times New Roman" w:cs="Times New Roman"/>
                  <w:sz w:val="20"/>
                  <w:lang w:val="en-GB" w:eastAsia="ja-JP"/>
                </w:rPr>
                <w:t>Apple</w:t>
              </w:r>
            </w:ins>
          </w:p>
        </w:tc>
        <w:tc>
          <w:tcPr>
            <w:tcW w:w="1440" w:type="dxa"/>
          </w:tcPr>
          <w:p>
            <w:pPr>
              <w:spacing w:after="0" w:line="240" w:lineRule="auto"/>
              <w:rPr>
                <w:ins w:id="667" w:author="Apple" w:date="2020-06-03T16:44:00Z"/>
                <w:rFonts w:ascii="Times New Roman" w:hAnsi="Times New Roman" w:cs="Times New Roman"/>
                <w:sz w:val="20"/>
                <w:lang w:val="en-GB" w:eastAsia="ja-JP"/>
              </w:rPr>
            </w:pPr>
            <w:ins w:id="668" w:author="Apple" w:date="2020-06-03T16:44:00Z">
              <w:r>
                <w:rPr>
                  <w:rFonts w:ascii="Times New Roman" w:hAnsi="Times New Roman" w:cs="Times New Roman"/>
                  <w:sz w:val="20"/>
                  <w:lang w:val="en-GB" w:eastAsia="ja-JP"/>
                </w:rPr>
                <w:t>Yes</w:t>
              </w:r>
            </w:ins>
          </w:p>
        </w:tc>
        <w:tc>
          <w:tcPr>
            <w:tcW w:w="5685" w:type="dxa"/>
          </w:tcPr>
          <w:p>
            <w:pPr>
              <w:spacing w:after="0" w:line="240" w:lineRule="auto"/>
              <w:rPr>
                <w:ins w:id="669" w:author="Apple" w:date="2020-06-03T16:44:00Z"/>
                <w:rFonts w:ascii="Times New Roman" w:hAnsi="Times New Roman" w:cs="Times New Roman"/>
                <w:sz w:val="20"/>
                <w:lang w:val="en-GB"/>
              </w:rPr>
            </w:pPr>
            <w:ins w:id="670" w:author="Apple" w:date="2020-06-03T16:46:00Z">
              <w:r>
                <w:rPr>
                  <w:rFonts w:ascii="Times New Roman" w:hAnsi="Times New Roman" w:cs="Times New Roman"/>
                  <w:sz w:val="20"/>
                  <w:lang w:val="en-GB"/>
                </w:rPr>
                <w:t xml:space="preserve">Agree with Ericsson and AT&amp;T here for all items under Section 3. </w:t>
              </w:r>
            </w:ins>
            <w:ins w:id="671" w:author="Apple" w:date="2020-06-03T16:47:00Z">
              <w:r>
                <w:rPr>
                  <w:rFonts w:ascii="Times New Roman" w:hAnsi="Times New Roman" w:cs="Times New Roman"/>
                  <w:sz w:val="20"/>
                  <w:lang w:val="en-GB"/>
                </w:rPr>
                <w:t>UE a</w:t>
              </w:r>
            </w:ins>
            <w:ins w:id="672" w:author="Apple" w:date="2020-06-03T16:48:00Z">
              <w:r>
                <w:rPr>
                  <w:rFonts w:ascii="Times New Roman" w:hAnsi="Times New Roman" w:cs="Times New Roman"/>
                  <w:sz w:val="20"/>
                  <w:lang w:val="en-GB"/>
                </w:rPr>
                <w:t xml:space="preserve">nd associated service requirements </w:t>
              </w:r>
            </w:ins>
            <w:ins w:id="673" w:author="Apple" w:date="2020-06-03T16:47:00Z">
              <w:r>
                <w:rPr>
                  <w:rFonts w:ascii="Times New Roman" w:hAnsi="Times New Roman" w:cs="Times New Roman"/>
                  <w:sz w:val="20"/>
                  <w:lang w:val="en-GB"/>
                </w:rPr>
                <w:t xml:space="preserve">should not be impacted whether the network implements traditional or IAB networks.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4" w:author="ZTE" w:date="2020-06-04T16:27:03Z"/>
        </w:trPr>
        <w:tc>
          <w:tcPr>
            <w:tcW w:w="1705" w:type="dxa"/>
          </w:tcPr>
          <w:p>
            <w:pPr>
              <w:spacing w:after="0" w:line="240" w:lineRule="auto"/>
              <w:rPr>
                <w:ins w:id="675" w:author="ZTE" w:date="2020-06-04T16:27:03Z"/>
                <w:rFonts w:hint="default" w:ascii="Times New Roman" w:hAnsi="Times New Roman" w:eastAsia="宋体" w:cs="Times New Roman"/>
                <w:sz w:val="20"/>
                <w:lang w:val="en-US" w:eastAsia="zh-CN"/>
              </w:rPr>
            </w:pPr>
            <w:ins w:id="676" w:author="ZTE" w:date="2020-06-04T16:27:05Z">
              <w:r>
                <w:rPr>
                  <w:rFonts w:hint="eastAsia" w:ascii="Times New Roman" w:hAnsi="Times New Roman" w:eastAsia="宋体" w:cs="Times New Roman"/>
                  <w:sz w:val="20"/>
                  <w:lang w:val="en-US" w:eastAsia="zh-CN"/>
                </w:rPr>
                <w:t>Z</w:t>
              </w:r>
            </w:ins>
            <w:ins w:id="677" w:author="ZTE" w:date="2020-06-04T16:27:06Z">
              <w:r>
                <w:rPr>
                  <w:rFonts w:hint="eastAsia" w:ascii="Times New Roman" w:hAnsi="Times New Roman" w:eastAsia="宋体" w:cs="Times New Roman"/>
                  <w:sz w:val="20"/>
                  <w:lang w:val="en-US" w:eastAsia="zh-CN"/>
                </w:rPr>
                <w:t>TE</w:t>
              </w:r>
            </w:ins>
          </w:p>
        </w:tc>
        <w:tc>
          <w:tcPr>
            <w:tcW w:w="1440" w:type="dxa"/>
          </w:tcPr>
          <w:p>
            <w:pPr>
              <w:spacing w:after="0" w:line="240" w:lineRule="auto"/>
              <w:rPr>
                <w:ins w:id="678" w:author="ZTE" w:date="2020-06-04T16:27:03Z"/>
                <w:rFonts w:hint="default" w:ascii="Times New Roman" w:hAnsi="Times New Roman" w:eastAsia="宋体" w:cs="Times New Roman"/>
                <w:sz w:val="20"/>
                <w:lang w:val="en-US" w:eastAsia="zh-CN"/>
              </w:rPr>
            </w:pPr>
            <w:ins w:id="679" w:author="ZTE" w:date="2020-06-04T16:27:19Z">
              <w:r>
                <w:rPr>
                  <w:rFonts w:hint="eastAsia" w:ascii="Times New Roman" w:hAnsi="Times New Roman" w:eastAsia="宋体" w:cs="Times New Roman"/>
                  <w:sz w:val="20"/>
                  <w:lang w:val="en-US" w:eastAsia="zh-CN"/>
                </w:rPr>
                <w:t>Yes</w:t>
              </w:r>
            </w:ins>
          </w:p>
        </w:tc>
        <w:tc>
          <w:tcPr>
            <w:tcW w:w="5685" w:type="dxa"/>
          </w:tcPr>
          <w:p>
            <w:pPr>
              <w:spacing w:after="0" w:line="240" w:lineRule="auto"/>
              <w:rPr>
                <w:ins w:id="680" w:author="ZTE" w:date="2020-06-04T16:27:03Z"/>
                <w:rFonts w:ascii="Times New Roman" w:hAnsi="Times New Roman" w:cs="Times New Roman"/>
                <w:sz w:val="20"/>
                <w:lang w:val="en-GB"/>
              </w:rPr>
            </w:pPr>
            <w:ins w:id="681" w:author="ZTE" w:date="2020-06-04T16:27:43Z">
              <w:r>
                <w:rPr>
                  <w:rFonts w:hint="eastAsia" w:ascii="Times New Roman" w:hAnsi="Times New Roman" w:eastAsia="宋体" w:cs="Times New Roman"/>
                  <w:sz w:val="20"/>
                  <w:lang w:val="en-US" w:eastAsia="zh-CN"/>
                </w:rPr>
                <w:t>We tend to agree with the comments from Ericsson, Kyocera, AT&amp;T, and Apple. The UE can support Rel-15/16 features no matter the IAB network provides services with those features</w:t>
              </w:r>
            </w:ins>
            <w:ins w:id="682" w:author="ZTE" w:date="2020-06-04T16:29:00Z">
              <w:r>
                <w:rPr>
                  <w:rFonts w:hint="eastAsia" w:ascii="Times New Roman" w:hAnsi="Times New Roman" w:eastAsia="宋体" w:cs="Times New Roman"/>
                  <w:sz w:val="20"/>
                  <w:lang w:val="en-US" w:eastAsia="zh-CN"/>
                </w:rPr>
                <w:t xml:space="preserve"> </w:t>
              </w:r>
            </w:ins>
            <w:ins w:id="683" w:author="ZTE" w:date="2020-06-04T16:29:01Z">
              <w:r>
                <w:rPr>
                  <w:rFonts w:hint="eastAsia" w:ascii="Times New Roman" w:hAnsi="Times New Roman" w:eastAsia="宋体" w:cs="Times New Roman"/>
                  <w:sz w:val="20"/>
                  <w:lang w:val="en-US" w:eastAsia="zh-CN"/>
                </w:rPr>
                <w:t>or n</w:t>
              </w:r>
            </w:ins>
            <w:ins w:id="684" w:author="ZTE" w:date="2020-06-04T16:29:02Z">
              <w:r>
                <w:rPr>
                  <w:rFonts w:hint="eastAsia" w:ascii="Times New Roman" w:hAnsi="Times New Roman" w:eastAsia="宋体" w:cs="Times New Roman"/>
                  <w:sz w:val="20"/>
                  <w:lang w:val="en-US" w:eastAsia="zh-CN"/>
                </w:rPr>
                <w:t>ot</w:t>
              </w:r>
            </w:ins>
            <w:ins w:id="685" w:author="ZTE" w:date="2020-06-04T16:27:43Z">
              <w:r>
                <w:rPr>
                  <w:rFonts w:hint="eastAsia" w:ascii="Times New Roman" w:hAnsi="Times New Roman" w:eastAsia="宋体" w:cs="Times New Roman"/>
                  <w:sz w:val="20"/>
                  <w:lang w:val="en-US" w:eastAsia="zh-CN"/>
                </w:rPr>
                <w:t>.</w:t>
              </w:r>
            </w:ins>
          </w:p>
        </w:tc>
      </w:tr>
    </w:tbl>
    <w:p>
      <w:pPr>
        <w:rPr>
          <w:rFonts w:ascii="Times New Roman" w:hAnsi="Times New Roman" w:cs="Times New Roman"/>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3.2 </w:t>
      </w:r>
      <w:r>
        <w:rPr>
          <w:rFonts w:asciiTheme="minorHAnsi" w:hAnsiTheme="minorHAnsi" w:cstheme="minorHAnsi"/>
          <w:sz w:val="24"/>
          <w:szCs w:val="24"/>
        </w:rPr>
        <w:tab/>
      </w:r>
      <w:r>
        <w:rPr>
          <w:rFonts w:asciiTheme="minorHAnsi" w:hAnsiTheme="minorHAnsi" w:cstheme="minorHAnsi"/>
          <w:sz w:val="24"/>
          <w:szCs w:val="24"/>
        </w:rPr>
        <w:t>V2X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N</w:t>
            </w:r>
            <w:r>
              <w:rPr>
                <w:rFonts w:ascii="Times New Roman" w:hAnsi="Times New Roman" w:cs="Times New Roman"/>
                <w:sz w:val="20"/>
                <w:lang w:val="en-GB" w:eastAsia="ja-JP"/>
              </w:rPr>
              <w:t>o</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 xml:space="preserve">e are basically negative to start </w:t>
            </w:r>
            <w:r>
              <w:rPr>
                <w:rFonts w:hint="eastAsia" w:ascii="Times New Roman" w:hAnsi="Times New Roman" w:cs="Times New Roman"/>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686" w:author="Kyocera - Masato Fujishiro" w:date="2020-06-04T01:03:00Z">
              <w:r>
                <w:rPr>
                  <w:rFonts w:hint="eastAsia" w:ascii="Times New Roman" w:hAnsi="Times New Roman" w:cs="Times New Roman"/>
                  <w:sz w:val="20"/>
                  <w:lang w:val="en-GB" w:eastAsia="ja-JP"/>
                </w:rPr>
                <w:t>K</w:t>
              </w:r>
            </w:ins>
            <w:ins w:id="687" w:author="Kyocera - Masato Fujishiro" w:date="2020-06-04T01:03: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688" w:author="Kyocera - Masato Fujishiro" w:date="2020-06-04T01:03:00Z">
              <w:r>
                <w:rPr>
                  <w:rFonts w:hint="eastAsia" w:ascii="Times New Roman" w:hAnsi="Times New Roman" w:cs="Times New Roman"/>
                  <w:sz w:val="20"/>
                  <w:lang w:val="en-GB" w:eastAsia="ja-JP"/>
                </w:rPr>
                <w:t>Y</w:t>
              </w:r>
            </w:ins>
            <w:ins w:id="689" w:author="Kyocera - Masato Fujishiro" w:date="2020-06-04T01:03: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690" w:author="Kyocera - Masato Fujishiro" w:date="2020-06-04T01:03:00Z">
              <w:r>
                <w:rPr>
                  <w:rFonts w:ascii="Times New Roman" w:hAnsi="Times New Roman" w:cs="Times New Roman"/>
                  <w:sz w:val="20"/>
                  <w:lang w:val="en-GB"/>
                </w:rPr>
                <w:t>Transparent to IAB</w:t>
              </w:r>
            </w:ins>
            <w:ins w:id="691" w:author="Kyocera - Masato Fujishiro" w:date="2020-06-04T01:03:00Z">
              <w:r>
                <w:rPr>
                  <w:rFonts w:hint="eastAsia" w:ascii="Times New Roman" w:hAnsi="Times New Roman" w:cs="Times New Roman"/>
                  <w:sz w:val="20"/>
                  <w:lang w:val="en-GB" w:eastAsia="ja-JP"/>
                </w:rPr>
                <w:t>.</w:t>
              </w:r>
            </w:ins>
            <w:ins w:id="692" w:author="Kyocera - Masato Fujishiro" w:date="2020-06-04T01:03: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3" w:author="ZTE" w:date="2020-06-04T16:29:58Z"/>
        </w:trPr>
        <w:tc>
          <w:tcPr>
            <w:tcW w:w="1705" w:type="dxa"/>
          </w:tcPr>
          <w:p>
            <w:pPr>
              <w:spacing w:after="0" w:line="240" w:lineRule="auto"/>
              <w:rPr>
                <w:ins w:id="694" w:author="ZTE" w:date="2020-06-04T16:29:58Z"/>
                <w:rFonts w:hint="default" w:ascii="Times New Roman" w:hAnsi="Times New Roman" w:eastAsia="宋体" w:cs="Times New Roman"/>
                <w:sz w:val="20"/>
                <w:lang w:val="en-US" w:eastAsia="zh-CN"/>
              </w:rPr>
            </w:pPr>
            <w:ins w:id="695" w:author="ZTE" w:date="2020-06-04T16:30:01Z">
              <w:r>
                <w:rPr>
                  <w:rFonts w:hint="eastAsia" w:ascii="Times New Roman" w:hAnsi="Times New Roman" w:eastAsia="宋体" w:cs="Times New Roman"/>
                  <w:sz w:val="20"/>
                  <w:lang w:val="en-US" w:eastAsia="zh-CN"/>
                </w:rPr>
                <w:t>ZTE</w:t>
              </w:r>
            </w:ins>
          </w:p>
        </w:tc>
        <w:tc>
          <w:tcPr>
            <w:tcW w:w="1440" w:type="dxa"/>
          </w:tcPr>
          <w:p>
            <w:pPr>
              <w:spacing w:after="0" w:line="240" w:lineRule="auto"/>
              <w:rPr>
                <w:ins w:id="696" w:author="ZTE" w:date="2020-06-04T16:29:58Z"/>
                <w:rFonts w:hint="default" w:ascii="Times New Roman" w:hAnsi="Times New Roman" w:eastAsia="宋体" w:cs="Times New Roman"/>
                <w:sz w:val="20"/>
                <w:lang w:val="en-US" w:eastAsia="zh-CN"/>
              </w:rPr>
            </w:pPr>
            <w:ins w:id="697" w:author="ZTE" w:date="2020-06-04T16:30:02Z">
              <w:r>
                <w:rPr>
                  <w:rFonts w:hint="eastAsia" w:ascii="Times New Roman" w:hAnsi="Times New Roman" w:eastAsia="宋体" w:cs="Times New Roman"/>
                  <w:sz w:val="20"/>
                  <w:lang w:val="en-US" w:eastAsia="zh-CN"/>
                </w:rPr>
                <w:t>Y</w:t>
              </w:r>
            </w:ins>
            <w:ins w:id="698" w:author="ZTE" w:date="2020-06-04T16:30:03Z">
              <w:r>
                <w:rPr>
                  <w:rFonts w:hint="eastAsia" w:ascii="Times New Roman" w:hAnsi="Times New Roman" w:eastAsia="宋体" w:cs="Times New Roman"/>
                  <w:sz w:val="20"/>
                  <w:lang w:val="en-US" w:eastAsia="zh-CN"/>
                </w:rPr>
                <w:t>es</w:t>
              </w:r>
            </w:ins>
          </w:p>
        </w:tc>
        <w:tc>
          <w:tcPr>
            <w:tcW w:w="5685" w:type="dxa"/>
          </w:tcPr>
          <w:p>
            <w:pPr>
              <w:spacing w:after="0" w:line="240" w:lineRule="auto"/>
              <w:rPr>
                <w:ins w:id="699" w:author="ZTE" w:date="2020-06-04T16:29:58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3.3 </w:t>
      </w:r>
      <w:r>
        <w:rPr>
          <w:rFonts w:asciiTheme="minorHAnsi" w:hAnsiTheme="minorHAnsi" w:cstheme="minorHAnsi"/>
          <w:sz w:val="24"/>
          <w:szCs w:val="24"/>
        </w:rPr>
        <w:tab/>
      </w:r>
      <w:r>
        <w:rPr>
          <w:rFonts w:asciiTheme="minorHAnsi" w:hAnsiTheme="minorHAnsi" w:cstheme="minorHAnsi"/>
          <w:sz w:val="24"/>
          <w:szCs w:val="24"/>
        </w:rPr>
        <w:t>RACS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00" w:author="Kyocera - Masato Fujishiro" w:date="2020-06-04T01:03:00Z">
              <w:r>
                <w:rPr>
                  <w:rFonts w:hint="eastAsia" w:ascii="Times New Roman" w:hAnsi="Times New Roman" w:cs="Times New Roman"/>
                  <w:sz w:val="20"/>
                  <w:lang w:val="en-GB" w:eastAsia="ja-JP"/>
                </w:rPr>
                <w:t>K</w:t>
              </w:r>
            </w:ins>
            <w:ins w:id="701" w:author="Kyocera - Masato Fujishiro" w:date="2020-06-04T01:03: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02" w:author="Kyocera - Masato Fujishiro" w:date="2020-06-04T01:03:00Z">
              <w:r>
                <w:rPr>
                  <w:rFonts w:hint="eastAsia" w:ascii="Times New Roman" w:hAnsi="Times New Roman" w:cs="Times New Roman"/>
                  <w:sz w:val="20"/>
                  <w:lang w:val="en-GB" w:eastAsia="ja-JP"/>
                </w:rPr>
                <w:t>Y</w:t>
              </w:r>
            </w:ins>
            <w:ins w:id="703" w:author="Kyocera - Masato Fujishiro" w:date="2020-06-04T01:03: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04" w:author="Kyocera - Masato Fujishiro" w:date="2020-06-04T01:03:00Z">
              <w:r>
                <w:rPr>
                  <w:rFonts w:ascii="Times New Roman" w:hAnsi="Times New Roman" w:cs="Times New Roman"/>
                  <w:sz w:val="20"/>
                  <w:lang w:val="en-GB"/>
                </w:rPr>
                <w:t>Transparent to IAB</w:t>
              </w:r>
            </w:ins>
            <w:ins w:id="705" w:author="Kyocera - Masato Fujishiro" w:date="2020-06-04T01:03:00Z">
              <w:r>
                <w:rPr>
                  <w:rFonts w:hint="eastAsia" w:ascii="Times New Roman" w:hAnsi="Times New Roman" w:cs="Times New Roman"/>
                  <w:sz w:val="20"/>
                  <w:lang w:val="en-GB" w:eastAsia="ja-JP"/>
                </w:rPr>
                <w:t>.</w:t>
              </w:r>
            </w:ins>
            <w:ins w:id="706" w:author="Kyocera - Masato Fujishiro" w:date="2020-06-04T01:03: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7" w:author="ZTE" w:date="2020-06-04T16:30:10Z"/>
        </w:trPr>
        <w:tc>
          <w:tcPr>
            <w:tcW w:w="1705" w:type="dxa"/>
          </w:tcPr>
          <w:p>
            <w:pPr>
              <w:spacing w:after="0" w:line="240" w:lineRule="auto"/>
              <w:rPr>
                <w:ins w:id="708" w:author="ZTE" w:date="2020-06-04T16:30:10Z"/>
                <w:rFonts w:hint="default" w:ascii="Times New Roman" w:hAnsi="Times New Roman" w:eastAsia="宋体" w:cs="Times New Roman"/>
                <w:sz w:val="20"/>
                <w:lang w:val="en-US" w:eastAsia="zh-CN"/>
              </w:rPr>
            </w:pPr>
            <w:ins w:id="709" w:author="ZTE" w:date="2020-06-04T16:30:12Z">
              <w:r>
                <w:rPr>
                  <w:rFonts w:hint="eastAsia" w:ascii="Times New Roman" w:hAnsi="Times New Roman" w:eastAsia="宋体" w:cs="Times New Roman"/>
                  <w:sz w:val="20"/>
                  <w:lang w:val="en-US" w:eastAsia="zh-CN"/>
                </w:rPr>
                <w:t>Z</w:t>
              </w:r>
            </w:ins>
            <w:ins w:id="710" w:author="ZTE" w:date="2020-06-04T16:30:13Z">
              <w:r>
                <w:rPr>
                  <w:rFonts w:hint="eastAsia" w:ascii="Times New Roman" w:hAnsi="Times New Roman" w:eastAsia="宋体" w:cs="Times New Roman"/>
                  <w:sz w:val="20"/>
                  <w:lang w:val="en-US" w:eastAsia="zh-CN"/>
                </w:rPr>
                <w:t>TE</w:t>
              </w:r>
            </w:ins>
          </w:p>
        </w:tc>
        <w:tc>
          <w:tcPr>
            <w:tcW w:w="1440" w:type="dxa"/>
          </w:tcPr>
          <w:p>
            <w:pPr>
              <w:spacing w:after="0" w:line="240" w:lineRule="auto"/>
              <w:rPr>
                <w:ins w:id="711" w:author="ZTE" w:date="2020-06-04T16:30:10Z"/>
                <w:rFonts w:hint="default" w:ascii="Times New Roman" w:hAnsi="Times New Roman" w:eastAsia="宋体" w:cs="Times New Roman"/>
                <w:sz w:val="20"/>
                <w:lang w:val="en-US" w:eastAsia="zh-CN"/>
              </w:rPr>
            </w:pPr>
            <w:ins w:id="712" w:author="ZTE" w:date="2020-06-04T16:30:14Z">
              <w:r>
                <w:rPr>
                  <w:rFonts w:hint="eastAsia" w:ascii="Times New Roman" w:hAnsi="Times New Roman" w:eastAsia="宋体" w:cs="Times New Roman"/>
                  <w:sz w:val="20"/>
                  <w:lang w:val="en-US" w:eastAsia="zh-CN"/>
                </w:rPr>
                <w:t>Yes</w:t>
              </w:r>
            </w:ins>
          </w:p>
        </w:tc>
        <w:tc>
          <w:tcPr>
            <w:tcW w:w="5685" w:type="dxa"/>
          </w:tcPr>
          <w:p>
            <w:pPr>
              <w:spacing w:after="0" w:line="240" w:lineRule="auto"/>
              <w:rPr>
                <w:ins w:id="713" w:author="ZTE" w:date="2020-06-04T16:30:10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3.4 </w:t>
      </w:r>
      <w:r>
        <w:rPr>
          <w:rFonts w:asciiTheme="minorHAnsi" w:hAnsiTheme="minorHAnsi" w:cstheme="minorHAnsi"/>
          <w:sz w:val="24"/>
          <w:szCs w:val="24"/>
        </w:rPr>
        <w:tab/>
      </w:r>
      <w:r>
        <w:rPr>
          <w:rFonts w:asciiTheme="minorHAnsi" w:hAnsiTheme="minorHAnsi" w:cstheme="minorHAnsi"/>
          <w:sz w:val="24"/>
          <w:szCs w:val="24"/>
        </w:rPr>
        <w:t>IIOT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Not clear which aspects this includes apart from URLLC and NPN which are captured separately. </w:t>
            </w:r>
            <w:bookmarkStart w:id="6" w:name="_Hlk42034699"/>
            <w:r>
              <w:rPr>
                <w:rFonts w:ascii="Times New Roman" w:hAnsi="Times New Roman" w:cs="Times New Roman"/>
                <w:sz w:val="20"/>
                <w:lang w:val="en-GB"/>
              </w:rPr>
              <w:t>TSN over multi-hop BH is not supported.</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eastAsia="DengXian" w:cs="Times New Roman"/>
                <w:sz w:val="20"/>
                <w:lang w:val="en-GB" w:eastAsia="zh-CN"/>
              </w:rPr>
            </w:pPr>
            <w:r>
              <w:rPr>
                <w:rFonts w:hint="eastAsia" w:ascii="Times New Roman" w:hAnsi="Times New Roman" w:eastAsia="DengXian" w:cs="Times New Roman"/>
                <w:sz w:val="20"/>
                <w:lang w:val="en-GB" w:eastAsia="zh-CN"/>
              </w:rPr>
              <w:t>n</w:t>
            </w:r>
            <w:r>
              <w:rPr>
                <w:rFonts w:ascii="Times New Roman" w:hAnsi="Times New Roman" w:eastAsia="DengXian" w:cs="Times New Roman"/>
                <w:sz w:val="20"/>
                <w:lang w:val="en-GB" w:eastAsia="zh-CN"/>
              </w:rPr>
              <w:t>o</w:t>
            </w:r>
          </w:p>
        </w:tc>
        <w:tc>
          <w:tcPr>
            <w:tcW w:w="5685" w:type="dxa"/>
          </w:tcPr>
          <w:p>
            <w:pPr>
              <w:spacing w:after="0" w:line="240" w:lineRule="auto"/>
              <w:rPr>
                <w:rFonts w:ascii="Times New Roman" w:hAnsi="Times New Roman" w:eastAsia="DengXian" w:cs="Times New Roman"/>
                <w:sz w:val="20"/>
                <w:lang w:val="en-GB" w:eastAsia="zh-CN"/>
              </w:rPr>
            </w:pPr>
            <w:r>
              <w:rPr>
                <w:rFonts w:ascii="Times New Roman" w:hAnsi="Times New Roman" w:eastAsia="DengXian" w:cs="Times New Roman"/>
                <w:sz w:val="20"/>
                <w:lang w:val="en-GB" w:eastAsia="zh-CN"/>
              </w:rPr>
              <w:t>The QoS guarantee of IAB shall be further enhanced to support IIoT. We can discuss this in Rel-17</w:t>
            </w:r>
            <w:r>
              <w:rPr>
                <w:rFonts w:hint="eastAsia" w:ascii="Times New Roman" w:hAnsi="Times New Roman" w:eastAsia="DengXian" w:cs="Times New Roman"/>
                <w:sz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14" w:author="Kyocera - Masato Fujishiro" w:date="2020-06-04T01:03:00Z">
              <w:r>
                <w:rPr>
                  <w:rFonts w:hint="eastAsia" w:ascii="Times New Roman" w:hAnsi="Times New Roman" w:cs="Times New Roman"/>
                  <w:sz w:val="20"/>
                  <w:lang w:val="en-GB" w:eastAsia="ja-JP"/>
                </w:rPr>
                <w:t>K</w:t>
              </w:r>
            </w:ins>
            <w:ins w:id="715" w:author="Kyocera - Masato Fujishiro" w:date="2020-06-04T01:03: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16" w:author="Kyocera - Masato Fujishiro" w:date="2020-06-04T01:03:00Z">
              <w:r>
                <w:rPr>
                  <w:rFonts w:hint="eastAsia" w:ascii="Times New Roman" w:hAnsi="Times New Roman" w:cs="Times New Roman"/>
                  <w:sz w:val="20"/>
                  <w:lang w:val="en-GB" w:eastAsia="ja-JP"/>
                </w:rPr>
                <w:t>Y</w:t>
              </w:r>
            </w:ins>
            <w:ins w:id="717" w:author="Kyocera - Masato Fujishiro" w:date="2020-06-04T01:03: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18" w:author="Kyocera - Masato Fujishiro" w:date="2020-06-04T01:03:00Z">
              <w:r>
                <w:rPr>
                  <w:rFonts w:ascii="Times New Roman" w:hAnsi="Times New Roman" w:cs="Times New Roman"/>
                  <w:sz w:val="20"/>
                  <w:lang w:val="en-GB"/>
                </w:rPr>
                <w:t>Transparent to IAB</w:t>
              </w:r>
            </w:ins>
            <w:ins w:id="719" w:author="Kyocera - Masato Fujishiro" w:date="2020-06-04T01:03:00Z">
              <w:r>
                <w:rPr>
                  <w:rFonts w:hint="eastAsia" w:ascii="Times New Roman" w:hAnsi="Times New Roman" w:cs="Times New Roman"/>
                  <w:sz w:val="20"/>
                  <w:lang w:val="en-GB" w:eastAsia="ja-JP"/>
                </w:rPr>
                <w:t>.</w:t>
              </w:r>
            </w:ins>
            <w:ins w:id="720" w:author="Kyocera - Masato Fujishiro" w:date="2020-06-04T01:03: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1" w:author="ZTE" w:date="2020-06-04T16:30:47Z"/>
        </w:trPr>
        <w:tc>
          <w:tcPr>
            <w:tcW w:w="1705" w:type="dxa"/>
          </w:tcPr>
          <w:p>
            <w:pPr>
              <w:spacing w:after="0" w:line="240" w:lineRule="auto"/>
              <w:rPr>
                <w:ins w:id="722" w:author="ZTE" w:date="2020-06-04T16:30:47Z"/>
                <w:rFonts w:hint="default" w:ascii="Times New Roman" w:hAnsi="Times New Roman" w:eastAsia="宋体" w:cs="Times New Roman"/>
                <w:sz w:val="20"/>
                <w:lang w:val="en-US" w:eastAsia="zh-CN"/>
              </w:rPr>
            </w:pPr>
            <w:ins w:id="723" w:author="ZTE" w:date="2020-06-04T16:30:49Z">
              <w:r>
                <w:rPr>
                  <w:rFonts w:hint="eastAsia" w:ascii="Times New Roman" w:hAnsi="Times New Roman" w:eastAsia="宋体" w:cs="Times New Roman"/>
                  <w:sz w:val="20"/>
                  <w:lang w:val="en-US" w:eastAsia="zh-CN"/>
                </w:rPr>
                <w:t>Z</w:t>
              </w:r>
            </w:ins>
            <w:ins w:id="724" w:author="ZTE" w:date="2020-06-04T16:30:50Z">
              <w:r>
                <w:rPr>
                  <w:rFonts w:hint="eastAsia" w:ascii="Times New Roman" w:hAnsi="Times New Roman" w:eastAsia="宋体" w:cs="Times New Roman"/>
                  <w:sz w:val="20"/>
                  <w:lang w:val="en-US" w:eastAsia="zh-CN"/>
                </w:rPr>
                <w:t>TE</w:t>
              </w:r>
            </w:ins>
          </w:p>
        </w:tc>
        <w:tc>
          <w:tcPr>
            <w:tcW w:w="1440" w:type="dxa"/>
          </w:tcPr>
          <w:p>
            <w:pPr>
              <w:spacing w:after="0" w:line="240" w:lineRule="auto"/>
              <w:rPr>
                <w:ins w:id="725" w:author="ZTE" w:date="2020-06-04T16:30:47Z"/>
                <w:rFonts w:hint="default" w:ascii="Times New Roman" w:hAnsi="Times New Roman" w:eastAsia="宋体" w:cs="Times New Roman"/>
                <w:sz w:val="20"/>
                <w:lang w:val="en-US" w:eastAsia="zh-CN"/>
              </w:rPr>
            </w:pPr>
            <w:ins w:id="726" w:author="ZTE" w:date="2020-06-04T16:30:51Z">
              <w:r>
                <w:rPr>
                  <w:rFonts w:hint="eastAsia" w:ascii="Times New Roman" w:hAnsi="Times New Roman" w:eastAsia="宋体" w:cs="Times New Roman"/>
                  <w:sz w:val="20"/>
                  <w:lang w:val="en-US" w:eastAsia="zh-CN"/>
                </w:rPr>
                <w:t>Yes</w:t>
              </w:r>
            </w:ins>
          </w:p>
        </w:tc>
        <w:tc>
          <w:tcPr>
            <w:tcW w:w="5685" w:type="dxa"/>
          </w:tcPr>
          <w:p>
            <w:pPr>
              <w:spacing w:after="0" w:line="240" w:lineRule="auto"/>
              <w:rPr>
                <w:ins w:id="727" w:author="ZTE" w:date="2020-06-04T16:30:47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3.5 </w:t>
      </w:r>
      <w:r>
        <w:rPr>
          <w:rFonts w:asciiTheme="minorHAnsi" w:hAnsiTheme="minorHAnsi" w:cstheme="minorHAnsi"/>
          <w:sz w:val="24"/>
          <w:szCs w:val="24"/>
        </w:rPr>
        <w:tab/>
      </w:r>
      <w:r>
        <w:rPr>
          <w:rFonts w:asciiTheme="minorHAnsi" w:hAnsiTheme="minorHAnsi" w:cstheme="minorHAnsi"/>
          <w:sz w:val="24"/>
          <w:szCs w:val="24"/>
        </w:rPr>
        <w:t>URLLC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 xml:space="preserve"> </w:t>
            </w:r>
            <w:bookmarkStart w:id="7" w:name="_Hlk42034711"/>
            <w:r>
              <w:rPr>
                <w:rFonts w:ascii="Times New Roman" w:hAnsi="Times New Roman" w:cs="Times New Roman"/>
                <w:sz w:val="20"/>
                <w:lang w:val="en-GB"/>
              </w:rPr>
              <w:t>Not supported over multi-hop BH.</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No</w:t>
            </w:r>
          </w:p>
        </w:tc>
        <w:tc>
          <w:tcPr>
            <w:tcW w:w="5685"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 xml:space="preserve"> The QoS guarantee of IAB shall be further enhanced to support URLLC. We can discuss this in Rel-17</w:t>
            </w:r>
            <w:r>
              <w:rPr>
                <w:rFonts w:hint="eastAsia" w:ascii="Times New Roman" w:hAnsi="Times New Roman" w:eastAsia="DengXian" w:cs="Times New Roman"/>
                <w:sz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28" w:author="Kyocera - Masato Fujishiro" w:date="2020-06-04T01:03:00Z">
              <w:r>
                <w:rPr>
                  <w:rFonts w:hint="eastAsia" w:ascii="Times New Roman" w:hAnsi="Times New Roman" w:cs="Times New Roman"/>
                  <w:sz w:val="20"/>
                  <w:lang w:val="en-GB" w:eastAsia="ja-JP"/>
                </w:rPr>
                <w:t>K</w:t>
              </w:r>
            </w:ins>
            <w:ins w:id="729" w:author="Kyocera - Masato Fujishiro" w:date="2020-06-04T01:03: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30" w:author="Kyocera - Masato Fujishiro" w:date="2020-06-04T01:03:00Z">
              <w:r>
                <w:rPr>
                  <w:rFonts w:hint="eastAsia" w:ascii="Times New Roman" w:hAnsi="Times New Roman" w:cs="Times New Roman"/>
                  <w:sz w:val="20"/>
                  <w:lang w:val="en-GB" w:eastAsia="ja-JP"/>
                </w:rPr>
                <w:t>Y</w:t>
              </w:r>
            </w:ins>
            <w:ins w:id="731" w:author="Kyocera - Masato Fujishiro" w:date="2020-06-04T01:03: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32" w:author="Kyocera - Masato Fujishiro" w:date="2020-06-04T01:03:00Z">
              <w:r>
                <w:rPr>
                  <w:rFonts w:ascii="Times New Roman" w:hAnsi="Times New Roman" w:cs="Times New Roman"/>
                  <w:sz w:val="20"/>
                  <w:lang w:val="en-GB"/>
                </w:rPr>
                <w:t>Transparent to IAB</w:t>
              </w:r>
            </w:ins>
            <w:ins w:id="733" w:author="Kyocera - Masato Fujishiro" w:date="2020-06-04T01:03:00Z">
              <w:r>
                <w:rPr>
                  <w:rFonts w:hint="eastAsia" w:ascii="Times New Roman" w:hAnsi="Times New Roman" w:cs="Times New Roman"/>
                  <w:sz w:val="20"/>
                  <w:lang w:val="en-GB" w:eastAsia="ja-JP"/>
                </w:rPr>
                <w:t>.</w:t>
              </w:r>
            </w:ins>
            <w:ins w:id="734" w:author="Kyocera - Masato Fujishiro" w:date="2020-06-04T01:03: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5" w:author="ZTE" w:date="2020-06-04T16:30:54Z"/>
        </w:trPr>
        <w:tc>
          <w:tcPr>
            <w:tcW w:w="1705" w:type="dxa"/>
          </w:tcPr>
          <w:p>
            <w:pPr>
              <w:spacing w:after="0" w:line="240" w:lineRule="auto"/>
              <w:rPr>
                <w:ins w:id="736" w:author="ZTE" w:date="2020-06-04T16:30:54Z"/>
                <w:rFonts w:hint="default" w:ascii="Times New Roman" w:hAnsi="Times New Roman" w:eastAsia="宋体" w:cs="Times New Roman"/>
                <w:sz w:val="20"/>
                <w:lang w:val="en-US" w:eastAsia="zh-CN"/>
              </w:rPr>
            </w:pPr>
            <w:ins w:id="737" w:author="ZTE" w:date="2020-06-04T16:30:56Z">
              <w:r>
                <w:rPr>
                  <w:rFonts w:hint="eastAsia" w:ascii="Times New Roman" w:hAnsi="Times New Roman" w:eastAsia="宋体" w:cs="Times New Roman"/>
                  <w:sz w:val="20"/>
                  <w:lang w:val="en-US" w:eastAsia="zh-CN"/>
                </w:rPr>
                <w:t>ZTE</w:t>
              </w:r>
            </w:ins>
          </w:p>
        </w:tc>
        <w:tc>
          <w:tcPr>
            <w:tcW w:w="1440" w:type="dxa"/>
          </w:tcPr>
          <w:p>
            <w:pPr>
              <w:spacing w:after="0" w:line="240" w:lineRule="auto"/>
              <w:rPr>
                <w:ins w:id="738" w:author="ZTE" w:date="2020-06-04T16:30:54Z"/>
                <w:rFonts w:hint="default" w:ascii="Times New Roman" w:hAnsi="Times New Roman" w:eastAsia="宋体" w:cs="Times New Roman"/>
                <w:sz w:val="20"/>
                <w:lang w:val="en-US" w:eastAsia="zh-CN"/>
              </w:rPr>
            </w:pPr>
            <w:ins w:id="739" w:author="ZTE" w:date="2020-06-04T16:30:57Z">
              <w:r>
                <w:rPr>
                  <w:rFonts w:hint="eastAsia" w:ascii="Times New Roman" w:hAnsi="Times New Roman" w:eastAsia="宋体" w:cs="Times New Roman"/>
                  <w:sz w:val="20"/>
                  <w:lang w:val="en-US" w:eastAsia="zh-CN"/>
                </w:rPr>
                <w:t>Ye</w:t>
              </w:r>
            </w:ins>
            <w:ins w:id="740" w:author="ZTE" w:date="2020-06-04T16:30:58Z">
              <w:r>
                <w:rPr>
                  <w:rFonts w:hint="eastAsia" w:ascii="Times New Roman" w:hAnsi="Times New Roman" w:eastAsia="宋体" w:cs="Times New Roman"/>
                  <w:sz w:val="20"/>
                  <w:lang w:val="en-US" w:eastAsia="zh-CN"/>
                </w:rPr>
                <w:t>s</w:t>
              </w:r>
            </w:ins>
          </w:p>
        </w:tc>
        <w:tc>
          <w:tcPr>
            <w:tcW w:w="5685" w:type="dxa"/>
          </w:tcPr>
          <w:p>
            <w:pPr>
              <w:spacing w:after="0" w:line="240" w:lineRule="auto"/>
              <w:rPr>
                <w:ins w:id="741" w:author="ZTE" w:date="2020-06-04T16:30:54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3.6 </w:t>
      </w:r>
      <w:r>
        <w:rPr>
          <w:rFonts w:asciiTheme="minorHAnsi" w:hAnsiTheme="minorHAnsi" w:cstheme="minorHAnsi"/>
          <w:sz w:val="24"/>
          <w:szCs w:val="24"/>
        </w:rPr>
        <w:tab/>
      </w:r>
      <w:r>
        <w:rPr>
          <w:rFonts w:asciiTheme="minorHAnsi" w:hAnsiTheme="minorHAnsi" w:cstheme="minorHAnsi"/>
          <w:sz w:val="24"/>
          <w:szCs w:val="24"/>
        </w:rPr>
        <w:t>Positioning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IAB-DUs are time synchronized as wireline DUs. Not clear if anything else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 but…</w:t>
            </w:r>
          </w:p>
        </w:tc>
        <w:tc>
          <w:tcPr>
            <w:tcW w:w="5685" w:type="dxa"/>
          </w:tcPr>
          <w:p>
            <w:pPr>
              <w:spacing w:after="0" w:line="240" w:lineRule="auto"/>
              <w:rPr>
                <w:rFonts w:ascii="Times New Roman" w:hAnsi="Times New Roman" w:cs="Times New Roman"/>
                <w:sz w:val="20"/>
                <w:lang w:val="en-GB"/>
              </w:rPr>
            </w:pPr>
            <w:r>
              <w:rPr>
                <w:rFonts w:ascii="Times New Roman" w:hAnsi="Times New Roman" w:eastAsia="DengXian" w:cs="Times New Roman"/>
                <w:sz w:val="20"/>
                <w:lang w:val="en-GB" w:eastAsia="zh-CN"/>
              </w:rPr>
              <w:t xml:space="preserve">It depends on the network and UE is transparent. The synchronization issue shall be discussed </w:t>
            </w:r>
            <w:r>
              <w:rPr>
                <w:rFonts w:hint="eastAsia" w:ascii="Times New Roman" w:hAnsi="Times New Roman" w:eastAsia="DengXian" w:cs="Times New Roman"/>
                <w:sz w:val="20"/>
                <w:lang w:val="en-GB" w:eastAsia="zh-CN"/>
              </w:rPr>
              <w:t>f</w:t>
            </w:r>
            <w:r>
              <w:rPr>
                <w:rFonts w:ascii="Times New Roman" w:hAnsi="Times New Roman" w:eastAsia="DengXian" w:cs="Times New Roman"/>
                <w:sz w:val="20"/>
                <w:lang w:val="en-GB" w:eastAsia="zh-CN"/>
              </w:rPr>
              <w:t>rom the perspective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42" w:author="Kyocera - Masato Fujishiro" w:date="2020-06-04T01:04:00Z">
              <w:r>
                <w:rPr>
                  <w:rFonts w:hint="eastAsia" w:ascii="Times New Roman" w:hAnsi="Times New Roman" w:cs="Times New Roman"/>
                  <w:sz w:val="20"/>
                  <w:lang w:val="en-GB" w:eastAsia="ja-JP"/>
                </w:rPr>
                <w:t>K</w:t>
              </w:r>
            </w:ins>
            <w:ins w:id="743"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44" w:author="Kyocera - Masato Fujishiro" w:date="2020-06-04T01:04:00Z">
              <w:r>
                <w:rPr>
                  <w:rFonts w:hint="eastAsia" w:ascii="Times New Roman" w:hAnsi="Times New Roman" w:cs="Times New Roman"/>
                  <w:sz w:val="20"/>
                  <w:lang w:val="en-GB" w:eastAsia="ja-JP"/>
                </w:rPr>
                <w:t>Y</w:t>
              </w:r>
            </w:ins>
            <w:ins w:id="745"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46" w:author="Kyocera - Masato Fujishiro" w:date="2020-06-04T01:04:00Z">
              <w:r>
                <w:rPr>
                  <w:rFonts w:ascii="Times New Roman" w:hAnsi="Times New Roman" w:cs="Times New Roman"/>
                  <w:sz w:val="20"/>
                  <w:lang w:val="en-GB"/>
                </w:rPr>
                <w:t>Transparent to IAB</w:t>
              </w:r>
            </w:ins>
            <w:ins w:id="747" w:author="Kyocera - Masato Fujishiro" w:date="2020-06-04T01:04:00Z">
              <w:r>
                <w:rPr>
                  <w:rFonts w:hint="eastAsia" w:ascii="Times New Roman" w:hAnsi="Times New Roman" w:cs="Times New Roman"/>
                  <w:sz w:val="20"/>
                  <w:lang w:val="en-GB" w:eastAsia="ja-JP"/>
                </w:rPr>
                <w:t>.</w:t>
              </w:r>
            </w:ins>
            <w:ins w:id="748"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9" w:author="ZTE" w:date="2020-06-04T16:31:00Z"/>
        </w:trPr>
        <w:tc>
          <w:tcPr>
            <w:tcW w:w="1705" w:type="dxa"/>
          </w:tcPr>
          <w:p>
            <w:pPr>
              <w:spacing w:after="0" w:line="240" w:lineRule="auto"/>
              <w:rPr>
                <w:ins w:id="750" w:author="ZTE" w:date="2020-06-04T16:31:00Z"/>
                <w:rFonts w:hint="default" w:ascii="Times New Roman" w:hAnsi="Times New Roman" w:eastAsia="宋体" w:cs="Times New Roman"/>
                <w:sz w:val="20"/>
                <w:lang w:val="en-US" w:eastAsia="zh-CN"/>
              </w:rPr>
            </w:pPr>
            <w:ins w:id="751" w:author="ZTE" w:date="2020-06-04T16:31:02Z">
              <w:r>
                <w:rPr>
                  <w:rFonts w:hint="eastAsia" w:ascii="Times New Roman" w:hAnsi="Times New Roman" w:eastAsia="宋体" w:cs="Times New Roman"/>
                  <w:sz w:val="20"/>
                  <w:lang w:val="en-US" w:eastAsia="zh-CN"/>
                </w:rPr>
                <w:t>Z</w:t>
              </w:r>
            </w:ins>
            <w:ins w:id="752" w:author="ZTE" w:date="2020-06-04T16:31:03Z">
              <w:r>
                <w:rPr>
                  <w:rFonts w:hint="eastAsia" w:ascii="Times New Roman" w:hAnsi="Times New Roman" w:eastAsia="宋体" w:cs="Times New Roman"/>
                  <w:sz w:val="20"/>
                  <w:lang w:val="en-US" w:eastAsia="zh-CN"/>
                </w:rPr>
                <w:t>TE</w:t>
              </w:r>
            </w:ins>
          </w:p>
        </w:tc>
        <w:tc>
          <w:tcPr>
            <w:tcW w:w="1440" w:type="dxa"/>
          </w:tcPr>
          <w:p>
            <w:pPr>
              <w:spacing w:after="0" w:line="240" w:lineRule="auto"/>
              <w:rPr>
                <w:ins w:id="753" w:author="ZTE" w:date="2020-06-04T16:31:00Z"/>
                <w:rFonts w:hint="default" w:ascii="Times New Roman" w:hAnsi="Times New Roman" w:eastAsia="宋体" w:cs="Times New Roman"/>
                <w:sz w:val="20"/>
                <w:lang w:val="en-US" w:eastAsia="zh-CN"/>
              </w:rPr>
            </w:pPr>
            <w:ins w:id="754" w:author="ZTE" w:date="2020-06-04T16:31:04Z">
              <w:r>
                <w:rPr>
                  <w:rFonts w:hint="eastAsia" w:ascii="Times New Roman" w:hAnsi="Times New Roman" w:eastAsia="宋体" w:cs="Times New Roman"/>
                  <w:sz w:val="20"/>
                  <w:lang w:val="en-US" w:eastAsia="zh-CN"/>
                </w:rPr>
                <w:t>Yes</w:t>
              </w:r>
            </w:ins>
          </w:p>
        </w:tc>
        <w:tc>
          <w:tcPr>
            <w:tcW w:w="5685" w:type="dxa"/>
          </w:tcPr>
          <w:p>
            <w:pPr>
              <w:spacing w:after="0" w:line="240" w:lineRule="auto"/>
              <w:rPr>
                <w:ins w:id="755" w:author="ZTE" w:date="2020-06-04T16:31:00Z"/>
                <w:rFonts w:ascii="Times New Roman" w:hAnsi="Times New Roman" w:cs="Times New Roman"/>
                <w:sz w:val="20"/>
                <w:lang w:val="en-GB"/>
              </w:rPr>
            </w:pPr>
          </w:p>
        </w:tc>
      </w:tr>
    </w:tbl>
    <w:p>
      <w:pPr>
        <w:rPr>
          <w:rFonts w:ascii="Times New Roman" w:hAnsi="Times New Roman" w:cs="Times New Roman"/>
          <w:b/>
          <w:bCs/>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3.7 </w:t>
      </w:r>
      <w:r>
        <w:rPr>
          <w:rFonts w:asciiTheme="minorHAnsi" w:hAnsiTheme="minorHAnsi" w:cstheme="minorHAnsi"/>
          <w:sz w:val="24"/>
          <w:szCs w:val="24"/>
        </w:rPr>
        <w:tab/>
      </w:r>
      <w:r>
        <w:rPr>
          <w:rFonts w:asciiTheme="minorHAnsi" w:hAnsiTheme="minorHAnsi" w:cstheme="minorHAnsi"/>
          <w:sz w:val="24"/>
          <w:szCs w:val="24"/>
        </w:rPr>
        <w:t>Mobility Enhancements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56" w:author="Kyocera - Masato Fujishiro" w:date="2020-06-04T01:04:00Z">
              <w:r>
                <w:rPr>
                  <w:rFonts w:hint="eastAsia" w:ascii="Times New Roman" w:hAnsi="Times New Roman" w:cs="Times New Roman"/>
                  <w:sz w:val="20"/>
                  <w:lang w:val="en-GB" w:eastAsia="ja-JP"/>
                </w:rPr>
                <w:t>K</w:t>
              </w:r>
            </w:ins>
            <w:ins w:id="757"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58" w:author="Kyocera - Masato Fujishiro" w:date="2020-06-04T01:04:00Z">
              <w:r>
                <w:rPr>
                  <w:rFonts w:hint="eastAsia" w:ascii="Times New Roman" w:hAnsi="Times New Roman" w:cs="Times New Roman"/>
                  <w:sz w:val="20"/>
                  <w:lang w:val="en-GB" w:eastAsia="ja-JP"/>
                </w:rPr>
                <w:t>Y</w:t>
              </w:r>
            </w:ins>
            <w:ins w:id="759"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60" w:author="Kyocera - Masato Fujishiro" w:date="2020-06-04T01:04:00Z">
              <w:r>
                <w:rPr>
                  <w:rFonts w:ascii="Times New Roman" w:hAnsi="Times New Roman" w:cs="Times New Roman"/>
                  <w:sz w:val="20"/>
                  <w:lang w:val="en-GB"/>
                </w:rPr>
                <w:t>Transparent to IAB</w:t>
              </w:r>
            </w:ins>
            <w:ins w:id="761" w:author="Kyocera - Masato Fujishiro" w:date="2020-06-04T01:04:00Z">
              <w:r>
                <w:rPr>
                  <w:rFonts w:hint="eastAsia" w:ascii="Times New Roman" w:hAnsi="Times New Roman" w:cs="Times New Roman"/>
                  <w:sz w:val="20"/>
                  <w:lang w:val="en-GB" w:eastAsia="ja-JP"/>
                </w:rPr>
                <w:t>.</w:t>
              </w:r>
            </w:ins>
            <w:ins w:id="762"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3" w:author="ZTE" w:date="2020-06-04T16:31:13Z"/>
        </w:trPr>
        <w:tc>
          <w:tcPr>
            <w:tcW w:w="1705" w:type="dxa"/>
          </w:tcPr>
          <w:p>
            <w:pPr>
              <w:spacing w:after="0" w:line="240" w:lineRule="auto"/>
              <w:rPr>
                <w:ins w:id="764" w:author="ZTE" w:date="2020-06-04T16:31:13Z"/>
                <w:rFonts w:hint="default" w:ascii="Times New Roman" w:hAnsi="Times New Roman" w:eastAsia="宋体" w:cs="Times New Roman"/>
                <w:sz w:val="20"/>
                <w:lang w:val="en-US" w:eastAsia="zh-CN"/>
              </w:rPr>
            </w:pPr>
            <w:ins w:id="765" w:author="ZTE" w:date="2020-06-04T16:31:15Z">
              <w:r>
                <w:rPr>
                  <w:rFonts w:hint="eastAsia" w:ascii="Times New Roman" w:hAnsi="Times New Roman" w:eastAsia="宋体" w:cs="Times New Roman"/>
                  <w:sz w:val="20"/>
                  <w:lang w:val="en-US" w:eastAsia="zh-CN"/>
                </w:rPr>
                <w:t>ZT</w:t>
              </w:r>
            </w:ins>
            <w:ins w:id="766" w:author="ZTE" w:date="2020-06-04T16:31:16Z">
              <w:r>
                <w:rPr>
                  <w:rFonts w:hint="eastAsia" w:ascii="Times New Roman" w:hAnsi="Times New Roman" w:eastAsia="宋体" w:cs="Times New Roman"/>
                  <w:sz w:val="20"/>
                  <w:lang w:val="en-US" w:eastAsia="zh-CN"/>
                </w:rPr>
                <w:t>E</w:t>
              </w:r>
            </w:ins>
          </w:p>
        </w:tc>
        <w:tc>
          <w:tcPr>
            <w:tcW w:w="1440" w:type="dxa"/>
          </w:tcPr>
          <w:p>
            <w:pPr>
              <w:spacing w:after="0" w:line="240" w:lineRule="auto"/>
              <w:rPr>
                <w:ins w:id="767" w:author="ZTE" w:date="2020-06-04T16:31:13Z"/>
                <w:rFonts w:hint="default" w:ascii="Times New Roman" w:hAnsi="Times New Roman" w:eastAsia="宋体" w:cs="Times New Roman"/>
                <w:sz w:val="20"/>
                <w:lang w:val="en-US" w:eastAsia="zh-CN"/>
              </w:rPr>
            </w:pPr>
            <w:ins w:id="768" w:author="ZTE" w:date="2020-06-04T16:31:17Z">
              <w:r>
                <w:rPr>
                  <w:rFonts w:hint="eastAsia" w:ascii="Times New Roman" w:hAnsi="Times New Roman" w:eastAsia="宋体" w:cs="Times New Roman"/>
                  <w:sz w:val="20"/>
                  <w:lang w:val="en-US" w:eastAsia="zh-CN"/>
                </w:rPr>
                <w:t>Yes</w:t>
              </w:r>
            </w:ins>
          </w:p>
        </w:tc>
        <w:tc>
          <w:tcPr>
            <w:tcW w:w="5685" w:type="dxa"/>
          </w:tcPr>
          <w:p>
            <w:pPr>
              <w:spacing w:after="0" w:line="240" w:lineRule="auto"/>
              <w:rPr>
                <w:ins w:id="769" w:author="ZTE" w:date="2020-06-04T16:31:13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3.8</w:t>
      </w:r>
      <w:r>
        <w:rPr>
          <w:rFonts w:asciiTheme="minorHAnsi" w:hAnsiTheme="minorHAnsi" w:cstheme="minorHAnsi"/>
          <w:sz w:val="24"/>
          <w:szCs w:val="24"/>
        </w:rPr>
        <w:tab/>
      </w:r>
      <w:r>
        <w:rPr>
          <w:rFonts w:asciiTheme="minorHAnsi" w:hAnsiTheme="minorHAnsi" w:cstheme="minorHAnsi"/>
          <w:sz w:val="24"/>
          <w:szCs w:val="24"/>
        </w:rPr>
        <w:t>DCCA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70" w:author="Kyocera - Masato Fujishiro" w:date="2020-06-04T01:04:00Z">
              <w:r>
                <w:rPr>
                  <w:rFonts w:hint="eastAsia" w:ascii="Times New Roman" w:hAnsi="Times New Roman" w:cs="Times New Roman"/>
                  <w:sz w:val="20"/>
                  <w:lang w:val="en-GB" w:eastAsia="ja-JP"/>
                </w:rPr>
                <w:t>K</w:t>
              </w:r>
            </w:ins>
            <w:ins w:id="771"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72" w:author="Kyocera - Masato Fujishiro" w:date="2020-06-04T01:04:00Z">
              <w:r>
                <w:rPr>
                  <w:rFonts w:hint="eastAsia" w:ascii="Times New Roman" w:hAnsi="Times New Roman" w:cs="Times New Roman"/>
                  <w:sz w:val="20"/>
                  <w:lang w:val="en-GB" w:eastAsia="ja-JP"/>
                </w:rPr>
                <w:t>Y</w:t>
              </w:r>
            </w:ins>
            <w:ins w:id="773"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74" w:author="Kyocera - Masato Fujishiro" w:date="2020-06-04T01:04:00Z">
              <w:r>
                <w:rPr>
                  <w:rFonts w:ascii="Times New Roman" w:hAnsi="Times New Roman" w:cs="Times New Roman"/>
                  <w:sz w:val="20"/>
                  <w:lang w:val="en-GB"/>
                </w:rPr>
                <w:t>Transparent to IAB</w:t>
              </w:r>
            </w:ins>
            <w:ins w:id="775" w:author="Kyocera - Masato Fujishiro" w:date="2020-06-04T01:04:00Z">
              <w:r>
                <w:rPr>
                  <w:rFonts w:hint="eastAsia" w:ascii="Times New Roman" w:hAnsi="Times New Roman" w:cs="Times New Roman"/>
                  <w:sz w:val="20"/>
                  <w:lang w:val="en-GB" w:eastAsia="ja-JP"/>
                </w:rPr>
                <w:t>.</w:t>
              </w:r>
            </w:ins>
            <w:ins w:id="776"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7" w:author="ZTE" w:date="2020-06-04T16:31:30Z"/>
        </w:trPr>
        <w:tc>
          <w:tcPr>
            <w:tcW w:w="1705" w:type="dxa"/>
          </w:tcPr>
          <w:p>
            <w:pPr>
              <w:spacing w:after="0" w:line="240" w:lineRule="auto"/>
              <w:rPr>
                <w:ins w:id="778" w:author="ZTE" w:date="2020-06-04T16:31:30Z"/>
                <w:rFonts w:hint="default" w:ascii="Times New Roman" w:hAnsi="Times New Roman" w:eastAsia="宋体" w:cs="Times New Roman"/>
                <w:sz w:val="20"/>
                <w:lang w:val="en-US" w:eastAsia="zh-CN"/>
              </w:rPr>
            </w:pPr>
            <w:ins w:id="779" w:author="ZTE" w:date="2020-06-04T16:31:32Z">
              <w:r>
                <w:rPr>
                  <w:rFonts w:hint="eastAsia" w:ascii="Times New Roman" w:hAnsi="Times New Roman" w:eastAsia="宋体" w:cs="Times New Roman"/>
                  <w:sz w:val="20"/>
                  <w:lang w:val="en-US" w:eastAsia="zh-CN"/>
                </w:rPr>
                <w:t>ZTE</w:t>
              </w:r>
            </w:ins>
          </w:p>
        </w:tc>
        <w:tc>
          <w:tcPr>
            <w:tcW w:w="1440" w:type="dxa"/>
          </w:tcPr>
          <w:p>
            <w:pPr>
              <w:spacing w:after="0" w:line="240" w:lineRule="auto"/>
              <w:rPr>
                <w:ins w:id="780" w:author="ZTE" w:date="2020-06-04T16:31:30Z"/>
                <w:rFonts w:hint="default" w:ascii="Times New Roman" w:hAnsi="Times New Roman" w:eastAsia="宋体" w:cs="Times New Roman"/>
                <w:sz w:val="20"/>
                <w:lang w:val="en-US" w:eastAsia="zh-CN"/>
              </w:rPr>
            </w:pPr>
            <w:ins w:id="781" w:author="ZTE" w:date="2020-06-04T16:31:33Z">
              <w:r>
                <w:rPr>
                  <w:rFonts w:hint="eastAsia" w:ascii="Times New Roman" w:hAnsi="Times New Roman" w:eastAsia="宋体" w:cs="Times New Roman"/>
                  <w:sz w:val="20"/>
                  <w:lang w:val="en-US" w:eastAsia="zh-CN"/>
                </w:rPr>
                <w:t>Y</w:t>
              </w:r>
            </w:ins>
            <w:ins w:id="782" w:author="ZTE" w:date="2020-06-04T16:31:34Z">
              <w:r>
                <w:rPr>
                  <w:rFonts w:hint="eastAsia" w:ascii="Times New Roman" w:hAnsi="Times New Roman" w:eastAsia="宋体" w:cs="Times New Roman"/>
                  <w:sz w:val="20"/>
                  <w:lang w:val="en-US" w:eastAsia="zh-CN"/>
                </w:rPr>
                <w:t>es</w:t>
              </w:r>
            </w:ins>
          </w:p>
        </w:tc>
        <w:tc>
          <w:tcPr>
            <w:tcW w:w="5685" w:type="dxa"/>
          </w:tcPr>
          <w:p>
            <w:pPr>
              <w:spacing w:after="0" w:line="240" w:lineRule="auto"/>
              <w:rPr>
                <w:ins w:id="783" w:author="ZTE" w:date="2020-06-04T16:31:30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3.9</w:t>
      </w:r>
      <w:r>
        <w:rPr>
          <w:rFonts w:asciiTheme="minorHAnsi" w:hAnsiTheme="minorHAnsi" w:cstheme="minorHAnsi"/>
          <w:sz w:val="24"/>
          <w:szCs w:val="24"/>
        </w:rPr>
        <w:tab/>
      </w:r>
      <w:r>
        <w:rPr>
          <w:rFonts w:asciiTheme="minorHAnsi" w:hAnsiTheme="minorHAnsi" w:cstheme="minorHAnsi"/>
          <w:sz w:val="24"/>
          <w:szCs w:val="24"/>
        </w:rPr>
        <w:t>Power saving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84" w:author="Kyocera - Masato Fujishiro" w:date="2020-06-04T01:04:00Z">
              <w:r>
                <w:rPr>
                  <w:rFonts w:hint="eastAsia" w:ascii="Times New Roman" w:hAnsi="Times New Roman" w:cs="Times New Roman"/>
                  <w:sz w:val="20"/>
                  <w:lang w:val="en-GB" w:eastAsia="ja-JP"/>
                </w:rPr>
                <w:t>K</w:t>
              </w:r>
            </w:ins>
            <w:ins w:id="785"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786" w:author="Kyocera - Masato Fujishiro" w:date="2020-06-04T01:04:00Z">
              <w:r>
                <w:rPr>
                  <w:rFonts w:hint="eastAsia" w:ascii="Times New Roman" w:hAnsi="Times New Roman" w:cs="Times New Roman"/>
                  <w:sz w:val="20"/>
                  <w:lang w:val="en-GB" w:eastAsia="ja-JP"/>
                </w:rPr>
                <w:t>Y</w:t>
              </w:r>
            </w:ins>
            <w:ins w:id="787"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788" w:author="Kyocera - Masato Fujishiro" w:date="2020-06-04T01:04:00Z">
              <w:r>
                <w:rPr>
                  <w:rFonts w:ascii="Times New Roman" w:hAnsi="Times New Roman" w:cs="Times New Roman"/>
                  <w:sz w:val="20"/>
                  <w:lang w:val="en-GB"/>
                </w:rPr>
                <w:t>Transparent to IAB</w:t>
              </w:r>
            </w:ins>
            <w:ins w:id="789" w:author="Kyocera - Masato Fujishiro" w:date="2020-06-04T01:04:00Z">
              <w:r>
                <w:rPr>
                  <w:rFonts w:hint="eastAsia" w:ascii="Times New Roman" w:hAnsi="Times New Roman" w:cs="Times New Roman"/>
                  <w:sz w:val="20"/>
                  <w:lang w:val="en-GB" w:eastAsia="ja-JP"/>
                </w:rPr>
                <w:t>.</w:t>
              </w:r>
            </w:ins>
            <w:ins w:id="790"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1" w:author="ZTE" w:date="2020-06-04T16:31:36Z"/>
        </w:trPr>
        <w:tc>
          <w:tcPr>
            <w:tcW w:w="1705" w:type="dxa"/>
          </w:tcPr>
          <w:p>
            <w:pPr>
              <w:spacing w:after="0" w:line="240" w:lineRule="auto"/>
              <w:rPr>
                <w:ins w:id="792" w:author="ZTE" w:date="2020-06-04T16:31:36Z"/>
                <w:rFonts w:hint="default" w:ascii="Times New Roman" w:hAnsi="Times New Roman" w:eastAsia="宋体" w:cs="Times New Roman"/>
                <w:sz w:val="20"/>
                <w:lang w:val="en-US" w:eastAsia="zh-CN"/>
              </w:rPr>
            </w:pPr>
            <w:ins w:id="793" w:author="ZTE" w:date="2020-06-04T16:31:39Z">
              <w:r>
                <w:rPr>
                  <w:rFonts w:hint="eastAsia" w:ascii="Times New Roman" w:hAnsi="Times New Roman" w:eastAsia="宋体" w:cs="Times New Roman"/>
                  <w:sz w:val="20"/>
                  <w:lang w:val="en-US" w:eastAsia="zh-CN"/>
                </w:rPr>
                <w:t>ZTE</w:t>
              </w:r>
            </w:ins>
          </w:p>
        </w:tc>
        <w:tc>
          <w:tcPr>
            <w:tcW w:w="1440" w:type="dxa"/>
          </w:tcPr>
          <w:p>
            <w:pPr>
              <w:spacing w:after="0" w:line="240" w:lineRule="auto"/>
              <w:rPr>
                <w:ins w:id="794" w:author="ZTE" w:date="2020-06-04T16:31:36Z"/>
                <w:rFonts w:hint="default" w:ascii="Times New Roman" w:hAnsi="Times New Roman" w:eastAsia="宋体" w:cs="Times New Roman"/>
                <w:sz w:val="20"/>
                <w:lang w:val="en-US" w:eastAsia="zh-CN"/>
              </w:rPr>
            </w:pPr>
            <w:ins w:id="795" w:author="ZTE" w:date="2020-06-04T16:31:40Z">
              <w:r>
                <w:rPr>
                  <w:rFonts w:hint="eastAsia" w:ascii="Times New Roman" w:hAnsi="Times New Roman" w:eastAsia="宋体" w:cs="Times New Roman"/>
                  <w:sz w:val="20"/>
                  <w:lang w:val="en-US" w:eastAsia="zh-CN"/>
                </w:rPr>
                <w:t>Ye</w:t>
              </w:r>
            </w:ins>
            <w:ins w:id="796" w:author="ZTE" w:date="2020-06-04T16:31:41Z">
              <w:r>
                <w:rPr>
                  <w:rFonts w:hint="eastAsia" w:ascii="Times New Roman" w:hAnsi="Times New Roman" w:eastAsia="宋体" w:cs="Times New Roman"/>
                  <w:sz w:val="20"/>
                  <w:lang w:val="en-US" w:eastAsia="zh-CN"/>
                </w:rPr>
                <w:t>s</w:t>
              </w:r>
            </w:ins>
          </w:p>
        </w:tc>
        <w:tc>
          <w:tcPr>
            <w:tcW w:w="5685" w:type="dxa"/>
          </w:tcPr>
          <w:p>
            <w:pPr>
              <w:spacing w:after="0" w:line="240" w:lineRule="auto"/>
              <w:rPr>
                <w:ins w:id="797" w:author="ZTE" w:date="2020-06-04T16:31:36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3.10</w:t>
      </w:r>
      <w:r>
        <w:rPr>
          <w:rFonts w:asciiTheme="minorHAnsi" w:hAnsiTheme="minorHAnsi" w:cstheme="minorHAnsi"/>
          <w:sz w:val="24"/>
          <w:szCs w:val="24"/>
        </w:rPr>
        <w:tab/>
      </w:r>
      <w:r>
        <w:rPr>
          <w:rFonts w:asciiTheme="minorHAnsi" w:hAnsiTheme="minorHAnsi" w:cstheme="minorHAnsi"/>
          <w:sz w:val="24"/>
          <w:szCs w:val="24"/>
        </w:rPr>
        <w:t>SON/MDT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798" w:author="Kyocera - Masato Fujishiro" w:date="2020-06-04T01:04:00Z">
              <w:r>
                <w:rPr>
                  <w:rFonts w:hint="eastAsia" w:ascii="Times New Roman" w:hAnsi="Times New Roman" w:cs="Times New Roman"/>
                  <w:sz w:val="20"/>
                  <w:lang w:val="en-GB" w:eastAsia="ja-JP"/>
                </w:rPr>
                <w:t>K</w:t>
              </w:r>
            </w:ins>
            <w:ins w:id="799"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00" w:author="Kyocera - Masato Fujishiro" w:date="2020-06-04T01:04:00Z">
              <w:r>
                <w:rPr>
                  <w:rFonts w:hint="eastAsia" w:ascii="Times New Roman" w:hAnsi="Times New Roman" w:cs="Times New Roman"/>
                  <w:sz w:val="20"/>
                  <w:lang w:val="en-GB" w:eastAsia="ja-JP"/>
                </w:rPr>
                <w:t>Y</w:t>
              </w:r>
            </w:ins>
            <w:ins w:id="801"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02" w:author="Kyocera - Masato Fujishiro" w:date="2020-06-04T01:04:00Z">
              <w:r>
                <w:rPr>
                  <w:rFonts w:ascii="Times New Roman" w:hAnsi="Times New Roman" w:cs="Times New Roman"/>
                  <w:sz w:val="20"/>
                  <w:lang w:val="en-GB"/>
                </w:rPr>
                <w:t>Transparent to IAB</w:t>
              </w:r>
            </w:ins>
            <w:ins w:id="803" w:author="Kyocera - Masato Fujishiro" w:date="2020-06-04T01:04:00Z">
              <w:r>
                <w:rPr>
                  <w:rFonts w:hint="eastAsia" w:ascii="Times New Roman" w:hAnsi="Times New Roman" w:cs="Times New Roman"/>
                  <w:sz w:val="20"/>
                  <w:lang w:val="en-GB" w:eastAsia="ja-JP"/>
                </w:rPr>
                <w:t>.</w:t>
              </w:r>
            </w:ins>
            <w:ins w:id="804"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5" w:author="ZTE" w:date="2020-06-04T16:31:43Z"/>
        </w:trPr>
        <w:tc>
          <w:tcPr>
            <w:tcW w:w="1705" w:type="dxa"/>
          </w:tcPr>
          <w:p>
            <w:pPr>
              <w:spacing w:after="0" w:line="240" w:lineRule="auto"/>
              <w:rPr>
                <w:ins w:id="806" w:author="ZTE" w:date="2020-06-04T16:31:43Z"/>
                <w:rFonts w:hint="default" w:ascii="Times New Roman" w:hAnsi="Times New Roman" w:eastAsia="宋体" w:cs="Times New Roman"/>
                <w:sz w:val="20"/>
                <w:lang w:val="en-US" w:eastAsia="zh-CN"/>
              </w:rPr>
            </w:pPr>
            <w:ins w:id="807" w:author="ZTE" w:date="2020-06-04T16:31:45Z">
              <w:r>
                <w:rPr>
                  <w:rFonts w:hint="eastAsia" w:ascii="Times New Roman" w:hAnsi="Times New Roman" w:eastAsia="宋体" w:cs="Times New Roman"/>
                  <w:sz w:val="20"/>
                  <w:lang w:val="en-US" w:eastAsia="zh-CN"/>
                </w:rPr>
                <w:t>ZTE</w:t>
              </w:r>
            </w:ins>
          </w:p>
        </w:tc>
        <w:tc>
          <w:tcPr>
            <w:tcW w:w="1440" w:type="dxa"/>
          </w:tcPr>
          <w:p>
            <w:pPr>
              <w:spacing w:after="0" w:line="240" w:lineRule="auto"/>
              <w:rPr>
                <w:ins w:id="808" w:author="ZTE" w:date="2020-06-04T16:31:43Z"/>
                <w:rFonts w:hint="default" w:ascii="Times New Roman" w:hAnsi="Times New Roman" w:eastAsia="宋体" w:cs="Times New Roman"/>
                <w:sz w:val="20"/>
                <w:lang w:val="en-US" w:eastAsia="zh-CN"/>
              </w:rPr>
            </w:pPr>
            <w:ins w:id="809" w:author="ZTE" w:date="2020-06-04T16:31:46Z">
              <w:r>
                <w:rPr>
                  <w:rFonts w:hint="eastAsia" w:ascii="Times New Roman" w:hAnsi="Times New Roman" w:eastAsia="宋体" w:cs="Times New Roman"/>
                  <w:sz w:val="20"/>
                  <w:lang w:val="en-US" w:eastAsia="zh-CN"/>
                </w:rPr>
                <w:t>Y</w:t>
              </w:r>
            </w:ins>
            <w:ins w:id="810" w:author="ZTE" w:date="2020-06-04T16:31:47Z">
              <w:r>
                <w:rPr>
                  <w:rFonts w:hint="eastAsia" w:ascii="Times New Roman" w:hAnsi="Times New Roman" w:eastAsia="宋体" w:cs="Times New Roman"/>
                  <w:sz w:val="20"/>
                  <w:lang w:val="en-US" w:eastAsia="zh-CN"/>
                </w:rPr>
                <w:t>es</w:t>
              </w:r>
            </w:ins>
          </w:p>
        </w:tc>
        <w:tc>
          <w:tcPr>
            <w:tcW w:w="5685" w:type="dxa"/>
          </w:tcPr>
          <w:p>
            <w:pPr>
              <w:spacing w:after="0" w:line="240" w:lineRule="auto"/>
              <w:rPr>
                <w:ins w:id="811" w:author="ZTE" w:date="2020-06-04T16:31:43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3.11</w:t>
      </w:r>
      <w:r>
        <w:rPr>
          <w:rFonts w:asciiTheme="minorHAnsi" w:hAnsiTheme="minorHAnsi" w:cstheme="minorHAnsi"/>
          <w:sz w:val="24"/>
          <w:szCs w:val="24"/>
        </w:rPr>
        <w:tab/>
      </w:r>
      <w:r>
        <w:rPr>
          <w:rFonts w:asciiTheme="minorHAnsi" w:hAnsiTheme="minorHAnsi" w:cstheme="minorHAnsi"/>
          <w:sz w:val="24"/>
          <w:szCs w:val="24"/>
        </w:rPr>
        <w:t>2-step RACH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812" w:author="Kyocera - Masato Fujishiro" w:date="2020-06-04T01:04:00Z">
              <w:r>
                <w:rPr>
                  <w:rFonts w:hint="eastAsia" w:ascii="Times New Roman" w:hAnsi="Times New Roman" w:cs="Times New Roman"/>
                  <w:sz w:val="20"/>
                  <w:lang w:val="en-GB" w:eastAsia="ja-JP"/>
                </w:rPr>
                <w:t>K</w:t>
              </w:r>
            </w:ins>
            <w:ins w:id="813"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14" w:author="Kyocera - Masato Fujishiro" w:date="2020-06-04T01:04:00Z">
              <w:r>
                <w:rPr>
                  <w:rFonts w:hint="eastAsia" w:ascii="Times New Roman" w:hAnsi="Times New Roman" w:cs="Times New Roman"/>
                  <w:sz w:val="20"/>
                  <w:lang w:val="en-GB" w:eastAsia="ja-JP"/>
                </w:rPr>
                <w:t>Y</w:t>
              </w:r>
            </w:ins>
            <w:ins w:id="815"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16" w:author="Kyocera - Masato Fujishiro" w:date="2020-06-04T01:04:00Z">
              <w:r>
                <w:rPr>
                  <w:rFonts w:ascii="Times New Roman" w:hAnsi="Times New Roman" w:cs="Times New Roman"/>
                  <w:sz w:val="20"/>
                  <w:lang w:val="en-GB"/>
                </w:rPr>
                <w:t>Transparent to IAB</w:t>
              </w:r>
            </w:ins>
            <w:ins w:id="817" w:author="Kyocera - Masato Fujishiro" w:date="2020-06-04T01:04:00Z">
              <w:r>
                <w:rPr>
                  <w:rFonts w:hint="eastAsia" w:ascii="Times New Roman" w:hAnsi="Times New Roman" w:cs="Times New Roman"/>
                  <w:sz w:val="20"/>
                  <w:lang w:val="en-GB" w:eastAsia="ja-JP"/>
                </w:rPr>
                <w:t>.</w:t>
              </w:r>
            </w:ins>
            <w:ins w:id="818"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9" w:author="ZTE" w:date="2020-06-04T16:31:50Z"/>
        </w:trPr>
        <w:tc>
          <w:tcPr>
            <w:tcW w:w="1705" w:type="dxa"/>
          </w:tcPr>
          <w:p>
            <w:pPr>
              <w:spacing w:after="0" w:line="240" w:lineRule="auto"/>
              <w:rPr>
                <w:ins w:id="820" w:author="ZTE" w:date="2020-06-04T16:31:50Z"/>
                <w:rFonts w:hint="default" w:ascii="Times New Roman" w:hAnsi="Times New Roman" w:eastAsia="宋体" w:cs="Times New Roman"/>
                <w:sz w:val="20"/>
                <w:lang w:val="en-US" w:eastAsia="zh-CN"/>
              </w:rPr>
            </w:pPr>
            <w:ins w:id="821" w:author="ZTE" w:date="2020-06-04T16:31:53Z">
              <w:r>
                <w:rPr>
                  <w:rFonts w:hint="eastAsia" w:ascii="Times New Roman" w:hAnsi="Times New Roman" w:eastAsia="宋体" w:cs="Times New Roman"/>
                  <w:sz w:val="20"/>
                  <w:lang w:val="en-US" w:eastAsia="zh-CN"/>
                </w:rPr>
                <w:t>ZTE</w:t>
              </w:r>
            </w:ins>
          </w:p>
        </w:tc>
        <w:tc>
          <w:tcPr>
            <w:tcW w:w="1440" w:type="dxa"/>
          </w:tcPr>
          <w:p>
            <w:pPr>
              <w:spacing w:after="0" w:line="240" w:lineRule="auto"/>
              <w:rPr>
                <w:ins w:id="822" w:author="ZTE" w:date="2020-06-04T16:31:50Z"/>
                <w:rFonts w:hint="default" w:ascii="Times New Roman" w:hAnsi="Times New Roman" w:eastAsia="宋体" w:cs="Times New Roman"/>
                <w:sz w:val="20"/>
                <w:lang w:val="en-US" w:eastAsia="zh-CN"/>
              </w:rPr>
            </w:pPr>
            <w:ins w:id="823" w:author="ZTE" w:date="2020-06-04T16:31:57Z">
              <w:r>
                <w:rPr>
                  <w:rFonts w:hint="eastAsia" w:ascii="Times New Roman" w:hAnsi="Times New Roman" w:eastAsia="宋体" w:cs="Times New Roman"/>
                  <w:sz w:val="20"/>
                  <w:lang w:val="en-US" w:eastAsia="zh-CN"/>
                </w:rPr>
                <w:t>Y</w:t>
              </w:r>
            </w:ins>
            <w:ins w:id="824" w:author="ZTE" w:date="2020-06-04T16:31:54Z">
              <w:r>
                <w:rPr>
                  <w:rFonts w:hint="eastAsia" w:ascii="Times New Roman" w:hAnsi="Times New Roman" w:eastAsia="宋体" w:cs="Times New Roman"/>
                  <w:sz w:val="20"/>
                  <w:lang w:val="en-US" w:eastAsia="zh-CN"/>
                </w:rPr>
                <w:t>es</w:t>
              </w:r>
            </w:ins>
          </w:p>
        </w:tc>
        <w:tc>
          <w:tcPr>
            <w:tcW w:w="5685" w:type="dxa"/>
          </w:tcPr>
          <w:p>
            <w:pPr>
              <w:spacing w:after="0" w:line="240" w:lineRule="auto"/>
              <w:rPr>
                <w:ins w:id="825" w:author="ZTE" w:date="2020-06-04T16:31:50Z"/>
                <w:rFonts w:ascii="Times New Roman" w:hAnsi="Times New Roman" w:cs="Times New Roman"/>
                <w:sz w:val="20"/>
                <w:lang w:val="en-GB"/>
              </w:rPr>
            </w:pPr>
          </w:p>
        </w:tc>
      </w:tr>
    </w:tbl>
    <w:p>
      <w:pPr>
        <w:pStyle w:val="175"/>
        <w:ind w:left="284"/>
        <w:rPr>
          <w:sz w:val="22"/>
          <w:szCs w:val="22"/>
        </w:rPr>
      </w:pPr>
    </w:p>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3.12</w:t>
      </w:r>
      <w:r>
        <w:rPr>
          <w:rFonts w:asciiTheme="minorHAnsi" w:hAnsiTheme="minorHAnsi" w:cstheme="minorHAnsi"/>
          <w:sz w:val="24"/>
          <w:szCs w:val="24"/>
        </w:rPr>
        <w:tab/>
      </w:r>
      <w:r>
        <w:rPr>
          <w:rFonts w:asciiTheme="minorHAnsi" w:hAnsiTheme="minorHAnsi" w:cstheme="minorHAnsi"/>
          <w:sz w:val="24"/>
          <w:szCs w:val="24"/>
        </w:rPr>
        <w:t>SRVCC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826" w:author="Kyocera - Masato Fujishiro" w:date="2020-06-04T01:04:00Z">
              <w:r>
                <w:rPr>
                  <w:rFonts w:hint="eastAsia" w:ascii="Times New Roman" w:hAnsi="Times New Roman" w:cs="Times New Roman"/>
                  <w:sz w:val="20"/>
                  <w:lang w:val="en-GB" w:eastAsia="ja-JP"/>
                </w:rPr>
                <w:t>K</w:t>
              </w:r>
            </w:ins>
            <w:ins w:id="827"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28" w:author="Kyocera - Masato Fujishiro" w:date="2020-06-04T01:04:00Z">
              <w:r>
                <w:rPr>
                  <w:rFonts w:hint="eastAsia" w:ascii="Times New Roman" w:hAnsi="Times New Roman" w:cs="Times New Roman"/>
                  <w:sz w:val="20"/>
                  <w:lang w:val="en-GB" w:eastAsia="ja-JP"/>
                </w:rPr>
                <w:t>Y</w:t>
              </w:r>
            </w:ins>
            <w:ins w:id="829"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30" w:author="Kyocera - Masato Fujishiro" w:date="2020-06-04T01:04:00Z">
              <w:r>
                <w:rPr>
                  <w:rFonts w:ascii="Times New Roman" w:hAnsi="Times New Roman" w:cs="Times New Roman"/>
                  <w:sz w:val="20"/>
                  <w:lang w:val="en-GB"/>
                </w:rPr>
                <w:t>Transparent to IAB</w:t>
              </w:r>
            </w:ins>
            <w:ins w:id="831" w:author="Kyocera - Masato Fujishiro" w:date="2020-06-04T01:04:00Z">
              <w:r>
                <w:rPr>
                  <w:rFonts w:hint="eastAsia" w:ascii="Times New Roman" w:hAnsi="Times New Roman" w:cs="Times New Roman"/>
                  <w:sz w:val="20"/>
                  <w:lang w:val="en-GB" w:eastAsia="ja-JP"/>
                </w:rPr>
                <w:t>.</w:t>
              </w:r>
            </w:ins>
            <w:ins w:id="832"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3" w:author="ZTE" w:date="2020-06-04T16:32:01Z"/>
        </w:trPr>
        <w:tc>
          <w:tcPr>
            <w:tcW w:w="1705" w:type="dxa"/>
          </w:tcPr>
          <w:p>
            <w:pPr>
              <w:spacing w:after="0" w:line="240" w:lineRule="auto"/>
              <w:rPr>
                <w:ins w:id="834" w:author="ZTE" w:date="2020-06-04T16:32:01Z"/>
                <w:rFonts w:hint="default" w:ascii="Times New Roman" w:hAnsi="Times New Roman" w:eastAsia="宋体" w:cs="Times New Roman"/>
                <w:sz w:val="20"/>
                <w:lang w:val="en-US" w:eastAsia="zh-CN"/>
              </w:rPr>
            </w:pPr>
            <w:ins w:id="835" w:author="ZTE" w:date="2020-06-04T16:32:03Z">
              <w:r>
                <w:rPr>
                  <w:rFonts w:hint="eastAsia" w:ascii="Times New Roman" w:hAnsi="Times New Roman" w:eastAsia="宋体" w:cs="Times New Roman"/>
                  <w:sz w:val="20"/>
                  <w:lang w:val="en-US" w:eastAsia="zh-CN"/>
                </w:rPr>
                <w:t>ZTE</w:t>
              </w:r>
            </w:ins>
          </w:p>
        </w:tc>
        <w:tc>
          <w:tcPr>
            <w:tcW w:w="1440" w:type="dxa"/>
          </w:tcPr>
          <w:p>
            <w:pPr>
              <w:spacing w:after="0" w:line="240" w:lineRule="auto"/>
              <w:rPr>
                <w:ins w:id="836" w:author="ZTE" w:date="2020-06-04T16:32:01Z"/>
                <w:rFonts w:hint="default" w:ascii="Times New Roman" w:hAnsi="Times New Roman" w:eastAsia="宋体" w:cs="Times New Roman"/>
                <w:sz w:val="20"/>
                <w:lang w:val="en-US" w:eastAsia="zh-CN"/>
              </w:rPr>
            </w:pPr>
            <w:ins w:id="837" w:author="ZTE" w:date="2020-06-04T16:32:05Z">
              <w:r>
                <w:rPr>
                  <w:rFonts w:hint="eastAsia" w:ascii="Times New Roman" w:hAnsi="Times New Roman" w:eastAsia="宋体" w:cs="Times New Roman"/>
                  <w:sz w:val="20"/>
                  <w:lang w:val="en-US" w:eastAsia="zh-CN"/>
                </w:rPr>
                <w:t>Yes</w:t>
              </w:r>
            </w:ins>
          </w:p>
        </w:tc>
        <w:tc>
          <w:tcPr>
            <w:tcW w:w="5685" w:type="dxa"/>
          </w:tcPr>
          <w:p>
            <w:pPr>
              <w:spacing w:after="0" w:line="240" w:lineRule="auto"/>
              <w:rPr>
                <w:ins w:id="838" w:author="ZTE" w:date="2020-06-04T16:32:01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2.13</w:t>
      </w:r>
      <w:r>
        <w:rPr>
          <w:rFonts w:asciiTheme="minorHAnsi" w:hAnsiTheme="minorHAnsi" w:cstheme="minorHAnsi"/>
          <w:sz w:val="24"/>
          <w:szCs w:val="24"/>
        </w:rPr>
        <w:tab/>
      </w:r>
      <w:r>
        <w:rPr>
          <w:rFonts w:asciiTheme="minorHAnsi" w:hAnsiTheme="minorHAnsi" w:cstheme="minorHAnsi"/>
          <w:sz w:val="24"/>
          <w:szCs w:val="24"/>
        </w:rPr>
        <w:t>CLI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839" w:author="Kyocera - Masato Fujishiro" w:date="2020-06-04T01:04:00Z">
              <w:r>
                <w:rPr>
                  <w:rFonts w:hint="eastAsia" w:ascii="Times New Roman" w:hAnsi="Times New Roman" w:cs="Times New Roman"/>
                  <w:sz w:val="20"/>
                  <w:lang w:val="en-GB" w:eastAsia="ja-JP"/>
                </w:rPr>
                <w:t>K</w:t>
              </w:r>
            </w:ins>
            <w:ins w:id="840"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41" w:author="Kyocera - Masato Fujishiro" w:date="2020-06-04T01:04:00Z">
              <w:r>
                <w:rPr>
                  <w:rFonts w:hint="eastAsia" w:ascii="Times New Roman" w:hAnsi="Times New Roman" w:cs="Times New Roman"/>
                  <w:sz w:val="20"/>
                  <w:lang w:val="en-GB" w:eastAsia="ja-JP"/>
                </w:rPr>
                <w:t>Y</w:t>
              </w:r>
            </w:ins>
            <w:ins w:id="842"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43" w:author="Kyocera - Masato Fujishiro" w:date="2020-06-04T01:04:00Z">
              <w:r>
                <w:rPr>
                  <w:rFonts w:ascii="Times New Roman" w:hAnsi="Times New Roman" w:cs="Times New Roman"/>
                  <w:sz w:val="20"/>
                  <w:lang w:val="en-GB"/>
                </w:rPr>
                <w:t>Transparent to IAB</w:t>
              </w:r>
            </w:ins>
            <w:ins w:id="844" w:author="Kyocera - Masato Fujishiro" w:date="2020-06-04T01:04:00Z">
              <w:r>
                <w:rPr>
                  <w:rFonts w:hint="eastAsia" w:ascii="Times New Roman" w:hAnsi="Times New Roman" w:cs="Times New Roman"/>
                  <w:sz w:val="20"/>
                  <w:lang w:val="en-GB" w:eastAsia="ja-JP"/>
                </w:rPr>
                <w:t>.</w:t>
              </w:r>
            </w:ins>
            <w:ins w:id="845"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6" w:author="ZTE" w:date="2020-06-04T16:32:14Z"/>
        </w:trPr>
        <w:tc>
          <w:tcPr>
            <w:tcW w:w="1705" w:type="dxa"/>
          </w:tcPr>
          <w:p>
            <w:pPr>
              <w:spacing w:after="0" w:line="240" w:lineRule="auto"/>
              <w:rPr>
                <w:ins w:id="847" w:author="ZTE" w:date="2020-06-04T16:32:14Z"/>
                <w:rFonts w:hint="default" w:ascii="Times New Roman" w:hAnsi="Times New Roman" w:eastAsia="宋体" w:cs="Times New Roman"/>
                <w:sz w:val="20"/>
                <w:lang w:val="en-US" w:eastAsia="zh-CN"/>
              </w:rPr>
            </w:pPr>
            <w:ins w:id="848" w:author="ZTE" w:date="2020-06-04T16:32:16Z">
              <w:r>
                <w:rPr>
                  <w:rFonts w:hint="eastAsia" w:ascii="Times New Roman" w:hAnsi="Times New Roman" w:eastAsia="宋体" w:cs="Times New Roman"/>
                  <w:sz w:val="20"/>
                  <w:lang w:val="en-US" w:eastAsia="zh-CN"/>
                </w:rPr>
                <w:t>ZT</w:t>
              </w:r>
            </w:ins>
            <w:ins w:id="849" w:author="ZTE" w:date="2020-06-04T16:32:17Z">
              <w:r>
                <w:rPr>
                  <w:rFonts w:hint="eastAsia" w:ascii="Times New Roman" w:hAnsi="Times New Roman" w:eastAsia="宋体" w:cs="Times New Roman"/>
                  <w:sz w:val="20"/>
                  <w:lang w:val="en-US" w:eastAsia="zh-CN"/>
                </w:rPr>
                <w:t>E</w:t>
              </w:r>
            </w:ins>
          </w:p>
        </w:tc>
        <w:tc>
          <w:tcPr>
            <w:tcW w:w="1440" w:type="dxa"/>
          </w:tcPr>
          <w:p>
            <w:pPr>
              <w:spacing w:after="0" w:line="240" w:lineRule="auto"/>
              <w:rPr>
                <w:ins w:id="850" w:author="ZTE" w:date="2020-06-04T16:32:14Z"/>
                <w:rFonts w:hint="default" w:ascii="Times New Roman" w:hAnsi="Times New Roman" w:eastAsia="宋体" w:cs="Times New Roman"/>
                <w:sz w:val="20"/>
                <w:lang w:val="en-US" w:eastAsia="zh-CN"/>
              </w:rPr>
            </w:pPr>
            <w:ins w:id="851" w:author="ZTE" w:date="2020-06-04T16:32:18Z">
              <w:r>
                <w:rPr>
                  <w:rFonts w:hint="eastAsia" w:ascii="Times New Roman" w:hAnsi="Times New Roman" w:eastAsia="宋体" w:cs="Times New Roman"/>
                  <w:sz w:val="20"/>
                  <w:lang w:val="en-US" w:eastAsia="zh-CN"/>
                </w:rPr>
                <w:t>Yes</w:t>
              </w:r>
            </w:ins>
          </w:p>
        </w:tc>
        <w:tc>
          <w:tcPr>
            <w:tcW w:w="5685" w:type="dxa"/>
          </w:tcPr>
          <w:p>
            <w:pPr>
              <w:spacing w:after="0" w:line="240" w:lineRule="auto"/>
              <w:rPr>
                <w:ins w:id="852" w:author="ZTE" w:date="2020-06-04T16:32:14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3.14</w:t>
      </w:r>
      <w:r>
        <w:rPr>
          <w:rFonts w:asciiTheme="minorHAnsi" w:hAnsiTheme="minorHAnsi" w:cstheme="minorHAnsi"/>
          <w:sz w:val="24"/>
          <w:szCs w:val="24"/>
        </w:rPr>
        <w:tab/>
      </w:r>
      <w:r>
        <w:rPr>
          <w:rFonts w:asciiTheme="minorHAnsi" w:hAnsiTheme="minorHAnsi" w:cstheme="minorHAnsi"/>
          <w:sz w:val="24"/>
          <w:szCs w:val="24"/>
        </w:rPr>
        <w:t>eMIMO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853" w:author="Kyocera - Masato Fujishiro" w:date="2020-06-04T01:04:00Z">
              <w:r>
                <w:rPr>
                  <w:rFonts w:hint="eastAsia" w:ascii="Times New Roman" w:hAnsi="Times New Roman" w:cs="Times New Roman"/>
                  <w:sz w:val="20"/>
                  <w:lang w:val="en-GB" w:eastAsia="ja-JP"/>
                </w:rPr>
                <w:t>K</w:t>
              </w:r>
            </w:ins>
            <w:ins w:id="854"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55" w:author="Kyocera - Masato Fujishiro" w:date="2020-06-04T01:04:00Z">
              <w:r>
                <w:rPr>
                  <w:rFonts w:hint="eastAsia" w:ascii="Times New Roman" w:hAnsi="Times New Roman" w:cs="Times New Roman"/>
                  <w:sz w:val="20"/>
                  <w:lang w:val="en-GB" w:eastAsia="ja-JP"/>
                </w:rPr>
                <w:t>Y</w:t>
              </w:r>
            </w:ins>
            <w:ins w:id="856"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57" w:author="Kyocera - Masato Fujishiro" w:date="2020-06-04T01:04:00Z">
              <w:r>
                <w:rPr>
                  <w:rFonts w:ascii="Times New Roman" w:hAnsi="Times New Roman" w:cs="Times New Roman"/>
                  <w:sz w:val="20"/>
                  <w:lang w:val="en-GB"/>
                </w:rPr>
                <w:t>Transparent to IAB</w:t>
              </w:r>
            </w:ins>
            <w:ins w:id="858" w:author="Kyocera - Masato Fujishiro" w:date="2020-06-04T01:04:00Z">
              <w:r>
                <w:rPr>
                  <w:rFonts w:hint="eastAsia" w:ascii="Times New Roman" w:hAnsi="Times New Roman" w:cs="Times New Roman"/>
                  <w:sz w:val="20"/>
                  <w:lang w:val="en-GB" w:eastAsia="ja-JP"/>
                </w:rPr>
                <w:t>.</w:t>
              </w:r>
            </w:ins>
            <w:ins w:id="859"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0" w:author="ZTE" w:date="2020-06-04T16:32:22Z"/>
        </w:trPr>
        <w:tc>
          <w:tcPr>
            <w:tcW w:w="1705" w:type="dxa"/>
          </w:tcPr>
          <w:p>
            <w:pPr>
              <w:spacing w:after="0" w:line="240" w:lineRule="auto"/>
              <w:rPr>
                <w:ins w:id="861" w:author="ZTE" w:date="2020-06-04T16:32:22Z"/>
                <w:rFonts w:hint="default" w:ascii="Times New Roman" w:hAnsi="Times New Roman" w:eastAsia="宋体" w:cs="Times New Roman"/>
                <w:sz w:val="20"/>
                <w:lang w:val="en-US" w:eastAsia="zh-CN"/>
              </w:rPr>
            </w:pPr>
            <w:ins w:id="862" w:author="ZTE" w:date="2020-06-04T16:32:24Z">
              <w:r>
                <w:rPr>
                  <w:rFonts w:hint="eastAsia" w:ascii="Times New Roman" w:hAnsi="Times New Roman" w:eastAsia="宋体" w:cs="Times New Roman"/>
                  <w:sz w:val="20"/>
                  <w:lang w:val="en-US" w:eastAsia="zh-CN"/>
                </w:rPr>
                <w:t>ZTE</w:t>
              </w:r>
            </w:ins>
          </w:p>
        </w:tc>
        <w:tc>
          <w:tcPr>
            <w:tcW w:w="1440" w:type="dxa"/>
          </w:tcPr>
          <w:p>
            <w:pPr>
              <w:spacing w:after="0" w:line="240" w:lineRule="auto"/>
              <w:rPr>
                <w:ins w:id="863" w:author="ZTE" w:date="2020-06-04T16:32:22Z"/>
                <w:rFonts w:hint="default" w:ascii="Times New Roman" w:hAnsi="Times New Roman" w:eastAsia="宋体" w:cs="Times New Roman"/>
                <w:sz w:val="20"/>
                <w:lang w:val="en-US" w:eastAsia="zh-CN"/>
              </w:rPr>
            </w:pPr>
            <w:ins w:id="864" w:author="ZTE" w:date="2020-06-04T16:32:25Z">
              <w:r>
                <w:rPr>
                  <w:rFonts w:hint="eastAsia" w:ascii="Times New Roman" w:hAnsi="Times New Roman" w:eastAsia="宋体" w:cs="Times New Roman"/>
                  <w:sz w:val="20"/>
                  <w:lang w:val="en-US" w:eastAsia="zh-CN"/>
                </w:rPr>
                <w:t>Y</w:t>
              </w:r>
            </w:ins>
            <w:ins w:id="865" w:author="ZTE" w:date="2020-06-04T16:32:26Z">
              <w:r>
                <w:rPr>
                  <w:rFonts w:hint="eastAsia" w:ascii="Times New Roman" w:hAnsi="Times New Roman" w:eastAsia="宋体" w:cs="Times New Roman"/>
                  <w:sz w:val="20"/>
                  <w:lang w:val="en-US" w:eastAsia="zh-CN"/>
                </w:rPr>
                <w:t>es</w:t>
              </w:r>
            </w:ins>
          </w:p>
        </w:tc>
        <w:tc>
          <w:tcPr>
            <w:tcW w:w="5685" w:type="dxa"/>
          </w:tcPr>
          <w:p>
            <w:pPr>
              <w:spacing w:after="0" w:line="240" w:lineRule="auto"/>
              <w:rPr>
                <w:ins w:id="866" w:author="ZTE" w:date="2020-06-04T16:32:22Z"/>
                <w:rFonts w:ascii="Times New Roman" w:hAnsi="Times New Roman" w:cs="Times New Roman"/>
                <w:sz w:val="20"/>
                <w:lang w:val="en-GB"/>
              </w:rPr>
            </w:pPr>
          </w:p>
        </w:tc>
      </w:tr>
    </w:tbl>
    <w:p>
      <w:pPr>
        <w:pStyle w:val="175"/>
        <w:ind w:left="284"/>
        <w:rPr>
          <w:sz w:val="22"/>
          <w:szCs w:val="22"/>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3.15</w:t>
      </w:r>
      <w:r>
        <w:rPr>
          <w:rFonts w:asciiTheme="minorHAnsi" w:hAnsiTheme="minorHAnsi" w:cstheme="minorHAnsi"/>
          <w:sz w:val="24"/>
          <w:szCs w:val="24"/>
        </w:rPr>
        <w:tab/>
      </w:r>
      <w:r>
        <w:rPr>
          <w:rFonts w:asciiTheme="minorHAnsi" w:hAnsiTheme="minorHAnsi" w:cstheme="minorHAnsi"/>
          <w:sz w:val="24"/>
          <w:szCs w:val="24"/>
        </w:rPr>
        <w:t>NPN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Transparent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K</w:t>
            </w:r>
            <w:r>
              <w:rPr>
                <w:rFonts w:ascii="Times New Roman" w:hAnsi="Times New Roman" w:cs="Times New Roman"/>
                <w:sz w:val="20"/>
                <w:lang w:val="en-GB" w:eastAsia="ja-JP"/>
              </w:rPr>
              <w:t>DDI</w:t>
            </w:r>
          </w:p>
        </w:tc>
        <w:tc>
          <w:tcPr>
            <w:tcW w:w="1440"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Y</w:t>
            </w:r>
            <w:r>
              <w:rPr>
                <w:rFonts w:ascii="Times New Roman" w:hAnsi="Times New Roman" w:cs="Times New Roman"/>
                <w:sz w:val="20"/>
                <w:lang w:val="en-GB" w:eastAsia="ja-JP"/>
              </w:rPr>
              <w:t>es</w:t>
            </w:r>
          </w:p>
        </w:tc>
        <w:tc>
          <w:tcPr>
            <w:tcW w:w="5685" w:type="dxa"/>
          </w:tcPr>
          <w:p>
            <w:pPr>
              <w:spacing w:after="0" w:line="240" w:lineRule="auto"/>
              <w:rPr>
                <w:rFonts w:ascii="Times New Roman" w:hAnsi="Times New Roman" w:cs="Times New Roman"/>
                <w:sz w:val="20"/>
                <w:lang w:val="en-GB" w:eastAsia="ja-JP"/>
              </w:rPr>
            </w:pPr>
            <w:r>
              <w:rPr>
                <w:rFonts w:hint="eastAsia" w:ascii="Times New Roman" w:hAnsi="Times New Roman" w:cs="Times New Roman"/>
                <w:sz w:val="20"/>
                <w:lang w:val="en-GB" w:eastAsia="ja-JP"/>
              </w:rPr>
              <w:t>W</w:t>
            </w:r>
            <w:r>
              <w:rPr>
                <w:rFonts w:ascii="Times New Roman" w:hAnsi="Times New Roman" w:cs="Times New Roman"/>
                <w:sz w:val="20"/>
                <w:lang w:val="en-GB" w:eastAsia="ja-JP"/>
              </w:rPr>
              <w:t>e are now discussing under [AT110-e][049][IAB] Other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v</w:t>
            </w:r>
            <w:r>
              <w:rPr>
                <w:rFonts w:ascii="Times New Roman" w:hAnsi="Times New Roman" w:eastAsia="DengXian" w:cs="Times New Roman"/>
                <w:sz w:val="20"/>
                <w:lang w:val="en-GB" w:eastAsia="zh-CN"/>
              </w:rPr>
              <w:t>ivo</w:t>
            </w:r>
          </w:p>
        </w:tc>
        <w:tc>
          <w:tcPr>
            <w:tcW w:w="1440"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Y</w:t>
            </w:r>
            <w:r>
              <w:rPr>
                <w:rFonts w:ascii="Times New Roman" w:hAnsi="Times New Roman" w:eastAsia="DengXian" w:cs="Times New Roman"/>
                <w:sz w:val="20"/>
                <w:lang w:val="en-GB" w:eastAsia="zh-CN"/>
              </w:rPr>
              <w:t>es</w:t>
            </w:r>
          </w:p>
        </w:tc>
        <w:tc>
          <w:tcPr>
            <w:tcW w:w="5685" w:type="dxa"/>
          </w:tcPr>
          <w:p>
            <w:pPr>
              <w:spacing w:after="0" w:line="240" w:lineRule="auto"/>
              <w:rPr>
                <w:rFonts w:ascii="Times New Roman" w:hAnsi="Times New Roman" w:cs="Times New Roman"/>
                <w:sz w:val="20"/>
                <w:lang w:val="en-GB"/>
              </w:rPr>
            </w:pPr>
            <w:r>
              <w:rPr>
                <w:rFonts w:hint="eastAsia" w:ascii="Times New Roman" w:hAnsi="Times New Roman" w:eastAsia="DengXian" w:cs="Times New Roman"/>
                <w:sz w:val="20"/>
                <w:lang w:val="en-GB" w:eastAsia="zh-CN"/>
              </w:rPr>
              <w:t>S</w:t>
            </w:r>
            <w:r>
              <w:rPr>
                <w:rFonts w:ascii="Times New Roman" w:hAnsi="Times New Roman" w:eastAsia="DengXian" w:cs="Times New Roman"/>
                <w:sz w:val="20"/>
                <w:lang w:val="en-GB" w:eastAsia="zh-CN"/>
              </w:rPr>
              <w:t>eems no impact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ins w:id="867" w:author="Kyocera - Masato Fujishiro" w:date="2020-06-04T01:04:00Z">
              <w:r>
                <w:rPr>
                  <w:rFonts w:hint="eastAsia" w:ascii="Times New Roman" w:hAnsi="Times New Roman" w:cs="Times New Roman"/>
                  <w:sz w:val="20"/>
                  <w:lang w:val="en-GB" w:eastAsia="ja-JP"/>
                </w:rPr>
                <w:t>K</w:t>
              </w:r>
            </w:ins>
            <w:ins w:id="868" w:author="Kyocera - Masato Fujishiro" w:date="2020-06-04T01:04:00Z">
              <w:r>
                <w:rPr>
                  <w:rFonts w:ascii="Times New Roman" w:hAnsi="Times New Roman" w:cs="Times New Roman"/>
                  <w:sz w:val="20"/>
                  <w:lang w:val="en-GB" w:eastAsia="ja-JP"/>
                </w:rPr>
                <w:t>yocera</w:t>
              </w:r>
            </w:ins>
          </w:p>
        </w:tc>
        <w:tc>
          <w:tcPr>
            <w:tcW w:w="1440" w:type="dxa"/>
          </w:tcPr>
          <w:p>
            <w:pPr>
              <w:spacing w:after="0" w:line="240" w:lineRule="auto"/>
              <w:rPr>
                <w:rFonts w:ascii="Times New Roman" w:hAnsi="Times New Roman" w:cs="Times New Roman"/>
                <w:sz w:val="20"/>
                <w:lang w:val="en-GB"/>
              </w:rPr>
            </w:pPr>
            <w:ins w:id="869" w:author="Kyocera - Masato Fujishiro" w:date="2020-06-04T01:04:00Z">
              <w:r>
                <w:rPr>
                  <w:rFonts w:hint="eastAsia" w:ascii="Times New Roman" w:hAnsi="Times New Roman" w:cs="Times New Roman"/>
                  <w:sz w:val="20"/>
                  <w:lang w:val="en-GB" w:eastAsia="ja-JP"/>
                </w:rPr>
                <w:t>Y</w:t>
              </w:r>
            </w:ins>
            <w:ins w:id="870" w:author="Kyocera - Masato Fujishiro" w:date="2020-06-04T01:04:00Z">
              <w:r>
                <w:rPr>
                  <w:rFonts w:ascii="Times New Roman" w:hAnsi="Times New Roman" w:cs="Times New Roman"/>
                  <w:sz w:val="20"/>
                  <w:lang w:val="en-GB" w:eastAsia="ja-JP"/>
                </w:rPr>
                <w:t>es</w:t>
              </w:r>
            </w:ins>
          </w:p>
        </w:tc>
        <w:tc>
          <w:tcPr>
            <w:tcW w:w="5685" w:type="dxa"/>
          </w:tcPr>
          <w:p>
            <w:pPr>
              <w:spacing w:after="0" w:line="240" w:lineRule="auto"/>
              <w:rPr>
                <w:rFonts w:ascii="Times New Roman" w:hAnsi="Times New Roman" w:cs="Times New Roman"/>
                <w:sz w:val="20"/>
                <w:lang w:val="en-GB"/>
              </w:rPr>
            </w:pPr>
            <w:ins w:id="871" w:author="Kyocera - Masato Fujishiro" w:date="2020-06-04T01:04:00Z">
              <w:r>
                <w:rPr>
                  <w:rFonts w:ascii="Times New Roman" w:hAnsi="Times New Roman" w:cs="Times New Roman"/>
                  <w:sz w:val="20"/>
                  <w:lang w:val="en-GB"/>
                </w:rPr>
                <w:t>Transparent to IAB</w:t>
              </w:r>
            </w:ins>
            <w:ins w:id="872" w:author="Kyocera - Masato Fujishiro" w:date="2020-06-04T01:04:00Z">
              <w:r>
                <w:rPr>
                  <w:rFonts w:hint="eastAsia" w:ascii="Times New Roman" w:hAnsi="Times New Roman" w:cs="Times New Roman"/>
                  <w:sz w:val="20"/>
                  <w:lang w:val="en-GB" w:eastAsia="ja-JP"/>
                </w:rPr>
                <w:t>.</w:t>
              </w:r>
            </w:ins>
            <w:ins w:id="873" w:author="Kyocera - Masato Fujishiro" w:date="2020-06-04T01:04:00Z">
              <w:r>
                <w:rPr>
                  <w:rFonts w:ascii="Times New Roman" w:hAnsi="Times New Roman" w:cs="Times New Roman"/>
                  <w:sz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4" w:author="ZTE" w:date="2020-06-04T16:32:36Z"/>
        </w:trPr>
        <w:tc>
          <w:tcPr>
            <w:tcW w:w="1705" w:type="dxa"/>
          </w:tcPr>
          <w:p>
            <w:pPr>
              <w:spacing w:after="0" w:line="240" w:lineRule="auto"/>
              <w:rPr>
                <w:ins w:id="875" w:author="ZTE" w:date="2020-06-04T16:32:36Z"/>
                <w:rFonts w:hint="default" w:ascii="Times New Roman" w:hAnsi="Times New Roman" w:eastAsia="宋体" w:cs="Times New Roman"/>
                <w:sz w:val="20"/>
                <w:lang w:val="en-US" w:eastAsia="zh-CN"/>
              </w:rPr>
            </w:pPr>
            <w:ins w:id="876" w:author="ZTE" w:date="2020-06-04T16:32:38Z">
              <w:r>
                <w:rPr>
                  <w:rFonts w:hint="eastAsia" w:ascii="Times New Roman" w:hAnsi="Times New Roman" w:eastAsia="宋体" w:cs="Times New Roman"/>
                  <w:sz w:val="20"/>
                  <w:lang w:val="en-US" w:eastAsia="zh-CN"/>
                </w:rPr>
                <w:t>Z</w:t>
              </w:r>
            </w:ins>
            <w:ins w:id="877" w:author="ZTE" w:date="2020-06-04T16:32:39Z">
              <w:r>
                <w:rPr>
                  <w:rFonts w:hint="eastAsia" w:ascii="Times New Roman" w:hAnsi="Times New Roman" w:eastAsia="宋体" w:cs="Times New Roman"/>
                  <w:sz w:val="20"/>
                  <w:lang w:val="en-US" w:eastAsia="zh-CN"/>
                </w:rPr>
                <w:t>TE</w:t>
              </w:r>
            </w:ins>
          </w:p>
        </w:tc>
        <w:tc>
          <w:tcPr>
            <w:tcW w:w="1440" w:type="dxa"/>
          </w:tcPr>
          <w:p>
            <w:pPr>
              <w:spacing w:after="0" w:line="240" w:lineRule="auto"/>
              <w:rPr>
                <w:ins w:id="878" w:author="ZTE" w:date="2020-06-04T16:32:36Z"/>
                <w:rFonts w:hint="default" w:ascii="Times New Roman" w:hAnsi="Times New Roman" w:eastAsia="宋体" w:cs="Times New Roman"/>
                <w:sz w:val="20"/>
                <w:lang w:val="en-US" w:eastAsia="zh-CN"/>
              </w:rPr>
            </w:pPr>
            <w:ins w:id="879" w:author="ZTE" w:date="2020-06-04T16:32:40Z">
              <w:r>
                <w:rPr>
                  <w:rFonts w:hint="eastAsia" w:ascii="Times New Roman" w:hAnsi="Times New Roman" w:eastAsia="宋体" w:cs="Times New Roman"/>
                  <w:sz w:val="20"/>
                  <w:lang w:val="en-US" w:eastAsia="zh-CN"/>
                </w:rPr>
                <w:t>Yes</w:t>
              </w:r>
            </w:ins>
            <w:bookmarkStart w:id="8" w:name="_GoBack"/>
            <w:bookmarkEnd w:id="8"/>
          </w:p>
        </w:tc>
        <w:tc>
          <w:tcPr>
            <w:tcW w:w="5685" w:type="dxa"/>
          </w:tcPr>
          <w:p>
            <w:pPr>
              <w:spacing w:after="0" w:line="240" w:lineRule="auto"/>
              <w:rPr>
                <w:ins w:id="880" w:author="ZTE" w:date="2020-06-04T16:32:36Z"/>
                <w:rFonts w:ascii="Times New Roman" w:hAnsi="Times New Roman" w:cs="Times New Roman"/>
                <w:sz w:val="20"/>
                <w:lang w:val="en-GB"/>
              </w:rPr>
            </w:pPr>
          </w:p>
        </w:tc>
      </w:tr>
    </w:tbl>
    <w:p>
      <w:pPr>
        <w:rPr>
          <w:rFonts w:ascii="Times New Roman" w:hAnsi="Times New Roman" w:cs="Times New Roman"/>
          <w:b/>
          <w:bCs/>
          <w:sz w:val="20"/>
          <w:lang w:val="en-GB"/>
        </w:rPr>
      </w:pPr>
    </w:p>
    <w:p>
      <w:pPr>
        <w:pStyle w:val="313"/>
        <w:spacing w:after="120" w:line="240" w:lineRule="auto"/>
        <w:ind w:left="0"/>
        <w:rPr>
          <w:rFonts w:asciiTheme="minorHAnsi" w:hAnsiTheme="minorHAnsi" w:cstheme="minorHAnsi"/>
          <w:sz w:val="24"/>
          <w:szCs w:val="24"/>
        </w:rPr>
      </w:pPr>
      <w:r>
        <w:rPr>
          <w:rFonts w:asciiTheme="minorHAnsi" w:hAnsiTheme="minorHAnsi" w:cstheme="minorHAnsi"/>
          <w:sz w:val="24"/>
          <w:szCs w:val="24"/>
        </w:rPr>
        <w:t>3.16</w:t>
      </w:r>
      <w:r>
        <w:rPr>
          <w:rFonts w:asciiTheme="minorHAnsi" w:hAnsiTheme="minorHAnsi" w:cstheme="minorHAnsi"/>
          <w:sz w:val="24"/>
          <w:szCs w:val="24"/>
        </w:rPr>
        <w:tab/>
      </w:r>
      <w:r>
        <w:rPr>
          <w:rFonts w:asciiTheme="minorHAnsi" w:hAnsiTheme="minorHAnsi" w:cstheme="minorHAnsi"/>
          <w:sz w:val="24"/>
          <w:szCs w:val="24"/>
        </w:rPr>
        <w:t>TEI support for IAB</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7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4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UE-supported?</w:t>
            </w:r>
          </w:p>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TBD</w:t>
            </w:r>
          </w:p>
        </w:tc>
        <w:tc>
          <w:tcPr>
            <w:tcW w:w="5685" w:type="dxa"/>
          </w:tcPr>
          <w:p>
            <w:pPr>
              <w:spacing w:after="0" w:line="240" w:lineRule="auto"/>
              <w:rPr>
                <w:rFonts w:ascii="Times New Roman" w:hAnsi="Times New Roman" w:cs="Times New Roman"/>
                <w:sz w:val="20"/>
                <w:lang w:val="en-GB"/>
              </w:rPr>
            </w:pPr>
            <w:r>
              <w:rPr>
                <w:rFonts w:ascii="Times New Roman" w:hAnsi="Times New Roman" w:cs="Times New Roman"/>
                <w:sz w:val="20"/>
                <w:lang w:val="en-GB"/>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1440" w:type="dxa"/>
          </w:tcPr>
          <w:p>
            <w:pPr>
              <w:spacing w:after="0" w:line="240" w:lineRule="auto"/>
              <w:rPr>
                <w:rFonts w:ascii="Times New Roman" w:hAnsi="Times New Roman" w:cs="Times New Roman"/>
                <w:sz w:val="20"/>
                <w:lang w:val="en-GB"/>
              </w:rPr>
            </w:pPr>
          </w:p>
        </w:tc>
        <w:tc>
          <w:tcPr>
            <w:tcW w:w="5685" w:type="dxa"/>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1440" w:type="dxa"/>
          </w:tcPr>
          <w:p>
            <w:pPr>
              <w:spacing w:after="0" w:line="240" w:lineRule="auto"/>
              <w:rPr>
                <w:rFonts w:ascii="Times New Roman" w:hAnsi="Times New Roman" w:cs="Times New Roman"/>
                <w:sz w:val="20"/>
                <w:lang w:val="en-GB"/>
              </w:rPr>
            </w:pPr>
          </w:p>
        </w:tc>
        <w:tc>
          <w:tcPr>
            <w:tcW w:w="5685" w:type="dxa"/>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1440" w:type="dxa"/>
          </w:tcPr>
          <w:p>
            <w:pPr>
              <w:spacing w:after="0" w:line="240" w:lineRule="auto"/>
              <w:rPr>
                <w:rFonts w:ascii="Times New Roman" w:hAnsi="Times New Roman" w:cs="Times New Roman"/>
                <w:sz w:val="20"/>
                <w:lang w:val="en-GB"/>
              </w:rPr>
            </w:pPr>
          </w:p>
        </w:tc>
        <w:tc>
          <w:tcPr>
            <w:tcW w:w="5685" w:type="dxa"/>
          </w:tcPr>
          <w:p>
            <w:pPr>
              <w:spacing w:after="0" w:line="240" w:lineRule="auto"/>
              <w:rPr>
                <w:rFonts w:ascii="Times New Roman" w:hAnsi="Times New Roman" w:cs="Times New Roman"/>
                <w:sz w:val="20"/>
                <w:lang w:val="en-GB"/>
              </w:rPr>
            </w:pPr>
          </w:p>
        </w:tc>
      </w:tr>
    </w:tbl>
    <w:p>
      <w:pPr>
        <w:rPr>
          <w:rFonts w:ascii="Times New Roman" w:hAnsi="Times New Roman" w:cs="Times New Roman"/>
          <w:b/>
          <w:bCs/>
          <w:sz w:val="20"/>
          <w:lang w:val="en-GB"/>
        </w:rPr>
      </w:pPr>
    </w:p>
    <w:p>
      <w:pPr>
        <w:rPr>
          <w:rFonts w:ascii="Times New Roman" w:hAnsi="Times New Roman" w:cs="Times New Roman"/>
          <w:b/>
          <w:bCs/>
          <w:sz w:val="20"/>
          <w:lang w:val="en-GB"/>
        </w:rPr>
      </w:pPr>
    </w:p>
    <w:p>
      <w:pPr>
        <w:pStyle w:val="2"/>
        <w:pBdr>
          <w:top w:val="single" w:color="auto" w:sz="12" w:space="3"/>
        </w:pBdr>
        <w:overflowPunct w:val="0"/>
        <w:autoSpaceDE w:val="0"/>
        <w:autoSpaceDN w:val="0"/>
        <w:adjustRightInd w:val="0"/>
        <w:spacing w:after="180" w:line="240" w:lineRule="auto"/>
        <w:ind w:left="1134" w:hanging="1134"/>
        <w:textAlignment w:val="baseline"/>
        <w:rPr>
          <w:rFonts w:ascii="Arial" w:hAnsi="Arial" w:eastAsia="Times New Roman" w:cs="Times New Roman"/>
          <w:color w:val="auto"/>
          <w:sz w:val="36"/>
          <w:szCs w:val="20"/>
          <w:lang w:val="en-GB" w:eastAsia="en-GB"/>
        </w:rPr>
      </w:pPr>
      <w:r>
        <w:rPr>
          <w:rFonts w:ascii="Arial" w:hAnsi="Arial" w:eastAsia="Times New Roman" w:cs="Times New Roman"/>
          <w:color w:val="auto"/>
          <w:sz w:val="36"/>
          <w:szCs w:val="20"/>
          <w:lang w:val="en-GB" w:eastAsia="en-GB"/>
        </w:rPr>
        <w:t>4</w:t>
      </w:r>
      <w:r>
        <w:rPr>
          <w:rFonts w:ascii="Arial" w:hAnsi="Arial" w:eastAsia="Times New Roman" w:cs="Times New Roman"/>
          <w:color w:val="auto"/>
          <w:sz w:val="36"/>
          <w:szCs w:val="20"/>
          <w:lang w:val="en-GB" w:eastAsia="en-GB"/>
        </w:rPr>
        <w:tab/>
      </w:r>
      <w:r>
        <w:rPr>
          <w:rFonts w:ascii="Arial" w:hAnsi="Arial" w:eastAsia="Times New Roman" w:cs="Times New Roman"/>
          <w:color w:val="auto"/>
          <w:sz w:val="36"/>
          <w:szCs w:val="20"/>
          <w:lang w:val="en-GB" w:eastAsia="en-GB"/>
        </w:rPr>
        <w:t>Other open issues</w:t>
      </w:r>
    </w:p>
    <w:p>
      <w:pPr>
        <w:rPr>
          <w:rFonts w:ascii="Times New Roman" w:hAnsi="Times New Roman" w:cs="Times New Roman"/>
          <w:b/>
          <w:bCs/>
          <w:sz w:val="20"/>
          <w:lang w:val="en-GB"/>
        </w:rPr>
      </w:pPr>
      <w:r>
        <w:rPr>
          <w:rFonts w:ascii="Times New Roman" w:hAnsi="Times New Roman" w:cs="Times New Roman"/>
          <w:b/>
          <w:bCs/>
          <w:sz w:val="20"/>
          <w:lang w:val="en-GB"/>
        </w:rPr>
        <w:t xml:space="preserve">Question:  </w:t>
      </w:r>
    </w:p>
    <w:p>
      <w:pPr>
        <w:pStyle w:val="150"/>
        <w:numPr>
          <w:ilvl w:val="0"/>
          <w:numId w:val="20"/>
        </w:numPr>
        <w:rPr>
          <w:rFonts w:ascii="Times New Roman" w:hAnsi="Times New Roman" w:cs="Times New Roman"/>
          <w:sz w:val="20"/>
          <w:lang w:val="en-GB"/>
        </w:rPr>
      </w:pPr>
      <w:r>
        <w:rPr>
          <w:rFonts w:ascii="Times New Roman" w:hAnsi="Times New Roman" w:cs="Times New Roman"/>
          <w:sz w:val="20"/>
          <w:lang w:val="en-GB"/>
        </w:rPr>
        <w:t>Are there any other open issues related to stage-2 38300/36300?</w:t>
      </w:r>
    </w:p>
    <w:tbl>
      <w:tblPr>
        <w:tblStyle w:val="77"/>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Company</w:t>
            </w:r>
          </w:p>
        </w:tc>
        <w:tc>
          <w:tcPr>
            <w:tcW w:w="7110" w:type="dxa"/>
          </w:tcPr>
          <w:p>
            <w:pPr>
              <w:spacing w:after="0" w:line="240" w:lineRule="auto"/>
              <w:rPr>
                <w:rFonts w:ascii="Times New Roman" w:hAnsi="Times New Roman" w:cs="Times New Roman"/>
                <w:b/>
                <w:bCs/>
                <w:sz w:val="20"/>
                <w:lang w:val="en-GB"/>
              </w:rPr>
            </w:pPr>
            <w:r>
              <w:rPr>
                <w:rFonts w:ascii="Times New Roman" w:hAnsi="Times New Roman" w:cs="Times New Roman"/>
                <w:b/>
                <w:bCs/>
                <w:sz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7110" w:type="dxa"/>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7110" w:type="dxa"/>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7110" w:type="dxa"/>
          </w:tcPr>
          <w:p>
            <w:pPr>
              <w:spacing w:after="0" w:line="240" w:lineRule="auto"/>
              <w:rPr>
                <w:rFonts w:ascii="Times New Roman" w:hAnsi="Times New Roman" w:cs="Times New Roman"/>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after="0" w:line="240" w:lineRule="auto"/>
              <w:rPr>
                <w:rFonts w:ascii="Times New Roman" w:hAnsi="Times New Roman" w:cs="Times New Roman"/>
                <w:sz w:val="20"/>
                <w:lang w:val="en-GB"/>
              </w:rPr>
            </w:pPr>
          </w:p>
        </w:tc>
        <w:tc>
          <w:tcPr>
            <w:tcW w:w="7110" w:type="dxa"/>
          </w:tcPr>
          <w:p>
            <w:pPr>
              <w:spacing w:after="0" w:line="240" w:lineRule="auto"/>
              <w:rPr>
                <w:rFonts w:ascii="Times New Roman" w:hAnsi="Times New Roman" w:cs="Times New Roman"/>
                <w:sz w:val="20"/>
                <w:lang w:val="en-GB"/>
              </w:rPr>
            </w:pPr>
          </w:p>
        </w:tc>
      </w:tr>
    </w:tbl>
    <w:p>
      <w:pPr>
        <w:rPr>
          <w:rFonts w:ascii="Times New Roman" w:hAnsi="Times New Roman" w:cs="Times New Roman"/>
          <w:b/>
          <w:bCs/>
          <w:sz w:val="20"/>
          <w:lang w:val="en-GB"/>
        </w:rPr>
      </w:pPr>
    </w:p>
    <w:p>
      <w:pPr>
        <w:pStyle w:val="2"/>
        <w:pBdr>
          <w:top w:val="single" w:color="auto" w:sz="12" w:space="3"/>
        </w:pBdr>
        <w:spacing w:after="180" w:line="240" w:lineRule="auto"/>
        <w:ind w:left="1134" w:hanging="1134"/>
        <w:rPr>
          <w:rFonts w:ascii="Times New Roman" w:hAnsi="Times New Roman" w:cs="Times New Roman"/>
          <w:sz w:val="20"/>
          <w:szCs w:val="20"/>
          <w:lang w:val="en-GB"/>
        </w:rPr>
      </w:pPr>
    </w:p>
    <w:bookmarkEnd w:id="0"/>
    <w:p>
      <w:pPr>
        <w:rPr>
          <w:rFonts w:ascii="Times New Roman" w:hAnsi="Times New Roman" w:cs="Times New Roman"/>
          <w:b/>
          <w:bCs/>
          <w:sz w:val="20"/>
          <w:lang w:val="en-GB"/>
        </w:rPr>
      </w:pPr>
    </w:p>
    <w:p>
      <w:pPr>
        <w:pStyle w:val="2"/>
        <w:pBdr>
          <w:top w:val="single" w:color="auto" w:sz="12" w:space="3"/>
        </w:pBdr>
        <w:overflowPunct w:val="0"/>
        <w:autoSpaceDE w:val="0"/>
        <w:autoSpaceDN w:val="0"/>
        <w:adjustRightInd w:val="0"/>
        <w:spacing w:after="180" w:line="240" w:lineRule="auto"/>
        <w:ind w:left="1134" w:hanging="1134"/>
        <w:textAlignment w:val="baseline"/>
        <w:rPr>
          <w:rFonts w:ascii="Arial" w:hAnsi="Arial" w:eastAsia="Times New Roman" w:cs="Times New Roman"/>
          <w:color w:val="auto"/>
          <w:sz w:val="36"/>
          <w:szCs w:val="20"/>
          <w:lang w:val="en-GB" w:eastAsia="en-GB"/>
        </w:rPr>
      </w:pPr>
      <w:r>
        <w:rPr>
          <w:rFonts w:ascii="Arial" w:hAnsi="Arial" w:eastAsia="Times New Roman" w:cs="Times New Roman"/>
          <w:color w:val="auto"/>
          <w:sz w:val="36"/>
          <w:szCs w:val="20"/>
          <w:lang w:val="en-GB" w:eastAsia="en-GB"/>
        </w:rPr>
        <w:t>5</w:t>
      </w:r>
      <w:r>
        <w:rPr>
          <w:rFonts w:ascii="Arial" w:hAnsi="Arial" w:eastAsia="Times New Roman" w:cs="Times New Roman"/>
          <w:color w:val="auto"/>
          <w:sz w:val="36"/>
          <w:szCs w:val="20"/>
          <w:lang w:val="en-GB" w:eastAsia="en-GB"/>
        </w:rPr>
        <w:tab/>
      </w:r>
      <w:r>
        <w:rPr>
          <w:rFonts w:ascii="Arial" w:hAnsi="Arial" w:eastAsia="Times New Roman" w:cs="Times New Roman"/>
          <w:color w:val="auto"/>
          <w:sz w:val="36"/>
          <w:szCs w:val="20"/>
          <w:lang w:val="en-GB" w:eastAsia="en-GB"/>
        </w:rPr>
        <w:t>Conclusion</w:t>
      </w:r>
    </w:p>
    <w:p>
      <w:pPr>
        <w:ind w:left="720" w:hanging="720"/>
        <w:rPr>
          <w:rFonts w:ascii="Times New Roman" w:hAnsi="Times New Roman" w:cs="Times New Roman"/>
          <w:sz w:val="20"/>
          <w:szCs w:val="20"/>
          <w:lang w:val="en-G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游明朝">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onotype Sorts">
    <w:altName w:val="Wingdings"/>
    <w:panose1 w:val="01010601010101010101"/>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imes">
    <w:altName w:val="Times New Roman"/>
    <w:panose1 w:val="00000500000000020000"/>
    <w:charset w:val="00"/>
    <w:family w:val="auto"/>
    <w:pitch w:val="default"/>
    <w:sig w:usb0="00000000" w:usb1="00000000" w:usb2="00000000" w:usb3="00000000" w:csb0="0000019F" w:csb1="00000000"/>
  </w:font>
  <w:font w:name="Helvetica">
    <w:altName w:val="Arial"/>
    <w:panose1 w:val="00000000000000000000"/>
    <w:charset w:val="00"/>
    <w:family w:val="auto"/>
    <w:pitch w:val="default"/>
    <w:sig w:usb0="00000000" w:usb1="00000000" w:usb2="00000000" w:usb3="00000000" w:csb0="0000019F" w:csb1="00000000"/>
  </w:font>
  <w:font w:name="ZapfDingbats">
    <w:altName w:val="Wingdings"/>
    <w:panose1 w:val="020B0604020202020204"/>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296"/>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1">
    <w:nsid w:val="29717D27"/>
    <w:multiLevelType w:val="multilevel"/>
    <w:tmpl w:val="29717D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F978E9"/>
    <w:multiLevelType w:val="multilevel"/>
    <w:tmpl w:val="29F978E9"/>
    <w:lvl w:ilvl="0" w:tentative="0">
      <w:start w:val="1"/>
      <w:numFmt w:val="bullet"/>
      <w:pStyle w:val="308"/>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7"/>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4"/>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35E50B2"/>
    <w:multiLevelType w:val="multilevel"/>
    <w:tmpl w:val="335E50B2"/>
    <w:lvl w:ilvl="0" w:tentative="0">
      <w:start w:val="1"/>
      <w:numFmt w:val="decimal"/>
      <w:pStyle w:val="291"/>
      <w:lvlText w:val="%1"/>
      <w:lvlJc w:val="left"/>
      <w:pPr>
        <w:tabs>
          <w:tab w:val="left" w:pos="420"/>
        </w:tabs>
        <w:ind w:left="420" w:hanging="420"/>
      </w:pPr>
      <w:rPr>
        <w:lang w:val="en-GB"/>
      </w:rPr>
    </w:lvl>
    <w:lvl w:ilvl="1" w:tentative="0">
      <w:start w:val="1"/>
      <w:numFmt w:val="upperLetter"/>
      <w:lvlText w:val="%2."/>
      <w:lvlJc w:val="left"/>
      <w:pPr>
        <w:tabs>
          <w:tab w:val="left" w:pos="840"/>
        </w:tabs>
        <w:ind w:left="840" w:hanging="420"/>
      </w:pPr>
      <w:rPr>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AA46647"/>
    <w:multiLevelType w:val="multilevel"/>
    <w:tmpl w:val="3AA46647"/>
    <w:lvl w:ilvl="0" w:tentative="0">
      <w:start w:val="1"/>
      <w:numFmt w:val="decimal"/>
      <w:pStyle w:val="1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4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2241662"/>
    <w:multiLevelType w:val="multilevel"/>
    <w:tmpl w:val="42241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3303F73"/>
    <w:multiLevelType w:val="multilevel"/>
    <w:tmpl w:val="43303F73"/>
    <w:lvl w:ilvl="0" w:tentative="0">
      <w:start w:val="1"/>
      <w:numFmt w:val="bullet"/>
      <w:pStyle w:val="26"/>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1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DCA11C6"/>
    <w:multiLevelType w:val="multilevel"/>
    <w:tmpl w:val="4DCA11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01505E"/>
    <w:multiLevelType w:val="multilevel"/>
    <w:tmpl w:val="5101505E"/>
    <w:lvl w:ilvl="0" w:tentative="0">
      <w:start w:val="1"/>
      <w:numFmt w:val="decimal"/>
      <w:pStyle w:val="197"/>
      <w:lvlText w:val="Observation %1"/>
      <w:lvlJc w:val="left"/>
      <w:pPr>
        <w:ind w:left="277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3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49A69FD"/>
    <w:multiLevelType w:val="multilevel"/>
    <w:tmpl w:val="549A69FD"/>
    <w:lvl w:ilvl="0" w:tentative="0">
      <w:start w:val="5"/>
      <w:numFmt w:val="decimal"/>
      <w:pStyle w:val="300"/>
      <w:lvlText w:val="%1"/>
      <w:lvlJc w:val="left"/>
      <w:pPr>
        <w:tabs>
          <w:tab w:val="left" w:pos="1125"/>
        </w:tabs>
        <w:ind w:left="1125" w:hanging="1125"/>
      </w:pPr>
    </w:lvl>
    <w:lvl w:ilvl="1" w:tentative="0">
      <w:start w:val="1"/>
      <w:numFmt w:val="decimal"/>
      <w:lvlText w:val="%1.%2"/>
      <w:lvlJc w:val="left"/>
      <w:pPr>
        <w:tabs>
          <w:tab w:val="left" w:pos="2259"/>
        </w:tabs>
        <w:ind w:left="2259" w:hanging="1125"/>
      </w:pPr>
    </w:lvl>
    <w:lvl w:ilvl="2" w:tentative="0">
      <w:start w:val="1"/>
      <w:numFmt w:val="decimal"/>
      <w:lvlText w:val="%1.%2.%3"/>
      <w:lvlJc w:val="left"/>
      <w:pPr>
        <w:tabs>
          <w:tab w:val="left" w:pos="3393"/>
        </w:tabs>
        <w:ind w:left="3393" w:hanging="1125"/>
      </w:pPr>
    </w:lvl>
    <w:lvl w:ilvl="3" w:tentative="0">
      <w:start w:val="1"/>
      <w:numFmt w:val="decimal"/>
      <w:lvlText w:val="%1.%2.%3.%4"/>
      <w:lvlJc w:val="left"/>
      <w:pPr>
        <w:tabs>
          <w:tab w:val="left" w:pos="4527"/>
        </w:tabs>
        <w:ind w:left="4527" w:hanging="1125"/>
      </w:pPr>
    </w:lvl>
    <w:lvl w:ilvl="4" w:tentative="0">
      <w:start w:val="1"/>
      <w:numFmt w:val="decimal"/>
      <w:lvlText w:val="%1.%2.%3.%4.%5"/>
      <w:lvlJc w:val="left"/>
      <w:pPr>
        <w:tabs>
          <w:tab w:val="left" w:pos="5661"/>
        </w:tabs>
        <w:ind w:left="5661" w:hanging="1125"/>
      </w:pPr>
    </w:lvl>
    <w:lvl w:ilvl="5" w:tentative="0">
      <w:start w:val="1"/>
      <w:numFmt w:val="decimal"/>
      <w:lvlText w:val="%1.%2.%3.%4.%5.%6"/>
      <w:lvlJc w:val="left"/>
      <w:pPr>
        <w:tabs>
          <w:tab w:val="left" w:pos="6795"/>
        </w:tabs>
        <w:ind w:left="6795" w:hanging="1125"/>
      </w:pPr>
    </w:lvl>
    <w:lvl w:ilvl="6" w:tentative="0">
      <w:start w:val="1"/>
      <w:numFmt w:val="decimal"/>
      <w:lvlText w:val="%1.%2.%3.%4.%5.%6.%7"/>
      <w:lvlJc w:val="left"/>
      <w:pPr>
        <w:tabs>
          <w:tab w:val="left" w:pos="8244"/>
        </w:tabs>
        <w:ind w:left="8244" w:hanging="1440"/>
      </w:pPr>
    </w:lvl>
    <w:lvl w:ilvl="7" w:tentative="0">
      <w:start w:val="1"/>
      <w:numFmt w:val="decimal"/>
      <w:lvlText w:val="%1.%2.%3.%4.%5.%6.%7.%8"/>
      <w:lvlJc w:val="left"/>
      <w:pPr>
        <w:tabs>
          <w:tab w:val="left" w:pos="9378"/>
        </w:tabs>
        <w:ind w:left="9378" w:hanging="1440"/>
      </w:pPr>
    </w:lvl>
    <w:lvl w:ilvl="8" w:tentative="0">
      <w:start w:val="1"/>
      <w:numFmt w:val="decimal"/>
      <w:lvlText w:val="%1.%2.%3.%4.%5.%6.%7.%8.%9"/>
      <w:lvlJc w:val="left"/>
      <w:pPr>
        <w:tabs>
          <w:tab w:val="left" w:pos="10512"/>
        </w:tabs>
        <w:ind w:left="10512" w:hanging="1440"/>
      </w:pPr>
    </w:lvl>
  </w:abstractNum>
  <w:abstractNum w:abstractNumId="15">
    <w:nsid w:val="57F52A81"/>
    <w:multiLevelType w:val="multilevel"/>
    <w:tmpl w:val="57F52A81"/>
    <w:lvl w:ilvl="0" w:tentative="0">
      <w:start w:val="1"/>
      <w:numFmt w:val="bullet"/>
      <w:pStyle w:val="25"/>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3690C9E"/>
    <w:multiLevelType w:val="singleLevel"/>
    <w:tmpl w:val="63690C9E"/>
    <w:lvl w:ilvl="0" w:tentative="0">
      <w:start w:val="1"/>
      <w:numFmt w:val="bullet"/>
      <w:pStyle w:val="206"/>
      <w:lvlText w:val=""/>
      <w:lvlJc w:val="left"/>
      <w:pPr>
        <w:tabs>
          <w:tab w:val="left" w:pos="360"/>
        </w:tabs>
        <w:ind w:left="360" w:hanging="360"/>
      </w:pPr>
      <w:rPr>
        <w:rFonts w:hint="default" w:ascii="Wingdings" w:hAnsi="Wingdings"/>
      </w:rPr>
    </w:lvl>
  </w:abstractNum>
  <w:abstractNum w:abstractNumId="17">
    <w:nsid w:val="70146DC0"/>
    <w:multiLevelType w:val="multilevel"/>
    <w:tmpl w:val="70146DC0"/>
    <w:lvl w:ilvl="0" w:tentative="0">
      <w:start w:val="1"/>
      <w:numFmt w:val="bullet"/>
      <w:pStyle w:val="30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7CF0802"/>
    <w:multiLevelType w:val="multilevel"/>
    <w:tmpl w:val="77CF08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C330F5"/>
    <w:multiLevelType w:val="multilevel"/>
    <w:tmpl w:val="7BC330F5"/>
    <w:lvl w:ilvl="0" w:tentative="0">
      <w:start w:val="1"/>
      <w:numFmt w:val="bullet"/>
      <w:pStyle w:val="27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5"/>
  </w:num>
  <w:num w:numId="3">
    <w:abstractNumId w:val="9"/>
  </w:num>
  <w:num w:numId="4">
    <w:abstractNumId w:val="3"/>
  </w:num>
  <w:num w:numId="5">
    <w:abstractNumId w:val="7"/>
  </w:num>
  <w:num w:numId="6">
    <w:abstractNumId w:val="10"/>
  </w:num>
  <w:num w:numId="7">
    <w:abstractNumId w:val="6"/>
  </w:num>
  <w:num w:numId="8">
    <w:abstractNumId w:val="12"/>
  </w:num>
  <w:num w:numId="9">
    <w:abstractNumId w:val="16"/>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num>
  <w:num w:numId="16">
    <w:abstractNumId w:val="13"/>
  </w:num>
  <w:num w:numId="17">
    <w:abstractNumId w:val="11"/>
  </w:num>
  <w:num w:numId="18">
    <w:abstractNumId w:val="18"/>
  </w:num>
  <w:num w:numId="19">
    <w:abstractNumId w:val="1"/>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rson w15:author="Kyocera - Masato Fujishiro">
    <w15:presenceInfo w15:providerId="None" w15:userId="Kyocera - Masato Fujishiro"/>
  </w15:person>
  <w15:person w15:author="NOVLAN, THOMAS D">
    <w15:presenceInfo w15:providerId="AD" w15:userId="S::tn911r@att.com::2368962a-e985-4351-a522-541793b72f2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28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zMjY0MDE2NTQ2sTRV0lEKTi0uzszPAykwqgUAZPr6eSwAAAA="/>
  </w:docVars>
  <w:rsids>
    <w:rsidRoot w:val="00582146"/>
    <w:rsid w:val="000018C3"/>
    <w:rsid w:val="00001935"/>
    <w:rsid w:val="00006732"/>
    <w:rsid w:val="000073F4"/>
    <w:rsid w:val="0001033D"/>
    <w:rsid w:val="000105BB"/>
    <w:rsid w:val="000115FD"/>
    <w:rsid w:val="00017C0C"/>
    <w:rsid w:val="000243C5"/>
    <w:rsid w:val="00025359"/>
    <w:rsid w:val="00025BFB"/>
    <w:rsid w:val="00025F7C"/>
    <w:rsid w:val="00034D43"/>
    <w:rsid w:val="00040F6E"/>
    <w:rsid w:val="000411C8"/>
    <w:rsid w:val="00041B1F"/>
    <w:rsid w:val="00041D18"/>
    <w:rsid w:val="000469F9"/>
    <w:rsid w:val="00047507"/>
    <w:rsid w:val="00053A2C"/>
    <w:rsid w:val="00054808"/>
    <w:rsid w:val="000552DC"/>
    <w:rsid w:val="00055E0D"/>
    <w:rsid w:val="00056B0C"/>
    <w:rsid w:val="00060E53"/>
    <w:rsid w:val="00063539"/>
    <w:rsid w:val="00064A7E"/>
    <w:rsid w:val="00067FE4"/>
    <w:rsid w:val="0007356B"/>
    <w:rsid w:val="00076BC6"/>
    <w:rsid w:val="0007717B"/>
    <w:rsid w:val="000812D7"/>
    <w:rsid w:val="00081649"/>
    <w:rsid w:val="0008356D"/>
    <w:rsid w:val="00083F3B"/>
    <w:rsid w:val="000851B3"/>
    <w:rsid w:val="00090475"/>
    <w:rsid w:val="00091A50"/>
    <w:rsid w:val="000939C5"/>
    <w:rsid w:val="00093AA2"/>
    <w:rsid w:val="00094EF5"/>
    <w:rsid w:val="000A2972"/>
    <w:rsid w:val="000A34F6"/>
    <w:rsid w:val="000B0391"/>
    <w:rsid w:val="000B4528"/>
    <w:rsid w:val="000B596A"/>
    <w:rsid w:val="000B6352"/>
    <w:rsid w:val="000C2272"/>
    <w:rsid w:val="000C62DC"/>
    <w:rsid w:val="000C6E0E"/>
    <w:rsid w:val="000D2987"/>
    <w:rsid w:val="000D2E50"/>
    <w:rsid w:val="000D6506"/>
    <w:rsid w:val="000D65C8"/>
    <w:rsid w:val="000D6B71"/>
    <w:rsid w:val="000D7292"/>
    <w:rsid w:val="000D7A57"/>
    <w:rsid w:val="000E3F05"/>
    <w:rsid w:val="000E4DD3"/>
    <w:rsid w:val="000E6AD2"/>
    <w:rsid w:val="000E744A"/>
    <w:rsid w:val="000E7AD5"/>
    <w:rsid w:val="000E7F76"/>
    <w:rsid w:val="000F130E"/>
    <w:rsid w:val="000F20EF"/>
    <w:rsid w:val="000F2F73"/>
    <w:rsid w:val="000F322C"/>
    <w:rsid w:val="00100A6E"/>
    <w:rsid w:val="00101096"/>
    <w:rsid w:val="001061AA"/>
    <w:rsid w:val="00107CFA"/>
    <w:rsid w:val="00107EBA"/>
    <w:rsid w:val="001101F5"/>
    <w:rsid w:val="00110BA7"/>
    <w:rsid w:val="00116E55"/>
    <w:rsid w:val="00117793"/>
    <w:rsid w:val="00120773"/>
    <w:rsid w:val="00120F18"/>
    <w:rsid w:val="0012210B"/>
    <w:rsid w:val="0012593B"/>
    <w:rsid w:val="00125A83"/>
    <w:rsid w:val="0013052A"/>
    <w:rsid w:val="00131DC4"/>
    <w:rsid w:val="0013388D"/>
    <w:rsid w:val="00134C28"/>
    <w:rsid w:val="00136D96"/>
    <w:rsid w:val="00137E7C"/>
    <w:rsid w:val="0014257B"/>
    <w:rsid w:val="00142B20"/>
    <w:rsid w:val="001451A5"/>
    <w:rsid w:val="0015010F"/>
    <w:rsid w:val="00151829"/>
    <w:rsid w:val="001578FD"/>
    <w:rsid w:val="0016486A"/>
    <w:rsid w:val="0017066F"/>
    <w:rsid w:val="00170CC2"/>
    <w:rsid w:val="0017135A"/>
    <w:rsid w:val="00171EC6"/>
    <w:rsid w:val="0017362E"/>
    <w:rsid w:val="0017410B"/>
    <w:rsid w:val="0018189C"/>
    <w:rsid w:val="001819D6"/>
    <w:rsid w:val="00182849"/>
    <w:rsid w:val="001838B5"/>
    <w:rsid w:val="001878BB"/>
    <w:rsid w:val="00194FC3"/>
    <w:rsid w:val="001A03F8"/>
    <w:rsid w:val="001A1B00"/>
    <w:rsid w:val="001A1B13"/>
    <w:rsid w:val="001A1D4D"/>
    <w:rsid w:val="001A3689"/>
    <w:rsid w:val="001A7574"/>
    <w:rsid w:val="001A76B6"/>
    <w:rsid w:val="001B33ED"/>
    <w:rsid w:val="001B63C2"/>
    <w:rsid w:val="001B6C58"/>
    <w:rsid w:val="001B7DFA"/>
    <w:rsid w:val="001C05D8"/>
    <w:rsid w:val="001C0A47"/>
    <w:rsid w:val="001C25AE"/>
    <w:rsid w:val="001C5861"/>
    <w:rsid w:val="001C634B"/>
    <w:rsid w:val="001C7E2D"/>
    <w:rsid w:val="001C7EA4"/>
    <w:rsid w:val="001D15F3"/>
    <w:rsid w:val="001D215C"/>
    <w:rsid w:val="001D549F"/>
    <w:rsid w:val="001E0A8B"/>
    <w:rsid w:val="001E20A4"/>
    <w:rsid w:val="001E3193"/>
    <w:rsid w:val="001E3E14"/>
    <w:rsid w:val="001E4C04"/>
    <w:rsid w:val="001E5580"/>
    <w:rsid w:val="001E624F"/>
    <w:rsid w:val="001E755C"/>
    <w:rsid w:val="001F11E3"/>
    <w:rsid w:val="001F2189"/>
    <w:rsid w:val="001F2650"/>
    <w:rsid w:val="001F3C27"/>
    <w:rsid w:val="001F4941"/>
    <w:rsid w:val="002008BE"/>
    <w:rsid w:val="00203AED"/>
    <w:rsid w:val="00210097"/>
    <w:rsid w:val="00212D15"/>
    <w:rsid w:val="00214B0F"/>
    <w:rsid w:val="00216128"/>
    <w:rsid w:val="0022009A"/>
    <w:rsid w:val="002219A5"/>
    <w:rsid w:val="00222D2F"/>
    <w:rsid w:val="00225098"/>
    <w:rsid w:val="002251FC"/>
    <w:rsid w:val="0023172B"/>
    <w:rsid w:val="00234742"/>
    <w:rsid w:val="00240B84"/>
    <w:rsid w:val="00240EFE"/>
    <w:rsid w:val="00243C7D"/>
    <w:rsid w:val="00244F17"/>
    <w:rsid w:val="00246C45"/>
    <w:rsid w:val="00250F46"/>
    <w:rsid w:val="00251D49"/>
    <w:rsid w:val="002531C6"/>
    <w:rsid w:val="0025397C"/>
    <w:rsid w:val="0025590E"/>
    <w:rsid w:val="00256381"/>
    <w:rsid w:val="00264175"/>
    <w:rsid w:val="0026453F"/>
    <w:rsid w:val="00266A22"/>
    <w:rsid w:val="00274707"/>
    <w:rsid w:val="002767DE"/>
    <w:rsid w:val="00276F06"/>
    <w:rsid w:val="00277B64"/>
    <w:rsid w:val="00282DAE"/>
    <w:rsid w:val="0028308D"/>
    <w:rsid w:val="00286EA5"/>
    <w:rsid w:val="00287371"/>
    <w:rsid w:val="00287CA1"/>
    <w:rsid w:val="00295467"/>
    <w:rsid w:val="00295507"/>
    <w:rsid w:val="002962DE"/>
    <w:rsid w:val="002A13B0"/>
    <w:rsid w:val="002A178E"/>
    <w:rsid w:val="002A56AF"/>
    <w:rsid w:val="002A77A8"/>
    <w:rsid w:val="002B205C"/>
    <w:rsid w:val="002B42FD"/>
    <w:rsid w:val="002B56C9"/>
    <w:rsid w:val="002B6ED4"/>
    <w:rsid w:val="002C2A41"/>
    <w:rsid w:val="002C32BD"/>
    <w:rsid w:val="002C6994"/>
    <w:rsid w:val="002D091D"/>
    <w:rsid w:val="002D6D78"/>
    <w:rsid w:val="002D7850"/>
    <w:rsid w:val="002E4616"/>
    <w:rsid w:val="002E5206"/>
    <w:rsid w:val="002E5A45"/>
    <w:rsid w:val="002F1043"/>
    <w:rsid w:val="002F32B4"/>
    <w:rsid w:val="002F3F2A"/>
    <w:rsid w:val="002F6D69"/>
    <w:rsid w:val="002F779F"/>
    <w:rsid w:val="00300BC1"/>
    <w:rsid w:val="0030227F"/>
    <w:rsid w:val="0030303F"/>
    <w:rsid w:val="00303146"/>
    <w:rsid w:val="0030345A"/>
    <w:rsid w:val="00305CB4"/>
    <w:rsid w:val="00314840"/>
    <w:rsid w:val="003157DE"/>
    <w:rsid w:val="003258AC"/>
    <w:rsid w:val="00325C23"/>
    <w:rsid w:val="00326A10"/>
    <w:rsid w:val="0033021B"/>
    <w:rsid w:val="00330512"/>
    <w:rsid w:val="003311EF"/>
    <w:rsid w:val="003346A9"/>
    <w:rsid w:val="0033497D"/>
    <w:rsid w:val="0033703F"/>
    <w:rsid w:val="003405D7"/>
    <w:rsid w:val="00341164"/>
    <w:rsid w:val="00341BC5"/>
    <w:rsid w:val="00341E7E"/>
    <w:rsid w:val="0034573C"/>
    <w:rsid w:val="00346171"/>
    <w:rsid w:val="00346500"/>
    <w:rsid w:val="00353F9D"/>
    <w:rsid w:val="00357A6F"/>
    <w:rsid w:val="003620AB"/>
    <w:rsid w:val="00363370"/>
    <w:rsid w:val="003657E2"/>
    <w:rsid w:val="0036670C"/>
    <w:rsid w:val="00372B25"/>
    <w:rsid w:val="003739F3"/>
    <w:rsid w:val="003750F0"/>
    <w:rsid w:val="00375DE9"/>
    <w:rsid w:val="003772E1"/>
    <w:rsid w:val="00382232"/>
    <w:rsid w:val="00382C79"/>
    <w:rsid w:val="00384BAE"/>
    <w:rsid w:val="00390BCD"/>
    <w:rsid w:val="00390E85"/>
    <w:rsid w:val="0039138B"/>
    <w:rsid w:val="003919E5"/>
    <w:rsid w:val="00392E41"/>
    <w:rsid w:val="00393E5A"/>
    <w:rsid w:val="00395C31"/>
    <w:rsid w:val="00395F08"/>
    <w:rsid w:val="003A29BD"/>
    <w:rsid w:val="003A63FD"/>
    <w:rsid w:val="003B08DE"/>
    <w:rsid w:val="003B6385"/>
    <w:rsid w:val="003C13CA"/>
    <w:rsid w:val="003C4F74"/>
    <w:rsid w:val="003D0CFB"/>
    <w:rsid w:val="003D1E49"/>
    <w:rsid w:val="003D4443"/>
    <w:rsid w:val="003E5E57"/>
    <w:rsid w:val="0040087C"/>
    <w:rsid w:val="004044EA"/>
    <w:rsid w:val="0040703E"/>
    <w:rsid w:val="00415AAA"/>
    <w:rsid w:val="00417C6D"/>
    <w:rsid w:val="00421877"/>
    <w:rsid w:val="004233CC"/>
    <w:rsid w:val="00425C11"/>
    <w:rsid w:val="004302DC"/>
    <w:rsid w:val="004323AE"/>
    <w:rsid w:val="00440E86"/>
    <w:rsid w:val="00445639"/>
    <w:rsid w:val="00447DC8"/>
    <w:rsid w:val="00450912"/>
    <w:rsid w:val="004510BA"/>
    <w:rsid w:val="0045235F"/>
    <w:rsid w:val="00454453"/>
    <w:rsid w:val="004550B0"/>
    <w:rsid w:val="00455E15"/>
    <w:rsid w:val="00455ED7"/>
    <w:rsid w:val="00456055"/>
    <w:rsid w:val="00457E01"/>
    <w:rsid w:val="00457EAA"/>
    <w:rsid w:val="00460491"/>
    <w:rsid w:val="00461FC6"/>
    <w:rsid w:val="004625A6"/>
    <w:rsid w:val="00465CE6"/>
    <w:rsid w:val="00470FAE"/>
    <w:rsid w:val="00471AA8"/>
    <w:rsid w:val="004727FE"/>
    <w:rsid w:val="00473903"/>
    <w:rsid w:val="0047490E"/>
    <w:rsid w:val="004755A2"/>
    <w:rsid w:val="00476D9D"/>
    <w:rsid w:val="00481442"/>
    <w:rsid w:val="00481D45"/>
    <w:rsid w:val="004847BE"/>
    <w:rsid w:val="00486AF5"/>
    <w:rsid w:val="004876C9"/>
    <w:rsid w:val="00490591"/>
    <w:rsid w:val="00492275"/>
    <w:rsid w:val="004929FD"/>
    <w:rsid w:val="00492A5D"/>
    <w:rsid w:val="00494525"/>
    <w:rsid w:val="00494E8E"/>
    <w:rsid w:val="004A0558"/>
    <w:rsid w:val="004A3A52"/>
    <w:rsid w:val="004A60B6"/>
    <w:rsid w:val="004B0994"/>
    <w:rsid w:val="004B1435"/>
    <w:rsid w:val="004B452C"/>
    <w:rsid w:val="004C32A9"/>
    <w:rsid w:val="004C5CB7"/>
    <w:rsid w:val="004D10D2"/>
    <w:rsid w:val="004D4557"/>
    <w:rsid w:val="004D4BE3"/>
    <w:rsid w:val="004D51C9"/>
    <w:rsid w:val="004E4CA8"/>
    <w:rsid w:val="004E7ED8"/>
    <w:rsid w:val="004F36D4"/>
    <w:rsid w:val="004F7709"/>
    <w:rsid w:val="005005E6"/>
    <w:rsid w:val="00502D36"/>
    <w:rsid w:val="00503FF8"/>
    <w:rsid w:val="005114FA"/>
    <w:rsid w:val="0051691C"/>
    <w:rsid w:val="00517016"/>
    <w:rsid w:val="00521009"/>
    <w:rsid w:val="005210F8"/>
    <w:rsid w:val="00523B18"/>
    <w:rsid w:val="00523E09"/>
    <w:rsid w:val="00527D65"/>
    <w:rsid w:val="005304F9"/>
    <w:rsid w:val="0053289A"/>
    <w:rsid w:val="00542268"/>
    <w:rsid w:val="00543422"/>
    <w:rsid w:val="00545710"/>
    <w:rsid w:val="005459AC"/>
    <w:rsid w:val="005468D5"/>
    <w:rsid w:val="00554133"/>
    <w:rsid w:val="00554409"/>
    <w:rsid w:val="00557200"/>
    <w:rsid w:val="005611F0"/>
    <w:rsid w:val="00572955"/>
    <w:rsid w:val="0057409F"/>
    <w:rsid w:val="005810DA"/>
    <w:rsid w:val="00582146"/>
    <w:rsid w:val="00584796"/>
    <w:rsid w:val="00585721"/>
    <w:rsid w:val="00590364"/>
    <w:rsid w:val="00590990"/>
    <w:rsid w:val="00590C28"/>
    <w:rsid w:val="00591596"/>
    <w:rsid w:val="00597CCD"/>
    <w:rsid w:val="005A19EA"/>
    <w:rsid w:val="005A1E36"/>
    <w:rsid w:val="005A23B0"/>
    <w:rsid w:val="005A6D1B"/>
    <w:rsid w:val="005B2852"/>
    <w:rsid w:val="005B2CFD"/>
    <w:rsid w:val="005B367F"/>
    <w:rsid w:val="005B7ECD"/>
    <w:rsid w:val="005C16B1"/>
    <w:rsid w:val="005C6CF7"/>
    <w:rsid w:val="005D1651"/>
    <w:rsid w:val="005D3801"/>
    <w:rsid w:val="005D4843"/>
    <w:rsid w:val="005D7CB2"/>
    <w:rsid w:val="005E0469"/>
    <w:rsid w:val="005E3D27"/>
    <w:rsid w:val="005E4EE0"/>
    <w:rsid w:val="005E7A57"/>
    <w:rsid w:val="005F0ADB"/>
    <w:rsid w:val="005F3AAF"/>
    <w:rsid w:val="005F59E4"/>
    <w:rsid w:val="005F773A"/>
    <w:rsid w:val="005F7A36"/>
    <w:rsid w:val="00601E8D"/>
    <w:rsid w:val="00603BF6"/>
    <w:rsid w:val="00603EF1"/>
    <w:rsid w:val="00605CE6"/>
    <w:rsid w:val="0060603E"/>
    <w:rsid w:val="00606C31"/>
    <w:rsid w:val="00615D88"/>
    <w:rsid w:val="00617448"/>
    <w:rsid w:val="00622256"/>
    <w:rsid w:val="0062239B"/>
    <w:rsid w:val="00623C18"/>
    <w:rsid w:val="00624224"/>
    <w:rsid w:val="006246D0"/>
    <w:rsid w:val="00625AAE"/>
    <w:rsid w:val="00625F1D"/>
    <w:rsid w:val="00626F43"/>
    <w:rsid w:val="0063534E"/>
    <w:rsid w:val="00644AB9"/>
    <w:rsid w:val="00650946"/>
    <w:rsid w:val="006532E4"/>
    <w:rsid w:val="00653BBD"/>
    <w:rsid w:val="006569DF"/>
    <w:rsid w:val="00657A7B"/>
    <w:rsid w:val="00661E66"/>
    <w:rsid w:val="00671FEA"/>
    <w:rsid w:val="006724E0"/>
    <w:rsid w:val="006733C2"/>
    <w:rsid w:val="00673DA8"/>
    <w:rsid w:val="00677EC6"/>
    <w:rsid w:val="00677EEF"/>
    <w:rsid w:val="00680D18"/>
    <w:rsid w:val="00682C6F"/>
    <w:rsid w:val="006853BE"/>
    <w:rsid w:val="00686CC8"/>
    <w:rsid w:val="00687152"/>
    <w:rsid w:val="006923D7"/>
    <w:rsid w:val="0069425E"/>
    <w:rsid w:val="0069630F"/>
    <w:rsid w:val="00697D59"/>
    <w:rsid w:val="006A3376"/>
    <w:rsid w:val="006A4B7F"/>
    <w:rsid w:val="006A4EE5"/>
    <w:rsid w:val="006A74F7"/>
    <w:rsid w:val="006B4F50"/>
    <w:rsid w:val="006B50AB"/>
    <w:rsid w:val="006B588C"/>
    <w:rsid w:val="006B5AE4"/>
    <w:rsid w:val="006B6B92"/>
    <w:rsid w:val="006C0B09"/>
    <w:rsid w:val="006C38F2"/>
    <w:rsid w:val="006C6667"/>
    <w:rsid w:val="006C6766"/>
    <w:rsid w:val="006C6E40"/>
    <w:rsid w:val="006D1889"/>
    <w:rsid w:val="006D42FF"/>
    <w:rsid w:val="006D471A"/>
    <w:rsid w:val="006D74D4"/>
    <w:rsid w:val="006E30FA"/>
    <w:rsid w:val="006E5CBE"/>
    <w:rsid w:val="006E65FF"/>
    <w:rsid w:val="006E6779"/>
    <w:rsid w:val="006F138E"/>
    <w:rsid w:val="006F173D"/>
    <w:rsid w:val="006F1D68"/>
    <w:rsid w:val="006F5FFD"/>
    <w:rsid w:val="00700B8D"/>
    <w:rsid w:val="007026B4"/>
    <w:rsid w:val="00704E18"/>
    <w:rsid w:val="00710451"/>
    <w:rsid w:val="00717A7B"/>
    <w:rsid w:val="00720ADA"/>
    <w:rsid w:val="00724024"/>
    <w:rsid w:val="00724E90"/>
    <w:rsid w:val="00725BE5"/>
    <w:rsid w:val="007266F7"/>
    <w:rsid w:val="007267BF"/>
    <w:rsid w:val="00727EE3"/>
    <w:rsid w:val="00730948"/>
    <w:rsid w:val="00735D6E"/>
    <w:rsid w:val="00736AA7"/>
    <w:rsid w:val="00736F50"/>
    <w:rsid w:val="007402F4"/>
    <w:rsid w:val="007439A3"/>
    <w:rsid w:val="007445F4"/>
    <w:rsid w:val="007459BC"/>
    <w:rsid w:val="0074664B"/>
    <w:rsid w:val="00750EF1"/>
    <w:rsid w:val="007510B5"/>
    <w:rsid w:val="007520A4"/>
    <w:rsid w:val="007540F3"/>
    <w:rsid w:val="0075585A"/>
    <w:rsid w:val="00756EA2"/>
    <w:rsid w:val="00760F2C"/>
    <w:rsid w:val="00763978"/>
    <w:rsid w:val="007655DB"/>
    <w:rsid w:val="00765914"/>
    <w:rsid w:val="00765C86"/>
    <w:rsid w:val="00774488"/>
    <w:rsid w:val="00782263"/>
    <w:rsid w:val="00783891"/>
    <w:rsid w:val="0078665D"/>
    <w:rsid w:val="00787462"/>
    <w:rsid w:val="00797B26"/>
    <w:rsid w:val="007A534C"/>
    <w:rsid w:val="007B0420"/>
    <w:rsid w:val="007C07AB"/>
    <w:rsid w:val="007E253B"/>
    <w:rsid w:val="007E2FA7"/>
    <w:rsid w:val="007E609B"/>
    <w:rsid w:val="007F014C"/>
    <w:rsid w:val="007F01F2"/>
    <w:rsid w:val="007F1CDB"/>
    <w:rsid w:val="007F4595"/>
    <w:rsid w:val="007F4C08"/>
    <w:rsid w:val="007F50B9"/>
    <w:rsid w:val="007F5484"/>
    <w:rsid w:val="007F67C3"/>
    <w:rsid w:val="007F7229"/>
    <w:rsid w:val="007F79CB"/>
    <w:rsid w:val="00805215"/>
    <w:rsid w:val="00814BD8"/>
    <w:rsid w:val="0081573F"/>
    <w:rsid w:val="00816E35"/>
    <w:rsid w:val="0081723A"/>
    <w:rsid w:val="00821B1D"/>
    <w:rsid w:val="00822175"/>
    <w:rsid w:val="00824F27"/>
    <w:rsid w:val="00824FBB"/>
    <w:rsid w:val="00826E79"/>
    <w:rsid w:val="00840412"/>
    <w:rsid w:val="00842122"/>
    <w:rsid w:val="00842868"/>
    <w:rsid w:val="00843E51"/>
    <w:rsid w:val="008468A8"/>
    <w:rsid w:val="0085133D"/>
    <w:rsid w:val="0085227C"/>
    <w:rsid w:val="0085235E"/>
    <w:rsid w:val="00856BA4"/>
    <w:rsid w:val="00857398"/>
    <w:rsid w:val="0086355F"/>
    <w:rsid w:val="008650DA"/>
    <w:rsid w:val="0086577A"/>
    <w:rsid w:val="008660DE"/>
    <w:rsid w:val="0086620D"/>
    <w:rsid w:val="008710B8"/>
    <w:rsid w:val="00875357"/>
    <w:rsid w:val="008778DC"/>
    <w:rsid w:val="0088580C"/>
    <w:rsid w:val="00890B92"/>
    <w:rsid w:val="00892A15"/>
    <w:rsid w:val="008962B5"/>
    <w:rsid w:val="008A3467"/>
    <w:rsid w:val="008A3CCB"/>
    <w:rsid w:val="008A3F49"/>
    <w:rsid w:val="008A4F51"/>
    <w:rsid w:val="008A5B33"/>
    <w:rsid w:val="008A715D"/>
    <w:rsid w:val="008B2DC5"/>
    <w:rsid w:val="008B703B"/>
    <w:rsid w:val="008C0282"/>
    <w:rsid w:val="008C1766"/>
    <w:rsid w:val="008C28BF"/>
    <w:rsid w:val="008C470B"/>
    <w:rsid w:val="008C4D57"/>
    <w:rsid w:val="008C5027"/>
    <w:rsid w:val="008C5360"/>
    <w:rsid w:val="008C683A"/>
    <w:rsid w:val="008D0DBC"/>
    <w:rsid w:val="008D1DE3"/>
    <w:rsid w:val="008D27E1"/>
    <w:rsid w:val="008D4B29"/>
    <w:rsid w:val="008D58DD"/>
    <w:rsid w:val="008D7EE4"/>
    <w:rsid w:val="008E11BD"/>
    <w:rsid w:val="008E218E"/>
    <w:rsid w:val="008E3844"/>
    <w:rsid w:val="008E3A86"/>
    <w:rsid w:val="008E7364"/>
    <w:rsid w:val="008E7FD7"/>
    <w:rsid w:val="008F02DF"/>
    <w:rsid w:val="008F04DA"/>
    <w:rsid w:val="008F12E8"/>
    <w:rsid w:val="008F1980"/>
    <w:rsid w:val="008F56C5"/>
    <w:rsid w:val="00910BD2"/>
    <w:rsid w:val="0091212A"/>
    <w:rsid w:val="009139A6"/>
    <w:rsid w:val="00915979"/>
    <w:rsid w:val="00916195"/>
    <w:rsid w:val="0091682C"/>
    <w:rsid w:val="009170B5"/>
    <w:rsid w:val="00917320"/>
    <w:rsid w:val="009175C6"/>
    <w:rsid w:val="00920C55"/>
    <w:rsid w:val="009220DE"/>
    <w:rsid w:val="00923A2B"/>
    <w:rsid w:val="00923CB2"/>
    <w:rsid w:val="009255A6"/>
    <w:rsid w:val="009303E9"/>
    <w:rsid w:val="0093108A"/>
    <w:rsid w:val="00932838"/>
    <w:rsid w:val="00933239"/>
    <w:rsid w:val="0093348A"/>
    <w:rsid w:val="00933CB9"/>
    <w:rsid w:val="009347B0"/>
    <w:rsid w:val="00936361"/>
    <w:rsid w:val="00942744"/>
    <w:rsid w:val="009437E5"/>
    <w:rsid w:val="00944F49"/>
    <w:rsid w:val="00945EA9"/>
    <w:rsid w:val="00947D8D"/>
    <w:rsid w:val="0095141F"/>
    <w:rsid w:val="009522EE"/>
    <w:rsid w:val="00952D4D"/>
    <w:rsid w:val="00953D7A"/>
    <w:rsid w:val="009542A2"/>
    <w:rsid w:val="00954ACC"/>
    <w:rsid w:val="00954AE6"/>
    <w:rsid w:val="00955ED4"/>
    <w:rsid w:val="00956194"/>
    <w:rsid w:val="0095789E"/>
    <w:rsid w:val="00961C0D"/>
    <w:rsid w:val="00962A56"/>
    <w:rsid w:val="00965B23"/>
    <w:rsid w:val="0096728B"/>
    <w:rsid w:val="00972398"/>
    <w:rsid w:val="00974493"/>
    <w:rsid w:val="00974E9D"/>
    <w:rsid w:val="00975D72"/>
    <w:rsid w:val="00976280"/>
    <w:rsid w:val="009809D7"/>
    <w:rsid w:val="00981674"/>
    <w:rsid w:val="009853F7"/>
    <w:rsid w:val="009869DD"/>
    <w:rsid w:val="0098761D"/>
    <w:rsid w:val="00991864"/>
    <w:rsid w:val="009966E1"/>
    <w:rsid w:val="00996825"/>
    <w:rsid w:val="00997996"/>
    <w:rsid w:val="009A0931"/>
    <w:rsid w:val="009A2FAA"/>
    <w:rsid w:val="009A35EC"/>
    <w:rsid w:val="009A3D2A"/>
    <w:rsid w:val="009A5213"/>
    <w:rsid w:val="009A5D88"/>
    <w:rsid w:val="009A7F42"/>
    <w:rsid w:val="009B2976"/>
    <w:rsid w:val="009B3230"/>
    <w:rsid w:val="009B401F"/>
    <w:rsid w:val="009B7453"/>
    <w:rsid w:val="009C043E"/>
    <w:rsid w:val="009C1357"/>
    <w:rsid w:val="009D26AC"/>
    <w:rsid w:val="009D3D5F"/>
    <w:rsid w:val="009D535D"/>
    <w:rsid w:val="009D5EBF"/>
    <w:rsid w:val="009D6D68"/>
    <w:rsid w:val="009E0218"/>
    <w:rsid w:val="009E0243"/>
    <w:rsid w:val="009E0E8F"/>
    <w:rsid w:val="009E1258"/>
    <w:rsid w:val="009F2FE9"/>
    <w:rsid w:val="009F31D0"/>
    <w:rsid w:val="009F36E9"/>
    <w:rsid w:val="009F4069"/>
    <w:rsid w:val="009F448F"/>
    <w:rsid w:val="009F46C1"/>
    <w:rsid w:val="009F5046"/>
    <w:rsid w:val="009F6124"/>
    <w:rsid w:val="009F74BE"/>
    <w:rsid w:val="00A071D5"/>
    <w:rsid w:val="00A10336"/>
    <w:rsid w:val="00A1164A"/>
    <w:rsid w:val="00A128C3"/>
    <w:rsid w:val="00A13029"/>
    <w:rsid w:val="00A15C81"/>
    <w:rsid w:val="00A242A9"/>
    <w:rsid w:val="00A24BB1"/>
    <w:rsid w:val="00A25A17"/>
    <w:rsid w:val="00A2677D"/>
    <w:rsid w:val="00A27F4A"/>
    <w:rsid w:val="00A33F27"/>
    <w:rsid w:val="00A34051"/>
    <w:rsid w:val="00A3759E"/>
    <w:rsid w:val="00A409D5"/>
    <w:rsid w:val="00A40F42"/>
    <w:rsid w:val="00A42029"/>
    <w:rsid w:val="00A45F23"/>
    <w:rsid w:val="00A52090"/>
    <w:rsid w:val="00A532E8"/>
    <w:rsid w:val="00A559CA"/>
    <w:rsid w:val="00A56A62"/>
    <w:rsid w:val="00A570D0"/>
    <w:rsid w:val="00A574C8"/>
    <w:rsid w:val="00A606E9"/>
    <w:rsid w:val="00A63CE8"/>
    <w:rsid w:val="00A65053"/>
    <w:rsid w:val="00A6732B"/>
    <w:rsid w:val="00A67529"/>
    <w:rsid w:val="00A67A65"/>
    <w:rsid w:val="00A67FCA"/>
    <w:rsid w:val="00A71371"/>
    <w:rsid w:val="00A75614"/>
    <w:rsid w:val="00A775D2"/>
    <w:rsid w:val="00A800B1"/>
    <w:rsid w:val="00A828E7"/>
    <w:rsid w:val="00A90502"/>
    <w:rsid w:val="00A930C2"/>
    <w:rsid w:val="00A947DD"/>
    <w:rsid w:val="00AA2489"/>
    <w:rsid w:val="00AB3D94"/>
    <w:rsid w:val="00AB500C"/>
    <w:rsid w:val="00AB53E5"/>
    <w:rsid w:val="00AB6A9B"/>
    <w:rsid w:val="00AC1668"/>
    <w:rsid w:val="00AC43D1"/>
    <w:rsid w:val="00AC47FC"/>
    <w:rsid w:val="00AD0C10"/>
    <w:rsid w:val="00AE11BD"/>
    <w:rsid w:val="00AE144D"/>
    <w:rsid w:val="00AE28F5"/>
    <w:rsid w:val="00AE3572"/>
    <w:rsid w:val="00AE3B0B"/>
    <w:rsid w:val="00AE4230"/>
    <w:rsid w:val="00AE6944"/>
    <w:rsid w:val="00AE6BA2"/>
    <w:rsid w:val="00AE7B99"/>
    <w:rsid w:val="00AF04C1"/>
    <w:rsid w:val="00AF1534"/>
    <w:rsid w:val="00AF3A41"/>
    <w:rsid w:val="00B01603"/>
    <w:rsid w:val="00B04A23"/>
    <w:rsid w:val="00B053DA"/>
    <w:rsid w:val="00B05717"/>
    <w:rsid w:val="00B05F4F"/>
    <w:rsid w:val="00B06665"/>
    <w:rsid w:val="00B1077F"/>
    <w:rsid w:val="00B10816"/>
    <w:rsid w:val="00B11A85"/>
    <w:rsid w:val="00B11BF6"/>
    <w:rsid w:val="00B13D09"/>
    <w:rsid w:val="00B1548E"/>
    <w:rsid w:val="00B16A94"/>
    <w:rsid w:val="00B204B9"/>
    <w:rsid w:val="00B23415"/>
    <w:rsid w:val="00B2709F"/>
    <w:rsid w:val="00B3003C"/>
    <w:rsid w:val="00B30221"/>
    <w:rsid w:val="00B350A2"/>
    <w:rsid w:val="00B402CF"/>
    <w:rsid w:val="00B40CE4"/>
    <w:rsid w:val="00B45AB7"/>
    <w:rsid w:val="00B53253"/>
    <w:rsid w:val="00B54D9A"/>
    <w:rsid w:val="00B6112D"/>
    <w:rsid w:val="00B624FC"/>
    <w:rsid w:val="00B64E63"/>
    <w:rsid w:val="00B700BC"/>
    <w:rsid w:val="00B72B8C"/>
    <w:rsid w:val="00B73E27"/>
    <w:rsid w:val="00B74984"/>
    <w:rsid w:val="00B751B9"/>
    <w:rsid w:val="00B83198"/>
    <w:rsid w:val="00B8453D"/>
    <w:rsid w:val="00B848FF"/>
    <w:rsid w:val="00B84A9A"/>
    <w:rsid w:val="00B8669C"/>
    <w:rsid w:val="00B907A3"/>
    <w:rsid w:val="00B9416A"/>
    <w:rsid w:val="00B967D8"/>
    <w:rsid w:val="00B9694C"/>
    <w:rsid w:val="00BA0C5D"/>
    <w:rsid w:val="00BA1F26"/>
    <w:rsid w:val="00BA20EC"/>
    <w:rsid w:val="00BA27B8"/>
    <w:rsid w:val="00BA2844"/>
    <w:rsid w:val="00BA2ED2"/>
    <w:rsid w:val="00BA69E0"/>
    <w:rsid w:val="00BA7BFD"/>
    <w:rsid w:val="00BA7F4E"/>
    <w:rsid w:val="00BB12B1"/>
    <w:rsid w:val="00BB15B2"/>
    <w:rsid w:val="00BB163D"/>
    <w:rsid w:val="00BB5289"/>
    <w:rsid w:val="00BB57AF"/>
    <w:rsid w:val="00BB6E8D"/>
    <w:rsid w:val="00BB6FD3"/>
    <w:rsid w:val="00BC0058"/>
    <w:rsid w:val="00BC1940"/>
    <w:rsid w:val="00BC648A"/>
    <w:rsid w:val="00BD0E49"/>
    <w:rsid w:val="00BD3717"/>
    <w:rsid w:val="00BD3B32"/>
    <w:rsid w:val="00BD7F1B"/>
    <w:rsid w:val="00BE3E18"/>
    <w:rsid w:val="00BE40BE"/>
    <w:rsid w:val="00BE652E"/>
    <w:rsid w:val="00BF18F5"/>
    <w:rsid w:val="00BF31B2"/>
    <w:rsid w:val="00BF5B00"/>
    <w:rsid w:val="00BF6E5B"/>
    <w:rsid w:val="00C022EE"/>
    <w:rsid w:val="00C14463"/>
    <w:rsid w:val="00C15BCF"/>
    <w:rsid w:val="00C307A9"/>
    <w:rsid w:val="00C3214B"/>
    <w:rsid w:val="00C43656"/>
    <w:rsid w:val="00C45C30"/>
    <w:rsid w:val="00C50450"/>
    <w:rsid w:val="00C5505B"/>
    <w:rsid w:val="00C636FE"/>
    <w:rsid w:val="00C66C57"/>
    <w:rsid w:val="00C7316D"/>
    <w:rsid w:val="00C738EB"/>
    <w:rsid w:val="00C73CD1"/>
    <w:rsid w:val="00C76DEB"/>
    <w:rsid w:val="00C804B9"/>
    <w:rsid w:val="00C82AF6"/>
    <w:rsid w:val="00C830C4"/>
    <w:rsid w:val="00C87AA8"/>
    <w:rsid w:val="00C9375C"/>
    <w:rsid w:val="00C97BE0"/>
    <w:rsid w:val="00CA2A91"/>
    <w:rsid w:val="00CA5CAE"/>
    <w:rsid w:val="00CA65C6"/>
    <w:rsid w:val="00CA70C9"/>
    <w:rsid w:val="00CA7BE4"/>
    <w:rsid w:val="00CB20CC"/>
    <w:rsid w:val="00CB22E3"/>
    <w:rsid w:val="00CB515D"/>
    <w:rsid w:val="00CB68C1"/>
    <w:rsid w:val="00CB6AFE"/>
    <w:rsid w:val="00CB7E79"/>
    <w:rsid w:val="00CC25C1"/>
    <w:rsid w:val="00CC65F7"/>
    <w:rsid w:val="00CC72A4"/>
    <w:rsid w:val="00CE0BA9"/>
    <w:rsid w:val="00CE1E9A"/>
    <w:rsid w:val="00CE2DA9"/>
    <w:rsid w:val="00CE36C7"/>
    <w:rsid w:val="00CE5148"/>
    <w:rsid w:val="00CF7501"/>
    <w:rsid w:val="00D11547"/>
    <w:rsid w:val="00D11903"/>
    <w:rsid w:val="00D1396C"/>
    <w:rsid w:val="00D2505B"/>
    <w:rsid w:val="00D27AFB"/>
    <w:rsid w:val="00D3022B"/>
    <w:rsid w:val="00D3078E"/>
    <w:rsid w:val="00D30A9D"/>
    <w:rsid w:val="00D3309C"/>
    <w:rsid w:val="00D33EA7"/>
    <w:rsid w:val="00D34F15"/>
    <w:rsid w:val="00D350C3"/>
    <w:rsid w:val="00D35838"/>
    <w:rsid w:val="00D400EC"/>
    <w:rsid w:val="00D46310"/>
    <w:rsid w:val="00D47ADF"/>
    <w:rsid w:val="00D51424"/>
    <w:rsid w:val="00D53964"/>
    <w:rsid w:val="00D603DC"/>
    <w:rsid w:val="00D631AA"/>
    <w:rsid w:val="00D63427"/>
    <w:rsid w:val="00D66D48"/>
    <w:rsid w:val="00D737BD"/>
    <w:rsid w:val="00D73C94"/>
    <w:rsid w:val="00D745D3"/>
    <w:rsid w:val="00D74686"/>
    <w:rsid w:val="00D74978"/>
    <w:rsid w:val="00D7786E"/>
    <w:rsid w:val="00D80EE1"/>
    <w:rsid w:val="00D810F8"/>
    <w:rsid w:val="00D82E27"/>
    <w:rsid w:val="00D85117"/>
    <w:rsid w:val="00D95770"/>
    <w:rsid w:val="00D9679D"/>
    <w:rsid w:val="00D977C3"/>
    <w:rsid w:val="00DA1ABF"/>
    <w:rsid w:val="00DA7BC7"/>
    <w:rsid w:val="00DB12F4"/>
    <w:rsid w:val="00DB4BAB"/>
    <w:rsid w:val="00DB515D"/>
    <w:rsid w:val="00DD0409"/>
    <w:rsid w:val="00DD2812"/>
    <w:rsid w:val="00DD3F9A"/>
    <w:rsid w:val="00DE14A6"/>
    <w:rsid w:val="00DE1A09"/>
    <w:rsid w:val="00DE6788"/>
    <w:rsid w:val="00DE68A6"/>
    <w:rsid w:val="00DE6CFA"/>
    <w:rsid w:val="00DE6D15"/>
    <w:rsid w:val="00DF25CC"/>
    <w:rsid w:val="00E00C93"/>
    <w:rsid w:val="00E016AF"/>
    <w:rsid w:val="00E026A4"/>
    <w:rsid w:val="00E044CA"/>
    <w:rsid w:val="00E04577"/>
    <w:rsid w:val="00E04EB2"/>
    <w:rsid w:val="00E074EA"/>
    <w:rsid w:val="00E105FF"/>
    <w:rsid w:val="00E13670"/>
    <w:rsid w:val="00E14503"/>
    <w:rsid w:val="00E1539D"/>
    <w:rsid w:val="00E231E2"/>
    <w:rsid w:val="00E236E7"/>
    <w:rsid w:val="00E2719D"/>
    <w:rsid w:val="00E300B8"/>
    <w:rsid w:val="00E32D4C"/>
    <w:rsid w:val="00E43AE2"/>
    <w:rsid w:val="00E455B0"/>
    <w:rsid w:val="00E474A3"/>
    <w:rsid w:val="00E47DBA"/>
    <w:rsid w:val="00E5138F"/>
    <w:rsid w:val="00E5399D"/>
    <w:rsid w:val="00E540EC"/>
    <w:rsid w:val="00E54C45"/>
    <w:rsid w:val="00E5661A"/>
    <w:rsid w:val="00E61619"/>
    <w:rsid w:val="00E61B9A"/>
    <w:rsid w:val="00E61BB6"/>
    <w:rsid w:val="00E62CFC"/>
    <w:rsid w:val="00E652CD"/>
    <w:rsid w:val="00E66192"/>
    <w:rsid w:val="00E677B8"/>
    <w:rsid w:val="00E67C6D"/>
    <w:rsid w:val="00E71F2E"/>
    <w:rsid w:val="00E71F88"/>
    <w:rsid w:val="00E72BE8"/>
    <w:rsid w:val="00E752B7"/>
    <w:rsid w:val="00E84DBE"/>
    <w:rsid w:val="00E857AD"/>
    <w:rsid w:val="00E92FBA"/>
    <w:rsid w:val="00E946A9"/>
    <w:rsid w:val="00E947B5"/>
    <w:rsid w:val="00E94DB7"/>
    <w:rsid w:val="00E95166"/>
    <w:rsid w:val="00EA11E2"/>
    <w:rsid w:val="00EA2A8A"/>
    <w:rsid w:val="00EA3DED"/>
    <w:rsid w:val="00EA62D3"/>
    <w:rsid w:val="00EA6AAA"/>
    <w:rsid w:val="00EB0AED"/>
    <w:rsid w:val="00EB2564"/>
    <w:rsid w:val="00EB33D0"/>
    <w:rsid w:val="00EC0180"/>
    <w:rsid w:val="00EC0DB8"/>
    <w:rsid w:val="00EC1D46"/>
    <w:rsid w:val="00EC4D65"/>
    <w:rsid w:val="00EC6D7E"/>
    <w:rsid w:val="00EC6EC2"/>
    <w:rsid w:val="00EC7E2A"/>
    <w:rsid w:val="00ED04FB"/>
    <w:rsid w:val="00ED097B"/>
    <w:rsid w:val="00ED4D7B"/>
    <w:rsid w:val="00ED4F94"/>
    <w:rsid w:val="00ED5193"/>
    <w:rsid w:val="00ED7736"/>
    <w:rsid w:val="00EE0BE8"/>
    <w:rsid w:val="00EE311E"/>
    <w:rsid w:val="00EE35E7"/>
    <w:rsid w:val="00EE3D0A"/>
    <w:rsid w:val="00EE5F8C"/>
    <w:rsid w:val="00EE62AD"/>
    <w:rsid w:val="00EF3B06"/>
    <w:rsid w:val="00EF58B6"/>
    <w:rsid w:val="00EF7B62"/>
    <w:rsid w:val="00F023D9"/>
    <w:rsid w:val="00F11592"/>
    <w:rsid w:val="00F259F9"/>
    <w:rsid w:val="00F3015D"/>
    <w:rsid w:val="00F33558"/>
    <w:rsid w:val="00F35C0C"/>
    <w:rsid w:val="00F37B86"/>
    <w:rsid w:val="00F410E0"/>
    <w:rsid w:val="00F41C74"/>
    <w:rsid w:val="00F4219D"/>
    <w:rsid w:val="00F43460"/>
    <w:rsid w:val="00F46FE1"/>
    <w:rsid w:val="00F50058"/>
    <w:rsid w:val="00F51873"/>
    <w:rsid w:val="00F52D9E"/>
    <w:rsid w:val="00F5753F"/>
    <w:rsid w:val="00F579BF"/>
    <w:rsid w:val="00F57D29"/>
    <w:rsid w:val="00F60139"/>
    <w:rsid w:val="00F6020C"/>
    <w:rsid w:val="00F61350"/>
    <w:rsid w:val="00F63D17"/>
    <w:rsid w:val="00F67446"/>
    <w:rsid w:val="00F70F04"/>
    <w:rsid w:val="00F803DF"/>
    <w:rsid w:val="00F85B79"/>
    <w:rsid w:val="00F87326"/>
    <w:rsid w:val="00F91D58"/>
    <w:rsid w:val="00F9395A"/>
    <w:rsid w:val="00FA2B8F"/>
    <w:rsid w:val="00FA2DA5"/>
    <w:rsid w:val="00FA7B85"/>
    <w:rsid w:val="00FB28FB"/>
    <w:rsid w:val="00FB36D0"/>
    <w:rsid w:val="00FB5D02"/>
    <w:rsid w:val="00FB658B"/>
    <w:rsid w:val="00FB7E4B"/>
    <w:rsid w:val="00FC12EC"/>
    <w:rsid w:val="00FC3093"/>
    <w:rsid w:val="00FC3157"/>
    <w:rsid w:val="00FC767B"/>
    <w:rsid w:val="00FD0113"/>
    <w:rsid w:val="00FD21E0"/>
    <w:rsid w:val="00FE1450"/>
    <w:rsid w:val="00FE3588"/>
    <w:rsid w:val="00FE4E4B"/>
    <w:rsid w:val="00FF0874"/>
    <w:rsid w:val="00FF09FD"/>
    <w:rsid w:val="00FF42B7"/>
    <w:rsid w:val="18AD772D"/>
    <w:rsid w:val="32466804"/>
    <w:rsid w:val="607A0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iPriority="0" w:semiHidden="0" w:name="E-mail Signature"/>
    <w:lsdException w:uiPriority="0" w:semiHidden="0" w:name="Normal (Web)"/>
    <w:lsdException w:uiPriority="99" w:name="HTML Acronym"/>
    <w:lsdException w:uiPriority="0" w:semiHidden="0" w:name="HTML Address"/>
    <w:lsdException w:uiPriority="99" w:name="HTML Cite"/>
    <w:lsdException w:qFormat="1" w:uiPriority="0" w:semiHidden="0" w:name="HTML Code"/>
    <w:lsdException w:uiPriority="99"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uiPriority="99" w:name="HTML Variable"/>
    <w:lsdException w:qFormat="1" w:uiPriority="99" w:name="Normal Table"/>
    <w:lsdException w:qFormat="1" w:uiPriority="0" w:semiHidden="0" w:name="annotation subject"/>
    <w:lsdException w:qFormat="1" w:uiPriority="0" w:semiHidden="0" w:name="Table Simple 1"/>
    <w:lsdException w:qFormat="1" w:uiPriority="0" w:semiHidden="0" w:name="Table Simple 2"/>
    <w:lsdException w:qFormat="1" w:uiPriority="0" w:semiHidden="0" w:name="Table Simple 3"/>
    <w:lsdException w:qFormat="1" w:uiPriority="0" w:semiHidden="0" w:name="Table Classic 1"/>
    <w:lsdException w:qFormat="1" w:uiPriority="0" w:semiHidden="0" w:name="Table Classic 2"/>
    <w:lsdException w:qFormat="1" w:uiPriority="0" w:semiHidden="0" w:name="Table Classic 3"/>
    <w:lsdException w:qFormat="1" w:uiPriority="0" w:semiHidden="0" w:name="Table Classic 4"/>
    <w:lsdException w:qFormat="1" w:uiPriority="0" w:semiHidden="0" w:name="Table Colorful 1"/>
    <w:lsdException w:qFormat="1" w:uiPriority="0" w:semiHidden="0" w:name="Table Colorful 2"/>
    <w:lsdException w:qFormat="1" w:uiPriority="0" w:semiHidden="0" w:name="Table Colorful 3"/>
    <w:lsdException w:qFormat="1" w:uiPriority="0" w:semiHidden="0" w:name="Table Columns 1"/>
    <w:lsdException w:qFormat="1" w:uiPriority="0" w:semiHidden="0" w:name="Table Columns 2"/>
    <w:lsdException w:qFormat="1" w:uiPriority="0" w:semiHidden="0" w:name="Table Columns 3"/>
    <w:lsdException w:qFormat="1" w:uiPriority="0" w:semiHidden="0" w:name="Table Columns 4"/>
    <w:lsdException w:qFormat="1" w:uiPriority="0" w:semiHidden="0" w:name="Table Columns 5"/>
    <w:lsdException w:qFormat="1" w:uiPriority="0" w:semiHidden="0" w:name="Table Grid 1"/>
    <w:lsdException w:qFormat="1" w:uiPriority="0" w:semiHidden="0" w:name="Table Grid 2"/>
    <w:lsdException w:qFormat="1" w:uiPriority="0" w:semiHidden="0" w:name="Table Grid 3"/>
    <w:lsdException w:qFormat="1" w:uiPriority="0" w:semiHidden="0" w:name="Table Grid 4"/>
    <w:lsdException w:qFormat="1" w:uiPriority="0" w:semiHidden="0" w:name="Table Grid 5"/>
    <w:lsdException w:qFormat="1" w:uiPriority="0" w:semiHidden="0" w:name="Table Grid 6"/>
    <w:lsdException w:qFormat="1" w:uiPriority="0" w:semiHidden="0" w:name="Table Grid 7"/>
    <w:lsdException w:qFormat="1" w:uiPriority="0" w:semiHidden="0" w:name="Table Grid 8"/>
    <w:lsdException w:qFormat="1" w:uiPriority="0" w:semiHidden="0" w:name="Table List 1"/>
    <w:lsdException w:qFormat="1" w:uiPriority="0" w:semiHidden="0" w:name="Table List 2"/>
    <w:lsdException w:qFormat="1" w:uiPriority="0" w:semiHidden="0" w:name="Table List 3"/>
    <w:lsdException w:qFormat="1" w:uiPriority="0" w:semiHidden="0" w:name="Table List 4"/>
    <w:lsdException w:qFormat="1" w:uiPriority="0" w:semiHidden="0" w:name="Table List 5"/>
    <w:lsdException w:qFormat="1" w:uiPriority="0" w:semiHidden="0" w:name="Table List 6"/>
    <w:lsdException w:qFormat="1" w:uiPriority="0" w:semiHidden="0" w:name="Table List 7"/>
    <w:lsdException w:qFormat="1" w:uiPriority="0" w:semiHidden="0" w:name="Table List 8"/>
    <w:lsdException w:qFormat="1" w:uiPriority="0" w:semiHidden="0" w:name="Table 3D effects 1"/>
    <w:lsdException w:qFormat="1" w:uiPriority="0" w:semiHidden="0" w:name="Table 3D effects 2"/>
    <w:lsdException w:qFormat="1" w:uiPriority="0" w:semiHidden="0" w:name="Table 3D effects 3"/>
    <w:lsdException w:qFormat="1" w:uiPriority="0" w:semiHidden="0" w:name="Table Contemporary"/>
    <w:lsdException w:qFormat="1" w:uiPriority="0" w:semiHidden="0" w:name="Table Elegant"/>
    <w:lsdException w:qFormat="1" w:uiPriority="0" w:semiHidden="0" w:name="Table Professional"/>
    <w:lsdException w:qFormat="1" w:uiPriority="0" w:semiHidden="0" w:name="Table Subtle 1"/>
    <w:lsdException w:qFormat="1" w:uiPriority="0" w:semiHidden="0" w:name="Table Subtle 2"/>
    <w:lsdException w:qFormat="1" w:uiPriority="0" w:semiHidden="0" w:name="Table Web 1"/>
    <w:lsdException w:qFormat="1" w:uiPriority="0" w:semiHidden="0" w:name="Table Web 2"/>
    <w:lsdException w:qFormat="1" w:uiPriority="0" w:semiHidden="0" w:name="Table Web 3"/>
    <w:lsdException w:qFormat="1" w:uiPriority="99" w:semiHidden="0" w:name="Balloon Text"/>
    <w:lsdException w:qFormat="1" w:unhideWhenUsed="0" w:uiPriority="0" w:semiHidden="0" w:name="Table Grid"/>
    <w:lsdException w:qFormat="1"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44"/>
    <w:qFormat/>
    <w:uiPriority w:val="0"/>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4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39"/>
    <w:unhideWhenUsed/>
    <w:qFormat/>
    <w:uiPriority w:val="0"/>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4"/>
    <w:next w:val="1"/>
    <w:link w:val="133"/>
    <w:qFormat/>
    <w:uiPriority w:val="0"/>
    <w:pPr>
      <w:overflowPunct w:val="0"/>
      <w:autoSpaceDE w:val="0"/>
      <w:autoSpaceDN w:val="0"/>
      <w:adjustRightInd w:val="0"/>
      <w:spacing w:before="120" w:after="180" w:line="240" w:lineRule="auto"/>
      <w:ind w:left="1418" w:hanging="1418"/>
      <w:textAlignment w:val="baseline"/>
      <w:outlineLvl w:val="3"/>
    </w:pPr>
    <w:rPr>
      <w:rFonts w:ascii="Arial" w:hAnsi="Arial" w:eastAsia="Times New Roman" w:cs="Times New Roman"/>
      <w:color w:val="auto"/>
      <w:szCs w:val="20"/>
      <w:lang w:val="en-GB" w:eastAsia="en-GB"/>
    </w:rPr>
  </w:style>
  <w:style w:type="paragraph" w:styleId="6">
    <w:name w:val="heading 5"/>
    <w:basedOn w:val="1"/>
    <w:next w:val="1"/>
    <w:link w:val="156"/>
    <w:unhideWhenUsed/>
    <w:qFormat/>
    <w:uiPriority w:val="0"/>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160"/>
    <w:qFormat/>
    <w:uiPriority w:val="0"/>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8">
    <w:name w:val="heading 7"/>
    <w:basedOn w:val="1"/>
    <w:next w:val="1"/>
    <w:link w:val="161"/>
    <w:qFormat/>
    <w:uiPriority w:val="0"/>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9">
    <w:name w:val="heading 8"/>
    <w:basedOn w:val="8"/>
    <w:next w:val="1"/>
    <w:link w:val="162"/>
    <w:qFormat/>
    <w:uiPriority w:val="0"/>
    <w:pPr>
      <w:tabs>
        <w:tab w:val="left" w:pos="1440"/>
        <w:tab w:val="clear" w:pos="1296"/>
      </w:tabs>
      <w:ind w:left="1440" w:hanging="1440"/>
      <w:outlineLvl w:val="7"/>
    </w:pPr>
  </w:style>
  <w:style w:type="paragraph" w:styleId="10">
    <w:name w:val="heading 9"/>
    <w:basedOn w:val="9"/>
    <w:next w:val="1"/>
    <w:link w:val="163"/>
    <w:qFormat/>
    <w:uiPriority w:val="0"/>
    <w:pPr>
      <w:tabs>
        <w:tab w:val="left" w:pos="1584"/>
        <w:tab w:val="clear" w:pos="1440"/>
      </w:tabs>
      <w:ind w:left="1584" w:hanging="1584"/>
      <w:outlineLvl w:val="8"/>
    </w:pPr>
  </w:style>
  <w:style w:type="character" w:default="1" w:styleId="121">
    <w:name w:val="Default Paragraph Font"/>
    <w:semiHidden/>
    <w:unhideWhenUsed/>
    <w:qFormat/>
    <w:uiPriority w:val="1"/>
  </w:style>
  <w:style w:type="table" w:default="1" w:styleId="7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14">
    <w:name w:val="toc 7"/>
    <w:basedOn w:val="15"/>
    <w:next w:val="1"/>
    <w:qFormat/>
    <w:uiPriority w:val="39"/>
    <w:pPr>
      <w:tabs>
        <w:tab w:val="right" w:pos="1701"/>
      </w:tabs>
      <w:ind w:left="2268" w:hanging="2268"/>
    </w:pPr>
  </w:style>
  <w:style w:type="paragraph" w:styleId="15">
    <w:name w:val="toc 6"/>
    <w:basedOn w:val="16"/>
    <w:next w:val="1"/>
    <w:qFormat/>
    <w:uiPriority w:val="39"/>
    <w:pPr>
      <w:tabs>
        <w:tab w:val="right" w:pos="1701"/>
      </w:tabs>
      <w:ind w:left="1985" w:hanging="1985"/>
    </w:pPr>
  </w:style>
  <w:style w:type="paragraph" w:styleId="16">
    <w:name w:val="toc 5"/>
    <w:basedOn w:val="17"/>
    <w:next w:val="1"/>
    <w:qFormat/>
    <w:uiPriority w:val="39"/>
    <w:pPr>
      <w:tabs>
        <w:tab w:val="right" w:pos="1701"/>
      </w:tabs>
      <w:ind w:left="1701" w:hanging="1701"/>
    </w:pPr>
  </w:style>
  <w:style w:type="paragraph" w:styleId="17">
    <w:name w:val="toc 4"/>
    <w:basedOn w:val="18"/>
    <w:next w:val="1"/>
    <w:qFormat/>
    <w:uiPriority w:val="39"/>
    <w:pPr>
      <w:tabs>
        <w:tab w:val="left" w:pos="1701"/>
      </w:tabs>
      <w:ind w:left="1418" w:hanging="1418"/>
    </w:pPr>
  </w:style>
  <w:style w:type="paragraph" w:styleId="18">
    <w:name w:val="toc 3"/>
    <w:basedOn w:val="19"/>
    <w:next w:val="1"/>
    <w:qFormat/>
    <w:uiPriority w:val="39"/>
    <w:pPr>
      <w:tabs>
        <w:tab w:val="left" w:pos="1701"/>
      </w:tabs>
      <w:ind w:left="1134" w:hanging="1134"/>
    </w:pPr>
  </w:style>
  <w:style w:type="paragraph" w:styleId="19">
    <w:name w:val="toc 2"/>
    <w:basedOn w:val="20"/>
    <w:next w:val="1"/>
    <w:uiPriority w:val="39"/>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eastAsiaTheme="minorEastAsia"/>
      <w:b/>
      <w:sz w:val="20"/>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Note Heading"/>
    <w:basedOn w:val="1"/>
    <w:next w:val="1"/>
    <w:link w:val="259"/>
    <w:unhideWhenUsed/>
    <w:qFormat/>
    <w:uiPriority w:val="0"/>
    <w:pPr>
      <w:spacing w:after="180" w:line="240" w:lineRule="auto"/>
      <w:jc w:val="center"/>
    </w:pPr>
    <w:rPr>
      <w:rFonts w:ascii="Times New Roman" w:hAnsi="Times New Roman" w:eastAsia="MS Mincho" w:cs="Times New Roman"/>
      <w:szCs w:val="20"/>
      <w:lang w:val="en-GB"/>
    </w:rPr>
  </w:style>
  <w:style w:type="paragraph" w:styleId="24">
    <w:name w:val="List Bullet 4"/>
    <w:basedOn w:val="25"/>
    <w:uiPriority w:val="0"/>
    <w:pPr>
      <w:numPr>
        <w:numId w:val="1"/>
      </w:numPr>
      <w:tabs>
        <w:tab w:val="left" w:pos="510"/>
        <w:tab w:val="left" w:pos="794"/>
        <w:tab w:val="left" w:pos="1077"/>
        <w:tab w:val="left" w:pos="1361"/>
      </w:tabs>
    </w:pPr>
  </w:style>
  <w:style w:type="paragraph" w:styleId="25">
    <w:name w:val="List Bullet 3"/>
    <w:basedOn w:val="26"/>
    <w:uiPriority w:val="0"/>
    <w:pPr>
      <w:numPr>
        <w:numId w:val="2"/>
      </w:numPr>
      <w:tabs>
        <w:tab w:val="left" w:pos="510"/>
        <w:tab w:val="left" w:pos="794"/>
        <w:tab w:val="left" w:pos="1077"/>
      </w:tabs>
    </w:pPr>
  </w:style>
  <w:style w:type="paragraph" w:styleId="26">
    <w:name w:val="List Bullet 2"/>
    <w:basedOn w:val="27"/>
    <w:uiPriority w:val="0"/>
    <w:pPr>
      <w:numPr>
        <w:numId w:val="3"/>
      </w:numPr>
      <w:tabs>
        <w:tab w:val="left" w:pos="510"/>
        <w:tab w:val="left" w:pos="794"/>
      </w:tabs>
    </w:pPr>
  </w:style>
  <w:style w:type="paragraph" w:styleId="27">
    <w:name w:val="List Bullet"/>
    <w:basedOn w:val="28"/>
    <w:qFormat/>
    <w:uiPriority w:val="0"/>
    <w:pPr>
      <w:numPr>
        <w:ilvl w:val="0"/>
        <w:numId w:val="4"/>
      </w:numPr>
    </w:pPr>
  </w:style>
  <w:style w:type="paragraph" w:styleId="28">
    <w:name w:val="Body Text"/>
    <w:basedOn w:val="1"/>
    <w:link w:val="173"/>
    <w:qFormat/>
    <w:uiPriority w:val="0"/>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29">
    <w:name w:val="E-mail Signature"/>
    <w:basedOn w:val="1"/>
    <w:link w:val="265"/>
    <w:unhideWhenUsed/>
    <w:qFormat/>
    <w:uiPriority w:val="0"/>
    <w:pPr>
      <w:spacing w:after="180" w:line="240" w:lineRule="auto"/>
    </w:pPr>
    <w:rPr>
      <w:rFonts w:ascii="Times New Roman" w:hAnsi="Times New Roman" w:eastAsia="MS Mincho" w:cs="Times New Roman"/>
      <w:szCs w:val="20"/>
      <w:lang w:val="en-GB"/>
    </w:rPr>
  </w:style>
  <w:style w:type="paragraph" w:styleId="30">
    <w:name w:val="Normal Indent"/>
    <w:basedOn w:val="1"/>
    <w:unhideWhenUsed/>
    <w:qFormat/>
    <w:uiPriority w:val="0"/>
    <w:pPr>
      <w:spacing w:after="180" w:line="240" w:lineRule="auto"/>
      <w:ind w:firstLine="420" w:firstLineChars="200"/>
    </w:pPr>
    <w:rPr>
      <w:rFonts w:ascii="Times New Roman" w:hAnsi="Times New Roman" w:eastAsia="MS Mincho" w:cs="Times New Roman"/>
      <w:szCs w:val="20"/>
      <w:lang w:val="en-GB"/>
    </w:rPr>
  </w:style>
  <w:style w:type="paragraph" w:styleId="31">
    <w:name w:val="caption"/>
    <w:basedOn w:val="1"/>
    <w:next w:val="1"/>
    <w:qFormat/>
    <w:uiPriority w:val="0"/>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32">
    <w:name w:val="envelope address"/>
    <w:basedOn w:val="1"/>
    <w:unhideWhenUsed/>
    <w:qFormat/>
    <w:uiPriority w:val="0"/>
    <w:pPr>
      <w:framePr w:w="7920" w:h="1980" w:hSpace="180" w:wrap="around" w:vAnchor="margin" w:hAnchor="page" w:xAlign="center" w:yAlign="bottom"/>
      <w:snapToGrid w:val="0"/>
      <w:spacing w:after="180" w:line="240" w:lineRule="auto"/>
      <w:ind w:left="100" w:leftChars="1400"/>
    </w:pPr>
    <w:rPr>
      <w:rFonts w:ascii="Arial" w:hAnsi="Arial" w:eastAsia="MS Mincho" w:cs="Arial"/>
      <w:sz w:val="24"/>
      <w:szCs w:val="24"/>
      <w:lang w:val="en-GB"/>
    </w:rPr>
  </w:style>
  <w:style w:type="paragraph" w:styleId="33">
    <w:name w:val="Document Map"/>
    <w:basedOn w:val="1"/>
    <w:link w:val="165"/>
    <w:qFormat/>
    <w:uiPriority w:val="0"/>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34">
    <w:name w:val="annotation text"/>
    <w:basedOn w:val="1"/>
    <w:link w:val="151"/>
    <w:unhideWhenUsed/>
    <w:qFormat/>
    <w:uiPriority w:val="99"/>
    <w:pPr>
      <w:spacing w:line="240" w:lineRule="auto"/>
    </w:pPr>
    <w:rPr>
      <w:sz w:val="20"/>
      <w:szCs w:val="20"/>
    </w:rPr>
  </w:style>
  <w:style w:type="paragraph" w:styleId="35">
    <w:name w:val="Salutation"/>
    <w:basedOn w:val="1"/>
    <w:next w:val="1"/>
    <w:link w:val="255"/>
    <w:unhideWhenUsed/>
    <w:qFormat/>
    <w:uiPriority w:val="0"/>
    <w:pPr>
      <w:spacing w:after="180" w:line="240" w:lineRule="auto"/>
    </w:pPr>
    <w:rPr>
      <w:rFonts w:ascii="Times New Roman" w:hAnsi="Times New Roman" w:eastAsia="MS Mincho" w:cs="Times New Roman"/>
      <w:szCs w:val="20"/>
      <w:lang w:val="en-GB"/>
    </w:rPr>
  </w:style>
  <w:style w:type="paragraph" w:styleId="36">
    <w:name w:val="Body Text 3"/>
    <w:basedOn w:val="1"/>
    <w:link w:val="261"/>
    <w:unhideWhenUsed/>
    <w:qFormat/>
    <w:uiPriority w:val="0"/>
    <w:pPr>
      <w:spacing w:after="120" w:line="240" w:lineRule="auto"/>
    </w:pPr>
    <w:rPr>
      <w:rFonts w:ascii="Times New Roman" w:hAnsi="Times New Roman" w:eastAsia="MS Mincho" w:cs="Times New Roman"/>
      <w:sz w:val="16"/>
      <w:szCs w:val="16"/>
      <w:lang w:val="en-GB"/>
    </w:rPr>
  </w:style>
  <w:style w:type="paragraph" w:styleId="37">
    <w:name w:val="Closing"/>
    <w:basedOn w:val="1"/>
    <w:link w:val="250"/>
    <w:unhideWhenUsed/>
    <w:qFormat/>
    <w:uiPriority w:val="0"/>
    <w:pPr>
      <w:spacing w:after="180" w:line="240" w:lineRule="auto"/>
      <w:ind w:left="100" w:leftChars="2100"/>
    </w:pPr>
    <w:rPr>
      <w:rFonts w:ascii="Times New Roman" w:hAnsi="Times New Roman" w:eastAsia="MS Mincho" w:cs="Times New Roman"/>
      <w:szCs w:val="20"/>
      <w:lang w:val="en-GB"/>
    </w:rPr>
  </w:style>
  <w:style w:type="paragraph" w:styleId="38">
    <w:name w:val="Body Text Indent"/>
    <w:basedOn w:val="1"/>
    <w:link w:val="253"/>
    <w:unhideWhenUsed/>
    <w:qFormat/>
    <w:uiPriority w:val="0"/>
    <w:pPr>
      <w:spacing w:after="120" w:line="240" w:lineRule="auto"/>
      <w:ind w:left="420" w:leftChars="200"/>
    </w:pPr>
    <w:rPr>
      <w:rFonts w:ascii="Times New Roman" w:hAnsi="Times New Roman" w:eastAsia="MS Mincho" w:cs="Times New Roman"/>
      <w:szCs w:val="20"/>
      <w:lang w:val="en-GB"/>
    </w:rPr>
  </w:style>
  <w:style w:type="paragraph" w:styleId="39">
    <w:name w:val="List Number 3"/>
    <w:basedOn w:val="1"/>
    <w:unhideWhenUsed/>
    <w:qFormat/>
    <w:uiPriority w:val="0"/>
    <w:pPr>
      <w:tabs>
        <w:tab w:val="left" w:pos="1200"/>
      </w:tabs>
      <w:spacing w:after="180" w:line="240" w:lineRule="auto"/>
      <w:ind w:left="1200" w:leftChars="400" w:hanging="360" w:hangingChars="200"/>
    </w:pPr>
    <w:rPr>
      <w:rFonts w:ascii="Times New Roman" w:hAnsi="Times New Roman" w:eastAsia="MS Mincho" w:cs="Times New Roman"/>
      <w:szCs w:val="20"/>
      <w:lang w:val="en-GB"/>
    </w:rPr>
  </w:style>
  <w:style w:type="paragraph" w:styleId="40">
    <w:name w:val="List Continue"/>
    <w:basedOn w:val="1"/>
    <w:unhideWhenUsed/>
    <w:qFormat/>
    <w:uiPriority w:val="0"/>
    <w:pPr>
      <w:spacing w:after="120" w:line="240" w:lineRule="auto"/>
      <w:ind w:left="420" w:leftChars="200"/>
    </w:pPr>
    <w:rPr>
      <w:rFonts w:ascii="Times New Roman" w:hAnsi="Times New Roman" w:eastAsia="MS Mincho" w:cs="Times New Roman"/>
      <w:szCs w:val="20"/>
      <w:lang w:val="en-GB"/>
    </w:rPr>
  </w:style>
  <w:style w:type="paragraph" w:styleId="41">
    <w:name w:val="Block Text"/>
    <w:basedOn w:val="1"/>
    <w:unhideWhenUsed/>
    <w:qFormat/>
    <w:uiPriority w:val="0"/>
    <w:pPr>
      <w:spacing w:after="120" w:line="240" w:lineRule="auto"/>
      <w:ind w:left="1440" w:leftChars="700" w:right="1440" w:rightChars="700"/>
    </w:pPr>
    <w:rPr>
      <w:rFonts w:ascii="Times New Roman" w:hAnsi="Times New Roman" w:eastAsia="MS Mincho" w:cs="Times New Roman"/>
      <w:szCs w:val="20"/>
      <w:lang w:val="en-GB"/>
    </w:rPr>
  </w:style>
  <w:style w:type="paragraph" w:styleId="42">
    <w:name w:val="HTML Address"/>
    <w:basedOn w:val="1"/>
    <w:link w:val="242"/>
    <w:unhideWhenUsed/>
    <w:uiPriority w:val="0"/>
    <w:pPr>
      <w:spacing w:after="180" w:line="240" w:lineRule="auto"/>
    </w:pPr>
    <w:rPr>
      <w:rFonts w:ascii="Times New Roman" w:hAnsi="Times New Roman" w:eastAsia="宋体" w:cs="Times New Roman"/>
      <w:i/>
      <w:iCs/>
      <w:szCs w:val="20"/>
      <w:lang w:val="en-GB"/>
    </w:rPr>
  </w:style>
  <w:style w:type="paragraph" w:styleId="43">
    <w:name w:val="Plain Text"/>
    <w:basedOn w:val="1"/>
    <w:link w:val="264"/>
    <w:unhideWhenUsed/>
    <w:qFormat/>
    <w:uiPriority w:val="0"/>
    <w:pPr>
      <w:spacing w:after="180" w:line="240" w:lineRule="auto"/>
    </w:pPr>
    <w:rPr>
      <w:rFonts w:ascii="宋体" w:hAnsi="Courier New" w:eastAsia="宋体" w:cs="Courier New"/>
      <w:sz w:val="21"/>
      <w:szCs w:val="21"/>
      <w:lang w:val="en-GB"/>
    </w:rPr>
  </w:style>
  <w:style w:type="paragraph" w:styleId="44">
    <w:name w:val="List Bullet 5"/>
    <w:basedOn w:val="24"/>
    <w:uiPriority w:val="0"/>
    <w:pPr>
      <w:numPr>
        <w:numId w:val="5"/>
      </w:numPr>
      <w:tabs>
        <w:tab w:val="left" w:pos="1644"/>
      </w:tabs>
    </w:pPr>
  </w:style>
  <w:style w:type="paragraph" w:styleId="45">
    <w:name w:val="List Number 4"/>
    <w:basedOn w:val="1"/>
    <w:unhideWhenUsed/>
    <w:qFormat/>
    <w:uiPriority w:val="0"/>
    <w:pPr>
      <w:tabs>
        <w:tab w:val="left" w:pos="1620"/>
      </w:tabs>
      <w:spacing w:after="180" w:line="240" w:lineRule="auto"/>
      <w:ind w:left="1620" w:leftChars="600" w:hanging="360" w:hangingChars="200"/>
    </w:pPr>
    <w:rPr>
      <w:rFonts w:ascii="Times New Roman" w:hAnsi="Times New Roman" w:eastAsia="MS Mincho" w:cs="Times New Roman"/>
      <w:szCs w:val="20"/>
      <w:lang w:val="en-GB"/>
    </w:rPr>
  </w:style>
  <w:style w:type="paragraph" w:styleId="46">
    <w:name w:val="toc 8"/>
    <w:basedOn w:val="20"/>
    <w:next w:val="1"/>
    <w:uiPriority w:val="39"/>
    <w:pPr>
      <w:spacing w:before="180"/>
      <w:ind w:left="2693" w:hanging="2693"/>
    </w:pPr>
    <w:rPr>
      <w:b w:val="0"/>
      <w:bCs/>
    </w:rPr>
  </w:style>
  <w:style w:type="paragraph" w:styleId="47">
    <w:name w:val="Date"/>
    <w:basedOn w:val="1"/>
    <w:next w:val="1"/>
    <w:link w:val="256"/>
    <w:unhideWhenUsed/>
    <w:qFormat/>
    <w:uiPriority w:val="0"/>
    <w:pPr>
      <w:spacing w:after="180" w:line="240" w:lineRule="auto"/>
      <w:ind w:left="100" w:leftChars="2500"/>
    </w:pPr>
    <w:rPr>
      <w:rFonts w:ascii="Times New Roman" w:hAnsi="Times New Roman" w:eastAsia="MS Mincho" w:cs="Times New Roman"/>
      <w:szCs w:val="20"/>
      <w:lang w:val="en-GB"/>
    </w:rPr>
  </w:style>
  <w:style w:type="paragraph" w:styleId="48">
    <w:name w:val="Body Text Indent 2"/>
    <w:basedOn w:val="1"/>
    <w:link w:val="262"/>
    <w:unhideWhenUsed/>
    <w:qFormat/>
    <w:uiPriority w:val="0"/>
    <w:pPr>
      <w:spacing w:after="120" w:line="480" w:lineRule="auto"/>
      <w:ind w:left="420" w:leftChars="200"/>
    </w:pPr>
    <w:rPr>
      <w:rFonts w:ascii="Times New Roman" w:hAnsi="Times New Roman" w:eastAsia="MS Mincho" w:cs="Times New Roman"/>
      <w:szCs w:val="20"/>
      <w:lang w:val="en-GB"/>
    </w:rPr>
  </w:style>
  <w:style w:type="paragraph" w:styleId="49">
    <w:name w:val="List Continue 5"/>
    <w:basedOn w:val="1"/>
    <w:unhideWhenUsed/>
    <w:qFormat/>
    <w:uiPriority w:val="0"/>
    <w:pPr>
      <w:spacing w:after="120" w:line="240" w:lineRule="auto"/>
      <w:ind w:left="2100" w:leftChars="1000"/>
    </w:pPr>
    <w:rPr>
      <w:rFonts w:ascii="Times New Roman" w:hAnsi="Times New Roman" w:eastAsia="MS Mincho" w:cs="Times New Roman"/>
      <w:szCs w:val="20"/>
      <w:lang w:val="en-GB"/>
    </w:rPr>
  </w:style>
  <w:style w:type="paragraph" w:styleId="50">
    <w:name w:val="Balloon Text"/>
    <w:basedOn w:val="1"/>
    <w:link w:val="140"/>
    <w:unhideWhenUsed/>
    <w:qFormat/>
    <w:uiPriority w:val="99"/>
    <w:pPr>
      <w:spacing w:after="0" w:line="240" w:lineRule="auto"/>
    </w:pPr>
    <w:rPr>
      <w:rFonts w:ascii="Segoe UI" w:hAnsi="Segoe UI" w:cs="Segoe UI"/>
      <w:sz w:val="18"/>
      <w:szCs w:val="18"/>
    </w:rPr>
  </w:style>
  <w:style w:type="paragraph" w:styleId="51">
    <w:name w:val="footer"/>
    <w:basedOn w:val="52"/>
    <w:link w:val="171"/>
    <w:qFormat/>
    <w:uiPriority w:val="0"/>
    <w:pPr>
      <w:jc w:val="center"/>
    </w:pPr>
    <w:rPr>
      <w:i/>
      <w:iCs/>
    </w:rPr>
  </w:style>
  <w:style w:type="paragraph" w:styleId="52">
    <w:name w:val="header"/>
    <w:link w:val="166"/>
    <w:qFormat/>
    <w:uiPriority w:val="0"/>
    <w:pPr>
      <w:widowControl w:val="0"/>
      <w:overflowPunct w:val="0"/>
      <w:autoSpaceDE w:val="0"/>
      <w:autoSpaceDN w:val="0"/>
      <w:adjustRightInd w:val="0"/>
      <w:spacing w:after="0" w:line="240" w:lineRule="auto"/>
      <w:textAlignment w:val="baseline"/>
    </w:pPr>
    <w:rPr>
      <w:rFonts w:ascii="Arial" w:hAnsi="Arial" w:cs="Arial" w:eastAsiaTheme="minorEastAsia"/>
      <w:b/>
      <w:bCs/>
      <w:sz w:val="18"/>
      <w:szCs w:val="18"/>
      <w:lang w:val="en-US" w:eastAsia="zh-CN" w:bidi="ar-SA"/>
    </w:rPr>
  </w:style>
  <w:style w:type="paragraph" w:styleId="53">
    <w:name w:val="envelope return"/>
    <w:basedOn w:val="1"/>
    <w:unhideWhenUsed/>
    <w:qFormat/>
    <w:uiPriority w:val="0"/>
    <w:pPr>
      <w:snapToGrid w:val="0"/>
      <w:spacing w:after="180" w:line="240" w:lineRule="auto"/>
    </w:pPr>
    <w:rPr>
      <w:rFonts w:ascii="Arial" w:hAnsi="Arial" w:eastAsia="MS Mincho" w:cs="Arial"/>
      <w:szCs w:val="20"/>
      <w:lang w:val="en-GB"/>
    </w:rPr>
  </w:style>
  <w:style w:type="paragraph" w:styleId="54">
    <w:name w:val="Signature"/>
    <w:basedOn w:val="1"/>
    <w:link w:val="251"/>
    <w:unhideWhenUsed/>
    <w:qFormat/>
    <w:uiPriority w:val="0"/>
    <w:pPr>
      <w:spacing w:after="180" w:line="240" w:lineRule="auto"/>
      <w:ind w:left="100" w:leftChars="2100"/>
    </w:pPr>
    <w:rPr>
      <w:rFonts w:ascii="Times New Roman" w:hAnsi="Times New Roman" w:eastAsia="MS Mincho" w:cs="Times New Roman"/>
      <w:szCs w:val="20"/>
      <w:lang w:val="en-GB"/>
    </w:rPr>
  </w:style>
  <w:style w:type="paragraph" w:styleId="55">
    <w:name w:val="List Continue 4"/>
    <w:basedOn w:val="1"/>
    <w:unhideWhenUsed/>
    <w:qFormat/>
    <w:uiPriority w:val="0"/>
    <w:pPr>
      <w:spacing w:after="120" w:line="240" w:lineRule="auto"/>
      <w:ind w:left="1680" w:leftChars="800"/>
    </w:pPr>
    <w:rPr>
      <w:rFonts w:ascii="Times New Roman" w:hAnsi="Times New Roman" w:eastAsia="MS Mincho" w:cs="Times New Roman"/>
      <w:szCs w:val="20"/>
      <w:lang w:val="en-GB"/>
    </w:rPr>
  </w:style>
  <w:style w:type="paragraph" w:styleId="56">
    <w:name w:val="Subtitle"/>
    <w:basedOn w:val="1"/>
    <w:next w:val="1"/>
    <w:link w:val="159"/>
    <w:qFormat/>
    <w:uiPriority w:val="0"/>
    <w:pPr>
      <w:overflowPunct w:val="0"/>
      <w:autoSpaceDE w:val="0"/>
      <w:autoSpaceDN w:val="0"/>
      <w:adjustRightInd w:val="0"/>
      <w:spacing w:line="240" w:lineRule="auto"/>
      <w:textAlignment w:val="baseline"/>
    </w:pPr>
    <w:rPr>
      <w:color w:val="595959" w:themeColor="text1" w:themeTint="A6"/>
      <w:spacing w:val="15"/>
      <w:lang w:val="en-GB"/>
      <w14:textFill>
        <w14:solidFill>
          <w14:schemeClr w14:val="tx1">
            <w14:lumMod w14:val="65000"/>
            <w14:lumOff w14:val="35000"/>
          </w14:schemeClr>
        </w14:solidFill>
      </w14:textFill>
    </w:rPr>
  </w:style>
  <w:style w:type="paragraph" w:styleId="57">
    <w:name w:val="List Number 5"/>
    <w:basedOn w:val="1"/>
    <w:unhideWhenUsed/>
    <w:qFormat/>
    <w:uiPriority w:val="0"/>
    <w:pPr>
      <w:tabs>
        <w:tab w:val="left" w:pos="2040"/>
      </w:tabs>
      <w:spacing w:after="180" w:line="240" w:lineRule="auto"/>
      <w:ind w:left="2040" w:leftChars="800" w:hanging="360" w:hangingChars="200"/>
    </w:pPr>
    <w:rPr>
      <w:rFonts w:ascii="Times New Roman" w:hAnsi="Times New Roman" w:eastAsia="MS Mincho" w:cs="Times New Roman"/>
      <w:szCs w:val="20"/>
      <w:lang w:val="en-GB"/>
    </w:rPr>
  </w:style>
  <w:style w:type="paragraph" w:styleId="58">
    <w:name w:val="footnote text"/>
    <w:basedOn w:val="1"/>
    <w:link w:val="167"/>
    <w:qFormat/>
    <w:uiPriority w:val="0"/>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59">
    <w:name w:val="List 5"/>
    <w:basedOn w:val="60"/>
    <w:qFormat/>
    <w:uiPriority w:val="0"/>
    <w:pPr>
      <w:ind w:left="1702"/>
    </w:pPr>
  </w:style>
  <w:style w:type="paragraph" w:styleId="60">
    <w:name w:val="List 4"/>
    <w:basedOn w:val="11"/>
    <w:qFormat/>
    <w:uiPriority w:val="0"/>
    <w:pPr>
      <w:ind w:left="1418"/>
    </w:pPr>
  </w:style>
  <w:style w:type="paragraph" w:styleId="61">
    <w:name w:val="Body Text Indent 3"/>
    <w:basedOn w:val="1"/>
    <w:link w:val="263"/>
    <w:unhideWhenUsed/>
    <w:qFormat/>
    <w:uiPriority w:val="0"/>
    <w:pPr>
      <w:spacing w:after="120" w:line="240" w:lineRule="auto"/>
      <w:ind w:left="420" w:leftChars="200"/>
    </w:pPr>
    <w:rPr>
      <w:rFonts w:ascii="Times New Roman" w:hAnsi="Times New Roman" w:eastAsia="MS Mincho" w:cs="Times New Roman"/>
      <w:sz w:val="16"/>
      <w:szCs w:val="16"/>
      <w:lang w:val="en-GB"/>
    </w:rPr>
  </w:style>
  <w:style w:type="paragraph" w:styleId="62">
    <w:name w:val="table of figures"/>
    <w:basedOn w:val="1"/>
    <w:next w:val="1"/>
    <w:qFormat/>
    <w:uiPriority w:val="99"/>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63">
    <w:name w:val="toc 9"/>
    <w:basedOn w:val="46"/>
    <w:next w:val="1"/>
    <w:qFormat/>
    <w:uiPriority w:val="39"/>
    <w:pPr>
      <w:ind w:left="1418" w:hanging="1418"/>
    </w:pPr>
  </w:style>
  <w:style w:type="paragraph" w:styleId="64">
    <w:name w:val="Body Text 2"/>
    <w:basedOn w:val="1"/>
    <w:link w:val="260"/>
    <w:unhideWhenUsed/>
    <w:qFormat/>
    <w:uiPriority w:val="0"/>
    <w:pPr>
      <w:spacing w:after="120" w:line="480" w:lineRule="auto"/>
    </w:pPr>
    <w:rPr>
      <w:rFonts w:ascii="Times New Roman" w:hAnsi="Times New Roman" w:eastAsia="MS Mincho" w:cs="Times New Roman"/>
      <w:szCs w:val="20"/>
      <w:lang w:val="en-GB"/>
    </w:rPr>
  </w:style>
  <w:style w:type="paragraph" w:styleId="65">
    <w:name w:val="List Continue 2"/>
    <w:basedOn w:val="1"/>
    <w:unhideWhenUsed/>
    <w:qFormat/>
    <w:uiPriority w:val="0"/>
    <w:pPr>
      <w:spacing w:after="120" w:line="240" w:lineRule="auto"/>
      <w:ind w:left="840" w:leftChars="400"/>
    </w:pPr>
    <w:rPr>
      <w:rFonts w:ascii="Times New Roman" w:hAnsi="Times New Roman" w:eastAsia="MS Mincho" w:cs="Times New Roman"/>
      <w:szCs w:val="20"/>
      <w:lang w:val="en-GB"/>
    </w:rPr>
  </w:style>
  <w:style w:type="paragraph" w:styleId="66">
    <w:name w:val="Message Header"/>
    <w:basedOn w:val="1"/>
    <w:link w:val="254"/>
    <w:unhideWhenUsed/>
    <w:qFormat/>
    <w:uiPriority w:val="0"/>
    <w:pPr>
      <w:pBdr>
        <w:top w:val="single" w:color="auto" w:sz="6" w:space="1"/>
        <w:left w:val="single" w:color="auto" w:sz="6" w:space="1"/>
        <w:bottom w:val="single" w:color="auto" w:sz="6" w:space="1"/>
        <w:right w:val="single" w:color="auto" w:sz="6" w:space="1"/>
      </w:pBdr>
      <w:shd w:val="pct20" w:color="auto" w:fill="auto"/>
      <w:spacing w:after="180" w:line="240" w:lineRule="auto"/>
      <w:ind w:left="1080" w:leftChars="500" w:hanging="1080" w:hangingChars="500"/>
    </w:pPr>
    <w:rPr>
      <w:rFonts w:ascii="Arial" w:hAnsi="Arial" w:eastAsia="MS Mincho" w:cs="Arial"/>
      <w:sz w:val="24"/>
      <w:szCs w:val="24"/>
      <w:lang w:val="en-GB"/>
    </w:rPr>
  </w:style>
  <w:style w:type="paragraph" w:styleId="67">
    <w:name w:val="HTML Preformatted"/>
    <w:basedOn w:val="1"/>
    <w:link w:val="247"/>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hAnsi="Courier New" w:eastAsia="MS Mincho" w:cs="Courier New"/>
      <w:szCs w:val="20"/>
      <w:lang w:val="en-GB"/>
    </w:rPr>
  </w:style>
  <w:style w:type="paragraph" w:styleId="68">
    <w:name w:val="Normal (Web)"/>
    <w:basedOn w:val="1"/>
    <w:unhideWhenUsed/>
    <w:uiPriority w:val="0"/>
    <w:pPr>
      <w:spacing w:before="100" w:beforeAutospacing="1" w:after="100" w:afterAutospacing="1" w:line="240" w:lineRule="auto"/>
    </w:pPr>
    <w:rPr>
      <w:rFonts w:ascii="Times New Roman" w:hAnsi="Times New Roman" w:cs="Times New Roman"/>
      <w:sz w:val="24"/>
      <w:szCs w:val="24"/>
      <w:lang w:val="da-DK" w:eastAsia="da-DK"/>
    </w:rPr>
  </w:style>
  <w:style w:type="paragraph" w:styleId="69">
    <w:name w:val="List Continue 3"/>
    <w:basedOn w:val="1"/>
    <w:unhideWhenUsed/>
    <w:qFormat/>
    <w:uiPriority w:val="0"/>
    <w:pPr>
      <w:spacing w:after="120" w:line="240" w:lineRule="auto"/>
      <w:ind w:left="1260" w:leftChars="600"/>
    </w:pPr>
    <w:rPr>
      <w:rFonts w:ascii="Times New Roman" w:hAnsi="Times New Roman" w:eastAsia="MS Mincho" w:cs="Times New Roman"/>
      <w:szCs w:val="20"/>
      <w:lang w:val="en-GB"/>
    </w:rPr>
  </w:style>
  <w:style w:type="paragraph" w:styleId="70">
    <w:name w:val="index 1"/>
    <w:basedOn w:val="1"/>
    <w:next w:val="1"/>
    <w:qFormat/>
    <w:uiPriority w:val="0"/>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71">
    <w:name w:val="index 2"/>
    <w:basedOn w:val="70"/>
    <w:next w:val="1"/>
    <w:uiPriority w:val="0"/>
    <w:pPr>
      <w:ind w:left="284"/>
    </w:pPr>
  </w:style>
  <w:style w:type="paragraph" w:styleId="72">
    <w:name w:val="Title"/>
    <w:basedOn w:val="1"/>
    <w:link w:val="249"/>
    <w:qFormat/>
    <w:uiPriority w:val="0"/>
    <w:pPr>
      <w:spacing w:before="240" w:after="60" w:line="240" w:lineRule="auto"/>
      <w:jc w:val="center"/>
      <w:outlineLvl w:val="0"/>
    </w:pPr>
    <w:rPr>
      <w:rFonts w:ascii="Arial" w:hAnsi="Arial" w:eastAsia="宋体" w:cs="Arial"/>
      <w:b/>
      <w:bCs/>
      <w:sz w:val="32"/>
      <w:szCs w:val="32"/>
      <w:lang w:val="en-GB"/>
    </w:rPr>
  </w:style>
  <w:style w:type="paragraph" w:styleId="73">
    <w:name w:val="annotation subject"/>
    <w:basedOn w:val="34"/>
    <w:next w:val="34"/>
    <w:link w:val="152"/>
    <w:unhideWhenUsed/>
    <w:qFormat/>
    <w:uiPriority w:val="0"/>
    <w:rPr>
      <w:b/>
      <w:bCs/>
    </w:rPr>
  </w:style>
  <w:style w:type="paragraph" w:styleId="74">
    <w:name w:val="Body Text First Indent"/>
    <w:basedOn w:val="28"/>
    <w:link w:val="257"/>
    <w:unhideWhenUsed/>
    <w:qFormat/>
    <w:uiPriority w:val="0"/>
    <w:pPr>
      <w:overflowPunct/>
      <w:autoSpaceDE/>
      <w:autoSpaceDN/>
      <w:adjustRightInd/>
      <w:ind w:firstLine="420" w:firstLineChars="100"/>
      <w:jc w:val="left"/>
      <w:textAlignment w:val="auto"/>
    </w:pPr>
    <w:rPr>
      <w:rFonts w:ascii="Times New Roman" w:hAnsi="Times New Roman" w:eastAsia="宋体"/>
      <w:sz w:val="22"/>
      <w:lang w:eastAsia="en-US"/>
    </w:rPr>
  </w:style>
  <w:style w:type="paragraph" w:styleId="75">
    <w:name w:val="Body Text First Indent 2"/>
    <w:basedOn w:val="38"/>
    <w:link w:val="258"/>
    <w:unhideWhenUsed/>
    <w:qFormat/>
    <w:uiPriority w:val="0"/>
    <w:pPr>
      <w:ind w:firstLine="420" w:firstLineChars="200"/>
    </w:pPr>
  </w:style>
  <w:style w:type="table" w:styleId="77">
    <w:name w:val="Table Grid"/>
    <w:basedOn w:val="7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8">
    <w:name w:val="Table Theme"/>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9">
    <w:name w:val="Table Colorful 1"/>
    <w:basedOn w:val="76"/>
    <w:unhideWhenUsed/>
    <w:qFormat/>
    <w:uiPriority w:val="0"/>
    <w:pPr>
      <w:spacing w:after="180" w:line="240" w:lineRule="auto"/>
    </w:pPr>
    <w:rPr>
      <w:rFonts w:ascii="Times New Roman" w:hAnsi="Times New Roman" w:eastAsia="MS Mincho" w:cs="Times New Roman"/>
      <w:color w:val="FFFFFF"/>
      <w:sz w:val="20"/>
      <w:szCs w:val="20"/>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0">
    <w:name w:val="Table Colorful 2"/>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1">
    <w:name w:val="Table Colorful 3"/>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2">
    <w:name w:val="Table Elegant"/>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table" w:styleId="83">
    <w:name w:val="Table Classic 1"/>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bottom w:val="single" w:color="000000" w:sz="12" w:space="0"/>
      </w:tblBorders>
      <w:tblLayout w:type="fixed"/>
    </w:tbl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4">
    <w:name w:val="Table Classic 2"/>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bottom w:val="single" w:color="000000" w:sz="12" w:space="0"/>
      </w:tblBorders>
      <w:tblLayout w:type="fixed"/>
    </w:tbl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5">
    <w:name w:val="Table Classic 3"/>
    <w:basedOn w:val="76"/>
    <w:unhideWhenUsed/>
    <w:qFormat/>
    <w:uiPriority w:val="0"/>
    <w:pPr>
      <w:spacing w:after="180" w:line="240" w:lineRule="auto"/>
    </w:pPr>
    <w:rPr>
      <w:rFonts w:ascii="Times New Roman" w:hAnsi="Times New Roman" w:eastAsia="MS Mincho" w:cs="Times New Roman"/>
      <w:color w:val="000080"/>
      <w:sz w:val="20"/>
      <w:szCs w:val="20"/>
      <w:lang w:val="sv-SE" w:eastAsia="sv-SE"/>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86">
    <w:name w:val="Table Classic 4"/>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left w:val="single" w:color="000000" w:sz="6" w:space="0"/>
        <w:bottom w:val="single" w:color="000000" w:sz="12" w:space="0"/>
        <w:right w:val="single" w:color="000000" w:sz="6" w:space="0"/>
      </w:tblBorders>
      <w:tblLayout w:type="fixed"/>
    </w:tbl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87">
    <w:name w:val="Table Simple 1"/>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8000" w:sz="12" w:space="0"/>
        <w:bottom w:val="single" w:color="008000" w:sz="12" w:space="0"/>
      </w:tblBorders>
      <w:tblLayout w:type="fixed"/>
    </w:tbl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88">
    <w:name w:val="Table Simple 2"/>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89">
    <w:name w:val="Table Simple 3"/>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left w:val="single" w:color="000000" w:sz="12" w:space="0"/>
        <w:bottom w:val="single" w:color="000000" w:sz="12" w:space="0"/>
        <w:right w:val="single" w:color="000000" w:sz="12" w:space="0"/>
      </w:tblBorders>
      <w:tblLayout w:type="fixed"/>
    </w:tblPr>
    <w:tblStylePr w:type="firstRow">
      <w:rPr>
        <w:b/>
        <w:bCs/>
        <w:color w:val="FFFFFF"/>
      </w:rPr>
      <w:tblPr>
        <w:tblLayout w:type="fixed"/>
      </w:tblPr>
      <w:tcPr>
        <w:tcBorders>
          <w:tl2br w:val="nil"/>
          <w:tr2bl w:val="nil"/>
        </w:tcBorders>
        <w:shd w:val="solid" w:color="000000" w:fill="FFFFFF"/>
      </w:tcPr>
    </w:tblStylePr>
  </w:style>
  <w:style w:type="table" w:styleId="90">
    <w:name w:val="Table Subtle 1"/>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1">
    <w:name w:val="Table Subtle 2"/>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2">
    <w:name w:val="Table 3D effects 1"/>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3">
    <w:name w:val="Table 3D effects 2"/>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4">
    <w:name w:val="Table 3D effects 3"/>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5">
    <w:name w:val="Table List 1"/>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List 2"/>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7">
    <w:name w:val="Table List 3"/>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bottom w:val="single" w:color="000000" w:sz="12" w:space="0"/>
        <w:insideH w:val="single" w:color="000000" w:sz="6" w:space="0"/>
      </w:tblBorders>
      <w:tblLayout w:type="fixed"/>
    </w:tbl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98">
    <w:name w:val="Table List 4"/>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99">
    <w:name w:val="Table List 5"/>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0">
    <w:name w:val="Table List 6"/>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1">
    <w:name w:val="Table List 7"/>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2">
    <w:name w:val="Table List 8"/>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3">
    <w:name w:val="Table Contemporary"/>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4">
    <w:name w:val="Table Columns 1"/>
    <w:basedOn w:val="76"/>
    <w:unhideWhenUsed/>
    <w:qFormat/>
    <w:uiPriority w:val="0"/>
    <w:pPr>
      <w:spacing w:after="180" w:line="240" w:lineRule="auto"/>
    </w:pPr>
    <w:rPr>
      <w:rFonts w:ascii="Times New Roman" w:hAnsi="Times New Roman" w:eastAsia="MS Mincho" w:cs="Times New Roman"/>
      <w:b/>
      <w:bCs/>
      <w:sz w:val="20"/>
      <w:szCs w:val="20"/>
      <w:lang w:val="sv-SE" w:eastAsia="sv-SE"/>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5">
    <w:name w:val="Table Columns 2"/>
    <w:basedOn w:val="76"/>
    <w:unhideWhenUsed/>
    <w:qFormat/>
    <w:uiPriority w:val="0"/>
    <w:pPr>
      <w:spacing w:after="180" w:line="240" w:lineRule="auto"/>
    </w:pPr>
    <w:rPr>
      <w:rFonts w:ascii="Times New Roman" w:hAnsi="Times New Roman" w:eastAsia="MS Mincho" w:cs="Times New Roman"/>
      <w:b/>
      <w:bCs/>
      <w:sz w:val="20"/>
      <w:szCs w:val="20"/>
      <w:lang w:val="sv-SE" w:eastAsia="sv-SE"/>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6">
    <w:name w:val="Table Columns 3"/>
    <w:basedOn w:val="76"/>
    <w:unhideWhenUsed/>
    <w:qFormat/>
    <w:uiPriority w:val="0"/>
    <w:pPr>
      <w:spacing w:after="180" w:line="240" w:lineRule="auto"/>
    </w:pPr>
    <w:rPr>
      <w:rFonts w:ascii="Times New Roman" w:hAnsi="Times New Roman" w:eastAsia="MS Mincho" w:cs="Times New Roman"/>
      <w:b/>
      <w:bCs/>
      <w:sz w:val="20"/>
      <w:szCs w:val="20"/>
      <w:lang w:val="sv-SE" w:eastAsia="sv-SE"/>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07">
    <w:name w:val="Table Columns 4"/>
    <w:basedOn w:val="76"/>
    <w:unhideWhenUsed/>
    <w:qFormat/>
    <w:uiPriority w:val="0"/>
    <w:pPr>
      <w:spacing w:after="180" w:line="240" w:lineRule="auto"/>
    </w:pPr>
    <w:rPr>
      <w:rFonts w:ascii="Times New Roman" w:hAnsi="Times New Roman" w:eastAsia="MS Mincho" w:cs="Times New Roman"/>
      <w:sz w:val="20"/>
      <w:szCs w:val="20"/>
      <w:lang w:val="sv-SE" w:eastAsia="sv-SE"/>
    </w:r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08">
    <w:name w:val="Table Columns 5"/>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09">
    <w:name w:val="Table Grid 1"/>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0">
    <w:name w:val="Table Grid 2"/>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insideH w:val="single" w:color="000000" w:sz="6" w:space="0"/>
        <w:insideV w:val="single" w:color="000000" w:sz="6" w:space="0"/>
      </w:tblBorders>
      <w:tblLayout w:type="fixed"/>
    </w:tbl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1">
    <w:name w:val="Table Grid 3"/>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2">
    <w:name w:val="Table Grid 4"/>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left w:val="single" w:color="000000" w:sz="12" w:space="0"/>
        <w:right w:val="single" w:color="000000" w:sz="12" w:space="0"/>
        <w:insideH w:val="single" w:color="000000" w:sz="6" w:space="0"/>
        <w:insideV w:val="single" w:color="000000" w:sz="6" w:space="0"/>
      </w:tblBorders>
      <w:tblLayout w:type="fixed"/>
    </w:tbl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3">
    <w:name w:val="Table Grid 5"/>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4">
    <w:name w:val="Table Grid 6"/>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5">
    <w:name w:val="Table Grid 7"/>
    <w:basedOn w:val="76"/>
    <w:unhideWhenUsed/>
    <w:qFormat/>
    <w:uiPriority w:val="0"/>
    <w:pPr>
      <w:spacing w:after="180" w:line="240" w:lineRule="auto"/>
    </w:pPr>
    <w:rPr>
      <w:rFonts w:ascii="Times New Roman" w:hAnsi="Times New Roman" w:eastAsia="MS Mincho" w:cs="Times New Roman"/>
      <w:b/>
      <w:bCs/>
      <w:sz w:val="20"/>
      <w:szCs w:val="20"/>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6">
    <w:name w:val="Table Grid 8"/>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17">
    <w:name w:val="Table Web 1"/>
    <w:basedOn w:val="76"/>
    <w:unhideWhenUsed/>
    <w:qFormat/>
    <w:uiPriority w:val="0"/>
    <w:pPr>
      <w:spacing w:after="180" w:line="240" w:lineRule="auto"/>
    </w:pPr>
    <w:rPr>
      <w:rFonts w:ascii="Times New Roman" w:hAnsi="Times New Roman" w:eastAsia="MS Mincho" w:cs="Times New Roman"/>
      <w:sz w:val="20"/>
      <w:szCs w:val="20"/>
      <w:lang w:val="sv-SE" w:eastAsia="sv-S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blStylePr w:type="firstRow">
      <w:rPr>
        <w:color w:val="auto"/>
      </w:rPr>
      <w:tblPr>
        <w:tblLayout w:type="fixed"/>
      </w:tblPr>
      <w:tcPr>
        <w:tcBorders>
          <w:tl2br w:val="nil"/>
          <w:tr2bl w:val="nil"/>
        </w:tcBorders>
      </w:tcPr>
    </w:tblStylePr>
  </w:style>
  <w:style w:type="table" w:styleId="118">
    <w:name w:val="Table Web 2"/>
    <w:basedOn w:val="76"/>
    <w:unhideWhenUsed/>
    <w:qFormat/>
    <w:uiPriority w:val="0"/>
    <w:pPr>
      <w:spacing w:after="180" w:line="240" w:lineRule="auto"/>
    </w:pPr>
    <w:rPr>
      <w:rFonts w:ascii="Times New Roman" w:hAnsi="Times New Roman" w:eastAsia="MS Mincho" w:cs="Times New Roman"/>
      <w:sz w:val="20"/>
      <w:szCs w:val="20"/>
      <w:lang w:val="sv-SE" w:eastAsia="sv-S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blStylePr w:type="firstRow">
      <w:rPr>
        <w:color w:val="auto"/>
      </w:rPr>
      <w:tblPr>
        <w:tblLayout w:type="fixed"/>
      </w:tblPr>
      <w:tcPr>
        <w:tcBorders>
          <w:tl2br w:val="nil"/>
          <w:tr2bl w:val="nil"/>
        </w:tcBorders>
      </w:tcPr>
    </w:tblStylePr>
  </w:style>
  <w:style w:type="table" w:styleId="119">
    <w:name w:val="Table Web 3"/>
    <w:basedOn w:val="76"/>
    <w:unhideWhenUsed/>
    <w:qFormat/>
    <w:uiPriority w:val="0"/>
    <w:pPr>
      <w:spacing w:after="180" w:line="240" w:lineRule="auto"/>
    </w:pPr>
    <w:rPr>
      <w:rFonts w:ascii="Times New Roman" w:hAnsi="Times New Roman" w:eastAsia="MS Mincho" w:cs="Times New Roman"/>
      <w:sz w:val="20"/>
      <w:szCs w:val="20"/>
      <w:lang w:val="sv-SE" w:eastAsia="sv-S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blStylePr w:type="firstRow">
      <w:rPr>
        <w:color w:val="auto"/>
      </w:rPr>
      <w:tblPr>
        <w:tblLayout w:type="fixed"/>
      </w:tblPr>
      <w:tcPr>
        <w:tcBorders>
          <w:tl2br w:val="nil"/>
          <w:tr2bl w:val="nil"/>
        </w:tcBorders>
      </w:tcPr>
    </w:tblStylePr>
  </w:style>
  <w:style w:type="table" w:styleId="120">
    <w:name w:val="Table Professional"/>
    <w:basedOn w:val="76"/>
    <w:unhideWhenUsed/>
    <w:qFormat/>
    <w:uiPriority w:val="0"/>
    <w:pPr>
      <w:spacing w:after="180" w:line="240" w:lineRule="auto"/>
    </w:pPr>
    <w:rPr>
      <w:rFonts w:ascii="Times New Roman" w:hAnsi="Times New Roman" w:eastAsia="MS Mincho" w:cs="Times New Roman"/>
      <w:sz w:val="20"/>
      <w:szCs w:val="20"/>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firstRow">
      <w:rPr>
        <w:b/>
        <w:bCs/>
        <w:color w:val="auto"/>
      </w:rPr>
      <w:tblPr>
        <w:tblLayout w:type="fixed"/>
      </w:tblPr>
      <w:tcPr>
        <w:tcBorders>
          <w:tl2br w:val="nil"/>
          <w:tr2bl w:val="nil"/>
        </w:tcBorders>
        <w:shd w:val="solid" w:color="000000" w:fill="FFFFFF"/>
      </w:tcPr>
    </w:tblStylePr>
  </w:style>
  <w:style w:type="character" w:styleId="122">
    <w:name w:val="Strong"/>
    <w:basedOn w:val="121"/>
    <w:qFormat/>
    <w:uiPriority w:val="22"/>
    <w:rPr>
      <w:b/>
      <w:bCs/>
    </w:rPr>
  </w:style>
  <w:style w:type="character" w:styleId="123">
    <w:name w:val="page number"/>
    <w:qFormat/>
    <w:uiPriority w:val="0"/>
  </w:style>
  <w:style w:type="character" w:styleId="124">
    <w:name w:val="FollowedHyperlink"/>
    <w:qFormat/>
    <w:uiPriority w:val="0"/>
    <w:rPr>
      <w:color w:val="FF0000"/>
      <w:u w:val="single"/>
    </w:rPr>
  </w:style>
  <w:style w:type="character" w:styleId="125">
    <w:name w:val="Emphasis"/>
    <w:qFormat/>
    <w:uiPriority w:val="0"/>
    <w:rPr>
      <w:i/>
      <w:iCs/>
    </w:rPr>
  </w:style>
  <w:style w:type="character" w:styleId="126">
    <w:name w:val="HTML Typewriter"/>
    <w:unhideWhenUsed/>
    <w:qFormat/>
    <w:uiPriority w:val="0"/>
    <w:rPr>
      <w:rFonts w:hint="default" w:ascii="Courier New" w:hAnsi="Courier New" w:eastAsia="Times New Roman" w:cs="Courier New"/>
      <w:sz w:val="24"/>
      <w:szCs w:val="24"/>
    </w:rPr>
  </w:style>
  <w:style w:type="character" w:styleId="127">
    <w:name w:val="Hyperlink"/>
    <w:qFormat/>
    <w:uiPriority w:val="99"/>
    <w:rPr>
      <w:color w:val="0000FF"/>
      <w:u w:val="single"/>
      <w:lang w:val="en-GB"/>
    </w:rPr>
  </w:style>
  <w:style w:type="character" w:styleId="128">
    <w:name w:val="HTML Code"/>
    <w:unhideWhenUsed/>
    <w:qFormat/>
    <w:uiPriority w:val="0"/>
    <w:rPr>
      <w:rFonts w:hint="default" w:ascii="Courier New" w:hAnsi="Courier New" w:eastAsia="Times New Roman" w:cs="Courier New"/>
      <w:sz w:val="24"/>
      <w:szCs w:val="24"/>
    </w:rPr>
  </w:style>
  <w:style w:type="character" w:styleId="129">
    <w:name w:val="annotation reference"/>
    <w:basedOn w:val="121"/>
    <w:unhideWhenUsed/>
    <w:qFormat/>
    <w:uiPriority w:val="0"/>
    <w:rPr>
      <w:sz w:val="16"/>
      <w:szCs w:val="16"/>
    </w:rPr>
  </w:style>
  <w:style w:type="character" w:styleId="130">
    <w:name w:val="footnote reference"/>
    <w:qFormat/>
    <w:uiPriority w:val="0"/>
    <w:rPr>
      <w:b/>
      <w:bCs/>
      <w:position w:val="6"/>
      <w:sz w:val="16"/>
      <w:szCs w:val="16"/>
    </w:rPr>
  </w:style>
  <w:style w:type="character" w:styleId="131">
    <w:name w:val="HTML Keyboard"/>
    <w:unhideWhenUsed/>
    <w:qFormat/>
    <w:uiPriority w:val="0"/>
    <w:rPr>
      <w:rFonts w:hint="default" w:ascii="Courier New" w:hAnsi="Courier New" w:eastAsia="Times New Roman" w:cs="Courier New"/>
      <w:sz w:val="24"/>
      <w:szCs w:val="24"/>
    </w:rPr>
  </w:style>
  <w:style w:type="character" w:styleId="132">
    <w:name w:val="HTML Sample"/>
    <w:unhideWhenUsed/>
    <w:qFormat/>
    <w:uiPriority w:val="0"/>
    <w:rPr>
      <w:rFonts w:hint="default" w:ascii="Courier New" w:hAnsi="Courier New" w:eastAsia="Times New Roman" w:cs="Courier New"/>
    </w:rPr>
  </w:style>
  <w:style w:type="character" w:customStyle="1" w:styleId="133">
    <w:name w:val="Heading 4 Char"/>
    <w:basedOn w:val="121"/>
    <w:link w:val="5"/>
    <w:qFormat/>
    <w:uiPriority w:val="0"/>
    <w:rPr>
      <w:rFonts w:ascii="Arial" w:hAnsi="Arial" w:eastAsia="Times New Roman" w:cs="Times New Roman"/>
      <w:sz w:val="24"/>
      <w:szCs w:val="20"/>
      <w:lang w:val="en-GB" w:eastAsia="en-GB"/>
    </w:rPr>
  </w:style>
  <w:style w:type="paragraph" w:customStyle="1" w:styleId="134">
    <w:name w:val="NO"/>
    <w:basedOn w:val="1"/>
    <w:link w:val="19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en-GB"/>
    </w:rPr>
  </w:style>
  <w:style w:type="paragraph" w:customStyle="1" w:styleId="135">
    <w:name w:val="TAL"/>
    <w:basedOn w:val="1"/>
    <w:link w:val="137"/>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en-GB" w:eastAsia="en-GB"/>
    </w:rPr>
  </w:style>
  <w:style w:type="paragraph" w:customStyle="1" w:styleId="136">
    <w:name w:val="TAC"/>
    <w:basedOn w:val="135"/>
    <w:link w:val="138"/>
    <w:qFormat/>
    <w:uiPriority w:val="0"/>
    <w:pPr>
      <w:jc w:val="center"/>
    </w:pPr>
  </w:style>
  <w:style w:type="character" w:customStyle="1" w:styleId="137">
    <w:name w:val="TAL Char"/>
    <w:link w:val="135"/>
    <w:qFormat/>
    <w:uiPriority w:val="0"/>
    <w:rPr>
      <w:rFonts w:ascii="Arial" w:hAnsi="Arial" w:eastAsia="Times New Roman" w:cs="Times New Roman"/>
      <w:sz w:val="18"/>
      <w:szCs w:val="20"/>
      <w:lang w:val="en-GB" w:eastAsia="en-GB"/>
    </w:rPr>
  </w:style>
  <w:style w:type="character" w:customStyle="1" w:styleId="138">
    <w:name w:val="TAC Char"/>
    <w:link w:val="136"/>
    <w:qFormat/>
    <w:locked/>
    <w:uiPriority w:val="0"/>
    <w:rPr>
      <w:rFonts w:ascii="Arial" w:hAnsi="Arial" w:eastAsia="Times New Roman" w:cs="Times New Roman"/>
      <w:sz w:val="18"/>
      <w:szCs w:val="20"/>
      <w:lang w:val="en-GB" w:eastAsia="en-GB"/>
    </w:rPr>
  </w:style>
  <w:style w:type="character" w:customStyle="1" w:styleId="139">
    <w:name w:val="Heading 3 Char"/>
    <w:basedOn w:val="121"/>
    <w:link w:val="4"/>
    <w:uiPriority w:val="0"/>
    <w:rPr>
      <w:rFonts w:asciiTheme="majorHAnsi" w:hAnsiTheme="majorHAnsi" w:eastAsiaTheme="majorEastAsia" w:cstheme="majorBidi"/>
      <w:color w:val="203864" w:themeColor="accent1" w:themeShade="80"/>
      <w:sz w:val="24"/>
      <w:szCs w:val="24"/>
    </w:rPr>
  </w:style>
  <w:style w:type="character" w:customStyle="1" w:styleId="140">
    <w:name w:val="Balloon Text Char"/>
    <w:basedOn w:val="121"/>
    <w:link w:val="50"/>
    <w:uiPriority w:val="99"/>
    <w:rPr>
      <w:rFonts w:ascii="Segoe UI" w:hAnsi="Segoe UI" w:cs="Segoe UI"/>
      <w:sz w:val="18"/>
      <w:szCs w:val="18"/>
    </w:rPr>
  </w:style>
  <w:style w:type="paragraph" w:customStyle="1" w:styleId="141">
    <w:name w:val="TAH"/>
    <w:basedOn w:val="136"/>
    <w:link w:val="142"/>
    <w:qFormat/>
    <w:uiPriority w:val="0"/>
    <w:rPr>
      <w:b/>
    </w:rPr>
  </w:style>
  <w:style w:type="character" w:customStyle="1" w:styleId="142">
    <w:name w:val="TAH Char"/>
    <w:link w:val="141"/>
    <w:uiPriority w:val="0"/>
    <w:rPr>
      <w:rFonts w:ascii="Arial" w:hAnsi="Arial" w:eastAsia="Times New Roman" w:cs="Times New Roman"/>
      <w:b/>
      <w:sz w:val="18"/>
      <w:szCs w:val="20"/>
      <w:lang w:val="en-GB" w:eastAsia="en-GB"/>
    </w:rPr>
  </w:style>
  <w:style w:type="character" w:customStyle="1" w:styleId="143">
    <w:name w:val="Heading 2 Char"/>
    <w:basedOn w:val="121"/>
    <w:link w:val="3"/>
    <w:uiPriority w:val="9"/>
    <w:rPr>
      <w:rFonts w:asciiTheme="majorHAnsi" w:hAnsiTheme="majorHAnsi" w:eastAsiaTheme="majorEastAsia" w:cstheme="majorBidi"/>
      <w:color w:val="2F5597" w:themeColor="accent1" w:themeShade="BF"/>
      <w:sz w:val="26"/>
      <w:szCs w:val="26"/>
    </w:rPr>
  </w:style>
  <w:style w:type="character" w:customStyle="1" w:styleId="144">
    <w:name w:val="Heading 1 Char"/>
    <w:basedOn w:val="121"/>
    <w:link w:val="2"/>
    <w:uiPriority w:val="0"/>
    <w:rPr>
      <w:rFonts w:asciiTheme="majorHAnsi" w:hAnsiTheme="majorHAnsi" w:eastAsiaTheme="majorEastAsia" w:cstheme="majorBidi"/>
      <w:color w:val="2F5597" w:themeColor="accent1" w:themeShade="BF"/>
      <w:sz w:val="32"/>
      <w:szCs w:val="32"/>
    </w:rPr>
  </w:style>
  <w:style w:type="character" w:customStyle="1" w:styleId="145">
    <w:name w:val="TH Char"/>
    <w:link w:val="146"/>
    <w:qFormat/>
    <w:locked/>
    <w:uiPriority w:val="0"/>
    <w:rPr>
      <w:rFonts w:ascii="Arial" w:hAnsi="Arial" w:cs="Times New Roman"/>
      <w:b/>
      <w:lang w:val="en-GB"/>
    </w:rPr>
  </w:style>
  <w:style w:type="paragraph" w:customStyle="1" w:styleId="146">
    <w:name w:val="TH"/>
    <w:basedOn w:val="1"/>
    <w:link w:val="145"/>
    <w:qFormat/>
    <w:uiPriority w:val="0"/>
    <w:pPr>
      <w:keepNext/>
      <w:keepLines/>
      <w:spacing w:before="60" w:after="180" w:line="240" w:lineRule="auto"/>
      <w:jc w:val="center"/>
    </w:pPr>
    <w:rPr>
      <w:rFonts w:ascii="Arial" w:hAnsi="Arial" w:cs="Times New Roman"/>
      <w:b/>
      <w:lang w:val="en-GB"/>
    </w:rPr>
  </w:style>
  <w:style w:type="character" w:customStyle="1" w:styleId="147">
    <w:name w:val="TAL Car"/>
    <w:qFormat/>
    <w:locked/>
    <w:uiPriority w:val="0"/>
    <w:rPr>
      <w:rFonts w:ascii="Arial" w:hAnsi="Arial" w:cs="Times New Roman"/>
      <w:sz w:val="18"/>
      <w:lang w:val="en-GB" w:eastAsia="en-US" w:bidi="ar-SA"/>
    </w:rPr>
  </w:style>
  <w:style w:type="paragraph" w:customStyle="1" w:styleId="148">
    <w:name w:val="Normal + Arial"/>
    <w:basedOn w:val="1"/>
    <w:qFormat/>
    <w:uiPriority w:val="0"/>
    <w:pPr>
      <w:keepNext/>
      <w:keepLines/>
      <w:overflowPunct w:val="0"/>
      <w:autoSpaceDE w:val="0"/>
      <w:autoSpaceDN w:val="0"/>
      <w:adjustRightInd w:val="0"/>
      <w:spacing w:after="0" w:line="240" w:lineRule="auto"/>
      <w:ind w:left="284"/>
      <w:textAlignment w:val="baseline"/>
    </w:pPr>
    <w:rPr>
      <w:rFonts w:ascii="Arial" w:hAnsi="Arial" w:eastAsia="Times New Roman" w:cs="Arial"/>
      <w:bCs/>
      <w:sz w:val="18"/>
      <w:szCs w:val="18"/>
      <w:lang w:val="en-GB" w:eastAsia="en-GB"/>
    </w:rPr>
  </w:style>
  <w:style w:type="paragraph" w:customStyle="1" w:styleId="149">
    <w:name w:val="Revision"/>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 w:type="paragraph" w:styleId="150">
    <w:name w:val="List Paragraph"/>
    <w:basedOn w:val="1"/>
    <w:link w:val="157"/>
    <w:qFormat/>
    <w:uiPriority w:val="34"/>
    <w:pPr>
      <w:ind w:left="720"/>
      <w:contextualSpacing/>
    </w:pPr>
  </w:style>
  <w:style w:type="character" w:customStyle="1" w:styleId="151">
    <w:name w:val="Comment Text Char"/>
    <w:basedOn w:val="121"/>
    <w:link w:val="34"/>
    <w:qFormat/>
    <w:uiPriority w:val="99"/>
    <w:rPr>
      <w:sz w:val="20"/>
      <w:szCs w:val="20"/>
    </w:rPr>
  </w:style>
  <w:style w:type="character" w:customStyle="1" w:styleId="152">
    <w:name w:val="Comment Subject Char"/>
    <w:basedOn w:val="151"/>
    <w:link w:val="73"/>
    <w:qFormat/>
    <w:uiPriority w:val="0"/>
    <w:rPr>
      <w:b/>
      <w:bCs/>
      <w:sz w:val="20"/>
      <w:szCs w:val="20"/>
    </w:rPr>
  </w:style>
  <w:style w:type="paragraph" w:customStyle="1" w:styleId="153">
    <w:name w:val="CR Cover Page"/>
    <w:link w:val="154"/>
    <w:qFormat/>
    <w:uiPriority w:val="0"/>
    <w:pPr>
      <w:spacing w:after="120" w:line="240" w:lineRule="auto"/>
    </w:pPr>
    <w:rPr>
      <w:rFonts w:ascii="Arial" w:hAnsi="Arial" w:eastAsia="MS Mincho" w:cs="Times New Roman"/>
      <w:sz w:val="20"/>
      <w:szCs w:val="20"/>
      <w:lang w:val="en-GB" w:eastAsia="en-US" w:bidi="ar-SA"/>
    </w:rPr>
  </w:style>
  <w:style w:type="character" w:customStyle="1" w:styleId="154">
    <w:name w:val="CR Cover Page Zchn"/>
    <w:link w:val="153"/>
    <w:qFormat/>
    <w:uiPriority w:val="0"/>
    <w:rPr>
      <w:rFonts w:ascii="Arial" w:hAnsi="Arial" w:eastAsia="MS Mincho" w:cs="Times New Roman"/>
      <w:sz w:val="20"/>
      <w:szCs w:val="20"/>
      <w:lang w:val="en-GB"/>
    </w:rPr>
  </w:style>
  <w:style w:type="paragraph" w:customStyle="1" w:styleId="15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lang w:val="sv-SE" w:eastAsia="ko-KR"/>
    </w:rPr>
  </w:style>
  <w:style w:type="character" w:customStyle="1" w:styleId="156">
    <w:name w:val="Heading 5 Char"/>
    <w:basedOn w:val="121"/>
    <w:link w:val="6"/>
    <w:qFormat/>
    <w:uiPriority w:val="0"/>
    <w:rPr>
      <w:rFonts w:asciiTheme="majorHAnsi" w:hAnsiTheme="majorHAnsi" w:eastAsiaTheme="majorEastAsia" w:cstheme="majorBidi"/>
      <w:color w:val="2F5597" w:themeColor="accent1" w:themeShade="BF"/>
    </w:rPr>
  </w:style>
  <w:style w:type="character" w:customStyle="1" w:styleId="157">
    <w:name w:val="List Paragraph Char"/>
    <w:link w:val="150"/>
    <w:qFormat/>
    <w:locked/>
    <w:uiPriority w:val="34"/>
  </w:style>
  <w:style w:type="character" w:customStyle="1" w:styleId="158">
    <w:name w:val="Book Title"/>
    <w:basedOn w:val="121"/>
    <w:qFormat/>
    <w:uiPriority w:val="33"/>
    <w:rPr>
      <w:b/>
      <w:bCs/>
      <w:i/>
      <w:iCs/>
      <w:spacing w:val="5"/>
    </w:rPr>
  </w:style>
  <w:style w:type="character" w:customStyle="1" w:styleId="159">
    <w:name w:val="Subtitle Char"/>
    <w:basedOn w:val="121"/>
    <w:link w:val="56"/>
    <w:qFormat/>
    <w:uiPriority w:val="0"/>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160">
    <w:name w:val="Heading 6 Char"/>
    <w:basedOn w:val="121"/>
    <w:link w:val="7"/>
    <w:qFormat/>
    <w:uiPriority w:val="0"/>
    <w:rPr>
      <w:rFonts w:ascii="Arial" w:hAnsi="Arial" w:cs="Arial" w:eastAsiaTheme="minorEastAsia"/>
      <w:sz w:val="20"/>
      <w:szCs w:val="20"/>
      <w:lang w:val="en-GB" w:eastAsia="zh-CN"/>
    </w:rPr>
  </w:style>
  <w:style w:type="character" w:customStyle="1" w:styleId="161">
    <w:name w:val="Heading 7 Char"/>
    <w:basedOn w:val="121"/>
    <w:link w:val="8"/>
    <w:qFormat/>
    <w:uiPriority w:val="0"/>
    <w:rPr>
      <w:rFonts w:ascii="Arial" w:hAnsi="Arial" w:cs="Arial" w:eastAsiaTheme="minorEastAsia"/>
      <w:sz w:val="20"/>
      <w:szCs w:val="20"/>
      <w:lang w:val="en-GB" w:eastAsia="zh-CN"/>
    </w:rPr>
  </w:style>
  <w:style w:type="character" w:customStyle="1" w:styleId="162">
    <w:name w:val="Heading 8 Char"/>
    <w:basedOn w:val="121"/>
    <w:link w:val="9"/>
    <w:qFormat/>
    <w:uiPriority w:val="0"/>
    <w:rPr>
      <w:rFonts w:ascii="Arial" w:hAnsi="Arial" w:cs="Arial" w:eastAsiaTheme="minorEastAsia"/>
      <w:sz w:val="20"/>
      <w:szCs w:val="20"/>
      <w:lang w:val="en-GB" w:eastAsia="zh-CN"/>
    </w:rPr>
  </w:style>
  <w:style w:type="character" w:customStyle="1" w:styleId="163">
    <w:name w:val="Heading 9 Char"/>
    <w:basedOn w:val="121"/>
    <w:link w:val="10"/>
    <w:uiPriority w:val="0"/>
    <w:rPr>
      <w:rFonts w:ascii="Arial" w:hAnsi="Arial" w:cs="Arial" w:eastAsiaTheme="minorEastAsia"/>
      <w:sz w:val="20"/>
      <w:szCs w:val="20"/>
      <w:lang w:val="en-GB" w:eastAsia="zh-CN"/>
    </w:rPr>
  </w:style>
  <w:style w:type="paragraph" w:customStyle="1" w:styleId="164">
    <w:name w:val="Figure"/>
    <w:basedOn w:val="1"/>
    <w:next w:val="31"/>
    <w:qFormat/>
    <w:uiPriority w:val="0"/>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165">
    <w:name w:val="Document Map Char"/>
    <w:basedOn w:val="121"/>
    <w:link w:val="33"/>
    <w:qFormat/>
    <w:uiPriority w:val="0"/>
    <w:rPr>
      <w:rFonts w:ascii="Tahoma" w:hAnsi="Tahoma" w:cs="Tahoma" w:eastAsiaTheme="minorEastAsia"/>
      <w:sz w:val="20"/>
      <w:szCs w:val="20"/>
      <w:shd w:val="clear" w:color="auto" w:fill="000080"/>
      <w:lang w:val="en-GB" w:eastAsia="zh-CN"/>
    </w:rPr>
  </w:style>
  <w:style w:type="character" w:customStyle="1" w:styleId="166">
    <w:name w:val="Header Char"/>
    <w:basedOn w:val="121"/>
    <w:link w:val="52"/>
    <w:qFormat/>
    <w:uiPriority w:val="0"/>
    <w:rPr>
      <w:rFonts w:ascii="Arial" w:hAnsi="Arial" w:cs="Arial" w:eastAsiaTheme="minorEastAsia"/>
      <w:b/>
      <w:bCs/>
      <w:sz w:val="18"/>
      <w:szCs w:val="18"/>
      <w:lang w:eastAsia="zh-CN"/>
    </w:rPr>
  </w:style>
  <w:style w:type="character" w:customStyle="1" w:styleId="167">
    <w:name w:val="Footnote Text Char"/>
    <w:basedOn w:val="121"/>
    <w:link w:val="58"/>
    <w:qFormat/>
    <w:uiPriority w:val="0"/>
    <w:rPr>
      <w:rFonts w:ascii="Arial" w:hAnsi="Arial" w:cs="Times New Roman" w:eastAsiaTheme="minorEastAsia"/>
      <w:sz w:val="16"/>
      <w:szCs w:val="16"/>
      <w:lang w:val="en-GB" w:eastAsia="zh-CN"/>
    </w:rPr>
  </w:style>
  <w:style w:type="paragraph" w:customStyle="1" w:styleId="168">
    <w:name w:val="3GPP_Header"/>
    <w:basedOn w:val="1"/>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169">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170">
    <w:name w:val="Editor's Note"/>
    <w:basedOn w:val="1"/>
    <w:link w:val="199"/>
    <w:qFormat/>
    <w:uiPriority w:val="0"/>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171">
    <w:name w:val="Footer Char"/>
    <w:basedOn w:val="121"/>
    <w:link w:val="51"/>
    <w:qFormat/>
    <w:uiPriority w:val="0"/>
    <w:rPr>
      <w:rFonts w:ascii="Arial" w:hAnsi="Arial" w:cs="Arial" w:eastAsiaTheme="minorEastAsia"/>
      <w:b/>
      <w:bCs/>
      <w:i/>
      <w:iCs/>
      <w:sz w:val="18"/>
      <w:szCs w:val="18"/>
      <w:lang w:eastAsia="zh-CN"/>
    </w:rPr>
  </w:style>
  <w:style w:type="paragraph" w:customStyle="1" w:styleId="172">
    <w:name w:val="Reference"/>
    <w:basedOn w:val="1"/>
    <w:qFormat/>
    <w:uiPriority w:val="0"/>
    <w:pPr>
      <w:numPr>
        <w:ilvl w:val="0"/>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173">
    <w:name w:val="Body Text Char"/>
    <w:basedOn w:val="121"/>
    <w:link w:val="28"/>
    <w:uiPriority w:val="0"/>
    <w:rPr>
      <w:rFonts w:ascii="Arial" w:hAnsi="Arial" w:cs="Times New Roman" w:eastAsiaTheme="minorEastAsia"/>
      <w:sz w:val="20"/>
      <w:szCs w:val="20"/>
      <w:lang w:val="en-GB" w:eastAsia="zh-CN"/>
    </w:rPr>
  </w:style>
  <w:style w:type="paragraph" w:customStyle="1" w:styleId="174">
    <w:name w:val="B1"/>
    <w:basedOn w:val="13"/>
    <w:link w:val="204"/>
    <w:qFormat/>
    <w:uiPriority w:val="0"/>
    <w:pPr>
      <w:spacing w:after="180"/>
      <w:jc w:val="left"/>
    </w:pPr>
    <w:rPr>
      <w:lang w:eastAsia="en-US"/>
    </w:rPr>
  </w:style>
  <w:style w:type="paragraph" w:customStyle="1" w:styleId="175">
    <w:name w:val="B2"/>
    <w:basedOn w:val="12"/>
    <w:link w:val="239"/>
    <w:qFormat/>
    <w:uiPriority w:val="0"/>
    <w:pPr>
      <w:spacing w:after="180"/>
      <w:jc w:val="left"/>
    </w:pPr>
    <w:rPr>
      <w:lang w:eastAsia="en-US"/>
    </w:rPr>
  </w:style>
  <w:style w:type="paragraph" w:customStyle="1" w:styleId="176">
    <w:name w:val="B3"/>
    <w:basedOn w:val="11"/>
    <w:link w:val="267"/>
    <w:qFormat/>
    <w:uiPriority w:val="0"/>
    <w:pPr>
      <w:spacing w:after="180"/>
      <w:jc w:val="left"/>
    </w:pPr>
    <w:rPr>
      <w:lang w:eastAsia="en-US"/>
    </w:rPr>
  </w:style>
  <w:style w:type="paragraph" w:customStyle="1" w:styleId="177">
    <w:name w:val="B4"/>
    <w:basedOn w:val="60"/>
    <w:link w:val="268"/>
    <w:uiPriority w:val="0"/>
    <w:pPr>
      <w:spacing w:after="180"/>
      <w:jc w:val="left"/>
    </w:pPr>
    <w:rPr>
      <w:lang w:eastAsia="en-US"/>
    </w:rPr>
  </w:style>
  <w:style w:type="paragraph" w:customStyle="1" w:styleId="178">
    <w:name w:val="Proposal"/>
    <w:basedOn w:val="1"/>
    <w:qFormat/>
    <w:uiPriority w:val="0"/>
    <w:pPr>
      <w:numPr>
        <w:ilvl w:val="0"/>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179">
    <w:name w:val="B5"/>
    <w:basedOn w:val="59"/>
    <w:qFormat/>
    <w:uiPriority w:val="0"/>
    <w:pPr>
      <w:spacing w:after="180"/>
      <w:jc w:val="left"/>
    </w:pPr>
    <w:rPr>
      <w:lang w:eastAsia="en-US"/>
    </w:rPr>
  </w:style>
  <w:style w:type="paragraph" w:customStyle="1" w:styleId="180">
    <w:name w:val="EX"/>
    <w:basedOn w:val="1"/>
    <w:qFormat/>
    <w:uiPriority w:val="0"/>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181">
    <w:name w:val="EW"/>
    <w:basedOn w:val="180"/>
    <w:qFormat/>
    <w:uiPriority w:val="0"/>
    <w:pPr>
      <w:spacing w:after="0"/>
    </w:pPr>
  </w:style>
  <w:style w:type="paragraph" w:customStyle="1" w:styleId="182">
    <w:name w:val="TAN"/>
    <w:basedOn w:val="135"/>
    <w:uiPriority w:val="0"/>
    <w:pPr>
      <w:ind w:left="851" w:hanging="851"/>
    </w:pPr>
    <w:rPr>
      <w:rFonts w:eastAsiaTheme="minorEastAsia"/>
      <w:lang w:eastAsia="en-US"/>
    </w:rPr>
  </w:style>
  <w:style w:type="paragraph" w:customStyle="1" w:styleId="183">
    <w:name w:val="TAR"/>
    <w:basedOn w:val="135"/>
    <w:qFormat/>
    <w:uiPriority w:val="0"/>
    <w:pPr>
      <w:jc w:val="right"/>
    </w:pPr>
    <w:rPr>
      <w:rFonts w:eastAsiaTheme="minorEastAsia"/>
      <w:lang w:eastAsia="en-US"/>
    </w:rPr>
  </w:style>
  <w:style w:type="paragraph" w:customStyle="1" w:styleId="184">
    <w:name w:val="TF"/>
    <w:basedOn w:val="146"/>
    <w:link w:val="207"/>
    <w:qFormat/>
    <w:uiPriority w:val="0"/>
    <w:pPr>
      <w:keepNext w:val="0"/>
      <w:overflowPunct w:val="0"/>
      <w:autoSpaceDE w:val="0"/>
      <w:autoSpaceDN w:val="0"/>
      <w:adjustRightInd w:val="0"/>
      <w:spacing w:before="0" w:after="240"/>
      <w:textAlignment w:val="baseline"/>
    </w:pPr>
    <w:rPr>
      <w:sz w:val="20"/>
      <w:szCs w:val="20"/>
    </w:rPr>
  </w:style>
  <w:style w:type="paragraph" w:customStyle="1" w:styleId="185">
    <w:name w:val="TT"/>
    <w:basedOn w:val="2"/>
    <w:next w:val="1"/>
    <w:qFormat/>
    <w:uiPriority w:val="0"/>
    <w:pPr>
      <w:pBdr>
        <w:top w:val="single" w:color="auto" w:sz="12" w:space="3"/>
      </w:pBdr>
      <w:overflowPunct w:val="0"/>
      <w:autoSpaceDE w:val="0"/>
      <w:autoSpaceDN w:val="0"/>
      <w:adjustRightInd w:val="0"/>
      <w:spacing w:after="180" w:line="240" w:lineRule="auto"/>
      <w:ind w:left="1134" w:hanging="1134"/>
      <w:textAlignment w:val="baseline"/>
      <w:outlineLvl w:val="9"/>
    </w:pPr>
    <w:rPr>
      <w:rFonts w:ascii="Arial" w:hAnsi="Arial" w:cs="Times New Roman" w:eastAsiaTheme="minorEastAsia"/>
      <w:color w:val="auto"/>
      <w:sz w:val="36"/>
      <w:szCs w:val="20"/>
      <w:lang w:val="en-GB"/>
    </w:rPr>
  </w:style>
  <w:style w:type="paragraph" w:customStyle="1" w:styleId="1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sz w:val="40"/>
      <w:szCs w:val="20"/>
      <w:lang w:val="en-US" w:eastAsia="en-US" w:bidi="ar-SA"/>
    </w:rPr>
  </w:style>
  <w:style w:type="paragraph" w:customStyle="1" w:styleId="187">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eastAsiaTheme="minorEastAsia"/>
      <w:i/>
      <w:sz w:val="20"/>
      <w:szCs w:val="20"/>
      <w:lang w:val="en-US" w:eastAsia="en-US" w:bidi="ar-SA"/>
    </w:rPr>
  </w:style>
  <w:style w:type="paragraph" w:customStyle="1" w:styleId="188">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eastAsiaTheme="minorEastAsia"/>
      <w:sz w:val="32"/>
      <w:szCs w:val="20"/>
      <w:lang w:val="en-US" w:eastAsia="en-US" w:bidi="ar-SA"/>
    </w:rPr>
  </w:style>
  <w:style w:type="paragraph" w:customStyle="1" w:styleId="189">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eastAsiaTheme="minorEastAsia"/>
      <w:sz w:val="20"/>
      <w:szCs w:val="20"/>
      <w:lang w:val="en-US" w:eastAsia="en-US" w:bidi="ar-SA"/>
    </w:rPr>
  </w:style>
  <w:style w:type="character" w:customStyle="1" w:styleId="190">
    <w:name w:val="ZGSM"/>
    <w:uiPriority w:val="0"/>
  </w:style>
  <w:style w:type="paragraph" w:customStyle="1" w:styleId="191">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eastAsiaTheme="minorEastAsia"/>
      <w:sz w:val="20"/>
      <w:szCs w:val="20"/>
      <w:lang w:val="en-US" w:eastAsia="en-US" w:bidi="ar-SA"/>
    </w:rPr>
  </w:style>
  <w:style w:type="paragraph" w:customStyle="1" w:styleId="192">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cs="Times New Roman" w:eastAsiaTheme="minorEastAsia"/>
      <w:b/>
      <w:sz w:val="34"/>
      <w:szCs w:val="20"/>
      <w:lang w:val="en-GB" w:eastAsia="en-US" w:bidi="ar-SA"/>
    </w:rPr>
  </w:style>
  <w:style w:type="paragraph" w:customStyle="1" w:styleId="193">
    <w:name w:val="ZTD"/>
    <w:basedOn w:val="187"/>
    <w:qFormat/>
    <w:uiPriority w:val="0"/>
    <w:pPr>
      <w:framePr w:hRule="auto" w:y="852"/>
    </w:pPr>
    <w:rPr>
      <w:i w:val="0"/>
      <w:sz w:val="40"/>
    </w:rPr>
  </w:style>
  <w:style w:type="paragraph" w:customStyle="1" w:styleId="194">
    <w:name w:val="ZU"/>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sz w:val="20"/>
      <w:szCs w:val="20"/>
      <w:lang w:val="en-US" w:eastAsia="en-US" w:bidi="ar-SA"/>
    </w:rPr>
  </w:style>
  <w:style w:type="paragraph" w:customStyle="1" w:styleId="195">
    <w:name w:val="ZV"/>
    <w:basedOn w:val="194"/>
    <w:qFormat/>
    <w:uiPriority w:val="0"/>
    <w:pPr>
      <w:framePr w:y="16161"/>
    </w:pPr>
  </w:style>
  <w:style w:type="paragraph" w:customStyle="1" w:styleId="196">
    <w:name w:val="FP"/>
    <w:basedOn w:val="1"/>
    <w:uiPriority w:val="0"/>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197">
    <w:name w:val="Observation"/>
    <w:basedOn w:val="178"/>
    <w:qFormat/>
    <w:uiPriority w:val="0"/>
    <w:pPr>
      <w:numPr>
        <w:ilvl w:val="0"/>
        <w:numId w:val="8"/>
      </w:numPr>
      <w:ind w:left="1701" w:hanging="1701"/>
    </w:pPr>
  </w:style>
  <w:style w:type="character" w:customStyle="1" w:styleId="198">
    <w:name w:val="NO Zchn"/>
    <w:link w:val="134"/>
    <w:qFormat/>
    <w:locked/>
    <w:uiPriority w:val="0"/>
    <w:rPr>
      <w:rFonts w:ascii="Times New Roman" w:hAnsi="Times New Roman" w:eastAsia="Times New Roman" w:cs="Times New Roman"/>
      <w:sz w:val="20"/>
      <w:szCs w:val="20"/>
      <w:lang w:val="en-GB" w:eastAsia="en-GB"/>
    </w:rPr>
  </w:style>
  <w:style w:type="character" w:customStyle="1" w:styleId="199">
    <w:name w:val="Editor's Note Char"/>
    <w:link w:val="170"/>
    <w:qFormat/>
    <w:locked/>
    <w:uiPriority w:val="0"/>
    <w:rPr>
      <w:rFonts w:ascii="Arial" w:hAnsi="Arial" w:cs="Times New Roman" w:eastAsiaTheme="minorEastAsia"/>
      <w:color w:val="FF0000"/>
      <w:sz w:val="20"/>
      <w:szCs w:val="20"/>
      <w:lang w:val="en-GB"/>
    </w:rPr>
  </w:style>
  <w:style w:type="paragraph" w:customStyle="1" w:styleId="200">
    <w:name w:val="PL"/>
    <w:link w:val="2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eastAsiaTheme="minorEastAsia"/>
      <w:sz w:val="16"/>
      <w:szCs w:val="20"/>
      <w:lang w:val="sv-SE" w:eastAsia="sv-SE" w:bidi="ar-SA"/>
    </w:rPr>
  </w:style>
  <w:style w:type="character" w:customStyle="1" w:styleId="201">
    <w:name w:val="PL Char"/>
    <w:link w:val="200"/>
    <w:qFormat/>
    <w:uiPriority w:val="0"/>
    <w:rPr>
      <w:rFonts w:ascii="Courier New" w:hAnsi="Courier New" w:cs="Times New Roman" w:eastAsiaTheme="minorEastAsia"/>
      <w:sz w:val="16"/>
      <w:szCs w:val="20"/>
      <w:lang w:val="sv-SE" w:eastAsia="sv-SE"/>
    </w:rPr>
  </w:style>
  <w:style w:type="paragraph" w:customStyle="1" w:styleId="202">
    <w:name w:val="Doc-text2"/>
    <w:basedOn w:val="1"/>
    <w:link w:val="203"/>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03">
    <w:name w:val="Doc-text2 Char"/>
    <w:link w:val="202"/>
    <w:qFormat/>
    <w:uiPriority w:val="0"/>
    <w:rPr>
      <w:rFonts w:ascii="Arial" w:hAnsi="Arial" w:eastAsia="MS Mincho" w:cs="Times New Roman"/>
      <w:sz w:val="20"/>
      <w:szCs w:val="24"/>
      <w:lang w:val="en-GB" w:eastAsia="en-GB"/>
    </w:rPr>
  </w:style>
  <w:style w:type="character" w:customStyle="1" w:styleId="204">
    <w:name w:val="B1 Char1"/>
    <w:link w:val="174"/>
    <w:qFormat/>
    <w:uiPriority w:val="0"/>
    <w:rPr>
      <w:rFonts w:ascii="Arial" w:hAnsi="Arial" w:cs="Times New Roman" w:eastAsiaTheme="minorEastAsia"/>
      <w:sz w:val="20"/>
      <w:szCs w:val="20"/>
      <w:lang w:val="en-GB"/>
    </w:rPr>
  </w:style>
  <w:style w:type="character" w:customStyle="1" w:styleId="205">
    <w:name w:val="B1 Char"/>
    <w:qFormat/>
    <w:uiPriority w:val="0"/>
    <w:rPr>
      <w:lang w:val="en-GB" w:eastAsia="en-US"/>
    </w:rPr>
  </w:style>
  <w:style w:type="paragraph" w:customStyle="1" w:styleId="206">
    <w:name w:val="DECISION"/>
    <w:basedOn w:val="1"/>
    <w:qFormat/>
    <w:uiPriority w:val="0"/>
    <w:pPr>
      <w:widowControl w:val="0"/>
      <w:numPr>
        <w:ilvl w:val="0"/>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207">
    <w:name w:val="TF Zchn"/>
    <w:link w:val="184"/>
    <w:uiPriority w:val="0"/>
    <w:rPr>
      <w:rFonts w:ascii="Arial" w:hAnsi="Arial" w:cs="Times New Roman" w:eastAsiaTheme="minorEastAsia"/>
      <w:b/>
      <w:sz w:val="20"/>
      <w:szCs w:val="20"/>
      <w:lang w:val="en-GB"/>
    </w:rPr>
  </w:style>
  <w:style w:type="character" w:customStyle="1" w:styleId="208">
    <w:name w:val="TF Char"/>
    <w:qFormat/>
    <w:uiPriority w:val="0"/>
    <w:rPr>
      <w:rFonts w:ascii="Arial" w:hAnsi="Arial"/>
      <w:b/>
    </w:rPr>
  </w:style>
  <w:style w:type="paragraph" w:customStyle="1" w:styleId="209">
    <w:name w:val="IvD Instructiontext"/>
    <w:basedOn w:val="28"/>
    <w:link w:val="210"/>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210">
    <w:name w:val="IvD Instructiontext Char"/>
    <w:link w:val="209"/>
    <w:qFormat/>
    <w:uiPriority w:val="99"/>
    <w:rPr>
      <w:rFonts w:ascii="Arial" w:hAnsi="Arial" w:cs="Times New Roman" w:eastAsiaTheme="minorEastAsia"/>
      <w:i/>
      <w:color w:val="7F7F7F"/>
      <w:spacing w:val="2"/>
      <w:sz w:val="18"/>
      <w:szCs w:val="18"/>
    </w:rPr>
  </w:style>
  <w:style w:type="paragraph" w:customStyle="1" w:styleId="211">
    <w:name w:val="IvD bodytext"/>
    <w:basedOn w:val="28"/>
    <w:link w:val="21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212">
    <w:name w:val="IvD bodytext Char"/>
    <w:link w:val="211"/>
    <w:qFormat/>
    <w:uiPriority w:val="0"/>
    <w:rPr>
      <w:rFonts w:ascii="Arial" w:hAnsi="Arial" w:cs="Times New Roman" w:eastAsiaTheme="minorEastAsia"/>
      <w:spacing w:val="2"/>
      <w:sz w:val="20"/>
      <w:szCs w:val="20"/>
    </w:rPr>
  </w:style>
  <w:style w:type="character" w:customStyle="1" w:styleId="213">
    <w:name w:val="im_sender33"/>
    <w:basedOn w:val="121"/>
    <w:qFormat/>
    <w:uiPriority w:val="0"/>
    <w:rPr>
      <w:rFonts w:hint="default" w:ascii="Segoe UI" w:hAnsi="Segoe UI" w:cs="Segoe UI"/>
      <w:b/>
      <w:bCs/>
      <w:color w:val="666666"/>
      <w:sz w:val="17"/>
      <w:szCs w:val="17"/>
      <w:u w:val="none"/>
    </w:rPr>
  </w:style>
  <w:style w:type="character" w:customStyle="1" w:styleId="214">
    <w:name w:val="message_timestamp33"/>
    <w:basedOn w:val="121"/>
    <w:qFormat/>
    <w:uiPriority w:val="0"/>
    <w:rPr>
      <w:rFonts w:hint="default" w:ascii="Segoe UI" w:hAnsi="Segoe UI" w:cs="Segoe UI"/>
      <w:b/>
      <w:bCs/>
      <w:color w:val="666666"/>
      <w:sz w:val="17"/>
      <w:szCs w:val="17"/>
      <w:u w:val="none"/>
    </w:rPr>
  </w:style>
  <w:style w:type="paragraph" w:customStyle="1" w:styleId="215">
    <w:name w:val="H6"/>
    <w:basedOn w:val="6"/>
    <w:next w:val="1"/>
    <w:link w:val="236"/>
    <w:qFormat/>
    <w:uiPriority w:val="0"/>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hAnsi="Arial" w:eastAsia="宋体" w:cs="Times New Roman"/>
      <w:color w:val="auto"/>
      <w:sz w:val="20"/>
      <w:szCs w:val="20"/>
      <w:lang w:val="en-GB" w:eastAsia="zh-CN"/>
    </w:rPr>
  </w:style>
  <w:style w:type="paragraph" w:customStyle="1" w:styleId="216">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宋体" w:cs="Courier New"/>
      <w:sz w:val="20"/>
      <w:szCs w:val="20"/>
      <w:lang w:val="en-US" w:eastAsia="en-US" w:bidi="ar-SA"/>
    </w:rPr>
  </w:style>
  <w:style w:type="paragraph" w:customStyle="1" w:styleId="217">
    <w:name w:val="NF"/>
    <w:basedOn w:val="134"/>
    <w:uiPriority w:val="0"/>
    <w:pPr>
      <w:keepNext/>
      <w:spacing w:after="0"/>
    </w:pPr>
    <w:rPr>
      <w:rFonts w:ascii="Arial" w:hAnsi="Arial" w:eastAsia="宋体" w:cs="Arial"/>
      <w:sz w:val="18"/>
      <w:szCs w:val="18"/>
      <w:lang w:eastAsia="en-US"/>
    </w:rPr>
  </w:style>
  <w:style w:type="paragraph" w:customStyle="1" w:styleId="218">
    <w:name w:val="NW"/>
    <w:basedOn w:val="134"/>
    <w:qFormat/>
    <w:uiPriority w:val="0"/>
    <w:pPr>
      <w:spacing w:after="0"/>
    </w:pPr>
    <w:rPr>
      <w:rFonts w:eastAsia="宋体"/>
      <w:lang w:eastAsia="en-US"/>
    </w:rPr>
  </w:style>
  <w:style w:type="paragraph" w:customStyle="1" w:styleId="219">
    <w:name w:val="tdoc-header"/>
    <w:qFormat/>
    <w:uiPriority w:val="0"/>
    <w:pPr>
      <w:spacing w:after="0" w:line="240" w:lineRule="auto"/>
    </w:pPr>
    <w:rPr>
      <w:rFonts w:ascii="Arial" w:hAnsi="Arial" w:eastAsia="宋体" w:cs="Times New Roman"/>
      <w:sz w:val="24"/>
      <w:szCs w:val="20"/>
      <w:lang w:val="en-GB" w:eastAsia="en-US" w:bidi="ar-SA"/>
    </w:rPr>
  </w:style>
  <w:style w:type="paragraph" w:customStyle="1" w:styleId="220">
    <w:name w:val="Standard1"/>
    <w:basedOn w:val="1"/>
    <w:link w:val="221"/>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lang w:val="en-GB" w:eastAsia="en-GB"/>
    </w:rPr>
  </w:style>
  <w:style w:type="character" w:customStyle="1" w:styleId="221">
    <w:name w:val="Standard Zchn"/>
    <w:link w:val="220"/>
    <w:qFormat/>
    <w:uiPriority w:val="0"/>
    <w:rPr>
      <w:rFonts w:ascii="Times New Roman" w:hAnsi="Times New Roman" w:eastAsia="宋体" w:cs="Times New Roman"/>
      <w:sz w:val="20"/>
      <w:lang w:val="en-GB" w:eastAsia="en-GB"/>
    </w:rPr>
  </w:style>
  <w:style w:type="paragraph" w:customStyle="1" w:styleId="222">
    <w:name w:val="Guidance"/>
    <w:basedOn w:val="1"/>
    <w:uiPriority w:val="0"/>
    <w:pPr>
      <w:overflowPunct w:val="0"/>
      <w:autoSpaceDE w:val="0"/>
      <w:autoSpaceDN w:val="0"/>
      <w:adjustRightInd w:val="0"/>
      <w:spacing w:after="180" w:line="240" w:lineRule="auto"/>
      <w:textAlignment w:val="baseline"/>
    </w:pPr>
    <w:rPr>
      <w:rFonts w:ascii="Times New Roman" w:hAnsi="Times New Roman" w:eastAsia="宋体" w:cs="Times New Roman"/>
      <w:i/>
      <w:color w:val="0000FF"/>
      <w:sz w:val="20"/>
      <w:szCs w:val="20"/>
      <w:lang w:val="en-GB"/>
    </w:rPr>
  </w:style>
  <w:style w:type="paragraph" w:customStyle="1" w:styleId="223">
    <w:name w:val="pl"/>
    <w:basedOn w:val="1"/>
    <w:uiPriority w:val="0"/>
    <w:pPr>
      <w:overflowPunct w:val="0"/>
      <w:autoSpaceDE w:val="0"/>
      <w:autoSpaceDN w:val="0"/>
      <w:adjustRightInd w:val="0"/>
      <w:spacing w:after="0" w:line="240" w:lineRule="auto"/>
      <w:textAlignment w:val="baseline"/>
    </w:pPr>
    <w:rPr>
      <w:rFonts w:ascii="Courier New" w:hAnsi="Courier New" w:eastAsia="Batang" w:cs="Courier New"/>
      <w:sz w:val="16"/>
      <w:szCs w:val="16"/>
      <w:lang w:eastAsia="ko-KR"/>
    </w:rPr>
  </w:style>
  <w:style w:type="paragraph" w:customStyle="1" w:styleId="224">
    <w:name w:val="INDENT2"/>
    <w:basedOn w:val="1"/>
    <w:qFormat/>
    <w:uiPriority w:val="0"/>
    <w:pPr>
      <w:overflowPunct w:val="0"/>
      <w:autoSpaceDE w:val="0"/>
      <w:autoSpaceDN w:val="0"/>
      <w:adjustRightInd w:val="0"/>
      <w:spacing w:after="180" w:line="240" w:lineRule="auto"/>
      <w:ind w:left="1135" w:hanging="284"/>
      <w:textAlignment w:val="baseline"/>
    </w:pPr>
    <w:rPr>
      <w:rFonts w:ascii="Times New Roman" w:hAnsi="Times New Roman" w:eastAsia="宋体" w:cs="Times New Roman"/>
      <w:sz w:val="20"/>
      <w:szCs w:val="20"/>
      <w:lang w:val="en-GB"/>
    </w:rPr>
  </w:style>
  <w:style w:type="character" w:customStyle="1" w:styleId="225">
    <w:name w:val="msoins"/>
    <w:basedOn w:val="121"/>
    <w:qFormat/>
    <w:uiPriority w:val="0"/>
  </w:style>
  <w:style w:type="paragraph" w:customStyle="1" w:styleId="226">
    <w:name w:val="SpecText"/>
    <w:basedOn w:val="1"/>
    <w:qFormat/>
    <w:uiPriority w:val="0"/>
    <w:pPr>
      <w:overflowPunct w:val="0"/>
      <w:autoSpaceDE w:val="0"/>
      <w:autoSpaceDN w:val="0"/>
      <w:adjustRightInd w:val="0"/>
      <w:spacing w:after="180" w:line="240" w:lineRule="auto"/>
      <w:textAlignment w:val="baseline"/>
    </w:pPr>
    <w:rPr>
      <w:rFonts w:ascii="Times New Roman" w:hAnsi="Times New Roman" w:eastAsia="Batang" w:cs="Times New Roman"/>
      <w:sz w:val="20"/>
      <w:szCs w:val="20"/>
      <w:lang w:val="en-GB"/>
    </w:rPr>
  </w:style>
  <w:style w:type="paragraph" w:customStyle="1" w:styleId="227">
    <w:name w:val="List Bullet 6"/>
    <w:basedOn w:val="44"/>
    <w:qFormat/>
    <w:uiPriority w:val="0"/>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eastAsia="宋体"/>
      <w:sz w:val="24"/>
      <w:lang w:val="en-US" w:eastAsia="en-US"/>
    </w:rPr>
  </w:style>
  <w:style w:type="character" w:customStyle="1" w:styleId="228">
    <w:name w:val="msoins1"/>
    <w:basedOn w:val="121"/>
    <w:qFormat/>
    <w:uiPriority w:val="0"/>
  </w:style>
  <w:style w:type="paragraph" w:customStyle="1" w:styleId="229">
    <w:name w:val="Style TAL + Left:  075 cm"/>
    <w:basedOn w:val="135"/>
    <w:qFormat/>
    <w:uiPriority w:val="0"/>
    <w:pPr>
      <w:ind w:left="425"/>
    </w:pPr>
    <w:rPr>
      <w:rFonts w:eastAsia="宋体"/>
      <w:szCs w:val="18"/>
      <w:lang w:eastAsia="zh-CN"/>
    </w:rPr>
  </w:style>
  <w:style w:type="paragraph" w:customStyle="1" w:styleId="230">
    <w:name w:val="TAL + Left:  1"/>
    <w:basedOn w:val="135"/>
    <w:link w:val="231"/>
    <w:uiPriority w:val="0"/>
    <w:pPr>
      <w:ind w:left="567"/>
    </w:pPr>
    <w:rPr>
      <w:rFonts w:eastAsia="宋体"/>
      <w:szCs w:val="18"/>
      <w:lang w:eastAsia="zh-CN"/>
    </w:rPr>
  </w:style>
  <w:style w:type="character" w:customStyle="1" w:styleId="231">
    <w:name w:val="TAL + Left:  1.00 cm Char Char"/>
    <w:basedOn w:val="137"/>
    <w:link w:val="230"/>
    <w:uiPriority w:val="0"/>
    <w:rPr>
      <w:rFonts w:ascii="Arial" w:hAnsi="Arial" w:eastAsia="宋体" w:cs="Times New Roman"/>
      <w:sz w:val="18"/>
      <w:szCs w:val="18"/>
      <w:lang w:val="en-GB" w:eastAsia="zh-CN"/>
    </w:rPr>
  </w:style>
  <w:style w:type="paragraph" w:customStyle="1" w:styleId="232">
    <w:name w:val="TAL + Left: 125 cm"/>
    <w:basedOn w:val="229"/>
    <w:qFormat/>
    <w:uiPriority w:val="0"/>
    <w:pPr>
      <w:kinsoku w:val="0"/>
      <w:overflowPunct/>
      <w:autoSpaceDE/>
      <w:autoSpaceDN/>
      <w:adjustRightInd/>
      <w:ind w:left="709"/>
      <w:textAlignment w:val="auto"/>
    </w:pPr>
    <w:rPr>
      <w:rFonts w:cs="Arial"/>
      <w:bCs/>
      <w:lang w:eastAsia="zh-CN"/>
    </w:rPr>
  </w:style>
  <w:style w:type="paragraph" w:customStyle="1" w:styleId="233">
    <w:name w:val="TAL + Left: 1"/>
    <w:basedOn w:val="232"/>
    <w:qFormat/>
    <w:uiPriority w:val="0"/>
    <w:pPr>
      <w:ind w:left="851"/>
    </w:pPr>
    <w:rPr>
      <w:rFonts w:eastAsia="Batang"/>
    </w:rPr>
  </w:style>
  <w:style w:type="character" w:customStyle="1" w:styleId="234">
    <w:name w:val="B1 Zchn"/>
    <w:locked/>
    <w:uiPriority w:val="0"/>
    <w:rPr>
      <w:lang w:val="en-GB" w:eastAsia="en-US" w:bidi="ar-SA"/>
    </w:rPr>
  </w:style>
  <w:style w:type="character" w:customStyle="1" w:styleId="235">
    <w:name w:val="TAH Car"/>
    <w:qFormat/>
    <w:uiPriority w:val="0"/>
    <w:rPr>
      <w:rFonts w:ascii="Arial" w:hAnsi="Arial"/>
      <w:b/>
      <w:sz w:val="18"/>
      <w:lang w:val="en-GB" w:eastAsia="en-US"/>
    </w:rPr>
  </w:style>
  <w:style w:type="character" w:customStyle="1" w:styleId="236">
    <w:name w:val="H6 Char"/>
    <w:link w:val="215"/>
    <w:uiPriority w:val="0"/>
    <w:rPr>
      <w:rFonts w:ascii="Arial" w:hAnsi="Arial" w:eastAsia="宋体" w:cs="Times New Roman"/>
      <w:sz w:val="20"/>
      <w:szCs w:val="20"/>
      <w:lang w:val="en-GB" w:eastAsia="zh-CN"/>
    </w:rPr>
  </w:style>
  <w:style w:type="paragraph" w:customStyle="1" w:styleId="237">
    <w:name w:val="00 BodyText"/>
    <w:basedOn w:val="1"/>
    <w:qFormat/>
    <w:locked/>
    <w:uiPriority w:val="0"/>
    <w:pPr>
      <w:spacing w:after="220" w:line="240" w:lineRule="auto"/>
    </w:pPr>
    <w:rPr>
      <w:rFonts w:ascii="Arial" w:hAnsi="Arial" w:eastAsia="宋体" w:cs="Times New Roman"/>
      <w:szCs w:val="20"/>
    </w:rPr>
  </w:style>
  <w:style w:type="paragraph" w:styleId="238">
    <w:name w:val="No Spacing"/>
    <w:basedOn w:val="1"/>
    <w:qFormat/>
    <w:uiPriority w:val="0"/>
    <w:pPr>
      <w:suppressAutoHyphens/>
      <w:spacing w:after="0" w:line="240" w:lineRule="auto"/>
    </w:pPr>
    <w:rPr>
      <w:rFonts w:ascii="Calibri" w:hAnsi="Calibri" w:eastAsia="Calibri" w:cs="Times New Roman"/>
      <w:lang w:val="en-GB" w:eastAsia="sv-SE"/>
    </w:rPr>
  </w:style>
  <w:style w:type="character" w:customStyle="1" w:styleId="239">
    <w:name w:val="B2 Char"/>
    <w:link w:val="175"/>
    <w:qFormat/>
    <w:uiPriority w:val="0"/>
    <w:rPr>
      <w:rFonts w:ascii="Arial" w:hAnsi="Arial" w:cs="Times New Roman" w:eastAsiaTheme="minorEastAsia"/>
      <w:sz w:val="20"/>
      <w:szCs w:val="20"/>
      <w:lang w:val="en-GB"/>
    </w:rPr>
  </w:style>
  <w:style w:type="character" w:customStyle="1" w:styleId="240">
    <w:name w:val="Editor's Note Char Char"/>
    <w:qFormat/>
    <w:locked/>
    <w:uiPriority w:val="0"/>
    <w:rPr>
      <w:rFonts w:ascii="Arial" w:hAnsi="Arial" w:cs="Arial"/>
      <w:color w:val="FF0000"/>
      <w:lang w:val="en-GB" w:eastAsia="en-US"/>
    </w:rPr>
  </w:style>
  <w:style w:type="character" w:customStyle="1" w:styleId="241">
    <w:name w:val="Heading 1 Char1"/>
    <w:qFormat/>
    <w:uiPriority w:val="0"/>
    <w:rPr>
      <w:rFonts w:ascii="Arial" w:hAnsi="Arial" w:cs="Arial"/>
      <w:sz w:val="36"/>
      <w:szCs w:val="36"/>
      <w:lang w:val="en-GB" w:eastAsia="en-US"/>
    </w:rPr>
  </w:style>
  <w:style w:type="character" w:customStyle="1" w:styleId="242">
    <w:name w:val="HTML Address Char"/>
    <w:basedOn w:val="121"/>
    <w:link w:val="42"/>
    <w:qFormat/>
    <w:uiPriority w:val="0"/>
    <w:rPr>
      <w:rFonts w:ascii="Times New Roman" w:hAnsi="Times New Roman" w:eastAsia="宋体" w:cs="Times New Roman"/>
      <w:i/>
      <w:iCs/>
      <w:szCs w:val="20"/>
      <w:lang w:val="en-GB"/>
    </w:rPr>
  </w:style>
  <w:style w:type="character" w:customStyle="1" w:styleId="243">
    <w:name w:val="标题 1 Char1"/>
    <w:qFormat/>
    <w:uiPriority w:val="0"/>
    <w:rPr>
      <w:b/>
      <w:bCs/>
      <w:kern w:val="44"/>
      <w:sz w:val="44"/>
      <w:szCs w:val="44"/>
      <w:lang w:val="en-GB" w:eastAsia="en-US"/>
    </w:rPr>
  </w:style>
  <w:style w:type="character" w:customStyle="1" w:styleId="244">
    <w:name w:val="标题 3 Char1"/>
    <w:semiHidden/>
    <w:qFormat/>
    <w:uiPriority w:val="0"/>
    <w:rPr>
      <w:b/>
      <w:bCs/>
      <w:sz w:val="32"/>
      <w:szCs w:val="32"/>
      <w:lang w:val="en-GB" w:eastAsia="en-US"/>
    </w:rPr>
  </w:style>
  <w:style w:type="character" w:customStyle="1" w:styleId="245">
    <w:name w:val="标题 4 Char1"/>
    <w:semiHidden/>
    <w:qFormat/>
    <w:uiPriority w:val="0"/>
    <w:rPr>
      <w:rFonts w:ascii="Calibri Light" w:hAnsi="Calibri Light" w:eastAsia="宋体" w:cs="Times New Roman"/>
      <w:b/>
      <w:bCs/>
      <w:sz w:val="28"/>
      <w:szCs w:val="28"/>
      <w:lang w:val="en-GB" w:eastAsia="en-US"/>
    </w:rPr>
  </w:style>
  <w:style w:type="character" w:customStyle="1" w:styleId="246">
    <w:name w:val="标题 5 Char1"/>
    <w:semiHidden/>
    <w:qFormat/>
    <w:uiPriority w:val="0"/>
    <w:rPr>
      <w:b/>
      <w:bCs/>
      <w:sz w:val="28"/>
      <w:szCs w:val="28"/>
      <w:lang w:val="en-GB" w:eastAsia="en-US"/>
    </w:rPr>
  </w:style>
  <w:style w:type="character" w:customStyle="1" w:styleId="247">
    <w:name w:val="HTML Preformatted Char"/>
    <w:basedOn w:val="121"/>
    <w:link w:val="67"/>
    <w:qFormat/>
    <w:uiPriority w:val="0"/>
    <w:rPr>
      <w:rFonts w:ascii="Courier New" w:hAnsi="Courier New" w:eastAsia="MS Mincho" w:cs="Courier New"/>
      <w:szCs w:val="20"/>
      <w:lang w:val="en-GB"/>
    </w:rPr>
  </w:style>
  <w:style w:type="character" w:customStyle="1" w:styleId="248">
    <w:name w:val="页眉 Char1"/>
    <w:semiHidden/>
    <w:qFormat/>
    <w:uiPriority w:val="0"/>
    <w:rPr>
      <w:rFonts w:eastAsia="MS Mincho"/>
      <w:sz w:val="18"/>
      <w:szCs w:val="18"/>
      <w:lang w:val="en-GB" w:eastAsia="en-US"/>
    </w:rPr>
  </w:style>
  <w:style w:type="character" w:customStyle="1" w:styleId="249">
    <w:name w:val="Title Char"/>
    <w:basedOn w:val="121"/>
    <w:link w:val="72"/>
    <w:qFormat/>
    <w:uiPriority w:val="0"/>
    <w:rPr>
      <w:rFonts w:ascii="Arial" w:hAnsi="Arial" w:eastAsia="宋体" w:cs="Arial"/>
      <w:b/>
      <w:bCs/>
      <w:sz w:val="32"/>
      <w:szCs w:val="32"/>
      <w:lang w:val="en-GB"/>
    </w:rPr>
  </w:style>
  <w:style w:type="character" w:customStyle="1" w:styleId="250">
    <w:name w:val="Closing Char"/>
    <w:basedOn w:val="121"/>
    <w:link w:val="37"/>
    <w:qFormat/>
    <w:uiPriority w:val="0"/>
    <w:rPr>
      <w:rFonts w:ascii="Times New Roman" w:hAnsi="Times New Roman" w:eastAsia="MS Mincho" w:cs="Times New Roman"/>
      <w:szCs w:val="20"/>
      <w:lang w:val="en-GB"/>
    </w:rPr>
  </w:style>
  <w:style w:type="character" w:customStyle="1" w:styleId="251">
    <w:name w:val="Signature Char"/>
    <w:basedOn w:val="121"/>
    <w:link w:val="54"/>
    <w:qFormat/>
    <w:uiPriority w:val="0"/>
    <w:rPr>
      <w:rFonts w:ascii="Times New Roman" w:hAnsi="Times New Roman" w:eastAsia="MS Mincho" w:cs="Times New Roman"/>
      <w:szCs w:val="20"/>
      <w:lang w:val="en-GB"/>
    </w:rPr>
  </w:style>
  <w:style w:type="character" w:customStyle="1" w:styleId="252">
    <w:name w:val="正文文本 Char1"/>
    <w:semiHidden/>
    <w:qFormat/>
    <w:uiPriority w:val="0"/>
    <w:rPr>
      <w:rFonts w:eastAsia="MS Mincho"/>
      <w:sz w:val="22"/>
      <w:lang w:val="en-GB" w:eastAsia="en-US"/>
    </w:rPr>
  </w:style>
  <w:style w:type="character" w:customStyle="1" w:styleId="253">
    <w:name w:val="Body Text Indent Char"/>
    <w:basedOn w:val="121"/>
    <w:link w:val="38"/>
    <w:qFormat/>
    <w:uiPriority w:val="0"/>
    <w:rPr>
      <w:rFonts w:ascii="Times New Roman" w:hAnsi="Times New Roman" w:eastAsia="MS Mincho" w:cs="Times New Roman"/>
      <w:szCs w:val="20"/>
      <w:lang w:val="en-GB"/>
    </w:rPr>
  </w:style>
  <w:style w:type="character" w:customStyle="1" w:styleId="254">
    <w:name w:val="Message Header Char"/>
    <w:basedOn w:val="121"/>
    <w:link w:val="66"/>
    <w:qFormat/>
    <w:uiPriority w:val="0"/>
    <w:rPr>
      <w:rFonts w:ascii="Arial" w:hAnsi="Arial" w:eastAsia="MS Mincho" w:cs="Arial"/>
      <w:sz w:val="24"/>
      <w:szCs w:val="24"/>
      <w:shd w:val="pct20" w:color="auto" w:fill="auto"/>
      <w:lang w:val="en-GB"/>
    </w:rPr>
  </w:style>
  <w:style w:type="character" w:customStyle="1" w:styleId="255">
    <w:name w:val="Salutation Char"/>
    <w:basedOn w:val="121"/>
    <w:link w:val="35"/>
    <w:qFormat/>
    <w:uiPriority w:val="0"/>
    <w:rPr>
      <w:rFonts w:ascii="Times New Roman" w:hAnsi="Times New Roman" w:eastAsia="MS Mincho" w:cs="Times New Roman"/>
      <w:szCs w:val="20"/>
      <w:lang w:val="en-GB"/>
    </w:rPr>
  </w:style>
  <w:style w:type="character" w:customStyle="1" w:styleId="256">
    <w:name w:val="Date Char"/>
    <w:basedOn w:val="121"/>
    <w:link w:val="47"/>
    <w:qFormat/>
    <w:uiPriority w:val="0"/>
    <w:rPr>
      <w:rFonts w:ascii="Times New Roman" w:hAnsi="Times New Roman" w:eastAsia="MS Mincho" w:cs="Times New Roman"/>
      <w:szCs w:val="20"/>
      <w:lang w:val="en-GB"/>
    </w:rPr>
  </w:style>
  <w:style w:type="character" w:customStyle="1" w:styleId="257">
    <w:name w:val="Body Text First Indent Char"/>
    <w:basedOn w:val="173"/>
    <w:link w:val="74"/>
    <w:qFormat/>
    <w:uiPriority w:val="0"/>
    <w:rPr>
      <w:rFonts w:ascii="Times New Roman" w:hAnsi="Times New Roman" w:eastAsia="宋体" w:cs="Times New Roman"/>
      <w:sz w:val="20"/>
      <w:szCs w:val="20"/>
      <w:lang w:val="en-GB" w:eastAsia="zh-CN"/>
    </w:rPr>
  </w:style>
  <w:style w:type="character" w:customStyle="1" w:styleId="258">
    <w:name w:val="Body Text First Indent 2 Char"/>
    <w:basedOn w:val="253"/>
    <w:link w:val="75"/>
    <w:qFormat/>
    <w:uiPriority w:val="0"/>
    <w:rPr>
      <w:rFonts w:ascii="Times New Roman" w:hAnsi="Times New Roman" w:eastAsia="MS Mincho" w:cs="Times New Roman"/>
      <w:szCs w:val="20"/>
      <w:lang w:val="en-GB"/>
    </w:rPr>
  </w:style>
  <w:style w:type="character" w:customStyle="1" w:styleId="259">
    <w:name w:val="Note Heading Char"/>
    <w:basedOn w:val="121"/>
    <w:link w:val="23"/>
    <w:qFormat/>
    <w:uiPriority w:val="0"/>
    <w:rPr>
      <w:rFonts w:ascii="Times New Roman" w:hAnsi="Times New Roman" w:eastAsia="MS Mincho" w:cs="Times New Roman"/>
      <w:szCs w:val="20"/>
      <w:lang w:val="en-GB"/>
    </w:rPr>
  </w:style>
  <w:style w:type="character" w:customStyle="1" w:styleId="260">
    <w:name w:val="Body Text 2 Char"/>
    <w:basedOn w:val="121"/>
    <w:link w:val="64"/>
    <w:qFormat/>
    <w:uiPriority w:val="0"/>
    <w:rPr>
      <w:rFonts w:ascii="Times New Roman" w:hAnsi="Times New Roman" w:eastAsia="MS Mincho" w:cs="Times New Roman"/>
      <w:szCs w:val="20"/>
      <w:lang w:val="en-GB"/>
    </w:rPr>
  </w:style>
  <w:style w:type="character" w:customStyle="1" w:styleId="261">
    <w:name w:val="Body Text 3 Char"/>
    <w:basedOn w:val="121"/>
    <w:link w:val="36"/>
    <w:qFormat/>
    <w:uiPriority w:val="0"/>
    <w:rPr>
      <w:rFonts w:ascii="Times New Roman" w:hAnsi="Times New Roman" w:eastAsia="MS Mincho" w:cs="Times New Roman"/>
      <w:sz w:val="16"/>
      <w:szCs w:val="16"/>
      <w:lang w:val="en-GB"/>
    </w:rPr>
  </w:style>
  <w:style w:type="character" w:customStyle="1" w:styleId="262">
    <w:name w:val="Body Text Indent 2 Char"/>
    <w:basedOn w:val="121"/>
    <w:link w:val="48"/>
    <w:qFormat/>
    <w:uiPriority w:val="0"/>
    <w:rPr>
      <w:rFonts w:ascii="Times New Roman" w:hAnsi="Times New Roman" w:eastAsia="MS Mincho" w:cs="Times New Roman"/>
      <w:szCs w:val="20"/>
      <w:lang w:val="en-GB"/>
    </w:rPr>
  </w:style>
  <w:style w:type="character" w:customStyle="1" w:styleId="263">
    <w:name w:val="Body Text Indent 3 Char"/>
    <w:basedOn w:val="121"/>
    <w:link w:val="61"/>
    <w:qFormat/>
    <w:uiPriority w:val="0"/>
    <w:rPr>
      <w:rFonts w:ascii="Times New Roman" w:hAnsi="Times New Roman" w:eastAsia="MS Mincho" w:cs="Times New Roman"/>
      <w:sz w:val="16"/>
      <w:szCs w:val="16"/>
      <w:lang w:val="en-GB"/>
    </w:rPr>
  </w:style>
  <w:style w:type="character" w:customStyle="1" w:styleId="264">
    <w:name w:val="Plain Text Char"/>
    <w:basedOn w:val="121"/>
    <w:link w:val="43"/>
    <w:qFormat/>
    <w:uiPriority w:val="0"/>
    <w:rPr>
      <w:rFonts w:ascii="宋体" w:hAnsi="Courier New" w:eastAsia="宋体" w:cs="Courier New"/>
      <w:sz w:val="21"/>
      <w:szCs w:val="21"/>
      <w:lang w:val="en-GB"/>
    </w:rPr>
  </w:style>
  <w:style w:type="character" w:customStyle="1" w:styleId="265">
    <w:name w:val="E-mail Signature Char"/>
    <w:basedOn w:val="121"/>
    <w:link w:val="29"/>
    <w:qFormat/>
    <w:uiPriority w:val="0"/>
    <w:rPr>
      <w:rFonts w:ascii="Times New Roman" w:hAnsi="Times New Roman" w:eastAsia="MS Mincho" w:cs="Times New Roman"/>
      <w:szCs w:val="20"/>
      <w:lang w:val="en-GB"/>
    </w:rPr>
  </w:style>
  <w:style w:type="character" w:customStyle="1" w:styleId="266">
    <w:name w:val="NO Char"/>
    <w:qFormat/>
    <w:locked/>
    <w:uiPriority w:val="0"/>
    <w:rPr>
      <w:lang w:val="en-GB" w:eastAsia="en-US"/>
    </w:rPr>
  </w:style>
  <w:style w:type="character" w:customStyle="1" w:styleId="267">
    <w:name w:val="B3 Char2"/>
    <w:link w:val="176"/>
    <w:qFormat/>
    <w:locked/>
    <w:uiPriority w:val="0"/>
    <w:rPr>
      <w:rFonts w:ascii="Arial" w:hAnsi="Arial" w:cs="Times New Roman" w:eastAsiaTheme="minorEastAsia"/>
      <w:sz w:val="20"/>
      <w:szCs w:val="20"/>
      <w:lang w:val="en-GB"/>
    </w:rPr>
  </w:style>
  <w:style w:type="character" w:customStyle="1" w:styleId="268">
    <w:name w:val="B4 Char"/>
    <w:link w:val="177"/>
    <w:qFormat/>
    <w:locked/>
    <w:uiPriority w:val="0"/>
    <w:rPr>
      <w:rFonts w:ascii="Arial" w:hAnsi="Arial" w:cs="Times New Roman" w:eastAsiaTheme="minorEastAsia"/>
      <w:sz w:val="20"/>
      <w:szCs w:val="20"/>
      <w:lang w:val="en-GB"/>
    </w:rPr>
  </w:style>
  <w:style w:type="paragraph" w:customStyle="1" w:styleId="269">
    <w:name w:val="Zchn Zchn"/>
    <w:semiHidden/>
    <w:qFormat/>
    <w:uiPriority w:val="0"/>
    <w:pPr>
      <w:keepNext/>
      <w:tabs>
        <w:tab w:val="left" w:pos="1494"/>
      </w:tabs>
      <w:autoSpaceDE w:val="0"/>
      <w:autoSpaceDN w:val="0"/>
      <w:adjustRightInd w:val="0"/>
      <w:spacing w:before="60" w:after="60" w:line="240" w:lineRule="auto"/>
      <w:ind w:left="1494" w:hanging="360"/>
      <w:jc w:val="both"/>
    </w:pPr>
    <w:rPr>
      <w:rFonts w:ascii="Arial" w:hAnsi="Arial" w:eastAsia="宋体" w:cs="Arial"/>
      <w:color w:val="0000FF"/>
      <w:kern w:val="2"/>
      <w:sz w:val="20"/>
      <w:szCs w:val="20"/>
      <w:lang w:val="en-US" w:eastAsia="zh-CN" w:bidi="ar-SA"/>
    </w:rPr>
  </w:style>
  <w:style w:type="character" w:customStyle="1" w:styleId="270">
    <w:name w:val="TAL Char Char Char"/>
    <w:link w:val="271"/>
    <w:semiHidden/>
    <w:qFormat/>
    <w:locked/>
    <w:uiPriority w:val="0"/>
    <w:rPr>
      <w:rFonts w:ascii="Arial" w:hAnsi="Arial" w:cs="Arial"/>
      <w:sz w:val="18"/>
      <w:lang w:val="en-GB"/>
    </w:rPr>
  </w:style>
  <w:style w:type="paragraph" w:customStyle="1" w:styleId="271">
    <w:name w:val="TAL Char Char"/>
    <w:basedOn w:val="1"/>
    <w:link w:val="270"/>
    <w:semiHidden/>
    <w:qFormat/>
    <w:uiPriority w:val="0"/>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272">
    <w:name w:val="MTDisplayEquation"/>
    <w:basedOn w:val="1"/>
    <w:semiHidden/>
    <w:qFormat/>
    <w:uiPriority w:val="0"/>
    <w:pPr>
      <w:tabs>
        <w:tab w:val="center" w:pos="4820"/>
        <w:tab w:val="right" w:pos="9640"/>
      </w:tabs>
      <w:spacing w:after="180" w:line="240" w:lineRule="auto"/>
    </w:pPr>
    <w:rPr>
      <w:rFonts w:ascii="Times New Roman" w:hAnsi="Times New Roman" w:eastAsia="MS Mincho" w:cs="Times New Roman"/>
      <w:szCs w:val="20"/>
    </w:rPr>
  </w:style>
  <w:style w:type="paragraph" w:customStyle="1" w:styleId="273">
    <w:name w:val="Char Char Char"/>
    <w:basedOn w:val="1"/>
    <w:semiHidden/>
    <w:qFormat/>
    <w:uiPriority w:val="0"/>
    <w:pPr>
      <w:spacing w:line="240" w:lineRule="exact"/>
    </w:pPr>
    <w:rPr>
      <w:rFonts w:ascii="Arial" w:hAnsi="Arial" w:eastAsia="宋体" w:cs="Arial"/>
      <w:color w:val="0000FF"/>
      <w:kern w:val="2"/>
      <w:szCs w:val="20"/>
      <w:lang w:eastAsia="zh-CN"/>
    </w:rPr>
  </w:style>
  <w:style w:type="paragraph" w:customStyle="1" w:styleId="274">
    <w:name w:val="memo header"/>
    <w:basedOn w:val="1"/>
    <w:semiHidden/>
    <w:qFormat/>
    <w:uiPriority w:val="0"/>
    <w:pPr>
      <w:tabs>
        <w:tab w:val="right" w:pos="1080"/>
        <w:tab w:val="left" w:pos="1620"/>
      </w:tabs>
      <w:spacing w:before="40" w:after="0" w:line="360" w:lineRule="atLeast"/>
      <w:ind w:left="1620" w:hanging="1620"/>
      <w:jc w:val="both"/>
    </w:pPr>
    <w:rPr>
      <w:rFonts w:ascii="Helvetica" w:hAnsi="Helvetica" w:eastAsia="MS Mincho" w:cs="Times New Roman"/>
      <w:b/>
      <w:smallCaps/>
      <w:sz w:val="24"/>
      <w:szCs w:val="20"/>
    </w:rPr>
  </w:style>
  <w:style w:type="paragraph" w:customStyle="1" w:styleId="275">
    <w:name w:val="Char Char Char Char Char Char Char Char Char Char Char Char Char Char1 Char Char Char Char Char Char Char Char"/>
    <w:semiHidden/>
    <w:qFormat/>
    <w:uiPriority w:val="0"/>
    <w:pPr>
      <w:keepNext/>
      <w:numPr>
        <w:ilvl w:val="0"/>
        <w:numId w:val="10"/>
      </w:numPr>
      <w:tabs>
        <w:tab w:val="left" w:pos="510"/>
      </w:tabs>
      <w:autoSpaceDE w:val="0"/>
      <w:autoSpaceDN w:val="0"/>
      <w:adjustRightInd w:val="0"/>
      <w:spacing w:before="60" w:after="60" w:line="240" w:lineRule="auto"/>
      <w:ind w:left="510" w:hanging="510"/>
      <w:jc w:val="both"/>
    </w:pPr>
    <w:rPr>
      <w:rFonts w:ascii="Arial" w:hAnsi="Arial" w:eastAsia="宋体" w:cs="Arial"/>
      <w:color w:val="0000FF"/>
      <w:kern w:val="2"/>
      <w:sz w:val="20"/>
      <w:szCs w:val="20"/>
      <w:lang w:val="en-US" w:eastAsia="zh-CN" w:bidi="ar-SA"/>
    </w:rPr>
  </w:style>
  <w:style w:type="paragraph" w:customStyle="1" w:styleId="276">
    <w:name w:val="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 w:val="20"/>
      <w:szCs w:val="20"/>
      <w:lang w:val="en-GB" w:eastAsia="zh-CN" w:bidi="ar-SA"/>
    </w:rPr>
  </w:style>
  <w:style w:type="paragraph" w:customStyle="1" w:styleId="277">
    <w:name w:val="Char Char Char Char Char Char Char Char Char Char Char Char Char Char"/>
    <w:basedOn w:val="1"/>
    <w:semiHidden/>
    <w:qFormat/>
    <w:uiPriority w:val="0"/>
    <w:pPr>
      <w:spacing w:after="0" w:afterLines="100" w:line="240" w:lineRule="auto"/>
    </w:pPr>
    <w:rPr>
      <w:rFonts w:ascii="Times New Roman" w:hAnsi="Times New Roman" w:eastAsia="MS Mincho" w:cs="Times New Roman"/>
      <w:szCs w:val="20"/>
      <w:lang w:val="en-GB"/>
    </w:rPr>
  </w:style>
  <w:style w:type="paragraph" w:customStyle="1" w:styleId="278">
    <w:name w:val="Char Char Char Char Char Char1 Char Char Char Char Char Char Char Char"/>
    <w:basedOn w:val="1"/>
    <w:semiHidden/>
    <w:qFormat/>
    <w:uiPriority w:val="0"/>
    <w:pPr>
      <w:widowControl w:val="0"/>
      <w:spacing w:after="0" w:line="240" w:lineRule="auto"/>
      <w:jc w:val="both"/>
    </w:pPr>
    <w:rPr>
      <w:rFonts w:ascii="Times New Roman" w:hAnsi="Times New Roman" w:eastAsia="宋体" w:cs="Times New Roman"/>
      <w:kern w:val="2"/>
      <w:sz w:val="21"/>
      <w:szCs w:val="24"/>
      <w:lang w:eastAsia="zh-CN"/>
    </w:rPr>
  </w:style>
  <w:style w:type="paragraph" w:customStyle="1" w:styleId="279">
    <w:name w:val="FB Char Char Char Char1 Char Char 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 w:val="20"/>
      <w:szCs w:val="20"/>
      <w:lang w:val="en-GB" w:eastAsia="zh-CN" w:bidi="ar-SA"/>
    </w:rPr>
  </w:style>
  <w:style w:type="paragraph" w:customStyle="1" w:styleId="280">
    <w:name w:val="Char Char1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 w:val="20"/>
      <w:szCs w:val="20"/>
      <w:lang w:val="en-GB" w:eastAsia="zh-CN" w:bidi="ar-SA"/>
    </w:rPr>
  </w:style>
  <w:style w:type="paragraph" w:customStyle="1" w:styleId="281">
    <w:name w:val="FB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 w:val="20"/>
      <w:szCs w:val="20"/>
      <w:lang w:val="en-GB" w:eastAsia="zh-CN" w:bidi="ar-SA"/>
    </w:rPr>
  </w:style>
  <w:style w:type="paragraph" w:customStyle="1" w:styleId="282">
    <w:name w:val="Char Char2"/>
    <w:semiHidden/>
    <w:qFormat/>
    <w:uiPriority w:val="0"/>
    <w:pPr>
      <w:keepNext/>
      <w:tabs>
        <w:tab w:val="left" w:pos="510"/>
      </w:tabs>
      <w:autoSpaceDE w:val="0"/>
      <w:autoSpaceDN w:val="0"/>
      <w:adjustRightInd w:val="0"/>
      <w:spacing w:before="60" w:after="60" w:line="240" w:lineRule="auto"/>
      <w:ind w:left="510" w:hanging="510"/>
      <w:jc w:val="both"/>
    </w:pPr>
    <w:rPr>
      <w:rFonts w:ascii="Arial" w:hAnsi="Arial" w:eastAsia="宋体" w:cs="Arial"/>
      <w:color w:val="0000FF"/>
      <w:kern w:val="2"/>
      <w:sz w:val="20"/>
      <w:szCs w:val="20"/>
      <w:lang w:val="en-US" w:eastAsia="zh-CN" w:bidi="ar-SA"/>
    </w:rPr>
  </w:style>
  <w:style w:type="paragraph" w:customStyle="1" w:styleId="283">
    <w:name w:val="字元 字元2 Char Char"/>
    <w:basedOn w:val="1"/>
    <w:semiHidden/>
    <w:qFormat/>
    <w:uiPriority w:val="0"/>
    <w:pPr>
      <w:widowControl w:val="0"/>
      <w:spacing w:after="0" w:line="240" w:lineRule="auto"/>
      <w:jc w:val="both"/>
    </w:pPr>
    <w:rPr>
      <w:rFonts w:ascii="Arial" w:hAnsi="Arial" w:eastAsia="宋体" w:cs="Arial"/>
      <w:color w:val="0000FF"/>
      <w:kern w:val="2"/>
      <w:szCs w:val="20"/>
      <w:lang w:eastAsia="zh-CN"/>
    </w:rPr>
  </w:style>
  <w:style w:type="paragraph" w:customStyle="1" w:styleId="284">
    <w:name w:val="Char Char2 Char Char Char Char Char Char Char Char Char Char Char Char Char Char Char Char"/>
    <w:basedOn w:val="1"/>
    <w:semiHidden/>
    <w:qFormat/>
    <w:uiPriority w:val="0"/>
    <w:pPr>
      <w:widowControl w:val="0"/>
      <w:spacing w:after="0" w:line="240" w:lineRule="auto"/>
      <w:jc w:val="both"/>
    </w:pPr>
    <w:rPr>
      <w:rFonts w:ascii="Times New Roman" w:hAnsi="Times New Roman" w:eastAsia="宋体" w:cs="Times New Roman"/>
      <w:kern w:val="2"/>
      <w:sz w:val="21"/>
      <w:szCs w:val="24"/>
      <w:lang w:eastAsia="zh-CN"/>
    </w:rPr>
  </w:style>
  <w:style w:type="paragraph" w:customStyle="1" w:styleId="285">
    <w:name w:val="Char Char2 Char Char Char Char Char Char Char Char Char Char Char Char Char Char Char Char Char Char Char Char"/>
    <w:basedOn w:val="1"/>
    <w:semiHidden/>
    <w:qFormat/>
    <w:uiPriority w:val="0"/>
    <w:pPr>
      <w:widowControl w:val="0"/>
      <w:spacing w:after="0" w:line="240" w:lineRule="auto"/>
      <w:jc w:val="both"/>
    </w:pPr>
    <w:rPr>
      <w:rFonts w:ascii="Times New Roman" w:hAnsi="Times New Roman" w:eastAsia="宋体" w:cs="Times New Roman"/>
      <w:kern w:val="2"/>
      <w:sz w:val="21"/>
      <w:szCs w:val="24"/>
      <w:lang w:eastAsia="zh-CN"/>
    </w:rPr>
  </w:style>
  <w:style w:type="paragraph" w:customStyle="1" w:styleId="286">
    <w:name w:val="Char Char2 Char Char Char Char Char Char Char Char Char Char Char Char"/>
    <w:basedOn w:val="1"/>
    <w:semiHidden/>
    <w:qFormat/>
    <w:uiPriority w:val="0"/>
    <w:pPr>
      <w:widowControl w:val="0"/>
      <w:spacing w:after="0" w:line="240" w:lineRule="auto"/>
      <w:jc w:val="both"/>
    </w:pPr>
    <w:rPr>
      <w:rFonts w:ascii="Times New Roman" w:hAnsi="Times New Roman" w:eastAsia="宋体" w:cs="Times New Roman"/>
      <w:kern w:val="2"/>
      <w:sz w:val="21"/>
      <w:szCs w:val="24"/>
      <w:lang w:eastAsia="zh-CN"/>
    </w:rPr>
  </w:style>
  <w:style w:type="paragraph" w:customStyle="1" w:styleId="287">
    <w:name w:val="Char Char Char Char Char Char"/>
    <w:semiHidden/>
    <w:qFormat/>
    <w:uiPriority w:val="0"/>
    <w:pPr>
      <w:keepNext/>
      <w:tabs>
        <w:tab w:val="left" w:pos="510"/>
      </w:tabs>
      <w:autoSpaceDE w:val="0"/>
      <w:autoSpaceDN w:val="0"/>
      <w:adjustRightInd w:val="0"/>
      <w:spacing w:before="60" w:after="60" w:line="240" w:lineRule="auto"/>
      <w:ind w:left="510" w:hanging="510"/>
      <w:jc w:val="both"/>
    </w:pPr>
    <w:rPr>
      <w:rFonts w:ascii="Arial" w:hAnsi="Arial" w:eastAsia="宋体" w:cs="Arial"/>
      <w:color w:val="0000FF"/>
      <w:kern w:val="2"/>
      <w:sz w:val="20"/>
      <w:szCs w:val="20"/>
      <w:lang w:val="en-US" w:eastAsia="zh-CN" w:bidi="ar-SA"/>
    </w:rPr>
  </w:style>
  <w:style w:type="paragraph" w:customStyle="1" w:styleId="288">
    <w:name w:val="Char Char Char Char Char Char Char Char Char Char Char Char Char Char1"/>
    <w:semiHidden/>
    <w:qFormat/>
    <w:uiPriority w:val="0"/>
    <w:pPr>
      <w:keepNext/>
      <w:tabs>
        <w:tab w:val="left" w:pos="510"/>
      </w:tabs>
      <w:autoSpaceDE w:val="0"/>
      <w:autoSpaceDN w:val="0"/>
      <w:adjustRightInd w:val="0"/>
      <w:spacing w:before="60" w:after="60" w:line="240" w:lineRule="auto"/>
      <w:ind w:left="510" w:hanging="510"/>
      <w:jc w:val="both"/>
    </w:pPr>
    <w:rPr>
      <w:rFonts w:ascii="Arial" w:hAnsi="Arial" w:eastAsia="宋体" w:cs="Arial"/>
      <w:color w:val="0000FF"/>
      <w:kern w:val="2"/>
      <w:sz w:val="20"/>
      <w:szCs w:val="20"/>
      <w:lang w:val="en-US" w:eastAsia="zh-CN" w:bidi="ar-SA"/>
    </w:rPr>
  </w:style>
  <w:style w:type="paragraph" w:customStyle="1" w:styleId="289">
    <w:name w:val="样式 段后: 12 磅"/>
    <w:basedOn w:val="1"/>
    <w:semiHidden/>
    <w:qFormat/>
    <w:uiPriority w:val="0"/>
    <w:pPr>
      <w:spacing w:after="240" w:line="240" w:lineRule="auto"/>
    </w:pPr>
    <w:rPr>
      <w:rFonts w:ascii="Times New Roman" w:hAnsi="Times New Roman" w:eastAsia="MS Mincho" w:cs="宋体"/>
      <w:szCs w:val="20"/>
      <w:lang w:val="en-GB"/>
    </w:rPr>
  </w:style>
  <w:style w:type="paragraph" w:customStyle="1" w:styleId="290">
    <w:name w:val="样式 (中文) 宋体 段后: 12 磅"/>
    <w:basedOn w:val="1"/>
    <w:semiHidden/>
    <w:qFormat/>
    <w:uiPriority w:val="0"/>
    <w:pPr>
      <w:spacing w:after="240" w:line="240" w:lineRule="auto"/>
    </w:pPr>
    <w:rPr>
      <w:rFonts w:ascii="Times New Roman" w:hAnsi="Times New Roman" w:eastAsia="宋体" w:cs="宋体"/>
      <w:szCs w:val="20"/>
      <w:lang w:val="en-GB"/>
    </w:rPr>
  </w:style>
  <w:style w:type="paragraph" w:customStyle="1" w:styleId="291">
    <w:name w:val="Heading 1b"/>
    <w:basedOn w:val="2"/>
    <w:semiHidden/>
    <w:qFormat/>
    <w:uiPriority w:val="0"/>
    <w:pPr>
      <w:numPr>
        <w:ilvl w:val="0"/>
        <w:numId w:val="11"/>
      </w:numPr>
      <w:pBdr>
        <w:top w:val="single" w:color="auto" w:sz="12" w:space="3"/>
      </w:pBdr>
      <w:spacing w:after="180" w:line="240" w:lineRule="auto"/>
    </w:pPr>
    <w:rPr>
      <w:rFonts w:ascii="Arial" w:hAnsi="Arial" w:eastAsia="MS Mincho" w:cs="Times New Roman"/>
      <w:color w:val="auto"/>
      <w:sz w:val="36"/>
      <w:szCs w:val="20"/>
      <w:lang w:val="en-GB"/>
    </w:rPr>
  </w:style>
  <w:style w:type="paragraph" w:customStyle="1" w:styleId="292">
    <w:name w:val="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293">
    <w:name w:val="Char Char Char Char Char Char Char Char Char Char Char Char Char Char Char Char Char Char Char Char"/>
    <w:semiHidden/>
    <w:qFormat/>
    <w:uiPriority w:val="0"/>
    <w:pPr>
      <w:keepNext/>
      <w:tabs>
        <w:tab w:val="left" w:pos="510"/>
      </w:tabs>
      <w:autoSpaceDE w:val="0"/>
      <w:autoSpaceDN w:val="0"/>
      <w:adjustRightInd w:val="0"/>
      <w:spacing w:before="60" w:after="60" w:line="240" w:lineRule="auto"/>
      <w:ind w:left="510" w:hanging="510"/>
      <w:jc w:val="both"/>
    </w:pPr>
    <w:rPr>
      <w:rFonts w:ascii="Arial" w:hAnsi="Arial" w:eastAsia="宋体" w:cs="Arial"/>
      <w:color w:val="0000FF"/>
      <w:kern w:val="2"/>
      <w:sz w:val="20"/>
      <w:szCs w:val="20"/>
      <w:lang w:val="en-US" w:eastAsia="zh-CN" w:bidi="ar-SA"/>
    </w:rPr>
  </w:style>
  <w:style w:type="paragraph" w:customStyle="1" w:styleId="294">
    <w:name w:val="(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295">
    <w:name w:val="Char Char Char Char Char Char1 Char Char Char Char Char Char Char Char Char Char Char Char Char Char"/>
    <w:basedOn w:val="1"/>
    <w:semiHidden/>
    <w:qFormat/>
    <w:uiPriority w:val="0"/>
    <w:pPr>
      <w:widowControl w:val="0"/>
      <w:spacing w:after="0" w:line="240" w:lineRule="auto"/>
      <w:jc w:val="both"/>
    </w:pPr>
    <w:rPr>
      <w:rFonts w:ascii="Times New Roman" w:hAnsi="Times New Roman" w:eastAsia="宋体" w:cs="Times New Roman"/>
      <w:kern w:val="2"/>
      <w:sz w:val="21"/>
      <w:szCs w:val="24"/>
      <w:lang w:eastAsia="zh-CN"/>
    </w:rPr>
  </w:style>
  <w:style w:type="paragraph" w:customStyle="1" w:styleId="296">
    <w:name w:val="标题4"/>
    <w:basedOn w:val="1"/>
    <w:semiHidden/>
    <w:qFormat/>
    <w:uiPriority w:val="0"/>
    <w:pPr>
      <w:numPr>
        <w:ilvl w:val="0"/>
        <w:numId w:val="12"/>
      </w:numPr>
      <w:spacing w:after="180" w:line="240" w:lineRule="auto"/>
    </w:pPr>
    <w:rPr>
      <w:rFonts w:ascii="Times New Roman" w:hAnsi="Times New Roman" w:eastAsia="宋体" w:cs="Times New Roman"/>
      <w:sz w:val="20"/>
      <w:szCs w:val="20"/>
      <w:lang w:val="en-GB"/>
    </w:rPr>
  </w:style>
  <w:style w:type="paragraph" w:customStyle="1" w:styleId="297">
    <w:name w:val="Char Char Char Char Char Char Char Char Char Char"/>
    <w:basedOn w:val="33"/>
    <w:semiHidden/>
    <w:qFormat/>
    <w:uiPriority w:val="0"/>
    <w:pPr>
      <w:widowControl w:val="0"/>
      <w:overflowPunct/>
      <w:autoSpaceDE/>
      <w:autoSpaceDN/>
      <w:spacing w:after="0" w:line="436" w:lineRule="exact"/>
      <w:ind w:left="357"/>
      <w:jc w:val="left"/>
      <w:textAlignment w:val="auto"/>
      <w:outlineLvl w:val="3"/>
    </w:pPr>
    <w:rPr>
      <w:rFonts w:eastAsia="宋体" w:cs="Times New Roman"/>
      <w:b/>
      <w:kern w:val="2"/>
      <w:sz w:val="24"/>
      <w:szCs w:val="24"/>
      <w:lang w:val="en-US"/>
    </w:rPr>
  </w:style>
  <w:style w:type="paragraph" w:customStyle="1" w:styleId="298">
    <w:name w:val="插图题注"/>
    <w:basedOn w:val="1"/>
    <w:semiHidden/>
    <w:qFormat/>
    <w:uiPriority w:val="0"/>
    <w:pPr>
      <w:spacing w:after="180" w:line="240" w:lineRule="auto"/>
    </w:pPr>
    <w:rPr>
      <w:rFonts w:ascii="Times New Roman" w:hAnsi="Times New Roman" w:eastAsia="宋体" w:cs="Times New Roman"/>
      <w:sz w:val="20"/>
      <w:szCs w:val="20"/>
      <w:lang w:val="en-GB"/>
    </w:rPr>
  </w:style>
  <w:style w:type="paragraph" w:customStyle="1" w:styleId="299">
    <w:name w:val="表格题注"/>
    <w:basedOn w:val="1"/>
    <w:semiHidden/>
    <w:qFormat/>
    <w:uiPriority w:val="0"/>
    <w:pPr>
      <w:spacing w:after="180" w:line="240" w:lineRule="auto"/>
    </w:pPr>
    <w:rPr>
      <w:rFonts w:ascii="Times New Roman" w:hAnsi="Times New Roman" w:eastAsia="宋体" w:cs="Times New Roman"/>
      <w:sz w:val="20"/>
      <w:szCs w:val="20"/>
      <w:lang w:val="en-GB"/>
    </w:rPr>
  </w:style>
  <w:style w:type="paragraph" w:customStyle="1" w:styleId="300">
    <w:name w:val="done"/>
    <w:basedOn w:val="1"/>
    <w:semiHidden/>
    <w:qFormat/>
    <w:uiPriority w:val="0"/>
    <w:pPr>
      <w:keepNext/>
      <w:keepLines/>
      <w:widowControl w:val="0"/>
      <w:numPr>
        <w:ilvl w:val="0"/>
        <w:numId w:val="13"/>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line="240" w:lineRule="auto"/>
      <w:ind w:left="340" w:hanging="340"/>
      <w:jc w:val="both"/>
    </w:pPr>
    <w:rPr>
      <w:rFonts w:ascii="Arial" w:hAnsi="Arial" w:eastAsia="宋体" w:cs="Times New Roman"/>
      <w:b/>
      <w:color w:val="008000"/>
      <w:sz w:val="20"/>
      <w:szCs w:val="20"/>
      <w:lang w:val="en-GB"/>
    </w:rPr>
  </w:style>
  <w:style w:type="paragraph" w:customStyle="1" w:styleId="301">
    <w:name w:val="样式 (中文) 宋体 两端对齐"/>
    <w:basedOn w:val="1"/>
    <w:semiHidden/>
    <w:qFormat/>
    <w:uiPriority w:val="0"/>
    <w:pPr>
      <w:overflowPunct w:val="0"/>
      <w:autoSpaceDE w:val="0"/>
      <w:autoSpaceDN w:val="0"/>
      <w:adjustRightInd w:val="0"/>
      <w:spacing w:after="180" w:line="240" w:lineRule="auto"/>
      <w:jc w:val="both"/>
    </w:pPr>
    <w:rPr>
      <w:rFonts w:ascii="Times New Roman" w:hAnsi="Times New Roman" w:eastAsia="宋体" w:cs="宋体"/>
      <w:sz w:val="20"/>
      <w:szCs w:val="20"/>
      <w:lang w:val="en-GB" w:eastAsia="en-GB"/>
    </w:rPr>
  </w:style>
  <w:style w:type="paragraph" w:customStyle="1" w:styleId="302">
    <w:name w:val="Agreement"/>
    <w:basedOn w:val="1"/>
    <w:next w:val="202"/>
    <w:qFormat/>
    <w:uiPriority w:val="99"/>
    <w:pPr>
      <w:numPr>
        <w:ilvl w:val="0"/>
        <w:numId w:val="14"/>
      </w:numPr>
      <w:spacing w:before="60" w:after="0" w:line="240" w:lineRule="auto"/>
    </w:pPr>
    <w:rPr>
      <w:rFonts w:ascii="Arial" w:hAnsi="Arial" w:eastAsia="MS Mincho" w:cs="Times New Roman"/>
      <w:b/>
      <w:sz w:val="20"/>
      <w:szCs w:val="24"/>
      <w:lang w:val="en-GB" w:eastAsia="en-GB"/>
    </w:rPr>
  </w:style>
  <w:style w:type="character" w:customStyle="1" w:styleId="303">
    <w:name w:val="B2 Char1"/>
    <w:semiHidden/>
    <w:qFormat/>
    <w:uiPriority w:val="0"/>
    <w:rPr>
      <w:lang w:val="en-GB" w:eastAsia="ja-JP" w:bidi="ar-SA"/>
    </w:rPr>
  </w:style>
  <w:style w:type="character" w:customStyle="1" w:styleId="304">
    <w:name w:val="B1 (文字)"/>
    <w:qFormat/>
    <w:locked/>
    <w:uiPriority w:val="0"/>
    <w:rPr>
      <w:lang w:val="en-GB" w:eastAsia="ja-JP"/>
    </w:rPr>
  </w:style>
  <w:style w:type="character" w:customStyle="1" w:styleId="305">
    <w:name w:val="108-1-1"/>
    <w:qFormat/>
    <w:uiPriority w:val="0"/>
  </w:style>
  <w:style w:type="paragraph" w:customStyle="1" w:styleId="306">
    <w:name w:val="FL"/>
    <w:basedOn w:val="1"/>
    <w:qFormat/>
    <w:uiPriority w:val="0"/>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307">
    <w:name w:val="B1+ Car"/>
    <w:link w:val="308"/>
    <w:qFormat/>
    <w:locked/>
    <w:uiPriority w:val="0"/>
    <w:rPr>
      <w:lang w:val="en-GB" w:eastAsia="en-GB"/>
    </w:rPr>
  </w:style>
  <w:style w:type="paragraph" w:customStyle="1" w:styleId="308">
    <w:name w:val="B1+"/>
    <w:basedOn w:val="174"/>
    <w:link w:val="307"/>
    <w:qFormat/>
    <w:uiPriority w:val="0"/>
    <w:pPr>
      <w:numPr>
        <w:ilvl w:val="0"/>
        <w:numId w:val="15"/>
      </w:numPr>
      <w:textAlignment w:val="auto"/>
    </w:pPr>
    <w:rPr>
      <w:rFonts w:asciiTheme="minorHAnsi" w:hAnsiTheme="minorHAnsi" w:eastAsiaTheme="minorHAnsi" w:cstheme="minorBidi"/>
      <w:sz w:val="22"/>
      <w:szCs w:val="22"/>
      <w:lang w:eastAsia="en-GB"/>
    </w:rPr>
  </w:style>
  <w:style w:type="paragraph" w:customStyle="1" w:styleId="309">
    <w:name w:val="TAL + Left:  1 cm"/>
    <w:basedOn w:val="135"/>
    <w:qFormat/>
    <w:uiPriority w:val="0"/>
    <w:pPr>
      <w:ind w:left="567"/>
      <w:textAlignment w:val="auto"/>
    </w:pPr>
    <w:rPr>
      <w:rFonts w:cs="Arial" w:eastAsiaTheme="minorEastAsia"/>
      <w:lang w:val="zh-CN"/>
    </w:rPr>
  </w:style>
  <w:style w:type="paragraph" w:customStyle="1" w:styleId="310">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311">
    <w:name w:val="EmailDiscussion Char"/>
    <w:link w:val="312"/>
    <w:qFormat/>
    <w:locked/>
    <w:uiPriority w:val="0"/>
    <w:rPr>
      <w:rFonts w:ascii="Arial" w:hAnsi="Arial" w:eastAsia="MS Mincho" w:cs="Arial"/>
      <w:b/>
      <w:szCs w:val="24"/>
    </w:rPr>
  </w:style>
  <w:style w:type="paragraph" w:customStyle="1" w:styleId="312">
    <w:name w:val="EmailDiscussion"/>
    <w:basedOn w:val="1"/>
    <w:next w:val="310"/>
    <w:link w:val="311"/>
    <w:qFormat/>
    <w:uiPriority w:val="0"/>
    <w:pPr>
      <w:numPr>
        <w:ilvl w:val="0"/>
        <w:numId w:val="16"/>
      </w:numPr>
      <w:spacing w:before="40" w:after="0" w:line="240" w:lineRule="auto"/>
    </w:pPr>
    <w:rPr>
      <w:rFonts w:ascii="Arial" w:hAnsi="Arial" w:eastAsia="MS Mincho" w:cs="Arial"/>
      <w:b/>
      <w:szCs w:val="24"/>
    </w:rPr>
  </w:style>
  <w:style w:type="paragraph" w:customStyle="1" w:styleId="313">
    <w:name w:val="見出し 21"/>
    <w:basedOn w:val="4"/>
    <w:link w:val="314"/>
    <w:qFormat/>
    <w:uiPriority w:val="0"/>
    <w:pPr>
      <w:ind w:left="284"/>
    </w:pPr>
    <w:rPr>
      <w:iCs/>
      <w:color w:val="auto"/>
      <w:sz w:val="22"/>
      <w:szCs w:val="22"/>
    </w:rPr>
  </w:style>
  <w:style w:type="character" w:customStyle="1" w:styleId="314">
    <w:name w:val="heading 2 Char"/>
    <w:basedOn w:val="139"/>
    <w:link w:val="313"/>
    <w:qFormat/>
    <w:uiPriority w:val="0"/>
    <w:rPr>
      <w:rFonts w:asciiTheme="majorHAnsi" w:hAnsiTheme="majorHAnsi" w:eastAsiaTheme="majorEastAsia" w:cstheme="majorBidi"/>
      <w:iCs/>
      <w:color w:val="203864"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AA4A9-C610-6F43-A200-7D4D71F56C13}">
  <ds:schemaRefs/>
</ds:datastoreItem>
</file>

<file path=customXml/itemProps3.xml><?xml version="1.0" encoding="utf-8"?>
<ds:datastoreItem xmlns:ds="http://schemas.openxmlformats.org/officeDocument/2006/customXml" ds:itemID="{B5D6319A-2B98-41A1-974F-AE0978B503D1}">
  <ds:schemaRefs/>
</ds:datastoreItem>
</file>

<file path=customXml/itemProps4.xml><?xml version="1.0" encoding="utf-8"?>
<ds:datastoreItem xmlns:ds="http://schemas.openxmlformats.org/officeDocument/2006/customXml" ds:itemID="{4DFD9AFD-0576-4346-90B1-1681B2A7DC44}">
  <ds:schemaRefs/>
</ds:datastoreItem>
</file>

<file path=customXml/itemProps5.xml><?xml version="1.0" encoding="utf-8"?>
<ds:datastoreItem xmlns:ds="http://schemas.openxmlformats.org/officeDocument/2006/customXml" ds:itemID="{38C7DA4F-A590-499C-A161-BBE85B1C1016}">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3915</Words>
  <Characters>22319</Characters>
  <Lines>185</Lines>
  <Paragraphs>52</Paragraphs>
  <TotalTime>5</TotalTime>
  <ScaleCrop>false</ScaleCrop>
  <LinksUpToDate>false</LinksUpToDate>
  <CharactersWithSpaces>26182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2020-06-03T23:49:00Z</dcterms:created>
  <dc:creator>QC-8</dc:creator>
  <cp:lastModifiedBy>ZTE</cp:lastModifiedBy>
  <dcterms:modified xsi:type="dcterms:W3CDTF">2020-06-04T08:32:47Z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KSOProductBuildVer">
    <vt:lpwstr>2052-11.8.2.8411</vt:lpwstr>
  </property>
</Properties>
</file>