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D01600" w:rsidRDefault="0020433C">
      <w:pPr>
        <w:pStyle w:val="Heading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Heading1"/>
      </w:pPr>
      <w:bookmarkStart w:id="1" w:name="_Toc242573354"/>
      <w:r>
        <w:t>Phase 1</w:t>
      </w:r>
    </w:p>
    <w:p w:rsidR="00D01600" w:rsidRDefault="0020433C">
      <w:pPr>
        <w:rPr>
          <w:lang w:val="en-GB" w:eastAsia="zh-CN"/>
        </w:rPr>
      </w:pPr>
      <w:r>
        <w:rPr>
          <w:lang w:val="en-GB" w:eastAsia="zh-CN"/>
        </w:rPr>
        <w:t>In phase 1 the RAN1 LS (</w:t>
      </w:r>
      <w:hyperlink r:id="rId8" w:history="1">
        <w:r w:rsidRPr="007E7B54">
          <w:rPr>
            <w:rStyle w:val="Hyperlink"/>
            <w:rFonts w:cs="Arial"/>
            <w:sz w:val="16"/>
            <w:szCs w:val="16"/>
          </w:rPr>
          <w:t>R2-2004325</w:t>
        </w:r>
      </w:hyperlink>
      <w:r>
        <w:rPr>
          <w:lang w:val="en-GB" w:eastAsia="zh-CN"/>
        </w:rPr>
        <w:t>), RAN4 LS (</w:t>
      </w:r>
      <w:hyperlink r:id="rId9" w:history="1">
        <w:r w:rsidRPr="007E7B54">
          <w:rPr>
            <w:rStyle w:val="Hyperlink"/>
            <w:rFonts w:cs="Arial"/>
            <w:sz w:val="16"/>
            <w:szCs w:val="16"/>
          </w:rPr>
          <w:t>R2-2004364</w:t>
        </w:r>
      </w:hyperlink>
      <w:r>
        <w:rPr>
          <w:lang w:val="en-GB" w:eastAsia="zh-CN"/>
        </w:rPr>
        <w:t>), email report (</w:t>
      </w:r>
      <w:hyperlink r:id="rId10" w:history="1">
        <w:r w:rsidRPr="007E7B54">
          <w:rPr>
            <w:rStyle w:val="Hyperlink"/>
            <w:rFonts w:cs="Arial"/>
            <w:sz w:val="16"/>
            <w:szCs w:val="16"/>
          </w:rPr>
          <w:t>R2-2005729</w:t>
        </w:r>
      </w:hyperlink>
      <w:r>
        <w:rPr>
          <w:lang w:val="en-GB" w:eastAsia="zh-CN"/>
        </w:rPr>
        <w:t>) and the proposals in the Ericsson contribution (</w:t>
      </w:r>
      <w:hyperlink r:id="rId11" w:history="1">
        <w:r w:rsidRPr="007E7B54">
          <w:rPr>
            <w:rStyle w:val="Hyperlink"/>
            <w:rFonts w:cs="Arial"/>
            <w:sz w:val="16"/>
            <w:szCs w:val="16"/>
          </w:rPr>
          <w:t>R2-2004856</w:t>
        </w:r>
      </w:hyperlink>
      <w:r>
        <w:rPr>
          <w:lang w:val="en-GB" w:eastAsia="zh-CN"/>
        </w:rPr>
        <w:t>), OPPO contribution (</w:t>
      </w:r>
      <w:hyperlink r:id="rId12" w:history="1">
        <w:r w:rsidRPr="007E7B54">
          <w:rPr>
            <w:rStyle w:val="Hyperlink"/>
            <w:rFonts w:cs="Arial"/>
            <w:sz w:val="16"/>
            <w:szCs w:val="16"/>
          </w:rPr>
          <w:t>R2-2004553</w:t>
        </w:r>
      </w:hyperlink>
      <w:r>
        <w:rPr>
          <w:lang w:val="en-GB" w:eastAsia="zh-CN"/>
        </w:rPr>
        <w:t>), vivo contribution (</w:t>
      </w:r>
      <w:hyperlink r:id="rId13" w:history="1">
        <w:r w:rsidRPr="007E7B54">
          <w:rPr>
            <w:rStyle w:val="Hyperlink"/>
            <w:rFonts w:cs="Arial"/>
            <w:sz w:val="16"/>
            <w:szCs w:val="16"/>
          </w:rPr>
          <w:t>R2-2004640</w:t>
        </w:r>
      </w:hyperlink>
      <w:r>
        <w:rPr>
          <w:lang w:val="en-GB" w:eastAsia="zh-CN"/>
        </w:rPr>
        <w:t>) and Xiaomi contribution (</w:t>
      </w:r>
      <w:hyperlink r:id="rId14" w:history="1">
        <w:r w:rsidRPr="007E7B54">
          <w:rPr>
            <w:rStyle w:val="Hyperlink"/>
            <w:rFonts w:cs="Arial"/>
            <w:sz w:val="16"/>
            <w:szCs w:val="16"/>
          </w:rPr>
          <w:t>R2-2004786</w:t>
        </w:r>
      </w:hyperlink>
      <w:r>
        <w:rPr>
          <w:lang w:val="en-GB" w:eastAsia="zh-CN"/>
        </w:rPr>
        <w:t>) to this meeting should be discussed, unless they were already discussed during the email discussion (</w:t>
      </w:r>
      <w:hyperlink r:id="rId15" w:history="1">
        <w:r w:rsidRPr="007E7B54">
          <w:rPr>
            <w:rStyle w:val="Hyperlink"/>
            <w:rFonts w:cs="Arial"/>
            <w:sz w:val="16"/>
            <w:szCs w:val="16"/>
          </w:rPr>
          <w:t>R2-2005729</w:t>
        </w:r>
      </w:hyperlink>
      <w:r>
        <w:rPr>
          <w:lang w:val="en-GB" w:eastAsia="zh-CN"/>
        </w:rPr>
        <w:t>):</w:t>
      </w:r>
    </w:p>
    <w:p w:rsidR="00D01600" w:rsidRPr="007E7B54" w:rsidRDefault="00F569C3">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6"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F569C3">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7"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F569C3">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F569C3">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F569C3">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F569C3">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F569C3">
      <w:pPr>
        <w:tabs>
          <w:tab w:val="num" w:pos="993"/>
        </w:tabs>
        <w:overflowPunct w:val="0"/>
        <w:autoSpaceDE w:val="0"/>
        <w:autoSpaceDN w:val="0"/>
        <w:adjustRightInd w:val="0"/>
        <w:spacing w:before="60" w:line="240" w:lineRule="auto"/>
        <w:ind w:left="714"/>
        <w:textAlignment w:val="baseline"/>
        <w:rPr>
          <w:rFonts w:cs="Arial"/>
          <w:sz w:val="16"/>
          <w:szCs w:val="16"/>
        </w:rPr>
      </w:pPr>
      <w:hyperlink r:id="rId22"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rPr>
          <w:lang w:eastAsia="zh-CN"/>
        </w:rPr>
      </w:pPr>
      <w:r w:rsidRPr="007E7B54">
        <w:rPr>
          <w:lang w:eastAsia="zh-CN"/>
        </w:rPr>
        <w:t>There was one submission under the Power Saving agenda item that is added to this email discussion:</w:t>
      </w:r>
    </w:p>
    <w:p w:rsidR="00D01600" w:rsidRPr="007E7B54" w:rsidRDefault="00F569C3">
      <w:pPr>
        <w:tabs>
          <w:tab w:val="num" w:pos="993"/>
        </w:tabs>
        <w:overflowPunct w:val="0"/>
        <w:autoSpaceDE w:val="0"/>
        <w:autoSpaceDN w:val="0"/>
        <w:adjustRightInd w:val="0"/>
        <w:spacing w:before="60" w:line="240" w:lineRule="auto"/>
        <w:ind w:left="714"/>
        <w:textAlignment w:val="baseline"/>
        <w:rPr>
          <w:rFonts w:cs="Arial"/>
          <w:sz w:val="16"/>
          <w:szCs w:val="16"/>
        </w:rPr>
      </w:pPr>
      <w:hyperlink r:id="rId23"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20433C">
      <w:pPr>
        <w:rPr>
          <w:lang w:eastAsia="zh-CN"/>
        </w:rPr>
      </w:pPr>
      <w:r w:rsidRPr="007E7B54">
        <w:rPr>
          <w:lang w:eastAsia="zh-CN"/>
        </w:rPr>
        <w:t>The following topics were already discussed during email #054 (</w:t>
      </w:r>
      <w:hyperlink r:id="rId24" w:history="1">
        <w:r w:rsidRPr="007E7B54">
          <w:rPr>
            <w:rStyle w:val="Hyperlink"/>
            <w:rFonts w:cs="Arial"/>
            <w:sz w:val="16"/>
            <w:szCs w:val="16"/>
          </w:rPr>
          <w:t>R2-2005729</w:t>
        </w:r>
      </w:hyperlink>
      <w:r w:rsidRPr="007E7B54">
        <w:rPr>
          <w:lang w:eastAsia="zh-CN"/>
        </w:rPr>
        <w:t>) which lead to the following proposals:</w:t>
      </w:r>
    </w:p>
    <w:p w:rsidR="00D01600" w:rsidRDefault="0020433C">
      <w:pPr>
        <w:pStyle w:val="ListParagraph"/>
        <w:numPr>
          <w:ilvl w:val="0"/>
          <w:numId w:val="4"/>
        </w:numPr>
        <w:spacing w:after="0"/>
        <w:rPr>
          <w:lang w:val="en-GB" w:eastAsia="zh-CN"/>
        </w:rPr>
      </w:pPr>
      <w:r>
        <w:rPr>
          <w:lang w:val="en-GB" w:eastAsia="zh-CN"/>
        </w:rPr>
        <w:t>RAN1 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rsidR="00D01600" w:rsidRDefault="0020433C">
      <w:pPr>
        <w:pStyle w:val="ListParagraph"/>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perFRgap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D01600" w:rsidRDefault="0020433C">
      <w:pPr>
        <w:pStyle w:val="ListParagraph"/>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ListParagraph"/>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ListParagraph"/>
        <w:numPr>
          <w:ilvl w:val="0"/>
          <w:numId w:val="4"/>
        </w:numPr>
        <w:spacing w:after="0"/>
        <w:rPr>
          <w:lang w:val="en-GB" w:eastAsia="zh-CN"/>
        </w:rPr>
      </w:pPr>
      <w:r>
        <w:rPr>
          <w:lang w:val="en-GB" w:eastAsia="zh-CN"/>
        </w:rPr>
        <w:t>CSI measurements and 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rsidR="00D01600" w:rsidRPr="007E7B54" w:rsidRDefault="00F569C3">
      <w:pPr>
        <w:tabs>
          <w:tab w:val="num" w:pos="993"/>
        </w:tabs>
        <w:overflowPunct w:val="0"/>
        <w:autoSpaceDE w:val="0"/>
        <w:autoSpaceDN w:val="0"/>
        <w:adjustRightInd w:val="0"/>
        <w:spacing w:before="60" w:after="60" w:line="240" w:lineRule="auto"/>
        <w:textAlignment w:val="baseline"/>
        <w:rPr>
          <w:rFonts w:cs="Arial"/>
          <w:sz w:val="16"/>
          <w:szCs w:val="16"/>
        </w:rPr>
      </w:pPr>
      <w:hyperlink r:id="rId25"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3"/>
    </w:p>
    <w:p w:rsidR="00D01600" w:rsidRDefault="00D01600">
      <w:pPr>
        <w:spacing w:after="0"/>
        <w:rPr>
          <w:rFonts w:ascii="Times New Roman" w:hAnsi="Times New Roman"/>
          <w:sz w:val="18"/>
          <w:szCs w:val="18"/>
          <w:lang w:val="en-GB" w:eastAsia="zh-CN"/>
        </w:rPr>
      </w:pPr>
    </w:p>
    <w:p w:rsidR="00D01600" w:rsidRPr="007E7B54" w:rsidRDefault="00F569C3">
      <w:pPr>
        <w:tabs>
          <w:tab w:val="num" w:pos="993"/>
        </w:tabs>
        <w:overflowPunct w:val="0"/>
        <w:autoSpaceDE w:val="0"/>
        <w:autoSpaceDN w:val="0"/>
        <w:adjustRightInd w:val="0"/>
        <w:spacing w:before="60" w:after="60" w:line="240" w:lineRule="auto"/>
        <w:textAlignment w:val="baseline"/>
        <w:rPr>
          <w:rFonts w:cs="Arial"/>
          <w:sz w:val="16"/>
          <w:szCs w:val="16"/>
        </w:rPr>
      </w:pPr>
      <w:hyperlink r:id="rId26"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1</w:t>
      </w:r>
      <w:r w:rsidRPr="007E7B54">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2</w:t>
      </w:r>
      <w:r w:rsidRPr="007E7B54">
        <w:rPr>
          <w:rFonts w:ascii="Times New Roman" w:hAnsi="Times New Roman"/>
          <w:strike/>
          <w:sz w:val="18"/>
          <w:szCs w:val="18"/>
        </w:rPr>
        <w:tab/>
        <w:t>Upon receiving a RAR in CFRA, UE enters Active Time of a DRX group for the serving cell where preamble is sent.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4</w:t>
      </w:r>
      <w:r w:rsidRPr="007E7B54">
        <w:rPr>
          <w:rFonts w:ascii="Times New Roman" w:hAnsi="Times New Roman"/>
          <w:strike/>
          <w:sz w:val="18"/>
          <w:szCs w:val="18"/>
        </w:rPr>
        <w:tab/>
        <w:t xml:space="preserve">The expiration of </w:t>
      </w:r>
      <w:r w:rsidRPr="007E7B54">
        <w:rPr>
          <w:rFonts w:ascii="Times New Roman" w:hAnsi="Times New Roman"/>
          <w:i/>
          <w:iCs/>
          <w:strike/>
          <w:sz w:val="18"/>
          <w:szCs w:val="18"/>
        </w:rPr>
        <w:t>drx-InactivityTimer</w:t>
      </w:r>
      <w:r w:rsidRPr="007E7B54">
        <w:rPr>
          <w:rFonts w:ascii="Times New Roman" w:hAnsi="Times New Roman"/>
          <w:strike/>
          <w:sz w:val="18"/>
          <w:szCs w:val="18"/>
        </w:rPr>
        <w:t xml:space="preserve"> or </w:t>
      </w:r>
      <w:r w:rsidRPr="007E7B54">
        <w:rPr>
          <w:rFonts w:ascii="Times New Roman" w:hAnsi="Times New Roman"/>
          <w:i/>
          <w:iCs/>
          <w:strike/>
          <w:sz w:val="18"/>
          <w:szCs w:val="18"/>
        </w:rPr>
        <w:t>drx-ShortCycleTimer</w:t>
      </w:r>
      <w:r w:rsidRPr="007E7B54">
        <w:rPr>
          <w:rFonts w:ascii="Times New Roman" w:hAnsi="Times New Roman"/>
          <w:strike/>
          <w:sz w:val="18"/>
          <w:szCs w:val="18"/>
        </w:rPr>
        <w:t xml:space="preserve"> for a DRX group triggers the DRX cycle switch for the corresponding DRX group.</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5</w:t>
      </w:r>
      <w:r w:rsidRPr="007E7B54">
        <w:rPr>
          <w:rFonts w:ascii="Times New Roman" w:hAnsi="Times New Roman"/>
          <w:strike/>
          <w:sz w:val="18"/>
          <w:szCs w:val="18"/>
        </w:rPr>
        <w:tab/>
        <w:t>If a (Long) DRX Command MAC CE is received on a serving cell, UE switches the DRX cycle of a DRX group to which the serving cell belongs.</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6</w:t>
      </w:r>
      <w:r w:rsidRPr="007E7B54">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7</w:t>
      </w:r>
      <w:r w:rsidRPr="007E7B54">
        <w:rPr>
          <w:rFonts w:ascii="Times New Roman" w:hAnsi="Times New Roman"/>
          <w:strike/>
          <w:sz w:val="18"/>
          <w:szCs w:val="18"/>
        </w:rPr>
        <w:tab/>
        <w:t>Secondary DRX group is not configured simultaneously with DCP or SCell dormancy in Rel-16.</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rsidR="00D01600" w:rsidRPr="007E7B54" w:rsidRDefault="00F569C3">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The interaction with DCP or SCell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rsidR="00D01600" w:rsidRPr="007E7B54" w:rsidRDefault="00F569C3">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cs="Arial"/>
          <w:sz w:val="16"/>
          <w:szCs w:val="16"/>
        </w:rPr>
      </w:pPr>
      <w:r w:rsidRPr="007E7B54">
        <w:rPr>
          <w:rFonts w:cs="Arial"/>
          <w:b/>
          <w:bCs/>
          <w:sz w:val="16"/>
          <w:szCs w:val="16"/>
        </w:rPr>
        <w:t>Proposal 1</w:t>
      </w:r>
      <w:r w:rsidRPr="007E7B54">
        <w:rPr>
          <w:rFonts w:cs="Arial"/>
          <w:sz w:val="16"/>
          <w:szCs w:val="16"/>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cs="Arial"/>
          <w:sz w:val="16"/>
          <w:szCs w:val="16"/>
        </w:rPr>
      </w:pPr>
    </w:p>
    <w:p w:rsidR="00D01600" w:rsidRPr="007E7B54" w:rsidRDefault="00F569C3">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rsidR="00D01600" w:rsidRDefault="0020433C">
      <w:pPr>
        <w:pStyle w:val="Heading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Pr="007E7B54" w:rsidRDefault="00F569C3">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rPr>
          <w:sz w:val="16"/>
          <w:szCs w:val="16"/>
        </w:rPr>
      </w:pPr>
      <w:r w:rsidRPr="007E7B54">
        <w:rPr>
          <w:sz w:val="16"/>
          <w:szCs w:val="16"/>
        </w:rPr>
        <w:t xml:space="preserve">Even when the </w:t>
      </w:r>
      <w:r w:rsidRPr="007E7B54">
        <w:rPr>
          <w:i/>
          <w:iCs/>
          <w:sz w:val="16"/>
          <w:szCs w:val="16"/>
        </w:rPr>
        <w:t>OnDurationTimer</w:t>
      </w:r>
      <w:r w:rsidRPr="007E7B54">
        <w:rPr>
          <w:sz w:val="16"/>
          <w:szCs w:val="16"/>
        </w:rPr>
        <w:t xml:space="preserve"> and </w:t>
      </w:r>
      <w:r w:rsidRPr="007E7B54">
        <w:rPr>
          <w:i/>
          <w:iCs/>
          <w:sz w:val="16"/>
          <w:szCs w:val="16"/>
        </w:rPr>
        <w:t>drx-InactivityTimer</w:t>
      </w:r>
      <w:r w:rsidRPr="007E7B54">
        <w:rPr>
          <w:sz w:val="16"/>
          <w:szCs w:val="16"/>
        </w:rPr>
        <w:t xml:space="preserve"> are configured shorter for the secondary DRX goup, there can be (corner) cases where the primary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drx-InactivityTimer, and the simplest approach is to exclude drx-InactivityTimer, which would make the discussions easier to conclude. Otherwise, we </w:t>
            </w:r>
            <w:r w:rsidR="00E127E0">
              <w:rPr>
                <w:rFonts w:ascii="Times New Roman" w:eastAsiaTheme="minorEastAsia" w:hAnsi="Times New Roman"/>
                <w:sz w:val="18"/>
                <w:szCs w:val="18"/>
                <w:lang w:val="en-GB" w:eastAsia="zh-CN"/>
              </w:rPr>
              <w:t xml:space="preserve">have strong concers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tc>
          <w:tcPr>
            <w:tcW w:w="1270" w:type="dxa"/>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t>
            </w:r>
            <w:r>
              <w:rPr>
                <w:rFonts w:ascii="Times New Roman" w:eastAsia="Times New Roman" w:hAnsi="Times New Roman"/>
                <w:sz w:val="18"/>
                <w:szCs w:val="18"/>
                <w:lang w:val="en-GB" w:eastAsia="zh-CN"/>
              </w:rPr>
              <w:lastRenderedPageBreak/>
              <w:t>why network only schedules on FR2 and gives up radio resource on the FR1 when there is enough traffic buffering. Secondly, even if only FR2 is in Active Time, the network can get CSI reports on FR2. Hence  the restriction is not needed.</w:t>
            </w:r>
          </w:p>
        </w:tc>
      </w:tr>
      <w:tr w:rsidR="002C2BF1">
        <w:tc>
          <w:tcPr>
            <w:tcW w:w="1270" w:type="dxa"/>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2C2BF1">
        <w:tc>
          <w:tcPr>
            <w:tcW w:w="1270" w:type="dxa"/>
            <w:vAlign w:val="center"/>
          </w:tcPr>
          <w:p w:rsidR="002C2BF1" w:rsidRDefault="00186A60"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shd w:val="clear" w:color="auto" w:fill="auto"/>
            <w:vAlign w:val="center"/>
          </w:tcPr>
          <w:p w:rsidR="002C2BF1" w:rsidRDefault="00186A60"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Default="00760C7F"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C2BF1">
        <w:tc>
          <w:tcPr>
            <w:tcW w:w="1270" w:type="dxa"/>
            <w:tcBorders>
              <w:top w:val="single" w:sz="4" w:space="0" w:color="auto"/>
              <w:left w:val="single" w:sz="4" w:space="0" w:color="auto"/>
              <w:bottom w:val="single" w:sz="4" w:space="0" w:color="auto"/>
              <w:right w:val="single" w:sz="4" w:space="0" w:color="auto"/>
            </w:tcBorders>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C2BF1"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Pr="007E7B54" w:rsidRDefault="00F569C3">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the NW configuration restriction only makes sense when the UE support perFRgap,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perFRgap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perFRgap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perFRgap or not, network always has the full control in whether to configure DRX groups or not. So we are not sure if anything needs to be captured in the specs. And we can just leave it to network configuration.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perFRgap 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which highly depends on RAN4 work, but not functional aspect. We do not see any urgency to agree or disagree with this network behavior. if necessary, it should be discussed from UE capability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tc>
          <w:tcPr>
            <w:tcW w:w="1270" w:type="dxa"/>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when the UE supports perRFgap capability.</w:t>
            </w:r>
          </w:p>
          <w:p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A65AA0">
        <w:tc>
          <w:tcPr>
            <w:tcW w:w="1270" w:type="dxa"/>
            <w:vAlign w:val="center"/>
          </w:tcPr>
          <w:p w:rsidR="00A65AA0" w:rsidRDefault="002E224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shd w:val="clear" w:color="auto" w:fill="auto"/>
            <w:vAlign w:val="center"/>
          </w:tcPr>
          <w:p w:rsidR="00A65AA0" w:rsidRDefault="000A0C5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0A0C5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w:t>
            </w:r>
            <w:r>
              <w:rPr>
                <w:rFonts w:ascii="Times New Roman" w:eastAsia="Times New Roman" w:hAnsi="Times New Roman"/>
                <w:sz w:val="18"/>
                <w:szCs w:val="18"/>
                <w:lang w:val="en-GB" w:eastAsia="zh-CN"/>
              </w:rPr>
              <w:t xml:space="preserve"> that the configuration is up to NW implementation. </w:t>
            </w: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i/>
          <w:iCs/>
          <w:u w:val="single"/>
          <w:lang w:val="en-GB" w:eastAsia="zh-CN"/>
        </w:rPr>
      </w:pPr>
      <w:r>
        <w:rPr>
          <w:b/>
          <w:bCs/>
          <w:i/>
          <w:iCs/>
          <w:u w:val="single"/>
          <w:lang w:val="en-GB" w:eastAsia="zh-CN"/>
        </w:rPr>
        <w:t>ra-ContentionResolutionTimer</w:t>
      </w:r>
    </w:p>
    <w:p w:rsidR="00D01600" w:rsidRPr="007E7B54" w:rsidRDefault="00F569C3">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PCell/PSCell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can not receive DCI scheduling MSG4.</w:t>
            </w:r>
          </w:p>
        </w:tc>
      </w:tr>
      <w:tr w:rsidR="00AB4533">
        <w:tc>
          <w:tcPr>
            <w:tcW w:w="1270" w:type="dxa"/>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tc>
          <w:tcPr>
            <w:tcW w:w="1270" w:type="dxa"/>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B4533">
        <w:tc>
          <w:tcPr>
            <w:tcW w:w="1270" w:type="dxa"/>
            <w:vAlign w:val="center"/>
          </w:tcPr>
          <w:p w:rsidR="00AB4533" w:rsidRDefault="005F715F"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shd w:val="clear" w:color="auto" w:fill="auto"/>
            <w:vAlign w:val="center"/>
          </w:tcPr>
          <w:p w:rsidR="00AB4533" w:rsidRDefault="005F715F"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4533">
        <w:tc>
          <w:tcPr>
            <w:tcW w:w="1270" w:type="dxa"/>
            <w:tcBorders>
              <w:top w:val="single" w:sz="4" w:space="0" w:color="auto"/>
              <w:left w:val="single" w:sz="4" w:space="0" w:color="auto"/>
              <w:bottom w:val="single" w:sz="4" w:space="0" w:color="auto"/>
              <w:right w:val="single" w:sz="4" w:space="0" w:color="auto"/>
            </w:tcBorders>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B4533"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Pr="007E7B54" w:rsidRDefault="00F569C3">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perFRgap capability with secondary DRX. But RAN4 has discussed whether a UE supporting secondary DRX group shall support perFRgap capability, but RAN4 did not agree on this, and RAN2 should not re-discuss this. RAN4 is the WG that can best asses whether perFRgap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lastRenderedPageBreak/>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tc>
          <w:tcPr>
            <w:tcW w:w="1270" w:type="dxa"/>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tc>
          <w:tcPr>
            <w:tcW w:w="1270" w:type="dxa"/>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5AA0">
        <w:tc>
          <w:tcPr>
            <w:tcW w:w="1270" w:type="dxa"/>
            <w:vAlign w:val="center"/>
          </w:tcPr>
          <w:p w:rsidR="00A65AA0" w:rsidRDefault="00E2471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shd w:val="clear" w:color="auto" w:fill="auto"/>
            <w:vAlign w:val="center"/>
          </w:tcPr>
          <w:p w:rsidR="00A65AA0" w:rsidRDefault="00E2471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07318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65AA0">
        <w:tc>
          <w:tcPr>
            <w:tcW w:w="1270" w:type="dxa"/>
            <w:tcBorders>
              <w:top w:val="single" w:sz="4" w:space="0" w:color="auto"/>
              <w:left w:val="single" w:sz="4" w:space="0" w:color="auto"/>
              <w:bottom w:val="single" w:sz="4" w:space="0" w:color="auto"/>
              <w:right w:val="single" w:sz="4" w:space="0" w:color="auto"/>
            </w:tcBorders>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65AA0"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UE capability</w:t>
      </w:r>
    </w:p>
    <w:p w:rsidR="00D01600" w:rsidRPr="007E7B54" w:rsidRDefault="00F569C3">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When the UE indicates support for secondary DRX group, the UE should support it for all the supported band combinations in different FRs.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tc>
          <w:tcPr>
            <w:tcW w:w="1270" w:type="dxa"/>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8E718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shd w:val="clear" w:color="auto" w:fill="auto"/>
            <w:vAlign w:val="center"/>
          </w:tcPr>
          <w:p w:rsidR="00125079" w:rsidRDefault="008E7180" w:rsidP="00125079">
            <w:pPr>
              <w:overflowPunct w:val="0"/>
              <w:autoSpaceDE w:val="0"/>
              <w:autoSpaceDN w:val="0"/>
              <w:adjustRightInd w:val="0"/>
              <w:spacing w:before="60" w:after="60"/>
              <w:textAlignment w:val="baseline"/>
              <w:rPr>
                <w:rFonts w:ascii="Times New Roman" w:eastAsia="Times New Roman" w:hAnsi="Times New Roman" w:hint="eastAsia"/>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tcBorders>
              <w:top w:val="single" w:sz="4" w:space="0" w:color="auto"/>
              <w:left w:val="single" w:sz="4" w:space="0" w:color="auto"/>
              <w:bottom w:val="single" w:sz="4" w:space="0" w:color="auto"/>
              <w:right w:val="single" w:sz="4" w:space="0" w:color="auto"/>
            </w:tcBorders>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Pr="007E7B54" w:rsidRDefault="00F569C3">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tc>
          <w:tcPr>
            <w:tcW w:w="1270" w:type="dxa"/>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tc>
          <w:tcPr>
            <w:tcW w:w="1270" w:type="dxa"/>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FA699E">
        <w:tc>
          <w:tcPr>
            <w:tcW w:w="1270" w:type="dxa"/>
            <w:vAlign w:val="center"/>
          </w:tcPr>
          <w:p w:rsidR="00FA699E" w:rsidRPr="00A65AA0" w:rsidRDefault="00E71AF7" w:rsidP="00FA699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shd w:val="clear" w:color="auto" w:fill="auto"/>
            <w:vAlign w:val="center"/>
          </w:tcPr>
          <w:p w:rsidR="00FA699E" w:rsidRDefault="00E862A3"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A699E" w:rsidRDefault="00E862A3"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A699E">
        <w:tc>
          <w:tcPr>
            <w:tcW w:w="1270" w:type="dxa"/>
            <w:tcBorders>
              <w:top w:val="single" w:sz="4" w:space="0" w:color="auto"/>
              <w:left w:val="single" w:sz="4" w:space="0" w:color="auto"/>
              <w:bottom w:val="single" w:sz="4" w:space="0" w:color="auto"/>
              <w:right w:val="single" w:sz="4" w:space="0" w:color="auto"/>
            </w:tcBorders>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FA699E"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Pr="007E7B54" w:rsidRDefault="00F569C3">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The intention with secondary DRX is to configure a shorter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r w:rsidRPr="00254B69">
              <w:rPr>
                <w:rFonts w:ascii="Times New Roman" w:hAnsi="Times New Roman"/>
                <w:i/>
                <w:iCs/>
                <w:szCs w:val="18"/>
                <w:lang w:eastAsia="zh-CN"/>
              </w:rPr>
              <w:t>secondaryDRX-Group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 No change is forseen on TS 38.306, but for TS 38.331, some change is needed on the procedure text regarding the condition that UE send its UAI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r w:rsidRPr="0075010A">
              <w:rPr>
                <w:rFonts w:ascii="Times New Roman" w:eastAsia="Times New Roman" w:hAnsi="Times New Roman"/>
                <w:i/>
                <w:iCs/>
                <w:sz w:val="18"/>
                <w:szCs w:val="18"/>
                <w:lang w:val="en-GB" w:eastAsia="zh-CN"/>
              </w:rPr>
              <w:t>drx-InactivityTimer</w:t>
            </w:r>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commented to Q1, drx-InactivityTimer should be out.</w:t>
            </w:r>
          </w:p>
        </w:tc>
      </w:tr>
      <w:tr w:rsidR="00125079">
        <w:tc>
          <w:tcPr>
            <w:tcW w:w="1270" w:type="dxa"/>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r w:rsidR="00814F61">
              <w:rPr>
                <w:rFonts w:ascii="Times New Roman" w:hAnsi="Times New Roman"/>
                <w:i/>
                <w:iCs/>
                <w:sz w:val="18"/>
                <w:szCs w:val="18"/>
                <w:lang w:val="en-GB" w:eastAsia="zh-CN"/>
              </w:rPr>
              <w:t xml:space="preserve">preferredDRX-InactivityTimer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drx-preference including only </w:t>
            </w:r>
            <w:r w:rsidR="00814F61">
              <w:rPr>
                <w:rFonts w:ascii="Times New Roman" w:hAnsi="Times New Roman"/>
                <w:i/>
                <w:iCs/>
                <w:sz w:val="18"/>
                <w:szCs w:val="18"/>
                <w:lang w:val="en-GB" w:eastAsia="zh-CN"/>
              </w:rPr>
              <w:t>preferredDRX-InactivityTimer</w:t>
            </w:r>
            <w:r w:rsidR="00814F61">
              <w:rPr>
                <w:rFonts w:ascii="Times New Roman" w:eastAsiaTheme="minorEastAsia" w:hAnsi="Times New Roman" w:hint="eastAsia"/>
                <w:iCs/>
                <w:sz w:val="18"/>
                <w:szCs w:val="18"/>
                <w:lang w:val="en-GB" w:eastAsia="zh-CN"/>
              </w:rPr>
              <w:t>, something like below:</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preferredDRX-LongCycle-r16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ms10, ms20, ms32, ms40, ms60, ms64, ms70, ms80, ms128, ms160, ms256, ms320, ms512,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ms640, ms1024, ms1280, ms2048, ms2560, ms5120, ms10240, spare12, spare11, spare10,</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spare9, spare8, spare7, spare6, spare5, spare4, spare3, spare2, spare1 }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preferredDRX-ShortCycle-r16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ms2, ms3, ms4, ms5, ms6, ms7, ms8, ms10, ms14, ms16, ms20, ms30, ms32,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ms35, ms40, ms64, ms80, ms128, ms160, ms256, ms320, ms512, ms640, spare9,</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preferredDRX-ShortCycleTimer-r16    INTEGER (1..16)    OPTIONAL</w:t>
            </w:r>
          </w:p>
          <w:p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t>}</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OPPO (Shi Cong)" w:date="2020-06-04T13:11:00Z"/>
                <w:rFonts w:ascii="Courier New" w:eastAsia="Times New Roman" w:hAnsi="Courier New"/>
                <w:noProof/>
                <w:sz w:val="16"/>
                <w:szCs w:val="20"/>
                <w:lang w:val="en-GB" w:eastAsia="en-GB"/>
              </w:rPr>
            </w:pPr>
            <w:ins w:id="6"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 w:author="OPPO (Shi Cong)" w:date="2020-06-04T13:11:00Z"/>
                <w:rFonts w:ascii="Courier New" w:eastAsia="Times New Roman" w:hAnsi="Courier New"/>
                <w:noProof/>
                <w:sz w:val="16"/>
                <w:szCs w:val="20"/>
                <w:lang w:val="en-GB" w:eastAsia="en-GB"/>
              </w:rPr>
            </w:pPr>
            <w:ins w:id="8" w:author="OPPO (Shi Cong)" w:date="2020-06-04T13:11:00Z">
              <w:r w:rsidRPr="00814F61">
                <w:rPr>
                  <w:rFonts w:ascii="Courier New" w:eastAsia="Times New Roman" w:hAnsi="Courier New"/>
                  <w:noProof/>
                  <w:sz w:val="16"/>
                  <w:szCs w:val="20"/>
                  <w:lang w:val="en-GB" w:eastAsia="en-GB"/>
                </w:rPr>
                <w:lastRenderedPageBreak/>
                <w:t xml:space="preserve">    preferredDRX-InactivityTimer-r16    ENUMERATED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OPPO (Shi Cong)" w:date="2020-06-04T13:11:00Z"/>
                <w:rFonts w:ascii="Courier New" w:eastAsia="Times New Roman" w:hAnsi="Courier New"/>
                <w:noProof/>
                <w:sz w:val="16"/>
                <w:szCs w:val="20"/>
                <w:lang w:val="en-GB" w:eastAsia="en-GB"/>
              </w:rPr>
            </w:pPr>
            <w:ins w:id="10"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OPPO (Shi Cong)" w:date="2020-06-04T13:11:00Z"/>
                <w:rFonts w:ascii="Courier New" w:eastAsia="Times New Roman" w:hAnsi="Courier New"/>
                <w:noProof/>
                <w:sz w:val="16"/>
                <w:szCs w:val="20"/>
                <w:lang w:val="en-GB" w:eastAsia="en-GB"/>
              </w:rPr>
            </w:pPr>
            <w:ins w:id="12"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OPPO (Shi Cong)" w:date="2020-06-04T13:11:00Z"/>
                <w:rFonts w:ascii="Courier New" w:eastAsia="Times New Roman" w:hAnsi="Courier New"/>
                <w:noProof/>
                <w:sz w:val="16"/>
                <w:szCs w:val="20"/>
                <w:lang w:val="it-IT" w:eastAsia="en-GB"/>
              </w:rPr>
            </w:pPr>
            <w:ins w:id="14" w:author="OPPO (Shi Cong)" w:date="2020-06-04T13:11:00Z">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OPPO (Shi Cong)" w:date="2020-06-04T13:11:00Z"/>
                <w:rFonts w:ascii="Courier New" w:eastAsia="Times New Roman" w:hAnsi="Courier New"/>
                <w:noProof/>
                <w:sz w:val="16"/>
                <w:szCs w:val="20"/>
                <w:lang w:val="en-GB" w:eastAsia="en-GB"/>
              </w:rPr>
            </w:pPr>
            <w:ins w:id="16" w:author="OPPO (Shi Cong)" w:date="2020-06-04T13:11:00Z">
              <w:r w:rsidRPr="00814F61">
                <w:rPr>
                  <w:rFonts w:ascii="Courier New" w:eastAsia="Times New Roman" w:hAnsi="Courier New"/>
                  <w:noProof/>
                  <w:sz w:val="16"/>
                  <w:szCs w:val="20"/>
                  <w:lang w:val="en-GB" w:eastAsia="en-GB"/>
                </w:rPr>
                <w:t>}</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814F61" w:rsidDel="00D52D3A" w:rsidRDefault="00814F61" w:rsidP="00125079">
            <w:pPr>
              <w:overflowPunct w:val="0"/>
              <w:autoSpaceDE w:val="0"/>
              <w:autoSpaceDN w:val="0"/>
              <w:adjustRightInd w:val="0"/>
              <w:spacing w:before="60" w:after="60"/>
              <w:textAlignment w:val="baseline"/>
              <w:rPr>
                <w:del w:id="17" w:author="OPPO (Shi Cong)" w:date="2020-06-04T13:11:00Z"/>
                <w:rFonts w:ascii="Times New Roman" w:eastAsiaTheme="minorEastAsia" w:hAnsi="Times New Roman"/>
                <w:sz w:val="18"/>
                <w:szCs w:val="18"/>
                <w:lang w:val="en-GB" w:eastAsia="zh-CN"/>
              </w:rPr>
            </w:pPr>
          </w:p>
          <w:p w:rsidR="00D52D3A" w:rsidRPr="00814F61" w:rsidRDefault="00D52D3A" w:rsidP="00125079">
            <w:pPr>
              <w:overflowPunct w:val="0"/>
              <w:autoSpaceDE w:val="0"/>
              <w:autoSpaceDN w:val="0"/>
              <w:adjustRightInd w:val="0"/>
              <w:spacing w:before="60" w:after="60"/>
              <w:textAlignment w:val="baseline"/>
              <w:rPr>
                <w:ins w:id="18"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Then of course network should be able to configure whether UE can report UAI for secondary DRX preference if secondary DRX group is configured, and we need to add corresponding signalling in otherConfig.</w:t>
            </w:r>
          </w:p>
          <w:p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tc>
          <w:tcPr>
            <w:tcW w:w="1270" w:type="dxa"/>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r w:rsidRPr="003C0D5C">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is limited.</w:t>
            </w:r>
          </w:p>
        </w:tc>
      </w:tr>
      <w:tr w:rsidR="00587A6B">
        <w:tc>
          <w:tcPr>
            <w:tcW w:w="1270" w:type="dxa"/>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587A6B">
        <w:tc>
          <w:tcPr>
            <w:tcW w:w="1270" w:type="dxa"/>
            <w:vAlign w:val="center"/>
          </w:tcPr>
          <w:p w:rsidR="00587A6B" w:rsidRDefault="00263BEE"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shd w:val="clear" w:color="auto" w:fill="auto"/>
            <w:vAlign w:val="center"/>
          </w:tcPr>
          <w:p w:rsidR="00587A6B" w:rsidRDefault="004D5D5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587A6B" w:rsidRDefault="00261489"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w:t>
            </w:r>
            <w:bookmarkStart w:id="19" w:name="_GoBack"/>
            <w:bookmarkEnd w:id="19"/>
            <w:r w:rsidR="00E24B8A">
              <w:rPr>
                <w:rFonts w:ascii="Times New Roman" w:eastAsia="Times New Roman" w:hAnsi="Times New Roman"/>
                <w:sz w:val="18"/>
                <w:szCs w:val="18"/>
                <w:lang w:val="en-GB" w:eastAsia="zh-CN"/>
              </w:rPr>
              <w:t xml:space="preserve">UE preference should be </w:t>
            </w:r>
            <w:r w:rsidR="00B23DA2">
              <w:rPr>
                <w:rFonts w:ascii="Times New Roman" w:eastAsia="Times New Roman" w:hAnsi="Times New Roman"/>
                <w:sz w:val="18"/>
                <w:szCs w:val="18"/>
                <w:lang w:val="en-GB" w:eastAsia="zh-CN"/>
              </w:rPr>
              <w:t xml:space="preserve">provided </w:t>
            </w:r>
            <w:r w:rsidR="00E24B8A">
              <w:rPr>
                <w:rFonts w:ascii="Times New Roman" w:eastAsia="Times New Roman" w:hAnsi="Times New Roman"/>
                <w:sz w:val="18"/>
                <w:szCs w:val="18"/>
                <w:lang w:val="en-GB" w:eastAsia="zh-CN"/>
              </w:rPr>
              <w:t xml:space="preserve">per DRX group. </w:t>
            </w: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7A6B">
        <w:tc>
          <w:tcPr>
            <w:tcW w:w="1270" w:type="dxa"/>
            <w:tcBorders>
              <w:top w:val="single" w:sz="4" w:space="0" w:color="auto"/>
              <w:left w:val="single" w:sz="4" w:space="0" w:color="auto"/>
              <w:bottom w:val="single" w:sz="4" w:space="0" w:color="auto"/>
              <w:right w:val="single" w:sz="4" w:space="0" w:color="auto"/>
            </w:tcBorders>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87A6B"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lang w:eastAsia="zh-CN"/>
        </w:rPr>
      </w:pPr>
    </w:p>
    <w:p w:rsidR="00D01600" w:rsidRDefault="0020433C">
      <w:pPr>
        <w:pStyle w:val="Heading1"/>
        <w:jc w:val="both"/>
      </w:pPr>
      <w:r>
        <w:t>Summary</w:t>
      </w:r>
      <w:bookmarkEnd w:id="4"/>
      <w:r>
        <w:t xml:space="preserve"> of email discussion</w:t>
      </w:r>
    </w:p>
    <w:p w:rsidR="00D01600" w:rsidRDefault="0020433C">
      <w:bookmarkStart w:id="20" w:name="_Toc242573361"/>
      <w:r>
        <w:t>TBD</w:t>
      </w:r>
    </w:p>
    <w:p w:rsidR="00D01600" w:rsidRDefault="0020433C">
      <w:pPr>
        <w:pStyle w:val="Heading1"/>
        <w:rPr>
          <w:noProof/>
        </w:rPr>
      </w:pPr>
      <w:r>
        <w:rPr>
          <w:noProof/>
        </w:rPr>
        <w:t>Conclusions</w:t>
      </w:r>
    </w:p>
    <w:p w:rsidR="00D01600" w:rsidRDefault="0020433C">
      <w:pPr>
        <w:rPr>
          <w:lang w:val="en-GB" w:eastAsia="zh-CN"/>
        </w:rPr>
      </w:pPr>
      <w:r>
        <w:rPr>
          <w:lang w:val="en-GB" w:eastAsia="zh-CN"/>
        </w:rPr>
        <w:t>TBD</w:t>
      </w:r>
    </w:p>
    <w:p w:rsidR="00D01600" w:rsidRDefault="0020433C">
      <w:pPr>
        <w:pStyle w:val="Heading1"/>
        <w:rPr>
          <w:noProof/>
        </w:rPr>
      </w:pPr>
      <w:r>
        <w:rPr>
          <w:noProof/>
        </w:rPr>
        <w:t>References</w:t>
      </w:r>
      <w:bookmarkEnd w:id="20"/>
    </w:p>
    <w:p w:rsidR="00D01600" w:rsidRPr="007E7B54" w:rsidRDefault="00F569C3">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F569C3">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F569C3">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9"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F569C3">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0"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F569C3">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1"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F569C3">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F569C3">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F569C3">
      <w:pPr>
        <w:pStyle w:val="ListParagraph"/>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after="180" w:line="240" w:lineRule="auto"/>
        <w:textAlignment w:val="baseline"/>
        <w:rPr>
          <w:rFonts w:cs="Arial"/>
        </w:rPr>
      </w:pPr>
    </w:p>
    <w:sectPr w:rsidR="00D01600" w:rsidRPr="007E7B5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9C3" w:rsidRDefault="00F569C3">
      <w:r>
        <w:separator/>
      </w:r>
    </w:p>
  </w:endnote>
  <w:endnote w:type="continuationSeparator" w:id="0">
    <w:p w:rsidR="00F569C3" w:rsidRDefault="00F5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AA0" w:rsidRDefault="00A65AA0">
    <w:pPr>
      <w:pStyle w:val="Footer"/>
      <w:jc w:val="center"/>
    </w:pPr>
    <w:r>
      <w:rPr>
        <w:rStyle w:val="PageNumber"/>
      </w:rPr>
      <w:fldChar w:fldCharType="begin"/>
    </w:r>
    <w:r>
      <w:rPr>
        <w:rStyle w:val="PageNumber"/>
      </w:rPr>
      <w:instrText xml:space="preserve"> PAGE </w:instrText>
    </w:r>
    <w:r>
      <w:rPr>
        <w:rStyle w:val="PageNumber"/>
      </w:rPr>
      <w:fldChar w:fldCharType="separate"/>
    </w:r>
    <w:r w:rsidR="00587A6B">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9C3" w:rsidRDefault="00F569C3">
      <w:r>
        <w:separator/>
      </w:r>
    </w:p>
  </w:footnote>
  <w:footnote w:type="continuationSeparator" w:id="0">
    <w:p w:rsidR="00F569C3" w:rsidRDefault="00F56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oNotDisplayPageBoundaries/>
  <w:bordersDoNotSurroundHeader/>
  <w:bordersDoNotSurroundFooter/>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MjC0tDA2MDI0tzRT0lEKTi0uzszPAykwrAUAmiJauiwAAAA="/>
  </w:docVars>
  <w:rsids>
    <w:rsidRoot w:val="00D01600"/>
    <w:rsid w:val="00073189"/>
    <w:rsid w:val="00080D10"/>
    <w:rsid w:val="00083BB0"/>
    <w:rsid w:val="000A0C51"/>
    <w:rsid w:val="00116660"/>
    <w:rsid w:val="00125079"/>
    <w:rsid w:val="00141416"/>
    <w:rsid w:val="00146081"/>
    <w:rsid w:val="00186A60"/>
    <w:rsid w:val="001D2571"/>
    <w:rsid w:val="0020433C"/>
    <w:rsid w:val="002300EB"/>
    <w:rsid w:val="00261489"/>
    <w:rsid w:val="00263BEE"/>
    <w:rsid w:val="002864AA"/>
    <w:rsid w:val="002C2BF1"/>
    <w:rsid w:val="002D2C32"/>
    <w:rsid w:val="002E2241"/>
    <w:rsid w:val="003C17F3"/>
    <w:rsid w:val="0046079A"/>
    <w:rsid w:val="004C0279"/>
    <w:rsid w:val="004D5D51"/>
    <w:rsid w:val="00587A6B"/>
    <w:rsid w:val="005F715F"/>
    <w:rsid w:val="00760C7F"/>
    <w:rsid w:val="00767332"/>
    <w:rsid w:val="007E7B54"/>
    <w:rsid w:val="00814F61"/>
    <w:rsid w:val="008E7180"/>
    <w:rsid w:val="009140C3"/>
    <w:rsid w:val="00963F46"/>
    <w:rsid w:val="00997EAA"/>
    <w:rsid w:val="00A448C5"/>
    <w:rsid w:val="00A65AA0"/>
    <w:rsid w:val="00AB4533"/>
    <w:rsid w:val="00B23DA2"/>
    <w:rsid w:val="00B33671"/>
    <w:rsid w:val="00B516DC"/>
    <w:rsid w:val="00BC19AC"/>
    <w:rsid w:val="00C0030F"/>
    <w:rsid w:val="00CA663F"/>
    <w:rsid w:val="00CC32D6"/>
    <w:rsid w:val="00D01600"/>
    <w:rsid w:val="00D153B7"/>
    <w:rsid w:val="00D52D3A"/>
    <w:rsid w:val="00D650A6"/>
    <w:rsid w:val="00D96A5A"/>
    <w:rsid w:val="00E063B7"/>
    <w:rsid w:val="00E127E0"/>
    <w:rsid w:val="00E2471A"/>
    <w:rsid w:val="00E24B8A"/>
    <w:rsid w:val="00E71AF7"/>
    <w:rsid w:val="00E8564A"/>
    <w:rsid w:val="00E862A3"/>
    <w:rsid w:val="00EC6872"/>
    <w:rsid w:val="00F569C3"/>
    <w:rsid w:val="00F800DB"/>
    <w:rsid w:val="00FA699E"/>
    <w:rsid w:val="00FC0B94"/>
    <w:rsid w:val="00FE3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42D2C319"/>
  <w15:docId w15:val="{D5B7D73E-6334-4A96-9C98-EC5025C1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9" Type="http://schemas.openxmlformats.org/officeDocument/2006/relationships/hyperlink" Target="https://www.3gpp.org/ftp/tsg_ran/WG2_RL2//TSGR2_110-e/Docs/R2-200455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 Id="rId8" Type="http://schemas.openxmlformats.org/officeDocument/2006/relationships/hyperlink" Target="https://www.3gpp.org/ftp/tsg_ran/WG2_RL2//TSGR2_110-e/Docs/R2-2004325.zip" TargetMode="External"/><Relationship Id="rId3" Type="http://schemas.openxmlformats.org/officeDocument/2006/relationships/styles" Target="styl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0" Type="http://schemas.openxmlformats.org/officeDocument/2006/relationships/hyperlink" Target="https://www.3gpp.org/ftp/tsg_ran/WG2_RL2//TSGR2_110-e/Docs/R2-2004553.zip" TargetMode="External"/><Relationship Id="rId41" Type="http://schemas.openxmlformats.org/officeDocument/2006/relationships/hyperlink" Target="https://www.3gpp.org/ftp/tsg_ran/WG2_RL2//TSGR2_110-e/Docs/R2-20045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4DA4-FCCA-F641-BF5C-068B94F8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4662</Words>
  <Characters>26577</Characters>
  <Application>Microsoft Office Word</Application>
  <DocSecurity>0</DocSecurity>
  <Lines>221</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Apple</cp:lastModifiedBy>
  <cp:revision>17</cp:revision>
  <cp:lastPrinted>2009-10-21T14:47:00Z</cp:lastPrinted>
  <dcterms:created xsi:type="dcterms:W3CDTF">2020-06-04T06:57:00Z</dcterms:created>
  <dcterms:modified xsi:type="dcterms:W3CDTF">2020-06-04T07:49:00Z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ies>
</file>