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 xml:space="preserve">Support </w:t>
      </w:r>
      <w:proofErr w:type="spellStart"/>
      <w:r>
        <w:t>is</w:t>
      </w:r>
      <w:proofErr w:type="spellEnd"/>
      <w:r>
        <w:t xml:space="preserve"> </w:t>
      </w:r>
      <w:proofErr w:type="spellStart"/>
      <w:r>
        <w:t>added</w:t>
      </w:r>
      <w:proofErr w:type="spellEnd"/>
      <w:r>
        <w:t xml:space="preserve"> for </w:t>
      </w:r>
      <w:proofErr w:type="spellStart"/>
      <w:r>
        <w:t>reportAddNeighMeas</w:t>
      </w:r>
      <w:proofErr w:type="spellEnd"/>
      <w:r>
        <w:t xml:space="preserve"> in </w:t>
      </w:r>
      <w:proofErr w:type="spellStart"/>
      <w:r>
        <w:t>periodic</w:t>
      </w:r>
      <w:proofErr w:type="spellEnd"/>
      <w:r>
        <w:t xml:space="preserve"> </w:t>
      </w:r>
      <w:proofErr w:type="spellStart"/>
      <w:r>
        <w:t>measurement</w:t>
      </w:r>
      <w:proofErr w:type="spellEnd"/>
      <w:r>
        <w:t xml:space="preserve"> </w:t>
      </w:r>
      <w:proofErr w:type="spellStart"/>
      <w:r>
        <w:t>reporting</w:t>
      </w:r>
      <w:proofErr w:type="spellEnd"/>
      <w:r>
        <w:rPr>
          <w:lang w:val="en-US"/>
        </w:rPr>
        <w:t xml:space="preserve">. </w:t>
      </w:r>
      <w:r>
        <w:t xml:space="preserve">Continue discussion on how to support introduction of </w:t>
      </w:r>
      <w:proofErr w:type="spellStart"/>
      <w:r>
        <w:t>this</w:t>
      </w:r>
      <w:proofErr w:type="spellEnd"/>
      <w:r>
        <w:t xml:space="preserve"> change: </w:t>
      </w:r>
      <w:proofErr w:type="spellStart"/>
      <w:r>
        <w:t>mandatory</w:t>
      </w:r>
      <w:proofErr w:type="spellEnd"/>
      <w:r>
        <w:t xml:space="preserve"> R16/</w:t>
      </w:r>
      <w:proofErr w:type="spellStart"/>
      <w:r>
        <w:t>optional</w:t>
      </w:r>
      <w:proofErr w:type="spellEnd"/>
      <w:r>
        <w:t xml:space="preserve"> R16/</w:t>
      </w:r>
      <w:proofErr w:type="spellStart"/>
      <w:r>
        <w:t>need</w:t>
      </w:r>
      <w:proofErr w:type="spellEnd"/>
      <w:r>
        <w:t xml:space="preserve"> IOT-bit R16, and the </w:t>
      </w:r>
      <w:proofErr w:type="spellStart"/>
      <w:r>
        <w:t>related</w:t>
      </w:r>
      <w:proofErr w:type="spellEnd"/>
      <w:r>
        <w:t xml:space="preserve">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f4"/>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9"/>
              <w:rPr>
                <w:lang w:val="en-GB"/>
              </w:rPr>
            </w:pPr>
            <w:r>
              <w:rPr>
                <w:lang w:val="en-GB"/>
              </w:rPr>
              <w:t>Company</w:t>
            </w:r>
          </w:p>
        </w:tc>
        <w:tc>
          <w:tcPr>
            <w:tcW w:w="7920" w:type="dxa"/>
          </w:tcPr>
          <w:p w14:paraId="66141126" w14:textId="0D7BCFDA" w:rsidR="0004122E" w:rsidRDefault="0004122E" w:rsidP="0004122E">
            <w:pPr>
              <w:pStyle w:val="a9"/>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9"/>
              <w:rPr>
                <w:lang w:val="en-GB"/>
              </w:rPr>
            </w:pPr>
            <w:r>
              <w:rPr>
                <w:lang w:val="en-GB"/>
              </w:rPr>
              <w:t>Nokia</w:t>
            </w:r>
          </w:p>
        </w:tc>
        <w:tc>
          <w:tcPr>
            <w:tcW w:w="7920" w:type="dxa"/>
          </w:tcPr>
          <w:p w14:paraId="6FF7EC5C" w14:textId="4D6F423B" w:rsidR="0004122E" w:rsidRDefault="006954CB" w:rsidP="00E16328">
            <w:pPr>
              <w:pStyle w:val="a9"/>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9"/>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a9"/>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a9"/>
            </w:pPr>
            <w:r>
              <w:t>Qualcomm</w:t>
            </w:r>
          </w:p>
        </w:tc>
        <w:tc>
          <w:tcPr>
            <w:tcW w:w="7920" w:type="dxa"/>
          </w:tcPr>
          <w:p w14:paraId="239A7E78" w14:textId="77777777" w:rsidR="005352B2" w:rsidRDefault="005352B2" w:rsidP="005352B2">
            <w:pPr>
              <w:pStyle w:val="a9"/>
              <w:rPr>
                <w:iCs/>
              </w:rPr>
            </w:pPr>
            <w:r>
              <w:rPr>
                <w:iCs/>
              </w:rPr>
              <w:t>Optional or IOT</w:t>
            </w:r>
          </w:p>
          <w:p w14:paraId="657F1276" w14:textId="78F29549" w:rsidR="005352B2" w:rsidRDefault="005352B2" w:rsidP="005352B2">
            <w:pPr>
              <w:pStyle w:val="a9"/>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a9"/>
            </w:pPr>
            <w:r w:rsidRPr="00007505">
              <w:lastRenderedPageBreak/>
              <w:t>MediaTek</w:t>
            </w:r>
          </w:p>
        </w:tc>
        <w:tc>
          <w:tcPr>
            <w:tcW w:w="7920" w:type="dxa"/>
          </w:tcPr>
          <w:p w14:paraId="3AC47D4D" w14:textId="75FEBD46" w:rsidR="005352B2" w:rsidRPr="00007505" w:rsidRDefault="00007505" w:rsidP="005352B2">
            <w:pPr>
              <w:pStyle w:val="a9"/>
            </w:pPr>
            <w:r w:rsidRPr="00007505">
              <w:t>No strong view. We are fine to have this as mandatiry or adding an IOT bit for testing purpose.</w:t>
            </w:r>
          </w:p>
        </w:tc>
      </w:tr>
      <w:tr w:rsidR="005352B2" w14:paraId="38816DE0" w14:textId="77777777" w:rsidTr="00E16328">
        <w:tc>
          <w:tcPr>
            <w:tcW w:w="1345" w:type="dxa"/>
          </w:tcPr>
          <w:p w14:paraId="0885A208" w14:textId="77777777" w:rsidR="005352B2" w:rsidRDefault="005352B2" w:rsidP="005352B2">
            <w:pPr>
              <w:pStyle w:val="a9"/>
            </w:pPr>
          </w:p>
        </w:tc>
        <w:tc>
          <w:tcPr>
            <w:tcW w:w="7920" w:type="dxa"/>
          </w:tcPr>
          <w:p w14:paraId="09A5CBA0" w14:textId="77777777" w:rsidR="005352B2" w:rsidRDefault="005352B2" w:rsidP="005352B2">
            <w:pPr>
              <w:pStyle w:val="a9"/>
              <w:rPr>
                <w:i/>
              </w:rPr>
            </w:pPr>
          </w:p>
        </w:tc>
      </w:tr>
      <w:tr w:rsidR="005352B2" w14:paraId="008BFE0F" w14:textId="77777777" w:rsidTr="00E16328">
        <w:tc>
          <w:tcPr>
            <w:tcW w:w="1345" w:type="dxa"/>
          </w:tcPr>
          <w:p w14:paraId="5860FF6B" w14:textId="77777777" w:rsidR="005352B2" w:rsidRDefault="005352B2" w:rsidP="005352B2">
            <w:pPr>
              <w:pStyle w:val="a9"/>
            </w:pPr>
          </w:p>
        </w:tc>
        <w:tc>
          <w:tcPr>
            <w:tcW w:w="7920" w:type="dxa"/>
          </w:tcPr>
          <w:p w14:paraId="1C338BEF" w14:textId="77777777" w:rsidR="005352B2" w:rsidRDefault="005352B2" w:rsidP="005352B2">
            <w:pPr>
              <w:pStyle w:val="a9"/>
              <w:rPr>
                <w:i/>
              </w:rPr>
            </w:pPr>
          </w:p>
        </w:tc>
      </w:tr>
      <w:tr w:rsidR="005352B2" w14:paraId="2916916A" w14:textId="77777777" w:rsidTr="00E16328">
        <w:tc>
          <w:tcPr>
            <w:tcW w:w="1345" w:type="dxa"/>
          </w:tcPr>
          <w:p w14:paraId="159E3BB3" w14:textId="77777777" w:rsidR="005352B2" w:rsidRDefault="005352B2" w:rsidP="005352B2">
            <w:pPr>
              <w:pStyle w:val="a9"/>
            </w:pPr>
          </w:p>
        </w:tc>
        <w:tc>
          <w:tcPr>
            <w:tcW w:w="7920" w:type="dxa"/>
          </w:tcPr>
          <w:p w14:paraId="726508FC" w14:textId="77777777" w:rsidR="005352B2" w:rsidRDefault="005352B2" w:rsidP="005352B2">
            <w:pPr>
              <w:pStyle w:val="a9"/>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EF04FA">
      <w:pPr>
        <w:pStyle w:val="Doc-title"/>
      </w:pPr>
      <w:hyperlink r:id="rId11"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 w:author="Benoist" w:date="2020-06-03T16:51:00Z">
              <w:r>
                <w:rPr>
                  <w:lang w:val="en-GB"/>
                </w:rPr>
                <w:t>Nokia</w:t>
              </w:r>
            </w:ins>
          </w:p>
        </w:tc>
        <w:tc>
          <w:tcPr>
            <w:tcW w:w="7920" w:type="dxa"/>
          </w:tcPr>
          <w:p w14:paraId="4AB81586" w14:textId="77777777" w:rsidR="003A74B6" w:rsidRDefault="00A12C9A">
            <w:pPr>
              <w:pStyle w:val="a9"/>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9"/>
              <w:rPr>
                <w:i/>
                <w:lang w:val="en-GB"/>
              </w:rPr>
            </w:pPr>
            <w:ins w:id="7"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proofErr w:type="spellStart"/>
            <w:r>
              <w:rPr>
                <w:lang w:val="en-GB"/>
              </w:rPr>
              <w:t>Futurewei</w:t>
            </w:r>
            <w:proofErr w:type="spellEnd"/>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w:t>
            </w:r>
            <w:r>
              <w:rPr>
                <w:lang w:val="en-GB"/>
              </w:rPr>
              <w:lastRenderedPageBreak/>
              <w:t xml:space="preserve">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9"/>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a9"/>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9"/>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9"/>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9"/>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a9"/>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9"/>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9"/>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9"/>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9"/>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9"/>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9"/>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9"/>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a9"/>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a9"/>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9"/>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a9"/>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 xml:space="preserve">Retransmission of an RLC SDU </w:t>
      </w:r>
      <w:proofErr w:type="spellStart"/>
      <w:r w:rsidRPr="0040307F">
        <w:t>with</w:t>
      </w:r>
      <w:proofErr w:type="spellEnd"/>
      <w:r w:rsidRPr="0040307F">
        <w:t xml:space="preserve"> a </w:t>
      </w:r>
      <w:proofErr w:type="spellStart"/>
      <w:r w:rsidRPr="0040307F">
        <w:t>poll</w:t>
      </w:r>
      <w:proofErr w:type="spellEnd"/>
      <w:r w:rsidRPr="0040307F">
        <w:t xml:space="preserve"> </w:t>
      </w:r>
      <w:proofErr w:type="spellStart"/>
      <w:r w:rsidRPr="0040307F">
        <w:t>after</w:t>
      </w:r>
      <w:proofErr w:type="spellEnd"/>
      <w:r w:rsidRPr="0040307F">
        <w:t xml:space="preserve"> </w:t>
      </w:r>
      <w:proofErr w:type="spellStart"/>
      <w:r w:rsidRPr="0040307F">
        <w:t>discard</w:t>
      </w:r>
      <w:proofErr w:type="spellEnd"/>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aff4"/>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a9"/>
              <w:rPr>
                <w:lang w:val="en-GB"/>
              </w:rPr>
            </w:pPr>
            <w:r>
              <w:rPr>
                <w:lang w:val="en-GB"/>
              </w:rPr>
              <w:t>Company</w:t>
            </w:r>
          </w:p>
        </w:tc>
        <w:tc>
          <w:tcPr>
            <w:tcW w:w="1090" w:type="dxa"/>
          </w:tcPr>
          <w:p w14:paraId="05433BE3" w14:textId="27A17A08" w:rsidR="008E0A14" w:rsidRDefault="008E0A14" w:rsidP="008E0A14">
            <w:pPr>
              <w:pStyle w:val="a9"/>
            </w:pPr>
            <w:r>
              <w:t>Yes/No</w:t>
            </w:r>
          </w:p>
        </w:tc>
        <w:tc>
          <w:tcPr>
            <w:tcW w:w="7020" w:type="dxa"/>
          </w:tcPr>
          <w:p w14:paraId="223C5C69" w14:textId="259C2813" w:rsidR="008E0A14" w:rsidRDefault="008E0A14" w:rsidP="008E0A14">
            <w:pPr>
              <w:pStyle w:val="a9"/>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a9"/>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a9"/>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a9"/>
              <w:rPr>
                <w:lang w:val="en-GB"/>
              </w:rPr>
            </w:pPr>
            <w:r>
              <w:rPr>
                <w:lang w:val="en-GB"/>
              </w:rPr>
              <w:t>Nokia</w:t>
            </w:r>
          </w:p>
        </w:tc>
        <w:tc>
          <w:tcPr>
            <w:tcW w:w="1090" w:type="dxa"/>
          </w:tcPr>
          <w:p w14:paraId="5EA792B4" w14:textId="13B7ADAC" w:rsidR="008E0A14" w:rsidRPr="00D70EE1" w:rsidRDefault="00D70EE1" w:rsidP="008E0A14">
            <w:pPr>
              <w:pStyle w:val="a9"/>
              <w:rPr>
                <w:iCs/>
              </w:rPr>
            </w:pPr>
            <w:r>
              <w:rPr>
                <w:iCs/>
              </w:rPr>
              <w:t>Yes</w:t>
            </w:r>
          </w:p>
        </w:tc>
        <w:tc>
          <w:tcPr>
            <w:tcW w:w="7020" w:type="dxa"/>
          </w:tcPr>
          <w:p w14:paraId="093725BE" w14:textId="750EC6A7" w:rsidR="008E0A14" w:rsidRPr="00D70EE1" w:rsidRDefault="00D70EE1" w:rsidP="008E0A14">
            <w:pPr>
              <w:pStyle w:val="a9"/>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a9"/>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a9"/>
              <w:rPr>
                <w:i/>
              </w:rPr>
            </w:pPr>
            <w:r>
              <w:rPr>
                <w:rFonts w:eastAsia="Malgun Gothic"/>
                <w:lang w:eastAsia="ko-KR"/>
              </w:rPr>
              <w:t>Yes</w:t>
            </w:r>
          </w:p>
        </w:tc>
        <w:tc>
          <w:tcPr>
            <w:tcW w:w="7020" w:type="dxa"/>
          </w:tcPr>
          <w:p w14:paraId="3EFAB4E8" w14:textId="77777777" w:rsidR="003B10F9" w:rsidRDefault="003B10F9" w:rsidP="003B10F9">
            <w:pPr>
              <w:pStyle w:val="a9"/>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a9"/>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9"/>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91pt" o:ole="">
                  <v:imagedata r:id="rId12" o:title=""/>
                </v:shape>
                <o:OLEObject Type="Embed" ProgID="Visio.Drawing.15" ShapeID="_x0000_i1025" DrawAspect="Content" ObjectID="_1653307524" r:id="rId13"/>
              </w:object>
            </w:r>
          </w:p>
          <w:p w14:paraId="7F467F79" w14:textId="77777777" w:rsidR="003B10F9" w:rsidRPr="00E9161F" w:rsidRDefault="003B10F9" w:rsidP="003B10F9">
            <w:pPr>
              <w:pStyle w:val="a9"/>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9"/>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a9"/>
            </w:pPr>
            <w:r>
              <w:t>Qualcomm</w:t>
            </w:r>
          </w:p>
        </w:tc>
        <w:tc>
          <w:tcPr>
            <w:tcW w:w="1090" w:type="dxa"/>
          </w:tcPr>
          <w:p w14:paraId="79540897" w14:textId="59B9CEF6" w:rsidR="003B10F9" w:rsidRPr="009D2CDD" w:rsidRDefault="009D2CDD" w:rsidP="003B10F9">
            <w:pPr>
              <w:pStyle w:val="a9"/>
              <w:rPr>
                <w:iCs/>
              </w:rPr>
            </w:pPr>
            <w:r>
              <w:rPr>
                <w:iCs/>
              </w:rPr>
              <w:t>Yes</w:t>
            </w:r>
          </w:p>
        </w:tc>
        <w:tc>
          <w:tcPr>
            <w:tcW w:w="7020" w:type="dxa"/>
          </w:tcPr>
          <w:p w14:paraId="6B26A43D" w14:textId="30217219" w:rsidR="003B10F9" w:rsidRPr="009D2CDD" w:rsidRDefault="003B10F9" w:rsidP="003B10F9">
            <w:pPr>
              <w:pStyle w:val="a9"/>
              <w:rPr>
                <w:iCs/>
                <w:lang w:val="en-US"/>
              </w:rPr>
            </w:pPr>
          </w:p>
        </w:tc>
      </w:tr>
      <w:tr w:rsidR="003018D4" w14:paraId="14750956" w14:textId="77777777" w:rsidTr="003018D4">
        <w:tc>
          <w:tcPr>
            <w:tcW w:w="1280" w:type="dxa"/>
          </w:tcPr>
          <w:p w14:paraId="4005583D" w14:textId="2A24EF90" w:rsidR="003018D4" w:rsidRDefault="003018D4" w:rsidP="003018D4">
            <w:pPr>
              <w:pStyle w:val="a9"/>
            </w:pPr>
            <w:r>
              <w:t>HW</w:t>
            </w:r>
          </w:p>
        </w:tc>
        <w:tc>
          <w:tcPr>
            <w:tcW w:w="1090" w:type="dxa"/>
          </w:tcPr>
          <w:p w14:paraId="020E8123" w14:textId="66074353" w:rsidR="003018D4" w:rsidRDefault="003018D4" w:rsidP="003018D4">
            <w:pPr>
              <w:pStyle w:val="a9"/>
              <w:rPr>
                <w:i/>
              </w:rPr>
            </w:pPr>
            <w:r w:rsidRPr="005C0F06">
              <w:rPr>
                <w:rFonts w:eastAsia="Malgun Gothic"/>
                <w:lang w:eastAsia="ko-KR"/>
              </w:rPr>
              <w:t>Yes</w:t>
            </w:r>
          </w:p>
        </w:tc>
        <w:tc>
          <w:tcPr>
            <w:tcW w:w="7020" w:type="dxa"/>
          </w:tcPr>
          <w:p w14:paraId="2816F9AC" w14:textId="3FAEA317" w:rsidR="003018D4" w:rsidRDefault="003018D4" w:rsidP="003018D4">
            <w:pPr>
              <w:pStyle w:val="a9"/>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a9"/>
            </w:pPr>
            <w:r>
              <w:t>MediaTek</w:t>
            </w:r>
          </w:p>
        </w:tc>
        <w:tc>
          <w:tcPr>
            <w:tcW w:w="1090" w:type="dxa"/>
          </w:tcPr>
          <w:p w14:paraId="2B310778" w14:textId="272767DE" w:rsidR="003018D4" w:rsidRPr="00007505" w:rsidRDefault="00007505" w:rsidP="003018D4">
            <w:pPr>
              <w:pStyle w:val="a9"/>
            </w:pPr>
            <w:r w:rsidRPr="00007505">
              <w:t>Yes</w:t>
            </w:r>
          </w:p>
        </w:tc>
        <w:tc>
          <w:tcPr>
            <w:tcW w:w="7020" w:type="dxa"/>
          </w:tcPr>
          <w:p w14:paraId="726B6388" w14:textId="017CC8D3" w:rsidR="003018D4" w:rsidRDefault="003018D4" w:rsidP="003018D4">
            <w:pPr>
              <w:pStyle w:val="a9"/>
              <w:rPr>
                <w:i/>
              </w:rPr>
            </w:pPr>
          </w:p>
        </w:tc>
      </w:tr>
      <w:tr w:rsidR="003018D4" w14:paraId="17BC74A4" w14:textId="77777777" w:rsidTr="003018D4">
        <w:tc>
          <w:tcPr>
            <w:tcW w:w="1280" w:type="dxa"/>
          </w:tcPr>
          <w:p w14:paraId="66D8816B" w14:textId="77777777" w:rsidR="003018D4" w:rsidRDefault="003018D4" w:rsidP="003018D4">
            <w:pPr>
              <w:pStyle w:val="a9"/>
            </w:pPr>
          </w:p>
        </w:tc>
        <w:tc>
          <w:tcPr>
            <w:tcW w:w="1090" w:type="dxa"/>
          </w:tcPr>
          <w:p w14:paraId="5BFA2D1C" w14:textId="77777777" w:rsidR="003018D4" w:rsidRDefault="003018D4" w:rsidP="003018D4">
            <w:pPr>
              <w:pStyle w:val="a9"/>
              <w:rPr>
                <w:i/>
              </w:rPr>
            </w:pPr>
          </w:p>
        </w:tc>
        <w:tc>
          <w:tcPr>
            <w:tcW w:w="7020" w:type="dxa"/>
          </w:tcPr>
          <w:p w14:paraId="1AE9D5D1" w14:textId="12F855A4" w:rsidR="003018D4" w:rsidRDefault="003018D4" w:rsidP="003018D4">
            <w:pPr>
              <w:pStyle w:val="a9"/>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lastRenderedPageBreak/>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f4"/>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a9"/>
              <w:rPr>
                <w:lang w:val="en-GB"/>
              </w:rPr>
            </w:pPr>
            <w:r>
              <w:rPr>
                <w:lang w:val="en-GB"/>
              </w:rPr>
              <w:t>Company</w:t>
            </w:r>
          </w:p>
        </w:tc>
        <w:tc>
          <w:tcPr>
            <w:tcW w:w="1090" w:type="dxa"/>
          </w:tcPr>
          <w:p w14:paraId="7436E8D8" w14:textId="77777777" w:rsidR="008E0A14" w:rsidRDefault="008E0A14" w:rsidP="008E0A14">
            <w:pPr>
              <w:pStyle w:val="a9"/>
            </w:pPr>
            <w:r>
              <w:t>Yes/No</w:t>
            </w:r>
          </w:p>
        </w:tc>
        <w:tc>
          <w:tcPr>
            <w:tcW w:w="7020" w:type="dxa"/>
          </w:tcPr>
          <w:p w14:paraId="798F8DA4" w14:textId="72BA36FE" w:rsidR="008E0A14" w:rsidRDefault="008E0A14" w:rsidP="008E0A14">
            <w:pPr>
              <w:pStyle w:val="a9"/>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a9"/>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a9"/>
              <w:rPr>
                <w:lang w:val="en-GB"/>
              </w:rPr>
            </w:pPr>
            <w:r>
              <w:rPr>
                <w:lang w:val="en-GB"/>
              </w:rPr>
              <w:t>Nokia</w:t>
            </w:r>
          </w:p>
        </w:tc>
        <w:tc>
          <w:tcPr>
            <w:tcW w:w="1090" w:type="dxa"/>
          </w:tcPr>
          <w:p w14:paraId="5FE7209F" w14:textId="77777777" w:rsidR="008E0A14" w:rsidRPr="00D70EE1" w:rsidRDefault="008E0A14" w:rsidP="008E0A14">
            <w:pPr>
              <w:pStyle w:val="a9"/>
              <w:rPr>
                <w:iCs/>
              </w:rPr>
            </w:pPr>
          </w:p>
        </w:tc>
        <w:tc>
          <w:tcPr>
            <w:tcW w:w="7020" w:type="dxa"/>
          </w:tcPr>
          <w:p w14:paraId="40DB5C36" w14:textId="44CE8AD7" w:rsidR="008E0A14" w:rsidRPr="00D70EE1" w:rsidRDefault="00D70EE1" w:rsidP="008E0A14">
            <w:pPr>
              <w:pStyle w:val="a9"/>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a9"/>
            </w:pPr>
            <w:r>
              <w:rPr>
                <w:rFonts w:eastAsia="Malgun Gothic" w:hint="eastAsia"/>
                <w:lang w:val="en-GB" w:eastAsia="ko-KR"/>
              </w:rPr>
              <w:t>LG</w:t>
            </w:r>
          </w:p>
        </w:tc>
        <w:tc>
          <w:tcPr>
            <w:tcW w:w="1090" w:type="dxa"/>
          </w:tcPr>
          <w:p w14:paraId="20252726" w14:textId="1A057129" w:rsidR="003B10F9" w:rsidRDefault="003B10F9" w:rsidP="003B10F9">
            <w:pPr>
              <w:pStyle w:val="a9"/>
              <w:rPr>
                <w:i/>
              </w:rPr>
            </w:pPr>
            <w:r w:rsidRPr="00AF7C29">
              <w:rPr>
                <w:rFonts w:eastAsia="Malgun Gothic" w:hint="eastAsia"/>
                <w:lang w:eastAsia="ko-KR"/>
              </w:rPr>
              <w:t>No</w:t>
            </w:r>
          </w:p>
        </w:tc>
        <w:tc>
          <w:tcPr>
            <w:tcW w:w="7020" w:type="dxa"/>
          </w:tcPr>
          <w:p w14:paraId="4C5BAC61" w14:textId="77777777" w:rsidR="003B10F9" w:rsidRDefault="003B10F9" w:rsidP="003B10F9">
            <w:pPr>
              <w:pStyle w:val="a9"/>
              <w:rPr>
                <w:i/>
              </w:rPr>
            </w:pPr>
          </w:p>
        </w:tc>
      </w:tr>
      <w:tr w:rsidR="003B10F9" w14:paraId="32D44986" w14:textId="77777777" w:rsidTr="003018D4">
        <w:tc>
          <w:tcPr>
            <w:tcW w:w="1280" w:type="dxa"/>
          </w:tcPr>
          <w:p w14:paraId="7A1B1A67" w14:textId="35D44B0E" w:rsidR="003B10F9" w:rsidRDefault="009D2CDD" w:rsidP="003B10F9">
            <w:pPr>
              <w:pStyle w:val="a9"/>
            </w:pPr>
            <w:r>
              <w:t>Qualcomm</w:t>
            </w:r>
          </w:p>
        </w:tc>
        <w:tc>
          <w:tcPr>
            <w:tcW w:w="1090" w:type="dxa"/>
          </w:tcPr>
          <w:p w14:paraId="7CD0C90A" w14:textId="77777777" w:rsidR="003B10F9" w:rsidRDefault="003B10F9" w:rsidP="003B10F9">
            <w:pPr>
              <w:pStyle w:val="a9"/>
              <w:rPr>
                <w:i/>
              </w:rPr>
            </w:pPr>
          </w:p>
        </w:tc>
        <w:tc>
          <w:tcPr>
            <w:tcW w:w="7020" w:type="dxa"/>
          </w:tcPr>
          <w:p w14:paraId="70BD8CED" w14:textId="7B9A3574" w:rsidR="003B10F9" w:rsidRPr="009D2CDD" w:rsidRDefault="005352B2" w:rsidP="003B10F9">
            <w:pPr>
              <w:pStyle w:val="a9"/>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a9"/>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a9"/>
              <w:rPr>
                <w:i/>
              </w:rPr>
            </w:pPr>
            <w:r>
              <w:rPr>
                <w:rFonts w:eastAsia="Malgun Gothic"/>
                <w:lang w:val="en-GB" w:eastAsia="ko-KR"/>
              </w:rPr>
              <w:t>Yes</w:t>
            </w:r>
          </w:p>
        </w:tc>
        <w:tc>
          <w:tcPr>
            <w:tcW w:w="7020" w:type="dxa"/>
          </w:tcPr>
          <w:p w14:paraId="3EAD715B" w14:textId="7C8826F3" w:rsidR="003018D4" w:rsidRDefault="003018D4" w:rsidP="003018D4">
            <w:pPr>
              <w:pStyle w:val="a9"/>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a9"/>
            </w:pPr>
            <w:r>
              <w:t>MediaTek</w:t>
            </w:r>
          </w:p>
        </w:tc>
        <w:tc>
          <w:tcPr>
            <w:tcW w:w="1090" w:type="dxa"/>
          </w:tcPr>
          <w:p w14:paraId="22D87D9C" w14:textId="57F9AF88" w:rsidR="003018D4" w:rsidRDefault="003018D4" w:rsidP="003018D4">
            <w:pPr>
              <w:pStyle w:val="a9"/>
              <w:rPr>
                <w:i/>
              </w:rPr>
            </w:pPr>
          </w:p>
        </w:tc>
        <w:tc>
          <w:tcPr>
            <w:tcW w:w="7020" w:type="dxa"/>
          </w:tcPr>
          <w:p w14:paraId="66578E87" w14:textId="20CFD571" w:rsidR="003018D4" w:rsidRPr="00007505" w:rsidRDefault="00007505" w:rsidP="003018D4">
            <w:pPr>
              <w:pStyle w:val="a9"/>
            </w:pPr>
            <w:r w:rsidRPr="00007505">
              <w:t>Agree with Qualcomm</w:t>
            </w:r>
          </w:p>
        </w:tc>
      </w:tr>
      <w:tr w:rsidR="003018D4" w14:paraId="2EC35B7B" w14:textId="77777777" w:rsidTr="003018D4">
        <w:tc>
          <w:tcPr>
            <w:tcW w:w="1280" w:type="dxa"/>
          </w:tcPr>
          <w:p w14:paraId="5514D458" w14:textId="77777777" w:rsidR="003018D4" w:rsidRDefault="003018D4" w:rsidP="003018D4">
            <w:pPr>
              <w:pStyle w:val="a9"/>
            </w:pPr>
          </w:p>
        </w:tc>
        <w:tc>
          <w:tcPr>
            <w:tcW w:w="1090" w:type="dxa"/>
          </w:tcPr>
          <w:p w14:paraId="1B230C63" w14:textId="77777777" w:rsidR="003018D4" w:rsidRDefault="003018D4" w:rsidP="003018D4">
            <w:pPr>
              <w:pStyle w:val="a9"/>
              <w:rPr>
                <w:i/>
              </w:rPr>
            </w:pPr>
          </w:p>
        </w:tc>
        <w:tc>
          <w:tcPr>
            <w:tcW w:w="7020" w:type="dxa"/>
          </w:tcPr>
          <w:p w14:paraId="2A9EF254" w14:textId="77777777" w:rsidR="003018D4" w:rsidRDefault="003018D4" w:rsidP="003018D4">
            <w:pPr>
              <w:pStyle w:val="a9"/>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f4"/>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a9"/>
              <w:rPr>
                <w:lang w:val="en-GB"/>
              </w:rPr>
            </w:pPr>
            <w:r>
              <w:rPr>
                <w:lang w:val="en-GB"/>
              </w:rPr>
              <w:t>Company</w:t>
            </w:r>
          </w:p>
        </w:tc>
        <w:tc>
          <w:tcPr>
            <w:tcW w:w="1090" w:type="dxa"/>
          </w:tcPr>
          <w:p w14:paraId="616C3AB7" w14:textId="77777777" w:rsidR="008E0A14" w:rsidRDefault="008E0A14" w:rsidP="008E0A14">
            <w:pPr>
              <w:pStyle w:val="a9"/>
            </w:pPr>
            <w:r>
              <w:t>Yes/No</w:t>
            </w:r>
          </w:p>
        </w:tc>
        <w:tc>
          <w:tcPr>
            <w:tcW w:w="7020" w:type="dxa"/>
          </w:tcPr>
          <w:p w14:paraId="10157758" w14:textId="77777777" w:rsidR="008E0A14" w:rsidRDefault="008E0A14" w:rsidP="008E0A14">
            <w:pPr>
              <w:pStyle w:val="a9"/>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a9"/>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a9"/>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a9"/>
              <w:rPr>
                <w:lang w:val="en-GB"/>
              </w:rPr>
            </w:pPr>
            <w:r>
              <w:rPr>
                <w:lang w:val="en-GB"/>
              </w:rPr>
              <w:t>Nokia</w:t>
            </w:r>
          </w:p>
        </w:tc>
        <w:tc>
          <w:tcPr>
            <w:tcW w:w="1090" w:type="dxa"/>
          </w:tcPr>
          <w:p w14:paraId="704B604B" w14:textId="17F0CE33" w:rsidR="008E0A14" w:rsidRDefault="008E0A14" w:rsidP="008E0A14">
            <w:pPr>
              <w:pStyle w:val="a9"/>
              <w:rPr>
                <w:i/>
              </w:rPr>
            </w:pPr>
          </w:p>
        </w:tc>
        <w:tc>
          <w:tcPr>
            <w:tcW w:w="7020" w:type="dxa"/>
          </w:tcPr>
          <w:p w14:paraId="16BA204C" w14:textId="7303EB05" w:rsidR="008E0A14" w:rsidRPr="00C27D4D" w:rsidRDefault="00C27D4D" w:rsidP="008E0A14">
            <w:pPr>
              <w:pStyle w:val="a9"/>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a9"/>
            </w:pPr>
            <w:r>
              <w:rPr>
                <w:rFonts w:eastAsia="Malgun Gothic" w:hint="eastAsia"/>
                <w:lang w:val="en-GB" w:eastAsia="ko-KR"/>
              </w:rPr>
              <w:t>LG</w:t>
            </w:r>
          </w:p>
        </w:tc>
        <w:tc>
          <w:tcPr>
            <w:tcW w:w="1090" w:type="dxa"/>
          </w:tcPr>
          <w:p w14:paraId="4434F871" w14:textId="62A3168A" w:rsidR="003B10F9" w:rsidRDefault="003B10F9" w:rsidP="003B10F9">
            <w:pPr>
              <w:pStyle w:val="a9"/>
              <w:rPr>
                <w:i/>
              </w:rPr>
            </w:pPr>
            <w:r>
              <w:rPr>
                <w:rFonts w:eastAsia="Malgun Gothic" w:hint="eastAsia"/>
                <w:lang w:eastAsia="ko-KR"/>
              </w:rPr>
              <w:t>Yes</w:t>
            </w:r>
          </w:p>
        </w:tc>
        <w:tc>
          <w:tcPr>
            <w:tcW w:w="7020" w:type="dxa"/>
          </w:tcPr>
          <w:p w14:paraId="3F2BE6CF" w14:textId="1C7CF6A1" w:rsidR="003B10F9" w:rsidRDefault="003B10F9" w:rsidP="003B10F9">
            <w:pPr>
              <w:pStyle w:val="a9"/>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a9"/>
            </w:pPr>
            <w:r>
              <w:t>Qualcomm</w:t>
            </w:r>
          </w:p>
        </w:tc>
        <w:tc>
          <w:tcPr>
            <w:tcW w:w="1090" w:type="dxa"/>
          </w:tcPr>
          <w:p w14:paraId="6A338012" w14:textId="261D81FD" w:rsidR="003B10F9" w:rsidRPr="005352B2" w:rsidRDefault="005352B2" w:rsidP="003B10F9">
            <w:pPr>
              <w:pStyle w:val="a9"/>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a9"/>
              <w:rPr>
                <w:iCs/>
              </w:rPr>
            </w:pPr>
          </w:p>
        </w:tc>
      </w:tr>
      <w:tr w:rsidR="003018D4" w14:paraId="3DB57D6F" w14:textId="77777777" w:rsidTr="003018D4">
        <w:tc>
          <w:tcPr>
            <w:tcW w:w="1280" w:type="dxa"/>
          </w:tcPr>
          <w:p w14:paraId="7FB08AB6" w14:textId="7E984A80" w:rsidR="003018D4" w:rsidRDefault="003018D4" w:rsidP="003018D4">
            <w:pPr>
              <w:pStyle w:val="a9"/>
            </w:pPr>
            <w:r>
              <w:rPr>
                <w:rFonts w:eastAsia="DengXian" w:hint="eastAsia"/>
              </w:rPr>
              <w:t>H</w:t>
            </w:r>
            <w:r>
              <w:rPr>
                <w:rFonts w:eastAsia="DengXian"/>
              </w:rPr>
              <w:t>W</w:t>
            </w:r>
          </w:p>
        </w:tc>
        <w:tc>
          <w:tcPr>
            <w:tcW w:w="1090" w:type="dxa"/>
          </w:tcPr>
          <w:p w14:paraId="32C65909" w14:textId="336F00E5" w:rsidR="003018D4" w:rsidRDefault="003018D4" w:rsidP="003018D4">
            <w:pPr>
              <w:pStyle w:val="a9"/>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a9"/>
              <w:rPr>
                <w:i/>
              </w:rPr>
            </w:pPr>
            <w:r>
              <w:rPr>
                <w:rFonts w:eastAsia="DengXian" w:hint="eastAsia"/>
              </w:rPr>
              <w:t>S</w:t>
            </w:r>
            <w:r>
              <w:rPr>
                <w:rFonts w:eastAsia="DengXian"/>
              </w:rPr>
              <w:t xml:space="preserve">ame view as Samsung. Regarding LG’s concern of missing data info in the proactive RLC STATUS PDU, upon new data is available, UE </w:t>
            </w:r>
            <w:r>
              <w:rPr>
                <w:rFonts w:eastAsia="DengXian"/>
              </w:rPr>
              <w:lastRenderedPageBreak/>
              <w:t>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a9"/>
            </w:pPr>
            <w:r>
              <w:lastRenderedPageBreak/>
              <w:t>MediaTek</w:t>
            </w:r>
          </w:p>
        </w:tc>
        <w:tc>
          <w:tcPr>
            <w:tcW w:w="1090" w:type="dxa"/>
          </w:tcPr>
          <w:p w14:paraId="06AEE851" w14:textId="7AAAB4D7" w:rsidR="003018D4" w:rsidRPr="00007505" w:rsidRDefault="00007505" w:rsidP="003018D4">
            <w:pPr>
              <w:pStyle w:val="a9"/>
            </w:pPr>
            <w:r w:rsidRPr="00007505">
              <w:t>Yes</w:t>
            </w:r>
          </w:p>
        </w:tc>
        <w:tc>
          <w:tcPr>
            <w:tcW w:w="7020" w:type="dxa"/>
          </w:tcPr>
          <w:p w14:paraId="7F131B4D" w14:textId="0B74DA7E" w:rsidR="003018D4" w:rsidRPr="00007505" w:rsidRDefault="00007505" w:rsidP="003018D4">
            <w:pPr>
              <w:pStyle w:val="a9"/>
            </w:pPr>
            <w:r w:rsidRPr="00007505">
              <w:t>If STATUS PDU is lost, then network implementation can not fully resolve this problem.</w:t>
            </w:r>
          </w:p>
        </w:tc>
      </w:tr>
      <w:tr w:rsidR="003018D4" w14:paraId="282F49D5" w14:textId="77777777" w:rsidTr="003018D4">
        <w:tc>
          <w:tcPr>
            <w:tcW w:w="1280" w:type="dxa"/>
          </w:tcPr>
          <w:p w14:paraId="1DCD80A5" w14:textId="77777777" w:rsidR="003018D4" w:rsidRDefault="003018D4" w:rsidP="003018D4">
            <w:pPr>
              <w:pStyle w:val="a9"/>
            </w:pPr>
          </w:p>
        </w:tc>
        <w:tc>
          <w:tcPr>
            <w:tcW w:w="1090" w:type="dxa"/>
          </w:tcPr>
          <w:p w14:paraId="6FCD041E" w14:textId="77777777" w:rsidR="003018D4" w:rsidRDefault="003018D4" w:rsidP="003018D4">
            <w:pPr>
              <w:pStyle w:val="a9"/>
              <w:rPr>
                <w:i/>
              </w:rPr>
            </w:pPr>
          </w:p>
        </w:tc>
        <w:tc>
          <w:tcPr>
            <w:tcW w:w="7020" w:type="dxa"/>
          </w:tcPr>
          <w:p w14:paraId="2723EC5C" w14:textId="77777777" w:rsidR="003018D4" w:rsidRDefault="003018D4" w:rsidP="003018D4">
            <w:pPr>
              <w:pStyle w:val="a9"/>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EF04FA">
      <w:pPr>
        <w:pStyle w:val="Doc-title"/>
      </w:pPr>
      <w:hyperlink r:id="rId14" w:history="1">
        <w:r w:rsidR="00A12C9A" w:rsidRPr="00FF1691">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8" w:author="Benoist" w:date="2020-06-03T12:44:00Z">
              <w:r>
                <w:rPr>
                  <w:lang w:val="en-GB"/>
                </w:rPr>
                <w:t>Nokia</w:t>
              </w:r>
            </w:ins>
          </w:p>
        </w:tc>
        <w:tc>
          <w:tcPr>
            <w:tcW w:w="7920" w:type="dxa"/>
          </w:tcPr>
          <w:p w14:paraId="7D980D3B" w14:textId="77777777" w:rsidR="003A74B6" w:rsidRDefault="00A12C9A">
            <w:pPr>
              <w:pStyle w:val="a9"/>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60" w:name="_Hlk20927412"/>
            <w:r>
              <w:rPr>
                <w:rFonts w:eastAsia="Malgun Gothic"/>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Batang"/>
                      <w:noProof/>
                      <w:sz w:val="20"/>
                      <w:szCs w:val="20"/>
                      <w:lang w:val="en-GB" w:eastAsia="ko-KR"/>
                    </w:rPr>
                  </w:rPrChange>
                </w:rPr>
                <w:delText>1&gt;</w:delText>
              </w:r>
              <w:r w:rsidRPr="009724BD" w:rsidDel="009724BD">
                <w:rPr>
                  <w:noProof/>
                  <w:lang w:val="de-DE"/>
                  <w:rPrChange w:id="64" w:author="Ohta, Yoshiaki/太田 好明" w:date="2020-06-05T12:21:00Z">
                    <w:rPr>
                      <w:rFonts w:eastAsia="Batang"/>
                      <w:noProof/>
                      <w:sz w:val="20"/>
                      <w:szCs w:val="20"/>
                      <w:lang w:val="en-GB"/>
                    </w:rPr>
                  </w:rPrChange>
                </w:rPr>
                <w:tab/>
              </w:r>
            </w:del>
            <w:r w:rsidRPr="009724BD">
              <w:rPr>
                <w:noProof/>
                <w:lang w:val="de-DE"/>
                <w:rPrChange w:id="65" w:author="Ohta, Yoshiaki/太田 好明" w:date="2020-06-05T12:21:00Z">
                  <w:rPr>
                    <w:rFonts w:eastAsia="Batang"/>
                    <w:noProof/>
                    <w:sz w:val="20"/>
                    <w:szCs w:val="20"/>
                    <w:lang w:val="en-GB"/>
                  </w:rPr>
                </w:rPrChange>
              </w:rPr>
              <w:t xml:space="preserve">when an Absolute </w:t>
            </w:r>
            <w:r w:rsidRPr="009724BD">
              <w:rPr>
                <w:lang w:val="de-DE"/>
                <w:rPrChange w:id="66" w:author="Ohta, Yoshiaki/太田 好明" w:date="2020-06-05T12:21:00Z">
                  <w:rPr>
                    <w:rFonts w:eastAsia="Batang"/>
                    <w:sz w:val="20"/>
                    <w:szCs w:val="20"/>
                    <w:lang w:val="en-GB"/>
                  </w:rPr>
                </w:rPrChange>
              </w:rPr>
              <w:t>Timing Advance</w:t>
            </w:r>
            <w:r w:rsidRPr="009724BD">
              <w:rPr>
                <w:noProof/>
                <w:lang w:val="de-DE"/>
                <w:rPrChange w:id="67" w:author="Ohta, Yoshiaki/太田 好明" w:date="2020-06-05T12:21:00Z">
                  <w:rPr>
                    <w:rFonts w:eastAsia="Batang"/>
                    <w:noProof/>
                    <w:sz w:val="20"/>
                    <w:szCs w:val="20"/>
                    <w:lang w:val="en-GB"/>
                  </w:rPr>
                </w:rPrChange>
              </w:rPr>
              <w:t xml:space="preserve"> Command</w:t>
            </w:r>
            <w:r w:rsidRPr="009724BD">
              <w:rPr>
                <w:i/>
                <w:iCs/>
                <w:noProof/>
                <w:lang w:val="de-DE"/>
                <w:rPrChange w:id="68" w:author="Ohta, Yoshiaki/太田 好明" w:date="2020-06-05T12:21:00Z">
                  <w:rPr>
                    <w:rFonts w:eastAsia="Batang"/>
                    <w:i/>
                    <w:iCs/>
                    <w:noProof/>
                    <w:sz w:val="20"/>
                    <w:szCs w:val="20"/>
                    <w:lang w:val="en-GB"/>
                  </w:rPr>
                </w:rPrChange>
              </w:rPr>
              <w:t xml:space="preserve"> </w:t>
            </w:r>
            <w:r w:rsidRPr="009724BD">
              <w:rPr>
                <w:noProof/>
                <w:lang w:val="de-DE"/>
                <w:rPrChange w:id="69" w:author="Ohta, Yoshiaki/太田 好明" w:date="2020-06-05T12:21:00Z">
                  <w:rPr>
                    <w:rFonts w:eastAsia="Batang"/>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9"/>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a9"/>
              <w:rPr>
                <w:ins w:id="74" w:author="Simone Provvedi" w:date="2020-06-03T22:33:00Z"/>
              </w:rPr>
            </w:pPr>
            <w:ins w:id="75" w:author="Simone Provvedi" w:date="2020-06-03T22:33:00Z">
              <w:r>
                <w:lastRenderedPageBreak/>
                <w:t>Huawei</w:t>
              </w:r>
            </w:ins>
          </w:p>
        </w:tc>
        <w:tc>
          <w:tcPr>
            <w:tcW w:w="7920" w:type="dxa"/>
          </w:tcPr>
          <w:p w14:paraId="42BAFCED" w14:textId="77777777" w:rsidR="009A1D74" w:rsidRPr="000F394F" w:rsidRDefault="009A1D74">
            <w:pPr>
              <w:rPr>
                <w:ins w:id="76" w:author="Simone Provvedi" w:date="2020-06-03T22:33:00Z"/>
                <w:rFonts w:eastAsia="Batang"/>
                <w:noProof/>
                <w:sz w:val="20"/>
                <w:szCs w:val="20"/>
                <w:lang w:val="en-GB"/>
              </w:rPr>
              <w:pPrChange w:id="77" w:author="Unknown" w:date="2020-06-03T22:33:00Z">
                <w:pPr>
                  <w:pStyle w:val="a9"/>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a9"/>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a9"/>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a9"/>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a9"/>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a9"/>
              <w:rPr>
                <w:ins w:id="96" w:author="Xuelong Wang (王学龙)" w:date="2020-06-04T16:43:00Z"/>
                <w:rFonts w:eastAsiaTheme="minorEastAsia"/>
                <w:lang w:eastAsia="zh-TW"/>
              </w:rPr>
            </w:pPr>
            <w:ins w:id="97" w:author="Xuelong Wang (王学龙)" w:date="2020-06-04T16:44:00Z">
              <w:r>
                <w:t>MediaTek</w:t>
              </w:r>
            </w:ins>
          </w:p>
        </w:tc>
        <w:tc>
          <w:tcPr>
            <w:tcW w:w="7920" w:type="dxa"/>
          </w:tcPr>
          <w:p w14:paraId="785028FA" w14:textId="2856B7BF" w:rsidR="00917B33" w:rsidRDefault="00917B33" w:rsidP="00917B33">
            <w:pPr>
              <w:pStyle w:val="a9"/>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a9"/>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a9"/>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a9"/>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a9"/>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a9"/>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a9"/>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a9"/>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a9"/>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a9"/>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a9"/>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9"/>
              <w:rPr>
                <w:lang w:val="en-GB"/>
              </w:rPr>
            </w:pPr>
            <w:r>
              <w:rPr>
                <w:lang w:val="en-GB"/>
              </w:rPr>
              <w:t>Company</w:t>
            </w:r>
          </w:p>
        </w:tc>
        <w:tc>
          <w:tcPr>
            <w:tcW w:w="7920" w:type="dxa"/>
          </w:tcPr>
          <w:p w14:paraId="5F36F275" w14:textId="4D947A46" w:rsidR="008E0A14" w:rsidRDefault="008E0A14" w:rsidP="008E0A14">
            <w:pPr>
              <w:pStyle w:val="a9"/>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9"/>
              <w:rPr>
                <w:lang w:val="en-GB"/>
              </w:rPr>
            </w:pPr>
            <w:r>
              <w:rPr>
                <w:lang w:val="en-GB"/>
              </w:rPr>
              <w:t>Samsung</w:t>
            </w:r>
          </w:p>
        </w:tc>
        <w:tc>
          <w:tcPr>
            <w:tcW w:w="7920" w:type="dxa"/>
          </w:tcPr>
          <w:p w14:paraId="5E1C8E64" w14:textId="09B1254A" w:rsidR="00D82685" w:rsidRPr="00D82685" w:rsidRDefault="00D82685" w:rsidP="005B5FA6">
            <w:pPr>
              <w:pStyle w:val="a9"/>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do not want to extend the usage of this 2-step-</w:t>
            </w:r>
            <w:r w:rsidR="005B5FA6">
              <w:rPr>
                <w:lang w:val="en-GB"/>
              </w:rPr>
              <w:lastRenderedPageBreak/>
              <w:t xml:space="preserve">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9"/>
              <w:rPr>
                <w:lang w:val="en-GB"/>
              </w:rPr>
            </w:pPr>
            <w:r>
              <w:rPr>
                <w:lang w:val="en-GB"/>
              </w:rPr>
              <w:lastRenderedPageBreak/>
              <w:t>Nokia</w:t>
            </w:r>
          </w:p>
        </w:tc>
        <w:tc>
          <w:tcPr>
            <w:tcW w:w="7920" w:type="dxa"/>
          </w:tcPr>
          <w:p w14:paraId="4681B82E" w14:textId="77777777" w:rsidR="008E0A14" w:rsidRDefault="00C27D4D" w:rsidP="008E0A14">
            <w:pPr>
              <w:pStyle w:val="a9"/>
              <w:rPr>
                <w:iCs/>
                <w:lang w:val="en-GB"/>
              </w:rPr>
            </w:pPr>
            <w:r>
              <w:rPr>
                <w:i/>
                <w:lang w:val="en-GB"/>
              </w:rPr>
              <w:t>Support</w:t>
            </w:r>
          </w:p>
          <w:p w14:paraId="19CD4847" w14:textId="77777777" w:rsidR="00C27D4D" w:rsidRDefault="00C27D4D" w:rsidP="008E0A14">
            <w:pPr>
              <w:pStyle w:val="a9"/>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9"/>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a9"/>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9"/>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a9"/>
              <w:jc w:val="center"/>
            </w:pPr>
            <w:r>
              <w:rPr>
                <w:rFonts w:eastAsia="Malgun Gothic" w:hint="eastAsia"/>
                <w:lang w:val="en-GB" w:eastAsia="ko-KR"/>
              </w:rPr>
              <w:t>LG</w:t>
            </w:r>
          </w:p>
        </w:tc>
        <w:tc>
          <w:tcPr>
            <w:tcW w:w="7920" w:type="dxa"/>
          </w:tcPr>
          <w:p w14:paraId="0305AAF4" w14:textId="77777777" w:rsidR="005F35A1" w:rsidRDefault="005F35A1" w:rsidP="005F35A1">
            <w:pPr>
              <w:pStyle w:val="a9"/>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3"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4"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a9"/>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a9"/>
            </w:pPr>
            <w:r>
              <w:t>Qualcomm</w:t>
            </w:r>
          </w:p>
        </w:tc>
        <w:tc>
          <w:tcPr>
            <w:tcW w:w="7920" w:type="dxa"/>
          </w:tcPr>
          <w:p w14:paraId="3772EE23" w14:textId="77777777" w:rsidR="005F35A1" w:rsidRDefault="00A43BCD" w:rsidP="005F35A1">
            <w:pPr>
              <w:pStyle w:val="a9"/>
              <w:rPr>
                <w:iCs/>
              </w:rPr>
            </w:pPr>
            <w:r>
              <w:rPr>
                <w:iCs/>
              </w:rPr>
              <w:t xml:space="preserve">Support. </w:t>
            </w:r>
          </w:p>
          <w:p w14:paraId="56C1E545" w14:textId="3D09C9EF" w:rsidR="0075777E" w:rsidRPr="007A6869" w:rsidRDefault="0075777E" w:rsidP="005F35A1">
            <w:pPr>
              <w:pStyle w:val="a9"/>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a9"/>
            </w:pPr>
            <w:r>
              <w:t>ZTE</w:t>
            </w:r>
          </w:p>
        </w:tc>
        <w:tc>
          <w:tcPr>
            <w:tcW w:w="7920" w:type="dxa"/>
          </w:tcPr>
          <w:p w14:paraId="35709D4E" w14:textId="24A30C5B" w:rsidR="00FF1691" w:rsidRDefault="00FF1691" w:rsidP="005F35A1">
            <w:pPr>
              <w:pStyle w:val="a9"/>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a9"/>
              <w:rPr>
                <w:iCs/>
              </w:rPr>
            </w:pPr>
            <w:r>
              <w:rPr>
                <w:iCs/>
              </w:rPr>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a9"/>
            </w:pPr>
            <w:r>
              <w:rPr>
                <w:rFonts w:eastAsia="DengXian" w:hint="eastAsia"/>
              </w:rPr>
              <w:t>H</w:t>
            </w:r>
            <w:r>
              <w:rPr>
                <w:rFonts w:eastAsia="DengXian"/>
              </w:rPr>
              <w:t>W</w:t>
            </w:r>
          </w:p>
        </w:tc>
        <w:tc>
          <w:tcPr>
            <w:tcW w:w="7920" w:type="dxa"/>
          </w:tcPr>
          <w:p w14:paraId="598FB847" w14:textId="1385592B" w:rsidR="003018D4" w:rsidRDefault="003018D4" w:rsidP="003018D4">
            <w:pPr>
              <w:pStyle w:val="a9"/>
              <w:rPr>
                <w:i/>
              </w:rPr>
            </w:pPr>
            <w:r>
              <w:rPr>
                <w:rFonts w:eastAsia="DengXian"/>
              </w:rPr>
              <w:t>This is corner case, we can</w:t>
            </w:r>
            <w:bookmarkStart w:id="135" w:name="_GoBack"/>
            <w:bookmarkEnd w:id="135"/>
            <w:r>
              <w:rPr>
                <w:rFonts w:eastAsia="DengXian"/>
              </w:rPr>
              <w:t xml:space="preserve">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a9"/>
            </w:pPr>
            <w:r>
              <w:t>MediaTek</w:t>
            </w:r>
          </w:p>
        </w:tc>
        <w:tc>
          <w:tcPr>
            <w:tcW w:w="7920" w:type="dxa"/>
          </w:tcPr>
          <w:p w14:paraId="2B7AA1C5" w14:textId="77777777" w:rsidR="00007505" w:rsidRPr="00007505" w:rsidRDefault="00007505" w:rsidP="00007505">
            <w:pPr>
              <w:pStyle w:val="a9"/>
            </w:pPr>
            <w:r w:rsidRPr="00007505">
              <w:t>Can support.</w:t>
            </w:r>
          </w:p>
          <w:p w14:paraId="4E7AA3EB" w14:textId="1A9CBF7C" w:rsidR="003018D4" w:rsidRDefault="00007505" w:rsidP="00007505">
            <w:pPr>
              <w:pStyle w:val="a9"/>
              <w:rPr>
                <w:i/>
              </w:rPr>
            </w:pPr>
            <w:r w:rsidRPr="00007505">
              <w:t>We agree this is a corner case, but we can accept the majority view to use the Absolute TAC MAC CE, which has limited spec impact and can reduce the latency coming from PDCCH triggered CFRA before CFRA BFR.</w:t>
            </w: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9"/>
        <w:rPr>
          <w:lang w:val="fr-FR"/>
        </w:rPr>
      </w:pPr>
    </w:p>
    <w:p w14:paraId="5D8514D9" w14:textId="77777777" w:rsidR="008E0A14" w:rsidRPr="0040307F" w:rsidRDefault="008E0A14">
      <w:pPr>
        <w:pStyle w:val="a9"/>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7F618" w14:textId="77777777" w:rsidR="00EF04FA" w:rsidRDefault="00EF04FA">
      <w:r>
        <w:separator/>
      </w:r>
    </w:p>
  </w:endnote>
  <w:endnote w:type="continuationSeparator" w:id="0">
    <w:p w14:paraId="497B7A8F" w14:textId="77777777" w:rsidR="00EF04FA" w:rsidRDefault="00EF04FA">
      <w:r>
        <w:continuationSeparator/>
      </w:r>
    </w:p>
  </w:endnote>
  <w:endnote w:type="continuationNotice" w:id="1">
    <w:p w14:paraId="6C2E0313" w14:textId="77777777" w:rsidR="00EF04FA" w:rsidRDefault="00EF0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1DEA90D9" w:rsidR="008E0A14" w:rsidRDefault="008E0A1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07505">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07505">
      <w:rPr>
        <w:rStyle w:val="af3"/>
      </w:rPr>
      <w:t>8</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E762" w14:textId="77777777" w:rsidR="00EF04FA" w:rsidRDefault="00EF04FA">
      <w:r>
        <w:separator/>
      </w:r>
    </w:p>
  </w:footnote>
  <w:footnote w:type="continuationSeparator" w:id="0">
    <w:p w14:paraId="368E8B85" w14:textId="77777777" w:rsidR="00EF04FA" w:rsidRDefault="00EF04FA">
      <w:r>
        <w:continuationSeparator/>
      </w:r>
    </w:p>
  </w:footnote>
  <w:footnote w:type="continuationNotice" w:id="1">
    <w:p w14:paraId="1C778CB9" w14:textId="77777777" w:rsidR="00EF04FA" w:rsidRDefault="00EF04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07505"/>
    <w:rsid w:val="00023A98"/>
    <w:rsid w:val="00033977"/>
    <w:rsid w:val="00035243"/>
    <w:rsid w:val="0004122E"/>
    <w:rsid w:val="00041B51"/>
    <w:rsid w:val="00051FD6"/>
    <w:rsid w:val="00057DE8"/>
    <w:rsid w:val="00080A8C"/>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709AC"/>
    <w:rsid w:val="00281554"/>
    <w:rsid w:val="002A3343"/>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標題 1 字元"/>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字元"/>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rPr>
      <w:rFonts w:ascii="Segoe UI" w:hAnsi="Segoe UI" w:cs="Segoe UI"/>
      <w:sz w:val="18"/>
      <w:szCs w:val="18"/>
      <w:lang w:eastAsia="ja-JP"/>
    </w:rPr>
  </w:style>
  <w:style w:type="character" w:customStyle="1" w:styleId="af9">
    <w:name w:val="註解文字 字元"/>
    <w:link w:val="af8"/>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件引導模式 字元"/>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Pr>
      <w:rFonts w:ascii="Arial" w:hAnsi="Arial"/>
      <w:b/>
      <w:noProof/>
      <w:sz w:val="18"/>
      <w:lang w:eastAsia="ja-JP"/>
    </w:rPr>
  </w:style>
  <w:style w:type="character" w:customStyle="1" w:styleId="af0">
    <w:name w:val="頁尾 字元"/>
    <w:link w:val="af"/>
    <w:rPr>
      <w:rFonts w:ascii="Arial" w:hAnsi="Arial"/>
      <w:b/>
      <w:i/>
      <w:noProof/>
      <w:sz w:val="18"/>
      <w:lang w:eastAsia="ja-JP"/>
    </w:rPr>
  </w:style>
  <w:style w:type="character" w:customStyle="1" w:styleId="ae">
    <w:name w:val="註腳文字 字元"/>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純文字 字元"/>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UnresolvedMention">
    <w:name w:val="Unresolved Mention"/>
    <w:basedOn w:val="a2"/>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7BC1C-060E-4479-BF83-DAEEA3DF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3149</Words>
  <Characters>17954</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21061</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Ming-Yuan Cheng</cp:lastModifiedBy>
  <cp:revision>4</cp:revision>
  <cp:lastPrinted>2008-02-01T09:09:00Z</cp:lastPrinted>
  <dcterms:created xsi:type="dcterms:W3CDTF">2020-06-10T06:38:00Z</dcterms:created>
  <dcterms:modified xsi:type="dcterms:W3CDTF">2020-06-10T07:18:00Z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