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D44A26">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r>
              <w:rPr>
                <w:lang w:val="en-GB"/>
              </w:rPr>
              <w:t>Turkcell</w:t>
            </w:r>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bl>
    <w:tbl>
      <w:tblPr>
        <w:tblStyle w:val="TableGrid"/>
        <w:tblW w:w="0" w:type="auto"/>
        <w:tblLook w:val="04A0" w:firstRow="1" w:lastRow="0" w:firstColumn="1" w:lastColumn="0" w:noHBand="0" w:noVBand="1"/>
      </w:tblPr>
      <w:tblGrid>
        <w:gridCol w:w="1345"/>
        <w:gridCol w:w="7920"/>
      </w:tblGrid>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framePr w:wrap="notBeside" w:vAnchor="page" w:hAnchor="margin" w:xAlign="center" w:y="6805"/>
              <w:widowControl w:val="0"/>
              <w:rPr>
                <w:ins w:id="20" w:author="Windows User" w:date="2020-06-04T15:32:00Z"/>
                <w:rFonts w:eastAsia="DengXian"/>
                <w:rPrChange w:id="21" w:author="Windows User" w:date="2020-06-04T15:32:00Z">
                  <w:rPr>
                    <w:ins w:id="22" w:author="Windows User" w:date="2020-06-04T15:32:00Z"/>
                    <w:rFonts w:eastAsia="Batang"/>
                    <w:noProof/>
                    <w:sz w:val="20"/>
                    <w:szCs w:val="20"/>
                    <w:lang w:val="en-GB"/>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BodyText"/>
              <w:framePr w:wrap="notBeside" w:vAnchor="page" w:hAnchor="margin" w:xAlign="center" w:y="6805"/>
              <w:widowControl w:val="0"/>
              <w:rPr>
                <w:ins w:id="24" w:author="Windows User" w:date="2020-06-04T15:32:00Z"/>
                <w:rFonts w:eastAsia="DengXian"/>
                <w:iCs/>
                <w:rPrChange w:id="25" w:author="Windows User" w:date="2020-06-04T15:32:00Z">
                  <w:rPr>
                    <w:ins w:id="26" w:author="Windows User" w:date="2020-06-04T15:32:00Z"/>
                    <w:rFonts w:eastAsia="Batang"/>
                    <w:iCs/>
                    <w:noProof/>
                    <w:sz w:val="20"/>
                    <w:szCs w:val="20"/>
                    <w:lang w:val="en-GB"/>
                  </w:rPr>
                </w:rPrChange>
              </w:rPr>
            </w:pPr>
            <w:ins w:id="27" w:author="Windows User" w:date="2020-06-04T15:32:00Z">
              <w:r>
                <w:rPr>
                  <w:rFonts w:eastAsia="DengXian"/>
                  <w:iCs/>
                </w:rPr>
                <w:t xml:space="preserve">Support </w:t>
              </w:r>
            </w:ins>
          </w:p>
        </w:tc>
      </w:tr>
      <w:tr w:rsidR="00281554" w14:paraId="3225C9BE" w14:textId="77777777" w:rsidTr="00A84F31">
        <w:trPr>
          <w:ins w:id="28" w:author="NTT DOCOMO, INC." w:date="2020-06-05T15:23:00Z"/>
        </w:trPr>
        <w:tc>
          <w:tcPr>
            <w:tcW w:w="1345" w:type="dxa"/>
          </w:tcPr>
          <w:p w14:paraId="2971A846" w14:textId="3DE5D63E" w:rsidR="00281554" w:rsidRDefault="00281554" w:rsidP="00281554">
            <w:pPr>
              <w:pStyle w:val="BodyText"/>
              <w:framePr w:wrap="notBeside" w:vAnchor="page" w:hAnchor="margin" w:xAlign="center" w:y="6805"/>
              <w:widowControl w:val="0"/>
              <w:rPr>
                <w:ins w:id="29" w:author="NTT DOCOMO, INC." w:date="2020-06-05T15:23:00Z"/>
                <w:rFonts w:eastAsia="DengXian"/>
              </w:rPr>
            </w:pPr>
            <w:ins w:id="30" w:author="NTT DOCOMO, INC." w:date="2020-06-05T15:23:00Z">
              <w:r>
                <w:rPr>
                  <w:rFonts w:eastAsia="Yu Mincho" w:hint="eastAsia"/>
                  <w:lang w:eastAsia="ja-JP"/>
                </w:rPr>
                <w:t>NTT DOCOMO</w:t>
              </w:r>
            </w:ins>
          </w:p>
        </w:tc>
        <w:tc>
          <w:tcPr>
            <w:tcW w:w="7920" w:type="dxa"/>
          </w:tcPr>
          <w:p w14:paraId="08514DE4" w14:textId="3558CEE2" w:rsidR="00281554" w:rsidRDefault="00281554" w:rsidP="00281554">
            <w:pPr>
              <w:pStyle w:val="BodyText"/>
              <w:framePr w:wrap="notBeside" w:vAnchor="page" w:hAnchor="margin" w:xAlign="center" w:y="6805"/>
              <w:widowControl w:val="0"/>
              <w:rPr>
                <w:ins w:id="31" w:author="NTT DOCOMO, INC." w:date="2020-06-05T15:23:00Z"/>
                <w:rFonts w:eastAsia="DengXian"/>
                <w:iCs/>
              </w:rPr>
            </w:pPr>
            <w:ins w:id="32" w:author="NTT DOCOMO, INC." w:date="2020-06-05T15:23:00Z">
              <w:r>
                <w:rPr>
                  <w:rFonts w:eastAsia="Yu Mincho" w:hint="eastAsia"/>
                  <w:iCs/>
                  <w:lang w:eastAsia="ja-JP"/>
                </w:rPr>
                <w:t>Support (as one of the proponents)</w:t>
              </w:r>
            </w:ins>
          </w:p>
        </w:tc>
      </w:tr>
    </w:tbl>
    <w:tbl>
      <w:tblPr>
        <w:tblStyle w:val="TableGrid"/>
        <w:tblW w:w="0" w:type="auto"/>
        <w:tblLook w:val="04A0" w:firstRow="1" w:lastRow="0" w:firstColumn="1" w:lastColumn="0" w:noHBand="0" w:noVBand="1"/>
      </w:tblPr>
      <w:tblGrid>
        <w:gridCol w:w="1345"/>
        <w:gridCol w:w="7920"/>
      </w:tblGrid>
      <w:tr w:rsidR="00967D46" w14:paraId="134D6F47" w14:textId="77777777" w:rsidTr="00A84F31">
        <w:trPr>
          <w:ins w:id="33" w:author="Zhang, Yujian" w:date="2020-06-04T16:06:00Z"/>
        </w:trPr>
        <w:tc>
          <w:tcPr>
            <w:tcW w:w="1345" w:type="dxa"/>
          </w:tcPr>
          <w:p w14:paraId="005ED79E" w14:textId="151D0AB5" w:rsidR="00967D46" w:rsidRDefault="00967D46" w:rsidP="008063CB">
            <w:pPr>
              <w:pStyle w:val="BodyText"/>
              <w:rPr>
                <w:ins w:id="34" w:author="Zhang, Yujian" w:date="2020-06-04T16:06:00Z"/>
                <w:rFonts w:eastAsia="DengXian"/>
              </w:rPr>
            </w:pPr>
            <w:ins w:id="35" w:author="Zhang, Yujian" w:date="2020-06-04T16:06:00Z">
              <w:r>
                <w:rPr>
                  <w:rFonts w:eastAsia="DengXian"/>
                </w:rPr>
                <w:t>Intel</w:t>
              </w:r>
            </w:ins>
          </w:p>
        </w:tc>
        <w:tc>
          <w:tcPr>
            <w:tcW w:w="7920" w:type="dxa"/>
          </w:tcPr>
          <w:p w14:paraId="51826AF1" w14:textId="163071F0" w:rsidR="00967D46" w:rsidRDefault="00967D46" w:rsidP="008063CB">
            <w:pPr>
              <w:pStyle w:val="BodyText"/>
              <w:rPr>
                <w:ins w:id="36" w:author="Zhang, Yujian" w:date="2020-06-04T16:06:00Z"/>
                <w:rFonts w:eastAsia="DengXian"/>
                <w:iCs/>
              </w:rPr>
            </w:pPr>
            <w:ins w:id="37" w:author="Zhang, Yujian" w:date="2020-06-04T16:06:00Z">
              <w:r>
                <w:rPr>
                  <w:iCs/>
                </w:rPr>
                <w:t>No strong view. We are ok to support it.</w:t>
              </w:r>
            </w:ins>
          </w:p>
        </w:tc>
      </w:tr>
      <w:tr w:rsidR="00DC1B48" w14:paraId="5848651E" w14:textId="77777777" w:rsidTr="00A84F31">
        <w:trPr>
          <w:ins w:id="38" w:author="ASUS" w:date="2020-06-04T16:20:00Z"/>
        </w:trPr>
        <w:tc>
          <w:tcPr>
            <w:tcW w:w="1345" w:type="dxa"/>
          </w:tcPr>
          <w:p w14:paraId="12492451" w14:textId="482BF93E" w:rsidR="00DC1B48" w:rsidRDefault="00DC1B48" w:rsidP="00DC1B48">
            <w:pPr>
              <w:pStyle w:val="BodyText"/>
              <w:rPr>
                <w:ins w:id="39" w:author="ASUS" w:date="2020-06-04T16:20:00Z"/>
                <w:rFonts w:eastAsia="DengXian"/>
              </w:rPr>
            </w:pPr>
            <w:ins w:id="40"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BodyText"/>
              <w:rPr>
                <w:ins w:id="41" w:author="ASUS" w:date="2020-06-04T16:20:00Z"/>
                <w:iCs/>
              </w:rPr>
            </w:pPr>
            <w:ins w:id="42" w:author="ASUS" w:date="2020-06-04T16:20:00Z">
              <w:r w:rsidRPr="002715A1">
                <w:rPr>
                  <w:rFonts w:eastAsia="DengXian" w:hint="eastAsia"/>
                </w:rPr>
                <w:t>Support</w:t>
              </w:r>
            </w:ins>
          </w:p>
        </w:tc>
      </w:tr>
      <w:tr w:rsidR="00801D22" w14:paraId="6EDF8613" w14:textId="77777777" w:rsidTr="00A84F31">
        <w:trPr>
          <w:ins w:id="43" w:author="Xuelong Wang (王学龙)" w:date="2020-06-04T16:41:00Z"/>
        </w:trPr>
        <w:tc>
          <w:tcPr>
            <w:tcW w:w="1345" w:type="dxa"/>
          </w:tcPr>
          <w:p w14:paraId="3FDEFF5C" w14:textId="65477345" w:rsidR="00801D22" w:rsidRPr="002715A1" w:rsidRDefault="00801D22" w:rsidP="00801D22">
            <w:pPr>
              <w:pStyle w:val="BodyText"/>
              <w:rPr>
                <w:ins w:id="44" w:author="Xuelong Wang (王学龙)" w:date="2020-06-04T16:41:00Z"/>
                <w:rFonts w:eastAsia="DengXian"/>
              </w:rPr>
            </w:pPr>
            <w:ins w:id="45"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BodyText"/>
              <w:rPr>
                <w:ins w:id="46" w:author="Xuelong Wang (王学龙)" w:date="2020-06-04T16:41:00Z"/>
                <w:rFonts w:eastAsia="DengXian"/>
              </w:rPr>
            </w:pPr>
            <w:ins w:id="47"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646371">
        <w:trPr>
          <w:ins w:id="48" w:author="Apple" w:date="2020-06-04T22:16:00Z"/>
        </w:trPr>
        <w:tc>
          <w:tcPr>
            <w:tcW w:w="1345" w:type="dxa"/>
          </w:tcPr>
          <w:p w14:paraId="4566C5E8" w14:textId="77777777" w:rsidR="00DF1755" w:rsidRDefault="00DF1755" w:rsidP="00646371">
            <w:pPr>
              <w:pStyle w:val="BodyText"/>
              <w:rPr>
                <w:ins w:id="49" w:author="Apple" w:date="2020-06-04T22:16:00Z"/>
                <w:rFonts w:eastAsia="DengXian"/>
              </w:rPr>
            </w:pPr>
            <w:ins w:id="50" w:author="Apple" w:date="2020-06-04T22:16:00Z">
              <w:r>
                <w:rPr>
                  <w:rFonts w:eastAsia="DengXian"/>
                </w:rPr>
                <w:t>Apple</w:t>
              </w:r>
            </w:ins>
          </w:p>
        </w:tc>
        <w:tc>
          <w:tcPr>
            <w:tcW w:w="7920" w:type="dxa"/>
          </w:tcPr>
          <w:p w14:paraId="12C340E2" w14:textId="77777777" w:rsidR="00DF1755" w:rsidRPr="003A1CAE" w:rsidRDefault="00DF1755" w:rsidP="00646371">
            <w:pPr>
              <w:pStyle w:val="BodyText"/>
              <w:rPr>
                <w:ins w:id="51" w:author="Apple" w:date="2020-06-04T22:16:00Z"/>
                <w:iCs/>
                <w:lang w:val="en-US"/>
              </w:rPr>
            </w:pPr>
            <w:ins w:id="52" w:author="Apple" w:date="2020-06-04T22:16:00Z">
              <w:r>
                <w:rPr>
                  <w:iCs/>
                  <w:lang w:val="en-US"/>
                </w:rPr>
                <w:t>Support, and would like to have a UE capability for it.</w:t>
              </w:r>
            </w:ins>
          </w:p>
        </w:tc>
      </w:tr>
      <w:tr w:rsidR="00DF1755" w14:paraId="2F8D9C63" w14:textId="77777777" w:rsidTr="00A84F31">
        <w:trPr>
          <w:ins w:id="53" w:author="Apple" w:date="2020-06-04T22:16:00Z"/>
        </w:trPr>
        <w:tc>
          <w:tcPr>
            <w:tcW w:w="1345" w:type="dxa"/>
          </w:tcPr>
          <w:p w14:paraId="4CCBE977" w14:textId="305BE410" w:rsidR="00DF1755" w:rsidRPr="0091082F" w:rsidRDefault="0056490E" w:rsidP="00801D22">
            <w:pPr>
              <w:pStyle w:val="BodyText"/>
              <w:rPr>
                <w:ins w:id="54" w:author="Apple" w:date="2020-06-04T22:16:00Z"/>
                <w:rFonts w:eastAsia="DengXian" w:cs="Arial"/>
              </w:rPr>
            </w:pPr>
            <w:ins w:id="55" w:author="Interdigital" w:date="2020-06-04T18:40:00Z">
              <w:r>
                <w:rPr>
                  <w:rFonts w:eastAsia="DengXian" w:cs="Arial"/>
                </w:rPr>
                <w:t>Interdigital</w:t>
              </w:r>
            </w:ins>
          </w:p>
        </w:tc>
        <w:tc>
          <w:tcPr>
            <w:tcW w:w="7920" w:type="dxa"/>
          </w:tcPr>
          <w:p w14:paraId="45C84861" w14:textId="0018D8E7" w:rsidR="00DF1755" w:rsidRPr="0091082F" w:rsidRDefault="0056490E" w:rsidP="00801D22">
            <w:pPr>
              <w:pStyle w:val="BodyText"/>
              <w:rPr>
                <w:ins w:id="56" w:author="Apple" w:date="2020-06-04T22:16:00Z"/>
                <w:iCs/>
              </w:rPr>
            </w:pPr>
            <w:ins w:id="57" w:author="Interdigital" w:date="2020-06-04T18:40:00Z">
              <w:r>
                <w:rPr>
                  <w:iCs/>
                </w:rPr>
                <w:t>Support</w:t>
              </w:r>
            </w:ins>
          </w:p>
        </w:tc>
      </w:tr>
      <w:tr w:rsidR="000C0625" w14:paraId="78DB39D9" w14:textId="77777777" w:rsidTr="00A84F31">
        <w:trPr>
          <w:ins w:id="58" w:author="CATT" w:date="2020-06-05T09:58:00Z"/>
        </w:trPr>
        <w:tc>
          <w:tcPr>
            <w:tcW w:w="1345" w:type="dxa"/>
          </w:tcPr>
          <w:p w14:paraId="30572B21" w14:textId="0D473850" w:rsidR="000C0625" w:rsidRDefault="000C0625" w:rsidP="00801D22">
            <w:pPr>
              <w:pStyle w:val="BodyText"/>
              <w:rPr>
                <w:ins w:id="59" w:author="CATT" w:date="2020-06-05T09:58:00Z"/>
                <w:rFonts w:eastAsia="DengXian" w:cs="Arial"/>
              </w:rPr>
            </w:pPr>
            <w:ins w:id="60" w:author="CATT" w:date="2020-06-05T09:58:00Z">
              <w:r>
                <w:rPr>
                  <w:rFonts w:eastAsia="DengXian" w:cs="Arial" w:hint="eastAsia"/>
                </w:rPr>
                <w:t>CATT</w:t>
              </w:r>
            </w:ins>
          </w:p>
        </w:tc>
        <w:tc>
          <w:tcPr>
            <w:tcW w:w="7920" w:type="dxa"/>
          </w:tcPr>
          <w:p w14:paraId="1B1E6A28" w14:textId="69FD3F74" w:rsidR="000C0625" w:rsidRDefault="000C0625" w:rsidP="00801D22">
            <w:pPr>
              <w:pStyle w:val="BodyText"/>
              <w:rPr>
                <w:ins w:id="61" w:author="CATT" w:date="2020-06-05T09:58:00Z"/>
                <w:iCs/>
              </w:rPr>
            </w:pPr>
            <w:ins w:id="62" w:author="CATT" w:date="2020-06-05T09:58: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D44A26">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w:t>
            </w:r>
            <w:r>
              <w:rPr>
                <w:rFonts w:ascii="Arial" w:hAnsi="Arial"/>
                <w:lang w:val="en-GB" w:eastAsia="zh-CN"/>
              </w:rPr>
              <w:lastRenderedPageBreak/>
              <w:t>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63"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6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65"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r>
              <w:rPr>
                <w:lang w:val="en-GB"/>
              </w:rPr>
              <w:t xml:space="preserve">Turkcell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66" w:author="Simone Provvedi" w:date="2020-06-03T22:13:00Z"/>
        </w:trPr>
        <w:tc>
          <w:tcPr>
            <w:tcW w:w="1345" w:type="dxa"/>
          </w:tcPr>
          <w:p w14:paraId="7CAC802C" w14:textId="77777777" w:rsidR="00A87DFD" w:rsidRDefault="00A87DFD" w:rsidP="008063CB">
            <w:pPr>
              <w:pStyle w:val="BodyText"/>
              <w:rPr>
                <w:ins w:id="67" w:author="Simone Provvedi" w:date="2020-06-03T22:13:00Z"/>
              </w:rPr>
            </w:pPr>
            <w:ins w:id="68" w:author="Simone Provvedi" w:date="2020-06-03T22:13:00Z">
              <w:r>
                <w:t>Huawei</w:t>
              </w:r>
            </w:ins>
          </w:p>
        </w:tc>
        <w:tc>
          <w:tcPr>
            <w:tcW w:w="7920" w:type="dxa"/>
          </w:tcPr>
          <w:p w14:paraId="00BE10C6" w14:textId="77777777" w:rsidR="00A87DFD" w:rsidRDefault="00A87DFD" w:rsidP="00A87DFD">
            <w:pPr>
              <w:pStyle w:val="BodyText"/>
              <w:rPr>
                <w:ins w:id="69" w:author="Simone Provvedi" w:date="2020-06-03T22:14:00Z"/>
              </w:rPr>
            </w:pPr>
            <w:ins w:id="70" w:author="Simone Provvedi" w:date="2020-06-03T22:14:00Z">
              <w:r>
                <w:t>We still consider it as not essential, and increases network complexity.</w:t>
              </w:r>
            </w:ins>
          </w:p>
          <w:p w14:paraId="169627EA" w14:textId="77777777" w:rsidR="00A87DFD" w:rsidRDefault="00A87DFD" w:rsidP="00A87DFD">
            <w:pPr>
              <w:pStyle w:val="BodyText"/>
              <w:rPr>
                <w:ins w:id="71" w:author="Simone Provvedi" w:date="2020-06-03T22:14:00Z"/>
              </w:rPr>
            </w:pPr>
            <w:ins w:id="72"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73" w:author="Simone Provvedi" w:date="2020-06-03T22:15:00Z"/>
              </w:rPr>
            </w:pPr>
            <w:ins w:id="74" w:author="Simone Provvedi" w:date="2020-06-03T22:14:00Z">
              <w:r>
                <w:lastRenderedPageBreak/>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75" w:author="Simone Provvedi" w:date="2020-06-03T22:15:00Z"/>
              </w:rPr>
            </w:pPr>
            <w:ins w:id="76" w:author="Simone Provvedi" w:date="2020-06-03T22:15:00Z">
              <w:r>
                <w:t>If at the end this will approved, we have the following comments for the TPs:</w:t>
              </w:r>
            </w:ins>
          </w:p>
          <w:p w14:paraId="46C75081" w14:textId="77777777" w:rsidR="00A87DFD" w:rsidRPr="00A87DFD" w:rsidRDefault="00A87DFD" w:rsidP="00A87DFD">
            <w:pPr>
              <w:framePr w:wrap="notBeside" w:vAnchor="page" w:hAnchor="margin" w:xAlign="center" w:y="6805"/>
              <w:widowControl w:val="0"/>
              <w:rPr>
                <w:ins w:id="77" w:author="Simone Provvedi" w:date="2020-06-03T22:16:00Z"/>
                <w:rFonts w:ascii="Arial" w:hAnsi="Arial" w:cs="Arial"/>
                <w:color w:val="1F497D"/>
                <w:lang w:eastAsia="zh-CN"/>
                <w:rPrChange w:id="78" w:author="Simone Provvedi" w:date="2020-06-03T22:16:00Z">
                  <w:rPr>
                    <w:ins w:id="79" w:author="Simone Provvedi" w:date="2020-06-03T22:16:00Z"/>
                    <w:rFonts w:eastAsia="Batang"/>
                    <w:noProof/>
                    <w:color w:val="1F497D"/>
                    <w:sz w:val="21"/>
                    <w:szCs w:val="21"/>
                    <w:lang w:val="en-GB" w:eastAsia="zh-CN"/>
                  </w:rPr>
                </w:rPrChange>
              </w:rPr>
            </w:pPr>
            <w:ins w:id="80" w:author="Simone Provvedi" w:date="2020-06-03T22:16:00Z">
              <w:r w:rsidRPr="00A87DFD">
                <w:rPr>
                  <w:rFonts w:ascii="Arial" w:hAnsi="Arial" w:cs="Arial"/>
                  <w:color w:val="1F497D"/>
                  <w:sz w:val="20"/>
                  <w:szCs w:val="20"/>
                  <w:rPrChange w:id="81" w:author="Simone Provvedi" w:date="2020-06-03T22:16:00Z">
                    <w:rPr>
                      <w:color w:val="1F497D"/>
                      <w:sz w:val="21"/>
                      <w:szCs w:val="21"/>
                    </w:rPr>
                  </w:rPrChange>
                </w:rPr>
                <w:t>Comments on 37340 TP:</w:t>
              </w:r>
            </w:ins>
          </w:p>
          <w:p w14:paraId="676837E2" w14:textId="77777777" w:rsidR="00A87DFD" w:rsidRPr="00A87DFD" w:rsidRDefault="00A87DFD" w:rsidP="00A87DFD">
            <w:pPr>
              <w:rPr>
                <w:ins w:id="82" w:author="Simone Provvedi" w:date="2020-06-03T22:16:00Z"/>
                <w:sz w:val="20"/>
                <w:szCs w:val="20"/>
                <w:rPrChange w:id="83" w:author="Simone Provvedi" w:date="2020-06-03T22:16:00Z">
                  <w:rPr>
                    <w:ins w:id="84" w:author="Simone Provvedi" w:date="2020-06-03T22:16:00Z"/>
                    <w:rFonts w:ascii="Calibri" w:eastAsia="Batang" w:hAnsi="Calibri" w:cs="Calibri"/>
                    <w:color w:val="1F497D"/>
                    <w:sz w:val="21"/>
                    <w:szCs w:val="21"/>
                    <w:lang w:val="en-GB"/>
                  </w:rPr>
                </w:rPrChange>
              </w:rPr>
            </w:pPr>
            <w:ins w:id="85"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86"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87" w:author="Simone Provvedi" w:date="2020-06-03T22:16:00Z"/>
                <w:rFonts w:ascii="Arial" w:hAnsi="Arial" w:cs="Arial"/>
                <w:color w:val="1F497D"/>
                <w:rPrChange w:id="88" w:author="Simone Provvedi" w:date="2020-06-03T22:16:00Z">
                  <w:rPr>
                    <w:ins w:id="89" w:author="Simone Provvedi" w:date="2020-06-03T22:16:00Z"/>
                    <w:rFonts w:eastAsia="Batang"/>
                    <w:color w:val="1F497D"/>
                    <w:sz w:val="21"/>
                    <w:szCs w:val="21"/>
                    <w:lang w:val="en-GB"/>
                  </w:rPr>
                </w:rPrChange>
              </w:rPr>
            </w:pPr>
            <w:ins w:id="90" w:author="Simone Provvedi" w:date="2020-06-03T22:16:00Z">
              <w:r w:rsidRPr="00A87DFD">
                <w:rPr>
                  <w:rFonts w:ascii="Arial" w:hAnsi="Arial" w:cs="Arial"/>
                  <w:color w:val="1F497D"/>
                  <w:sz w:val="20"/>
                  <w:szCs w:val="20"/>
                  <w:rPrChange w:id="91" w:author="Simone Provvedi" w:date="2020-06-03T22:16:00Z">
                    <w:rPr>
                      <w:color w:val="1F497D"/>
                      <w:sz w:val="21"/>
                      <w:szCs w:val="21"/>
                    </w:rPr>
                  </w:rPrChange>
                </w:rPr>
                <w:t>Comments on 38331 TP:</w:t>
              </w:r>
            </w:ins>
          </w:p>
          <w:p w14:paraId="163D0828" w14:textId="77777777" w:rsidR="00A87DFD" w:rsidRDefault="00A87DFD" w:rsidP="00A87DFD">
            <w:pPr>
              <w:rPr>
                <w:ins w:id="92" w:author="Simone Provvedi" w:date="2020-06-03T22:16:00Z"/>
                <w:color w:val="1F497D"/>
                <w:sz w:val="21"/>
                <w:szCs w:val="21"/>
              </w:rPr>
            </w:pPr>
            <w:ins w:id="93" w:author="Simone Provvedi" w:date="2020-06-03T22:16:00Z">
              <w:r>
                <w:rPr>
                  <w:color w:val="1F497D"/>
                  <w:sz w:val="21"/>
                  <w:szCs w:val="21"/>
                </w:rPr>
                <w:t xml:space="preserve">There’s no maxMeasIdentitiesSN in 38.331, </w:t>
              </w:r>
            </w:ins>
            <w:ins w:id="94" w:author="Simone Provvedi" w:date="2020-06-03T22:17:00Z">
              <w:r>
                <w:rPr>
                  <w:color w:val="1F497D"/>
                  <w:sz w:val="21"/>
                  <w:szCs w:val="21"/>
                </w:rPr>
                <w:t xml:space="preserve">it </w:t>
              </w:r>
            </w:ins>
            <w:ins w:id="95"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96" w:author="Simone Provvedi" w:date="2020-06-03T22:13:00Z"/>
              </w:rPr>
            </w:pPr>
          </w:p>
        </w:tc>
      </w:tr>
      <w:tr w:rsidR="000F394F" w14:paraId="0044662C" w14:textId="77777777" w:rsidTr="00A84F31">
        <w:trPr>
          <w:ins w:id="97" w:author="SoftBank" w:date="2020-06-04T10:27:00Z"/>
        </w:trPr>
        <w:tc>
          <w:tcPr>
            <w:tcW w:w="1345" w:type="dxa"/>
          </w:tcPr>
          <w:p w14:paraId="3CE86929" w14:textId="77777777" w:rsidR="000F394F" w:rsidRDefault="000F394F" w:rsidP="008063CB">
            <w:pPr>
              <w:pStyle w:val="BodyText"/>
              <w:rPr>
                <w:ins w:id="98" w:author="SoftBank" w:date="2020-06-04T10:27:00Z"/>
              </w:rPr>
            </w:pPr>
            <w:ins w:id="99"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100" w:author="SoftBank" w:date="2020-06-04T10:27:00Z"/>
              </w:rPr>
            </w:pPr>
            <w:ins w:id="101" w:author="SoftBank" w:date="2020-06-04T10:59:00Z">
              <w:r>
                <w:t>P</w:t>
              </w:r>
            </w:ins>
            <w:ins w:id="102"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103"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104" w:author="Diaz Sendra,S,Salva,TLG2 R" w:date="2020-06-04T07:54:00Z">
              <w:r w:rsidRPr="009018C9">
                <w:rPr>
                  <w:lang w:val="en-GB"/>
                </w:rPr>
                <w:t xml:space="preserve">Neutral. We see </w:t>
              </w:r>
            </w:ins>
            <w:ins w:id="105" w:author="Diaz Sendra,S,Salva,TLG2 R" w:date="2020-06-04T07:58:00Z">
              <w:r w:rsidR="009C2916">
                <w:rPr>
                  <w:lang w:val="en-GB"/>
                </w:rPr>
                <w:t>a potential</w:t>
              </w:r>
            </w:ins>
            <w:ins w:id="106" w:author="Diaz Sendra,S,Salva,TLG2 R" w:date="2020-06-04T07:54:00Z">
              <w:r w:rsidRPr="009018C9">
                <w:rPr>
                  <w:lang w:val="en-GB"/>
                </w:rPr>
                <w:t xml:space="preserve"> </w:t>
              </w:r>
              <w:r>
                <w:rPr>
                  <w:lang w:val="en-GB"/>
                </w:rPr>
                <w:t>benefit but</w:t>
              </w:r>
            </w:ins>
            <w:ins w:id="107" w:author="Diaz Sendra,S,Salva,TLG2 R" w:date="2020-06-04T07:55:00Z">
              <w:r w:rsidR="00DE33B3">
                <w:rPr>
                  <w:lang w:val="en-GB"/>
                </w:rPr>
                <w:t xml:space="preserve"> </w:t>
              </w:r>
            </w:ins>
            <w:ins w:id="108" w:author="Diaz Sendra,S,Salva,TLG2 R" w:date="2020-06-04T07:56:00Z">
              <w:r w:rsidR="00FF3373">
                <w:rPr>
                  <w:lang w:val="en-GB"/>
                </w:rPr>
                <w:t>without any other coordination mechanism between the MN and the SN</w:t>
              </w:r>
            </w:ins>
            <w:ins w:id="109" w:author="Diaz Sendra,S,Salva,TLG2 R" w:date="2020-06-04T07:55:00Z">
              <w:r w:rsidR="005F5939">
                <w:rPr>
                  <w:lang w:val="en-GB"/>
                </w:rPr>
                <w:t>, it is</w:t>
              </w:r>
            </w:ins>
            <w:ins w:id="110" w:author="Diaz Sendra,S,Salva,TLG2 R" w:date="2020-06-04T07:57:00Z">
              <w:r w:rsidR="00963B2B">
                <w:rPr>
                  <w:lang w:val="en-GB"/>
                </w:rPr>
                <w:t xml:space="preserve"> completely</w:t>
              </w:r>
            </w:ins>
            <w:ins w:id="111" w:author="Diaz Sendra,S,Salva,TLG2 R" w:date="2020-06-04T07:55:00Z">
              <w:r w:rsidR="005F5939">
                <w:rPr>
                  <w:lang w:val="en-GB"/>
                </w:rPr>
                <w:t xml:space="preserve"> up to MN </w:t>
              </w:r>
              <w:r w:rsidR="00EB3BB7">
                <w:rPr>
                  <w:lang w:val="en-GB"/>
                </w:rPr>
                <w:t xml:space="preserve">what is </w:t>
              </w:r>
            </w:ins>
            <w:ins w:id="112" w:author="Diaz Sendra,S,Salva,TLG2 R" w:date="2020-06-04T07:58:00Z">
              <w:r w:rsidR="0064369C">
                <w:rPr>
                  <w:lang w:val="en-GB"/>
                </w:rPr>
                <w:t>left for</w:t>
              </w:r>
            </w:ins>
            <w:ins w:id="113" w:author="Diaz Sendra,S,Salva,TLG2 R" w:date="2020-06-04T07:57:00Z">
              <w:r w:rsidR="00963B2B">
                <w:rPr>
                  <w:lang w:val="en-GB"/>
                </w:rPr>
                <w:t xml:space="preserve"> the SN</w:t>
              </w:r>
            </w:ins>
            <w:ins w:id="114" w:author="Diaz Sendra,S,Salva,TLG2 R" w:date="2020-06-04T07:56:00Z">
              <w:r w:rsidR="00DE33B3">
                <w:rPr>
                  <w:lang w:val="en-GB"/>
                </w:rPr>
                <w:t>.</w:t>
              </w:r>
            </w:ins>
          </w:p>
        </w:tc>
      </w:tr>
    </w:tbl>
    <w:tbl>
      <w:tblPr>
        <w:tblStyle w:val="TableGrid"/>
        <w:tblW w:w="0" w:type="auto"/>
        <w:tblLook w:val="04A0" w:firstRow="1" w:lastRow="0" w:firstColumn="1" w:lastColumn="0" w:noHBand="0" w:noVBand="1"/>
      </w:tblPr>
      <w:tblGrid>
        <w:gridCol w:w="1345"/>
        <w:gridCol w:w="7920"/>
      </w:tblGrid>
      <w:tr w:rsidR="00FD59E4" w:rsidRPr="009018C9" w14:paraId="36874463" w14:textId="77777777" w:rsidTr="00A84F31">
        <w:trPr>
          <w:ins w:id="115" w:author="Windows User" w:date="2020-06-04T15:32:00Z"/>
        </w:trPr>
        <w:tc>
          <w:tcPr>
            <w:tcW w:w="1345" w:type="dxa"/>
          </w:tcPr>
          <w:p w14:paraId="61573770" w14:textId="3C049830" w:rsidR="00FD59E4" w:rsidRPr="00FD59E4" w:rsidRDefault="00FD59E4" w:rsidP="00FD59E4">
            <w:pPr>
              <w:pStyle w:val="BodyText"/>
              <w:framePr w:wrap="notBeside" w:vAnchor="page" w:hAnchor="margin" w:xAlign="center" w:y="6805"/>
              <w:widowControl w:val="0"/>
              <w:rPr>
                <w:ins w:id="116" w:author="Windows User" w:date="2020-06-04T15:32:00Z"/>
                <w:rFonts w:eastAsia="DengXian"/>
                <w:rPrChange w:id="117" w:author="Windows User" w:date="2020-06-04T15:32:00Z">
                  <w:rPr>
                    <w:ins w:id="118" w:author="Windows User" w:date="2020-06-04T15:32:00Z"/>
                    <w:rFonts w:eastAsia="Batang"/>
                    <w:noProof/>
                    <w:sz w:val="20"/>
                    <w:szCs w:val="20"/>
                    <w:lang w:val="en-GB"/>
                  </w:rPr>
                </w:rPrChange>
              </w:rPr>
            </w:pPr>
            <w:ins w:id="119"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BodyText"/>
              <w:rPr>
                <w:ins w:id="120" w:author="Windows User" w:date="2020-06-04T15:32:00Z"/>
              </w:rPr>
            </w:pPr>
            <w:ins w:id="121" w:author="Windows User" w:date="2020-06-04T15:33:00Z">
              <w:r>
                <w:rPr>
                  <w:rFonts w:eastAsia="DengXian"/>
                </w:rPr>
                <w:t>It make sense that the SN can request to change the limiation. So support.</w:t>
              </w:r>
            </w:ins>
          </w:p>
        </w:tc>
      </w:tr>
    </w:tbl>
    <w:tbl>
      <w:tblPr>
        <w:tblStyle w:val="TableGrid"/>
        <w:tblW w:w="0" w:type="auto"/>
        <w:tblLook w:val="04A0" w:firstRow="1" w:lastRow="0" w:firstColumn="1" w:lastColumn="0" w:noHBand="0" w:noVBand="1"/>
      </w:tblPr>
      <w:tblGrid>
        <w:gridCol w:w="1345"/>
        <w:gridCol w:w="7920"/>
      </w:tblGrid>
      <w:tr w:rsidR="003661CE" w:rsidRPr="009018C9" w14:paraId="29534114" w14:textId="77777777" w:rsidTr="00A84F31">
        <w:trPr>
          <w:ins w:id="122" w:author="Zhang, Yujian" w:date="2020-06-04T16:07:00Z"/>
        </w:trPr>
        <w:tc>
          <w:tcPr>
            <w:tcW w:w="1345" w:type="dxa"/>
          </w:tcPr>
          <w:p w14:paraId="0EEE2499" w14:textId="790B97CA" w:rsidR="003661CE" w:rsidRDefault="003661CE" w:rsidP="00FD59E4">
            <w:pPr>
              <w:pStyle w:val="BodyText"/>
              <w:rPr>
                <w:ins w:id="123" w:author="Zhang, Yujian" w:date="2020-06-04T16:07:00Z"/>
                <w:rFonts w:eastAsia="DengXian"/>
              </w:rPr>
            </w:pPr>
            <w:ins w:id="124" w:author="Zhang, Yujian" w:date="2020-06-04T16:07:00Z">
              <w:r>
                <w:rPr>
                  <w:rFonts w:eastAsia="DengXian"/>
                </w:rPr>
                <w:t>Intel</w:t>
              </w:r>
            </w:ins>
          </w:p>
        </w:tc>
        <w:tc>
          <w:tcPr>
            <w:tcW w:w="7920" w:type="dxa"/>
          </w:tcPr>
          <w:p w14:paraId="60FEC833" w14:textId="4CCB174B" w:rsidR="003661CE" w:rsidRDefault="003661CE" w:rsidP="00FD59E4">
            <w:pPr>
              <w:pStyle w:val="BodyText"/>
              <w:rPr>
                <w:ins w:id="125" w:author="Zhang, Yujian" w:date="2020-06-04T16:07:00Z"/>
                <w:rFonts w:eastAsia="DengXian"/>
              </w:rPr>
            </w:pPr>
            <w:ins w:id="126"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27" w:author="Apple" w:date="2020-06-04T22:17:00Z"/>
        </w:trPr>
        <w:tc>
          <w:tcPr>
            <w:tcW w:w="1345" w:type="dxa"/>
          </w:tcPr>
          <w:p w14:paraId="2FB6EABF" w14:textId="08FEC7D2" w:rsidR="002C5877" w:rsidRDefault="002C5877" w:rsidP="002C5877">
            <w:pPr>
              <w:pStyle w:val="BodyText"/>
              <w:rPr>
                <w:ins w:id="128" w:author="Apple" w:date="2020-06-04T22:17:00Z"/>
                <w:rFonts w:eastAsia="DengXian"/>
              </w:rPr>
            </w:pPr>
            <w:ins w:id="129" w:author="Apple" w:date="2020-06-04T22:17:00Z">
              <w:r>
                <w:rPr>
                  <w:rFonts w:eastAsia="DengXian"/>
                </w:rPr>
                <w:t>Apple</w:t>
              </w:r>
            </w:ins>
          </w:p>
        </w:tc>
        <w:tc>
          <w:tcPr>
            <w:tcW w:w="7920" w:type="dxa"/>
          </w:tcPr>
          <w:p w14:paraId="17586A86" w14:textId="0924688C" w:rsidR="002C5877" w:rsidRDefault="002C5877" w:rsidP="002C5877">
            <w:pPr>
              <w:pStyle w:val="BodyText"/>
              <w:rPr>
                <w:ins w:id="130" w:author="Apple" w:date="2020-06-04T22:17:00Z"/>
              </w:rPr>
            </w:pPr>
            <w:ins w:id="131" w:author="Apple" w:date="2020-06-04T22:17:00Z">
              <w:r>
                <w:t>Support.</w:t>
              </w:r>
            </w:ins>
          </w:p>
        </w:tc>
      </w:tr>
      <w:tr w:rsidR="00646371" w:rsidRPr="009018C9" w14:paraId="31D79850" w14:textId="77777777" w:rsidTr="00A84F31">
        <w:trPr>
          <w:ins w:id="132" w:author="Interdigital" w:date="2020-06-04T18:13:00Z"/>
        </w:trPr>
        <w:tc>
          <w:tcPr>
            <w:tcW w:w="1345" w:type="dxa"/>
          </w:tcPr>
          <w:p w14:paraId="222F1452" w14:textId="581A09B4" w:rsidR="00646371" w:rsidRDefault="00646371" w:rsidP="002C5877">
            <w:pPr>
              <w:pStyle w:val="BodyText"/>
              <w:rPr>
                <w:ins w:id="133" w:author="Interdigital" w:date="2020-06-04T18:13:00Z"/>
                <w:rFonts w:eastAsia="DengXian"/>
              </w:rPr>
            </w:pPr>
            <w:ins w:id="134" w:author="Interdigital" w:date="2020-06-04T18:13:00Z">
              <w:r>
                <w:rPr>
                  <w:rFonts w:eastAsia="DengXian"/>
                </w:rPr>
                <w:t>Interdigital</w:t>
              </w:r>
            </w:ins>
          </w:p>
        </w:tc>
        <w:tc>
          <w:tcPr>
            <w:tcW w:w="7920" w:type="dxa"/>
          </w:tcPr>
          <w:p w14:paraId="5CB014A1" w14:textId="77777777" w:rsidR="00646371" w:rsidRDefault="00646371" w:rsidP="002C5877">
            <w:pPr>
              <w:pStyle w:val="BodyText"/>
              <w:rPr>
                <w:ins w:id="135" w:author="Interdigital" w:date="2020-06-04T18:18:00Z"/>
              </w:rPr>
            </w:pPr>
            <w:ins w:id="136" w:author="Interdigital" w:date="2020-06-04T18:13:00Z">
              <w:r>
                <w:t>Suppo</w:t>
              </w:r>
            </w:ins>
            <w:ins w:id="137" w:author="Interdigital" w:date="2020-06-04T18:14:00Z">
              <w:r>
                <w:t>rt</w:t>
              </w:r>
            </w:ins>
            <w:ins w:id="138" w:author="Interdigital" w:date="2020-06-04T18:18:00Z">
              <w:r>
                <w:t>/Proponent.</w:t>
              </w:r>
            </w:ins>
          </w:p>
          <w:p w14:paraId="032B5E91" w14:textId="72FAFD79" w:rsidR="00646371" w:rsidRDefault="00646371" w:rsidP="002C5877">
            <w:pPr>
              <w:pStyle w:val="BodyText"/>
              <w:rPr>
                <w:ins w:id="139" w:author="Interdigital" w:date="2020-06-04T18:13:00Z"/>
              </w:rPr>
            </w:pPr>
            <w:ins w:id="140" w:author="Interdigital" w:date="2020-06-04T18:19:00Z">
              <w:r>
                <w:t xml:space="preserve">We think this allows the network greater flexibility </w:t>
              </w:r>
            </w:ins>
            <w:ins w:id="141" w:author="Interdigital" w:date="2020-06-04T18:20:00Z">
              <w:r>
                <w:t>in using the measurement ID space using similar coordinat</w:t>
              </w:r>
            </w:ins>
            <w:ins w:id="142" w:author="Interdigital" w:date="2020-06-04T18:21:00Z">
              <w:r>
                <w:t>ion procedures used already between MN and SN.</w:t>
              </w:r>
            </w:ins>
          </w:p>
        </w:tc>
      </w:tr>
      <w:tr w:rsidR="000C0625" w:rsidRPr="009018C9" w14:paraId="1C0454D9" w14:textId="77777777" w:rsidTr="00A84F31">
        <w:trPr>
          <w:ins w:id="143" w:author="CATT" w:date="2020-06-05T09:58:00Z"/>
        </w:trPr>
        <w:tc>
          <w:tcPr>
            <w:tcW w:w="1345" w:type="dxa"/>
          </w:tcPr>
          <w:p w14:paraId="33012FA9" w14:textId="193BC21F" w:rsidR="000C0625" w:rsidRDefault="000C0625" w:rsidP="002C5877">
            <w:pPr>
              <w:pStyle w:val="BodyText"/>
              <w:rPr>
                <w:ins w:id="144" w:author="CATT" w:date="2020-06-05T09:58:00Z"/>
                <w:rFonts w:eastAsia="DengXian"/>
              </w:rPr>
            </w:pPr>
            <w:ins w:id="145" w:author="CATT" w:date="2020-06-05T09:58:00Z">
              <w:r>
                <w:rPr>
                  <w:rFonts w:eastAsia="DengXian" w:hint="eastAsia"/>
                </w:rPr>
                <w:t>CATT</w:t>
              </w:r>
            </w:ins>
          </w:p>
        </w:tc>
        <w:tc>
          <w:tcPr>
            <w:tcW w:w="7920" w:type="dxa"/>
          </w:tcPr>
          <w:p w14:paraId="4F8E2A94" w14:textId="47080FC1" w:rsidR="000C0625" w:rsidRDefault="000C0625" w:rsidP="002C5877">
            <w:pPr>
              <w:pStyle w:val="BodyText"/>
              <w:rPr>
                <w:ins w:id="146" w:author="CATT" w:date="2020-06-05T09:58:00Z"/>
              </w:rPr>
            </w:pPr>
            <w:ins w:id="147" w:author="CATT" w:date="2020-06-05T09:58:00Z">
              <w:r>
                <w:t>Support.</w:t>
              </w:r>
            </w:ins>
          </w:p>
        </w:tc>
      </w:tr>
      <w:tr w:rsidR="00281554" w:rsidRPr="009018C9" w14:paraId="7129F580" w14:textId="77777777" w:rsidTr="00A84F31">
        <w:trPr>
          <w:ins w:id="148" w:author="NTT DOCOMO, INC." w:date="2020-06-05T15:23:00Z"/>
        </w:trPr>
        <w:tc>
          <w:tcPr>
            <w:tcW w:w="1345" w:type="dxa"/>
          </w:tcPr>
          <w:p w14:paraId="2123B14B" w14:textId="60918752" w:rsidR="00281554" w:rsidRDefault="00281554" w:rsidP="00281554">
            <w:pPr>
              <w:pStyle w:val="BodyText"/>
              <w:rPr>
                <w:ins w:id="149" w:author="NTT DOCOMO, INC." w:date="2020-06-05T15:23:00Z"/>
                <w:rFonts w:eastAsia="DengXian"/>
              </w:rPr>
            </w:pPr>
            <w:ins w:id="150" w:author="NTT DOCOMO, INC." w:date="2020-06-05T15:23:00Z">
              <w:r>
                <w:rPr>
                  <w:rFonts w:eastAsia="Yu Mincho" w:hint="eastAsia"/>
                  <w:lang w:eastAsia="ja-JP"/>
                </w:rPr>
                <w:t>NTT DOCOMO</w:t>
              </w:r>
            </w:ins>
          </w:p>
        </w:tc>
        <w:tc>
          <w:tcPr>
            <w:tcW w:w="7920" w:type="dxa"/>
          </w:tcPr>
          <w:p w14:paraId="715551A4" w14:textId="4A012CFB" w:rsidR="00281554" w:rsidRDefault="00281554" w:rsidP="00281554">
            <w:pPr>
              <w:pStyle w:val="BodyText"/>
              <w:rPr>
                <w:ins w:id="151" w:author="NTT DOCOMO, INC." w:date="2020-06-05T15:23:00Z"/>
              </w:rPr>
            </w:pPr>
            <w:ins w:id="152" w:author="NTT DOCOMO, INC." w:date="2020-06-05T15:23: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D44A26">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D44A26">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D44A26">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D44A26">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 xml:space="preserve">Qualcomm Incorporated, FirstNet, AT&amp;T, Telstra, Academy of Broadcasting Science, Shanghai Jiao Tong University, </w:t>
      </w:r>
      <w:r w:rsidR="00A12C9A">
        <w:lastRenderedPageBreak/>
        <w:t>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D44A26">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153" w:author="Benoist" w:date="2020-06-03T12:37:00Z">
              <w:r>
                <w:rPr>
                  <w:lang w:val="en-GB"/>
                </w:rPr>
                <w:t>Nokia</w:t>
              </w:r>
            </w:ins>
          </w:p>
        </w:tc>
        <w:tc>
          <w:tcPr>
            <w:tcW w:w="7920" w:type="dxa"/>
          </w:tcPr>
          <w:p w14:paraId="534DCCEF" w14:textId="77777777" w:rsidR="003A74B6" w:rsidRDefault="00A12C9A">
            <w:pPr>
              <w:pStyle w:val="BodyText"/>
              <w:rPr>
                <w:i/>
                <w:lang w:val="en-GB"/>
              </w:rPr>
            </w:pPr>
            <w:ins w:id="154"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lastRenderedPageBreak/>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lastRenderedPageBreak/>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155" w:name="_Hlk42079229"/>
            <w:r w:rsidR="00D86E9F">
              <w:rPr>
                <w:iCs/>
              </w:rPr>
              <w:t>This must be supported in TEI16.</w:t>
            </w:r>
            <w:bookmarkEnd w:id="155"/>
          </w:p>
        </w:tc>
      </w:tr>
    </w:tbl>
    <w:tbl>
      <w:tblPr>
        <w:tblW w:w="0" w:type="auto"/>
        <w:tblCellMar>
          <w:left w:w="0" w:type="dxa"/>
          <w:right w:w="0" w:type="dxa"/>
        </w:tblCellMar>
        <w:tblLook w:val="04A0" w:firstRow="1" w:lastRow="0" w:firstColumn="1" w:lastColumn="0" w:noHBand="0" w:noVBand="1"/>
      </w:tblPr>
      <w:tblGrid>
        <w:gridCol w:w="1345"/>
        <w:gridCol w:w="7920"/>
        <w:tblGridChange w:id="156">
          <w:tblGrid>
            <w:gridCol w:w="10"/>
            <w:gridCol w:w="1335"/>
            <w:gridCol w:w="10"/>
            <w:gridCol w:w="7910"/>
            <w:gridCol w:w="10"/>
          </w:tblGrid>
        </w:tblGridChange>
      </w:tblGrid>
      <w:tr w:rsidR="001A6C5D" w14:paraId="4D70125C" w14:textId="77777777" w:rsidTr="001A6C5D">
        <w:trPr>
          <w:ins w:id="157"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58" w:author="ZELMER, DONALD E" w:date="2020-06-03T15:31:00Z"/>
                <w:lang w:val="de-DE"/>
              </w:rPr>
            </w:pPr>
            <w:ins w:id="159"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60" w:author="ZELMER, DONALD E" w:date="2020-06-03T15:31:00Z"/>
                <w:lang w:val="de-DE"/>
              </w:rPr>
            </w:pPr>
            <w:ins w:id="161"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62"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63" w:author="Simone Provvedi" w:date="2020-06-03T22:20:00Z"/>
                <w:color w:val="000000"/>
                <w:lang w:val="de-DE"/>
              </w:rPr>
            </w:pPr>
            <w:ins w:id="164"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65" w:author="Simone Provvedi" w:date="2020-06-03T22:24:00Z"/>
                <w:color w:val="000000"/>
                <w:lang w:val="de-DE"/>
              </w:rPr>
            </w:pPr>
            <w:ins w:id="166"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67" w:author="Simone Provvedi" w:date="2020-06-03T22:24:00Z"/>
                <w:color w:val="000000"/>
                <w:lang w:val="de-DE"/>
              </w:rPr>
            </w:pPr>
            <w:ins w:id="168"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69" w:author="Simone Provvedi" w:date="2020-06-03T22:25:00Z">
              <w:r w:rsidR="009A1D74">
                <w:rPr>
                  <w:color w:val="000000"/>
                  <w:lang w:val="de-DE"/>
                </w:rPr>
                <w:t>.</w:t>
              </w:r>
            </w:ins>
          </w:p>
          <w:p w14:paraId="5ABE7C65" w14:textId="77777777" w:rsidR="00A87DFD" w:rsidRPr="00A87DFD" w:rsidRDefault="00A87DFD" w:rsidP="00A87DFD">
            <w:pPr>
              <w:pStyle w:val="BodyText"/>
              <w:rPr>
                <w:ins w:id="170" w:author="Simone Provvedi" w:date="2020-06-03T22:24:00Z"/>
                <w:color w:val="000000"/>
                <w:lang w:val="de-DE"/>
              </w:rPr>
            </w:pPr>
            <w:ins w:id="171" w:author="Simone Provvedi" w:date="2020-06-03T22:24:00Z">
              <w:r w:rsidRPr="00A87DFD">
                <w:rPr>
                  <w:color w:val="000000"/>
                  <w:lang w:val="de-DE"/>
                </w:rPr>
                <w:t>RAN1 and RAN4 may need to confirm if the LTE MBMS capability should be per BC or per band</w:t>
              </w:r>
            </w:ins>
            <w:ins w:id="172" w:author="Simone Provvedi" w:date="2020-06-03T22:25:00Z">
              <w:r w:rsidR="009A1D74">
                <w:rPr>
                  <w:color w:val="000000"/>
                  <w:lang w:val="de-DE"/>
                </w:rPr>
                <w:t>.</w:t>
              </w:r>
            </w:ins>
          </w:p>
          <w:p w14:paraId="58B72334" w14:textId="77777777" w:rsidR="00A87DFD" w:rsidRPr="009A1D74" w:rsidRDefault="009A1D74" w:rsidP="00A87DFD">
            <w:pPr>
              <w:pStyle w:val="BodyText"/>
              <w:framePr w:wrap="notBeside" w:vAnchor="page" w:hAnchor="margin" w:xAlign="center" w:y="6805"/>
              <w:widowControl w:val="0"/>
              <w:rPr>
                <w:ins w:id="173" w:author="Simone Provvedi" w:date="2020-06-03T22:24:00Z"/>
                <w:color w:val="000000"/>
                <w:rPrChange w:id="174" w:author="Simone Provvedi" w:date="2020-06-03T22:25:00Z">
                  <w:rPr>
                    <w:ins w:id="175" w:author="Simone Provvedi" w:date="2020-06-03T22:24:00Z"/>
                    <w:noProof/>
                    <w:color w:val="000000"/>
                    <w:lang w:val="de-DE"/>
                  </w:rPr>
                </w:rPrChange>
              </w:rPr>
            </w:pPr>
            <w:ins w:id="176"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77" w:author="Simone Provvedi" w:date="2020-06-03T22:26:00Z">
              <w:r>
                <w:rPr>
                  <w:color w:val="000000"/>
                </w:rPr>
                <w:t>ed</w:t>
              </w:r>
            </w:ins>
            <w:ins w:id="178"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179" w:author="Simone Provvedi" w:date="2020-06-03T22:29:00Z"/>
                <w:color w:val="000000"/>
                <w:lang w:val="de-DE"/>
              </w:rPr>
            </w:pPr>
          </w:p>
          <w:p w14:paraId="7E39E8BA" w14:textId="77777777" w:rsidR="00A87DFD" w:rsidRDefault="009A1D74" w:rsidP="00A87DFD">
            <w:pPr>
              <w:pStyle w:val="BodyText"/>
              <w:rPr>
                <w:ins w:id="180" w:author="Simone Provvedi" w:date="2020-06-03T22:29:00Z"/>
                <w:color w:val="000000"/>
                <w:lang w:val="de-DE"/>
              </w:rPr>
            </w:pPr>
            <w:ins w:id="181" w:author="Simone Provvedi" w:date="2020-06-03T22:28:00Z">
              <w:r>
                <w:rPr>
                  <w:color w:val="000000"/>
                  <w:lang w:val="de-DE"/>
                </w:rPr>
                <w:t xml:space="preserve">On the other hand, </w:t>
              </w:r>
            </w:ins>
            <w:ins w:id="182" w:author="Simone Provvedi" w:date="2020-06-03T22:27:00Z">
              <w:r>
                <w:rPr>
                  <w:color w:val="000000"/>
                  <w:lang w:val="de-DE"/>
                </w:rPr>
                <w:t xml:space="preserve">we wonder what is possible to do in implementation, i.e. </w:t>
              </w:r>
            </w:ins>
            <w:ins w:id="183" w:author="Simone Provvedi" w:date="2020-06-03T22:24:00Z">
              <w:r w:rsidR="00A87DFD" w:rsidRPr="00A87DFD">
                <w:rPr>
                  <w:color w:val="000000"/>
                  <w:lang w:val="de-DE"/>
                </w:rPr>
                <w:t>without these enhancements</w:t>
              </w:r>
            </w:ins>
            <w:ins w:id="184" w:author="Simone Provvedi" w:date="2020-06-03T22:28:00Z">
              <w:r>
                <w:rPr>
                  <w:color w:val="000000"/>
                  <w:lang w:val="de-DE"/>
                </w:rPr>
                <w:t xml:space="preserve"> in the specifications</w:t>
              </w:r>
            </w:ins>
            <w:ins w:id="185"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86" w:author="Simone Provvedi" w:date="2020-06-03T22:28:00Z">
              <w:r>
                <w:rPr>
                  <w:color w:val="000000"/>
                  <w:lang w:val="de-DE"/>
                </w:rPr>
                <w:t xml:space="preserve">probably </w:t>
              </w:r>
            </w:ins>
            <w:ins w:id="187" w:author="Simone Provvedi" w:date="2020-06-03T22:24:00Z">
              <w:r w:rsidR="00A87DFD" w:rsidRPr="00A87DFD">
                <w:rPr>
                  <w:color w:val="000000"/>
                  <w:lang w:val="de-DE"/>
                </w:rPr>
                <w:t>still possible, as long as the UE supports separate module</w:t>
              </w:r>
            </w:ins>
            <w:ins w:id="188" w:author="Simone Provvedi" w:date="2020-06-03T22:28:00Z">
              <w:r>
                <w:rPr>
                  <w:color w:val="000000"/>
                  <w:lang w:val="de-DE"/>
                </w:rPr>
                <w:t>s</w:t>
              </w:r>
            </w:ins>
            <w:ins w:id="189"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90" w:author="Simone Provvedi" w:date="2020-06-03T22:24:00Z"/>
                <w:color w:val="000000"/>
                <w:lang w:val="de-DE"/>
              </w:rPr>
            </w:pPr>
          </w:p>
          <w:p w14:paraId="7EDC7D17" w14:textId="77777777" w:rsidR="00A87DFD" w:rsidRPr="00A87DFD" w:rsidRDefault="00A87DFD" w:rsidP="009A1D74">
            <w:pPr>
              <w:pStyle w:val="BodyText"/>
              <w:rPr>
                <w:ins w:id="191" w:author="Simone Provvedi" w:date="2020-06-03T22:20:00Z"/>
                <w:color w:val="000000"/>
                <w:lang w:val="de-DE"/>
              </w:rPr>
            </w:pPr>
            <w:ins w:id="192"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93" w:author="Zhang, Yujian" w:date="2020-06-04T16:08:00Z">
            <w:tblPrEx>
              <w:tblW w:w="0" w:type="auto"/>
              <w:tblCellMar>
                <w:left w:w="0" w:type="dxa"/>
                <w:right w:w="0" w:type="dxa"/>
              </w:tblCellMar>
            </w:tblPrEx>
          </w:tblPrExChange>
        </w:tblPrEx>
        <w:trPr>
          <w:trPrChange w:id="194"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95"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BodyText"/>
              <w:rPr>
                <w:color w:val="000000"/>
              </w:rPr>
            </w:pPr>
            <w:r w:rsidRPr="00E63FD7">
              <w:rPr>
                <w:color w:val="000000"/>
              </w:rPr>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96"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97" w:author="Zhang, Yujian" w:date="2020-06-04T16:08:00Z">
            <w:tblPrEx>
              <w:tblW w:w="0" w:type="auto"/>
              <w:tblCellMar>
                <w:left w:w="0" w:type="dxa"/>
                <w:right w:w="0" w:type="dxa"/>
              </w:tblCellMar>
            </w:tblPrEx>
          </w:tblPrExChange>
        </w:tblPrEx>
        <w:trPr>
          <w:ins w:id="198" w:author="Windows User" w:date="2020-06-04T15:33:00Z"/>
          <w:trPrChange w:id="199"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0"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201" w:author="Windows User" w:date="2020-06-04T15:33:00Z"/>
                <w:color w:val="000000"/>
              </w:rPr>
            </w:pPr>
            <w:ins w:id="202"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3"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204" w:author="Windows User" w:date="2020-06-04T15:34:00Z"/>
                <w:rFonts w:eastAsia="DengXian"/>
                <w:color w:val="000000"/>
                <w:lang w:val="de-DE"/>
              </w:rPr>
            </w:pPr>
            <w:ins w:id="205" w:author="Windows User" w:date="2020-06-04T15:34:00Z">
              <w:r>
                <w:rPr>
                  <w:rFonts w:eastAsia="DengXian"/>
                  <w:color w:val="000000"/>
                  <w:lang w:val="de-DE"/>
                </w:rPr>
                <w:t>We prefer to handle this in next release.</w:t>
              </w:r>
            </w:ins>
          </w:p>
          <w:p w14:paraId="7843964E" w14:textId="77777777" w:rsidR="00FD59E4" w:rsidRDefault="00FD59E4" w:rsidP="00FD59E4">
            <w:pPr>
              <w:pStyle w:val="BodyText"/>
              <w:numPr>
                <w:ilvl w:val="0"/>
                <w:numId w:val="34"/>
              </w:numPr>
              <w:rPr>
                <w:ins w:id="206" w:author="Windows User" w:date="2020-06-04T15:34:00Z"/>
                <w:rFonts w:eastAsia="DengXian"/>
                <w:color w:val="000000"/>
                <w:lang w:val="de-DE"/>
              </w:rPr>
            </w:pPr>
            <w:ins w:id="207"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BodyText"/>
              <w:numPr>
                <w:ilvl w:val="0"/>
                <w:numId w:val="34"/>
              </w:numPr>
              <w:rPr>
                <w:ins w:id="208" w:author="Windows User" w:date="2020-06-04T15:34:00Z"/>
                <w:rFonts w:eastAsia="DengXian"/>
                <w:color w:val="000000"/>
                <w:lang w:val="de-DE"/>
              </w:rPr>
            </w:pPr>
            <w:ins w:id="209"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BodyText"/>
              <w:rPr>
                <w:ins w:id="210" w:author="Windows User" w:date="2020-06-04T15:33:00Z"/>
                <w:color w:val="000000"/>
              </w:rPr>
            </w:pPr>
            <w:ins w:id="211"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212" w:author="Xuelong Wang (王学龙)" w:date="2020-06-04T16:42:00Z">
            <w:tblPrEx>
              <w:tblW w:w="0" w:type="auto"/>
              <w:tblCellMar>
                <w:left w:w="0" w:type="dxa"/>
                <w:right w:w="0" w:type="dxa"/>
              </w:tblCellMar>
            </w:tblPrEx>
          </w:tblPrExChange>
        </w:tblPrEx>
        <w:trPr>
          <w:ins w:id="213" w:author="Zhang, Yujian" w:date="2020-06-04T16:08:00Z"/>
          <w:trPrChange w:id="214"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15"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216" w:author="Zhang, Yujian" w:date="2020-06-04T16:08:00Z"/>
                <w:rFonts w:eastAsia="DengXian"/>
                <w:color w:val="000000"/>
                <w:lang w:val="de-DE"/>
              </w:rPr>
            </w:pPr>
            <w:ins w:id="217"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18"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219" w:author="Zhang, Yujian" w:date="2020-06-04T16:08:00Z"/>
                <w:rFonts w:eastAsia="DengXian"/>
                <w:color w:val="000000"/>
                <w:lang w:val="de-DE"/>
              </w:rPr>
            </w:pPr>
            <w:ins w:id="220"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221" w:author="Ericsson" w:date="2020-06-04T14:28:00Z">
            <w:tblPrEx>
              <w:tblW w:w="0" w:type="auto"/>
              <w:tblCellMar>
                <w:left w:w="0" w:type="dxa"/>
                <w:right w:w="0" w:type="dxa"/>
              </w:tblCellMar>
            </w:tblPrEx>
          </w:tblPrExChange>
        </w:tblPrEx>
        <w:trPr>
          <w:ins w:id="222" w:author="Xuelong Wang (王学龙)" w:date="2020-06-04T16:42:00Z"/>
          <w:trPrChange w:id="223"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24"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BodyText"/>
              <w:rPr>
                <w:ins w:id="225" w:author="Xuelong Wang (王学龙)" w:date="2020-06-04T16:42:00Z"/>
                <w:rFonts w:eastAsia="DengXian"/>
                <w:color w:val="000000"/>
                <w:lang w:val="de-DE"/>
              </w:rPr>
            </w:pPr>
            <w:ins w:id="226"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27"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BodyText"/>
              <w:rPr>
                <w:ins w:id="228" w:author="Xuelong Wang (王学龙)" w:date="2020-06-04T16:42:00Z"/>
                <w:color w:val="000000"/>
                <w:lang w:val="de-DE"/>
              </w:rPr>
            </w:pPr>
            <w:ins w:id="229"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BodyText"/>
              <w:rPr>
                <w:ins w:id="230" w:author="Xuelong Wang (王学龙)" w:date="2020-06-04T16:42:00Z"/>
                <w:color w:val="000000"/>
                <w:lang w:val="de-DE"/>
              </w:rPr>
            </w:pPr>
            <w:ins w:id="231" w:author="Xuelong Wang (王学龙)" w:date="2020-06-04T16:42:00Z">
              <w:r w:rsidRPr="00D5087D">
                <w:rPr>
                  <w:color w:val="000000"/>
                  <w:lang w:val="de-DE"/>
                </w:rPr>
                <w:lastRenderedPageBreak/>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BodyText"/>
              <w:rPr>
                <w:ins w:id="232" w:author="Xuelong Wang (王学龙)" w:date="2020-06-04T16:42:00Z"/>
                <w:color w:val="000000"/>
                <w:lang w:val="de-DE"/>
              </w:rPr>
            </w:pPr>
            <w:ins w:id="233"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BodyText"/>
              <w:rPr>
                <w:ins w:id="234" w:author="Xuelong Wang (王学龙)" w:date="2020-06-04T16:42:00Z"/>
                <w:iCs/>
              </w:rPr>
            </w:pPr>
            <w:ins w:id="235"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36" w:author="Apple" w:date="2020-06-04T22:17:00Z">
            <w:tblPrEx>
              <w:tblW w:w="0" w:type="auto"/>
              <w:tblCellMar>
                <w:left w:w="0" w:type="dxa"/>
                <w:right w:w="0" w:type="dxa"/>
              </w:tblCellMar>
            </w:tblPrEx>
          </w:tblPrExChange>
        </w:tblPrEx>
        <w:trPr>
          <w:ins w:id="237" w:author="Ericsson" w:date="2020-06-04T14:28:00Z"/>
          <w:trPrChange w:id="238"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39"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BodyText"/>
              <w:rPr>
                <w:ins w:id="240" w:author="Ericsson" w:date="2020-06-04T14:28:00Z"/>
                <w:color w:val="000000"/>
                <w:lang w:val="de-DE"/>
              </w:rPr>
            </w:pPr>
            <w:ins w:id="241" w:author="Ericsson" w:date="2020-06-04T14:28:00Z">
              <w:r>
                <w:rPr>
                  <w:color w:val="000000"/>
                  <w:lang w:val="de-DE"/>
                </w:rPr>
                <w:lastRenderedPageBreak/>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42"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BodyText"/>
              <w:rPr>
                <w:ins w:id="243" w:author="Ericsson" w:date="2020-06-04T14:28:00Z"/>
                <w:color w:val="000000"/>
                <w:lang w:val="de-DE"/>
              </w:rPr>
            </w:pPr>
            <w:ins w:id="244" w:author="Ericsson" w:date="2020-06-04T14:28:00Z">
              <w:r>
                <w:rPr>
                  <w:color w:val="000000"/>
                  <w:lang w:val="de-DE"/>
                </w:rPr>
                <w:t>We support the principle to operate NR unicast and LTE MBMS together. It is</w:t>
              </w:r>
            </w:ins>
            <w:ins w:id="245" w:author="Ericsson" w:date="2020-06-04T14:29:00Z">
              <w:r>
                <w:rPr>
                  <w:color w:val="000000"/>
                  <w:lang w:val="de-DE"/>
                </w:rPr>
                <w:t xml:space="preserve"> </w:t>
              </w:r>
            </w:ins>
            <w:ins w:id="246" w:author="Ericsson" w:date="2020-06-04T14:28:00Z">
              <w:r>
                <w:rPr>
                  <w:color w:val="000000"/>
                  <w:lang w:val="de-DE"/>
                </w:rPr>
                <w:t xml:space="preserve">important for legacy and </w:t>
              </w:r>
            </w:ins>
            <w:ins w:id="247" w:author="Ericsson" w:date="2020-06-04T14:29:00Z">
              <w:r>
                <w:rPr>
                  <w:color w:val="000000"/>
                  <w:lang w:val="de-DE"/>
                </w:rPr>
                <w:t xml:space="preserve">a stepping stone to </w:t>
              </w:r>
            </w:ins>
            <w:ins w:id="248" w:author="Ericsson" w:date="2020-06-04T14:28:00Z">
              <w:r>
                <w:rPr>
                  <w:color w:val="000000"/>
                  <w:lang w:val="de-DE"/>
                </w:rPr>
                <w:t>transition from an "all-LTE" broadcast solution to an "all-NR" broadcast solution.</w:t>
              </w:r>
            </w:ins>
            <w:ins w:id="249" w:author="Ericsson" w:date="2020-06-04T14:29:00Z">
              <w:r>
                <w:rPr>
                  <w:color w:val="000000"/>
                  <w:lang w:val="de-DE"/>
                </w:rPr>
                <w:t xml:space="preserve"> That said it is quite a big change and this is the last meeting of the release. We have doubts about the impact on other groups </w:t>
              </w:r>
            </w:ins>
            <w:ins w:id="250" w:author="Ericsson" w:date="2020-06-04T14:30:00Z">
              <w:r>
                <w:rPr>
                  <w:color w:val="000000"/>
                  <w:lang w:val="de-DE"/>
                </w:rPr>
                <w:t>(e.g. performance requirements in RAN4)</w:t>
              </w:r>
            </w:ins>
            <w:ins w:id="251" w:author="Ericsson" w:date="2020-06-04T14:31:00Z">
              <w:r>
                <w:rPr>
                  <w:color w:val="000000"/>
                  <w:lang w:val="de-DE"/>
                </w:rPr>
                <w:t xml:space="preserve"> and the amount of work required in RAN2 </w:t>
              </w:r>
            </w:ins>
            <w:ins w:id="252" w:author="Ericsson" w:date="2020-06-04T14:32:00Z">
              <w:r>
                <w:rPr>
                  <w:color w:val="000000"/>
                  <w:lang w:val="de-DE"/>
                </w:rPr>
                <w:t>compared to the current work load.</w:t>
              </w:r>
            </w:ins>
          </w:p>
        </w:tc>
      </w:tr>
      <w:tr w:rsidR="00A13BA5" w14:paraId="5241A823" w14:textId="77777777" w:rsidTr="00BE2ABC">
        <w:tblPrEx>
          <w:tblW w:w="0" w:type="auto"/>
          <w:tblCellMar>
            <w:left w:w="0" w:type="dxa"/>
            <w:right w:w="0" w:type="dxa"/>
          </w:tblCellMar>
          <w:tblPrExChange w:id="253" w:author="Interdigital" w:date="2020-06-04T18:22:00Z">
            <w:tblPrEx>
              <w:tblW w:w="0" w:type="auto"/>
              <w:tblCellMar>
                <w:left w:w="0" w:type="dxa"/>
                <w:right w:w="0" w:type="dxa"/>
              </w:tblCellMar>
            </w:tblPrEx>
          </w:tblPrExChange>
        </w:tblPrEx>
        <w:trPr>
          <w:ins w:id="254" w:author="Apple" w:date="2020-06-04T22:17:00Z"/>
          <w:trPrChange w:id="255" w:author="Interdigital" w:date="2020-06-04T18:2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56" w:author="Interdigital" w:date="2020-06-04T18:22: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FE466D6" w14:textId="0B4DF5AE" w:rsidR="00A13BA5" w:rsidRDefault="00A13BA5" w:rsidP="00A13BA5">
            <w:pPr>
              <w:pStyle w:val="BodyText"/>
              <w:rPr>
                <w:ins w:id="257" w:author="Apple" w:date="2020-06-04T22:17:00Z"/>
                <w:color w:val="000000"/>
                <w:lang w:val="de-DE"/>
              </w:rPr>
            </w:pPr>
            <w:ins w:id="258" w:author="Apple" w:date="2020-06-04T22:17:00Z">
              <w:r>
                <w:rPr>
                  <w:rFonts w:eastAsia="DengXian"/>
                  <w:color w:val="000000"/>
                  <w:lang w:val="de-DE"/>
                </w:rPr>
                <w:t>Apple</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59" w:author="Interdigital" w:date="2020-06-04T18:22: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39BBC837" w14:textId="77777777" w:rsidR="00A13BA5" w:rsidRDefault="00A13BA5" w:rsidP="00A13BA5">
            <w:pPr>
              <w:pStyle w:val="BodyText"/>
              <w:rPr>
                <w:ins w:id="260" w:author="Apple" w:date="2020-06-04T22:17:00Z"/>
                <w:iCs/>
              </w:rPr>
            </w:pPr>
            <w:ins w:id="261" w:author="Apple" w:date="2020-06-04T22:17:00Z">
              <w:r>
                <w:rPr>
                  <w:iCs/>
                </w:rPr>
                <w:t xml:space="preserve">We donot think it’s a simple change, there will be other WG’s impact. </w:t>
              </w:r>
            </w:ins>
          </w:p>
          <w:p w14:paraId="4849CCC6" w14:textId="73FCBFBE" w:rsidR="00A13BA5" w:rsidRDefault="00A13BA5" w:rsidP="00A13BA5">
            <w:pPr>
              <w:pStyle w:val="BodyText"/>
              <w:rPr>
                <w:ins w:id="262" w:author="Apple" w:date="2020-06-04T22:17:00Z"/>
                <w:color w:val="000000"/>
                <w:lang w:val="de-DE"/>
              </w:rPr>
            </w:pPr>
            <w:ins w:id="263" w:author="Apple" w:date="2020-06-04T22:17:00Z">
              <w:r>
                <w:rPr>
                  <w:iCs/>
                </w:rPr>
                <w:t xml:space="preserve">We propose to postpone the discussion in next release. </w:t>
              </w:r>
            </w:ins>
          </w:p>
        </w:tc>
      </w:tr>
      <w:tr w:rsidR="00BE2ABC" w14:paraId="54F1C569" w14:textId="77777777" w:rsidTr="000C0625">
        <w:tblPrEx>
          <w:tblW w:w="0" w:type="auto"/>
          <w:tblCellMar>
            <w:left w:w="0" w:type="dxa"/>
            <w:right w:w="0" w:type="dxa"/>
          </w:tblCellMar>
          <w:tblPrExChange w:id="264" w:author="CATT" w:date="2020-06-05T09:59:00Z">
            <w:tblPrEx>
              <w:tblW w:w="0" w:type="auto"/>
              <w:tblCellMar>
                <w:left w:w="0" w:type="dxa"/>
                <w:right w:w="0" w:type="dxa"/>
              </w:tblCellMar>
            </w:tblPrEx>
          </w:tblPrExChange>
        </w:tblPrEx>
        <w:trPr>
          <w:ins w:id="265" w:author="Interdigital" w:date="2020-06-04T18:22:00Z"/>
          <w:trPrChange w:id="266" w:author="CATT" w:date="2020-06-05T09:59:00Z">
            <w:trPr>
              <w:gridAfter w:val="0"/>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67" w:author="CATT" w:date="2020-06-05T09:59: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33569A10" w14:textId="67A931EE" w:rsidR="00BE2ABC" w:rsidRDefault="00BE2ABC" w:rsidP="00A13BA5">
            <w:pPr>
              <w:pStyle w:val="BodyText"/>
              <w:rPr>
                <w:ins w:id="268" w:author="Interdigital" w:date="2020-06-04T18:22:00Z"/>
                <w:rFonts w:eastAsia="DengXian"/>
                <w:color w:val="000000"/>
                <w:lang w:val="de-DE"/>
              </w:rPr>
            </w:pPr>
            <w:ins w:id="269" w:author="Interdigital" w:date="2020-06-04T18:22:00Z">
              <w:r>
                <w:rPr>
                  <w:rFonts w:eastAsia="DengXian"/>
                  <w:color w:val="000000"/>
                  <w:lang w:val="de-DE"/>
                </w:rPr>
                <w:t>Interdigital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70" w:author="CATT" w:date="2020-06-05T09:59: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1C611F12" w14:textId="42186247" w:rsidR="00BE2ABC" w:rsidRDefault="00BE2ABC" w:rsidP="00A13BA5">
            <w:pPr>
              <w:pStyle w:val="BodyText"/>
              <w:rPr>
                <w:ins w:id="271" w:author="Interdigital" w:date="2020-06-04T18:22:00Z"/>
                <w:iCs/>
              </w:rPr>
            </w:pPr>
            <w:ins w:id="272" w:author="Interdigital" w:date="2020-06-04T18:22:00Z">
              <w:r>
                <w:rPr>
                  <w:iCs/>
                </w:rPr>
                <w:t>We agree with the support of this feature, but think it can be done in the next releases given the impact of the changes.</w:t>
              </w:r>
            </w:ins>
          </w:p>
        </w:tc>
      </w:tr>
      <w:tr w:rsidR="000C0625" w14:paraId="208DD1E6" w14:textId="77777777" w:rsidTr="003661CE">
        <w:trPr>
          <w:ins w:id="273" w:author="CATT" w:date="2020-06-05T09:59: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AEC5325" w14:textId="7BBA207E" w:rsidR="000C0625" w:rsidRDefault="000C0625" w:rsidP="00A13BA5">
            <w:pPr>
              <w:pStyle w:val="BodyText"/>
              <w:rPr>
                <w:ins w:id="274" w:author="CATT" w:date="2020-06-05T09:59:00Z"/>
                <w:rFonts w:eastAsia="DengXian"/>
                <w:color w:val="000000"/>
                <w:lang w:val="de-DE"/>
              </w:rPr>
            </w:pPr>
            <w:ins w:id="275" w:author="CATT" w:date="2020-06-05T10:00:00Z">
              <w:r>
                <w:rPr>
                  <w:rFonts w:eastAsia="DengXian" w:hint="eastAsia"/>
                  <w:color w:val="000000"/>
                  <w:lang w:val="de-DE"/>
                </w:rPr>
                <w:t>CATT</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273E6AA4" w14:textId="5138D0C4" w:rsidR="000C0625" w:rsidRPr="000C0625" w:rsidRDefault="000C0625" w:rsidP="00A13BA5">
            <w:pPr>
              <w:pStyle w:val="BodyText"/>
              <w:rPr>
                <w:ins w:id="276" w:author="CATT" w:date="2020-06-05T09:59:00Z"/>
                <w:rFonts w:eastAsia="SimSun"/>
                <w:iCs/>
                <w:rPrChange w:id="277" w:author="CATT" w:date="2020-06-05T10:00:00Z">
                  <w:rPr>
                    <w:ins w:id="278" w:author="CATT" w:date="2020-06-05T09:59:00Z"/>
                    <w:iCs/>
                  </w:rPr>
                </w:rPrChange>
              </w:rPr>
            </w:pPr>
            <w:ins w:id="279" w:author="CATT" w:date="2020-06-05T10:00:00Z">
              <w:r>
                <w:rPr>
                  <w:color w:val="000000"/>
                  <w:lang w:val="de-DE"/>
                </w:rPr>
                <w:t>We are not sure that there is no impact in RAN1 / RAN3 / RAN4</w:t>
              </w:r>
              <w:r>
                <w:rPr>
                  <w:rFonts w:eastAsia="SimSun" w:hint="eastAsia"/>
                  <w:color w:val="000000"/>
                  <w:lang w:val="de-DE"/>
                </w:rPr>
                <w:t xml:space="preserve">. </w:t>
              </w:r>
              <w:r>
                <w:rPr>
                  <w:rFonts w:eastAsia="SimSun"/>
                  <w:color w:val="000000"/>
                  <w:lang w:val="de-DE"/>
                </w:rPr>
                <w:t>S</w:t>
              </w:r>
              <w:r>
                <w:rPr>
                  <w:rFonts w:eastAsia="SimSun" w:hint="eastAsia"/>
                  <w:color w:val="000000"/>
                  <w:lang w:val="de-DE"/>
                </w:rPr>
                <w:t>o we prefer to consider it in R17.</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D44A26">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D44A26">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280" w:author="Benoist" w:date="2020-06-03T16:49:00Z">
              <w:r>
                <w:rPr>
                  <w:lang w:val="en-GB"/>
                </w:rPr>
                <w:t>Nokia</w:t>
              </w:r>
            </w:ins>
          </w:p>
        </w:tc>
        <w:tc>
          <w:tcPr>
            <w:tcW w:w="7920" w:type="dxa"/>
          </w:tcPr>
          <w:p w14:paraId="02D3D293" w14:textId="77777777" w:rsidR="003A74B6" w:rsidRDefault="00A12C9A">
            <w:pPr>
              <w:pStyle w:val="BodyText"/>
              <w:rPr>
                <w:ins w:id="281" w:author="Benoist" w:date="2020-06-03T16:49:00Z"/>
                <w:iCs/>
                <w:lang w:val="en-GB"/>
              </w:rPr>
            </w:pPr>
            <w:ins w:id="282"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283"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r>
              <w:rPr>
                <w:lang w:val="en-GB"/>
              </w:rPr>
              <w:t>Turkcell</w:t>
            </w:r>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lastRenderedPageBreak/>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84" w:author="Simone Provvedi" w:date="2020-06-03T22:38:00Z"/>
        </w:trPr>
        <w:tc>
          <w:tcPr>
            <w:tcW w:w="1345" w:type="dxa"/>
          </w:tcPr>
          <w:p w14:paraId="5050F5FF" w14:textId="77777777" w:rsidR="007D3267" w:rsidRDefault="007D3267" w:rsidP="008063CB">
            <w:pPr>
              <w:pStyle w:val="BodyText"/>
              <w:rPr>
                <w:ins w:id="285" w:author="Simone Provvedi" w:date="2020-06-03T22:38:00Z"/>
              </w:rPr>
            </w:pPr>
            <w:ins w:id="286" w:author="Simone Provvedi" w:date="2020-06-03T22:38:00Z">
              <w:r>
                <w:t>Huawei</w:t>
              </w:r>
            </w:ins>
          </w:p>
        </w:tc>
        <w:tc>
          <w:tcPr>
            <w:tcW w:w="7920" w:type="dxa"/>
          </w:tcPr>
          <w:p w14:paraId="4CFA258E" w14:textId="77777777" w:rsidR="007D3267" w:rsidRPr="00F7298C" w:rsidRDefault="007D3267" w:rsidP="008063CB">
            <w:pPr>
              <w:pStyle w:val="BodyText"/>
              <w:rPr>
                <w:ins w:id="287" w:author="Simone Provvedi" w:date="2020-06-03T22:38:00Z"/>
              </w:rPr>
            </w:pPr>
            <w:ins w:id="288" w:author="Simone Provvedi" w:date="2020-06-03T22:38:00Z">
              <w:r>
                <w:t>Support</w:t>
              </w:r>
            </w:ins>
          </w:p>
        </w:tc>
      </w:tr>
      <w:tr w:rsidR="00CD44F8" w14:paraId="1D962C27" w14:textId="77777777" w:rsidTr="00CD44F8">
        <w:trPr>
          <w:ins w:id="289" w:author="Diaz Sendra,S,Salva,TLG2 R" w:date="2020-06-04T07:50:00Z"/>
        </w:trPr>
        <w:tc>
          <w:tcPr>
            <w:tcW w:w="1345" w:type="dxa"/>
          </w:tcPr>
          <w:p w14:paraId="004A3564" w14:textId="77777777" w:rsidR="00CD44F8" w:rsidRPr="00D03BA2" w:rsidRDefault="00CD44F8" w:rsidP="00C84261">
            <w:pPr>
              <w:pStyle w:val="BodyText"/>
              <w:rPr>
                <w:ins w:id="290" w:author="Diaz Sendra,S,Salva,TLG2 R" w:date="2020-06-04T07:50:00Z"/>
                <w:rFonts w:eastAsia="Yu Mincho"/>
                <w:lang w:eastAsia="ja-JP"/>
              </w:rPr>
            </w:pPr>
            <w:ins w:id="291" w:author="Diaz Sendra,S,Salva,TLG2 R" w:date="2020-06-04T07:50:00Z">
              <w:r>
                <w:rPr>
                  <w:rFonts w:eastAsia="Yu Mincho"/>
                  <w:lang w:eastAsia="ja-JP"/>
                </w:rPr>
                <w:t>BT</w:t>
              </w:r>
            </w:ins>
          </w:p>
        </w:tc>
        <w:tc>
          <w:tcPr>
            <w:tcW w:w="7920" w:type="dxa"/>
          </w:tcPr>
          <w:p w14:paraId="39EEEA10" w14:textId="77777777" w:rsidR="00CD44F8" w:rsidRPr="001B5D81" w:rsidRDefault="00CD44F8" w:rsidP="00C84261">
            <w:pPr>
              <w:pStyle w:val="BodyText"/>
              <w:rPr>
                <w:ins w:id="292" w:author="Diaz Sendra,S,Salva,TLG2 R" w:date="2020-06-04T07:50:00Z"/>
                <w:rFonts w:eastAsia="Yu Mincho"/>
                <w:lang w:eastAsia="ja-JP"/>
              </w:rPr>
            </w:pPr>
            <w:ins w:id="293" w:author="Diaz Sendra,S,Salva,TLG2 R" w:date="2020-06-04T07:50:00Z">
              <w:r>
                <w:rPr>
                  <w:rFonts w:eastAsia="Yu Mincho"/>
                  <w:lang w:eastAsia="ja-JP"/>
                </w:rPr>
                <w:t>S</w:t>
              </w:r>
              <w:r w:rsidRPr="001B5D81">
                <w:rPr>
                  <w:rFonts w:eastAsia="Yu Mincho" w:hint="eastAsia"/>
                  <w:lang w:eastAsia="ja-JP"/>
                </w:rPr>
                <w:t>upport</w:t>
              </w:r>
            </w:ins>
          </w:p>
        </w:tc>
      </w:tr>
    </w:tbl>
    <w:tbl>
      <w:tblPr>
        <w:tblStyle w:val="TableGrid"/>
        <w:tblW w:w="0" w:type="auto"/>
        <w:tblLook w:val="04A0" w:firstRow="1" w:lastRow="0" w:firstColumn="1" w:lastColumn="0" w:noHBand="0" w:noVBand="1"/>
      </w:tblPr>
      <w:tblGrid>
        <w:gridCol w:w="1345"/>
        <w:gridCol w:w="7920"/>
      </w:tblGrid>
      <w:tr w:rsidR="00FD59E4" w14:paraId="6A5B7BE1" w14:textId="77777777" w:rsidTr="00CD44F8">
        <w:trPr>
          <w:ins w:id="294" w:author="Windows User" w:date="2020-06-04T15:34:00Z"/>
        </w:trPr>
        <w:tc>
          <w:tcPr>
            <w:tcW w:w="1345" w:type="dxa"/>
          </w:tcPr>
          <w:p w14:paraId="4626BE1C" w14:textId="327AFE20" w:rsidR="00FD59E4" w:rsidRPr="00FD59E4" w:rsidRDefault="00FD59E4" w:rsidP="00C84261">
            <w:pPr>
              <w:pStyle w:val="BodyText"/>
              <w:framePr w:wrap="notBeside" w:vAnchor="page" w:hAnchor="margin" w:xAlign="center" w:y="6805"/>
              <w:widowControl w:val="0"/>
              <w:rPr>
                <w:ins w:id="295" w:author="Windows User" w:date="2020-06-04T15:34:00Z"/>
                <w:rFonts w:eastAsia="DengXian"/>
                <w:rPrChange w:id="296" w:author="Windows User" w:date="2020-06-04T15:34:00Z">
                  <w:rPr>
                    <w:ins w:id="297" w:author="Windows User" w:date="2020-06-04T15:34:00Z"/>
                    <w:rFonts w:eastAsia="Yu Mincho"/>
                    <w:noProof/>
                    <w:sz w:val="20"/>
                    <w:szCs w:val="20"/>
                    <w:lang w:val="en-GB" w:eastAsia="ja-JP"/>
                  </w:rPr>
                </w:rPrChange>
              </w:rPr>
            </w:pPr>
            <w:ins w:id="298" w:author="Windows User" w:date="2020-06-04T15:34:00Z">
              <w:r>
                <w:rPr>
                  <w:rFonts w:eastAsia="DengXian" w:hint="eastAsia"/>
                </w:rPr>
                <w:lastRenderedPageBreak/>
                <w:t>O</w:t>
              </w:r>
              <w:r>
                <w:rPr>
                  <w:rFonts w:eastAsia="DengXian"/>
                </w:rPr>
                <w:t>PPO</w:t>
              </w:r>
            </w:ins>
          </w:p>
        </w:tc>
        <w:tc>
          <w:tcPr>
            <w:tcW w:w="7920" w:type="dxa"/>
          </w:tcPr>
          <w:p w14:paraId="7D29336C" w14:textId="77777777" w:rsidR="00FD59E4" w:rsidRPr="00F7298C" w:rsidRDefault="00FD59E4" w:rsidP="00FD59E4">
            <w:pPr>
              <w:pStyle w:val="BodyText"/>
              <w:rPr>
                <w:ins w:id="299" w:author="Windows User" w:date="2020-06-04T15:34:00Z"/>
              </w:rPr>
            </w:pPr>
            <w:ins w:id="300" w:author="Windows User" w:date="2020-06-04T15:34:00Z">
              <w:r w:rsidRPr="00F7298C">
                <w:t>We are proponent</w:t>
              </w:r>
            </w:ins>
          </w:p>
          <w:p w14:paraId="57581CF3" w14:textId="0C1E0378" w:rsidR="00FD59E4" w:rsidRPr="00FD59E4" w:rsidRDefault="00FD59E4" w:rsidP="00C84261">
            <w:pPr>
              <w:pStyle w:val="BodyText"/>
              <w:framePr w:wrap="notBeside" w:vAnchor="page" w:hAnchor="margin" w:xAlign="center" w:y="6805"/>
              <w:widowControl w:val="0"/>
              <w:rPr>
                <w:ins w:id="301" w:author="Windows User" w:date="2020-06-04T15:34:00Z"/>
                <w:rFonts w:eastAsia="DengXian"/>
                <w:rPrChange w:id="302" w:author="Windows User" w:date="2020-06-04T15:34:00Z">
                  <w:rPr>
                    <w:ins w:id="303" w:author="Windows User" w:date="2020-06-04T15:34:00Z"/>
                    <w:rFonts w:eastAsia="Yu Mincho"/>
                    <w:noProof/>
                    <w:sz w:val="20"/>
                    <w:szCs w:val="20"/>
                    <w:lang w:val="en-GB" w:eastAsia="ja-JP"/>
                  </w:rPr>
                </w:rPrChange>
              </w:rPr>
            </w:pPr>
            <w:ins w:id="304" w:author="Windows User" w:date="2020-06-04T15:34:00Z">
              <w:r>
                <w:rPr>
                  <w:rFonts w:eastAsia="DengXian"/>
                </w:rPr>
                <w:t xml:space="preserve">Support </w:t>
              </w:r>
            </w:ins>
          </w:p>
        </w:tc>
      </w:tr>
    </w:tbl>
    <w:tbl>
      <w:tblPr>
        <w:tblStyle w:val="TableGrid"/>
        <w:tblW w:w="0" w:type="auto"/>
        <w:tblLook w:val="04A0" w:firstRow="1" w:lastRow="0" w:firstColumn="1" w:lastColumn="0" w:noHBand="0" w:noVBand="1"/>
      </w:tblPr>
      <w:tblGrid>
        <w:gridCol w:w="1345"/>
        <w:gridCol w:w="7920"/>
      </w:tblGrid>
      <w:tr w:rsidR="00B56E5A" w14:paraId="46385993" w14:textId="77777777" w:rsidTr="00CD44F8">
        <w:trPr>
          <w:ins w:id="305" w:author="Zhang, Yujian" w:date="2020-06-04T16:09:00Z"/>
        </w:trPr>
        <w:tc>
          <w:tcPr>
            <w:tcW w:w="1345" w:type="dxa"/>
          </w:tcPr>
          <w:p w14:paraId="7F39C4A2" w14:textId="10DCFBC6" w:rsidR="00B56E5A" w:rsidRDefault="00B56E5A" w:rsidP="00B56E5A">
            <w:pPr>
              <w:pStyle w:val="BodyText"/>
              <w:rPr>
                <w:ins w:id="306" w:author="Zhang, Yujian" w:date="2020-06-04T16:09:00Z"/>
                <w:rFonts w:eastAsia="DengXian"/>
              </w:rPr>
            </w:pPr>
            <w:ins w:id="307" w:author="Zhang, Yujian" w:date="2020-06-04T16:09:00Z">
              <w:r>
                <w:rPr>
                  <w:rFonts w:eastAsia="DengXian"/>
                </w:rPr>
                <w:t>Intel</w:t>
              </w:r>
            </w:ins>
          </w:p>
        </w:tc>
        <w:tc>
          <w:tcPr>
            <w:tcW w:w="7920" w:type="dxa"/>
          </w:tcPr>
          <w:p w14:paraId="66397B34" w14:textId="1F474E9F" w:rsidR="00B56E5A" w:rsidRPr="00F7298C" w:rsidRDefault="00B56E5A" w:rsidP="00B56E5A">
            <w:pPr>
              <w:pStyle w:val="BodyText"/>
              <w:rPr>
                <w:ins w:id="308" w:author="Zhang, Yujian" w:date="2020-06-04T16:09:00Z"/>
              </w:rPr>
            </w:pPr>
            <w:ins w:id="309" w:author="Zhang, Yujian" w:date="2020-06-04T16:09:00Z">
              <w:r>
                <w:t>Support.</w:t>
              </w:r>
            </w:ins>
          </w:p>
        </w:tc>
      </w:tr>
      <w:tr w:rsidR="00113520" w14:paraId="37955CE9" w14:textId="77777777" w:rsidTr="00CD44F8">
        <w:trPr>
          <w:ins w:id="310" w:author="Xuelong Wang (王学龙)" w:date="2020-06-04T16:42:00Z"/>
        </w:trPr>
        <w:tc>
          <w:tcPr>
            <w:tcW w:w="1345" w:type="dxa"/>
          </w:tcPr>
          <w:p w14:paraId="1C3752BC" w14:textId="1CE88361" w:rsidR="00113520" w:rsidRDefault="00113520" w:rsidP="00113520">
            <w:pPr>
              <w:pStyle w:val="BodyText"/>
              <w:rPr>
                <w:ins w:id="311" w:author="Xuelong Wang (王学龙)" w:date="2020-06-04T16:42:00Z"/>
                <w:rFonts w:eastAsia="DengXian"/>
              </w:rPr>
            </w:pPr>
            <w:ins w:id="312" w:author="Xuelong Wang (王学龙)" w:date="2020-06-04T16:42:00Z">
              <w:r>
                <w:rPr>
                  <w:lang w:val="en-GB"/>
                </w:rPr>
                <w:t>MediaTek</w:t>
              </w:r>
            </w:ins>
          </w:p>
        </w:tc>
        <w:tc>
          <w:tcPr>
            <w:tcW w:w="7920" w:type="dxa"/>
          </w:tcPr>
          <w:p w14:paraId="1F04ED44" w14:textId="77777777" w:rsidR="00113520" w:rsidRDefault="00113520" w:rsidP="00113520">
            <w:pPr>
              <w:pStyle w:val="BodyText"/>
              <w:rPr>
                <w:ins w:id="313" w:author="Xuelong Wang (王学龙)" w:date="2020-06-04T16:42:00Z"/>
              </w:rPr>
            </w:pPr>
            <w:ins w:id="314" w:author="Xuelong Wang (王学龙)" w:date="2020-06-04T16:42:00Z">
              <w:r>
                <w:t>Support.</w:t>
              </w:r>
            </w:ins>
          </w:p>
          <w:p w14:paraId="116DAD13" w14:textId="1B0F190E" w:rsidR="00113520" w:rsidRDefault="00113520" w:rsidP="00113520">
            <w:pPr>
              <w:pStyle w:val="BodyText"/>
              <w:rPr>
                <w:ins w:id="315" w:author="Xuelong Wang (王学龙)" w:date="2020-06-04T16:42:00Z"/>
              </w:rPr>
            </w:pPr>
            <w:ins w:id="316"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317" w:author="Apple" w:date="2020-06-04T22:18:00Z"/>
        </w:trPr>
        <w:tc>
          <w:tcPr>
            <w:tcW w:w="1345" w:type="dxa"/>
          </w:tcPr>
          <w:p w14:paraId="2E525B6F" w14:textId="349B64A8" w:rsidR="008B0681" w:rsidRPr="00EB1F21" w:rsidRDefault="008B0681" w:rsidP="00113520">
            <w:pPr>
              <w:pStyle w:val="BodyText"/>
              <w:rPr>
                <w:ins w:id="318" w:author="Apple" w:date="2020-06-04T22:18:00Z"/>
                <w:lang w:val="en-US"/>
              </w:rPr>
            </w:pPr>
            <w:ins w:id="319" w:author="Apple" w:date="2020-06-04T22:18:00Z">
              <w:r>
                <w:rPr>
                  <w:lang w:val="en-US"/>
                </w:rPr>
                <w:t>Apple</w:t>
              </w:r>
            </w:ins>
          </w:p>
        </w:tc>
        <w:tc>
          <w:tcPr>
            <w:tcW w:w="7920" w:type="dxa"/>
          </w:tcPr>
          <w:p w14:paraId="288A7570" w14:textId="3CB23409" w:rsidR="008B0681" w:rsidRDefault="008B0681" w:rsidP="00113520">
            <w:pPr>
              <w:pStyle w:val="BodyText"/>
              <w:rPr>
                <w:ins w:id="320" w:author="Apple" w:date="2020-06-04T22:18:00Z"/>
              </w:rPr>
            </w:pPr>
            <w:ins w:id="321" w:author="Apple" w:date="2020-06-04T22:18:00Z">
              <w:r>
                <w:t>Support</w:t>
              </w:r>
            </w:ins>
          </w:p>
        </w:tc>
      </w:tr>
      <w:tr w:rsidR="00BE2ABC" w14:paraId="403B6DFA" w14:textId="77777777" w:rsidTr="00CD44F8">
        <w:trPr>
          <w:ins w:id="322" w:author="Interdigital" w:date="2020-06-04T18:23:00Z"/>
        </w:trPr>
        <w:tc>
          <w:tcPr>
            <w:tcW w:w="1345" w:type="dxa"/>
          </w:tcPr>
          <w:p w14:paraId="46F3135C" w14:textId="6E023679" w:rsidR="00BE2ABC" w:rsidRDefault="00BE2ABC" w:rsidP="00113520">
            <w:pPr>
              <w:pStyle w:val="BodyText"/>
              <w:rPr>
                <w:ins w:id="323" w:author="Interdigital" w:date="2020-06-04T18:23:00Z"/>
                <w:lang w:val="en-US"/>
              </w:rPr>
            </w:pPr>
            <w:ins w:id="324" w:author="Interdigital" w:date="2020-06-04T18:23:00Z">
              <w:r>
                <w:rPr>
                  <w:lang w:val="en-US"/>
                </w:rPr>
                <w:t>Interdigital</w:t>
              </w:r>
            </w:ins>
          </w:p>
        </w:tc>
        <w:tc>
          <w:tcPr>
            <w:tcW w:w="7920" w:type="dxa"/>
          </w:tcPr>
          <w:p w14:paraId="763A938D" w14:textId="05854711" w:rsidR="00BE2ABC" w:rsidRDefault="00BE2ABC" w:rsidP="00113520">
            <w:pPr>
              <w:pStyle w:val="BodyText"/>
              <w:rPr>
                <w:ins w:id="325" w:author="Interdigital" w:date="2020-06-04T18:23:00Z"/>
              </w:rPr>
            </w:pPr>
            <w:ins w:id="326" w:author="Interdigital" w:date="2020-06-04T18:23:00Z">
              <w:r>
                <w:t>Support</w:t>
              </w:r>
            </w:ins>
          </w:p>
        </w:tc>
      </w:tr>
      <w:tr w:rsidR="00281554" w14:paraId="459A4EF9" w14:textId="77777777" w:rsidTr="00CD44F8">
        <w:trPr>
          <w:ins w:id="327" w:author="NTT DOCOMO, INC." w:date="2020-06-05T15:24:00Z"/>
        </w:trPr>
        <w:tc>
          <w:tcPr>
            <w:tcW w:w="1345" w:type="dxa"/>
          </w:tcPr>
          <w:p w14:paraId="062A9386" w14:textId="766214CB" w:rsidR="00281554" w:rsidRDefault="00281554" w:rsidP="00281554">
            <w:pPr>
              <w:pStyle w:val="BodyText"/>
              <w:rPr>
                <w:ins w:id="328" w:author="NTT DOCOMO, INC." w:date="2020-06-05T15:24:00Z"/>
                <w:lang w:val="en-US"/>
              </w:rPr>
            </w:pPr>
            <w:ins w:id="329" w:author="NTT DOCOMO, INC." w:date="2020-06-05T15:24:00Z">
              <w:r>
                <w:rPr>
                  <w:rFonts w:eastAsia="Yu Mincho" w:hint="eastAsia"/>
                  <w:lang w:eastAsia="ja-JP"/>
                </w:rPr>
                <w:t>NTT DOCOMO</w:t>
              </w:r>
            </w:ins>
          </w:p>
        </w:tc>
        <w:tc>
          <w:tcPr>
            <w:tcW w:w="7920" w:type="dxa"/>
          </w:tcPr>
          <w:p w14:paraId="2A6A2857" w14:textId="2BC494FA" w:rsidR="00281554" w:rsidRDefault="00281554" w:rsidP="00281554">
            <w:pPr>
              <w:pStyle w:val="BodyText"/>
              <w:rPr>
                <w:ins w:id="330" w:author="NTT DOCOMO, INC." w:date="2020-06-05T15:24:00Z"/>
              </w:rPr>
            </w:pPr>
            <w:ins w:id="331" w:author="NTT DOCOMO, INC." w:date="2020-06-05T15:24:00Z">
              <w:r>
                <w:rPr>
                  <w:rFonts w:eastAsia="Yu Mincho" w:hint="eastAsia"/>
                  <w:lang w:eastAsia="ja-JP"/>
                </w:rPr>
                <w:t>Similar view as Nokia.</w:t>
              </w:r>
              <w:r>
                <w:rPr>
                  <w:rFonts w:eastAsia="Yu Mincho"/>
                  <w:lang w:eastAsia="ja-JP"/>
                </w:rPr>
                <w:t xml:space="preserve"> It would be nice to learn the quantitative gain of introducing this information. Given that the frequency band information can anyway be obtained from SIB1, to what extent (X msec) redirection time can be reduced?</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D44A26">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332" w:name="_Toc20425733"/>
            <w:r>
              <w:rPr>
                <w:sz w:val="24"/>
                <w:lang w:val="en-GB" w:eastAsia="x-none"/>
              </w:rPr>
              <w:t>5.3.7.3</w:t>
            </w:r>
            <w:r>
              <w:rPr>
                <w:sz w:val="24"/>
                <w:lang w:val="en-GB" w:eastAsia="x-none"/>
              </w:rPr>
              <w:tab/>
              <w:t>Actions following cell selection while T311 is running</w:t>
            </w:r>
            <w:bookmarkEnd w:id="332"/>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333"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333"/>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lastRenderedPageBreak/>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334" w:author="Benoist" w:date="2020-06-03T16:50:00Z">
              <w:r>
                <w:rPr>
                  <w:lang w:val="en-GB"/>
                </w:rPr>
                <w:lastRenderedPageBreak/>
                <w:t>Nokia</w:t>
              </w:r>
            </w:ins>
          </w:p>
        </w:tc>
        <w:tc>
          <w:tcPr>
            <w:tcW w:w="7920" w:type="dxa"/>
          </w:tcPr>
          <w:p w14:paraId="5A098F32" w14:textId="7D271A1F" w:rsidR="003A74B6" w:rsidRDefault="00A12C9A">
            <w:pPr>
              <w:pStyle w:val="BodyText"/>
              <w:rPr>
                <w:i/>
                <w:lang w:val="en-GB"/>
              </w:rPr>
            </w:pPr>
            <w:ins w:id="33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w:t>
              </w:r>
            </w:ins>
            <w:ins w:id="336" w:author="Z(R2#110)" w:date="2020-06-05T09:29:00Z">
              <w:r w:rsidR="00707733" w:rsidRPr="00707733">
                <w:rPr>
                  <w:rPrChange w:id="337" w:author="Z(R2#110)" w:date="2020-06-05T09:29:00Z">
                    <w:rPr>
                      <w:rStyle w:val="Hyperlink"/>
                      <w:iCs/>
                    </w:rPr>
                  </w:rPrChange>
                </w:rPr>
                <w:t>R2-2004950</w:t>
              </w:r>
            </w:ins>
            <w:ins w:id="338" w:author="Benoist" w:date="2020-06-03T19:43:00Z">
              <w:r>
                <w:rPr>
                  <w:iCs/>
                  <w:lang w:val="en-GB"/>
                </w:rPr>
                <w:t>.</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5F043643" w14:textId="77777777" w:rsidR="003A74B6" w:rsidRDefault="005C2E9C" w:rsidP="005C2E9C">
            <w:pPr>
              <w:pStyle w:val="BodyText"/>
              <w:rPr>
                <w:ins w:id="339" w:author="Z(R2#110)" w:date="2020-06-05T09:11:00Z"/>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p w14:paraId="72784556" w14:textId="434145A4" w:rsidR="00456559" w:rsidRDefault="00456559" w:rsidP="00456559">
            <w:pPr>
              <w:pStyle w:val="BodyText"/>
              <w:rPr>
                <w:ins w:id="340" w:author="Z(EV)" w:date="2020-06-05T09:31:00Z"/>
                <w:lang w:val="en-GB"/>
              </w:rPr>
            </w:pPr>
            <w:ins w:id="341" w:author="Z(EV)" w:date="2020-06-05T09:31:00Z">
              <w:r>
                <w:rPr>
                  <w:lang w:val="en-GB"/>
                </w:rPr>
                <w:t xml:space="preserve">A few companies have mentioned </w:t>
              </w:r>
            </w:ins>
            <w:ins w:id="342" w:author="Z(EV)" w:date="2020-06-05T09:35:00Z">
              <w:r w:rsidR="00731A9F">
                <w:rPr>
                  <w:lang w:val="en-GB"/>
                </w:rPr>
                <w:t>security issues</w:t>
              </w:r>
            </w:ins>
            <w:ins w:id="343" w:author="Z(EV)" w:date="2020-06-05T09:31:00Z">
              <w:r>
                <w:rPr>
                  <w:lang w:val="en-GB"/>
                </w:rPr>
                <w:t>. This is a misunderstanding:</w:t>
              </w:r>
            </w:ins>
          </w:p>
          <w:p w14:paraId="0B08EF34" w14:textId="486BC987" w:rsidR="00456559" w:rsidRPr="00707733" w:rsidRDefault="00456559" w:rsidP="00456559">
            <w:pPr>
              <w:pStyle w:val="BodyText"/>
              <w:numPr>
                <w:ilvl w:val="0"/>
                <w:numId w:val="38"/>
              </w:numPr>
              <w:rPr>
                <w:ins w:id="344" w:author="Z(EV)" w:date="2020-06-05T09:31:00Z"/>
                <w:lang w:val="en-GB"/>
              </w:rPr>
            </w:pPr>
            <w:ins w:id="345" w:author="Z(EV)" w:date="2020-06-05T09:31:00Z">
              <w:r>
                <w:rPr>
                  <w:lang w:val="en-GB"/>
                </w:rPr>
                <w:t>It should be noted that the basic Lower layer configuration of SRB1 is already included in RRCsetup (which actually sent on SRB0 – with no integrity protection and no encryption). So, the proposal is simply to include this also in the reestablishment message (which is now actually sent on SRB1).</w:t>
              </w:r>
            </w:ins>
            <w:ins w:id="346" w:author="Z(EV)" w:date="2020-06-05T09:32:00Z">
              <w:r>
                <w:rPr>
                  <w:lang w:val="en-GB"/>
                </w:rPr>
                <w:t xml:space="preserve"> </w:t>
              </w:r>
            </w:ins>
          </w:p>
          <w:p w14:paraId="70CD5436" w14:textId="4EBB6594" w:rsidR="00456559" w:rsidRDefault="00456559" w:rsidP="00456559">
            <w:pPr>
              <w:pStyle w:val="BodyText"/>
              <w:numPr>
                <w:ilvl w:val="0"/>
                <w:numId w:val="38"/>
              </w:numPr>
              <w:rPr>
                <w:ins w:id="347" w:author="Z(EV)" w:date="2020-06-05T09:31:00Z"/>
                <w:lang w:val="en-GB"/>
              </w:rPr>
            </w:pPr>
            <w:ins w:id="348" w:author="Z(EV)" w:date="2020-06-05T09:31:00Z">
              <w:r>
                <w:rPr>
                  <w:lang w:val="en-GB"/>
                </w:rPr>
                <w:t xml:space="preserve">The solution proposed is simply replicating the LTE mechanism (i.e. the SRB1 configuration is included in the reestablishment message). The only difference is that in LTE, the reestablishment message is sent over SRB0. In Rel-15, we overlooked this because we felt that since reestablishment is already sent on SRB1, there is no need to send SRB1 configuration again, however, we forgot the fact that UE releases the SR configuration. When this mistake was spotted, and discussed in R2#104 </w:t>
              </w:r>
              <w:r>
                <w:rPr>
                  <w:lang w:val="en-GB"/>
                </w:rPr>
                <w:lastRenderedPageBreak/>
                <w:t>as noted below, companies were reluctant to fix it as it was too late in Rel-15</w:t>
              </w:r>
            </w:ins>
            <w:ins w:id="349" w:author="Z(EV)" w:date="2020-06-05T09:36:00Z">
              <w:r w:rsidR="00731A9F">
                <w:rPr>
                  <w:lang w:val="en-GB"/>
                </w:rPr>
                <w:t>.</w:t>
              </w:r>
            </w:ins>
          </w:p>
          <w:p w14:paraId="2D8178AF" w14:textId="10248FE9" w:rsidR="00CC2360" w:rsidDel="00456559" w:rsidRDefault="00456559" w:rsidP="00456559">
            <w:pPr>
              <w:pStyle w:val="BodyText"/>
              <w:rPr>
                <w:ins w:id="350" w:author="Z(R2#110)" w:date="2020-06-05T09:11:00Z"/>
                <w:del w:id="351" w:author="Z(EV)" w:date="2020-06-05T09:31:00Z"/>
                <w:lang w:val="en-GB"/>
              </w:rPr>
            </w:pPr>
            <w:ins w:id="352" w:author="Z(EV)" w:date="2020-06-05T09:31:00Z">
              <w:r>
                <w:rPr>
                  <w:lang w:val="en-GB"/>
                </w:rPr>
                <w:t>So, security issues should not be the reason to reject this.</w:t>
              </w:r>
            </w:ins>
          </w:p>
          <w:p w14:paraId="6CBE4831" w14:textId="65B18D86" w:rsidR="00CC2360" w:rsidRPr="005C2E9C" w:rsidRDefault="00CC2360" w:rsidP="00CC2360">
            <w:pPr>
              <w:pStyle w:val="BodyText"/>
              <w:rPr>
                <w:lang w:val="en-GB"/>
              </w:rPr>
            </w:pPr>
          </w:p>
        </w:tc>
      </w:tr>
      <w:tr w:rsidR="00A84F31" w14:paraId="0CF57506" w14:textId="77777777" w:rsidTr="00A84F31">
        <w:tc>
          <w:tcPr>
            <w:tcW w:w="1345" w:type="dxa"/>
          </w:tcPr>
          <w:p w14:paraId="08469830" w14:textId="77777777" w:rsidR="00A84F31" w:rsidRDefault="00A84F31" w:rsidP="008063CB">
            <w:pPr>
              <w:pStyle w:val="BodyText"/>
            </w:pPr>
            <w:r>
              <w:lastRenderedPageBreak/>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353" w:author="Simone Provvedi" w:date="2020-06-03T22:39:00Z"/>
        </w:trPr>
        <w:tc>
          <w:tcPr>
            <w:tcW w:w="1345" w:type="dxa"/>
          </w:tcPr>
          <w:p w14:paraId="36490318" w14:textId="77777777" w:rsidR="007D3267" w:rsidRDefault="007D3267" w:rsidP="008063CB">
            <w:pPr>
              <w:pStyle w:val="BodyText"/>
              <w:rPr>
                <w:ins w:id="354" w:author="Simone Provvedi" w:date="2020-06-03T22:39:00Z"/>
              </w:rPr>
            </w:pPr>
            <w:ins w:id="355" w:author="Simone Provvedi" w:date="2020-06-03T22:39:00Z">
              <w:r>
                <w:t>Huawei</w:t>
              </w:r>
            </w:ins>
          </w:p>
        </w:tc>
        <w:tc>
          <w:tcPr>
            <w:tcW w:w="7920" w:type="dxa"/>
          </w:tcPr>
          <w:p w14:paraId="2A088E5B" w14:textId="77777777" w:rsidR="007D3267" w:rsidRDefault="007D3267" w:rsidP="007D3267">
            <w:pPr>
              <w:pStyle w:val="BodyText"/>
              <w:rPr>
                <w:ins w:id="356" w:author="Simone Provvedi" w:date="2020-06-03T22:39:00Z"/>
              </w:rPr>
            </w:pPr>
            <w:ins w:id="357"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358" w:author="Windows User" w:date="2020-06-04T15:34:00Z"/>
        </w:trPr>
        <w:tc>
          <w:tcPr>
            <w:tcW w:w="1345" w:type="dxa"/>
          </w:tcPr>
          <w:p w14:paraId="2144AB53" w14:textId="221552D3" w:rsidR="00FD59E4" w:rsidRDefault="00FD59E4" w:rsidP="00FD59E4">
            <w:pPr>
              <w:pStyle w:val="BodyText"/>
              <w:rPr>
                <w:ins w:id="359" w:author="Windows User" w:date="2020-06-04T15:34:00Z"/>
              </w:rPr>
            </w:pPr>
            <w:ins w:id="360"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BodyText"/>
              <w:rPr>
                <w:ins w:id="361" w:author="Windows User" w:date="2020-06-04T15:35:00Z"/>
                <w:rFonts w:eastAsia="DengXian"/>
              </w:rPr>
            </w:pPr>
            <w:ins w:id="362" w:author="Windows User" w:date="2020-06-04T15:35:00Z">
              <w:r>
                <w:rPr>
                  <w:rFonts w:eastAsia="DengXian"/>
                </w:rPr>
                <w:t>Not support based on the below reason:</w:t>
              </w:r>
            </w:ins>
          </w:p>
          <w:p w14:paraId="3CE6CC6D" w14:textId="77777777" w:rsidR="00FD59E4" w:rsidRDefault="00FD59E4" w:rsidP="00FD59E4">
            <w:pPr>
              <w:pStyle w:val="BodyText"/>
              <w:numPr>
                <w:ilvl w:val="0"/>
                <w:numId w:val="35"/>
              </w:numPr>
              <w:rPr>
                <w:ins w:id="363" w:author="Windows User" w:date="2020-06-04T15:35:00Z"/>
                <w:rFonts w:eastAsia="DengXian"/>
              </w:rPr>
            </w:pPr>
            <w:ins w:id="364"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65" w:author="Windows User" w:date="2020-06-04T15:35:00Z"/>
              </w:rPr>
            </w:pPr>
            <w:ins w:id="366"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67" w:author="Windows User" w:date="2020-06-04T15:35:00Z"/>
              </w:rPr>
            </w:pPr>
            <w:ins w:id="368"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69" w:author="Windows User" w:date="2020-06-04T15:35:00Z"/>
              </w:rPr>
            </w:pPr>
            <w:ins w:id="370"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371" w:author="Windows User" w:date="2020-06-04T15:35:00Z"/>
              </w:rPr>
            </w:pPr>
            <w:ins w:id="372"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373" w:author="Windows User" w:date="2020-06-04T15:35:00Z"/>
                <w:rFonts w:eastAsia="DengXian"/>
              </w:rPr>
            </w:pPr>
          </w:p>
          <w:p w14:paraId="626D623F" w14:textId="61D7DE64" w:rsidR="00FD59E4" w:rsidRDefault="00FD59E4" w:rsidP="00FD59E4">
            <w:pPr>
              <w:pStyle w:val="BodyText"/>
              <w:rPr>
                <w:ins w:id="374" w:author="Windows User" w:date="2020-06-04T15:34:00Z"/>
              </w:rPr>
            </w:pPr>
            <w:ins w:id="375"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376" w:author="Zhang, Yujian" w:date="2020-06-04T16:09:00Z"/>
        </w:trPr>
        <w:tc>
          <w:tcPr>
            <w:tcW w:w="1345" w:type="dxa"/>
          </w:tcPr>
          <w:p w14:paraId="6F49D5D9" w14:textId="6D66D55F" w:rsidR="003C1D01" w:rsidRDefault="003C1D01" w:rsidP="00FD59E4">
            <w:pPr>
              <w:pStyle w:val="BodyText"/>
              <w:rPr>
                <w:ins w:id="377" w:author="Zhang, Yujian" w:date="2020-06-04T16:09:00Z"/>
                <w:rFonts w:eastAsia="DengXian"/>
              </w:rPr>
            </w:pPr>
            <w:ins w:id="378" w:author="Zhang, Yujian" w:date="2020-06-04T16:09:00Z">
              <w:r>
                <w:rPr>
                  <w:rFonts w:eastAsia="DengXian"/>
                </w:rPr>
                <w:t>Intel</w:t>
              </w:r>
            </w:ins>
          </w:p>
        </w:tc>
        <w:tc>
          <w:tcPr>
            <w:tcW w:w="7920" w:type="dxa"/>
          </w:tcPr>
          <w:p w14:paraId="4FE50DC5" w14:textId="15AD4499" w:rsidR="00D15A1B" w:rsidRDefault="00D15A1B" w:rsidP="00D15A1B">
            <w:pPr>
              <w:pStyle w:val="BodyText"/>
              <w:rPr>
                <w:ins w:id="379" w:author="Zhang, Yujian" w:date="2020-06-04T16:10:00Z"/>
              </w:rPr>
            </w:pPr>
            <w:ins w:id="380" w:author="Zhang, Yujian" w:date="2020-06-04T16:10:00Z">
              <w:r>
                <w:t>Support.</w:t>
              </w:r>
            </w:ins>
          </w:p>
          <w:p w14:paraId="214E175C" w14:textId="77777777" w:rsidR="00D15A1B" w:rsidRDefault="00D15A1B" w:rsidP="00D15A1B">
            <w:pPr>
              <w:pStyle w:val="BodyText"/>
              <w:rPr>
                <w:ins w:id="381" w:author="Zhang, Yujian" w:date="2020-06-04T16:10:00Z"/>
              </w:rPr>
            </w:pPr>
            <w:ins w:id="382"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383" w:author="Zhang, Yujian" w:date="2020-06-04T16:10:00Z"/>
              </w:rPr>
            </w:pPr>
            <w:ins w:id="384"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385" w:author="Zhang, Yujian" w:date="2020-06-04T16:09:00Z"/>
                <w:rFonts w:eastAsia="DengXian"/>
              </w:rPr>
            </w:pPr>
            <w:ins w:id="386" w:author="Zhang, Yujian" w:date="2020-06-04T16:10:00Z">
              <w:r>
                <w:lastRenderedPageBreak/>
                <w:t>Providing this configuration in re-establishment is simple solution to avoid the second RACH and has been used in LTE.</w:t>
              </w:r>
            </w:ins>
          </w:p>
        </w:tc>
      </w:tr>
      <w:tr w:rsidR="006058A7" w:rsidRPr="00AF4956" w14:paraId="636EC0A1" w14:textId="77777777" w:rsidTr="00A84F31">
        <w:trPr>
          <w:ins w:id="387" w:author="Xuelong Wang (王学龙)" w:date="2020-06-04T16:42:00Z"/>
        </w:trPr>
        <w:tc>
          <w:tcPr>
            <w:tcW w:w="1345" w:type="dxa"/>
          </w:tcPr>
          <w:p w14:paraId="4F068CBC" w14:textId="0ACC731A" w:rsidR="006058A7" w:rsidRDefault="006058A7" w:rsidP="006058A7">
            <w:pPr>
              <w:pStyle w:val="BodyText"/>
              <w:rPr>
                <w:ins w:id="388" w:author="Xuelong Wang (王学龙)" w:date="2020-06-04T16:42:00Z"/>
                <w:rFonts w:eastAsia="DengXian"/>
              </w:rPr>
            </w:pPr>
            <w:ins w:id="389" w:author="Xuelong Wang (王学龙)" w:date="2020-06-04T16:42:00Z">
              <w:r>
                <w:lastRenderedPageBreak/>
                <w:t>MediaTek</w:t>
              </w:r>
            </w:ins>
          </w:p>
        </w:tc>
        <w:tc>
          <w:tcPr>
            <w:tcW w:w="7920" w:type="dxa"/>
          </w:tcPr>
          <w:p w14:paraId="60685880" w14:textId="77777777" w:rsidR="006058A7" w:rsidRDefault="006058A7" w:rsidP="006058A7">
            <w:pPr>
              <w:pStyle w:val="BodyText"/>
              <w:rPr>
                <w:ins w:id="390" w:author="Xuelong Wang (王学龙)" w:date="2020-06-04T16:42:00Z"/>
              </w:rPr>
            </w:pPr>
            <w:ins w:id="391" w:author="Xuelong Wang (王学龙)" w:date="2020-06-04T16:42:00Z">
              <w:r>
                <w:t>Support.</w:t>
              </w:r>
            </w:ins>
          </w:p>
          <w:p w14:paraId="1E181F36" w14:textId="77777777" w:rsidR="006058A7" w:rsidRDefault="006058A7" w:rsidP="006058A7">
            <w:pPr>
              <w:pStyle w:val="BodyText"/>
              <w:rPr>
                <w:ins w:id="392" w:author="Xuelong Wang (王学龙)" w:date="2020-06-04T16:42:00Z"/>
              </w:rPr>
            </w:pPr>
            <w:ins w:id="393"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BodyText"/>
              <w:rPr>
                <w:ins w:id="394" w:author="Xuelong Wang (王学龙)" w:date="2020-06-04T16:42:00Z"/>
              </w:rPr>
            </w:pPr>
            <w:ins w:id="395" w:author="Xuelong Wang (王学龙)" w:date="2020-06-04T16:42:00Z">
              <w:r>
                <w:t>Other suggstion is that we believe a capability bit is requires for this function (if agreed).</w:t>
              </w:r>
            </w:ins>
          </w:p>
        </w:tc>
      </w:tr>
      <w:tr w:rsidR="00B91D74" w:rsidRPr="00AF4956" w14:paraId="07C20CD3" w14:textId="77777777" w:rsidTr="00A84F31">
        <w:trPr>
          <w:ins w:id="396" w:author="Apple" w:date="2020-06-04T22:18:00Z"/>
        </w:trPr>
        <w:tc>
          <w:tcPr>
            <w:tcW w:w="1345" w:type="dxa"/>
          </w:tcPr>
          <w:p w14:paraId="30AB13F5" w14:textId="089DB7E7" w:rsidR="00B91D74" w:rsidRDefault="00B91D74" w:rsidP="00B91D74">
            <w:pPr>
              <w:pStyle w:val="BodyText"/>
              <w:rPr>
                <w:ins w:id="397" w:author="Apple" w:date="2020-06-04T22:18:00Z"/>
              </w:rPr>
            </w:pPr>
            <w:ins w:id="398" w:author="Apple" w:date="2020-06-04T22:18:00Z">
              <w:r>
                <w:rPr>
                  <w:rFonts w:eastAsia="DengXian"/>
                </w:rPr>
                <w:t>Apple</w:t>
              </w:r>
            </w:ins>
          </w:p>
        </w:tc>
        <w:tc>
          <w:tcPr>
            <w:tcW w:w="7920" w:type="dxa"/>
          </w:tcPr>
          <w:p w14:paraId="4A95B5D5" w14:textId="77777777" w:rsidR="00B91D74" w:rsidRDefault="00B91D74" w:rsidP="00B91D74">
            <w:pPr>
              <w:pStyle w:val="BodyText"/>
              <w:rPr>
                <w:ins w:id="399" w:author="Apple" w:date="2020-06-04T22:18:00Z"/>
              </w:rPr>
            </w:pPr>
            <w:ins w:id="400" w:author="Apple" w:date="2020-06-04T22:18:00Z">
              <w:r>
                <w:t xml:space="preserve">Not Support. </w:t>
              </w:r>
            </w:ins>
          </w:p>
          <w:p w14:paraId="2E2976DF" w14:textId="6C6D7AE7" w:rsidR="00B91D74" w:rsidRDefault="00B91D74" w:rsidP="00B91D74">
            <w:pPr>
              <w:pStyle w:val="BodyText"/>
              <w:rPr>
                <w:ins w:id="401" w:author="Apple" w:date="2020-06-04T22:18:00Z"/>
              </w:rPr>
            </w:pPr>
            <w:ins w:id="402"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r w:rsidR="0056490E" w:rsidRPr="00AF4956" w14:paraId="06C29B22" w14:textId="77777777" w:rsidTr="00A84F31">
        <w:trPr>
          <w:ins w:id="403" w:author="Interdigital" w:date="2020-06-04T18:31:00Z"/>
        </w:trPr>
        <w:tc>
          <w:tcPr>
            <w:tcW w:w="1345" w:type="dxa"/>
          </w:tcPr>
          <w:p w14:paraId="0EC2D8A1" w14:textId="0946CAAD" w:rsidR="0056490E" w:rsidRDefault="0056490E" w:rsidP="00B91D74">
            <w:pPr>
              <w:pStyle w:val="BodyText"/>
              <w:rPr>
                <w:ins w:id="404" w:author="Interdigital" w:date="2020-06-04T18:31:00Z"/>
                <w:rFonts w:eastAsia="DengXian"/>
              </w:rPr>
            </w:pPr>
            <w:ins w:id="405" w:author="Interdigital" w:date="2020-06-04T18:31:00Z">
              <w:r>
                <w:rPr>
                  <w:rFonts w:eastAsia="DengXian"/>
                </w:rPr>
                <w:t>Interdigital</w:t>
              </w:r>
            </w:ins>
          </w:p>
        </w:tc>
        <w:tc>
          <w:tcPr>
            <w:tcW w:w="7920" w:type="dxa"/>
          </w:tcPr>
          <w:p w14:paraId="63FD4811" w14:textId="6CBE5CFB" w:rsidR="0056490E" w:rsidRDefault="0056490E" w:rsidP="00B91D74">
            <w:pPr>
              <w:pStyle w:val="BodyText"/>
              <w:rPr>
                <w:ins w:id="406" w:author="Interdigital" w:date="2020-06-04T18:31:00Z"/>
              </w:rPr>
            </w:pPr>
            <w:ins w:id="407" w:author="Interdigital" w:date="2020-06-04T18:32:00Z">
              <w:r>
                <w:t xml:space="preserve">When re-establishment was discussed in Rel15, the assumption was that the </w:t>
              </w:r>
            </w:ins>
            <w:ins w:id="408" w:author="Interdigital" w:date="2020-06-04T18:33:00Z">
              <w:r>
                <w:t>RRC re-establishment and the RRC reconfiguration could be multiplexed in the same TTI.  For that reason, it seems this problem can be avoided by NW implementation.</w:t>
              </w:r>
            </w:ins>
          </w:p>
        </w:tc>
      </w:tr>
      <w:tr w:rsidR="000C0625" w:rsidRPr="00AF4956" w14:paraId="5FAAA857" w14:textId="77777777" w:rsidTr="00A84F31">
        <w:trPr>
          <w:ins w:id="409" w:author="CATT" w:date="2020-06-05T10:02:00Z"/>
        </w:trPr>
        <w:tc>
          <w:tcPr>
            <w:tcW w:w="1345" w:type="dxa"/>
          </w:tcPr>
          <w:p w14:paraId="16E155D6" w14:textId="3108EB72" w:rsidR="000C0625" w:rsidRDefault="000C0625" w:rsidP="00B91D74">
            <w:pPr>
              <w:pStyle w:val="BodyText"/>
              <w:rPr>
                <w:ins w:id="410" w:author="CATT" w:date="2020-06-05T10:02:00Z"/>
                <w:rFonts w:eastAsia="DengXian"/>
              </w:rPr>
            </w:pPr>
            <w:ins w:id="411" w:author="CATT" w:date="2020-06-05T10:02:00Z">
              <w:r>
                <w:rPr>
                  <w:rFonts w:eastAsia="DengXian" w:hint="eastAsia"/>
                </w:rPr>
                <w:t>CATT</w:t>
              </w:r>
            </w:ins>
          </w:p>
        </w:tc>
        <w:tc>
          <w:tcPr>
            <w:tcW w:w="7920" w:type="dxa"/>
          </w:tcPr>
          <w:p w14:paraId="4901A58B" w14:textId="77777777" w:rsidR="000C0625" w:rsidRDefault="000C0625" w:rsidP="00B91D74">
            <w:pPr>
              <w:pStyle w:val="BodyText"/>
              <w:rPr>
                <w:ins w:id="412" w:author="CATT" w:date="2020-06-05T10:02:00Z"/>
                <w:rFonts w:eastAsia="SimSun"/>
              </w:rPr>
            </w:pPr>
            <w:ins w:id="413" w:author="CATT" w:date="2020-06-05T10:02:00Z">
              <w:r>
                <w:rPr>
                  <w:rFonts w:eastAsia="SimSun"/>
                </w:rPr>
                <w:t>S</w:t>
              </w:r>
              <w:r>
                <w:rPr>
                  <w:rFonts w:eastAsia="SimSun" w:hint="eastAsia"/>
                </w:rPr>
                <w:t>upport.</w:t>
              </w:r>
            </w:ins>
          </w:p>
          <w:p w14:paraId="5DA6B640" w14:textId="474C4A27" w:rsidR="000C0625" w:rsidRPr="000C0625" w:rsidRDefault="000C0625" w:rsidP="000C0625">
            <w:pPr>
              <w:pStyle w:val="BodyText"/>
              <w:rPr>
                <w:ins w:id="414" w:author="CATT" w:date="2020-06-05T10:02:00Z"/>
                <w:rFonts w:eastAsia="SimSun"/>
              </w:rPr>
            </w:pPr>
            <w:ins w:id="415" w:author="CATT" w:date="2020-06-05T10:03:00Z">
              <w:r>
                <w:rPr>
                  <w:rFonts w:eastAsia="SimSun" w:hint="eastAsia"/>
                </w:rPr>
                <w:t xml:space="preserve">We think the </w:t>
              </w:r>
            </w:ins>
            <w:ins w:id="416" w:author="CATT" w:date="2020-06-05T10:04:00Z">
              <w:r>
                <w:rPr>
                  <w:rFonts w:eastAsia="SimSun" w:hint="eastAsia"/>
                </w:rPr>
                <w:t>restriction in R15 is not necessary. It</w:t>
              </w:r>
              <w:r>
                <w:rPr>
                  <w:rFonts w:eastAsia="SimSun"/>
                </w:rPr>
                <w:t>’</w:t>
              </w:r>
              <w:r>
                <w:rPr>
                  <w:rFonts w:eastAsia="SimSun" w:hint="eastAsia"/>
                </w:rPr>
                <w:t xml:space="preserve">s better to </w:t>
              </w:r>
              <w:r>
                <w:t>avoid double RACH procedure in this scenario</w:t>
              </w:r>
              <w:r>
                <w:rPr>
                  <w:rFonts w:eastAsia="SimSun" w:hint="eastAsia"/>
                </w:rPr>
                <w:t xml:space="preserve">, at least </w:t>
              </w:r>
            </w:ins>
            <w:ins w:id="417" w:author="CATT" w:date="2020-06-05T10:05:00Z">
              <w:r>
                <w:rPr>
                  <w:rFonts w:eastAsia="SimSun" w:hint="eastAsia"/>
                </w:rPr>
                <w:t>from</w:t>
              </w:r>
            </w:ins>
            <w:ins w:id="418" w:author="CATT" w:date="2020-06-05T10:04:00Z">
              <w:r>
                <w:rPr>
                  <w:rFonts w:eastAsia="SimSun" w:hint="eastAsia"/>
                </w:rPr>
                <w:t xml:space="preserve"> R16.</w:t>
              </w:r>
            </w:ins>
            <w:ins w:id="419" w:author="CATT" w:date="2020-06-05T10:05:00Z">
              <w:r>
                <w:rPr>
                  <w:rFonts w:eastAsia="SimSun" w:hint="eastAsia"/>
                </w:rPr>
                <w:t xml:space="preserve"> </w:t>
              </w:r>
            </w:ins>
          </w:p>
        </w:tc>
      </w:tr>
      <w:tr w:rsidR="00281554" w:rsidRPr="00AF4956" w14:paraId="0D5FF149" w14:textId="77777777" w:rsidTr="00A84F31">
        <w:trPr>
          <w:ins w:id="420" w:author="NTT DOCOMO, INC." w:date="2020-06-05T15:24:00Z"/>
        </w:trPr>
        <w:tc>
          <w:tcPr>
            <w:tcW w:w="1345" w:type="dxa"/>
          </w:tcPr>
          <w:p w14:paraId="03024779" w14:textId="3CB2A91B" w:rsidR="00281554" w:rsidRDefault="00281554" w:rsidP="00281554">
            <w:pPr>
              <w:pStyle w:val="BodyText"/>
              <w:rPr>
                <w:ins w:id="421" w:author="NTT DOCOMO, INC." w:date="2020-06-05T15:24:00Z"/>
                <w:rFonts w:eastAsia="DengXian"/>
              </w:rPr>
            </w:pPr>
            <w:ins w:id="422" w:author="NTT DOCOMO, INC." w:date="2020-06-05T15:25:00Z">
              <w:r>
                <w:rPr>
                  <w:rFonts w:eastAsia="Yu Mincho" w:hint="eastAsia"/>
                  <w:lang w:eastAsia="ja-JP"/>
                </w:rPr>
                <w:t>NTT DOCOMO</w:t>
              </w:r>
            </w:ins>
          </w:p>
        </w:tc>
        <w:tc>
          <w:tcPr>
            <w:tcW w:w="7920" w:type="dxa"/>
          </w:tcPr>
          <w:p w14:paraId="097CA203" w14:textId="2D0E445B" w:rsidR="00281554" w:rsidRDefault="00281554" w:rsidP="00281554">
            <w:pPr>
              <w:pStyle w:val="BodyText"/>
              <w:rPr>
                <w:ins w:id="423" w:author="NTT DOCOMO, INC." w:date="2020-06-05T15:24:00Z"/>
                <w:rFonts w:eastAsia="SimSun"/>
              </w:rPr>
            </w:pPr>
            <w:ins w:id="424" w:author="NTT DOCOMO, INC." w:date="2020-06-05T15:25:00Z">
              <w:r>
                <w:rPr>
                  <w:rFonts w:eastAsia="Yu Mincho" w:hint="eastAsia"/>
                  <w:lang w:eastAsia="ja-JP"/>
                </w:rPr>
                <w:t xml:space="preserve">It was discussed </w:t>
              </w:r>
              <w:r>
                <w:rPr>
                  <w:rFonts w:eastAsia="Yu Mincho"/>
                  <w:lang w:eastAsia="ja-JP"/>
                </w:rPr>
                <w:t xml:space="preserve">at RAN2 #104 and concluded that </w:t>
              </w:r>
              <w:r w:rsidRPr="00943165">
                <w:rPr>
                  <w:rFonts w:eastAsia="Yu Mincho"/>
                  <w:lang w:eastAsia="ja-JP"/>
                </w:rPr>
                <w:t>RACH, if needed, is considered acceptable for the re-establishment Complete.</w:t>
              </w:r>
              <w:r>
                <w:rPr>
                  <w:rFonts w:eastAsia="Yu Mincho"/>
                  <w:lang w:eastAsia="ja-JP"/>
                </w:rPr>
                <w:t xml:space="preserve"> Although it is nice to avoid RACH, but not sure if RACH is critical so that it should be avoided, unless there is congestion.</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D44A26">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425" w:author="Benoist" w:date="2020-06-03T12:37:00Z">
              <w:r>
                <w:rPr>
                  <w:lang w:val="en-GB"/>
                </w:rPr>
                <w:t>Nokia</w:t>
              </w:r>
            </w:ins>
          </w:p>
        </w:tc>
        <w:tc>
          <w:tcPr>
            <w:tcW w:w="7920" w:type="dxa"/>
          </w:tcPr>
          <w:p w14:paraId="09C68DB2" w14:textId="77777777" w:rsidR="003A74B6" w:rsidRDefault="00A12C9A">
            <w:pPr>
              <w:pStyle w:val="BodyText"/>
              <w:rPr>
                <w:i/>
                <w:lang w:val="en-GB"/>
              </w:rPr>
            </w:pPr>
            <w:ins w:id="426"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r>
              <w:rPr>
                <w:lang w:val="en-GB"/>
              </w:rPr>
              <w:t>Futurewei</w:t>
            </w:r>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 xml:space="preserve">Would it be more straightforward to just </w:t>
            </w:r>
            <w:r w:rsidR="004478BB">
              <w:rPr>
                <w:lang w:val="en-GB"/>
              </w:rPr>
              <w:lastRenderedPageBreak/>
              <w:t>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427"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428" w:author="Simone Provvedi" w:date="2020-06-03T22:31:00Z"/>
        </w:trPr>
        <w:tc>
          <w:tcPr>
            <w:tcW w:w="1345" w:type="dxa"/>
          </w:tcPr>
          <w:p w14:paraId="19E5FA57" w14:textId="77777777" w:rsidR="009A1D74" w:rsidRDefault="009A1D74" w:rsidP="001B5D81">
            <w:pPr>
              <w:pStyle w:val="BodyText"/>
              <w:rPr>
                <w:ins w:id="429" w:author="Simone Provvedi" w:date="2020-06-03T22:31:00Z"/>
              </w:rPr>
            </w:pPr>
            <w:ins w:id="430" w:author="Simone Provvedi" w:date="2020-06-03T22:31:00Z">
              <w:r>
                <w:lastRenderedPageBreak/>
                <w:t>Huawei</w:t>
              </w:r>
            </w:ins>
          </w:p>
        </w:tc>
        <w:tc>
          <w:tcPr>
            <w:tcW w:w="7920" w:type="dxa"/>
          </w:tcPr>
          <w:p w14:paraId="26C18FFB" w14:textId="77777777" w:rsidR="009A1D74" w:rsidRDefault="009A1D74" w:rsidP="001B5D81">
            <w:pPr>
              <w:pStyle w:val="BodyText"/>
              <w:rPr>
                <w:ins w:id="431" w:author="Simone Provvedi" w:date="2020-06-03T22:31:00Z"/>
              </w:rPr>
            </w:pPr>
            <w:ins w:id="432"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BodyText"/>
              <w:rPr>
                <w:rFonts w:eastAsia="Malgun Gothic"/>
                <w:i/>
                <w:lang w:val="en-GB" w:eastAsia="ko-KR"/>
              </w:rPr>
            </w:pPr>
            <w:r>
              <w:rPr>
                <w:rFonts w:eastAsia="Malgun Gothic" w:hint="eastAsia"/>
                <w:i/>
                <w:lang w:val="en-GB" w:eastAsia="ko-KR"/>
              </w:rPr>
              <w:t>Support</w:t>
            </w:r>
          </w:p>
        </w:tc>
      </w:tr>
      <w:tr w:rsidR="00B267F9" w14:paraId="0E99A149" w14:textId="77777777" w:rsidTr="00F447A6">
        <w:tc>
          <w:tcPr>
            <w:tcW w:w="1345" w:type="dxa"/>
          </w:tcPr>
          <w:p w14:paraId="789482F0" w14:textId="6CFDC7FD" w:rsidR="00B267F9" w:rsidRDefault="00B267F9" w:rsidP="00B267F9">
            <w:pPr>
              <w:pStyle w:val="BodyText"/>
              <w:rPr>
                <w:rFonts w:eastAsia="Malgun Gothic"/>
                <w:lang w:eastAsia="ko-KR"/>
              </w:rPr>
            </w:pPr>
            <w:ins w:id="433" w:author="Windows User" w:date="2020-06-04T15:35:00Z">
              <w:r>
                <w:rPr>
                  <w:rFonts w:eastAsia="DengXian" w:hint="eastAsia"/>
                </w:rPr>
                <w:t>OPPO</w:t>
              </w:r>
            </w:ins>
          </w:p>
        </w:tc>
        <w:tc>
          <w:tcPr>
            <w:tcW w:w="7920" w:type="dxa"/>
          </w:tcPr>
          <w:p w14:paraId="74702DCA" w14:textId="5EEE2B25" w:rsidR="00B267F9" w:rsidRDefault="00B267F9" w:rsidP="00B267F9">
            <w:pPr>
              <w:pStyle w:val="BodyText"/>
              <w:rPr>
                <w:rFonts w:eastAsia="Malgun Gothic"/>
                <w:i/>
                <w:lang w:eastAsia="ko-KR"/>
              </w:rPr>
            </w:pPr>
            <w:ins w:id="434"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B267F9" w14:paraId="7471E1E2" w14:textId="77777777" w:rsidTr="00F447A6">
        <w:trPr>
          <w:ins w:id="435" w:author="Zhang, Yujian" w:date="2020-06-04T16:10:00Z"/>
        </w:trPr>
        <w:tc>
          <w:tcPr>
            <w:tcW w:w="1345" w:type="dxa"/>
          </w:tcPr>
          <w:p w14:paraId="2B2642BE" w14:textId="74A24110" w:rsidR="00B267F9" w:rsidRDefault="00B267F9" w:rsidP="00B267F9">
            <w:pPr>
              <w:pStyle w:val="BodyText"/>
              <w:rPr>
                <w:ins w:id="436" w:author="Zhang, Yujian" w:date="2020-06-04T16:10:00Z"/>
                <w:rFonts w:eastAsia="DengXian"/>
              </w:rPr>
            </w:pPr>
            <w:ins w:id="437" w:author="Zhang, Yujian" w:date="2020-06-04T16:10:00Z">
              <w:r>
                <w:rPr>
                  <w:rFonts w:eastAsia="DengXian"/>
                </w:rPr>
                <w:t>Intel</w:t>
              </w:r>
            </w:ins>
          </w:p>
        </w:tc>
        <w:tc>
          <w:tcPr>
            <w:tcW w:w="7920" w:type="dxa"/>
          </w:tcPr>
          <w:p w14:paraId="75DB2D9D" w14:textId="5B16F3B4" w:rsidR="00B267F9" w:rsidRDefault="00B267F9" w:rsidP="00B267F9">
            <w:pPr>
              <w:pStyle w:val="BodyText"/>
              <w:rPr>
                <w:ins w:id="438" w:author="Zhang, Yujian" w:date="2020-06-04T16:10:00Z"/>
                <w:rFonts w:eastAsia="DengXian"/>
              </w:rPr>
            </w:pPr>
            <w:ins w:id="439" w:author="Zhang, Yujian" w:date="2020-06-04T16:10:00Z">
              <w:r>
                <w:rPr>
                  <w:rFonts w:eastAsia="DengXian"/>
                </w:rPr>
                <w:t>Support.</w:t>
              </w:r>
            </w:ins>
          </w:p>
        </w:tc>
      </w:tr>
      <w:tr w:rsidR="00B267F9" w14:paraId="766D9967" w14:textId="77777777" w:rsidTr="00F447A6">
        <w:trPr>
          <w:ins w:id="440" w:author="ASUS" w:date="2020-06-04T16:21:00Z"/>
        </w:trPr>
        <w:tc>
          <w:tcPr>
            <w:tcW w:w="1345" w:type="dxa"/>
          </w:tcPr>
          <w:p w14:paraId="156D6EF3" w14:textId="15A69B12" w:rsidR="00B267F9" w:rsidRDefault="00B267F9" w:rsidP="00B267F9">
            <w:pPr>
              <w:pStyle w:val="BodyText"/>
              <w:rPr>
                <w:ins w:id="441" w:author="ASUS" w:date="2020-06-04T16:21:00Z"/>
                <w:rFonts w:eastAsia="DengXian"/>
              </w:rPr>
            </w:pPr>
            <w:ins w:id="442"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B267F9" w:rsidRDefault="00B267F9" w:rsidP="00B267F9">
            <w:pPr>
              <w:pStyle w:val="BodyText"/>
              <w:rPr>
                <w:ins w:id="443" w:author="ASUS" w:date="2020-06-04T16:21:00Z"/>
                <w:rFonts w:eastAsia="DengXian"/>
              </w:rPr>
            </w:pPr>
            <w:ins w:id="444" w:author="ASUS" w:date="2020-06-04T16:21:00Z">
              <w:r>
                <w:rPr>
                  <w:rFonts w:eastAsiaTheme="minorEastAsia" w:hint="eastAsia"/>
                  <w:lang w:eastAsia="zh-TW"/>
                </w:rPr>
                <w:t>Support</w:t>
              </w:r>
            </w:ins>
          </w:p>
        </w:tc>
      </w:tr>
      <w:tr w:rsidR="00B267F9" w14:paraId="0E425686" w14:textId="77777777" w:rsidTr="00F447A6">
        <w:trPr>
          <w:ins w:id="445" w:author="Xuelong Wang (王学龙)" w:date="2020-06-04T16:43:00Z"/>
        </w:trPr>
        <w:tc>
          <w:tcPr>
            <w:tcW w:w="1345" w:type="dxa"/>
          </w:tcPr>
          <w:p w14:paraId="21DEE0C7" w14:textId="4E273503" w:rsidR="00B267F9" w:rsidRDefault="00B267F9" w:rsidP="00B267F9">
            <w:pPr>
              <w:pStyle w:val="BodyText"/>
              <w:rPr>
                <w:ins w:id="446" w:author="Xuelong Wang (王学龙)" w:date="2020-06-04T16:43:00Z"/>
                <w:rFonts w:eastAsiaTheme="minorEastAsia"/>
                <w:lang w:eastAsia="zh-TW"/>
              </w:rPr>
            </w:pPr>
            <w:ins w:id="447" w:author="Xuelong Wang (王学龙)" w:date="2020-06-04T16:43:00Z">
              <w:r>
                <w:t>MediaTek</w:t>
              </w:r>
            </w:ins>
          </w:p>
        </w:tc>
        <w:tc>
          <w:tcPr>
            <w:tcW w:w="7920" w:type="dxa"/>
          </w:tcPr>
          <w:p w14:paraId="7E61F008" w14:textId="51299EF0" w:rsidR="00B267F9" w:rsidRDefault="00B267F9" w:rsidP="00B267F9">
            <w:pPr>
              <w:pStyle w:val="BodyText"/>
              <w:rPr>
                <w:ins w:id="448" w:author="Xuelong Wang (王学龙)" w:date="2020-06-04T16:43:00Z"/>
                <w:rFonts w:eastAsiaTheme="minorEastAsia"/>
                <w:lang w:eastAsia="zh-TW"/>
              </w:rPr>
            </w:pPr>
            <w:ins w:id="449" w:author="Xuelong Wang (王学龙)" w:date="2020-06-04T16:43:00Z">
              <w:r w:rsidRPr="00A709F9">
                <w:rPr>
                  <w:lang w:val="en-GB"/>
                </w:rPr>
                <w:t>Agree with Qualcomm. This CR seems not needed.</w:t>
              </w:r>
            </w:ins>
          </w:p>
        </w:tc>
      </w:tr>
      <w:tr w:rsidR="00B267F9" w14:paraId="03A01BC9" w14:textId="77777777" w:rsidTr="00F447A6">
        <w:trPr>
          <w:ins w:id="450" w:author="Ericsson" w:date="2020-06-04T14:32:00Z"/>
        </w:trPr>
        <w:tc>
          <w:tcPr>
            <w:tcW w:w="1345" w:type="dxa"/>
          </w:tcPr>
          <w:p w14:paraId="4F2E4D96" w14:textId="190E3E72" w:rsidR="00B267F9" w:rsidRDefault="00B267F9" w:rsidP="00B267F9">
            <w:pPr>
              <w:pStyle w:val="BodyText"/>
              <w:rPr>
                <w:ins w:id="451" w:author="Ericsson" w:date="2020-06-04T14:32:00Z"/>
              </w:rPr>
            </w:pPr>
            <w:ins w:id="452" w:author="Ericsson" w:date="2020-06-04T14:32:00Z">
              <w:r>
                <w:t>Ericsson</w:t>
              </w:r>
            </w:ins>
          </w:p>
        </w:tc>
        <w:tc>
          <w:tcPr>
            <w:tcW w:w="7920" w:type="dxa"/>
          </w:tcPr>
          <w:p w14:paraId="3E635426" w14:textId="42D7D1E7" w:rsidR="00B267F9" w:rsidRPr="00A709F9" w:rsidRDefault="00B267F9" w:rsidP="00B267F9">
            <w:pPr>
              <w:pStyle w:val="BodyText"/>
              <w:rPr>
                <w:ins w:id="453" w:author="Ericsson" w:date="2020-06-04T14:32:00Z"/>
              </w:rPr>
            </w:pPr>
            <w:ins w:id="454" w:author="Ericsson" w:date="2020-06-04T14:32:00Z">
              <w:r>
                <w:t>We support the CR.</w:t>
              </w:r>
            </w:ins>
          </w:p>
        </w:tc>
      </w:tr>
      <w:tr w:rsidR="00B267F9" w14:paraId="01ECEB79" w14:textId="77777777" w:rsidTr="00F447A6">
        <w:trPr>
          <w:ins w:id="455" w:author="Apple" w:date="2020-06-04T22:19:00Z"/>
        </w:trPr>
        <w:tc>
          <w:tcPr>
            <w:tcW w:w="1345" w:type="dxa"/>
          </w:tcPr>
          <w:p w14:paraId="0836378E" w14:textId="6438EB0F" w:rsidR="00B267F9" w:rsidRDefault="00B267F9" w:rsidP="00B267F9">
            <w:pPr>
              <w:pStyle w:val="BodyText"/>
              <w:rPr>
                <w:ins w:id="456" w:author="Apple" w:date="2020-06-04T22:19:00Z"/>
              </w:rPr>
            </w:pPr>
            <w:ins w:id="457" w:author="Apple" w:date="2020-06-04T22:19:00Z">
              <w:r>
                <w:rPr>
                  <w:rFonts w:eastAsia="DengXian"/>
                </w:rPr>
                <w:t>Apple</w:t>
              </w:r>
            </w:ins>
          </w:p>
        </w:tc>
        <w:tc>
          <w:tcPr>
            <w:tcW w:w="7920" w:type="dxa"/>
          </w:tcPr>
          <w:p w14:paraId="22FDE953" w14:textId="383A4656" w:rsidR="00B267F9" w:rsidRDefault="00B267F9" w:rsidP="00B267F9">
            <w:pPr>
              <w:pStyle w:val="BodyText"/>
              <w:rPr>
                <w:ins w:id="458" w:author="Apple" w:date="2020-06-04T22:19:00Z"/>
              </w:rPr>
            </w:pPr>
            <w:ins w:id="459" w:author="Apple" w:date="2020-06-04T22:19:00Z">
              <w:r>
                <w:rPr>
                  <w:rFonts w:eastAsia="DengXian"/>
                </w:rPr>
                <w:t>Support.</w:t>
              </w:r>
            </w:ins>
          </w:p>
        </w:tc>
      </w:tr>
      <w:tr w:rsidR="00B267F9" w14:paraId="7C4C12F5" w14:textId="77777777" w:rsidTr="00F447A6">
        <w:trPr>
          <w:ins w:id="460" w:author="Interdigital" w:date="2020-06-04T18:34:00Z"/>
        </w:trPr>
        <w:tc>
          <w:tcPr>
            <w:tcW w:w="1345" w:type="dxa"/>
          </w:tcPr>
          <w:p w14:paraId="59F2E430" w14:textId="27531D16" w:rsidR="00B267F9" w:rsidRDefault="00B267F9" w:rsidP="00B267F9">
            <w:pPr>
              <w:pStyle w:val="BodyText"/>
              <w:rPr>
                <w:ins w:id="461" w:author="Interdigital" w:date="2020-06-04T18:34:00Z"/>
                <w:rFonts w:eastAsia="DengXian"/>
              </w:rPr>
            </w:pPr>
            <w:ins w:id="462" w:author="Interdigital" w:date="2020-06-04T18:34:00Z">
              <w:r>
                <w:rPr>
                  <w:rFonts w:eastAsia="DengXian"/>
                </w:rPr>
                <w:t>Interdigital</w:t>
              </w:r>
            </w:ins>
          </w:p>
        </w:tc>
        <w:tc>
          <w:tcPr>
            <w:tcW w:w="7920" w:type="dxa"/>
          </w:tcPr>
          <w:p w14:paraId="5628F501" w14:textId="4B4C1733" w:rsidR="00B267F9" w:rsidRDefault="00B267F9" w:rsidP="00B267F9">
            <w:pPr>
              <w:pStyle w:val="BodyText"/>
              <w:rPr>
                <w:ins w:id="463" w:author="Interdigital" w:date="2020-06-04T18:34:00Z"/>
                <w:rFonts w:eastAsia="DengXian"/>
              </w:rPr>
            </w:pPr>
            <w:ins w:id="464" w:author="Interdigital" w:date="2020-06-04T18:34:00Z">
              <w:r>
                <w:rPr>
                  <w:rFonts w:eastAsia="DengXian"/>
                </w:rPr>
                <w:t>Support</w:t>
              </w:r>
            </w:ins>
          </w:p>
        </w:tc>
      </w:tr>
      <w:tr w:rsidR="00B267F9" w14:paraId="0CCD6B7D" w14:textId="77777777" w:rsidTr="00F447A6">
        <w:trPr>
          <w:ins w:id="465" w:author="CATT" w:date="2020-06-05T10:06:00Z"/>
        </w:trPr>
        <w:tc>
          <w:tcPr>
            <w:tcW w:w="1345" w:type="dxa"/>
          </w:tcPr>
          <w:p w14:paraId="05E9D171" w14:textId="3FA144E5" w:rsidR="00B267F9" w:rsidRDefault="00B267F9" w:rsidP="00B267F9">
            <w:pPr>
              <w:pStyle w:val="BodyText"/>
              <w:rPr>
                <w:ins w:id="466" w:author="CATT" w:date="2020-06-05T10:06:00Z"/>
                <w:rFonts w:eastAsia="DengXian"/>
              </w:rPr>
            </w:pPr>
            <w:ins w:id="467" w:author="CATT" w:date="2020-06-05T10:06:00Z">
              <w:r>
                <w:rPr>
                  <w:rFonts w:eastAsia="DengXian" w:hint="eastAsia"/>
                </w:rPr>
                <w:t>CATT</w:t>
              </w:r>
            </w:ins>
          </w:p>
        </w:tc>
        <w:tc>
          <w:tcPr>
            <w:tcW w:w="7920" w:type="dxa"/>
          </w:tcPr>
          <w:p w14:paraId="761488B4" w14:textId="28DCDEA8" w:rsidR="00B267F9" w:rsidRDefault="00B267F9" w:rsidP="00B267F9">
            <w:pPr>
              <w:pStyle w:val="BodyText"/>
              <w:rPr>
                <w:ins w:id="468" w:author="CATT" w:date="2020-06-05T10:06:00Z"/>
                <w:rFonts w:eastAsia="DengXian"/>
              </w:rPr>
            </w:pPr>
            <w:ins w:id="469" w:author="CATT" w:date="2020-06-05T10:06:00Z">
              <w:r>
                <w:rPr>
                  <w:rFonts w:eastAsia="DengXian" w:hint="eastAsia"/>
                </w:rPr>
                <w:t>Support</w:t>
              </w:r>
            </w:ins>
          </w:p>
        </w:tc>
      </w:tr>
      <w:tr w:rsidR="00B267F9" w14:paraId="0FA0BD6D" w14:textId="77777777" w:rsidTr="00F447A6">
        <w:trPr>
          <w:ins w:id="470" w:author="Ohta, Yoshiaki/太田 好明" w:date="2020-06-05T12:18:00Z"/>
        </w:trPr>
        <w:tc>
          <w:tcPr>
            <w:tcW w:w="1345" w:type="dxa"/>
          </w:tcPr>
          <w:p w14:paraId="46B3FE94" w14:textId="1222E9A5" w:rsidR="00B267F9" w:rsidRPr="009724BD" w:rsidRDefault="00B267F9" w:rsidP="00B267F9">
            <w:pPr>
              <w:pStyle w:val="BodyText"/>
              <w:rPr>
                <w:ins w:id="471" w:author="Ohta, Yoshiaki/太田 好明" w:date="2020-06-05T12:18:00Z"/>
                <w:rFonts w:eastAsia="Yu Mincho"/>
                <w:lang w:eastAsia="ja-JP"/>
              </w:rPr>
            </w:pPr>
            <w:ins w:id="472" w:author="Ohta, Yoshiaki/太田 好明" w:date="2020-06-05T12:19:00Z">
              <w:r>
                <w:rPr>
                  <w:rFonts w:eastAsia="Yu Mincho" w:hint="eastAsia"/>
                  <w:lang w:eastAsia="ja-JP"/>
                </w:rPr>
                <w:t>F</w:t>
              </w:r>
              <w:r>
                <w:rPr>
                  <w:rFonts w:eastAsia="Yu Mincho"/>
                  <w:lang w:eastAsia="ja-JP"/>
                </w:rPr>
                <w:t>ujitsu</w:t>
              </w:r>
            </w:ins>
          </w:p>
        </w:tc>
        <w:tc>
          <w:tcPr>
            <w:tcW w:w="7920" w:type="dxa"/>
          </w:tcPr>
          <w:p w14:paraId="24A46625" w14:textId="04EFC81F" w:rsidR="00B267F9" w:rsidRDefault="00B267F9" w:rsidP="00B267F9">
            <w:pPr>
              <w:pStyle w:val="BodyText"/>
              <w:rPr>
                <w:ins w:id="473" w:author="Ohta, Yoshiaki/太田 好明" w:date="2020-06-05T12:29:00Z"/>
                <w:rFonts w:eastAsia="Yu Mincho"/>
                <w:lang w:eastAsia="ja-JP"/>
              </w:rPr>
            </w:pPr>
            <w:ins w:id="474" w:author="Ohta, Yoshiaki/太田 好明" w:date="2020-06-05T12:35:00Z">
              <w:r>
                <w:rPr>
                  <w:rFonts w:eastAsia="Yu Mincho"/>
                  <w:lang w:eastAsia="ja-JP"/>
                </w:rPr>
                <w:t>We are fine</w:t>
              </w:r>
            </w:ins>
            <w:ins w:id="475" w:author="Ohta, Yoshiaki/太田 好明" w:date="2020-06-05T12:26:00Z">
              <w:r>
                <w:rPr>
                  <w:rFonts w:eastAsia="Yu Mincho"/>
                  <w:lang w:eastAsia="ja-JP"/>
                </w:rPr>
                <w:t xml:space="preserve"> but </w:t>
              </w:r>
            </w:ins>
            <w:ins w:id="476" w:author="Ohta, Yoshiaki/太田 好明" w:date="2020-06-05T12:54:00Z">
              <w:r w:rsidR="009005BB">
                <w:rPr>
                  <w:rFonts w:eastAsia="Yu Mincho"/>
                  <w:lang w:eastAsia="ja-JP"/>
                </w:rPr>
                <w:t xml:space="preserve">there </w:t>
              </w:r>
            </w:ins>
            <w:ins w:id="477" w:author="Ohta, Yoshiaki/太田 好明" w:date="2020-06-05T12:55:00Z">
              <w:r w:rsidR="009005BB">
                <w:rPr>
                  <w:rFonts w:eastAsia="Yu Mincho"/>
                  <w:lang w:eastAsia="ja-JP"/>
                </w:rPr>
                <w:t>is</w:t>
              </w:r>
            </w:ins>
            <w:ins w:id="478" w:author="Ohta, Yoshiaki/太田 好明" w:date="2020-06-05T12:54:00Z">
              <w:r w:rsidR="009005BB">
                <w:rPr>
                  <w:rFonts w:eastAsia="Yu Mincho"/>
                  <w:lang w:eastAsia="ja-JP"/>
                </w:rPr>
                <w:t xml:space="preserve"> also </w:t>
              </w:r>
            </w:ins>
            <w:ins w:id="479" w:author="Ohta, Yoshiaki/太田 好明" w:date="2020-06-05T12:55:00Z">
              <w:r w:rsidR="009005BB">
                <w:rPr>
                  <w:rFonts w:eastAsia="Yu Mincho"/>
                  <w:lang w:eastAsia="ja-JP"/>
                </w:rPr>
                <w:t>same</w:t>
              </w:r>
            </w:ins>
            <w:ins w:id="480" w:author="Ohta, Yoshiaki/太田 好明" w:date="2020-06-05T13:27:00Z">
              <w:r w:rsidR="007F3845">
                <w:rPr>
                  <w:rFonts w:eastAsia="Yu Mincho"/>
                  <w:lang w:eastAsia="ja-JP"/>
                </w:rPr>
                <w:t xml:space="preserve"> </w:t>
              </w:r>
            </w:ins>
            <w:ins w:id="481" w:author="Ohta, Yoshiaki/太田 好明" w:date="2020-06-05T13:28:00Z">
              <w:r w:rsidR="007F3845">
                <w:rPr>
                  <w:rFonts w:eastAsia="Yu Mincho"/>
                  <w:lang w:eastAsia="ja-JP"/>
                </w:rPr>
                <w:t xml:space="preserve">duplication </w:t>
              </w:r>
            </w:ins>
            <w:ins w:id="482" w:author="Ohta, Yoshiaki/太田 好明" w:date="2020-06-05T13:27:00Z">
              <w:r w:rsidR="007F3845">
                <w:rPr>
                  <w:rFonts w:eastAsia="Yu Mincho"/>
                  <w:lang w:eastAsia="ja-JP"/>
                </w:rPr>
                <w:t>discarding</w:t>
              </w:r>
            </w:ins>
            <w:ins w:id="483" w:author="Ohta, Yoshiaki/太田 好明" w:date="2020-06-05T12:55:00Z">
              <w:r w:rsidR="009005BB">
                <w:rPr>
                  <w:rFonts w:eastAsia="Yu Mincho"/>
                  <w:lang w:eastAsia="ja-JP"/>
                </w:rPr>
                <w:t xml:space="preserve"> proble</w:t>
              </w:r>
            </w:ins>
            <w:ins w:id="484" w:author="Ohta, Yoshiaki/太田 好明" w:date="2020-06-05T13:57:00Z">
              <w:r w:rsidR="00834C47">
                <w:rPr>
                  <w:rFonts w:eastAsia="Yu Mincho" w:hint="eastAsia"/>
                  <w:lang w:eastAsia="ja-JP"/>
                </w:rPr>
                <w:t>m</w:t>
              </w:r>
            </w:ins>
            <w:ins w:id="485" w:author="Ohta, Yoshiaki/太田 好明" w:date="2020-06-05T12:56:00Z">
              <w:r w:rsidR="009005BB">
                <w:rPr>
                  <w:rFonts w:eastAsia="Yu Mincho"/>
                  <w:lang w:eastAsia="ja-JP"/>
                </w:rPr>
                <w:t>. If</w:t>
              </w:r>
            </w:ins>
            <w:ins w:id="486" w:author="Ohta, Yoshiaki/太田 好明" w:date="2020-06-05T13:07:00Z">
              <w:r w:rsidR="0064388D">
                <w:rPr>
                  <w:rFonts w:eastAsia="Yu Mincho"/>
                  <w:lang w:eastAsia="ja-JP"/>
                </w:rPr>
                <w:t xml:space="preserve"> </w:t>
              </w:r>
            </w:ins>
            <w:ins w:id="487" w:author="Ohta, Yoshiaki/太田 好明" w:date="2020-06-05T13:31:00Z">
              <w:r w:rsidR="007F3845">
                <w:rPr>
                  <w:rFonts w:eastAsia="Yu Mincho"/>
                  <w:lang w:eastAsia="ja-JP"/>
                </w:rPr>
                <w:t xml:space="preserve">a </w:t>
              </w:r>
            </w:ins>
            <w:ins w:id="488" w:author="Ohta, Yoshiaki/太田 好明" w:date="2020-06-05T13:07:00Z">
              <w:r w:rsidR="0064388D">
                <w:rPr>
                  <w:rFonts w:eastAsia="Yu Mincho"/>
                  <w:lang w:eastAsia="ja-JP"/>
                </w:rPr>
                <w:t>PDCP PDU</w:t>
              </w:r>
            </w:ins>
            <w:ins w:id="489" w:author="Ohta, Yoshiaki/太田 好明" w:date="2020-06-05T13:10:00Z">
              <w:r w:rsidR="0064388D">
                <w:rPr>
                  <w:rFonts w:eastAsia="Yu Mincho"/>
                  <w:lang w:eastAsia="ja-JP"/>
                </w:rPr>
                <w:t xml:space="preserve"> </w:t>
              </w:r>
            </w:ins>
            <w:ins w:id="490" w:author="Ohta, Yoshiaki/太田 好明" w:date="2020-06-05T13:31:00Z">
              <w:r w:rsidR="007F3845">
                <w:rPr>
                  <w:rFonts w:eastAsia="Yu Mincho"/>
                  <w:lang w:eastAsia="ja-JP"/>
                </w:rPr>
                <w:t xml:space="preserve">that has reserved or invalid values </w:t>
              </w:r>
            </w:ins>
            <w:ins w:id="491" w:author="Ohta, Yoshiaki/太田 好明" w:date="2020-06-05T13:10:00Z">
              <w:r w:rsidR="0064388D">
                <w:rPr>
                  <w:rFonts w:eastAsia="Yu Mincho"/>
                  <w:lang w:eastAsia="ja-JP"/>
                </w:rPr>
                <w:t>is received</w:t>
              </w:r>
            </w:ins>
            <w:ins w:id="492" w:author="Ohta, Yoshiaki/太田 好明" w:date="2020-06-05T13:08:00Z">
              <w:r w:rsidR="0064388D">
                <w:rPr>
                  <w:rFonts w:eastAsia="Yu Mincho"/>
                  <w:lang w:eastAsia="ja-JP"/>
                </w:rPr>
                <w:t>, the current spec just says it is discarded</w:t>
              </w:r>
            </w:ins>
            <w:ins w:id="493" w:author="Ohta, Yoshiaki/太田 好明" w:date="2020-06-05T13:32:00Z">
              <w:r w:rsidR="007F3845">
                <w:rPr>
                  <w:rFonts w:eastAsia="Yu Mincho"/>
                  <w:lang w:eastAsia="ja-JP"/>
                </w:rPr>
                <w:t xml:space="preserve">. </w:t>
              </w:r>
              <w:r w:rsidR="007F3845">
                <w:rPr>
                  <w:lang w:eastAsia="ja-JP"/>
                </w:rPr>
                <w:t>A</w:t>
              </w:r>
            </w:ins>
            <w:ins w:id="494" w:author="Ohta, Yoshiaki/太田 好明" w:date="2020-06-05T13:31:00Z">
              <w:r w:rsidR="007F3845">
                <w:rPr>
                  <w:rFonts w:hint="eastAsia"/>
                  <w:noProof/>
                  <w:lang w:eastAsia="ko-KR"/>
                </w:rPr>
                <w:t>fterwards,</w:t>
              </w:r>
            </w:ins>
            <w:ins w:id="495" w:author="Ohta, Yoshiaki/太田 好明" w:date="2020-06-05T13:32:00Z">
              <w:r w:rsidR="007F3845">
                <w:rPr>
                  <w:rFonts w:eastAsia="Yu Mincho"/>
                  <w:lang w:eastAsia="ja-JP"/>
                </w:rPr>
                <w:t xml:space="preserve"> if</w:t>
              </w:r>
            </w:ins>
            <w:ins w:id="496" w:author="Ohta, Yoshiaki/太田 好明" w:date="2020-06-05T13:31:00Z">
              <w:r w:rsidR="007F3845">
                <w:rPr>
                  <w:rFonts w:eastAsia="Yu Mincho"/>
                  <w:lang w:eastAsia="ja-JP"/>
                </w:rPr>
                <w:t xml:space="preserve"> an </w:t>
              </w:r>
            </w:ins>
            <w:ins w:id="497" w:author="Ohta, Yoshiaki/太田 好明" w:date="2020-06-05T12:54:00Z">
              <w:r w:rsidR="009005BB">
                <w:rPr>
                  <w:rFonts w:hint="eastAsia"/>
                  <w:noProof/>
                  <w:lang w:eastAsia="ko-KR"/>
                </w:rPr>
                <w:t>authentic PDCP PDU with the same SN is received</w:t>
              </w:r>
            </w:ins>
            <w:ins w:id="498" w:author="Ohta, Yoshiaki/太田 好明" w:date="2020-06-05T13:32:00Z">
              <w:r w:rsidR="007F3845">
                <w:rPr>
                  <w:noProof/>
                  <w:lang w:eastAsia="ko-KR"/>
                </w:rPr>
                <w:t xml:space="preserve">, </w:t>
              </w:r>
            </w:ins>
            <w:ins w:id="499" w:author="Ohta, Yoshiaki/太田 好明" w:date="2020-06-05T12:54:00Z">
              <w:r w:rsidR="009005BB">
                <w:rPr>
                  <w:rFonts w:hint="eastAsia"/>
                  <w:noProof/>
                  <w:lang w:eastAsia="ko-KR"/>
                </w:rPr>
                <w:t xml:space="preserve">it will be </w:t>
              </w:r>
              <w:r w:rsidR="009005BB">
                <w:rPr>
                  <w:noProof/>
                  <w:lang w:eastAsia="ko-KR"/>
                </w:rPr>
                <w:t xml:space="preserve">also </w:t>
              </w:r>
              <w:r w:rsidR="009005BB">
                <w:rPr>
                  <w:rFonts w:hint="eastAsia"/>
                  <w:noProof/>
                  <w:lang w:eastAsia="ko-KR"/>
                </w:rPr>
                <w:t>discarded by duplicate detection.</w:t>
              </w:r>
            </w:ins>
            <w:ins w:id="500" w:author="Ohta, Yoshiaki/太田 好明" w:date="2020-06-05T13:10:00Z">
              <w:r w:rsidR="0064388D">
                <w:rPr>
                  <w:noProof/>
                  <w:lang w:eastAsia="ko-KR"/>
                </w:rPr>
                <w:t xml:space="preserve"> The text below can </w:t>
              </w:r>
            </w:ins>
            <w:ins w:id="501" w:author="Ohta, Yoshiaki/太田 好明" w:date="2020-06-05T13:11:00Z">
              <w:r w:rsidR="0064388D">
                <w:rPr>
                  <w:noProof/>
                  <w:lang w:eastAsia="ko-KR"/>
                </w:rPr>
                <w:t>fix the same problem.</w:t>
              </w:r>
            </w:ins>
          </w:p>
          <w:p w14:paraId="2A9045FF" w14:textId="77777777" w:rsidR="00B267F9" w:rsidRPr="00DA35A2" w:rsidRDefault="00B267F9" w:rsidP="00B267F9">
            <w:pPr>
              <w:pStyle w:val="Heading2"/>
              <w:outlineLvl w:val="1"/>
              <w:rPr>
                <w:ins w:id="502" w:author="Ohta, Yoshiaki/太田 好明" w:date="2020-06-05T12:29:00Z"/>
              </w:rPr>
            </w:pPr>
            <w:bookmarkStart w:id="503" w:name="_Toc12616357"/>
            <w:ins w:id="504" w:author="Ohta, Yoshiaki/太田 好明" w:date="2020-06-05T12:29:00Z">
              <w:r w:rsidRPr="00DA35A2">
                <w:t>5.10</w:t>
              </w:r>
              <w:r w:rsidRPr="00DA35A2">
                <w:tab/>
                <w:t>Handling of unknown, unforeseen, and erroneous protocol data</w:t>
              </w:r>
              <w:bookmarkEnd w:id="503"/>
            </w:ins>
          </w:p>
          <w:p w14:paraId="7BDA006E" w14:textId="12AD9DC0" w:rsidR="00B267F9" w:rsidRPr="00DA35A2" w:rsidRDefault="00B267F9" w:rsidP="00B267F9">
            <w:pPr>
              <w:rPr>
                <w:ins w:id="505" w:author="Ohta, Yoshiaki/太田 好明" w:date="2020-06-05T12:29:00Z"/>
                <w:noProof/>
              </w:rPr>
            </w:pPr>
            <w:ins w:id="506" w:author="Ohta, Yoshiaki/太田 好明" w:date="2020-06-05T12:29:00Z">
              <w:r w:rsidRPr="00DA35A2">
                <w:rPr>
                  <w:noProof/>
                </w:rPr>
                <w:t>When a PDCP PDU that contains reserved or invalid values is received, the receiving PDCP entity shall:</w:t>
              </w:r>
            </w:ins>
          </w:p>
          <w:p w14:paraId="023A3F73" w14:textId="4E28006C" w:rsidR="00B267F9" w:rsidRPr="009724BD" w:rsidRDefault="00B267F9" w:rsidP="00B267F9">
            <w:pPr>
              <w:pStyle w:val="B1"/>
              <w:rPr>
                <w:ins w:id="507" w:author="Ohta, Yoshiaki/太田 好明" w:date="2020-06-05T12:18:00Z"/>
                <w:rFonts w:eastAsia="Yu Mincho"/>
                <w:lang w:eastAsia="ja-JP"/>
              </w:rPr>
            </w:pPr>
            <w:ins w:id="508" w:author="Ohta, Yoshiaki/太田 好明" w:date="2020-06-05T12:29:00Z">
              <w:r w:rsidRPr="00DA35A2">
                <w:rPr>
                  <w:noProof/>
                  <w:lang w:val="en-GB"/>
                </w:rPr>
                <w:lastRenderedPageBreak/>
                <w:t>-</w:t>
              </w:r>
              <w:r w:rsidRPr="00DA35A2">
                <w:rPr>
                  <w:noProof/>
                  <w:lang w:val="en-GB"/>
                </w:rPr>
                <w:tab/>
                <w:t>discard the received PDU</w:t>
              </w:r>
            </w:ins>
            <w:ins w:id="509" w:author="Ohta, Yoshiaki/太田 好明" w:date="2020-06-05T12:39:00Z">
              <w:r w:rsidR="0085007A">
                <w:rPr>
                  <w:noProof/>
                  <w:lang w:val="en-GB"/>
                </w:rPr>
                <w:t xml:space="preserve"> </w:t>
              </w:r>
              <w:r w:rsidR="0085007A" w:rsidRPr="0085007A">
                <w:rPr>
                  <w:noProof/>
                  <w:highlight w:val="yellow"/>
                  <w:lang w:val="en-GB"/>
                </w:rPr>
                <w:t>and consider it as not received</w:t>
              </w:r>
            </w:ins>
            <w:ins w:id="510" w:author="Ohta, Yoshiaki/太田 好明" w:date="2020-06-05T12:29:00Z">
              <w:r w:rsidRPr="00DA35A2">
                <w:rPr>
                  <w:noProof/>
                  <w:lang w:val="en-GB"/>
                </w:rPr>
                <w:t>.</w:t>
              </w:r>
            </w:ins>
          </w:p>
        </w:tc>
      </w:tr>
      <w:tr w:rsidR="00281554" w14:paraId="58257CB8" w14:textId="77777777" w:rsidTr="00F447A6">
        <w:trPr>
          <w:ins w:id="511" w:author="NTT DOCOMO, INC." w:date="2020-06-05T15:25:00Z"/>
        </w:trPr>
        <w:tc>
          <w:tcPr>
            <w:tcW w:w="1345" w:type="dxa"/>
          </w:tcPr>
          <w:p w14:paraId="1FCBC454" w14:textId="3CA4FEFE" w:rsidR="00281554" w:rsidRDefault="00281554" w:rsidP="00281554">
            <w:pPr>
              <w:pStyle w:val="BodyText"/>
              <w:rPr>
                <w:ins w:id="512" w:author="NTT DOCOMO, INC." w:date="2020-06-05T15:25:00Z"/>
                <w:rFonts w:eastAsia="Yu Mincho"/>
                <w:lang w:eastAsia="ja-JP"/>
              </w:rPr>
            </w:pPr>
            <w:ins w:id="513" w:author="NTT DOCOMO, INC." w:date="2020-06-05T15:25:00Z">
              <w:r>
                <w:rPr>
                  <w:rFonts w:eastAsia="Yu Mincho" w:hint="eastAsia"/>
                  <w:lang w:eastAsia="ja-JP"/>
                </w:rPr>
                <w:lastRenderedPageBreak/>
                <w:t>NTT DOCOMO</w:t>
              </w:r>
            </w:ins>
          </w:p>
        </w:tc>
        <w:tc>
          <w:tcPr>
            <w:tcW w:w="7920" w:type="dxa"/>
          </w:tcPr>
          <w:p w14:paraId="6737863B" w14:textId="20D73031" w:rsidR="00281554" w:rsidRDefault="00281554" w:rsidP="00281554">
            <w:pPr>
              <w:pStyle w:val="BodyText"/>
              <w:rPr>
                <w:ins w:id="514" w:author="NTT DOCOMO, INC." w:date="2020-06-05T15:25:00Z"/>
                <w:rFonts w:eastAsia="Yu Mincho"/>
                <w:lang w:eastAsia="ja-JP"/>
              </w:rPr>
            </w:pPr>
            <w:ins w:id="51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D44A26">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516" w:author="Benoist" w:date="2020-06-03T16:51:00Z">
              <w:r>
                <w:rPr>
                  <w:lang w:val="en-GB"/>
                </w:rPr>
                <w:t>Nokia</w:t>
              </w:r>
            </w:ins>
          </w:p>
        </w:tc>
        <w:tc>
          <w:tcPr>
            <w:tcW w:w="7920" w:type="dxa"/>
          </w:tcPr>
          <w:p w14:paraId="4AB81586" w14:textId="77777777" w:rsidR="003A74B6" w:rsidRDefault="00A12C9A">
            <w:pPr>
              <w:pStyle w:val="BodyText"/>
              <w:rPr>
                <w:ins w:id="517" w:author="Benoist" w:date="2020-06-03T16:51:00Z"/>
                <w:i/>
                <w:lang w:val="en-GB"/>
              </w:rPr>
            </w:pPr>
            <w:ins w:id="518"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519" w:author="Benoist" w:date="2020-06-03T16:51:00Z"/>
                <w:i/>
                <w:lang w:val="en-GB"/>
              </w:rPr>
            </w:pPr>
            <w:ins w:id="520"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521"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522" w:author="Simone Provvedi" w:date="2020-06-03T22:31:00Z"/>
        </w:trPr>
        <w:tc>
          <w:tcPr>
            <w:tcW w:w="1345" w:type="dxa"/>
          </w:tcPr>
          <w:p w14:paraId="6E45BE6E" w14:textId="77777777" w:rsidR="009A1D74" w:rsidRDefault="009A1D74">
            <w:pPr>
              <w:pStyle w:val="BodyText"/>
              <w:rPr>
                <w:ins w:id="523" w:author="Simone Provvedi" w:date="2020-06-03T22:31:00Z"/>
              </w:rPr>
            </w:pPr>
            <w:ins w:id="524" w:author="Simone Provvedi" w:date="2020-06-03T22:31:00Z">
              <w:r>
                <w:t>Huawei</w:t>
              </w:r>
            </w:ins>
          </w:p>
        </w:tc>
        <w:tc>
          <w:tcPr>
            <w:tcW w:w="7920" w:type="dxa"/>
          </w:tcPr>
          <w:p w14:paraId="04A783BE" w14:textId="77777777" w:rsidR="009A1D74" w:rsidRDefault="009A1D74">
            <w:pPr>
              <w:pStyle w:val="BodyText"/>
              <w:rPr>
                <w:ins w:id="525" w:author="Simone Provvedi" w:date="2020-06-03T22:31:00Z"/>
              </w:rPr>
            </w:pPr>
            <w:ins w:id="526" w:author="Simone Provvedi" w:date="2020-06-03T22:32:00Z">
              <w:r>
                <w:rPr>
                  <w:rFonts w:cs="Arial"/>
                  <w:sz w:val="20"/>
                  <w:szCs w:val="20"/>
                </w:rPr>
                <w:t xml:space="preserve">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w:t>
              </w:r>
              <w:r>
                <w:rPr>
                  <w:rFonts w:cs="Arial"/>
                  <w:sz w:val="20"/>
                  <w:szCs w:val="20"/>
                </w:rPr>
                <w:lastRenderedPageBreak/>
                <w:t>standard impact. Another way is to wait for the T-reassembly timer expires at the receiver side so that the status report will be triggered as well</w:t>
              </w:r>
            </w:ins>
          </w:p>
        </w:tc>
      </w:tr>
      <w:tr w:rsidR="00FD59E4" w14:paraId="71759E2B" w14:textId="77777777">
        <w:trPr>
          <w:ins w:id="527" w:author="Windows User" w:date="2020-06-04T15:35:00Z"/>
        </w:trPr>
        <w:tc>
          <w:tcPr>
            <w:tcW w:w="1345" w:type="dxa"/>
          </w:tcPr>
          <w:p w14:paraId="41846D46" w14:textId="7112744D" w:rsidR="00FD59E4" w:rsidRDefault="00FD59E4" w:rsidP="00FD59E4">
            <w:pPr>
              <w:pStyle w:val="BodyText"/>
              <w:rPr>
                <w:ins w:id="528" w:author="Windows User" w:date="2020-06-04T15:35:00Z"/>
              </w:rPr>
            </w:pPr>
            <w:ins w:id="529" w:author="Windows User" w:date="2020-06-04T15:36:00Z">
              <w:r>
                <w:rPr>
                  <w:rFonts w:eastAsia="DengXian" w:hint="eastAsia"/>
                </w:rPr>
                <w:lastRenderedPageBreak/>
                <w:t>O</w:t>
              </w:r>
              <w:r>
                <w:rPr>
                  <w:rFonts w:eastAsia="DengXian"/>
                </w:rPr>
                <w:t>PPO</w:t>
              </w:r>
            </w:ins>
          </w:p>
        </w:tc>
        <w:tc>
          <w:tcPr>
            <w:tcW w:w="7920" w:type="dxa"/>
          </w:tcPr>
          <w:p w14:paraId="1060ED20" w14:textId="6C04A6E8" w:rsidR="00FD59E4" w:rsidRDefault="00FD59E4" w:rsidP="00FD59E4">
            <w:pPr>
              <w:pStyle w:val="BodyText"/>
              <w:rPr>
                <w:ins w:id="530" w:author="Windows User" w:date="2020-06-04T15:35:00Z"/>
                <w:rFonts w:cs="Arial"/>
              </w:rPr>
            </w:pPr>
            <w:ins w:id="531"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532" w:author="Zhang, Yujian" w:date="2020-06-04T16:10:00Z"/>
        </w:trPr>
        <w:tc>
          <w:tcPr>
            <w:tcW w:w="1345" w:type="dxa"/>
          </w:tcPr>
          <w:p w14:paraId="222DCD71" w14:textId="342D2AB9" w:rsidR="0012251B" w:rsidRDefault="0012251B" w:rsidP="0012251B">
            <w:pPr>
              <w:pStyle w:val="BodyText"/>
              <w:rPr>
                <w:ins w:id="533" w:author="Zhang, Yujian" w:date="2020-06-04T16:10:00Z"/>
                <w:rFonts w:eastAsia="DengXian"/>
              </w:rPr>
            </w:pPr>
            <w:ins w:id="534"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535" w:author="Zhang, Yujian" w:date="2020-06-04T16:10:00Z"/>
                <w:rFonts w:cs="Arial"/>
              </w:rPr>
            </w:pPr>
            <w:ins w:id="536" w:author="Zhang, Yujian" w:date="2020-06-04T16:10:00Z">
              <w:r>
                <w:rPr>
                  <w:lang w:val="en-GB"/>
                </w:rPr>
                <w:t>Agree with Nokia, vivo, and Samsung. There seems to be no critical issue.</w:t>
              </w:r>
            </w:ins>
          </w:p>
        </w:tc>
      </w:tr>
      <w:tr w:rsidR="009B6DF8" w14:paraId="2AE45773" w14:textId="77777777">
        <w:trPr>
          <w:ins w:id="537" w:author="Xuelong Wang (王学龙)" w:date="2020-06-04T16:43:00Z"/>
        </w:trPr>
        <w:tc>
          <w:tcPr>
            <w:tcW w:w="1345" w:type="dxa"/>
          </w:tcPr>
          <w:p w14:paraId="3F247A3A" w14:textId="5EA0F04C" w:rsidR="009B6DF8" w:rsidRDefault="009B6DF8" w:rsidP="009B6DF8">
            <w:pPr>
              <w:pStyle w:val="BodyText"/>
              <w:rPr>
                <w:ins w:id="538" w:author="Xuelong Wang (王学龙)" w:date="2020-06-04T16:43:00Z"/>
                <w:rFonts w:eastAsia="DengXian"/>
              </w:rPr>
            </w:pPr>
            <w:ins w:id="539" w:author="Xuelong Wang (王学龙)" w:date="2020-06-04T16:43:00Z">
              <w:r>
                <w:t>MediaTek</w:t>
              </w:r>
            </w:ins>
          </w:p>
        </w:tc>
        <w:tc>
          <w:tcPr>
            <w:tcW w:w="7920" w:type="dxa"/>
          </w:tcPr>
          <w:p w14:paraId="7571D424" w14:textId="5F2F6E7F" w:rsidR="009B6DF8" w:rsidRDefault="009B6DF8" w:rsidP="009B6DF8">
            <w:pPr>
              <w:pStyle w:val="BodyText"/>
              <w:rPr>
                <w:ins w:id="540" w:author="Xuelong Wang (王学龙)" w:date="2020-06-04T16:43:00Z"/>
              </w:rPr>
            </w:pPr>
            <w:ins w:id="541" w:author="Xuelong Wang (王学龙)" w:date="2020-06-04T16:43:00Z">
              <w:r>
                <w:rPr>
                  <w:rFonts w:cs="Arial"/>
                </w:rPr>
                <w:t>Support</w:t>
              </w:r>
            </w:ins>
          </w:p>
        </w:tc>
      </w:tr>
      <w:tr w:rsidR="00C84261" w14:paraId="39C89FA2" w14:textId="77777777">
        <w:trPr>
          <w:ins w:id="542" w:author="Ericsson" w:date="2020-06-04T14:33:00Z"/>
        </w:trPr>
        <w:tc>
          <w:tcPr>
            <w:tcW w:w="1345" w:type="dxa"/>
          </w:tcPr>
          <w:p w14:paraId="6C409D87" w14:textId="247DBE3B" w:rsidR="00C84261" w:rsidRDefault="00C84261" w:rsidP="009B6DF8">
            <w:pPr>
              <w:pStyle w:val="BodyText"/>
              <w:rPr>
                <w:ins w:id="543" w:author="Ericsson" w:date="2020-06-04T14:33:00Z"/>
              </w:rPr>
            </w:pPr>
            <w:ins w:id="544" w:author="Ericsson" w:date="2020-06-04T14:33:00Z">
              <w:r>
                <w:t>Ericsson</w:t>
              </w:r>
            </w:ins>
          </w:p>
        </w:tc>
        <w:tc>
          <w:tcPr>
            <w:tcW w:w="7920" w:type="dxa"/>
          </w:tcPr>
          <w:p w14:paraId="05E83F14" w14:textId="6FC2220B" w:rsidR="00C84261" w:rsidRDefault="00C84261" w:rsidP="009B6DF8">
            <w:pPr>
              <w:pStyle w:val="BodyText"/>
              <w:rPr>
                <w:ins w:id="545" w:author="Ericsson" w:date="2020-06-04T14:33:00Z"/>
                <w:rFonts w:cs="Arial"/>
              </w:rPr>
            </w:pPr>
            <w:ins w:id="546" w:author="Ericsson" w:date="2020-06-04T14:33:00Z">
              <w:r>
                <w:rPr>
                  <w:rFonts w:cs="Arial"/>
                </w:rPr>
                <w:t>We support the CR.</w:t>
              </w:r>
            </w:ins>
          </w:p>
        </w:tc>
      </w:tr>
      <w:tr w:rsidR="0025157F" w14:paraId="274EE1C7" w14:textId="77777777">
        <w:trPr>
          <w:ins w:id="547" w:author="Apple" w:date="2020-06-04T22:19:00Z"/>
        </w:trPr>
        <w:tc>
          <w:tcPr>
            <w:tcW w:w="1345" w:type="dxa"/>
          </w:tcPr>
          <w:p w14:paraId="474689F8" w14:textId="3036C85B" w:rsidR="0025157F" w:rsidRDefault="0025157F" w:rsidP="009B6DF8">
            <w:pPr>
              <w:pStyle w:val="BodyText"/>
              <w:rPr>
                <w:ins w:id="548" w:author="Apple" w:date="2020-06-04T22:19:00Z"/>
              </w:rPr>
            </w:pPr>
            <w:ins w:id="549" w:author="Apple" w:date="2020-06-04T22:19:00Z">
              <w:r>
                <w:t>Apple</w:t>
              </w:r>
            </w:ins>
          </w:p>
        </w:tc>
        <w:tc>
          <w:tcPr>
            <w:tcW w:w="7920" w:type="dxa"/>
          </w:tcPr>
          <w:p w14:paraId="7827BB71" w14:textId="0046A598" w:rsidR="0025157F" w:rsidRDefault="0025157F" w:rsidP="009B6DF8">
            <w:pPr>
              <w:pStyle w:val="BodyText"/>
              <w:rPr>
                <w:ins w:id="550" w:author="Apple" w:date="2020-06-04T22:19:00Z"/>
                <w:rFonts w:cs="Arial"/>
              </w:rPr>
            </w:pPr>
            <w:ins w:id="551" w:author="Apple" w:date="2020-06-04T22:19:00Z">
              <w:r>
                <w:rPr>
                  <w:rFonts w:cs="Arial"/>
                </w:rPr>
                <w:t>Support</w:t>
              </w:r>
            </w:ins>
          </w:p>
        </w:tc>
      </w:tr>
      <w:tr w:rsidR="0056490E" w14:paraId="0C6CB271" w14:textId="77777777">
        <w:trPr>
          <w:ins w:id="552" w:author="Interdigital" w:date="2020-06-04T18:35:00Z"/>
        </w:trPr>
        <w:tc>
          <w:tcPr>
            <w:tcW w:w="1345" w:type="dxa"/>
          </w:tcPr>
          <w:p w14:paraId="6D389A38" w14:textId="6F1B8E84" w:rsidR="0056490E" w:rsidRDefault="0056490E" w:rsidP="009B6DF8">
            <w:pPr>
              <w:pStyle w:val="BodyText"/>
              <w:rPr>
                <w:ins w:id="553" w:author="Interdigital" w:date="2020-06-04T18:35:00Z"/>
              </w:rPr>
            </w:pPr>
            <w:ins w:id="554" w:author="Interdigital" w:date="2020-06-04T18:35:00Z">
              <w:r>
                <w:t>Interdigital</w:t>
              </w:r>
            </w:ins>
          </w:p>
        </w:tc>
        <w:tc>
          <w:tcPr>
            <w:tcW w:w="7920" w:type="dxa"/>
          </w:tcPr>
          <w:p w14:paraId="2F813F78" w14:textId="5DD63238" w:rsidR="0056490E" w:rsidRDefault="0056490E" w:rsidP="009B6DF8">
            <w:pPr>
              <w:pStyle w:val="BodyText"/>
              <w:rPr>
                <w:ins w:id="555" w:author="Interdigital" w:date="2020-06-04T18:35:00Z"/>
                <w:rFonts w:cs="Arial"/>
              </w:rPr>
            </w:pPr>
            <w:ins w:id="556" w:author="Interdigital" w:date="2020-06-04T18:35:00Z">
              <w:r>
                <w:rPr>
                  <w:rFonts w:cs="Arial"/>
                </w:rPr>
                <w:t>Support</w:t>
              </w:r>
            </w:ins>
          </w:p>
        </w:tc>
      </w:tr>
      <w:tr w:rsidR="009724BD" w14:paraId="031FCDE6" w14:textId="77777777">
        <w:trPr>
          <w:ins w:id="557" w:author="Ohta, Yoshiaki/太田 好明" w:date="2020-06-05T12:19:00Z"/>
        </w:trPr>
        <w:tc>
          <w:tcPr>
            <w:tcW w:w="1345" w:type="dxa"/>
          </w:tcPr>
          <w:p w14:paraId="2E4B34B3" w14:textId="33EA7B5A" w:rsidR="009724BD" w:rsidRDefault="009724BD" w:rsidP="009724BD">
            <w:pPr>
              <w:pStyle w:val="BodyText"/>
              <w:rPr>
                <w:ins w:id="558" w:author="Ohta, Yoshiaki/太田 好明" w:date="2020-06-05T12:19:00Z"/>
              </w:rPr>
            </w:pPr>
            <w:ins w:id="559"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560" w:author="Ohta, Yoshiaki/太田 好明" w:date="2020-06-05T12:20:00Z"/>
                <w:rFonts w:eastAsia="Yu Mincho" w:cs="Arial"/>
                <w:lang w:eastAsia="ja-JP"/>
              </w:rPr>
            </w:pPr>
            <w:ins w:id="561" w:author="Ohta, Yoshiaki/太田 好明" w:date="2020-06-05T12:20:00Z">
              <w:r>
                <w:rPr>
                  <w:rFonts w:eastAsia="Yu Mincho" w:cs="Arial"/>
                  <w:lang w:eastAsia="ja-JP"/>
                </w:rPr>
                <w:t>Need more analysis from the following perspective</w:t>
              </w:r>
            </w:ins>
            <w:ins w:id="562" w:author="Ohta, Yoshiaki/太田 好明" w:date="2020-06-05T12:21:00Z">
              <w:r>
                <w:rPr>
                  <w:rFonts w:eastAsia="Yu Mincho" w:cs="Arial"/>
                  <w:lang w:eastAsia="ja-JP"/>
                </w:rPr>
                <w:t>:</w:t>
              </w:r>
            </w:ins>
          </w:p>
          <w:p w14:paraId="163179F1" w14:textId="1CEDAB4E" w:rsidR="009724BD" w:rsidRDefault="009724BD" w:rsidP="009724BD">
            <w:pPr>
              <w:pStyle w:val="BodyText"/>
              <w:rPr>
                <w:ins w:id="563" w:author="Ohta, Yoshiaki/太田 好明" w:date="2020-06-05T12:19:00Z"/>
                <w:rFonts w:cs="Arial"/>
              </w:rPr>
            </w:pPr>
            <w:ins w:id="564"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65" w:author="NTT DOCOMO, INC." w:date="2020-06-05T15:25:00Z"/>
        </w:trPr>
        <w:tc>
          <w:tcPr>
            <w:tcW w:w="1345" w:type="dxa"/>
          </w:tcPr>
          <w:p w14:paraId="008086B9" w14:textId="31D41AAA" w:rsidR="00281554" w:rsidRDefault="00281554" w:rsidP="00281554">
            <w:pPr>
              <w:pStyle w:val="BodyText"/>
              <w:rPr>
                <w:ins w:id="566" w:author="NTT DOCOMO, INC." w:date="2020-06-05T15:25:00Z"/>
                <w:rFonts w:eastAsia="Yu Mincho"/>
                <w:lang w:eastAsia="ja-JP"/>
              </w:rPr>
            </w:pPr>
            <w:ins w:id="567"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68" w:author="NTT DOCOMO, INC." w:date="2020-06-05T15:25:00Z"/>
                <w:rFonts w:eastAsia="Yu Mincho" w:cs="Arial"/>
                <w:lang w:eastAsia="ja-JP"/>
              </w:rPr>
            </w:pPr>
            <w:ins w:id="569"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D44A26">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70" w:author="Benoist" w:date="2020-06-03T12:44:00Z">
              <w:r>
                <w:rPr>
                  <w:lang w:val="en-GB"/>
                </w:rPr>
                <w:t>Nokia</w:t>
              </w:r>
            </w:ins>
          </w:p>
        </w:tc>
        <w:tc>
          <w:tcPr>
            <w:tcW w:w="7920" w:type="dxa"/>
          </w:tcPr>
          <w:p w14:paraId="7D980D3B" w14:textId="77777777" w:rsidR="003A74B6" w:rsidRDefault="00A12C9A">
            <w:pPr>
              <w:pStyle w:val="BodyText"/>
              <w:rPr>
                <w:i/>
                <w:lang w:val="en-GB"/>
              </w:rPr>
            </w:pPr>
            <w:ins w:id="571"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572" w:name="_Hlk20927412"/>
            <w:r>
              <w:rPr>
                <w:rFonts w:eastAsia="Malgun Gothic"/>
              </w:rPr>
              <w:t>Absolute Timing Advance Command MAC CE</w:t>
            </w:r>
            <w:bookmarkEnd w:id="572"/>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573" w:author="Simone Provvedi" w:date="2020-06-05T12:21:00Z">
                <w:pPr>
                  <w:ind w:left="568" w:hanging="284"/>
                </w:pPr>
              </w:pPrChange>
            </w:pPr>
            <w:del w:id="574" w:author="Ohta, Yoshiaki/太田 好明" w:date="2020-06-05T12:21:00Z">
              <w:r w:rsidRPr="009724BD" w:rsidDel="009724BD">
                <w:rPr>
                  <w:noProof/>
                  <w:lang w:val="de-DE" w:eastAsia="ko-KR"/>
                  <w:rPrChange w:id="575" w:author="Ohta, Yoshiaki/太田 好明" w:date="2020-06-05T12:21:00Z">
                    <w:rPr>
                      <w:rFonts w:eastAsia="Batang"/>
                      <w:noProof/>
                      <w:sz w:val="20"/>
                      <w:szCs w:val="20"/>
                      <w:lang w:val="en-GB" w:eastAsia="ko-KR"/>
                    </w:rPr>
                  </w:rPrChange>
                </w:rPr>
                <w:delText>1&gt;</w:delText>
              </w:r>
              <w:r w:rsidRPr="009724BD" w:rsidDel="009724BD">
                <w:rPr>
                  <w:noProof/>
                  <w:lang w:val="de-DE"/>
                  <w:rPrChange w:id="576" w:author="Ohta, Yoshiaki/太田 好明" w:date="2020-06-05T12:21:00Z">
                    <w:rPr>
                      <w:rFonts w:eastAsia="Batang"/>
                      <w:noProof/>
                      <w:sz w:val="20"/>
                      <w:szCs w:val="20"/>
                      <w:lang w:val="en-GB"/>
                    </w:rPr>
                  </w:rPrChange>
                </w:rPr>
                <w:tab/>
              </w:r>
            </w:del>
            <w:r w:rsidRPr="009724BD">
              <w:rPr>
                <w:noProof/>
                <w:lang w:val="de-DE"/>
                <w:rPrChange w:id="577" w:author="Ohta, Yoshiaki/太田 好明" w:date="2020-06-05T12:21:00Z">
                  <w:rPr>
                    <w:rFonts w:eastAsia="Batang"/>
                    <w:noProof/>
                    <w:sz w:val="20"/>
                    <w:szCs w:val="20"/>
                    <w:lang w:val="en-GB"/>
                  </w:rPr>
                </w:rPrChange>
              </w:rPr>
              <w:t xml:space="preserve">when an Absolute </w:t>
            </w:r>
            <w:r w:rsidRPr="009724BD">
              <w:rPr>
                <w:lang w:val="de-DE"/>
                <w:rPrChange w:id="578" w:author="Ohta, Yoshiaki/太田 好明" w:date="2020-06-05T12:21:00Z">
                  <w:rPr>
                    <w:rFonts w:eastAsia="Batang"/>
                    <w:sz w:val="20"/>
                    <w:szCs w:val="20"/>
                    <w:lang w:val="en-GB"/>
                  </w:rPr>
                </w:rPrChange>
              </w:rPr>
              <w:t>Timing Advance</w:t>
            </w:r>
            <w:r w:rsidRPr="009724BD">
              <w:rPr>
                <w:noProof/>
                <w:lang w:val="de-DE"/>
                <w:rPrChange w:id="579" w:author="Ohta, Yoshiaki/太田 好明" w:date="2020-06-05T12:21:00Z">
                  <w:rPr>
                    <w:rFonts w:eastAsia="Batang"/>
                    <w:noProof/>
                    <w:sz w:val="20"/>
                    <w:szCs w:val="20"/>
                    <w:lang w:val="en-GB"/>
                  </w:rPr>
                </w:rPrChange>
              </w:rPr>
              <w:t xml:space="preserve"> Command</w:t>
            </w:r>
            <w:r w:rsidRPr="009724BD">
              <w:rPr>
                <w:i/>
                <w:iCs/>
                <w:noProof/>
                <w:lang w:val="de-DE"/>
                <w:rPrChange w:id="580" w:author="Ohta, Yoshiaki/太田 好明" w:date="2020-06-05T12:21:00Z">
                  <w:rPr>
                    <w:rFonts w:eastAsia="Batang"/>
                    <w:i/>
                    <w:iCs/>
                    <w:noProof/>
                    <w:sz w:val="20"/>
                    <w:szCs w:val="20"/>
                    <w:lang w:val="en-GB"/>
                  </w:rPr>
                </w:rPrChange>
              </w:rPr>
              <w:t xml:space="preserve"> </w:t>
            </w:r>
            <w:r w:rsidRPr="009724BD">
              <w:rPr>
                <w:noProof/>
                <w:lang w:val="de-DE"/>
                <w:rPrChange w:id="581" w:author="Ohta, Yoshiaki/太田 好明" w:date="2020-06-05T12:21:00Z">
                  <w:rPr>
                    <w:rFonts w:eastAsia="Batang"/>
                    <w:noProof/>
                    <w:sz w:val="20"/>
                    <w:szCs w:val="20"/>
                    <w:lang w:val="en-GB"/>
                  </w:rPr>
                </w:rPrChange>
              </w:rPr>
              <w:t>is received</w:t>
            </w:r>
            <w:del w:id="582" w:author="seungjune.yi" w:date="2020-06-03T19:38:00Z">
              <w:r w:rsidRPr="009724BD">
                <w:rPr>
                  <w:noProof/>
                  <w:lang w:val="de-DE"/>
                  <w:rPrChange w:id="583"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584"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lastRenderedPageBreak/>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585" w:author="Simone Provvedi" w:date="2020-06-03T22:33:00Z"/>
        </w:trPr>
        <w:tc>
          <w:tcPr>
            <w:tcW w:w="1345" w:type="dxa"/>
          </w:tcPr>
          <w:p w14:paraId="13BFDE2C" w14:textId="77777777" w:rsidR="009A1D74" w:rsidRDefault="009A1D74" w:rsidP="00A925D6">
            <w:pPr>
              <w:pStyle w:val="BodyText"/>
              <w:rPr>
                <w:ins w:id="586" w:author="Simone Provvedi" w:date="2020-06-03T22:33:00Z"/>
              </w:rPr>
            </w:pPr>
            <w:ins w:id="587" w:author="Simone Provvedi" w:date="2020-06-03T22:33:00Z">
              <w:r>
                <w:t>Huawei</w:t>
              </w:r>
            </w:ins>
          </w:p>
        </w:tc>
        <w:tc>
          <w:tcPr>
            <w:tcW w:w="7920" w:type="dxa"/>
          </w:tcPr>
          <w:p w14:paraId="42BAFCED" w14:textId="77777777" w:rsidR="009A1D74" w:rsidRPr="000F394F" w:rsidRDefault="009A1D74">
            <w:pPr>
              <w:rPr>
                <w:ins w:id="588" w:author="Simone Provvedi" w:date="2020-06-03T22:33:00Z"/>
                <w:rFonts w:eastAsia="Batang"/>
                <w:noProof/>
                <w:sz w:val="20"/>
                <w:szCs w:val="20"/>
                <w:lang w:val="en-GB"/>
              </w:rPr>
              <w:pPrChange w:id="589" w:author="Unknown" w:date="2020-06-03T22:33:00Z">
                <w:pPr>
                  <w:pStyle w:val="BodyText"/>
                  <w:framePr w:wrap="notBeside" w:vAnchor="page" w:hAnchor="margin" w:xAlign="center" w:y="6805"/>
                  <w:widowControl w:val="0"/>
                </w:pPr>
              </w:pPrChange>
            </w:pPr>
            <w:ins w:id="590" w:author="Simone Provvedi" w:date="2020-06-03T22:33:00Z">
              <w:r w:rsidRPr="009A1D74">
                <w:rPr>
                  <w:rFonts w:ascii="Arial" w:hAnsi="Arial" w:cs="Arial"/>
                  <w:rPrChange w:id="591"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592" w:author="Windows User" w:date="2020-06-04T15:36:00Z"/>
        </w:trPr>
        <w:tc>
          <w:tcPr>
            <w:tcW w:w="1345" w:type="dxa"/>
          </w:tcPr>
          <w:p w14:paraId="62141A76" w14:textId="3BBFC55C" w:rsidR="00FD59E4" w:rsidRDefault="00FD59E4" w:rsidP="00FD59E4">
            <w:pPr>
              <w:pStyle w:val="BodyText"/>
              <w:rPr>
                <w:ins w:id="593" w:author="Windows User" w:date="2020-06-04T15:36:00Z"/>
              </w:rPr>
            </w:pPr>
            <w:ins w:id="594"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595" w:author="Windows User" w:date="2020-06-04T15:36:00Z"/>
              </w:rPr>
            </w:pPr>
            <w:ins w:id="596"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597" w:author="Zhang, Yujian" w:date="2020-06-04T16:10:00Z"/>
        </w:trPr>
        <w:tc>
          <w:tcPr>
            <w:tcW w:w="1345" w:type="dxa"/>
          </w:tcPr>
          <w:p w14:paraId="2C82F50A" w14:textId="0BA1202C" w:rsidR="00341173" w:rsidRDefault="00995BD7" w:rsidP="00FD59E4">
            <w:pPr>
              <w:pStyle w:val="BodyText"/>
              <w:rPr>
                <w:ins w:id="598" w:author="Zhang, Yujian" w:date="2020-06-04T16:10:00Z"/>
                <w:rFonts w:eastAsia="DengXian"/>
              </w:rPr>
            </w:pPr>
            <w:ins w:id="599" w:author="Zhang, Yujian" w:date="2020-06-04T16:11:00Z">
              <w:r>
                <w:rPr>
                  <w:rFonts w:eastAsia="DengXian"/>
                </w:rPr>
                <w:t>Intel</w:t>
              </w:r>
            </w:ins>
          </w:p>
        </w:tc>
        <w:tc>
          <w:tcPr>
            <w:tcW w:w="7920" w:type="dxa"/>
          </w:tcPr>
          <w:p w14:paraId="36FF5155" w14:textId="3F5BE744" w:rsidR="00341173" w:rsidRDefault="00995BD7" w:rsidP="00FD59E4">
            <w:pPr>
              <w:pStyle w:val="BodyText"/>
              <w:rPr>
                <w:ins w:id="600" w:author="Zhang, Yujian" w:date="2020-06-04T16:10:00Z"/>
                <w:rFonts w:eastAsia="DengXian" w:cs="Arial"/>
              </w:rPr>
            </w:pPr>
            <w:ins w:id="601"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602" w:author="ASUS" w:date="2020-06-04T16:21:00Z"/>
        </w:trPr>
        <w:tc>
          <w:tcPr>
            <w:tcW w:w="1345" w:type="dxa"/>
          </w:tcPr>
          <w:p w14:paraId="2D36A9B6" w14:textId="10F4431E" w:rsidR="00DC1B48" w:rsidRDefault="00DC1B48" w:rsidP="00DC1B48">
            <w:pPr>
              <w:pStyle w:val="BodyText"/>
              <w:rPr>
                <w:ins w:id="603" w:author="ASUS" w:date="2020-06-04T16:21:00Z"/>
                <w:rFonts w:eastAsia="DengXian"/>
              </w:rPr>
            </w:pPr>
            <w:ins w:id="604"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605" w:author="ASUS" w:date="2020-06-04T16:21:00Z"/>
                <w:rFonts w:cstheme="minorBidi"/>
              </w:rPr>
            </w:pPr>
            <w:ins w:id="606"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607" w:author="Xuelong Wang (王学龙)" w:date="2020-06-04T16:43:00Z"/>
        </w:trPr>
        <w:tc>
          <w:tcPr>
            <w:tcW w:w="1345" w:type="dxa"/>
          </w:tcPr>
          <w:p w14:paraId="3BE5C1FF" w14:textId="7DFB2F69" w:rsidR="00917B33" w:rsidRDefault="00917B33" w:rsidP="00917B33">
            <w:pPr>
              <w:pStyle w:val="BodyText"/>
              <w:rPr>
                <w:ins w:id="608" w:author="Xuelong Wang (王学龙)" w:date="2020-06-04T16:43:00Z"/>
                <w:rFonts w:eastAsiaTheme="minorEastAsia"/>
                <w:lang w:eastAsia="zh-TW"/>
              </w:rPr>
            </w:pPr>
            <w:ins w:id="609" w:author="Xuelong Wang (王学龙)" w:date="2020-06-04T16:44:00Z">
              <w:r>
                <w:t>MediaTek</w:t>
              </w:r>
            </w:ins>
          </w:p>
        </w:tc>
        <w:tc>
          <w:tcPr>
            <w:tcW w:w="7920" w:type="dxa"/>
          </w:tcPr>
          <w:p w14:paraId="785028FA" w14:textId="2856B7BF" w:rsidR="00917B33" w:rsidRDefault="00917B33" w:rsidP="00917B33">
            <w:pPr>
              <w:pStyle w:val="BodyText"/>
              <w:rPr>
                <w:ins w:id="610" w:author="Xuelong Wang (王学龙)" w:date="2020-06-04T16:43:00Z"/>
                <w:rFonts w:eastAsiaTheme="minorEastAsia" w:cs="Arial"/>
                <w:lang w:eastAsia="zh-TW"/>
              </w:rPr>
            </w:pPr>
            <w:ins w:id="611"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612" w:author="Ericsson" w:date="2020-06-04T14:40:00Z"/>
        </w:trPr>
        <w:tc>
          <w:tcPr>
            <w:tcW w:w="1345" w:type="dxa"/>
          </w:tcPr>
          <w:p w14:paraId="24476EEE" w14:textId="1092CD4C" w:rsidR="00E8668B" w:rsidRDefault="00E8668B" w:rsidP="00917B33">
            <w:pPr>
              <w:pStyle w:val="BodyText"/>
              <w:rPr>
                <w:ins w:id="613" w:author="Ericsson" w:date="2020-06-04T14:40:00Z"/>
              </w:rPr>
            </w:pPr>
            <w:ins w:id="614" w:author="Ericsson" w:date="2020-06-04T14:40:00Z">
              <w:r>
                <w:t>Ericsson</w:t>
              </w:r>
            </w:ins>
          </w:p>
        </w:tc>
        <w:tc>
          <w:tcPr>
            <w:tcW w:w="7920" w:type="dxa"/>
          </w:tcPr>
          <w:p w14:paraId="637758F4" w14:textId="0AB1CC0B" w:rsidR="00E8668B" w:rsidRPr="004228BD" w:rsidRDefault="00E8668B" w:rsidP="00917B33">
            <w:pPr>
              <w:pStyle w:val="BodyText"/>
              <w:rPr>
                <w:ins w:id="615" w:author="Ericsson" w:date="2020-06-04T14:40:00Z"/>
                <w:rFonts w:cs="Arial"/>
              </w:rPr>
            </w:pPr>
            <w:ins w:id="616" w:author="Ericsson" w:date="2020-06-04T14:40:00Z">
              <w:r>
                <w:rPr>
                  <w:rFonts w:cs="Arial"/>
                </w:rPr>
                <w:t>Solution 2 is already available.</w:t>
              </w:r>
            </w:ins>
            <w:ins w:id="617" w:author="Ericsson" w:date="2020-06-04T14:41:00Z">
              <w:r>
                <w:rPr>
                  <w:rFonts w:cs="Arial"/>
                </w:rPr>
                <w:t xml:space="preserve"> Is there really a problem anymore?</w:t>
              </w:r>
            </w:ins>
          </w:p>
        </w:tc>
      </w:tr>
      <w:tr w:rsidR="00D554C4" w14:paraId="1619DE51" w14:textId="77777777" w:rsidTr="002B744C">
        <w:trPr>
          <w:ins w:id="618" w:author="Apple" w:date="2020-06-04T22:20:00Z"/>
        </w:trPr>
        <w:tc>
          <w:tcPr>
            <w:tcW w:w="1345" w:type="dxa"/>
          </w:tcPr>
          <w:p w14:paraId="1B519CBA" w14:textId="5D63015D" w:rsidR="00D554C4" w:rsidRPr="002A3343" w:rsidRDefault="00D554C4" w:rsidP="00917B33">
            <w:pPr>
              <w:pStyle w:val="BodyText"/>
              <w:rPr>
                <w:ins w:id="619" w:author="Apple" w:date="2020-06-04T22:20:00Z"/>
                <w:lang w:val="en-US"/>
              </w:rPr>
            </w:pPr>
            <w:ins w:id="620" w:author="Apple" w:date="2020-06-04T22:20:00Z">
              <w:r>
                <w:rPr>
                  <w:lang w:val="en-US"/>
                </w:rPr>
                <w:t>Apple</w:t>
              </w:r>
            </w:ins>
          </w:p>
        </w:tc>
        <w:tc>
          <w:tcPr>
            <w:tcW w:w="7920" w:type="dxa"/>
          </w:tcPr>
          <w:p w14:paraId="24F6409F" w14:textId="5B95C440" w:rsidR="00D554C4" w:rsidRDefault="00955268" w:rsidP="00917B33">
            <w:pPr>
              <w:pStyle w:val="BodyText"/>
              <w:rPr>
                <w:ins w:id="621" w:author="Apple" w:date="2020-06-04T22:20:00Z"/>
                <w:rFonts w:cs="Arial"/>
              </w:rPr>
            </w:pPr>
            <w:ins w:id="622" w:author="Apple" w:date="2020-06-04T22:20:00Z">
              <w:r>
                <w:rPr>
                  <w:rFonts w:cstheme="minorBidi"/>
                </w:rPr>
                <w:t>Support. The proposal is simple and can improve the BFR dedicated resource efficiency.</w:t>
              </w:r>
            </w:ins>
          </w:p>
        </w:tc>
      </w:tr>
      <w:tr w:rsidR="0056637F" w14:paraId="4BB4E0E6" w14:textId="77777777" w:rsidTr="002B744C">
        <w:trPr>
          <w:ins w:id="623" w:author="CATT" w:date="2020-06-05T10:08:00Z"/>
        </w:trPr>
        <w:tc>
          <w:tcPr>
            <w:tcW w:w="1345" w:type="dxa"/>
          </w:tcPr>
          <w:p w14:paraId="1D589E05" w14:textId="7524B596" w:rsidR="0056637F" w:rsidRPr="0056637F" w:rsidRDefault="0056637F" w:rsidP="00917B33">
            <w:pPr>
              <w:pStyle w:val="BodyText"/>
              <w:rPr>
                <w:ins w:id="624" w:author="CATT" w:date="2020-06-05T10:08:00Z"/>
                <w:rFonts w:eastAsia="SimSun"/>
                <w:lang w:val="en-US"/>
                <w:rPrChange w:id="625" w:author="CATT" w:date="2020-06-05T10:08:00Z">
                  <w:rPr>
                    <w:ins w:id="626" w:author="CATT" w:date="2020-06-05T10:08:00Z"/>
                    <w:lang w:val="en-US"/>
                  </w:rPr>
                </w:rPrChange>
              </w:rPr>
            </w:pPr>
            <w:ins w:id="627"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628" w:author="CATT" w:date="2020-06-05T10:08:00Z"/>
                <w:rFonts w:cstheme="minorBidi"/>
              </w:rPr>
            </w:pPr>
            <w:ins w:id="629" w:author="CATT" w:date="2020-06-05T10:08:00Z">
              <w:r w:rsidRPr="008C77CE">
                <w:rPr>
                  <w:rFonts w:cs="Arial"/>
                  <w:color w:val="000000"/>
                  <w:szCs w:val="20"/>
                </w:rPr>
                <w:t>We do not see any issue he</w:t>
              </w:r>
              <w:r>
                <w:rPr>
                  <w:rFonts w:cs="Arial"/>
                  <w:color w:val="000000"/>
                  <w:szCs w:val="20"/>
                </w:rPr>
                <w:t xml:space="preserve">re, and thus no change </w:t>
              </w:r>
            </w:ins>
            <w:ins w:id="630" w:author="CATT" w:date="2020-06-05T10:09:00Z">
              <w:r>
                <w:rPr>
                  <w:rFonts w:eastAsia="SimSun" w:cs="Arial" w:hint="eastAsia"/>
                  <w:color w:val="000000"/>
                  <w:szCs w:val="20"/>
                </w:rPr>
                <w:t>is</w:t>
              </w:r>
            </w:ins>
            <w:ins w:id="631" w:author="CATT" w:date="2020-06-05T10:08:00Z">
              <w:r w:rsidRPr="008C77CE">
                <w:rPr>
                  <w:rFonts w:cs="Arial"/>
                  <w:color w:val="000000"/>
                  <w:szCs w:val="20"/>
                </w:rPr>
                <w:t xml:space="preserve"> needed.</w:t>
              </w:r>
            </w:ins>
          </w:p>
        </w:tc>
      </w:tr>
      <w:tr w:rsidR="009724BD" w14:paraId="36B37C73" w14:textId="77777777" w:rsidTr="002B744C">
        <w:trPr>
          <w:ins w:id="632" w:author="Ohta, Yoshiaki/太田 好明" w:date="2020-06-05T12:21:00Z"/>
        </w:trPr>
        <w:tc>
          <w:tcPr>
            <w:tcW w:w="1345" w:type="dxa"/>
          </w:tcPr>
          <w:p w14:paraId="5A8CD6CE" w14:textId="1C979D62" w:rsidR="009724BD" w:rsidRPr="009724BD" w:rsidRDefault="009724BD" w:rsidP="009724BD">
            <w:pPr>
              <w:pStyle w:val="BodyText"/>
              <w:rPr>
                <w:ins w:id="633" w:author="Ohta, Yoshiaki/太田 好明" w:date="2020-06-05T12:21:00Z"/>
                <w:rFonts w:eastAsia="Yu Mincho"/>
                <w:lang w:val="en-US" w:eastAsia="ja-JP"/>
              </w:rPr>
            </w:pPr>
            <w:ins w:id="634"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635" w:author="Ohta, Yoshiaki/太田 好明" w:date="2020-06-05T12:21:00Z"/>
                <w:rFonts w:eastAsia="Yu Mincho" w:cs="Arial"/>
                <w:lang w:eastAsia="ja-JP"/>
              </w:rPr>
            </w:pPr>
            <w:ins w:id="636"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637" w:author="Ohta, Yoshiaki/太田 好明" w:date="2020-06-05T12:21:00Z"/>
                <w:rFonts w:cs="Arial"/>
                <w:color w:val="000000"/>
              </w:rPr>
            </w:pPr>
            <w:ins w:id="638"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639" w:author="NTT DOCOMO, INC." w:date="2020-06-05T15:25:00Z"/>
        </w:trPr>
        <w:tc>
          <w:tcPr>
            <w:tcW w:w="1345" w:type="dxa"/>
          </w:tcPr>
          <w:p w14:paraId="21CD2A01" w14:textId="01B04057" w:rsidR="00281554" w:rsidRDefault="00281554" w:rsidP="00281554">
            <w:pPr>
              <w:pStyle w:val="BodyText"/>
              <w:rPr>
                <w:ins w:id="640" w:author="NTT DOCOMO, INC." w:date="2020-06-05T15:25:00Z"/>
                <w:rFonts w:eastAsia="Yu Mincho"/>
                <w:lang w:eastAsia="ja-JP"/>
              </w:rPr>
            </w:pPr>
            <w:ins w:id="641"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642" w:author="NTT DOCOMO, INC." w:date="2020-06-05T15:25:00Z"/>
                <w:rFonts w:eastAsia="Yu Mincho" w:cs="Arial"/>
                <w:lang w:eastAsia="ja-JP"/>
              </w:rPr>
            </w:pPr>
            <w:ins w:id="643"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D44A26">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D44A26">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D44A26">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D44A26">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D44A26">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D44A26">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framePr w:wrap="notBeside" w:vAnchor="page" w:hAnchor="margin" w:xAlign="center" w:y="6805"/>
              <w:widowControl w:val="0"/>
              <w:rPr>
                <w:rFonts w:eastAsia="Malgun Gothic"/>
                <w:lang w:val="en-GB" w:eastAsia="ko-KR"/>
                <w:rPrChange w:id="644" w:author="seungjune.yi" w:date="2020-06-03T19:47:00Z">
                  <w:rPr>
                    <w:rFonts w:eastAsia="Batang"/>
                    <w:noProof/>
                    <w:sz w:val="20"/>
                    <w:szCs w:val="20"/>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645"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646"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647"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BodyText"/>
              <w:rPr>
                <w:lang w:val="en-GB"/>
              </w:rPr>
            </w:pPr>
            <w:ins w:id="648"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649" w:author="Apple" w:date="2020-06-04T22:20:00Z">
                <w:r w:rsidDel="00BD37BA">
                  <w:rPr>
                    <w:rFonts w:eastAsia="DengXian"/>
                    <w:lang w:val="en-GB"/>
                  </w:rPr>
                  <w:delText>'</w:delText>
                </w:r>
              </w:del>
            </w:ins>
            <w:ins w:id="650" w:author="Apple" w:date="2020-06-04T22:20:00Z">
              <w:r w:rsidR="00BD37BA">
                <w:rPr>
                  <w:rFonts w:eastAsia="DengXian"/>
                  <w:lang w:val="en-GB"/>
                </w:rPr>
                <w:t>’</w:t>
              </w:r>
            </w:ins>
            <w:ins w:id="651" w:author="Windows User" w:date="2020-06-04T15:36:00Z">
              <w:r>
                <w:rPr>
                  <w:rFonts w:eastAsia="DengXian"/>
                  <w:lang w:val="en-GB"/>
                </w:rPr>
                <w:t>t</w:t>
              </w:r>
              <w:r>
                <w:rPr>
                  <w:rFonts w:eastAsia="DengXian" w:hint="eastAsia"/>
                  <w:lang w:val="en-GB"/>
                </w:rPr>
                <w:t xml:space="preserve"> think there is any criticial issue if we </w:t>
              </w:r>
              <w:r>
                <w:rPr>
                  <w:rFonts w:eastAsia="DengXian"/>
                  <w:lang w:val="en-GB"/>
                </w:rPr>
                <w:t>don</w:t>
              </w:r>
              <w:del w:id="652" w:author="Apple" w:date="2020-06-04T22:20:00Z">
                <w:r w:rsidDel="00BD37BA">
                  <w:rPr>
                    <w:rFonts w:eastAsia="DengXian"/>
                    <w:lang w:val="en-GB"/>
                  </w:rPr>
                  <w:delText>'</w:delText>
                </w:r>
              </w:del>
            </w:ins>
            <w:ins w:id="653" w:author="Apple" w:date="2020-06-04T22:20:00Z">
              <w:r w:rsidR="00BD37BA">
                <w:rPr>
                  <w:rFonts w:eastAsia="DengXian"/>
                  <w:lang w:val="en-GB"/>
                </w:rPr>
                <w:t>’</w:t>
              </w:r>
            </w:ins>
            <w:ins w:id="654"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BodyText"/>
              <w:rPr>
                <w:lang w:val="en-GB"/>
              </w:rPr>
            </w:pPr>
            <w:ins w:id="655" w:author="Xuelong Wang (王学龙)" w:date="2020-06-04T16:39:00Z">
              <w:r>
                <w:t>MediaTek</w:t>
              </w:r>
            </w:ins>
          </w:p>
        </w:tc>
        <w:tc>
          <w:tcPr>
            <w:tcW w:w="7920" w:type="dxa"/>
          </w:tcPr>
          <w:p w14:paraId="2A981D1B" w14:textId="4F3B4D3D" w:rsidR="004152B0" w:rsidRDefault="004152B0" w:rsidP="004152B0">
            <w:pPr>
              <w:pStyle w:val="BodyText"/>
              <w:rPr>
                <w:ins w:id="656" w:author="Xuelong Wang (王学龙)" w:date="2020-06-04T16:39:00Z"/>
              </w:rPr>
            </w:pPr>
            <w:ins w:id="657" w:author="Xuelong Wang (王学龙)" w:date="2020-06-04T16:39:00Z">
              <w:r>
                <w:t xml:space="preserve">Our view </w:t>
              </w:r>
              <w:del w:id="658" w:author="Apple" w:date="2020-06-04T22:20:00Z">
                <w:r w:rsidDel="00BD37BA">
                  <w:delText>is that</w:delText>
                </w:r>
              </w:del>
            </w:ins>
            <w:ins w:id="659" w:author="Apple" w:date="2020-06-04T22:20:00Z">
              <w:r w:rsidR="00BD37BA">
                <w:pgNum/>
              </w:r>
              <w:r w:rsidR="00BD37BA">
                <w:t>st hat</w:t>
              </w:r>
            </w:ins>
            <w:ins w:id="660"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BodyText"/>
              <w:rPr>
                <w:ins w:id="661" w:author="Xuelong Wang (王学龙)" w:date="2020-06-04T16:39:00Z"/>
              </w:rPr>
            </w:pPr>
            <w:ins w:id="662"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BodyText"/>
              <w:rPr>
                <w:ins w:id="663" w:author="Xuelong Wang (王学龙)" w:date="2020-06-04T16:39:00Z"/>
              </w:rPr>
            </w:pPr>
            <w:ins w:id="664" w:author="Xuelong Wang (王学龙)" w:date="2020-06-04T16:39:00Z">
              <w:r>
                <w:t>2. More tools than LCP restrictions are available to control QoS in NR</w:t>
              </w:r>
            </w:ins>
          </w:p>
          <w:p w14:paraId="57659C28" w14:textId="4916CB88" w:rsidR="00FD59E4" w:rsidRDefault="004152B0" w:rsidP="004152B0">
            <w:pPr>
              <w:pStyle w:val="BodyText"/>
              <w:rPr>
                <w:lang w:val="en-GB"/>
              </w:rPr>
            </w:pPr>
            <w:ins w:id="665"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r w:rsidR="004B6D17" w14:paraId="11637F46" w14:textId="77777777">
        <w:trPr>
          <w:ins w:id="666" w:author="CATT" w:date="2020-06-05T10:19:00Z"/>
        </w:trPr>
        <w:tc>
          <w:tcPr>
            <w:tcW w:w="1345" w:type="dxa"/>
          </w:tcPr>
          <w:p w14:paraId="4DD54D08" w14:textId="3116576E" w:rsidR="004B6D17" w:rsidRPr="004B6D17" w:rsidRDefault="004B6D17" w:rsidP="00FD59E4">
            <w:pPr>
              <w:pStyle w:val="BodyText"/>
              <w:rPr>
                <w:ins w:id="667" w:author="CATT" w:date="2020-06-05T10:19:00Z"/>
                <w:rFonts w:eastAsia="SimSun"/>
              </w:rPr>
            </w:pPr>
            <w:ins w:id="668" w:author="CATT" w:date="2020-06-05T10:19:00Z">
              <w:r>
                <w:rPr>
                  <w:rFonts w:eastAsia="SimSun" w:hint="eastAsia"/>
                </w:rPr>
                <w:t>CATT</w:t>
              </w:r>
            </w:ins>
          </w:p>
        </w:tc>
        <w:tc>
          <w:tcPr>
            <w:tcW w:w="7920" w:type="dxa"/>
          </w:tcPr>
          <w:p w14:paraId="2AB27E10" w14:textId="77777777" w:rsidR="004B6D17" w:rsidRDefault="004B6D17" w:rsidP="004B6D17">
            <w:pPr>
              <w:pStyle w:val="ListParagraph"/>
              <w:numPr>
                <w:ilvl w:val="0"/>
                <w:numId w:val="36"/>
              </w:numPr>
              <w:overflowPunct/>
              <w:autoSpaceDE/>
              <w:autoSpaceDN/>
              <w:adjustRightInd/>
              <w:jc w:val="both"/>
              <w:textAlignment w:val="auto"/>
              <w:rPr>
                <w:ins w:id="669" w:author="CATT" w:date="2020-06-05T10:19:00Z"/>
                <w:color w:val="1F497D"/>
              </w:rPr>
            </w:pPr>
            <w:ins w:id="670" w:author="CATT" w:date="2020-06-05T10:19:00Z">
              <w:r>
                <w:rPr>
                  <w:color w:val="1F497D"/>
                </w:rPr>
                <w:t>LCH-to-cell restriction is not a sub-branch of dynamic LCP. It has been mentioned by many companies in TEI16 and IIOT and different solutions were provided.</w:t>
              </w:r>
            </w:ins>
          </w:p>
          <w:p w14:paraId="0AF919E8" w14:textId="754C6C72" w:rsidR="004B6D17" w:rsidRPr="004B6D17" w:rsidRDefault="004B6D17" w:rsidP="004B6D17">
            <w:pPr>
              <w:pStyle w:val="ListParagraph"/>
              <w:numPr>
                <w:ilvl w:val="0"/>
                <w:numId w:val="36"/>
              </w:numPr>
              <w:overflowPunct/>
              <w:autoSpaceDE/>
              <w:autoSpaceDN/>
              <w:adjustRightInd/>
              <w:jc w:val="both"/>
              <w:textAlignment w:val="auto"/>
              <w:rPr>
                <w:ins w:id="671" w:author="CATT" w:date="2020-06-05T10:19:00Z"/>
                <w:color w:val="1F497D"/>
              </w:rPr>
            </w:pPr>
            <w:ins w:id="672" w:author="CATT" w:date="2020-06-05T10:19:00Z">
              <w:r>
                <w:rPr>
                  <w:color w:val="1F497D"/>
                </w:rPr>
                <w:t>For dynamic LCP, we share the view of MTK.</w:t>
              </w:r>
            </w:ins>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CDBFB" w14:textId="77777777" w:rsidR="00D44A26" w:rsidRDefault="00D44A26">
      <w:r>
        <w:separator/>
      </w:r>
    </w:p>
  </w:endnote>
  <w:endnote w:type="continuationSeparator" w:id="0">
    <w:p w14:paraId="3033F041" w14:textId="77777777" w:rsidR="00D44A26" w:rsidRDefault="00D4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8445" w14:textId="77777777" w:rsidR="00731A9F" w:rsidRDefault="00731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D490" w14:textId="55B85A69" w:rsidR="00CC2360" w:rsidRDefault="00CC23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51CF" w14:textId="77777777" w:rsidR="00731A9F" w:rsidRDefault="00731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1A99" w14:textId="77777777" w:rsidR="00D44A26" w:rsidRDefault="00D44A26">
      <w:r>
        <w:separator/>
      </w:r>
    </w:p>
  </w:footnote>
  <w:footnote w:type="continuationSeparator" w:id="0">
    <w:p w14:paraId="4000367B" w14:textId="77777777" w:rsidR="00D44A26" w:rsidRDefault="00D4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56B0" w14:textId="77777777" w:rsidR="00CC2360" w:rsidRDefault="00CC236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55D56" w14:textId="77777777" w:rsidR="00731A9F" w:rsidRDefault="00731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BFAF" w14:textId="77777777" w:rsidR="00731A9F" w:rsidRDefault="00731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z Sendra,S,Salva,TLG2 R">
    <w15:presenceInfo w15:providerId="AD" w15:userId="S::salva.diazsendra@bt.com::a83f9b98-55f4-43aa-88ff-dafa7e298646"/>
  </w15:person>
  <w15:person w15:author="Windows User">
    <w15:presenceInfo w15:providerId="None" w15:userId="Windows User"/>
  </w15:person>
  <w15:person w15:author="NTT DOCOMO, INC.">
    <w15:presenceInfo w15:providerId="None" w15:userId="NTT DOCOMO, INC."/>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Interdigital">
    <w15:presenceInfo w15:providerId="None" w15:userId="Interdigital"/>
  </w15:person>
  <w15:person w15:author="CATT">
    <w15:presenceInfo w15:providerId="None" w15:userId="CATT"/>
  </w15:person>
  <w15:person w15:author="Ericsson">
    <w15:presenceInfo w15:providerId="None" w15:userId="Ericsson"/>
  </w15:person>
  <w15:person w15:author="Z(R2#110)">
    <w15:presenceInfo w15:providerId="None" w15:userId="Z(R2#110)"/>
  </w15:person>
  <w15:person w15:author="Z(EV)">
    <w15:presenceInfo w15:providerId="None" w15:userId="Z(EV)"/>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41B51"/>
    <w:rsid w:val="00080A8C"/>
    <w:rsid w:val="00091DBE"/>
    <w:rsid w:val="00095B05"/>
    <w:rsid w:val="000C0625"/>
    <w:rsid w:val="000F394F"/>
    <w:rsid w:val="00113520"/>
    <w:rsid w:val="0012251B"/>
    <w:rsid w:val="00122E79"/>
    <w:rsid w:val="00137B64"/>
    <w:rsid w:val="00147155"/>
    <w:rsid w:val="001A6C5D"/>
    <w:rsid w:val="001B5D81"/>
    <w:rsid w:val="0025157F"/>
    <w:rsid w:val="00281554"/>
    <w:rsid w:val="002A3343"/>
    <w:rsid w:val="002B744C"/>
    <w:rsid w:val="002C5877"/>
    <w:rsid w:val="002E112A"/>
    <w:rsid w:val="002E28EF"/>
    <w:rsid w:val="002E73C4"/>
    <w:rsid w:val="00340CAE"/>
    <w:rsid w:val="00341173"/>
    <w:rsid w:val="003661CE"/>
    <w:rsid w:val="003A74B6"/>
    <w:rsid w:val="003C1D01"/>
    <w:rsid w:val="003C71CD"/>
    <w:rsid w:val="003D4EDD"/>
    <w:rsid w:val="00401B3B"/>
    <w:rsid w:val="00405CEC"/>
    <w:rsid w:val="004152B0"/>
    <w:rsid w:val="004478BB"/>
    <w:rsid w:val="00456559"/>
    <w:rsid w:val="0049421A"/>
    <w:rsid w:val="004A4C99"/>
    <w:rsid w:val="004B0A4D"/>
    <w:rsid w:val="004B6D17"/>
    <w:rsid w:val="004B75A7"/>
    <w:rsid w:val="00543ADC"/>
    <w:rsid w:val="00545AF8"/>
    <w:rsid w:val="00554F13"/>
    <w:rsid w:val="0056490E"/>
    <w:rsid w:val="0056637F"/>
    <w:rsid w:val="00587FFB"/>
    <w:rsid w:val="00593E80"/>
    <w:rsid w:val="005C2E9C"/>
    <w:rsid w:val="005E494C"/>
    <w:rsid w:val="005F5939"/>
    <w:rsid w:val="00601C14"/>
    <w:rsid w:val="006058A7"/>
    <w:rsid w:val="006233DC"/>
    <w:rsid w:val="0064369C"/>
    <w:rsid w:val="0064388D"/>
    <w:rsid w:val="00646371"/>
    <w:rsid w:val="006719F2"/>
    <w:rsid w:val="006964FD"/>
    <w:rsid w:val="006971A8"/>
    <w:rsid w:val="006D7CFB"/>
    <w:rsid w:val="006F7FBE"/>
    <w:rsid w:val="00707733"/>
    <w:rsid w:val="007154AA"/>
    <w:rsid w:val="00731A9F"/>
    <w:rsid w:val="00731D6F"/>
    <w:rsid w:val="007414FC"/>
    <w:rsid w:val="00774583"/>
    <w:rsid w:val="007B3145"/>
    <w:rsid w:val="007D3267"/>
    <w:rsid w:val="007F3845"/>
    <w:rsid w:val="00801D22"/>
    <w:rsid w:val="008063CB"/>
    <w:rsid w:val="00811607"/>
    <w:rsid w:val="00814765"/>
    <w:rsid w:val="008148F8"/>
    <w:rsid w:val="00834C47"/>
    <w:rsid w:val="00845CEB"/>
    <w:rsid w:val="008460E7"/>
    <w:rsid w:val="0085007A"/>
    <w:rsid w:val="008763F7"/>
    <w:rsid w:val="008B01B2"/>
    <w:rsid w:val="008B0681"/>
    <w:rsid w:val="008F2EE3"/>
    <w:rsid w:val="008F5D63"/>
    <w:rsid w:val="009005BB"/>
    <w:rsid w:val="009018C9"/>
    <w:rsid w:val="00917B33"/>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267F9"/>
    <w:rsid w:val="00B41209"/>
    <w:rsid w:val="00B47030"/>
    <w:rsid w:val="00B52738"/>
    <w:rsid w:val="00B56E5A"/>
    <w:rsid w:val="00B842B3"/>
    <w:rsid w:val="00B91D74"/>
    <w:rsid w:val="00BA21E5"/>
    <w:rsid w:val="00BD37BA"/>
    <w:rsid w:val="00BD5F76"/>
    <w:rsid w:val="00BE2ABC"/>
    <w:rsid w:val="00BF0412"/>
    <w:rsid w:val="00C130BF"/>
    <w:rsid w:val="00C265B3"/>
    <w:rsid w:val="00C360C2"/>
    <w:rsid w:val="00C46CCB"/>
    <w:rsid w:val="00C74F3E"/>
    <w:rsid w:val="00C84261"/>
    <w:rsid w:val="00C9582E"/>
    <w:rsid w:val="00CC2360"/>
    <w:rsid w:val="00CC3332"/>
    <w:rsid w:val="00CD44F8"/>
    <w:rsid w:val="00D077B9"/>
    <w:rsid w:val="00D10743"/>
    <w:rsid w:val="00D10D54"/>
    <w:rsid w:val="00D13B5F"/>
    <w:rsid w:val="00D15A1B"/>
    <w:rsid w:val="00D3441F"/>
    <w:rsid w:val="00D44A26"/>
    <w:rsid w:val="00D554C4"/>
    <w:rsid w:val="00D86E9F"/>
    <w:rsid w:val="00D87C3E"/>
    <w:rsid w:val="00DA3B2E"/>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588437E0-E6CC-4646-B5DB-EA9BCC4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1B5C07BB-B3F3-49C8-81E1-0132B3E0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7283</Words>
  <Characters>41515</Characters>
  <Application>Microsoft Office Word</Application>
  <DocSecurity>0</DocSecurity>
  <Lines>345</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48701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Z(EV)</cp:lastModifiedBy>
  <cp:revision>3</cp:revision>
  <cp:lastPrinted>2008-01-31T07:09:00Z</cp:lastPrinted>
  <dcterms:created xsi:type="dcterms:W3CDTF">2020-06-05T08:33:00Z</dcterms:created>
  <dcterms:modified xsi:type="dcterms:W3CDTF">2020-06-05T08:37:00Z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