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6964FD">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proofErr w:type="spellStart"/>
            <w:r>
              <w:rPr>
                <w:lang w:val="en-GB"/>
              </w:rPr>
              <w:t>Turkcell</w:t>
            </w:r>
            <w:proofErr w:type="spellEnd"/>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宋体"/>
                <w:i/>
                <w:lang w:val="en-GB" w:eastAsia="zh-CN"/>
              </w:rPr>
              <w:t>reportQuantityCell</w:t>
            </w:r>
            <w:proofErr w:type="spellEnd"/>
            <w:r w:rsidRPr="00325D1F">
              <w:rPr>
                <w:rFonts w:eastAsia="宋体"/>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等线"/>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rPr>
                <w:ins w:id="20" w:author="Windows User" w:date="2020-06-04T15:32:00Z"/>
                <w:rFonts w:eastAsia="等线"/>
                <w:rPrChange w:id="21" w:author="Windows User" w:date="2020-06-04T15:32:00Z">
                  <w:rPr>
                    <w:ins w:id="22" w:author="Windows User" w:date="2020-06-04T15:32:00Z"/>
                  </w:rPr>
                </w:rPrChange>
              </w:rPr>
            </w:pPr>
            <w:ins w:id="23" w:author="Windows User" w:date="2020-06-04T15:32:00Z">
              <w:r>
                <w:rPr>
                  <w:rFonts w:eastAsia="等线" w:hint="eastAsia"/>
                </w:rPr>
                <w:t>O</w:t>
              </w:r>
              <w:r>
                <w:rPr>
                  <w:rFonts w:eastAsia="等线"/>
                </w:rPr>
                <w:t>PPO</w:t>
              </w:r>
            </w:ins>
          </w:p>
        </w:tc>
        <w:tc>
          <w:tcPr>
            <w:tcW w:w="7920" w:type="dxa"/>
          </w:tcPr>
          <w:p w14:paraId="5429D0FC" w14:textId="5449DF22" w:rsidR="00FD59E4" w:rsidRPr="00FD59E4" w:rsidRDefault="00FD59E4" w:rsidP="008063CB">
            <w:pPr>
              <w:pStyle w:val="BodyText"/>
              <w:rPr>
                <w:ins w:id="24" w:author="Windows User" w:date="2020-06-04T15:32:00Z"/>
                <w:rFonts w:eastAsia="等线"/>
                <w:iCs/>
                <w:rPrChange w:id="25" w:author="Windows User" w:date="2020-06-04T15:32:00Z">
                  <w:rPr>
                    <w:ins w:id="26" w:author="Windows User" w:date="2020-06-04T15:32:00Z"/>
                    <w:iCs/>
                  </w:rPr>
                </w:rPrChange>
              </w:rPr>
            </w:pPr>
            <w:ins w:id="27" w:author="Windows User" w:date="2020-06-04T15:32:00Z">
              <w:r>
                <w:rPr>
                  <w:rFonts w:eastAsia="等线"/>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BodyText"/>
              <w:rPr>
                <w:ins w:id="29" w:author="Zhang, Yujian" w:date="2020-06-04T16:06:00Z"/>
                <w:rFonts w:eastAsia="等线"/>
              </w:rPr>
            </w:pPr>
            <w:ins w:id="30" w:author="Zhang, Yujian" w:date="2020-06-04T16:06:00Z">
              <w:r>
                <w:rPr>
                  <w:rFonts w:eastAsia="等线"/>
                </w:rPr>
                <w:t>Intel</w:t>
              </w:r>
            </w:ins>
          </w:p>
        </w:tc>
        <w:tc>
          <w:tcPr>
            <w:tcW w:w="7920" w:type="dxa"/>
          </w:tcPr>
          <w:p w14:paraId="51826AF1" w14:textId="163071F0" w:rsidR="00967D46" w:rsidRDefault="00967D46" w:rsidP="008063CB">
            <w:pPr>
              <w:pStyle w:val="BodyText"/>
              <w:rPr>
                <w:ins w:id="31" w:author="Zhang, Yujian" w:date="2020-06-04T16:06:00Z"/>
                <w:rFonts w:eastAsia="等线"/>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BodyText"/>
              <w:rPr>
                <w:ins w:id="34" w:author="ASUS" w:date="2020-06-04T16:20:00Z"/>
                <w:rFonts w:eastAsia="等线"/>
              </w:rPr>
            </w:pPr>
            <w:ins w:id="35" w:author="ASUS" w:date="2020-06-04T16:20:00Z">
              <w:r w:rsidRPr="002715A1">
                <w:rPr>
                  <w:rFonts w:eastAsia="等线" w:hint="eastAsia"/>
                </w:rPr>
                <w:t>ASUS</w:t>
              </w:r>
              <w:r>
                <w:rPr>
                  <w:rFonts w:eastAsia="等线"/>
                </w:rPr>
                <w:t>TeK</w:t>
              </w:r>
            </w:ins>
          </w:p>
        </w:tc>
        <w:tc>
          <w:tcPr>
            <w:tcW w:w="7920" w:type="dxa"/>
          </w:tcPr>
          <w:p w14:paraId="1B02DF97" w14:textId="5A05A157" w:rsidR="00DC1B48" w:rsidRDefault="00DC1B48" w:rsidP="00DC1B48">
            <w:pPr>
              <w:pStyle w:val="BodyText"/>
              <w:rPr>
                <w:ins w:id="36" w:author="ASUS" w:date="2020-06-04T16:20:00Z"/>
                <w:iCs/>
              </w:rPr>
            </w:pPr>
            <w:ins w:id="37" w:author="ASUS" w:date="2020-06-04T16:20:00Z">
              <w:r w:rsidRPr="002715A1">
                <w:rPr>
                  <w:rFonts w:eastAsia="等线"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BodyText"/>
              <w:rPr>
                <w:ins w:id="39" w:author="Xuelong Wang (王学龙)" w:date="2020-06-04T16:41:00Z"/>
                <w:rFonts w:eastAsia="等线" w:hint="eastAsia"/>
              </w:rPr>
            </w:pPr>
            <w:ins w:id="40" w:author="Xuelong Wang (王学龙)" w:date="2020-06-04T16:41:00Z">
              <w:r w:rsidRPr="0091082F">
                <w:rPr>
                  <w:rFonts w:eastAsia="等线" w:cs="Arial"/>
                </w:rPr>
                <w:t>MediaTek</w:t>
              </w:r>
            </w:ins>
          </w:p>
        </w:tc>
        <w:tc>
          <w:tcPr>
            <w:tcW w:w="7920" w:type="dxa"/>
          </w:tcPr>
          <w:p w14:paraId="68F73600" w14:textId="011E0998" w:rsidR="00801D22" w:rsidRPr="002715A1" w:rsidRDefault="00801D22" w:rsidP="00801D22">
            <w:pPr>
              <w:pStyle w:val="BodyText"/>
              <w:rPr>
                <w:ins w:id="41" w:author="Xuelong Wang (王学龙)" w:date="2020-06-04T16:41:00Z"/>
                <w:rFonts w:eastAsia="等线" w:hint="eastAsia"/>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6964FD">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w:t>
            </w:r>
            <w:r>
              <w:rPr>
                <w:rFonts w:ascii="Arial" w:hAnsi="Arial"/>
                <w:lang w:val="en-GB" w:eastAsia="zh-CN"/>
              </w:rPr>
              <w:lastRenderedPageBreak/>
              <w:t>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43"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4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5"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46" w:author="Simone Provvedi" w:date="2020-06-03T22:13:00Z"/>
        </w:trPr>
        <w:tc>
          <w:tcPr>
            <w:tcW w:w="1345" w:type="dxa"/>
          </w:tcPr>
          <w:p w14:paraId="7CAC802C" w14:textId="77777777" w:rsidR="00A87DFD" w:rsidRDefault="00A87DFD" w:rsidP="008063CB">
            <w:pPr>
              <w:pStyle w:val="BodyText"/>
              <w:rPr>
                <w:ins w:id="47" w:author="Simone Provvedi" w:date="2020-06-03T22:13:00Z"/>
              </w:rPr>
            </w:pPr>
            <w:ins w:id="48" w:author="Simone Provvedi" w:date="2020-06-03T22:13:00Z">
              <w:r>
                <w:t>Huawei</w:t>
              </w:r>
            </w:ins>
          </w:p>
        </w:tc>
        <w:tc>
          <w:tcPr>
            <w:tcW w:w="7920" w:type="dxa"/>
          </w:tcPr>
          <w:p w14:paraId="00BE10C6" w14:textId="77777777" w:rsidR="00A87DFD" w:rsidRDefault="00A87DFD" w:rsidP="00A87DFD">
            <w:pPr>
              <w:pStyle w:val="BodyText"/>
              <w:rPr>
                <w:ins w:id="49" w:author="Simone Provvedi" w:date="2020-06-03T22:14:00Z"/>
              </w:rPr>
            </w:pPr>
            <w:ins w:id="50" w:author="Simone Provvedi" w:date="2020-06-03T22:14:00Z">
              <w:r>
                <w:t>We still consider it as not essential, and increases network complexity.</w:t>
              </w:r>
            </w:ins>
          </w:p>
          <w:p w14:paraId="169627EA" w14:textId="77777777" w:rsidR="00A87DFD" w:rsidRDefault="00A87DFD" w:rsidP="00A87DFD">
            <w:pPr>
              <w:pStyle w:val="BodyText"/>
              <w:rPr>
                <w:ins w:id="51" w:author="Simone Provvedi" w:date="2020-06-03T22:14:00Z"/>
              </w:rPr>
            </w:pPr>
            <w:ins w:id="52"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53" w:author="Simone Provvedi" w:date="2020-06-03T22:15:00Z"/>
              </w:rPr>
            </w:pPr>
            <w:ins w:id="54"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55" w:author="Simone Provvedi" w:date="2020-06-03T22:15:00Z"/>
              </w:rPr>
            </w:pPr>
            <w:ins w:id="56" w:author="Simone Provvedi" w:date="2020-06-03T22:15:00Z">
              <w:r>
                <w:t>If at the end this will approved, we have the following comments for the TPs:</w:t>
              </w:r>
            </w:ins>
          </w:p>
          <w:p w14:paraId="46C75081" w14:textId="77777777" w:rsidR="00A87DFD" w:rsidRPr="00A87DFD" w:rsidRDefault="00A87DFD" w:rsidP="00A87DFD">
            <w:pPr>
              <w:rPr>
                <w:ins w:id="57" w:author="Simone Provvedi" w:date="2020-06-03T22:16:00Z"/>
                <w:rFonts w:ascii="Arial" w:hAnsi="Arial" w:cs="Arial"/>
                <w:color w:val="1F497D"/>
                <w:lang w:eastAsia="zh-CN"/>
                <w:rPrChange w:id="58" w:author="Simone Provvedi" w:date="2020-06-03T22:16:00Z">
                  <w:rPr>
                    <w:ins w:id="59" w:author="Simone Provvedi" w:date="2020-06-03T22:16:00Z"/>
                    <w:color w:val="1F497D"/>
                    <w:sz w:val="21"/>
                    <w:szCs w:val="21"/>
                    <w:lang w:eastAsia="zh-CN"/>
                  </w:rPr>
                </w:rPrChange>
              </w:rPr>
            </w:pPr>
            <w:ins w:id="60" w:author="Simone Provvedi" w:date="2020-06-03T22:16:00Z">
              <w:r w:rsidRPr="00A87DFD">
                <w:rPr>
                  <w:rFonts w:ascii="Arial" w:hAnsi="Arial" w:cs="Arial"/>
                  <w:color w:val="1F497D"/>
                  <w:sz w:val="20"/>
                  <w:szCs w:val="20"/>
                  <w:rPrChange w:id="61" w:author="Simone Provvedi" w:date="2020-06-03T22:16:00Z">
                    <w:rPr>
                      <w:color w:val="1F497D"/>
                      <w:sz w:val="21"/>
                      <w:szCs w:val="21"/>
                    </w:rPr>
                  </w:rPrChange>
                </w:rPr>
                <w:t>Comments on 37340 TP:</w:t>
              </w:r>
            </w:ins>
          </w:p>
          <w:p w14:paraId="676837E2" w14:textId="77777777" w:rsidR="00A87DFD" w:rsidRPr="00A87DFD" w:rsidRDefault="00A87DFD" w:rsidP="00A87DFD">
            <w:pPr>
              <w:rPr>
                <w:ins w:id="62" w:author="Simone Provvedi" w:date="2020-06-03T22:16:00Z"/>
                <w:sz w:val="20"/>
                <w:szCs w:val="20"/>
                <w:rPrChange w:id="63" w:author="Simone Provvedi" w:date="2020-06-03T22:16:00Z">
                  <w:rPr>
                    <w:ins w:id="64" w:author="Simone Provvedi" w:date="2020-06-03T22:16:00Z"/>
                    <w:rFonts w:ascii="Calibri" w:hAnsi="Calibri" w:cs="Calibri"/>
                    <w:color w:val="1F497D"/>
                    <w:sz w:val="21"/>
                    <w:szCs w:val="21"/>
                  </w:rPr>
                </w:rPrChange>
              </w:rPr>
            </w:pPr>
            <w:ins w:id="65" w:author="Simone Provvedi" w:date="2020-06-03T22:16:00Z">
              <w:r>
                <w:lastRenderedPageBreak/>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66"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67" w:author="Simone Provvedi" w:date="2020-06-03T22:16:00Z"/>
                <w:rFonts w:ascii="Arial" w:hAnsi="Arial" w:cs="Arial"/>
                <w:color w:val="1F497D"/>
                <w:rPrChange w:id="68" w:author="Simone Provvedi" w:date="2020-06-03T22:16:00Z">
                  <w:rPr>
                    <w:ins w:id="69" w:author="Simone Provvedi" w:date="2020-06-03T22:16:00Z"/>
                    <w:color w:val="1F497D"/>
                    <w:sz w:val="21"/>
                    <w:szCs w:val="21"/>
                  </w:rPr>
                </w:rPrChange>
              </w:rPr>
            </w:pPr>
            <w:ins w:id="70" w:author="Simone Provvedi" w:date="2020-06-03T22:16:00Z">
              <w:r w:rsidRPr="00A87DFD">
                <w:rPr>
                  <w:rFonts w:ascii="Arial" w:hAnsi="Arial" w:cs="Arial"/>
                  <w:color w:val="1F497D"/>
                  <w:sz w:val="20"/>
                  <w:szCs w:val="20"/>
                  <w:rPrChange w:id="71" w:author="Simone Provvedi" w:date="2020-06-03T22:16:00Z">
                    <w:rPr>
                      <w:color w:val="1F497D"/>
                      <w:sz w:val="21"/>
                      <w:szCs w:val="21"/>
                    </w:rPr>
                  </w:rPrChange>
                </w:rPr>
                <w:t>Comments on 38331 TP:</w:t>
              </w:r>
            </w:ins>
          </w:p>
          <w:p w14:paraId="163D0828" w14:textId="77777777" w:rsidR="00A87DFD" w:rsidRDefault="00A87DFD" w:rsidP="00A87DFD">
            <w:pPr>
              <w:rPr>
                <w:ins w:id="72" w:author="Simone Provvedi" w:date="2020-06-03T22:16:00Z"/>
                <w:color w:val="1F497D"/>
                <w:sz w:val="21"/>
                <w:szCs w:val="21"/>
              </w:rPr>
            </w:pPr>
            <w:ins w:id="73" w:author="Simone Provvedi" w:date="2020-06-03T22:16:00Z">
              <w:r>
                <w:rPr>
                  <w:color w:val="1F497D"/>
                  <w:sz w:val="21"/>
                  <w:szCs w:val="21"/>
                </w:rPr>
                <w:t xml:space="preserve">There’s no maxMeasIdentitiesSN in 38.331, </w:t>
              </w:r>
            </w:ins>
            <w:ins w:id="74" w:author="Simone Provvedi" w:date="2020-06-03T22:17:00Z">
              <w:r>
                <w:rPr>
                  <w:color w:val="1F497D"/>
                  <w:sz w:val="21"/>
                  <w:szCs w:val="21"/>
                </w:rPr>
                <w:t xml:space="preserve">it </w:t>
              </w:r>
            </w:ins>
            <w:ins w:id="75"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76" w:author="Simone Provvedi" w:date="2020-06-03T22:13:00Z"/>
              </w:rPr>
            </w:pPr>
          </w:p>
        </w:tc>
      </w:tr>
      <w:tr w:rsidR="000F394F" w14:paraId="0044662C" w14:textId="77777777" w:rsidTr="00A84F31">
        <w:trPr>
          <w:ins w:id="77" w:author="SoftBank" w:date="2020-06-04T10:27:00Z"/>
        </w:trPr>
        <w:tc>
          <w:tcPr>
            <w:tcW w:w="1345" w:type="dxa"/>
          </w:tcPr>
          <w:p w14:paraId="3CE86929" w14:textId="77777777" w:rsidR="000F394F" w:rsidRDefault="000F394F" w:rsidP="008063CB">
            <w:pPr>
              <w:pStyle w:val="BodyText"/>
              <w:rPr>
                <w:ins w:id="78" w:author="SoftBank" w:date="2020-06-04T10:27:00Z"/>
              </w:rPr>
            </w:pPr>
            <w:ins w:id="79"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80" w:author="SoftBank" w:date="2020-06-04T10:27:00Z"/>
              </w:rPr>
            </w:pPr>
            <w:ins w:id="81" w:author="SoftBank" w:date="2020-06-04T10:59:00Z">
              <w:r>
                <w:t>P</w:t>
              </w:r>
            </w:ins>
            <w:ins w:id="82"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83"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84" w:author="Diaz Sendra,S,Salva,TLG2 R" w:date="2020-06-04T07:54:00Z">
              <w:r w:rsidRPr="009018C9">
                <w:rPr>
                  <w:lang w:val="en-GB"/>
                </w:rPr>
                <w:t xml:space="preserve">Neutral. We see </w:t>
              </w:r>
            </w:ins>
            <w:ins w:id="85" w:author="Diaz Sendra,S,Salva,TLG2 R" w:date="2020-06-04T07:58:00Z">
              <w:r w:rsidR="009C2916">
                <w:rPr>
                  <w:lang w:val="en-GB"/>
                </w:rPr>
                <w:t>a potential</w:t>
              </w:r>
            </w:ins>
            <w:ins w:id="86" w:author="Diaz Sendra,S,Salva,TLG2 R" w:date="2020-06-04T07:54:00Z">
              <w:r w:rsidRPr="009018C9">
                <w:rPr>
                  <w:lang w:val="en-GB"/>
                </w:rPr>
                <w:t xml:space="preserve"> </w:t>
              </w:r>
              <w:r>
                <w:rPr>
                  <w:lang w:val="en-GB"/>
                </w:rPr>
                <w:t>benefit but</w:t>
              </w:r>
            </w:ins>
            <w:ins w:id="87" w:author="Diaz Sendra,S,Salva,TLG2 R" w:date="2020-06-04T07:55:00Z">
              <w:r w:rsidR="00DE33B3">
                <w:rPr>
                  <w:lang w:val="en-GB"/>
                </w:rPr>
                <w:t xml:space="preserve"> </w:t>
              </w:r>
            </w:ins>
            <w:ins w:id="88" w:author="Diaz Sendra,S,Salva,TLG2 R" w:date="2020-06-04T07:56:00Z">
              <w:r w:rsidR="00FF3373">
                <w:rPr>
                  <w:lang w:val="en-GB"/>
                </w:rPr>
                <w:t>without any other coordination mechanism between the MN and the SN</w:t>
              </w:r>
            </w:ins>
            <w:ins w:id="89" w:author="Diaz Sendra,S,Salva,TLG2 R" w:date="2020-06-04T07:55:00Z">
              <w:r w:rsidR="005F5939">
                <w:rPr>
                  <w:lang w:val="en-GB"/>
                </w:rPr>
                <w:t>, it is</w:t>
              </w:r>
            </w:ins>
            <w:ins w:id="90" w:author="Diaz Sendra,S,Salva,TLG2 R" w:date="2020-06-04T07:57:00Z">
              <w:r w:rsidR="00963B2B">
                <w:rPr>
                  <w:lang w:val="en-GB"/>
                </w:rPr>
                <w:t xml:space="preserve"> completely</w:t>
              </w:r>
            </w:ins>
            <w:ins w:id="91" w:author="Diaz Sendra,S,Salva,TLG2 R" w:date="2020-06-04T07:55:00Z">
              <w:r w:rsidR="005F5939">
                <w:rPr>
                  <w:lang w:val="en-GB"/>
                </w:rPr>
                <w:t xml:space="preserve"> up to MN </w:t>
              </w:r>
              <w:r w:rsidR="00EB3BB7">
                <w:rPr>
                  <w:lang w:val="en-GB"/>
                </w:rPr>
                <w:t xml:space="preserve">what is </w:t>
              </w:r>
            </w:ins>
            <w:ins w:id="92" w:author="Diaz Sendra,S,Salva,TLG2 R" w:date="2020-06-04T07:58:00Z">
              <w:r w:rsidR="0064369C">
                <w:rPr>
                  <w:lang w:val="en-GB"/>
                </w:rPr>
                <w:t>left for</w:t>
              </w:r>
            </w:ins>
            <w:ins w:id="93" w:author="Diaz Sendra,S,Salva,TLG2 R" w:date="2020-06-04T07:57:00Z">
              <w:r w:rsidR="00963B2B">
                <w:rPr>
                  <w:lang w:val="en-GB"/>
                </w:rPr>
                <w:t xml:space="preserve"> the SN</w:t>
              </w:r>
            </w:ins>
            <w:ins w:id="94" w:author="Diaz Sendra,S,Salva,TLG2 R" w:date="2020-06-04T07:56:00Z">
              <w:r w:rsidR="00DE33B3">
                <w:rPr>
                  <w:lang w:val="en-GB"/>
                </w:rPr>
                <w:t>.</w:t>
              </w:r>
            </w:ins>
          </w:p>
        </w:tc>
      </w:tr>
      <w:tr w:rsidR="00FD59E4" w:rsidRPr="009018C9" w14:paraId="36874463" w14:textId="77777777" w:rsidTr="00A84F31">
        <w:trPr>
          <w:ins w:id="95" w:author="Windows User" w:date="2020-06-04T15:32:00Z"/>
        </w:trPr>
        <w:tc>
          <w:tcPr>
            <w:tcW w:w="1345" w:type="dxa"/>
          </w:tcPr>
          <w:p w14:paraId="61573770" w14:textId="3C049830" w:rsidR="00FD59E4" w:rsidRPr="00FD59E4" w:rsidRDefault="00FD59E4" w:rsidP="00FD59E4">
            <w:pPr>
              <w:pStyle w:val="BodyText"/>
              <w:rPr>
                <w:ins w:id="96" w:author="Windows User" w:date="2020-06-04T15:32:00Z"/>
                <w:rFonts w:eastAsia="等线"/>
                <w:rPrChange w:id="97" w:author="Windows User" w:date="2020-06-04T15:32:00Z">
                  <w:rPr>
                    <w:ins w:id="98" w:author="Windows User" w:date="2020-06-04T15:32:00Z"/>
                  </w:rPr>
                </w:rPrChange>
              </w:rPr>
            </w:pPr>
            <w:ins w:id="99" w:author="Windows User" w:date="2020-06-04T15:33:00Z">
              <w:r>
                <w:rPr>
                  <w:rFonts w:eastAsia="等线" w:hint="eastAsia"/>
                </w:rPr>
                <w:t>O</w:t>
              </w:r>
              <w:r>
                <w:rPr>
                  <w:rFonts w:eastAsia="等线"/>
                </w:rPr>
                <w:t>PPO</w:t>
              </w:r>
            </w:ins>
          </w:p>
        </w:tc>
        <w:tc>
          <w:tcPr>
            <w:tcW w:w="7920" w:type="dxa"/>
          </w:tcPr>
          <w:p w14:paraId="69F6A791" w14:textId="174F37BE" w:rsidR="00FD59E4" w:rsidRPr="009018C9" w:rsidRDefault="00FD59E4" w:rsidP="00FD59E4">
            <w:pPr>
              <w:pStyle w:val="BodyText"/>
              <w:rPr>
                <w:ins w:id="100" w:author="Windows User" w:date="2020-06-04T15:32:00Z"/>
              </w:rPr>
            </w:pPr>
            <w:ins w:id="101" w:author="Windows User" w:date="2020-06-04T15:33:00Z">
              <w:r>
                <w:rPr>
                  <w:rFonts w:eastAsia="等线"/>
                </w:rPr>
                <w:t>It make sense that the SN can request to change the limiation. So support.</w:t>
              </w:r>
            </w:ins>
          </w:p>
        </w:tc>
      </w:tr>
      <w:tr w:rsidR="003661CE" w:rsidRPr="009018C9" w14:paraId="29534114" w14:textId="77777777" w:rsidTr="00A84F31">
        <w:trPr>
          <w:ins w:id="102" w:author="Zhang, Yujian" w:date="2020-06-04T16:07:00Z"/>
        </w:trPr>
        <w:tc>
          <w:tcPr>
            <w:tcW w:w="1345" w:type="dxa"/>
          </w:tcPr>
          <w:p w14:paraId="0EEE2499" w14:textId="790B97CA" w:rsidR="003661CE" w:rsidRDefault="003661CE" w:rsidP="00FD59E4">
            <w:pPr>
              <w:pStyle w:val="BodyText"/>
              <w:rPr>
                <w:ins w:id="103" w:author="Zhang, Yujian" w:date="2020-06-04T16:07:00Z"/>
                <w:rFonts w:eastAsia="等线"/>
              </w:rPr>
            </w:pPr>
            <w:ins w:id="104" w:author="Zhang, Yujian" w:date="2020-06-04T16:07:00Z">
              <w:r>
                <w:rPr>
                  <w:rFonts w:eastAsia="等线"/>
                </w:rPr>
                <w:t>Intel</w:t>
              </w:r>
            </w:ins>
          </w:p>
        </w:tc>
        <w:tc>
          <w:tcPr>
            <w:tcW w:w="7920" w:type="dxa"/>
          </w:tcPr>
          <w:p w14:paraId="60FEC833" w14:textId="4CCB174B" w:rsidR="003661CE" w:rsidRDefault="003661CE" w:rsidP="00FD59E4">
            <w:pPr>
              <w:pStyle w:val="BodyText"/>
              <w:rPr>
                <w:ins w:id="105" w:author="Zhang, Yujian" w:date="2020-06-04T16:07:00Z"/>
                <w:rFonts w:eastAsia="等线"/>
              </w:rPr>
            </w:pPr>
            <w:ins w:id="106" w:author="Zhang, Yujian" w:date="2020-06-04T16:07:00Z">
              <w:r>
                <w:t>We agree that it may be benefical for SN to negogiate with MN. However, we also agree with Nokia that it can be up to MN implementation. It seems like it is not an essential feature.</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6964FD">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6964FD">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6964FD">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6964FD">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6964FD">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107" w:author="Benoist" w:date="2020-06-03T12:37:00Z">
              <w:r>
                <w:rPr>
                  <w:lang w:val="en-GB"/>
                </w:rPr>
                <w:t>Nokia</w:t>
              </w:r>
            </w:ins>
          </w:p>
        </w:tc>
        <w:tc>
          <w:tcPr>
            <w:tcW w:w="7920" w:type="dxa"/>
          </w:tcPr>
          <w:p w14:paraId="534DCCEF" w14:textId="77777777" w:rsidR="003A74B6" w:rsidRDefault="00A12C9A">
            <w:pPr>
              <w:pStyle w:val="BodyText"/>
              <w:rPr>
                <w:i/>
                <w:lang w:val="en-GB"/>
              </w:rPr>
            </w:pPr>
            <w:ins w:id="108"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lastRenderedPageBreak/>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109" w:name="_Hlk42079229"/>
            <w:r w:rsidR="00D86E9F">
              <w:rPr>
                <w:iCs/>
              </w:rPr>
              <w:t>This must be supported in TEI16.</w:t>
            </w:r>
            <w:bookmarkEnd w:id="109"/>
          </w:p>
        </w:tc>
      </w:tr>
    </w:tbl>
    <w:tbl>
      <w:tblPr>
        <w:tblW w:w="0" w:type="auto"/>
        <w:tblCellMar>
          <w:left w:w="0" w:type="dxa"/>
          <w:right w:w="0" w:type="dxa"/>
        </w:tblCellMar>
        <w:tblLook w:val="04A0" w:firstRow="1" w:lastRow="0" w:firstColumn="1" w:lastColumn="0" w:noHBand="0" w:noVBand="1"/>
      </w:tblPr>
      <w:tblGrid>
        <w:gridCol w:w="1345"/>
        <w:gridCol w:w="7920"/>
        <w:tblGridChange w:id="110">
          <w:tblGrid>
            <w:gridCol w:w="10"/>
            <w:gridCol w:w="1335"/>
            <w:gridCol w:w="10"/>
            <w:gridCol w:w="7910"/>
            <w:gridCol w:w="10"/>
          </w:tblGrid>
        </w:tblGridChange>
      </w:tblGrid>
      <w:tr w:rsidR="001A6C5D" w14:paraId="4D70125C" w14:textId="77777777" w:rsidTr="001A6C5D">
        <w:trPr>
          <w:ins w:id="111"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12" w:author="ZELMER, DONALD E" w:date="2020-06-03T15:31:00Z"/>
                <w:lang w:val="de-DE"/>
              </w:rPr>
            </w:pPr>
            <w:ins w:id="113"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14" w:author="ZELMER, DONALD E" w:date="2020-06-03T15:31:00Z"/>
                <w:lang w:val="de-DE"/>
              </w:rPr>
            </w:pPr>
            <w:ins w:id="115"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16"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17" w:author="Simone Provvedi" w:date="2020-06-03T22:20:00Z"/>
                <w:color w:val="000000"/>
                <w:lang w:val="de-DE"/>
              </w:rPr>
            </w:pPr>
            <w:ins w:id="118"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19" w:author="Simone Provvedi" w:date="2020-06-03T22:24:00Z"/>
                <w:color w:val="000000"/>
                <w:lang w:val="de-DE"/>
              </w:rPr>
            </w:pPr>
            <w:ins w:id="120"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21" w:author="Simone Provvedi" w:date="2020-06-03T22:24:00Z"/>
                <w:color w:val="000000"/>
                <w:lang w:val="de-DE"/>
              </w:rPr>
            </w:pPr>
            <w:ins w:id="122"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23" w:author="Simone Provvedi" w:date="2020-06-03T22:25:00Z">
              <w:r w:rsidR="009A1D74">
                <w:rPr>
                  <w:color w:val="000000"/>
                  <w:lang w:val="de-DE"/>
                </w:rPr>
                <w:t>.</w:t>
              </w:r>
            </w:ins>
          </w:p>
          <w:p w14:paraId="5ABE7C65" w14:textId="77777777" w:rsidR="00A87DFD" w:rsidRPr="00A87DFD" w:rsidRDefault="00A87DFD" w:rsidP="00A87DFD">
            <w:pPr>
              <w:pStyle w:val="BodyText"/>
              <w:rPr>
                <w:ins w:id="124" w:author="Simone Provvedi" w:date="2020-06-03T22:24:00Z"/>
                <w:color w:val="000000"/>
                <w:lang w:val="de-DE"/>
              </w:rPr>
            </w:pPr>
            <w:ins w:id="125" w:author="Simone Provvedi" w:date="2020-06-03T22:24:00Z">
              <w:r w:rsidRPr="00A87DFD">
                <w:rPr>
                  <w:color w:val="000000"/>
                  <w:lang w:val="de-DE"/>
                </w:rPr>
                <w:t>RAN1 and RAN4 may need to confirm if the LTE MBMS capability should be per BC or per band</w:t>
              </w:r>
            </w:ins>
            <w:ins w:id="126" w:author="Simone Provvedi" w:date="2020-06-03T22:25:00Z">
              <w:r w:rsidR="009A1D74">
                <w:rPr>
                  <w:color w:val="000000"/>
                  <w:lang w:val="de-DE"/>
                </w:rPr>
                <w:t>.</w:t>
              </w:r>
            </w:ins>
          </w:p>
          <w:p w14:paraId="58B72334" w14:textId="77777777" w:rsidR="00A87DFD" w:rsidRPr="009A1D74" w:rsidRDefault="009A1D74" w:rsidP="00A87DFD">
            <w:pPr>
              <w:pStyle w:val="BodyText"/>
              <w:rPr>
                <w:ins w:id="127" w:author="Simone Provvedi" w:date="2020-06-03T22:24:00Z"/>
                <w:color w:val="000000"/>
                <w:rPrChange w:id="128" w:author="Simone Provvedi" w:date="2020-06-03T22:25:00Z">
                  <w:rPr>
                    <w:ins w:id="129" w:author="Simone Provvedi" w:date="2020-06-03T22:24:00Z"/>
                    <w:color w:val="000000"/>
                    <w:lang w:val="de-DE"/>
                  </w:rPr>
                </w:rPrChange>
              </w:rPr>
            </w:pPr>
            <w:ins w:id="130" w:author="Simone Provvedi" w:date="2020-06-03T22:25:00Z">
              <w:r w:rsidRPr="009A1D74">
                <w:rPr>
                  <w:color w:val="000000"/>
                </w:rPr>
                <w:lastRenderedPageBreak/>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31" w:author="Simone Provvedi" w:date="2020-06-03T22:26:00Z">
              <w:r>
                <w:rPr>
                  <w:color w:val="000000"/>
                </w:rPr>
                <w:t>ed</w:t>
              </w:r>
            </w:ins>
            <w:ins w:id="132"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133" w:author="Simone Provvedi" w:date="2020-06-03T22:29:00Z"/>
                <w:color w:val="000000"/>
                <w:lang w:val="de-DE"/>
              </w:rPr>
            </w:pPr>
          </w:p>
          <w:p w14:paraId="7E39E8BA" w14:textId="77777777" w:rsidR="00A87DFD" w:rsidRDefault="009A1D74" w:rsidP="00A87DFD">
            <w:pPr>
              <w:pStyle w:val="BodyText"/>
              <w:rPr>
                <w:ins w:id="134" w:author="Simone Provvedi" w:date="2020-06-03T22:29:00Z"/>
                <w:color w:val="000000"/>
                <w:lang w:val="de-DE"/>
              </w:rPr>
            </w:pPr>
            <w:ins w:id="135" w:author="Simone Provvedi" w:date="2020-06-03T22:28:00Z">
              <w:r>
                <w:rPr>
                  <w:color w:val="000000"/>
                  <w:lang w:val="de-DE"/>
                </w:rPr>
                <w:t xml:space="preserve">On the other hand, </w:t>
              </w:r>
            </w:ins>
            <w:ins w:id="136" w:author="Simone Provvedi" w:date="2020-06-03T22:27:00Z">
              <w:r>
                <w:rPr>
                  <w:color w:val="000000"/>
                  <w:lang w:val="de-DE"/>
                </w:rPr>
                <w:t xml:space="preserve">we wonder what is possible to do in implementation, i.e. </w:t>
              </w:r>
            </w:ins>
            <w:ins w:id="137" w:author="Simone Provvedi" w:date="2020-06-03T22:24:00Z">
              <w:r w:rsidR="00A87DFD" w:rsidRPr="00A87DFD">
                <w:rPr>
                  <w:color w:val="000000"/>
                  <w:lang w:val="de-DE"/>
                </w:rPr>
                <w:t>without these enhancements</w:t>
              </w:r>
            </w:ins>
            <w:ins w:id="138" w:author="Simone Provvedi" w:date="2020-06-03T22:28:00Z">
              <w:r>
                <w:rPr>
                  <w:color w:val="000000"/>
                  <w:lang w:val="de-DE"/>
                </w:rPr>
                <w:t xml:space="preserve"> in the specifications</w:t>
              </w:r>
            </w:ins>
            <w:ins w:id="139"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40" w:author="Simone Provvedi" w:date="2020-06-03T22:28:00Z">
              <w:r>
                <w:rPr>
                  <w:color w:val="000000"/>
                  <w:lang w:val="de-DE"/>
                </w:rPr>
                <w:t xml:space="preserve">probably </w:t>
              </w:r>
            </w:ins>
            <w:ins w:id="141" w:author="Simone Provvedi" w:date="2020-06-03T22:24:00Z">
              <w:r w:rsidR="00A87DFD" w:rsidRPr="00A87DFD">
                <w:rPr>
                  <w:color w:val="000000"/>
                  <w:lang w:val="de-DE"/>
                </w:rPr>
                <w:t>still possible, as long as the UE supports separate module</w:t>
              </w:r>
            </w:ins>
            <w:ins w:id="142" w:author="Simone Provvedi" w:date="2020-06-03T22:28:00Z">
              <w:r>
                <w:rPr>
                  <w:color w:val="000000"/>
                  <w:lang w:val="de-DE"/>
                </w:rPr>
                <w:t>s</w:t>
              </w:r>
            </w:ins>
            <w:ins w:id="143"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44" w:author="Simone Provvedi" w:date="2020-06-03T22:24:00Z"/>
                <w:color w:val="000000"/>
                <w:lang w:val="de-DE"/>
              </w:rPr>
            </w:pPr>
          </w:p>
          <w:p w14:paraId="7EDC7D17" w14:textId="77777777" w:rsidR="00A87DFD" w:rsidRPr="00A87DFD" w:rsidRDefault="00A87DFD" w:rsidP="009A1D74">
            <w:pPr>
              <w:pStyle w:val="BodyText"/>
              <w:rPr>
                <w:ins w:id="145" w:author="Simone Provvedi" w:date="2020-06-03T22:20:00Z"/>
                <w:color w:val="000000"/>
                <w:lang w:val="de-DE"/>
              </w:rPr>
            </w:pPr>
            <w:ins w:id="146"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47" w:author="Zhang, Yujian" w:date="2020-06-04T16:08:00Z">
            <w:tblPrEx>
              <w:tblW w:w="0" w:type="auto"/>
              <w:tblCellMar>
                <w:left w:w="0" w:type="dxa"/>
                <w:right w:w="0" w:type="dxa"/>
              </w:tblCellMar>
            </w:tblPrEx>
          </w:tblPrExChange>
        </w:tblPrEx>
        <w:trPr>
          <w:trPrChange w:id="148"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49"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2E4277">
            <w:pPr>
              <w:pStyle w:val="BodyText"/>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50"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2E4277">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51" w:author="Zhang, Yujian" w:date="2020-06-04T16:08:00Z">
            <w:tblPrEx>
              <w:tblW w:w="0" w:type="auto"/>
              <w:tblCellMar>
                <w:left w:w="0" w:type="dxa"/>
                <w:right w:w="0" w:type="dxa"/>
              </w:tblCellMar>
            </w:tblPrEx>
          </w:tblPrExChange>
        </w:tblPrEx>
        <w:trPr>
          <w:ins w:id="152" w:author="Windows User" w:date="2020-06-04T15:33:00Z"/>
          <w:trPrChange w:id="153"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54"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155" w:author="Windows User" w:date="2020-06-04T15:33:00Z"/>
                <w:color w:val="000000"/>
              </w:rPr>
            </w:pPr>
            <w:ins w:id="156" w:author="Windows User" w:date="2020-06-04T15:34:00Z">
              <w:r>
                <w:rPr>
                  <w:rFonts w:eastAsia="等线" w:hint="eastAsia"/>
                  <w:color w:val="000000"/>
                  <w:lang w:val="de-DE"/>
                </w:rPr>
                <w:t>O</w:t>
              </w:r>
              <w:r>
                <w:rPr>
                  <w:rFonts w:eastAsia="等线"/>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57"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158" w:author="Windows User" w:date="2020-06-04T15:34:00Z"/>
                <w:rFonts w:eastAsia="等线"/>
                <w:color w:val="000000"/>
                <w:lang w:val="de-DE"/>
              </w:rPr>
            </w:pPr>
            <w:ins w:id="159" w:author="Windows User" w:date="2020-06-04T15:34:00Z">
              <w:r>
                <w:rPr>
                  <w:rFonts w:eastAsia="等线"/>
                  <w:color w:val="000000"/>
                  <w:lang w:val="de-DE"/>
                </w:rPr>
                <w:t>We prefer to handle this in next release.</w:t>
              </w:r>
            </w:ins>
          </w:p>
          <w:p w14:paraId="7843964E" w14:textId="77777777" w:rsidR="00FD59E4" w:rsidRDefault="00FD59E4" w:rsidP="00FD59E4">
            <w:pPr>
              <w:pStyle w:val="BodyText"/>
              <w:numPr>
                <w:ilvl w:val="0"/>
                <w:numId w:val="34"/>
              </w:numPr>
              <w:rPr>
                <w:ins w:id="160" w:author="Windows User" w:date="2020-06-04T15:34:00Z"/>
                <w:rFonts w:eastAsia="等线"/>
                <w:color w:val="000000"/>
                <w:lang w:val="de-DE"/>
              </w:rPr>
            </w:pPr>
            <w:ins w:id="161" w:author="Windows User" w:date="2020-06-04T15:34:00Z">
              <w:r>
                <w:rPr>
                  <w:rFonts w:eastAsia="等线"/>
                  <w:color w:val="000000"/>
                  <w:lang w:val="de-DE"/>
                </w:rPr>
                <w:t>It is compex topic, we need time to check the issue.</w:t>
              </w:r>
            </w:ins>
          </w:p>
          <w:p w14:paraId="53EA3116" w14:textId="77777777" w:rsidR="00FD59E4" w:rsidRDefault="00FD59E4" w:rsidP="00FD59E4">
            <w:pPr>
              <w:pStyle w:val="BodyText"/>
              <w:numPr>
                <w:ilvl w:val="0"/>
                <w:numId w:val="34"/>
              </w:numPr>
              <w:rPr>
                <w:ins w:id="162" w:author="Windows User" w:date="2020-06-04T15:34:00Z"/>
                <w:rFonts w:eastAsia="等线"/>
                <w:color w:val="000000"/>
                <w:lang w:val="de-DE"/>
              </w:rPr>
            </w:pPr>
            <w:ins w:id="163" w:author="Windows User" w:date="2020-06-04T15:34:00Z">
              <w:r>
                <w:rPr>
                  <w:rFonts w:eastAsia="等线"/>
                  <w:color w:val="000000"/>
                  <w:lang w:val="de-DE"/>
                </w:rPr>
                <w:t>We are not sure if there is requriement to do this.</w:t>
              </w:r>
            </w:ins>
          </w:p>
          <w:p w14:paraId="14ADBE07" w14:textId="5A69F17B" w:rsidR="00FD59E4" w:rsidRPr="00E63FD7" w:rsidRDefault="00FD59E4" w:rsidP="00FD59E4">
            <w:pPr>
              <w:pStyle w:val="BodyText"/>
              <w:rPr>
                <w:ins w:id="164" w:author="Windows User" w:date="2020-06-04T15:33:00Z"/>
                <w:color w:val="000000"/>
              </w:rPr>
            </w:pPr>
            <w:ins w:id="165" w:author="Windows User" w:date="2020-06-04T15:34:00Z">
              <w:r>
                <w:rPr>
                  <w:rFonts w:eastAsia="等线"/>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166" w:author="Xuelong Wang (王学龙)" w:date="2020-06-04T16:42:00Z">
            <w:tblPrEx>
              <w:tblW w:w="0" w:type="auto"/>
              <w:tblCellMar>
                <w:left w:w="0" w:type="dxa"/>
                <w:right w:w="0" w:type="dxa"/>
              </w:tblCellMar>
            </w:tblPrEx>
          </w:tblPrExChange>
        </w:tblPrEx>
        <w:trPr>
          <w:ins w:id="167" w:author="Zhang, Yujian" w:date="2020-06-04T16:08:00Z"/>
          <w:trPrChange w:id="168"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69"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170" w:author="Zhang, Yujian" w:date="2020-06-04T16:08:00Z"/>
                <w:rFonts w:eastAsia="等线"/>
                <w:color w:val="000000"/>
                <w:lang w:val="de-DE"/>
              </w:rPr>
            </w:pPr>
            <w:ins w:id="171" w:author="Zhang, Yujian" w:date="2020-06-04T16:08:00Z">
              <w:r>
                <w:rPr>
                  <w:rFonts w:eastAsia="等线"/>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72"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173" w:author="Zhang, Yujian" w:date="2020-06-04T16:08:00Z"/>
                <w:rFonts w:eastAsia="等线"/>
                <w:color w:val="000000"/>
                <w:lang w:val="de-DE"/>
              </w:rPr>
            </w:pPr>
            <w:ins w:id="174"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3661CE">
        <w:trPr>
          <w:ins w:id="175" w:author="Xuelong Wang (王学龙)" w:date="2020-06-04T16:42: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03690BC" w14:textId="540B7A9B" w:rsidR="00D3441F" w:rsidRDefault="00D3441F" w:rsidP="00D3441F">
            <w:pPr>
              <w:pStyle w:val="BodyText"/>
              <w:rPr>
                <w:ins w:id="176" w:author="Xuelong Wang (王学龙)" w:date="2020-06-04T16:42:00Z"/>
                <w:rFonts w:eastAsia="等线"/>
                <w:color w:val="000000"/>
                <w:lang w:val="de-DE"/>
              </w:rPr>
            </w:pPr>
            <w:ins w:id="177" w:author="Xuelong Wang (王学龙)" w:date="2020-06-04T16:42:00Z">
              <w:r>
                <w:rPr>
                  <w:color w:val="000000"/>
                  <w:lang w:val="de-DE"/>
                </w:rPr>
                <w:t>MediaTek</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576B7009" w14:textId="77777777" w:rsidR="00D3441F" w:rsidRPr="00D5087D" w:rsidRDefault="00D3441F" w:rsidP="00D3441F">
            <w:pPr>
              <w:pStyle w:val="BodyText"/>
              <w:rPr>
                <w:ins w:id="178" w:author="Xuelong Wang (王学龙)" w:date="2020-06-04T16:42:00Z"/>
                <w:color w:val="000000"/>
                <w:lang w:val="de-DE"/>
              </w:rPr>
            </w:pPr>
            <w:ins w:id="179"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BodyText"/>
              <w:rPr>
                <w:ins w:id="180" w:author="Xuelong Wang (王学龙)" w:date="2020-06-04T16:42:00Z"/>
                <w:color w:val="000000"/>
                <w:lang w:val="de-DE"/>
              </w:rPr>
            </w:pPr>
            <w:ins w:id="181"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BodyText"/>
              <w:rPr>
                <w:ins w:id="182" w:author="Xuelong Wang (王学龙)" w:date="2020-06-04T16:42:00Z"/>
                <w:color w:val="000000"/>
                <w:lang w:val="de-DE"/>
              </w:rPr>
            </w:pPr>
            <w:ins w:id="183"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BodyText"/>
              <w:rPr>
                <w:ins w:id="184" w:author="Xuelong Wang (王学龙)" w:date="2020-06-04T16:42:00Z"/>
                <w:iCs/>
              </w:rPr>
            </w:pPr>
            <w:ins w:id="185"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lastRenderedPageBreak/>
        <w:t>Treated by email [035]</w:t>
      </w:r>
    </w:p>
    <w:p w14:paraId="5984A7BE" w14:textId="77777777" w:rsidR="003A74B6" w:rsidRDefault="006964FD">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6964FD">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186" w:author="Benoist" w:date="2020-06-03T16:49:00Z">
              <w:r>
                <w:rPr>
                  <w:lang w:val="en-GB"/>
                </w:rPr>
                <w:t>Nokia</w:t>
              </w:r>
            </w:ins>
          </w:p>
        </w:tc>
        <w:tc>
          <w:tcPr>
            <w:tcW w:w="7920" w:type="dxa"/>
          </w:tcPr>
          <w:p w14:paraId="02D3D293" w14:textId="77777777" w:rsidR="003A74B6" w:rsidRDefault="00A12C9A">
            <w:pPr>
              <w:pStyle w:val="BodyText"/>
              <w:rPr>
                <w:ins w:id="187" w:author="Benoist" w:date="2020-06-03T16:49:00Z"/>
                <w:iCs/>
                <w:lang w:val="en-GB"/>
              </w:rPr>
            </w:pPr>
            <w:ins w:id="188"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189" w:author="Benoist" w:date="2020-06-03T16:49:00Z">
              <w:r>
                <w:rPr>
                  <w:iCs/>
                  <w:lang w:val="en-GB"/>
                </w:rPr>
                <w:t xml:space="preserve">Additionally in our understanding existing requirements for release 15 consider that UE is not given frequency band indicator as it is not present in the redirection. Thus we do not see any need to add this in release 16. Of course if we add we could make the requirements </w:t>
              </w:r>
              <w:proofErr w:type="gramStart"/>
              <w:r>
                <w:rPr>
                  <w:iCs/>
                  <w:lang w:val="en-GB"/>
                </w:rPr>
                <w:t>more strict</w:t>
              </w:r>
              <w:proofErr w:type="gramEnd"/>
              <w:r>
                <w:rPr>
                  <w:iCs/>
                  <w:lang w:val="en-GB"/>
                </w:rPr>
                <w:t xml:space="preserve">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proofErr w:type="spellStart"/>
            <w:r>
              <w:rPr>
                <w:lang w:val="en-GB"/>
              </w:rPr>
              <w:t>Turkcell</w:t>
            </w:r>
            <w:proofErr w:type="spellEnd"/>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w:t>
            </w:r>
            <w:r>
              <w:lastRenderedPageBreak/>
              <w:t xml:space="preserve">target cell is in ovelapping band (i.e. need extra time to search correct filter). Thus, we don’t think this proposal has impact on RAN4 requirement. </w:t>
            </w:r>
          </w:p>
        </w:tc>
      </w:tr>
      <w:tr w:rsidR="007D3267" w14:paraId="337FA455" w14:textId="77777777" w:rsidTr="00A84F31">
        <w:trPr>
          <w:ins w:id="190" w:author="Simone Provvedi" w:date="2020-06-03T22:38:00Z"/>
        </w:trPr>
        <w:tc>
          <w:tcPr>
            <w:tcW w:w="1345" w:type="dxa"/>
          </w:tcPr>
          <w:p w14:paraId="5050F5FF" w14:textId="77777777" w:rsidR="007D3267" w:rsidRDefault="007D3267" w:rsidP="008063CB">
            <w:pPr>
              <w:pStyle w:val="BodyText"/>
              <w:rPr>
                <w:ins w:id="191" w:author="Simone Provvedi" w:date="2020-06-03T22:38:00Z"/>
              </w:rPr>
            </w:pPr>
            <w:ins w:id="192" w:author="Simone Provvedi" w:date="2020-06-03T22:38:00Z">
              <w:r>
                <w:lastRenderedPageBreak/>
                <w:t>Huawei</w:t>
              </w:r>
            </w:ins>
          </w:p>
        </w:tc>
        <w:tc>
          <w:tcPr>
            <w:tcW w:w="7920" w:type="dxa"/>
          </w:tcPr>
          <w:p w14:paraId="4CFA258E" w14:textId="77777777" w:rsidR="007D3267" w:rsidRPr="00F7298C" w:rsidRDefault="007D3267" w:rsidP="008063CB">
            <w:pPr>
              <w:pStyle w:val="BodyText"/>
              <w:rPr>
                <w:ins w:id="193" w:author="Simone Provvedi" w:date="2020-06-03T22:38:00Z"/>
              </w:rPr>
            </w:pPr>
            <w:ins w:id="194" w:author="Simone Provvedi" w:date="2020-06-03T22:38:00Z">
              <w:r>
                <w:t>Support</w:t>
              </w:r>
            </w:ins>
          </w:p>
        </w:tc>
      </w:tr>
      <w:tr w:rsidR="00CD44F8" w14:paraId="1D962C27" w14:textId="77777777" w:rsidTr="00CD44F8">
        <w:trPr>
          <w:ins w:id="195" w:author="Diaz Sendra,S,Salva,TLG2 R" w:date="2020-06-04T07:50:00Z"/>
        </w:trPr>
        <w:tc>
          <w:tcPr>
            <w:tcW w:w="1345" w:type="dxa"/>
          </w:tcPr>
          <w:p w14:paraId="004A3564" w14:textId="77777777" w:rsidR="00CD44F8" w:rsidRPr="00D03BA2" w:rsidRDefault="00CD44F8" w:rsidP="002E4277">
            <w:pPr>
              <w:pStyle w:val="BodyText"/>
              <w:rPr>
                <w:ins w:id="196" w:author="Diaz Sendra,S,Salva,TLG2 R" w:date="2020-06-04T07:50:00Z"/>
                <w:rFonts w:eastAsia="Yu Mincho"/>
                <w:lang w:eastAsia="ja-JP"/>
              </w:rPr>
            </w:pPr>
            <w:ins w:id="197" w:author="Diaz Sendra,S,Salva,TLG2 R" w:date="2020-06-04T07:50:00Z">
              <w:r>
                <w:rPr>
                  <w:rFonts w:eastAsia="Yu Mincho"/>
                  <w:lang w:eastAsia="ja-JP"/>
                </w:rPr>
                <w:t>BT</w:t>
              </w:r>
            </w:ins>
          </w:p>
        </w:tc>
        <w:tc>
          <w:tcPr>
            <w:tcW w:w="7920" w:type="dxa"/>
          </w:tcPr>
          <w:p w14:paraId="39EEEA10" w14:textId="77777777" w:rsidR="00CD44F8" w:rsidRPr="001B5D81" w:rsidRDefault="00CD44F8" w:rsidP="002E4277">
            <w:pPr>
              <w:pStyle w:val="BodyText"/>
              <w:rPr>
                <w:ins w:id="198" w:author="Diaz Sendra,S,Salva,TLG2 R" w:date="2020-06-04T07:50:00Z"/>
                <w:rFonts w:eastAsia="Yu Mincho"/>
                <w:lang w:eastAsia="ja-JP"/>
              </w:rPr>
            </w:pPr>
            <w:ins w:id="199"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200" w:author="Windows User" w:date="2020-06-04T15:34:00Z"/>
        </w:trPr>
        <w:tc>
          <w:tcPr>
            <w:tcW w:w="1345" w:type="dxa"/>
          </w:tcPr>
          <w:p w14:paraId="4626BE1C" w14:textId="327AFE20" w:rsidR="00FD59E4" w:rsidRPr="00FD59E4" w:rsidRDefault="00FD59E4" w:rsidP="002E4277">
            <w:pPr>
              <w:pStyle w:val="BodyText"/>
              <w:rPr>
                <w:ins w:id="201" w:author="Windows User" w:date="2020-06-04T15:34:00Z"/>
                <w:rFonts w:eastAsia="等线"/>
                <w:rPrChange w:id="202" w:author="Windows User" w:date="2020-06-04T15:34:00Z">
                  <w:rPr>
                    <w:ins w:id="203" w:author="Windows User" w:date="2020-06-04T15:34:00Z"/>
                    <w:rFonts w:eastAsia="Yu Mincho"/>
                    <w:lang w:eastAsia="ja-JP"/>
                  </w:rPr>
                </w:rPrChange>
              </w:rPr>
            </w:pPr>
            <w:ins w:id="204" w:author="Windows User" w:date="2020-06-04T15:34:00Z">
              <w:r>
                <w:rPr>
                  <w:rFonts w:eastAsia="等线" w:hint="eastAsia"/>
                </w:rPr>
                <w:t>O</w:t>
              </w:r>
              <w:r>
                <w:rPr>
                  <w:rFonts w:eastAsia="等线"/>
                </w:rPr>
                <w:t>PPO</w:t>
              </w:r>
            </w:ins>
          </w:p>
        </w:tc>
        <w:tc>
          <w:tcPr>
            <w:tcW w:w="7920" w:type="dxa"/>
          </w:tcPr>
          <w:p w14:paraId="7D29336C" w14:textId="77777777" w:rsidR="00FD59E4" w:rsidRPr="00F7298C" w:rsidRDefault="00FD59E4" w:rsidP="00FD59E4">
            <w:pPr>
              <w:pStyle w:val="BodyText"/>
              <w:rPr>
                <w:ins w:id="205" w:author="Windows User" w:date="2020-06-04T15:34:00Z"/>
              </w:rPr>
            </w:pPr>
            <w:ins w:id="206" w:author="Windows User" w:date="2020-06-04T15:34:00Z">
              <w:r w:rsidRPr="00F7298C">
                <w:t>We are proponent</w:t>
              </w:r>
            </w:ins>
          </w:p>
          <w:p w14:paraId="57581CF3" w14:textId="0C1E0378" w:rsidR="00FD59E4" w:rsidRPr="00FD59E4" w:rsidRDefault="00FD59E4" w:rsidP="002E4277">
            <w:pPr>
              <w:pStyle w:val="BodyText"/>
              <w:rPr>
                <w:ins w:id="207" w:author="Windows User" w:date="2020-06-04T15:34:00Z"/>
                <w:rFonts w:eastAsia="等线"/>
                <w:rPrChange w:id="208" w:author="Windows User" w:date="2020-06-04T15:34:00Z">
                  <w:rPr>
                    <w:ins w:id="209" w:author="Windows User" w:date="2020-06-04T15:34:00Z"/>
                    <w:rFonts w:eastAsia="Yu Mincho"/>
                    <w:lang w:eastAsia="ja-JP"/>
                  </w:rPr>
                </w:rPrChange>
              </w:rPr>
            </w:pPr>
            <w:ins w:id="210" w:author="Windows User" w:date="2020-06-04T15:34:00Z">
              <w:r>
                <w:rPr>
                  <w:rFonts w:eastAsia="等线"/>
                </w:rPr>
                <w:t xml:space="preserve">Support </w:t>
              </w:r>
            </w:ins>
          </w:p>
        </w:tc>
      </w:tr>
      <w:tr w:rsidR="00B56E5A" w14:paraId="46385993" w14:textId="77777777" w:rsidTr="00CD44F8">
        <w:trPr>
          <w:ins w:id="211" w:author="Zhang, Yujian" w:date="2020-06-04T16:09:00Z"/>
        </w:trPr>
        <w:tc>
          <w:tcPr>
            <w:tcW w:w="1345" w:type="dxa"/>
          </w:tcPr>
          <w:p w14:paraId="7F39C4A2" w14:textId="10DCFBC6" w:rsidR="00B56E5A" w:rsidRDefault="00B56E5A" w:rsidP="00B56E5A">
            <w:pPr>
              <w:pStyle w:val="BodyText"/>
              <w:rPr>
                <w:ins w:id="212" w:author="Zhang, Yujian" w:date="2020-06-04T16:09:00Z"/>
                <w:rFonts w:eastAsia="等线"/>
              </w:rPr>
            </w:pPr>
            <w:ins w:id="213" w:author="Zhang, Yujian" w:date="2020-06-04T16:09:00Z">
              <w:r>
                <w:rPr>
                  <w:rFonts w:eastAsia="等线"/>
                </w:rPr>
                <w:t>Intel</w:t>
              </w:r>
            </w:ins>
          </w:p>
        </w:tc>
        <w:tc>
          <w:tcPr>
            <w:tcW w:w="7920" w:type="dxa"/>
          </w:tcPr>
          <w:p w14:paraId="66397B34" w14:textId="1F474E9F" w:rsidR="00B56E5A" w:rsidRPr="00F7298C" w:rsidRDefault="00B56E5A" w:rsidP="00B56E5A">
            <w:pPr>
              <w:pStyle w:val="BodyText"/>
              <w:rPr>
                <w:ins w:id="214" w:author="Zhang, Yujian" w:date="2020-06-04T16:09:00Z"/>
              </w:rPr>
            </w:pPr>
            <w:ins w:id="215" w:author="Zhang, Yujian" w:date="2020-06-04T16:09:00Z">
              <w:r>
                <w:t>Support.</w:t>
              </w:r>
            </w:ins>
          </w:p>
        </w:tc>
      </w:tr>
      <w:tr w:rsidR="00113520" w14:paraId="37955CE9" w14:textId="77777777" w:rsidTr="00CD44F8">
        <w:trPr>
          <w:ins w:id="216" w:author="Xuelong Wang (王学龙)" w:date="2020-06-04T16:42:00Z"/>
        </w:trPr>
        <w:tc>
          <w:tcPr>
            <w:tcW w:w="1345" w:type="dxa"/>
          </w:tcPr>
          <w:p w14:paraId="1C3752BC" w14:textId="1CE88361" w:rsidR="00113520" w:rsidRDefault="00113520" w:rsidP="00113520">
            <w:pPr>
              <w:pStyle w:val="BodyText"/>
              <w:rPr>
                <w:ins w:id="217" w:author="Xuelong Wang (王学龙)" w:date="2020-06-04T16:42:00Z"/>
                <w:rFonts w:eastAsia="等线"/>
              </w:rPr>
            </w:pPr>
            <w:proofErr w:type="spellStart"/>
            <w:ins w:id="218" w:author="Xuelong Wang (王学龙)" w:date="2020-06-04T16:42:00Z">
              <w:r>
                <w:rPr>
                  <w:lang w:val="en-GB"/>
                </w:rPr>
                <w:t>MediaTek</w:t>
              </w:r>
              <w:proofErr w:type="spellEnd"/>
            </w:ins>
          </w:p>
        </w:tc>
        <w:tc>
          <w:tcPr>
            <w:tcW w:w="7920" w:type="dxa"/>
          </w:tcPr>
          <w:p w14:paraId="1F04ED44" w14:textId="77777777" w:rsidR="00113520" w:rsidRDefault="00113520" w:rsidP="00113520">
            <w:pPr>
              <w:pStyle w:val="BodyText"/>
              <w:rPr>
                <w:ins w:id="219" w:author="Xuelong Wang (王学龙)" w:date="2020-06-04T16:42:00Z"/>
              </w:rPr>
            </w:pPr>
            <w:ins w:id="220" w:author="Xuelong Wang (王学龙)" w:date="2020-06-04T16:42:00Z">
              <w:r>
                <w:t>Support.</w:t>
              </w:r>
            </w:ins>
          </w:p>
          <w:p w14:paraId="116DAD13" w14:textId="1B0F190E" w:rsidR="00113520" w:rsidRDefault="00113520" w:rsidP="00113520">
            <w:pPr>
              <w:pStyle w:val="BodyText"/>
              <w:rPr>
                <w:ins w:id="221" w:author="Xuelong Wang (王学龙)" w:date="2020-06-04T16:42:00Z"/>
              </w:rPr>
            </w:pPr>
            <w:ins w:id="222"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6964FD">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223" w:name="_Toc20425733"/>
            <w:r>
              <w:rPr>
                <w:sz w:val="24"/>
                <w:lang w:val="en-GB" w:eastAsia="x-none"/>
              </w:rPr>
              <w:t>5.3.7.3</w:t>
            </w:r>
            <w:r>
              <w:rPr>
                <w:sz w:val="24"/>
                <w:lang w:val="en-GB" w:eastAsia="x-none"/>
              </w:rPr>
              <w:tab/>
              <w:t>Actions following cell selection while T311 is running</w:t>
            </w:r>
            <w:bookmarkEnd w:id="223"/>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224"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224"/>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lastRenderedPageBreak/>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225"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226"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BodyText"/>
            </w:pPr>
            <w:r>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lastRenderedPageBreak/>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227" w:author="Simone Provvedi" w:date="2020-06-03T22:39:00Z"/>
        </w:trPr>
        <w:tc>
          <w:tcPr>
            <w:tcW w:w="1345" w:type="dxa"/>
          </w:tcPr>
          <w:p w14:paraId="36490318" w14:textId="77777777" w:rsidR="007D3267" w:rsidRDefault="007D3267" w:rsidP="008063CB">
            <w:pPr>
              <w:pStyle w:val="BodyText"/>
              <w:rPr>
                <w:ins w:id="228" w:author="Simone Provvedi" w:date="2020-06-03T22:39:00Z"/>
              </w:rPr>
            </w:pPr>
            <w:ins w:id="229" w:author="Simone Provvedi" w:date="2020-06-03T22:39:00Z">
              <w:r>
                <w:lastRenderedPageBreak/>
                <w:t>Huawei</w:t>
              </w:r>
            </w:ins>
          </w:p>
        </w:tc>
        <w:tc>
          <w:tcPr>
            <w:tcW w:w="7920" w:type="dxa"/>
          </w:tcPr>
          <w:p w14:paraId="2A088E5B" w14:textId="77777777" w:rsidR="007D3267" w:rsidRDefault="007D3267" w:rsidP="007D3267">
            <w:pPr>
              <w:pStyle w:val="BodyText"/>
              <w:rPr>
                <w:ins w:id="230" w:author="Simone Provvedi" w:date="2020-06-03T22:39:00Z"/>
              </w:rPr>
            </w:pPr>
            <w:ins w:id="231"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232" w:author="Windows User" w:date="2020-06-04T15:34:00Z"/>
        </w:trPr>
        <w:tc>
          <w:tcPr>
            <w:tcW w:w="1345" w:type="dxa"/>
          </w:tcPr>
          <w:p w14:paraId="2144AB53" w14:textId="221552D3" w:rsidR="00FD59E4" w:rsidRDefault="00FD59E4" w:rsidP="00FD59E4">
            <w:pPr>
              <w:pStyle w:val="BodyText"/>
              <w:rPr>
                <w:ins w:id="233" w:author="Windows User" w:date="2020-06-04T15:34:00Z"/>
              </w:rPr>
            </w:pPr>
            <w:ins w:id="234" w:author="Windows User" w:date="2020-06-04T15:35:00Z">
              <w:r>
                <w:rPr>
                  <w:rFonts w:eastAsia="等线" w:hint="eastAsia"/>
                </w:rPr>
                <w:t>O</w:t>
              </w:r>
              <w:r>
                <w:rPr>
                  <w:rFonts w:eastAsia="等线"/>
                </w:rPr>
                <w:t>PPO</w:t>
              </w:r>
            </w:ins>
          </w:p>
        </w:tc>
        <w:tc>
          <w:tcPr>
            <w:tcW w:w="7920" w:type="dxa"/>
          </w:tcPr>
          <w:p w14:paraId="27171E01" w14:textId="77777777" w:rsidR="00FD59E4" w:rsidRDefault="00FD59E4" w:rsidP="00FD59E4">
            <w:pPr>
              <w:pStyle w:val="BodyText"/>
              <w:rPr>
                <w:ins w:id="235" w:author="Windows User" w:date="2020-06-04T15:35:00Z"/>
                <w:rFonts w:eastAsia="等线"/>
              </w:rPr>
            </w:pPr>
            <w:ins w:id="236" w:author="Windows User" w:date="2020-06-04T15:35:00Z">
              <w:r>
                <w:rPr>
                  <w:rFonts w:eastAsia="等线"/>
                </w:rPr>
                <w:t>Not support based on the below reason:</w:t>
              </w:r>
            </w:ins>
          </w:p>
          <w:p w14:paraId="3CE6CC6D" w14:textId="77777777" w:rsidR="00FD59E4" w:rsidRDefault="00FD59E4" w:rsidP="00FD59E4">
            <w:pPr>
              <w:pStyle w:val="BodyText"/>
              <w:numPr>
                <w:ilvl w:val="0"/>
                <w:numId w:val="35"/>
              </w:numPr>
              <w:rPr>
                <w:ins w:id="237" w:author="Windows User" w:date="2020-06-04T15:35:00Z"/>
                <w:rFonts w:eastAsia="等线"/>
              </w:rPr>
            </w:pPr>
            <w:ins w:id="238" w:author="Windows User" w:date="2020-06-04T15:35:00Z">
              <w:r>
                <w:rPr>
                  <w:rFonts w:eastAsia="等线"/>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39" w:author="Windows User" w:date="2020-06-04T15:35:00Z"/>
              </w:rPr>
            </w:pPr>
            <w:ins w:id="240"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41" w:author="Windows User" w:date="2020-06-04T15:35:00Z"/>
              </w:rPr>
            </w:pPr>
            <w:ins w:id="242"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43" w:author="Windows User" w:date="2020-06-04T15:35:00Z"/>
              </w:rPr>
            </w:pPr>
            <w:ins w:id="244"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245" w:author="Windows User" w:date="2020-06-04T15:35:00Z"/>
              </w:rPr>
            </w:pPr>
            <w:ins w:id="246"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247" w:author="Windows User" w:date="2020-06-04T15:35:00Z"/>
                <w:rFonts w:eastAsia="等线"/>
              </w:rPr>
            </w:pPr>
          </w:p>
          <w:p w14:paraId="626D623F" w14:textId="61D7DE64" w:rsidR="00FD59E4" w:rsidRDefault="00FD59E4" w:rsidP="00FD59E4">
            <w:pPr>
              <w:pStyle w:val="BodyText"/>
              <w:rPr>
                <w:ins w:id="248" w:author="Windows User" w:date="2020-06-04T15:34:00Z"/>
              </w:rPr>
            </w:pPr>
            <w:ins w:id="249" w:author="Windows User" w:date="2020-06-04T15:35:00Z">
              <w:r>
                <w:rPr>
                  <w:rFonts w:eastAsia="等线"/>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250" w:author="Zhang, Yujian" w:date="2020-06-04T16:09:00Z"/>
        </w:trPr>
        <w:tc>
          <w:tcPr>
            <w:tcW w:w="1345" w:type="dxa"/>
          </w:tcPr>
          <w:p w14:paraId="6F49D5D9" w14:textId="6D66D55F" w:rsidR="003C1D01" w:rsidRDefault="003C1D01" w:rsidP="00FD59E4">
            <w:pPr>
              <w:pStyle w:val="BodyText"/>
              <w:rPr>
                <w:ins w:id="251" w:author="Zhang, Yujian" w:date="2020-06-04T16:09:00Z"/>
                <w:rFonts w:eastAsia="等线"/>
              </w:rPr>
            </w:pPr>
            <w:ins w:id="252" w:author="Zhang, Yujian" w:date="2020-06-04T16:09:00Z">
              <w:r>
                <w:rPr>
                  <w:rFonts w:eastAsia="等线"/>
                </w:rPr>
                <w:t>Intel</w:t>
              </w:r>
            </w:ins>
          </w:p>
        </w:tc>
        <w:tc>
          <w:tcPr>
            <w:tcW w:w="7920" w:type="dxa"/>
          </w:tcPr>
          <w:p w14:paraId="4FE50DC5" w14:textId="15AD4499" w:rsidR="00D15A1B" w:rsidRDefault="00D15A1B" w:rsidP="00D15A1B">
            <w:pPr>
              <w:pStyle w:val="BodyText"/>
              <w:rPr>
                <w:ins w:id="253" w:author="Zhang, Yujian" w:date="2020-06-04T16:10:00Z"/>
              </w:rPr>
            </w:pPr>
            <w:ins w:id="254" w:author="Zhang, Yujian" w:date="2020-06-04T16:10:00Z">
              <w:r>
                <w:t>Support.</w:t>
              </w:r>
            </w:ins>
          </w:p>
          <w:p w14:paraId="214E175C" w14:textId="77777777" w:rsidR="00D15A1B" w:rsidRDefault="00D15A1B" w:rsidP="00D15A1B">
            <w:pPr>
              <w:pStyle w:val="BodyText"/>
              <w:rPr>
                <w:ins w:id="255" w:author="Zhang, Yujian" w:date="2020-06-04T16:10:00Z"/>
              </w:rPr>
            </w:pPr>
            <w:ins w:id="256"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257" w:author="Zhang, Yujian" w:date="2020-06-04T16:10:00Z"/>
              </w:rPr>
            </w:pPr>
            <w:ins w:id="258"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259" w:author="Zhang, Yujian" w:date="2020-06-04T16:09:00Z"/>
                <w:rFonts w:eastAsia="等线"/>
              </w:rPr>
            </w:pPr>
            <w:ins w:id="260"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261" w:author="Xuelong Wang (王学龙)" w:date="2020-06-04T16:42:00Z"/>
        </w:trPr>
        <w:tc>
          <w:tcPr>
            <w:tcW w:w="1345" w:type="dxa"/>
          </w:tcPr>
          <w:p w14:paraId="4F068CBC" w14:textId="0ACC731A" w:rsidR="006058A7" w:rsidRDefault="006058A7" w:rsidP="006058A7">
            <w:pPr>
              <w:pStyle w:val="BodyText"/>
              <w:rPr>
                <w:ins w:id="262" w:author="Xuelong Wang (王学龙)" w:date="2020-06-04T16:42:00Z"/>
                <w:rFonts w:eastAsia="等线"/>
              </w:rPr>
            </w:pPr>
            <w:ins w:id="263" w:author="Xuelong Wang (王学龙)" w:date="2020-06-04T16:42:00Z">
              <w:r>
                <w:t>MediaTek</w:t>
              </w:r>
            </w:ins>
          </w:p>
        </w:tc>
        <w:tc>
          <w:tcPr>
            <w:tcW w:w="7920" w:type="dxa"/>
          </w:tcPr>
          <w:p w14:paraId="60685880" w14:textId="77777777" w:rsidR="006058A7" w:rsidRDefault="006058A7" w:rsidP="006058A7">
            <w:pPr>
              <w:pStyle w:val="BodyText"/>
              <w:rPr>
                <w:ins w:id="264" w:author="Xuelong Wang (王学龙)" w:date="2020-06-04T16:42:00Z"/>
              </w:rPr>
            </w:pPr>
            <w:ins w:id="265" w:author="Xuelong Wang (王学龙)" w:date="2020-06-04T16:42:00Z">
              <w:r>
                <w:t>Support.</w:t>
              </w:r>
            </w:ins>
          </w:p>
          <w:p w14:paraId="1E181F36" w14:textId="77777777" w:rsidR="006058A7" w:rsidRDefault="006058A7" w:rsidP="006058A7">
            <w:pPr>
              <w:pStyle w:val="BodyText"/>
              <w:rPr>
                <w:ins w:id="266" w:author="Xuelong Wang (王学龙)" w:date="2020-06-04T16:42:00Z"/>
              </w:rPr>
            </w:pPr>
            <w:ins w:id="267"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BodyText"/>
              <w:rPr>
                <w:ins w:id="268" w:author="Xuelong Wang (王学龙)" w:date="2020-06-04T16:42:00Z"/>
              </w:rPr>
            </w:pPr>
            <w:ins w:id="269" w:author="Xuelong Wang (王学龙)" w:date="2020-06-04T16:42:00Z">
              <w:r>
                <w:t>Other suggstion is that we believe a capability bit is requires for this function (if agreed).</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6964FD">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lastRenderedPageBreak/>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270" w:author="Benoist" w:date="2020-06-03T12:37:00Z">
              <w:r>
                <w:rPr>
                  <w:lang w:val="en-GB"/>
                </w:rPr>
                <w:t>Nokia</w:t>
              </w:r>
            </w:ins>
          </w:p>
        </w:tc>
        <w:tc>
          <w:tcPr>
            <w:tcW w:w="7920" w:type="dxa"/>
          </w:tcPr>
          <w:p w14:paraId="09C68DB2" w14:textId="77777777" w:rsidR="003A74B6" w:rsidRDefault="00A12C9A">
            <w:pPr>
              <w:pStyle w:val="BodyText"/>
              <w:rPr>
                <w:i/>
                <w:lang w:val="en-GB"/>
              </w:rPr>
            </w:pPr>
            <w:ins w:id="271"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proofErr w:type="spellStart"/>
            <w:r>
              <w:rPr>
                <w:lang w:val="en-GB"/>
              </w:rPr>
              <w:t>Futurewei</w:t>
            </w:r>
            <w:proofErr w:type="spellEnd"/>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72"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273" w:author="Simone Provvedi" w:date="2020-06-03T22:31:00Z"/>
        </w:trPr>
        <w:tc>
          <w:tcPr>
            <w:tcW w:w="1345" w:type="dxa"/>
          </w:tcPr>
          <w:p w14:paraId="19E5FA57" w14:textId="77777777" w:rsidR="009A1D74" w:rsidRDefault="009A1D74" w:rsidP="001B5D81">
            <w:pPr>
              <w:pStyle w:val="BodyText"/>
              <w:rPr>
                <w:ins w:id="274" w:author="Simone Provvedi" w:date="2020-06-03T22:31:00Z"/>
              </w:rPr>
            </w:pPr>
            <w:ins w:id="275" w:author="Simone Provvedi" w:date="2020-06-03T22:31:00Z">
              <w:r>
                <w:t>Huawei</w:t>
              </w:r>
            </w:ins>
          </w:p>
        </w:tc>
        <w:tc>
          <w:tcPr>
            <w:tcW w:w="7920" w:type="dxa"/>
          </w:tcPr>
          <w:p w14:paraId="26C18FFB" w14:textId="77777777" w:rsidR="009A1D74" w:rsidRDefault="009A1D74" w:rsidP="001B5D81">
            <w:pPr>
              <w:pStyle w:val="BodyText"/>
              <w:rPr>
                <w:ins w:id="276" w:author="Simone Provvedi" w:date="2020-06-03T22:31:00Z"/>
              </w:rPr>
            </w:pPr>
            <w:ins w:id="277"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2E4277">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2E4277">
            <w:pPr>
              <w:pStyle w:val="BodyText"/>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278" w:author="Windows User" w:date="2020-06-04T15:35:00Z"/>
        </w:trPr>
        <w:tc>
          <w:tcPr>
            <w:tcW w:w="1345" w:type="dxa"/>
          </w:tcPr>
          <w:p w14:paraId="6E8198AD" w14:textId="1E63CA51" w:rsidR="00FD59E4" w:rsidRPr="00FD59E4" w:rsidRDefault="00FD59E4" w:rsidP="00FD59E4">
            <w:pPr>
              <w:pStyle w:val="BodyText"/>
              <w:rPr>
                <w:ins w:id="279" w:author="Windows User" w:date="2020-06-04T15:35:00Z"/>
                <w:rFonts w:eastAsia="等线"/>
                <w:rPrChange w:id="280" w:author="Windows User" w:date="2020-06-04T15:35:00Z">
                  <w:rPr>
                    <w:ins w:id="281" w:author="Windows User" w:date="2020-06-04T15:35:00Z"/>
                    <w:rFonts w:eastAsia="Malgun Gothic"/>
                    <w:lang w:eastAsia="ko-KR"/>
                  </w:rPr>
                </w:rPrChange>
              </w:rPr>
            </w:pPr>
            <w:ins w:id="282" w:author="Windows User" w:date="2020-06-04T15:35:00Z">
              <w:r>
                <w:rPr>
                  <w:rFonts w:eastAsia="等线" w:hint="eastAsia"/>
                </w:rPr>
                <w:t>OPPO</w:t>
              </w:r>
            </w:ins>
          </w:p>
        </w:tc>
        <w:tc>
          <w:tcPr>
            <w:tcW w:w="7920" w:type="dxa"/>
          </w:tcPr>
          <w:p w14:paraId="7CCB250C" w14:textId="755537D9" w:rsidR="00FD59E4" w:rsidRDefault="00FD59E4" w:rsidP="00FD59E4">
            <w:pPr>
              <w:pStyle w:val="BodyText"/>
              <w:rPr>
                <w:ins w:id="283" w:author="Windows User" w:date="2020-06-04T15:35:00Z"/>
                <w:rFonts w:eastAsia="Malgun Gothic"/>
                <w:i/>
                <w:lang w:eastAsia="ko-KR"/>
              </w:rPr>
            </w:pPr>
            <w:ins w:id="284" w:author="Windows User" w:date="2020-06-04T15:35:00Z">
              <w:r>
                <w:rPr>
                  <w:rFonts w:eastAsia="等线"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285" w:author="Zhang, Yujian" w:date="2020-06-04T16:10:00Z"/>
        </w:trPr>
        <w:tc>
          <w:tcPr>
            <w:tcW w:w="1345" w:type="dxa"/>
          </w:tcPr>
          <w:p w14:paraId="2B2642BE" w14:textId="74A24110" w:rsidR="00E74F02" w:rsidRDefault="00E74F02" w:rsidP="00FD59E4">
            <w:pPr>
              <w:pStyle w:val="BodyText"/>
              <w:rPr>
                <w:ins w:id="286" w:author="Zhang, Yujian" w:date="2020-06-04T16:10:00Z"/>
                <w:rFonts w:eastAsia="等线"/>
              </w:rPr>
            </w:pPr>
            <w:ins w:id="287" w:author="Zhang, Yujian" w:date="2020-06-04T16:10:00Z">
              <w:r>
                <w:rPr>
                  <w:rFonts w:eastAsia="等线"/>
                </w:rPr>
                <w:t>Intel</w:t>
              </w:r>
            </w:ins>
          </w:p>
        </w:tc>
        <w:tc>
          <w:tcPr>
            <w:tcW w:w="7920" w:type="dxa"/>
          </w:tcPr>
          <w:p w14:paraId="75DB2D9D" w14:textId="5B16F3B4" w:rsidR="00E74F02" w:rsidRDefault="00E74F02" w:rsidP="00FD59E4">
            <w:pPr>
              <w:pStyle w:val="BodyText"/>
              <w:rPr>
                <w:ins w:id="288" w:author="Zhang, Yujian" w:date="2020-06-04T16:10:00Z"/>
                <w:rFonts w:eastAsia="等线"/>
              </w:rPr>
            </w:pPr>
            <w:ins w:id="289" w:author="Zhang, Yujian" w:date="2020-06-04T16:10:00Z">
              <w:r>
                <w:rPr>
                  <w:rFonts w:eastAsia="等线"/>
                </w:rPr>
                <w:t>Support.</w:t>
              </w:r>
            </w:ins>
          </w:p>
        </w:tc>
      </w:tr>
      <w:tr w:rsidR="00DC1B48" w14:paraId="766D9967" w14:textId="77777777" w:rsidTr="00F447A6">
        <w:trPr>
          <w:ins w:id="290" w:author="ASUS" w:date="2020-06-04T16:21:00Z"/>
        </w:trPr>
        <w:tc>
          <w:tcPr>
            <w:tcW w:w="1345" w:type="dxa"/>
          </w:tcPr>
          <w:p w14:paraId="156D6EF3" w14:textId="15A69B12" w:rsidR="00DC1B48" w:rsidRDefault="00DC1B48" w:rsidP="00DC1B48">
            <w:pPr>
              <w:pStyle w:val="BodyText"/>
              <w:rPr>
                <w:ins w:id="291" w:author="ASUS" w:date="2020-06-04T16:21:00Z"/>
                <w:rFonts w:eastAsia="等线"/>
              </w:rPr>
            </w:pPr>
            <w:ins w:id="292"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DC1B48" w:rsidRDefault="00DC1B48" w:rsidP="00DC1B48">
            <w:pPr>
              <w:pStyle w:val="BodyText"/>
              <w:rPr>
                <w:ins w:id="293" w:author="ASUS" w:date="2020-06-04T16:21:00Z"/>
                <w:rFonts w:eastAsia="等线"/>
              </w:rPr>
            </w:pPr>
            <w:ins w:id="294" w:author="ASUS" w:date="2020-06-04T16:21:00Z">
              <w:r>
                <w:rPr>
                  <w:rFonts w:eastAsiaTheme="minorEastAsia" w:hint="eastAsia"/>
                  <w:lang w:eastAsia="zh-TW"/>
                </w:rPr>
                <w:t>Support</w:t>
              </w:r>
            </w:ins>
          </w:p>
        </w:tc>
      </w:tr>
      <w:tr w:rsidR="00993F32" w14:paraId="0E425686" w14:textId="77777777" w:rsidTr="00F447A6">
        <w:trPr>
          <w:ins w:id="295" w:author="Xuelong Wang (王学龙)" w:date="2020-06-04T16:43:00Z"/>
        </w:trPr>
        <w:tc>
          <w:tcPr>
            <w:tcW w:w="1345" w:type="dxa"/>
          </w:tcPr>
          <w:p w14:paraId="21DEE0C7" w14:textId="4E273503" w:rsidR="00993F32" w:rsidRDefault="00993F32" w:rsidP="00993F32">
            <w:pPr>
              <w:pStyle w:val="BodyText"/>
              <w:rPr>
                <w:ins w:id="296" w:author="Xuelong Wang (王学龙)" w:date="2020-06-04T16:43:00Z"/>
                <w:rFonts w:eastAsiaTheme="minorEastAsia" w:hint="eastAsia"/>
                <w:lang w:eastAsia="zh-TW"/>
              </w:rPr>
            </w:pPr>
            <w:ins w:id="297" w:author="Xuelong Wang (王学龙)" w:date="2020-06-04T16:43:00Z">
              <w:r>
                <w:t>MediaTek</w:t>
              </w:r>
            </w:ins>
          </w:p>
        </w:tc>
        <w:tc>
          <w:tcPr>
            <w:tcW w:w="7920" w:type="dxa"/>
          </w:tcPr>
          <w:p w14:paraId="7E61F008" w14:textId="51299EF0" w:rsidR="00993F32" w:rsidRDefault="00993F32" w:rsidP="00993F32">
            <w:pPr>
              <w:pStyle w:val="BodyText"/>
              <w:rPr>
                <w:ins w:id="298" w:author="Xuelong Wang (王学龙)" w:date="2020-06-04T16:43:00Z"/>
                <w:rFonts w:eastAsiaTheme="minorEastAsia" w:hint="eastAsia"/>
                <w:lang w:eastAsia="zh-TW"/>
              </w:rPr>
            </w:pPr>
            <w:ins w:id="299" w:author="Xuelong Wang (王学龙)" w:date="2020-06-04T16:43:00Z">
              <w:r w:rsidRPr="00A709F9">
                <w:rPr>
                  <w:lang w:val="en-GB"/>
                </w:rPr>
                <w:t>Agree with Qualcomm. This CR seems not needed.</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6964FD">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300" w:author="Benoist" w:date="2020-06-03T16:51:00Z">
              <w:r>
                <w:rPr>
                  <w:lang w:val="en-GB"/>
                </w:rPr>
                <w:t>Nokia</w:t>
              </w:r>
            </w:ins>
          </w:p>
        </w:tc>
        <w:tc>
          <w:tcPr>
            <w:tcW w:w="7920" w:type="dxa"/>
          </w:tcPr>
          <w:p w14:paraId="4AB81586" w14:textId="77777777" w:rsidR="003A74B6" w:rsidRDefault="00A12C9A">
            <w:pPr>
              <w:pStyle w:val="BodyText"/>
              <w:rPr>
                <w:ins w:id="301" w:author="Benoist" w:date="2020-06-03T16:51:00Z"/>
                <w:i/>
                <w:lang w:val="en-GB"/>
              </w:rPr>
            </w:pPr>
            <w:ins w:id="302"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303" w:author="Benoist" w:date="2020-06-03T16:51:00Z"/>
                <w:i/>
                <w:lang w:val="en-GB"/>
              </w:rPr>
            </w:pPr>
            <w:ins w:id="304"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305"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306" w:author="Simone Provvedi" w:date="2020-06-03T22:31:00Z"/>
        </w:trPr>
        <w:tc>
          <w:tcPr>
            <w:tcW w:w="1345" w:type="dxa"/>
          </w:tcPr>
          <w:p w14:paraId="6E45BE6E" w14:textId="77777777" w:rsidR="009A1D74" w:rsidRDefault="009A1D74">
            <w:pPr>
              <w:pStyle w:val="BodyText"/>
              <w:rPr>
                <w:ins w:id="307" w:author="Simone Provvedi" w:date="2020-06-03T22:31:00Z"/>
              </w:rPr>
            </w:pPr>
            <w:ins w:id="308" w:author="Simone Provvedi" w:date="2020-06-03T22:31:00Z">
              <w:r>
                <w:t>Huawei</w:t>
              </w:r>
            </w:ins>
          </w:p>
        </w:tc>
        <w:tc>
          <w:tcPr>
            <w:tcW w:w="7920" w:type="dxa"/>
          </w:tcPr>
          <w:p w14:paraId="04A783BE" w14:textId="77777777" w:rsidR="009A1D74" w:rsidRDefault="009A1D74">
            <w:pPr>
              <w:pStyle w:val="BodyText"/>
              <w:rPr>
                <w:ins w:id="309" w:author="Simone Provvedi" w:date="2020-06-03T22:31:00Z"/>
              </w:rPr>
            </w:pPr>
            <w:ins w:id="310"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311" w:author="Windows User" w:date="2020-06-04T15:35:00Z"/>
        </w:trPr>
        <w:tc>
          <w:tcPr>
            <w:tcW w:w="1345" w:type="dxa"/>
          </w:tcPr>
          <w:p w14:paraId="41846D46" w14:textId="7112744D" w:rsidR="00FD59E4" w:rsidRDefault="00FD59E4" w:rsidP="00FD59E4">
            <w:pPr>
              <w:pStyle w:val="BodyText"/>
              <w:rPr>
                <w:ins w:id="312" w:author="Windows User" w:date="2020-06-04T15:35:00Z"/>
              </w:rPr>
            </w:pPr>
            <w:ins w:id="313" w:author="Windows User" w:date="2020-06-04T15:36:00Z">
              <w:r>
                <w:rPr>
                  <w:rFonts w:eastAsia="等线" w:hint="eastAsia"/>
                </w:rPr>
                <w:t>O</w:t>
              </w:r>
              <w:r>
                <w:rPr>
                  <w:rFonts w:eastAsia="等线"/>
                </w:rPr>
                <w:t>PPO</w:t>
              </w:r>
            </w:ins>
          </w:p>
        </w:tc>
        <w:tc>
          <w:tcPr>
            <w:tcW w:w="7920" w:type="dxa"/>
          </w:tcPr>
          <w:p w14:paraId="1060ED20" w14:textId="6C04A6E8" w:rsidR="00FD59E4" w:rsidRDefault="00FD59E4" w:rsidP="00FD59E4">
            <w:pPr>
              <w:pStyle w:val="BodyText"/>
              <w:rPr>
                <w:ins w:id="314" w:author="Windows User" w:date="2020-06-04T15:35:00Z"/>
                <w:rFonts w:cs="Arial"/>
              </w:rPr>
            </w:pPr>
            <w:ins w:id="315" w:author="Windows User" w:date="2020-06-04T15:36:00Z">
              <w:r w:rsidRPr="004179EA">
                <w:rPr>
                  <w:rFonts w:cs="Arial" w:hint="eastAsia"/>
                  <w:sz w:val="20"/>
                  <w:szCs w:val="20"/>
                </w:rPr>
                <w:t>We are dont think this is a criticial issue since, we have sympathy on Nokia and Futurewei</w:t>
              </w:r>
              <w:r>
                <w:rPr>
                  <w:rFonts w:eastAsia="等线"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316" w:author="Zhang, Yujian" w:date="2020-06-04T16:10:00Z"/>
        </w:trPr>
        <w:tc>
          <w:tcPr>
            <w:tcW w:w="1345" w:type="dxa"/>
          </w:tcPr>
          <w:p w14:paraId="222DCD71" w14:textId="342D2AB9" w:rsidR="0012251B" w:rsidRDefault="0012251B" w:rsidP="0012251B">
            <w:pPr>
              <w:pStyle w:val="BodyText"/>
              <w:rPr>
                <w:ins w:id="317" w:author="Zhang, Yujian" w:date="2020-06-04T16:10:00Z"/>
                <w:rFonts w:eastAsia="等线"/>
              </w:rPr>
            </w:pPr>
            <w:ins w:id="318" w:author="Zhang, Yujian" w:date="2020-06-04T16:10:00Z">
              <w:r>
                <w:rPr>
                  <w:rFonts w:eastAsia="等线"/>
                </w:rPr>
                <w:t>Intel</w:t>
              </w:r>
            </w:ins>
          </w:p>
        </w:tc>
        <w:tc>
          <w:tcPr>
            <w:tcW w:w="7920" w:type="dxa"/>
          </w:tcPr>
          <w:p w14:paraId="522F256B" w14:textId="33E22C6F" w:rsidR="0012251B" w:rsidRPr="004179EA" w:rsidRDefault="0012251B" w:rsidP="0012251B">
            <w:pPr>
              <w:pStyle w:val="BodyText"/>
              <w:rPr>
                <w:ins w:id="319" w:author="Zhang, Yujian" w:date="2020-06-04T16:10:00Z"/>
                <w:rFonts w:cs="Arial"/>
              </w:rPr>
            </w:pPr>
            <w:ins w:id="320" w:author="Zhang, Yujian" w:date="2020-06-04T16:10:00Z">
              <w:r>
                <w:rPr>
                  <w:lang w:val="en-GB"/>
                </w:rPr>
                <w:t>Agree with Nokia, vivo, and Samsung. There seems to be no critical issue.</w:t>
              </w:r>
            </w:ins>
          </w:p>
        </w:tc>
      </w:tr>
      <w:tr w:rsidR="009B6DF8" w14:paraId="2AE45773" w14:textId="77777777">
        <w:trPr>
          <w:ins w:id="321" w:author="Xuelong Wang (王学龙)" w:date="2020-06-04T16:43:00Z"/>
        </w:trPr>
        <w:tc>
          <w:tcPr>
            <w:tcW w:w="1345" w:type="dxa"/>
          </w:tcPr>
          <w:p w14:paraId="3F247A3A" w14:textId="5EA0F04C" w:rsidR="009B6DF8" w:rsidRDefault="009B6DF8" w:rsidP="009B6DF8">
            <w:pPr>
              <w:pStyle w:val="BodyText"/>
              <w:rPr>
                <w:ins w:id="322" w:author="Xuelong Wang (王学龙)" w:date="2020-06-04T16:43:00Z"/>
                <w:rFonts w:eastAsia="等线"/>
              </w:rPr>
            </w:pPr>
            <w:ins w:id="323" w:author="Xuelong Wang (王学龙)" w:date="2020-06-04T16:43:00Z">
              <w:r>
                <w:lastRenderedPageBreak/>
                <w:t>MediaTek</w:t>
              </w:r>
            </w:ins>
          </w:p>
        </w:tc>
        <w:tc>
          <w:tcPr>
            <w:tcW w:w="7920" w:type="dxa"/>
          </w:tcPr>
          <w:p w14:paraId="7571D424" w14:textId="5F2F6E7F" w:rsidR="009B6DF8" w:rsidRDefault="009B6DF8" w:rsidP="009B6DF8">
            <w:pPr>
              <w:pStyle w:val="BodyText"/>
              <w:rPr>
                <w:ins w:id="324" w:author="Xuelong Wang (王学龙)" w:date="2020-06-04T16:43:00Z"/>
              </w:rPr>
            </w:pPr>
            <w:ins w:id="325" w:author="Xuelong Wang (王学龙)" w:date="2020-06-04T16:43:00Z">
              <w:r>
                <w:rPr>
                  <w:rFonts w:cs="Arial"/>
                </w:rPr>
                <w:t>Support</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6964FD">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326" w:author="Benoist" w:date="2020-06-03T12:44:00Z">
              <w:r>
                <w:rPr>
                  <w:lang w:val="en-GB"/>
                </w:rPr>
                <w:t>Nokia</w:t>
              </w:r>
            </w:ins>
          </w:p>
        </w:tc>
        <w:tc>
          <w:tcPr>
            <w:tcW w:w="7920" w:type="dxa"/>
          </w:tcPr>
          <w:p w14:paraId="7D980D3B" w14:textId="77777777" w:rsidR="003A74B6" w:rsidRDefault="00A12C9A">
            <w:pPr>
              <w:pStyle w:val="BodyText"/>
              <w:rPr>
                <w:i/>
                <w:lang w:val="en-GB"/>
              </w:rPr>
            </w:pPr>
            <w:ins w:id="327"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328" w:name="_Hlk20927412"/>
            <w:r>
              <w:rPr>
                <w:rFonts w:eastAsia="Malgun Gothic"/>
              </w:rPr>
              <w:t>Absolute Timing Advance Command MAC CE</w:t>
            </w:r>
            <w:bookmarkEnd w:id="328"/>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等线"/>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 xml:space="preserve">Absolute Timing Advance MAC CE, in this case. We understand that this MAC CE is currently limited to 2-step RA case, but we don’t see any problem to use this MAC CE for other cases. Thus, we propose to remove the restriction in section 5.2. </w:t>
            </w:r>
            <w:proofErr w:type="gramStart"/>
            <w:r>
              <w:rPr>
                <w:rFonts w:eastAsia="Malgun Gothic"/>
                <w:i/>
                <w:lang w:val="en-GB" w:eastAsia="ko-KR"/>
              </w:rPr>
              <w:t>as</w:t>
            </w:r>
            <w:proofErr w:type="gramEnd"/>
            <w:r>
              <w:rPr>
                <w:rFonts w:eastAsia="Malgun Gothic"/>
                <w:i/>
                <w:lang w:val="en-GB" w:eastAsia="ko-KR"/>
              </w:rPr>
              <w:t xml:space="preserve">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329"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等线"/>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proofErr w:type="gramStart"/>
            <w:r>
              <w:rPr>
                <w:rFonts w:eastAsia="Yu Mincho" w:hint="eastAsia"/>
                <w:i/>
                <w:lang w:val="en-GB" w:eastAsia="ja-JP"/>
              </w:rPr>
              <w:t>support</w:t>
            </w:r>
            <w:proofErr w:type="gramEnd"/>
            <w:r>
              <w:rPr>
                <w:rFonts w:eastAsia="Yu Mincho" w:hint="eastAsia"/>
                <w:i/>
                <w:lang w:val="en-GB" w:eastAsia="ja-JP"/>
              </w:rPr>
              <w:t xml:space="preserve">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proofErr w:type="spellStart"/>
            <w:r>
              <w:rPr>
                <w:lang w:val="en-GB"/>
              </w:rPr>
              <w:t>Futurewei</w:t>
            </w:r>
            <w:proofErr w:type="spellEnd"/>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330" w:author="Simone Provvedi" w:date="2020-06-03T22:33:00Z"/>
        </w:trPr>
        <w:tc>
          <w:tcPr>
            <w:tcW w:w="1345" w:type="dxa"/>
          </w:tcPr>
          <w:p w14:paraId="13BFDE2C" w14:textId="77777777" w:rsidR="009A1D74" w:rsidRDefault="009A1D74" w:rsidP="00A925D6">
            <w:pPr>
              <w:pStyle w:val="BodyText"/>
              <w:rPr>
                <w:ins w:id="331" w:author="Simone Provvedi" w:date="2020-06-03T22:33:00Z"/>
              </w:rPr>
            </w:pPr>
            <w:ins w:id="332" w:author="Simone Provvedi" w:date="2020-06-03T22:33:00Z">
              <w:r>
                <w:t>Huawei</w:t>
              </w:r>
            </w:ins>
          </w:p>
        </w:tc>
        <w:tc>
          <w:tcPr>
            <w:tcW w:w="7920" w:type="dxa"/>
          </w:tcPr>
          <w:p w14:paraId="42BAFCED" w14:textId="77777777" w:rsidR="009A1D74" w:rsidRPr="000F394F" w:rsidRDefault="009A1D74">
            <w:pPr>
              <w:rPr>
                <w:ins w:id="333" w:author="Simone Provvedi" w:date="2020-06-03T22:33:00Z"/>
              </w:rPr>
              <w:pPrChange w:id="334" w:author="Simone Provvedi" w:date="2020-06-03T22:33:00Z">
                <w:pPr>
                  <w:pStyle w:val="BodyText"/>
                </w:pPr>
              </w:pPrChange>
            </w:pPr>
            <w:ins w:id="335" w:author="Simone Provvedi" w:date="2020-06-03T22:33:00Z">
              <w:r w:rsidRPr="009A1D74">
                <w:rPr>
                  <w:rFonts w:ascii="Arial" w:hAnsi="Arial" w:cs="Arial"/>
                  <w:rPrChange w:id="336"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2E4277">
            <w:pPr>
              <w:pStyle w:val="BodyText"/>
              <w:rPr>
                <w:lang w:val="en-GB"/>
              </w:rPr>
            </w:pPr>
            <w:r>
              <w:rPr>
                <w:lang w:val="en-GB"/>
              </w:rPr>
              <w:t>BT</w:t>
            </w:r>
          </w:p>
        </w:tc>
        <w:tc>
          <w:tcPr>
            <w:tcW w:w="7920" w:type="dxa"/>
          </w:tcPr>
          <w:p w14:paraId="33320175" w14:textId="35DA785A" w:rsidR="002B744C" w:rsidRDefault="002B744C" w:rsidP="002E4277">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337" w:author="Windows User" w:date="2020-06-04T15:36:00Z"/>
        </w:trPr>
        <w:tc>
          <w:tcPr>
            <w:tcW w:w="1345" w:type="dxa"/>
          </w:tcPr>
          <w:p w14:paraId="62141A76" w14:textId="3BBFC55C" w:rsidR="00FD59E4" w:rsidRDefault="00FD59E4" w:rsidP="00FD59E4">
            <w:pPr>
              <w:pStyle w:val="BodyText"/>
              <w:rPr>
                <w:ins w:id="338" w:author="Windows User" w:date="2020-06-04T15:36:00Z"/>
              </w:rPr>
            </w:pPr>
            <w:ins w:id="339" w:author="Windows User" w:date="2020-06-04T15:36:00Z">
              <w:r>
                <w:rPr>
                  <w:rFonts w:eastAsia="等线" w:hint="eastAsia"/>
                </w:rPr>
                <w:lastRenderedPageBreak/>
                <w:t>OPPO</w:t>
              </w:r>
            </w:ins>
          </w:p>
        </w:tc>
        <w:tc>
          <w:tcPr>
            <w:tcW w:w="7920" w:type="dxa"/>
          </w:tcPr>
          <w:p w14:paraId="38480BF1" w14:textId="47032760" w:rsidR="00FD59E4" w:rsidRDefault="00FD59E4" w:rsidP="00FD59E4">
            <w:pPr>
              <w:pStyle w:val="BodyText"/>
              <w:rPr>
                <w:ins w:id="340" w:author="Windows User" w:date="2020-06-04T15:36:00Z"/>
              </w:rPr>
            </w:pPr>
            <w:ins w:id="341" w:author="Windows User" w:date="2020-06-04T15:36:00Z">
              <w:r>
                <w:rPr>
                  <w:rFonts w:eastAsia="等线" w:cs="Arial" w:hint="eastAsia"/>
                </w:rPr>
                <w:t>We also think it</w:t>
              </w:r>
              <w:r>
                <w:rPr>
                  <w:rFonts w:eastAsia="等线" w:cs="Arial"/>
                </w:rPr>
                <w:t>’</w:t>
              </w:r>
              <w:r>
                <w:rPr>
                  <w:rFonts w:eastAsia="等线"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342" w:author="Zhang, Yujian" w:date="2020-06-04T16:10:00Z"/>
        </w:trPr>
        <w:tc>
          <w:tcPr>
            <w:tcW w:w="1345" w:type="dxa"/>
          </w:tcPr>
          <w:p w14:paraId="2C82F50A" w14:textId="0BA1202C" w:rsidR="00341173" w:rsidRDefault="00995BD7" w:rsidP="00FD59E4">
            <w:pPr>
              <w:pStyle w:val="BodyText"/>
              <w:rPr>
                <w:ins w:id="343" w:author="Zhang, Yujian" w:date="2020-06-04T16:10:00Z"/>
                <w:rFonts w:eastAsia="等线"/>
              </w:rPr>
            </w:pPr>
            <w:ins w:id="344" w:author="Zhang, Yujian" w:date="2020-06-04T16:11:00Z">
              <w:r>
                <w:rPr>
                  <w:rFonts w:eastAsia="等线"/>
                </w:rPr>
                <w:t>Intel</w:t>
              </w:r>
            </w:ins>
          </w:p>
        </w:tc>
        <w:tc>
          <w:tcPr>
            <w:tcW w:w="7920" w:type="dxa"/>
          </w:tcPr>
          <w:p w14:paraId="36FF5155" w14:textId="3F5BE744" w:rsidR="00341173" w:rsidRDefault="00995BD7" w:rsidP="00FD59E4">
            <w:pPr>
              <w:pStyle w:val="BodyText"/>
              <w:rPr>
                <w:ins w:id="345" w:author="Zhang, Yujian" w:date="2020-06-04T16:10:00Z"/>
                <w:rFonts w:eastAsia="等线" w:cs="Arial"/>
              </w:rPr>
            </w:pPr>
            <w:ins w:id="346"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347" w:author="ASUS" w:date="2020-06-04T16:21:00Z"/>
        </w:trPr>
        <w:tc>
          <w:tcPr>
            <w:tcW w:w="1345" w:type="dxa"/>
          </w:tcPr>
          <w:p w14:paraId="2D36A9B6" w14:textId="10F4431E" w:rsidR="00DC1B48" w:rsidRDefault="00DC1B48" w:rsidP="00DC1B48">
            <w:pPr>
              <w:pStyle w:val="BodyText"/>
              <w:rPr>
                <w:ins w:id="348" w:author="ASUS" w:date="2020-06-04T16:21:00Z"/>
                <w:rFonts w:eastAsia="等线"/>
              </w:rPr>
            </w:pPr>
            <w:ins w:id="349"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350" w:author="ASUS" w:date="2020-06-04T16:21:00Z"/>
                <w:rFonts w:cstheme="minorBidi"/>
              </w:rPr>
            </w:pPr>
            <w:ins w:id="351"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352" w:author="Xuelong Wang (王学龙)" w:date="2020-06-04T16:43:00Z"/>
        </w:trPr>
        <w:tc>
          <w:tcPr>
            <w:tcW w:w="1345" w:type="dxa"/>
          </w:tcPr>
          <w:p w14:paraId="3BE5C1FF" w14:textId="7DFB2F69" w:rsidR="00917B33" w:rsidRDefault="00917B33" w:rsidP="00917B33">
            <w:pPr>
              <w:pStyle w:val="BodyText"/>
              <w:rPr>
                <w:ins w:id="353" w:author="Xuelong Wang (王学龙)" w:date="2020-06-04T16:43:00Z"/>
                <w:rFonts w:eastAsiaTheme="minorEastAsia" w:hint="eastAsia"/>
                <w:lang w:eastAsia="zh-TW"/>
              </w:rPr>
            </w:pPr>
            <w:ins w:id="354" w:author="Xuelong Wang (王学龙)" w:date="2020-06-04T16:44:00Z">
              <w:r>
                <w:t>MediaTek</w:t>
              </w:r>
            </w:ins>
          </w:p>
        </w:tc>
        <w:tc>
          <w:tcPr>
            <w:tcW w:w="7920" w:type="dxa"/>
          </w:tcPr>
          <w:p w14:paraId="785028FA" w14:textId="2856B7BF" w:rsidR="00917B33" w:rsidRDefault="00917B33" w:rsidP="00917B33">
            <w:pPr>
              <w:pStyle w:val="BodyText"/>
              <w:rPr>
                <w:ins w:id="355" w:author="Xuelong Wang (王学龙)" w:date="2020-06-04T16:43:00Z"/>
                <w:rFonts w:eastAsiaTheme="minorEastAsia" w:cs="Arial" w:hint="eastAsia"/>
                <w:lang w:eastAsia="zh-TW"/>
              </w:rPr>
            </w:pPr>
            <w:ins w:id="356" w:author="Xuelong Wang (王学龙)" w:date="2020-06-04T16:44:00Z">
              <w:r w:rsidRPr="004228BD">
                <w:rPr>
                  <w:rFonts w:cs="Arial"/>
                  <w:lang w:val="en-GB"/>
                </w:rPr>
                <w:t>Not ess</w:t>
              </w:r>
              <w:bookmarkStart w:id="357" w:name="_GoBack"/>
              <w:bookmarkEnd w:id="357"/>
              <w:r w:rsidRPr="004228BD">
                <w:rPr>
                  <w:rFonts w:cs="Arial"/>
                  <w:lang w:val="en-GB"/>
                </w:rPr>
                <w:t>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6964FD">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6964FD">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6964FD">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6964FD">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6964FD">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6964FD">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358"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359"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360"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361" w:author="Windows User" w:date="2020-06-04T15:36:00Z">
              <w:r>
                <w:rPr>
                  <w:rFonts w:eastAsia="等线" w:hint="eastAsia"/>
                  <w:lang w:val="en-GB"/>
                </w:rPr>
                <w:t>OPPO</w:t>
              </w:r>
            </w:ins>
          </w:p>
        </w:tc>
        <w:tc>
          <w:tcPr>
            <w:tcW w:w="7920" w:type="dxa"/>
          </w:tcPr>
          <w:p w14:paraId="5157A3AA" w14:textId="1DD78643" w:rsidR="00FD59E4" w:rsidRDefault="00FD59E4" w:rsidP="00FD59E4">
            <w:pPr>
              <w:pStyle w:val="BodyText"/>
              <w:rPr>
                <w:lang w:val="en-GB"/>
              </w:rPr>
            </w:pPr>
            <w:ins w:id="362" w:author="Windows User" w:date="2020-06-04T15:36:00Z">
              <w:r>
                <w:rPr>
                  <w:rFonts w:eastAsia="等线" w:hint="eastAsia"/>
                  <w:lang w:val="en-GB"/>
                </w:rPr>
                <w:t xml:space="preserve">The motivation to introduce MAC CE based dynamic LCP </w:t>
              </w:r>
              <w:r>
                <w:rPr>
                  <w:rFonts w:eastAsia="等线"/>
                  <w:lang w:val="en-GB"/>
                </w:rPr>
                <w:t>restriction</w:t>
              </w:r>
              <w:r>
                <w:rPr>
                  <w:rFonts w:eastAsia="等线" w:hint="eastAsia"/>
                  <w:lang w:val="en-GB"/>
                </w:rPr>
                <w:t xml:space="preserve"> is not clear and we </w:t>
              </w:r>
              <w:r>
                <w:rPr>
                  <w:rFonts w:eastAsia="等线"/>
                  <w:lang w:val="en-GB"/>
                </w:rPr>
                <w:t>don't</w:t>
              </w:r>
              <w:r>
                <w:rPr>
                  <w:rFonts w:eastAsia="等线" w:hint="eastAsia"/>
                  <w:lang w:val="en-GB"/>
                </w:rPr>
                <w:t xml:space="preserve"> think there is any </w:t>
              </w:r>
              <w:proofErr w:type="spellStart"/>
              <w:r>
                <w:rPr>
                  <w:rFonts w:eastAsia="等线" w:hint="eastAsia"/>
                  <w:lang w:val="en-GB"/>
                </w:rPr>
                <w:t>criticial</w:t>
              </w:r>
              <w:proofErr w:type="spellEnd"/>
              <w:r>
                <w:rPr>
                  <w:rFonts w:eastAsia="等线" w:hint="eastAsia"/>
                  <w:lang w:val="en-GB"/>
                </w:rPr>
                <w:t xml:space="preserve"> issue if we </w:t>
              </w:r>
              <w:r>
                <w:rPr>
                  <w:rFonts w:eastAsia="等线"/>
                  <w:lang w:val="en-GB"/>
                </w:rPr>
                <w:t>don't</w:t>
              </w:r>
              <w:r>
                <w:rPr>
                  <w:rFonts w:eastAsia="等线" w:hint="eastAsia"/>
                  <w:lang w:val="en-GB"/>
                </w:rPr>
                <w:t xml:space="preserve"> do so. We agree LCH-Cell </w:t>
              </w:r>
              <w:r>
                <w:rPr>
                  <w:rFonts w:eastAsia="等线"/>
                  <w:lang w:val="en-GB"/>
                </w:rPr>
                <w:t>restriction</w:t>
              </w:r>
              <w:r>
                <w:rPr>
                  <w:rFonts w:eastAsia="等线"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BodyText"/>
              <w:rPr>
                <w:lang w:val="en-GB"/>
              </w:rPr>
            </w:pPr>
            <w:ins w:id="363" w:author="Xuelong Wang (王学龙)" w:date="2020-06-04T16:39:00Z">
              <w:r>
                <w:t>MediaTek</w:t>
              </w:r>
            </w:ins>
          </w:p>
        </w:tc>
        <w:tc>
          <w:tcPr>
            <w:tcW w:w="7920" w:type="dxa"/>
          </w:tcPr>
          <w:p w14:paraId="2A981D1B" w14:textId="77777777" w:rsidR="004152B0" w:rsidRDefault="004152B0" w:rsidP="004152B0">
            <w:pPr>
              <w:pStyle w:val="BodyText"/>
              <w:rPr>
                <w:ins w:id="364" w:author="Xuelong Wang (王学龙)" w:date="2020-06-04T16:39:00Z"/>
              </w:rPr>
            </w:pPr>
            <w:ins w:id="365" w:author="Xuelong Wang (王学龙)" w:date="2020-06-04T16:39:00Z">
              <w:r>
                <w:t>Our view is that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BodyText"/>
              <w:rPr>
                <w:ins w:id="366" w:author="Xuelong Wang (王学龙)" w:date="2020-06-04T16:39:00Z"/>
              </w:rPr>
            </w:pPr>
            <w:ins w:id="367"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BodyText"/>
              <w:rPr>
                <w:ins w:id="368" w:author="Xuelong Wang (王学龙)" w:date="2020-06-04T16:39:00Z"/>
              </w:rPr>
            </w:pPr>
            <w:ins w:id="369" w:author="Xuelong Wang (王学龙)" w:date="2020-06-04T16:39:00Z">
              <w:r>
                <w:t>2. More tools than LCP restrictions are available to control QoS in NR</w:t>
              </w:r>
            </w:ins>
          </w:p>
          <w:p w14:paraId="57659C28" w14:textId="4916CB88" w:rsidR="00FD59E4" w:rsidRDefault="004152B0" w:rsidP="004152B0">
            <w:pPr>
              <w:pStyle w:val="BodyText"/>
              <w:rPr>
                <w:lang w:val="en-GB"/>
              </w:rPr>
            </w:pPr>
            <w:ins w:id="370" w:author="Xuelong Wang (王学龙)" w:date="2020-06-04T16:39:00Z">
              <w:r>
                <w:lastRenderedPageBreak/>
                <w:t>Therefore while we sympathise with the problem that Nokia et al are trying to solve (and have been trying to raise awareness on this issue for a while now), we think a more holistic approach is needed when addressing TCP issues over NR links.</w:t>
              </w:r>
            </w:ins>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89238" w14:textId="77777777" w:rsidR="006964FD" w:rsidRDefault="006964FD">
      <w:r>
        <w:separator/>
      </w:r>
    </w:p>
  </w:endnote>
  <w:endnote w:type="continuationSeparator" w:id="0">
    <w:p w14:paraId="3EC48B87" w14:textId="77777777" w:rsidR="006964FD" w:rsidRDefault="0069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5E33106D"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7B33">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7B33">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D77B8" w14:textId="77777777" w:rsidR="006964FD" w:rsidRDefault="006964FD">
      <w:r>
        <w:separator/>
      </w:r>
    </w:p>
  </w:footnote>
  <w:footnote w:type="continuationSeparator" w:id="0">
    <w:p w14:paraId="309F0E3F" w14:textId="77777777" w:rsidR="006964FD" w:rsidRDefault="0069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33977"/>
    <w:rsid w:val="00080A8C"/>
    <w:rsid w:val="00091DBE"/>
    <w:rsid w:val="000F394F"/>
    <w:rsid w:val="00113520"/>
    <w:rsid w:val="0012251B"/>
    <w:rsid w:val="00122E79"/>
    <w:rsid w:val="00137B64"/>
    <w:rsid w:val="00147155"/>
    <w:rsid w:val="001A6C5D"/>
    <w:rsid w:val="001B5D81"/>
    <w:rsid w:val="002B744C"/>
    <w:rsid w:val="002E112A"/>
    <w:rsid w:val="002E73C4"/>
    <w:rsid w:val="00341173"/>
    <w:rsid w:val="003661CE"/>
    <w:rsid w:val="003A74B6"/>
    <w:rsid w:val="003C1D01"/>
    <w:rsid w:val="003C71CD"/>
    <w:rsid w:val="003D4EDD"/>
    <w:rsid w:val="00401B3B"/>
    <w:rsid w:val="00405CEC"/>
    <w:rsid w:val="004152B0"/>
    <w:rsid w:val="004478BB"/>
    <w:rsid w:val="0049421A"/>
    <w:rsid w:val="004A4C99"/>
    <w:rsid w:val="004B0A4D"/>
    <w:rsid w:val="00543ADC"/>
    <w:rsid w:val="00545AF8"/>
    <w:rsid w:val="00554F13"/>
    <w:rsid w:val="00587FFB"/>
    <w:rsid w:val="00593E80"/>
    <w:rsid w:val="005C2E9C"/>
    <w:rsid w:val="005E494C"/>
    <w:rsid w:val="005F5939"/>
    <w:rsid w:val="00601C14"/>
    <w:rsid w:val="006058A7"/>
    <w:rsid w:val="006233DC"/>
    <w:rsid w:val="0064369C"/>
    <w:rsid w:val="006719F2"/>
    <w:rsid w:val="006964FD"/>
    <w:rsid w:val="006D7CFB"/>
    <w:rsid w:val="006F7FBE"/>
    <w:rsid w:val="00731D6F"/>
    <w:rsid w:val="007414FC"/>
    <w:rsid w:val="007B3145"/>
    <w:rsid w:val="007D3267"/>
    <w:rsid w:val="00801D22"/>
    <w:rsid w:val="008063CB"/>
    <w:rsid w:val="00811607"/>
    <w:rsid w:val="00814765"/>
    <w:rsid w:val="008148F8"/>
    <w:rsid w:val="00845CEB"/>
    <w:rsid w:val="008460E7"/>
    <w:rsid w:val="008763F7"/>
    <w:rsid w:val="008B01B2"/>
    <w:rsid w:val="008F2EE3"/>
    <w:rsid w:val="009018C9"/>
    <w:rsid w:val="00917B33"/>
    <w:rsid w:val="00931C8A"/>
    <w:rsid w:val="00963B2B"/>
    <w:rsid w:val="00967D46"/>
    <w:rsid w:val="00993F32"/>
    <w:rsid w:val="00995BD7"/>
    <w:rsid w:val="009A1D74"/>
    <w:rsid w:val="009B6DF8"/>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52738"/>
    <w:rsid w:val="00B56E5A"/>
    <w:rsid w:val="00BD5F76"/>
    <w:rsid w:val="00C130BF"/>
    <w:rsid w:val="00C265B3"/>
    <w:rsid w:val="00C360C2"/>
    <w:rsid w:val="00C74F3E"/>
    <w:rsid w:val="00CC3332"/>
    <w:rsid w:val="00CD44F8"/>
    <w:rsid w:val="00D077B9"/>
    <w:rsid w:val="00D10743"/>
    <w:rsid w:val="00D10D54"/>
    <w:rsid w:val="00D15A1B"/>
    <w:rsid w:val="00D3441F"/>
    <w:rsid w:val="00D86E9F"/>
    <w:rsid w:val="00DC1B48"/>
    <w:rsid w:val="00DE33B3"/>
    <w:rsid w:val="00DF073D"/>
    <w:rsid w:val="00E10350"/>
    <w:rsid w:val="00E63FD7"/>
    <w:rsid w:val="00E74F02"/>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6F3D21-298A-4EE6-89F7-AFD6A9A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FADA7-C679-4688-A819-9E5780FB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6392</Words>
  <Characters>36436</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42743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Xuelong Wang (王学龙)</cp:lastModifiedBy>
  <cp:revision>27</cp:revision>
  <cp:lastPrinted>2008-01-31T07:09:00Z</cp:lastPrinted>
  <dcterms:created xsi:type="dcterms:W3CDTF">2020-06-04T07:37:00Z</dcterms:created>
  <dcterms:modified xsi:type="dcterms:W3CDTF">2020-06-04T08:44:00Z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