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aff"/>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aff"/>
        <w:rPr>
          <w:lang w:val="en-GB"/>
        </w:rPr>
      </w:pPr>
    </w:p>
    <w:p w14:paraId="27B1B0D7" w14:textId="77777777" w:rsidR="003A74B6" w:rsidRDefault="00A12C9A">
      <w:pPr>
        <w:pStyle w:val="aff"/>
        <w:numPr>
          <w:ilvl w:val="0"/>
          <w:numId w:val="32"/>
        </w:numPr>
        <w:rPr>
          <w:lang w:val="en-GB"/>
        </w:rPr>
      </w:pPr>
      <w:r>
        <w:rPr>
          <w:lang w:val="en-GB"/>
        </w:rPr>
        <w:t xml:space="preserve">In order to agree a new proposal: </w:t>
      </w:r>
    </w:p>
    <w:p w14:paraId="66D9F08F" w14:textId="77777777" w:rsidR="003A74B6" w:rsidRDefault="00A12C9A">
      <w:pPr>
        <w:pStyle w:val="af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aff"/>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aff"/>
        <w:ind w:left="1440"/>
        <w:rPr>
          <w:lang w:val="en-GB"/>
        </w:rPr>
      </w:pPr>
    </w:p>
    <w:p w14:paraId="1F41A64A" w14:textId="77777777" w:rsidR="003A74B6" w:rsidRDefault="00A12C9A">
      <w:pPr>
        <w:pStyle w:val="aff"/>
        <w:numPr>
          <w:ilvl w:val="0"/>
          <w:numId w:val="32"/>
        </w:numPr>
        <w:rPr>
          <w:lang w:val="en-GB"/>
        </w:rPr>
      </w:pPr>
      <w:r>
        <w:rPr>
          <w:lang w:val="en-GB"/>
        </w:rPr>
        <w:t xml:space="preserve">With this in mind we can take a last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14:paraId="349515AA" w14:textId="77777777" w:rsidR="003A74B6" w:rsidRDefault="00A12C9A">
      <w:pPr>
        <w:pStyle w:val="1"/>
      </w:pPr>
      <w:r>
        <w:t>2</w:t>
      </w:r>
      <w:r>
        <w:tab/>
        <w:t>Proposals and Discussion</w:t>
      </w:r>
    </w:p>
    <w:p w14:paraId="566CD7C0" w14:textId="77777777" w:rsidR="003A74B6" w:rsidRDefault="00A12C9A">
      <w:pPr>
        <w:pStyle w:val="BoldComments"/>
      </w:pPr>
      <w:r>
        <w:t xml:space="preserve">Missing </w:t>
      </w:r>
      <w:proofErr w:type="spellStart"/>
      <w:r>
        <w:t>reportAddNeighMeas</w:t>
      </w:r>
      <w:proofErr w:type="spellEnd"/>
    </w:p>
    <w:p w14:paraId="289DB50C" w14:textId="77777777" w:rsidR="003A74B6" w:rsidRDefault="00A12C9A">
      <w:pPr>
        <w:pStyle w:val="Comments"/>
        <w:rPr>
          <w:highlight w:val="yellow"/>
        </w:rPr>
      </w:pPr>
      <w:r>
        <w:t>Treated by email [035]</w:t>
      </w:r>
    </w:p>
    <w:p w14:paraId="45374E19" w14:textId="77777777" w:rsidR="003A74B6" w:rsidRDefault="002E73C4">
      <w:pPr>
        <w:pStyle w:val="Doc-title"/>
      </w:pPr>
      <w:hyperlink r:id="rId11" w:history="1">
        <w:r w:rsidR="00A12C9A">
          <w:rPr>
            <w:rStyle w:val="af5"/>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aff4"/>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a9"/>
              <w:rPr>
                <w:lang w:val="en-GB"/>
              </w:rPr>
            </w:pPr>
            <w:r>
              <w:rPr>
                <w:lang w:val="en-GB"/>
              </w:rPr>
              <w:t>Company</w:t>
            </w:r>
          </w:p>
        </w:tc>
        <w:tc>
          <w:tcPr>
            <w:tcW w:w="7920" w:type="dxa"/>
          </w:tcPr>
          <w:p w14:paraId="1B0E23D2" w14:textId="77777777" w:rsidR="003A74B6" w:rsidRDefault="00A12C9A">
            <w:pPr>
              <w:pStyle w:val="a9"/>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a9"/>
              <w:rPr>
                <w:lang w:val="en-GB"/>
              </w:rPr>
            </w:pPr>
            <w:r>
              <w:rPr>
                <w:lang w:val="en-GB"/>
              </w:rPr>
              <w:t>Ericsson</w:t>
            </w:r>
          </w:p>
        </w:tc>
        <w:tc>
          <w:tcPr>
            <w:tcW w:w="7920" w:type="dxa"/>
          </w:tcPr>
          <w:p w14:paraId="2A05B8E4" w14:textId="77777777" w:rsidR="003A74B6" w:rsidRDefault="00A12C9A">
            <w:pPr>
              <w:pStyle w:val="a9"/>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a9"/>
              <w:rPr>
                <w:lang w:val="en-GB"/>
              </w:rPr>
            </w:pPr>
            <w:ins w:id="0" w:author="Benoist" w:date="2020-06-03T12:38:00Z">
              <w:r>
                <w:rPr>
                  <w:lang w:val="en-GB"/>
                </w:rPr>
                <w:t>Nokia</w:t>
              </w:r>
            </w:ins>
          </w:p>
        </w:tc>
        <w:tc>
          <w:tcPr>
            <w:tcW w:w="7920" w:type="dxa"/>
          </w:tcPr>
          <w:p w14:paraId="196BEDA1" w14:textId="77777777" w:rsidR="003A74B6" w:rsidRDefault="00A12C9A">
            <w:pPr>
              <w:pStyle w:val="a9"/>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a9"/>
              <w:rPr>
                <w:lang w:val="en-GB"/>
              </w:rPr>
            </w:pPr>
            <w:r>
              <w:rPr>
                <w:lang w:val="en-GB"/>
              </w:rPr>
              <w:t>vivo</w:t>
            </w:r>
          </w:p>
        </w:tc>
        <w:tc>
          <w:tcPr>
            <w:tcW w:w="7920" w:type="dxa"/>
          </w:tcPr>
          <w:p w14:paraId="79D4F825" w14:textId="77777777" w:rsidR="003A74B6" w:rsidRDefault="00A12C9A">
            <w:pPr>
              <w:pStyle w:val="a9"/>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a9"/>
              <w:rPr>
                <w:lang w:val="en-GB"/>
              </w:rPr>
            </w:pPr>
            <w:proofErr w:type="spellStart"/>
            <w:r>
              <w:rPr>
                <w:lang w:val="en-GB"/>
              </w:rPr>
              <w:t>Turkcell</w:t>
            </w:r>
            <w:proofErr w:type="spellEnd"/>
          </w:p>
        </w:tc>
        <w:tc>
          <w:tcPr>
            <w:tcW w:w="7920" w:type="dxa"/>
          </w:tcPr>
          <w:p w14:paraId="38F450EB" w14:textId="77777777" w:rsidR="003A74B6" w:rsidRDefault="00593E80">
            <w:pPr>
              <w:pStyle w:val="a9"/>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a9"/>
              <w:rPr>
                <w:lang w:val="en-GB"/>
              </w:rPr>
            </w:pPr>
            <w:r>
              <w:rPr>
                <w:lang w:val="en-GB"/>
              </w:rPr>
              <w:t>ZTE</w:t>
            </w:r>
          </w:p>
        </w:tc>
        <w:tc>
          <w:tcPr>
            <w:tcW w:w="7920" w:type="dxa"/>
          </w:tcPr>
          <w:p w14:paraId="25D8226F" w14:textId="77777777" w:rsidR="003A74B6" w:rsidRDefault="005C2E9C">
            <w:pPr>
              <w:pStyle w:val="a9"/>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a9"/>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a9"/>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a9"/>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a9"/>
            </w:pPr>
            <w:r>
              <w:t>Qualcomm</w:t>
            </w:r>
          </w:p>
        </w:tc>
        <w:tc>
          <w:tcPr>
            <w:tcW w:w="7920" w:type="dxa"/>
          </w:tcPr>
          <w:p w14:paraId="6A6B5388" w14:textId="77777777" w:rsidR="00A84F31" w:rsidRDefault="00A84F31" w:rsidP="008063CB">
            <w:pPr>
              <w:pStyle w:val="a9"/>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a9"/>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152B44">
              <w:rPr>
                <w:i/>
                <w:highlight w:val="yellow"/>
                <w:lang w:val="en-GB"/>
              </w:rPr>
              <w:t>reportAddNeighMeas</w:t>
            </w:r>
            <w:proofErr w:type="spellEnd"/>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proofErr w:type="spellStart"/>
            <w:r w:rsidRPr="00325D1F">
              <w:rPr>
                <w:i/>
                <w:lang w:val="en-GB"/>
              </w:rPr>
              <w:t>measObjectId</w:t>
            </w:r>
            <w:proofErr w:type="spellEnd"/>
            <w:r w:rsidRPr="00325D1F">
              <w:rPr>
                <w:lang w:val="en-GB"/>
              </w:rPr>
              <w:t xml:space="preserve"> referenced in the </w:t>
            </w:r>
            <w:proofErr w:type="spellStart"/>
            <w:r w:rsidRPr="00325D1F">
              <w:rPr>
                <w:i/>
                <w:lang w:val="en-GB"/>
              </w:rPr>
              <w:t>measIdList</w:t>
            </w:r>
            <w:proofErr w:type="spellEnd"/>
            <w:r w:rsidRPr="00325D1F">
              <w:rPr>
                <w:i/>
                <w:lang w:val="en-GB"/>
              </w:rPr>
              <w:t xml:space="preserve"> </w:t>
            </w:r>
            <w:r w:rsidRPr="00325D1F">
              <w:rPr>
                <w:lang w:val="en-GB"/>
              </w:rPr>
              <w:t>which is also referenced with</w:t>
            </w:r>
            <w:r w:rsidRPr="00325D1F">
              <w:rPr>
                <w:i/>
                <w:lang w:val="en-GB"/>
              </w:rPr>
              <w:t xml:space="preserve"> </w:t>
            </w:r>
            <w:proofErr w:type="spellStart"/>
            <w:r w:rsidRPr="00325D1F">
              <w:rPr>
                <w:i/>
                <w:lang w:val="en-GB"/>
              </w:rPr>
              <w:t>servingCellMO</w:t>
            </w:r>
            <w:proofErr w:type="spellEnd"/>
            <w:r w:rsidRPr="00325D1F">
              <w:rPr>
                <w:lang w:val="en-GB"/>
              </w:rPr>
              <w:t xml:space="preserve">, other than the </w:t>
            </w:r>
            <w:proofErr w:type="spellStart"/>
            <w:r w:rsidRPr="00325D1F">
              <w:rPr>
                <w:i/>
                <w:lang w:val="en-GB"/>
              </w:rPr>
              <w:t>measObjectId</w:t>
            </w:r>
            <w:proofErr w:type="spellEnd"/>
            <w:r w:rsidRPr="00325D1F">
              <w:rPr>
                <w:lang w:val="en-GB"/>
              </w:rPr>
              <w:t xml:space="preserve"> corresponding with the </w:t>
            </w:r>
            <w:proofErr w:type="spellStart"/>
            <w:r w:rsidRPr="00325D1F">
              <w:rPr>
                <w:i/>
                <w:lang w:val="en-GB"/>
              </w:rPr>
              <w:t>measId</w:t>
            </w:r>
            <w:proofErr w:type="spellEnd"/>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proofErr w:type="spellStart"/>
            <w:r w:rsidRPr="00325D1F">
              <w:rPr>
                <w:i/>
                <w:lang w:val="en-GB"/>
              </w:rPr>
              <w:t>measObjectNR</w:t>
            </w:r>
            <w:proofErr w:type="spellEnd"/>
            <w:r w:rsidRPr="00325D1F">
              <w:rPr>
                <w:lang w:val="en-GB"/>
              </w:rPr>
              <w:t xml:space="preserve"> indicated by the </w:t>
            </w:r>
            <w:proofErr w:type="spellStart"/>
            <w:r w:rsidRPr="00325D1F">
              <w:rPr>
                <w:i/>
                <w:lang w:val="en-GB"/>
              </w:rPr>
              <w:t>servingCellMO</w:t>
            </w:r>
            <w:proofErr w:type="spellEnd"/>
            <w:r w:rsidRPr="00325D1F">
              <w:rPr>
                <w:lang w:val="en-GB"/>
              </w:rPr>
              <w:t xml:space="preserve"> includes the RS resource configuration corresponding to the </w:t>
            </w:r>
            <w:proofErr w:type="spellStart"/>
            <w:r w:rsidRPr="00325D1F">
              <w:rPr>
                <w:i/>
                <w:lang w:val="en-GB"/>
              </w:rPr>
              <w:t>rsType</w:t>
            </w:r>
            <w:proofErr w:type="spellEnd"/>
            <w:r w:rsidRPr="00325D1F">
              <w:rPr>
                <w:lang w:val="en-GB"/>
              </w:rPr>
              <w:t xml:space="preserve"> indicated in the </w:t>
            </w:r>
            <w:proofErr w:type="spellStart"/>
            <w:r w:rsidRPr="00325D1F">
              <w:rPr>
                <w:i/>
                <w:lang w:val="en-GB"/>
              </w:rPr>
              <w:t>reportConfig</w:t>
            </w:r>
            <w:proofErr w:type="spellEnd"/>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proofErr w:type="spellStart"/>
            <w:r w:rsidRPr="00325D1F">
              <w:rPr>
                <w:i/>
                <w:lang w:val="en-GB"/>
              </w:rPr>
              <w:t>measResultBestNeighCell</w:t>
            </w:r>
            <w:proofErr w:type="spellEnd"/>
            <w:r w:rsidRPr="00325D1F">
              <w:rPr>
                <w:lang w:val="en-GB"/>
              </w:rPr>
              <w:t xml:space="preserve"> within </w:t>
            </w:r>
            <w:proofErr w:type="spellStart"/>
            <w:r w:rsidRPr="00325D1F">
              <w:rPr>
                <w:i/>
                <w:lang w:val="en-GB"/>
              </w:rPr>
              <w:t>measResultServingMOList</w:t>
            </w:r>
            <w:proofErr w:type="spellEnd"/>
            <w:r w:rsidRPr="00325D1F">
              <w:rPr>
                <w:i/>
                <w:lang w:val="en-GB"/>
              </w:rPr>
              <w:t xml:space="preserve"> </w:t>
            </w:r>
            <w:r w:rsidRPr="00325D1F">
              <w:rPr>
                <w:lang w:val="en-GB"/>
              </w:rPr>
              <w:t xml:space="preserve">to include the </w:t>
            </w:r>
            <w:proofErr w:type="spellStart"/>
            <w:r w:rsidRPr="00325D1F">
              <w:rPr>
                <w:i/>
                <w:lang w:val="en-GB"/>
              </w:rPr>
              <w:t>physCellId</w:t>
            </w:r>
            <w:proofErr w:type="spellEnd"/>
            <w:r w:rsidRPr="00325D1F">
              <w:rPr>
                <w:lang w:val="en-GB"/>
              </w:rPr>
              <w:t xml:space="preserve"> and the available measurement quantities based on the </w:t>
            </w:r>
            <w:proofErr w:type="spellStart"/>
            <w:r w:rsidRPr="00325D1F">
              <w:rPr>
                <w:rFonts w:eastAsia="宋体"/>
                <w:i/>
                <w:lang w:val="en-GB" w:eastAsia="zh-CN"/>
              </w:rPr>
              <w:t>reportQuantityCell</w:t>
            </w:r>
            <w:proofErr w:type="spellEnd"/>
            <w:r w:rsidRPr="00325D1F">
              <w:rPr>
                <w:rFonts w:eastAsia="宋体"/>
                <w:lang w:val="en-GB" w:eastAsia="zh-CN"/>
              </w:rPr>
              <w:t xml:space="preserve"> </w:t>
            </w:r>
            <w:r w:rsidRPr="00325D1F">
              <w:rPr>
                <w:lang w:val="en-GB"/>
              </w:rPr>
              <w:t xml:space="preserve">and </w:t>
            </w:r>
            <w:proofErr w:type="spellStart"/>
            <w:r w:rsidRPr="00325D1F">
              <w:rPr>
                <w:i/>
                <w:lang w:val="en-GB"/>
              </w:rPr>
              <w:t>rsType</w:t>
            </w:r>
            <w:proofErr w:type="spellEnd"/>
            <w:r w:rsidRPr="00325D1F">
              <w:rPr>
                <w:lang w:val="en-GB"/>
              </w:rPr>
              <w:t xml:space="preserve"> indicated in </w:t>
            </w:r>
            <w:proofErr w:type="spellStart"/>
            <w:r w:rsidRPr="00325D1F">
              <w:rPr>
                <w:i/>
                <w:lang w:val="en-GB"/>
              </w:rPr>
              <w:t>reportConfig</w:t>
            </w:r>
            <w:proofErr w:type="spellEnd"/>
            <w:r w:rsidRPr="00325D1F">
              <w:rPr>
                <w:i/>
                <w:lang w:val="en-GB"/>
              </w:rPr>
              <w:t xml:space="preserve"> </w:t>
            </w:r>
            <w:r w:rsidRPr="00325D1F">
              <w:rPr>
                <w:lang w:val="en-GB"/>
              </w:rPr>
              <w:t xml:space="preserve">of the non-serving cell corresponding to the concerned </w:t>
            </w:r>
            <w:proofErr w:type="spellStart"/>
            <w:r w:rsidRPr="00325D1F">
              <w:rPr>
                <w:i/>
                <w:lang w:val="en-GB"/>
              </w:rPr>
              <w:t>measObjectNR</w:t>
            </w:r>
            <w:proofErr w:type="spellEnd"/>
            <w:r w:rsidRPr="00325D1F">
              <w:rPr>
                <w:i/>
                <w:lang w:val="en-GB"/>
              </w:rPr>
              <w:t xml:space="preserve"> </w:t>
            </w:r>
            <w:r w:rsidRPr="00325D1F">
              <w:rPr>
                <w:lang w:val="en-GB"/>
              </w:rPr>
              <w:t xml:space="preserve">with the highest measured RSRP if RSRP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RSRQ if RSRQ measurement results are available for cells corresponding to this </w:t>
            </w:r>
            <w:proofErr w:type="spellStart"/>
            <w:r w:rsidRPr="00325D1F">
              <w:rPr>
                <w:i/>
                <w:lang w:val="en-GB"/>
              </w:rPr>
              <w:t>measObjectNR</w:t>
            </w:r>
            <w:proofErr w:type="spellEnd"/>
            <w:r w:rsidRPr="00325D1F">
              <w:rPr>
                <w:lang w:val="en-GB"/>
              </w:rPr>
              <w:t xml:space="preserve">, otherwise with the highest measured </w:t>
            </w:r>
            <w:r w:rsidRPr="00325D1F">
              <w:rPr>
                <w:rFonts w:eastAsia="等线"/>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proofErr w:type="spellStart"/>
            <w:r w:rsidRPr="00325D1F">
              <w:rPr>
                <w:i/>
                <w:lang w:val="en-GB"/>
              </w:rPr>
              <w:t>reportConfig</w:t>
            </w:r>
            <w:proofErr w:type="spellEnd"/>
            <w:r w:rsidRPr="00325D1F">
              <w:rPr>
                <w:lang w:val="en-GB"/>
              </w:rPr>
              <w:t xml:space="preserve"> associated with the </w:t>
            </w:r>
            <w:proofErr w:type="spellStart"/>
            <w:r w:rsidRPr="00325D1F">
              <w:rPr>
                <w:i/>
                <w:lang w:val="en-GB"/>
              </w:rPr>
              <w:t>measId</w:t>
            </w:r>
            <w:proofErr w:type="spellEnd"/>
            <w:r w:rsidRPr="00325D1F">
              <w:rPr>
                <w:lang w:val="en-GB"/>
              </w:rPr>
              <w:t xml:space="preserve"> that triggered the measurement reporting includes </w:t>
            </w:r>
            <w:proofErr w:type="spellStart"/>
            <w:r w:rsidRPr="00325D1F">
              <w:rPr>
                <w:i/>
                <w:lang w:val="en-GB"/>
              </w:rPr>
              <w:t>reportQuantityRS</w:t>
            </w:r>
            <w:proofErr w:type="spellEnd"/>
            <w:r w:rsidRPr="00325D1F">
              <w:rPr>
                <w:i/>
                <w:lang w:val="en-GB"/>
              </w:rPr>
              <w:t>-Indexes</w:t>
            </w:r>
            <w:r w:rsidRPr="00325D1F">
              <w:rPr>
                <w:lang w:val="en-GB"/>
              </w:rPr>
              <w:t xml:space="preserve"> and</w:t>
            </w:r>
            <w:r w:rsidRPr="00325D1F">
              <w:rPr>
                <w:i/>
                <w:lang w:val="en-GB"/>
              </w:rPr>
              <w:t xml:space="preserve"> </w:t>
            </w:r>
            <w:proofErr w:type="spellStart"/>
            <w:r w:rsidRPr="00325D1F">
              <w:rPr>
                <w:i/>
                <w:lang w:val="en-GB"/>
              </w:rPr>
              <w:t>maxNrofRS-IndexesToReport</w:t>
            </w:r>
            <w:proofErr w:type="spellEnd"/>
            <w:r w:rsidRPr="00325D1F">
              <w:rPr>
                <w:i/>
                <w:lang w:val="en-GB"/>
              </w:rPr>
              <w: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proofErr w:type="spellStart"/>
                  <w:r w:rsidRPr="00A84F31">
                    <w:rPr>
                      <w:rFonts w:ascii="Arial" w:hAnsi="Arial"/>
                      <w:b/>
                      <w:i/>
                      <w:color w:val="FF0000"/>
                      <w:sz w:val="18"/>
                      <w:szCs w:val="22"/>
                    </w:rPr>
                    <w:t>reportAddNeighMeas</w:t>
                  </w:r>
                  <w:proofErr w:type="spellEnd"/>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proofErr w:type="spellStart"/>
            <w:r w:rsidRPr="00325D1F">
              <w:rPr>
                <w:i/>
                <w:lang w:val="en-GB"/>
              </w:rPr>
              <w:t>reportConfig</w:t>
            </w:r>
            <w:proofErr w:type="spellEnd"/>
            <w:r w:rsidRPr="00325D1F">
              <w:rPr>
                <w:lang w:val="en-GB"/>
              </w:rPr>
              <w:t xml:space="preserve"> as described in 5.5.5.2;</w:t>
            </w:r>
          </w:p>
          <w:bookmarkEnd w:id="2"/>
          <w:p w14:paraId="5D8AB7CF" w14:textId="77777777" w:rsidR="00A84F31" w:rsidRDefault="00A84F31" w:rsidP="008063CB">
            <w:pPr>
              <w:pStyle w:val="a9"/>
              <w:rPr>
                <w:iCs/>
                <w:lang w:val="en-GB"/>
              </w:rPr>
            </w:pPr>
            <w:r>
              <w:rPr>
                <w:iCs/>
                <w:lang w:val="en-GB"/>
              </w:rPr>
              <w:t>======================================</w:t>
            </w:r>
          </w:p>
          <w:p w14:paraId="2DBA747D" w14:textId="77777777" w:rsidR="00A84F31" w:rsidRPr="00152B44" w:rsidRDefault="00A84F31" w:rsidP="008063CB">
            <w:pPr>
              <w:pStyle w:val="a9"/>
              <w:rPr>
                <w:iCs/>
                <w:lang w:val="en-GB"/>
              </w:rPr>
            </w:pPr>
          </w:p>
          <w:p w14:paraId="6513B5A7" w14:textId="77777777" w:rsidR="00A84F31" w:rsidRDefault="00A84F31" w:rsidP="008063CB">
            <w:pPr>
              <w:pStyle w:val="a9"/>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a9"/>
              <w:rPr>
                <w:iCs/>
              </w:rPr>
            </w:pPr>
          </w:p>
          <w:p w14:paraId="0BA16560" w14:textId="77777777" w:rsidR="00A84F31" w:rsidRPr="00400142" w:rsidRDefault="00A84F31" w:rsidP="008063CB">
            <w:pPr>
              <w:pStyle w:val="a9"/>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a9"/>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a9"/>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a9"/>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a9"/>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a9"/>
              <w:rPr>
                <w:ins w:id="15" w:author="Diaz Sendra,S,Salva,TLG2 R" w:date="2020-06-04T06:10:00Z"/>
              </w:rPr>
            </w:pPr>
            <w:ins w:id="16" w:author="Diaz Sendra,S,Salva,TLG2 R" w:date="2020-06-04T06:10:00Z">
              <w:r>
                <w:t>BT</w:t>
              </w:r>
            </w:ins>
          </w:p>
        </w:tc>
        <w:tc>
          <w:tcPr>
            <w:tcW w:w="7920" w:type="dxa"/>
          </w:tcPr>
          <w:p w14:paraId="0F7F6F25" w14:textId="708D7D2D" w:rsidR="00811607" w:rsidRDefault="00811607" w:rsidP="008063CB">
            <w:pPr>
              <w:pStyle w:val="a9"/>
              <w:rPr>
                <w:ins w:id="17" w:author="Diaz Sendra,S,Salva,TLG2 R" w:date="2020-06-04T06:10:00Z"/>
                <w:iCs/>
              </w:rPr>
            </w:pPr>
            <w:ins w:id="18" w:author="Diaz Sendra,S,Salva,TLG2 R" w:date="2020-06-04T06:10:00Z">
              <w:r>
                <w:rPr>
                  <w:iCs/>
                </w:rPr>
                <w:t>Support</w:t>
              </w:r>
            </w:ins>
          </w:p>
        </w:tc>
      </w:tr>
      <w:tr w:rsidR="00FD59E4" w14:paraId="63433B3F" w14:textId="77777777" w:rsidTr="00A84F31">
        <w:trPr>
          <w:ins w:id="19" w:author="Windows User" w:date="2020-06-04T15:32:00Z"/>
        </w:trPr>
        <w:tc>
          <w:tcPr>
            <w:tcW w:w="1345" w:type="dxa"/>
          </w:tcPr>
          <w:p w14:paraId="42C329DD" w14:textId="218AD4CA" w:rsidR="00FD59E4" w:rsidRPr="00FD59E4" w:rsidRDefault="00FD59E4" w:rsidP="008063CB">
            <w:pPr>
              <w:pStyle w:val="a9"/>
              <w:rPr>
                <w:ins w:id="20" w:author="Windows User" w:date="2020-06-04T15:32:00Z"/>
                <w:rFonts w:eastAsia="等线" w:hint="eastAsia"/>
                <w:rPrChange w:id="21" w:author="Windows User" w:date="2020-06-04T15:32:00Z">
                  <w:rPr>
                    <w:ins w:id="22" w:author="Windows User" w:date="2020-06-04T15:32:00Z"/>
                  </w:rPr>
                </w:rPrChange>
              </w:rPr>
            </w:pPr>
            <w:ins w:id="23" w:author="Windows User" w:date="2020-06-04T15:32:00Z">
              <w:r>
                <w:rPr>
                  <w:rFonts w:eastAsia="等线" w:hint="eastAsia"/>
                </w:rPr>
                <w:t>O</w:t>
              </w:r>
              <w:r>
                <w:rPr>
                  <w:rFonts w:eastAsia="等线"/>
                </w:rPr>
                <w:t>PPO</w:t>
              </w:r>
            </w:ins>
          </w:p>
        </w:tc>
        <w:tc>
          <w:tcPr>
            <w:tcW w:w="7920" w:type="dxa"/>
          </w:tcPr>
          <w:p w14:paraId="5429D0FC" w14:textId="5449DF22" w:rsidR="00FD59E4" w:rsidRPr="00FD59E4" w:rsidRDefault="00FD59E4" w:rsidP="008063CB">
            <w:pPr>
              <w:pStyle w:val="a9"/>
              <w:rPr>
                <w:ins w:id="24" w:author="Windows User" w:date="2020-06-04T15:32:00Z"/>
                <w:rFonts w:eastAsia="等线" w:hint="eastAsia"/>
                <w:iCs/>
                <w:rPrChange w:id="25" w:author="Windows User" w:date="2020-06-04T15:32:00Z">
                  <w:rPr>
                    <w:ins w:id="26" w:author="Windows User" w:date="2020-06-04T15:32:00Z"/>
                    <w:iCs/>
                  </w:rPr>
                </w:rPrChange>
              </w:rPr>
            </w:pPr>
            <w:ins w:id="27" w:author="Windows User" w:date="2020-06-04T15:32:00Z">
              <w:r>
                <w:rPr>
                  <w:rFonts w:eastAsia="等线"/>
                  <w:iCs/>
                </w:rPr>
                <w:t xml:space="preserve">Support </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2E73C4">
      <w:pPr>
        <w:pStyle w:val="Doc-title"/>
      </w:pPr>
      <w:hyperlink r:id="rId12" w:tooltip="D:Documents3GPPtsg_ranWG2TSGR2_110-eDocsR2-2005175.zip" w:history="1">
        <w:r w:rsidR="00A12C9A">
          <w:rPr>
            <w:rStyle w:val="af5"/>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aff4"/>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a9"/>
              <w:rPr>
                <w:lang w:val="en-GB"/>
              </w:rPr>
            </w:pPr>
            <w:r>
              <w:rPr>
                <w:lang w:val="en-GB"/>
              </w:rPr>
              <w:t>Company</w:t>
            </w:r>
          </w:p>
        </w:tc>
        <w:tc>
          <w:tcPr>
            <w:tcW w:w="7920" w:type="dxa"/>
          </w:tcPr>
          <w:p w14:paraId="19FB8C1E" w14:textId="77777777" w:rsidR="003A74B6" w:rsidRDefault="00A12C9A">
            <w:pPr>
              <w:pStyle w:val="a9"/>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a9"/>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 xml:space="preserve">Regarding the two issues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 xml:space="preserve">For the SN requesting 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a9"/>
              <w:rPr>
                <w:u w:val="single"/>
                <w:lang w:val="en-GB"/>
              </w:rPr>
            </w:pPr>
            <w:r>
              <w:rPr>
                <w:u w:val="single"/>
                <w:lang w:val="en-GB"/>
              </w:rPr>
              <w:lastRenderedPageBreak/>
              <w:t xml:space="preserve">To help companies understand what </w:t>
            </w:r>
            <w:proofErr w:type="spellStart"/>
            <w:r>
              <w:rPr>
                <w:u w:val="single"/>
                <w:lang w:val="en-GB"/>
              </w:rPr>
              <w:t>ist</w:t>
            </w:r>
            <w:proofErr w:type="spellEnd"/>
            <w:r>
              <w:rPr>
                <w:u w:val="single"/>
                <w:lang w:val="en-GB"/>
              </w:rPr>
              <w:t xml:space="preserve"> he specification impact related to our proposal, we have uploaded </w:t>
            </w:r>
            <w:proofErr w:type="spellStart"/>
            <w:r>
              <w:rPr>
                <w:u w:val="single"/>
                <w:lang w:val="en-GB"/>
              </w:rPr>
              <w:t>tot he</w:t>
            </w:r>
            <w:proofErr w:type="spellEnd"/>
            <w:r>
              <w:rPr>
                <w:u w:val="single"/>
                <w:lang w:val="en-GB"/>
              </w:rPr>
              <w:t xml:space="preserve"> draft folder two CRs that show the needed changes.</w:t>
            </w:r>
          </w:p>
        </w:tc>
      </w:tr>
      <w:tr w:rsidR="003A74B6" w14:paraId="0AACE107" w14:textId="77777777" w:rsidTr="00A84F31">
        <w:tc>
          <w:tcPr>
            <w:tcW w:w="1345" w:type="dxa"/>
          </w:tcPr>
          <w:p w14:paraId="3BBC9D29" w14:textId="77777777" w:rsidR="003A74B6" w:rsidRDefault="00A12C9A">
            <w:pPr>
              <w:pStyle w:val="a9"/>
              <w:rPr>
                <w:lang w:val="en-GB"/>
              </w:rPr>
            </w:pPr>
            <w:ins w:id="28" w:author="Benoist" w:date="2020-06-03T12:40:00Z">
              <w:r>
                <w:rPr>
                  <w:lang w:val="en-GB"/>
                </w:rPr>
                <w:lastRenderedPageBreak/>
                <w:t>Nokia</w:t>
              </w:r>
            </w:ins>
          </w:p>
        </w:tc>
        <w:tc>
          <w:tcPr>
            <w:tcW w:w="7920" w:type="dxa"/>
          </w:tcPr>
          <w:p w14:paraId="4DE5F9CC" w14:textId="77777777" w:rsidR="003A74B6" w:rsidRDefault="00A12C9A">
            <w:pPr>
              <w:pStyle w:val="a9"/>
              <w:rPr>
                <w:i/>
                <w:lang w:val="en-GB"/>
              </w:rPr>
            </w:pPr>
            <w:ins w:id="29"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30"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a9"/>
              <w:rPr>
                <w:lang w:val="en-GB"/>
              </w:rPr>
            </w:pPr>
            <w:r>
              <w:rPr>
                <w:lang w:val="en-GB"/>
              </w:rPr>
              <w:t>vivo</w:t>
            </w:r>
          </w:p>
        </w:tc>
        <w:tc>
          <w:tcPr>
            <w:tcW w:w="7920" w:type="dxa"/>
          </w:tcPr>
          <w:p w14:paraId="5C37FC8E" w14:textId="77777777" w:rsidR="003A74B6" w:rsidRDefault="00A12C9A">
            <w:pPr>
              <w:pStyle w:val="a9"/>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a9"/>
              <w:rPr>
                <w:lang w:val="en-GB"/>
              </w:rPr>
            </w:pPr>
            <w:proofErr w:type="spellStart"/>
            <w:r>
              <w:rPr>
                <w:lang w:val="en-GB"/>
              </w:rPr>
              <w:t>Turkcell</w:t>
            </w:r>
            <w:proofErr w:type="spellEnd"/>
            <w:r>
              <w:rPr>
                <w:lang w:val="en-GB"/>
              </w:rPr>
              <w:t xml:space="preserve"> </w:t>
            </w:r>
          </w:p>
        </w:tc>
        <w:tc>
          <w:tcPr>
            <w:tcW w:w="7920" w:type="dxa"/>
          </w:tcPr>
          <w:p w14:paraId="152AECE1" w14:textId="77777777" w:rsidR="003A74B6" w:rsidRDefault="00593E80">
            <w:pPr>
              <w:pStyle w:val="a9"/>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a9"/>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a9"/>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a9"/>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a9"/>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a9"/>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a9"/>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a9"/>
            </w:pPr>
            <w:r>
              <w:t xml:space="preserve">Qualcomm </w:t>
            </w:r>
          </w:p>
        </w:tc>
        <w:tc>
          <w:tcPr>
            <w:tcW w:w="7920" w:type="dxa"/>
          </w:tcPr>
          <w:p w14:paraId="56F5ED42" w14:textId="77777777" w:rsidR="00A84F31" w:rsidRPr="00400142" w:rsidRDefault="00A84F31" w:rsidP="008063CB">
            <w:pPr>
              <w:pStyle w:val="a9"/>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31" w:author="Simone Provvedi" w:date="2020-06-03T22:13:00Z"/>
        </w:trPr>
        <w:tc>
          <w:tcPr>
            <w:tcW w:w="1345" w:type="dxa"/>
          </w:tcPr>
          <w:p w14:paraId="7CAC802C" w14:textId="77777777" w:rsidR="00A87DFD" w:rsidRDefault="00A87DFD" w:rsidP="008063CB">
            <w:pPr>
              <w:pStyle w:val="a9"/>
              <w:rPr>
                <w:ins w:id="32" w:author="Simone Provvedi" w:date="2020-06-03T22:13:00Z"/>
              </w:rPr>
            </w:pPr>
            <w:ins w:id="33" w:author="Simone Provvedi" w:date="2020-06-03T22:13:00Z">
              <w:r>
                <w:t>Huawei</w:t>
              </w:r>
            </w:ins>
          </w:p>
        </w:tc>
        <w:tc>
          <w:tcPr>
            <w:tcW w:w="7920" w:type="dxa"/>
          </w:tcPr>
          <w:p w14:paraId="00BE10C6" w14:textId="77777777" w:rsidR="00A87DFD" w:rsidRDefault="00A87DFD" w:rsidP="00A87DFD">
            <w:pPr>
              <w:pStyle w:val="a9"/>
              <w:rPr>
                <w:ins w:id="34" w:author="Simone Provvedi" w:date="2020-06-03T22:14:00Z"/>
              </w:rPr>
            </w:pPr>
            <w:ins w:id="35" w:author="Simone Provvedi" w:date="2020-06-03T22:14:00Z">
              <w:r>
                <w:t>We still consider it as not essential, and increases network complexity.</w:t>
              </w:r>
            </w:ins>
          </w:p>
          <w:p w14:paraId="169627EA" w14:textId="77777777" w:rsidR="00A87DFD" w:rsidRDefault="00A87DFD" w:rsidP="00A87DFD">
            <w:pPr>
              <w:pStyle w:val="a9"/>
              <w:rPr>
                <w:ins w:id="36" w:author="Simone Provvedi" w:date="2020-06-03T22:14:00Z"/>
              </w:rPr>
            </w:pPr>
            <w:ins w:id="37"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a9"/>
              <w:rPr>
                <w:ins w:id="38" w:author="Simone Provvedi" w:date="2020-06-03T22:15:00Z"/>
              </w:rPr>
            </w:pPr>
            <w:ins w:id="39"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a9"/>
              <w:rPr>
                <w:ins w:id="40" w:author="Simone Provvedi" w:date="2020-06-03T22:15:00Z"/>
              </w:rPr>
            </w:pPr>
            <w:ins w:id="41" w:author="Simone Provvedi" w:date="2020-06-03T22:15:00Z">
              <w:r>
                <w:t>If at the end this will approved, we have the following comments for the TPs:</w:t>
              </w:r>
            </w:ins>
          </w:p>
          <w:p w14:paraId="46C75081" w14:textId="77777777" w:rsidR="00A87DFD" w:rsidRPr="00A87DFD" w:rsidRDefault="00A87DFD" w:rsidP="00A87DFD">
            <w:pPr>
              <w:rPr>
                <w:ins w:id="42" w:author="Simone Provvedi" w:date="2020-06-03T22:16:00Z"/>
                <w:rFonts w:ascii="Arial" w:hAnsi="Arial" w:cs="Arial"/>
                <w:color w:val="1F497D"/>
                <w:lang w:eastAsia="zh-CN"/>
                <w:rPrChange w:id="43" w:author="Simone Provvedi" w:date="2020-06-03T22:16:00Z">
                  <w:rPr>
                    <w:ins w:id="44" w:author="Simone Provvedi" w:date="2020-06-03T22:16:00Z"/>
                    <w:color w:val="1F497D"/>
                    <w:sz w:val="21"/>
                    <w:szCs w:val="21"/>
                    <w:lang w:eastAsia="zh-CN"/>
                  </w:rPr>
                </w:rPrChange>
              </w:rPr>
            </w:pPr>
            <w:ins w:id="45" w:author="Simone Provvedi" w:date="2020-06-03T22:16:00Z">
              <w:r w:rsidRPr="00A87DFD">
                <w:rPr>
                  <w:rFonts w:ascii="Arial" w:hAnsi="Arial" w:cs="Arial"/>
                  <w:color w:val="1F497D"/>
                  <w:sz w:val="20"/>
                  <w:szCs w:val="20"/>
                  <w:rPrChange w:id="46" w:author="Simone Provvedi" w:date="2020-06-03T22:16:00Z">
                    <w:rPr>
                      <w:color w:val="1F497D"/>
                      <w:sz w:val="21"/>
                      <w:szCs w:val="21"/>
                    </w:rPr>
                  </w:rPrChange>
                </w:rPr>
                <w:t>Comments on 37340 TP:</w:t>
              </w:r>
            </w:ins>
          </w:p>
          <w:p w14:paraId="676837E2" w14:textId="77777777" w:rsidR="00A87DFD" w:rsidRPr="00A87DFD" w:rsidRDefault="00A87DFD" w:rsidP="00A87DFD">
            <w:pPr>
              <w:rPr>
                <w:ins w:id="47" w:author="Simone Provvedi" w:date="2020-06-03T22:16:00Z"/>
                <w:sz w:val="20"/>
                <w:szCs w:val="20"/>
                <w:rPrChange w:id="48" w:author="Simone Provvedi" w:date="2020-06-03T22:16:00Z">
                  <w:rPr>
                    <w:ins w:id="49" w:author="Simone Provvedi" w:date="2020-06-03T22:16:00Z"/>
                    <w:rFonts w:ascii="Calibri" w:hAnsi="Calibri" w:cs="Calibri"/>
                    <w:color w:val="1F497D"/>
                    <w:sz w:val="21"/>
                    <w:szCs w:val="21"/>
                  </w:rPr>
                </w:rPrChange>
              </w:rPr>
            </w:pPr>
            <w:ins w:id="50"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51"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52" w:author="Simone Provvedi" w:date="2020-06-03T22:16:00Z"/>
                <w:rFonts w:ascii="Arial" w:hAnsi="Arial" w:cs="Arial"/>
                <w:color w:val="1F497D"/>
                <w:rPrChange w:id="53" w:author="Simone Provvedi" w:date="2020-06-03T22:16:00Z">
                  <w:rPr>
                    <w:ins w:id="54" w:author="Simone Provvedi" w:date="2020-06-03T22:16:00Z"/>
                    <w:color w:val="1F497D"/>
                    <w:sz w:val="21"/>
                    <w:szCs w:val="21"/>
                  </w:rPr>
                </w:rPrChange>
              </w:rPr>
            </w:pPr>
            <w:ins w:id="55" w:author="Simone Provvedi" w:date="2020-06-03T22:16:00Z">
              <w:r w:rsidRPr="00A87DFD">
                <w:rPr>
                  <w:rFonts w:ascii="Arial" w:hAnsi="Arial" w:cs="Arial"/>
                  <w:color w:val="1F497D"/>
                  <w:sz w:val="20"/>
                  <w:szCs w:val="20"/>
                  <w:rPrChange w:id="56" w:author="Simone Provvedi" w:date="2020-06-03T22:16:00Z">
                    <w:rPr>
                      <w:color w:val="1F497D"/>
                      <w:sz w:val="21"/>
                      <w:szCs w:val="21"/>
                    </w:rPr>
                  </w:rPrChange>
                </w:rPr>
                <w:t>Comments on 38331 TP:</w:t>
              </w:r>
            </w:ins>
          </w:p>
          <w:p w14:paraId="163D0828" w14:textId="77777777" w:rsidR="00A87DFD" w:rsidRDefault="00A87DFD" w:rsidP="00A87DFD">
            <w:pPr>
              <w:rPr>
                <w:ins w:id="57" w:author="Simone Provvedi" w:date="2020-06-03T22:16:00Z"/>
                <w:color w:val="1F497D"/>
                <w:sz w:val="21"/>
                <w:szCs w:val="21"/>
              </w:rPr>
            </w:pPr>
            <w:ins w:id="58" w:author="Simone Provvedi" w:date="2020-06-03T22:16:00Z">
              <w:r>
                <w:rPr>
                  <w:color w:val="1F497D"/>
                  <w:sz w:val="21"/>
                  <w:szCs w:val="21"/>
                </w:rPr>
                <w:lastRenderedPageBreak/>
                <w:t xml:space="preserve">There’s no maxMeasIdentitiesSN in 38.331, </w:t>
              </w:r>
            </w:ins>
            <w:ins w:id="59" w:author="Simone Provvedi" w:date="2020-06-03T22:17:00Z">
              <w:r>
                <w:rPr>
                  <w:color w:val="1F497D"/>
                  <w:sz w:val="21"/>
                  <w:szCs w:val="21"/>
                </w:rPr>
                <w:t xml:space="preserve">it </w:t>
              </w:r>
            </w:ins>
            <w:ins w:id="60" w:author="Simone Provvedi" w:date="2020-06-03T22:16:00Z">
              <w:r>
                <w:rPr>
                  <w:color w:val="1F497D"/>
                  <w:sz w:val="21"/>
                  <w:szCs w:val="21"/>
                </w:rPr>
                <w:t>should be changed to maxMeasIdentitiesMN</w:t>
              </w:r>
            </w:ins>
          </w:p>
          <w:p w14:paraId="3E6E92AA" w14:textId="77777777" w:rsidR="00A87DFD" w:rsidRDefault="00A87DFD" w:rsidP="008063CB">
            <w:pPr>
              <w:pStyle w:val="a9"/>
              <w:rPr>
                <w:ins w:id="61" w:author="Simone Provvedi" w:date="2020-06-03T22:13:00Z"/>
              </w:rPr>
            </w:pPr>
          </w:p>
        </w:tc>
      </w:tr>
      <w:tr w:rsidR="000F394F" w14:paraId="0044662C" w14:textId="77777777" w:rsidTr="00A84F31">
        <w:trPr>
          <w:ins w:id="62" w:author="SoftBank" w:date="2020-06-04T10:27:00Z"/>
        </w:trPr>
        <w:tc>
          <w:tcPr>
            <w:tcW w:w="1345" w:type="dxa"/>
          </w:tcPr>
          <w:p w14:paraId="3CE86929" w14:textId="77777777" w:rsidR="000F394F" w:rsidRDefault="000F394F" w:rsidP="008063CB">
            <w:pPr>
              <w:pStyle w:val="a9"/>
              <w:rPr>
                <w:ins w:id="63" w:author="SoftBank" w:date="2020-06-04T10:27:00Z"/>
              </w:rPr>
            </w:pPr>
            <w:ins w:id="64"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a9"/>
              <w:rPr>
                <w:ins w:id="65" w:author="SoftBank" w:date="2020-06-04T10:27:00Z"/>
              </w:rPr>
            </w:pPr>
            <w:ins w:id="66" w:author="SoftBank" w:date="2020-06-04T10:59:00Z">
              <w:r>
                <w:t>P</w:t>
              </w:r>
            </w:ins>
            <w:ins w:id="67"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a9"/>
              <w:rPr>
                <w:lang w:val="en-GB"/>
              </w:rPr>
            </w:pPr>
            <w:ins w:id="68"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a9"/>
              <w:rPr>
                <w:lang w:val="en-GB"/>
              </w:rPr>
            </w:pPr>
            <w:ins w:id="69" w:author="Diaz Sendra,S,Salva,TLG2 R" w:date="2020-06-04T07:54:00Z">
              <w:r w:rsidRPr="009018C9">
                <w:rPr>
                  <w:lang w:val="en-GB"/>
                </w:rPr>
                <w:t xml:space="preserve">Neutral. We see </w:t>
              </w:r>
            </w:ins>
            <w:ins w:id="70" w:author="Diaz Sendra,S,Salva,TLG2 R" w:date="2020-06-04T07:58:00Z">
              <w:r w:rsidR="009C2916">
                <w:rPr>
                  <w:lang w:val="en-GB"/>
                </w:rPr>
                <w:t>a potential</w:t>
              </w:r>
            </w:ins>
            <w:ins w:id="71" w:author="Diaz Sendra,S,Salva,TLG2 R" w:date="2020-06-04T07:54:00Z">
              <w:r w:rsidRPr="009018C9">
                <w:rPr>
                  <w:lang w:val="en-GB"/>
                </w:rPr>
                <w:t xml:space="preserve"> </w:t>
              </w:r>
              <w:r>
                <w:rPr>
                  <w:lang w:val="en-GB"/>
                </w:rPr>
                <w:t>benefit but</w:t>
              </w:r>
            </w:ins>
            <w:ins w:id="72" w:author="Diaz Sendra,S,Salva,TLG2 R" w:date="2020-06-04T07:55:00Z">
              <w:r w:rsidR="00DE33B3">
                <w:rPr>
                  <w:lang w:val="en-GB"/>
                </w:rPr>
                <w:t xml:space="preserve"> </w:t>
              </w:r>
            </w:ins>
            <w:ins w:id="73" w:author="Diaz Sendra,S,Salva,TLG2 R" w:date="2020-06-04T07:56:00Z">
              <w:r w:rsidR="00FF3373">
                <w:rPr>
                  <w:lang w:val="en-GB"/>
                </w:rPr>
                <w:t>without any other coordination mechanism between the MN and the SN</w:t>
              </w:r>
            </w:ins>
            <w:ins w:id="74" w:author="Diaz Sendra,S,Salva,TLG2 R" w:date="2020-06-04T07:55:00Z">
              <w:r w:rsidR="005F5939">
                <w:rPr>
                  <w:lang w:val="en-GB"/>
                </w:rPr>
                <w:t>, it is</w:t>
              </w:r>
            </w:ins>
            <w:ins w:id="75" w:author="Diaz Sendra,S,Salva,TLG2 R" w:date="2020-06-04T07:57:00Z">
              <w:r w:rsidR="00963B2B">
                <w:rPr>
                  <w:lang w:val="en-GB"/>
                </w:rPr>
                <w:t xml:space="preserve"> completely</w:t>
              </w:r>
            </w:ins>
            <w:ins w:id="76" w:author="Diaz Sendra,S,Salva,TLG2 R" w:date="2020-06-04T07:55:00Z">
              <w:r w:rsidR="005F5939">
                <w:rPr>
                  <w:lang w:val="en-GB"/>
                </w:rPr>
                <w:t xml:space="preserve"> up to MN </w:t>
              </w:r>
              <w:r w:rsidR="00EB3BB7">
                <w:rPr>
                  <w:lang w:val="en-GB"/>
                </w:rPr>
                <w:t xml:space="preserve">what is </w:t>
              </w:r>
            </w:ins>
            <w:ins w:id="77" w:author="Diaz Sendra,S,Salva,TLG2 R" w:date="2020-06-04T07:58:00Z">
              <w:r w:rsidR="0064369C">
                <w:rPr>
                  <w:lang w:val="en-GB"/>
                </w:rPr>
                <w:t>left for</w:t>
              </w:r>
            </w:ins>
            <w:ins w:id="78" w:author="Diaz Sendra,S,Salva,TLG2 R" w:date="2020-06-04T07:57:00Z">
              <w:r w:rsidR="00963B2B">
                <w:rPr>
                  <w:lang w:val="en-GB"/>
                </w:rPr>
                <w:t xml:space="preserve"> the SN</w:t>
              </w:r>
            </w:ins>
            <w:ins w:id="79" w:author="Diaz Sendra,S,Salva,TLG2 R" w:date="2020-06-04T07:56:00Z">
              <w:r w:rsidR="00DE33B3">
                <w:rPr>
                  <w:lang w:val="en-GB"/>
                </w:rPr>
                <w:t>.</w:t>
              </w:r>
            </w:ins>
          </w:p>
        </w:tc>
      </w:tr>
      <w:tr w:rsidR="00FD59E4" w:rsidRPr="009018C9" w14:paraId="36874463" w14:textId="77777777" w:rsidTr="00A84F31">
        <w:trPr>
          <w:ins w:id="80" w:author="Windows User" w:date="2020-06-04T15:32:00Z"/>
        </w:trPr>
        <w:tc>
          <w:tcPr>
            <w:tcW w:w="1345" w:type="dxa"/>
          </w:tcPr>
          <w:p w14:paraId="61573770" w14:textId="3C049830" w:rsidR="00FD59E4" w:rsidRPr="00FD59E4" w:rsidRDefault="00FD59E4" w:rsidP="00FD59E4">
            <w:pPr>
              <w:pStyle w:val="a9"/>
              <w:rPr>
                <w:ins w:id="81" w:author="Windows User" w:date="2020-06-04T15:32:00Z"/>
                <w:rFonts w:eastAsia="等线" w:hint="eastAsia"/>
                <w:rPrChange w:id="82" w:author="Windows User" w:date="2020-06-04T15:32:00Z">
                  <w:rPr>
                    <w:ins w:id="83" w:author="Windows User" w:date="2020-06-04T15:32:00Z"/>
                  </w:rPr>
                </w:rPrChange>
              </w:rPr>
            </w:pPr>
            <w:ins w:id="84" w:author="Windows User" w:date="2020-06-04T15:33:00Z">
              <w:r>
                <w:rPr>
                  <w:rFonts w:eastAsia="等线" w:hint="eastAsia"/>
                </w:rPr>
                <w:t>O</w:t>
              </w:r>
              <w:r>
                <w:rPr>
                  <w:rFonts w:eastAsia="等线"/>
                </w:rPr>
                <w:t>PPO</w:t>
              </w:r>
            </w:ins>
          </w:p>
        </w:tc>
        <w:tc>
          <w:tcPr>
            <w:tcW w:w="7920" w:type="dxa"/>
          </w:tcPr>
          <w:p w14:paraId="69F6A791" w14:textId="174F37BE" w:rsidR="00FD59E4" w:rsidRPr="009018C9" w:rsidRDefault="00FD59E4" w:rsidP="00FD59E4">
            <w:pPr>
              <w:pStyle w:val="a9"/>
              <w:rPr>
                <w:ins w:id="85" w:author="Windows User" w:date="2020-06-04T15:32:00Z"/>
              </w:rPr>
            </w:pPr>
            <w:ins w:id="86" w:author="Windows User" w:date="2020-06-04T15:33:00Z">
              <w:r>
                <w:rPr>
                  <w:rFonts w:eastAsia="等线"/>
                </w:rPr>
                <w:t>It make sense that the SN can request to change the limiation. So support.</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2E73C4">
      <w:pPr>
        <w:pStyle w:val="Doc-title"/>
      </w:pPr>
      <w:hyperlink r:id="rId13" w:tooltip="D:Documents3GPPtsg_ranWG2TSGR2_110-eDocsR2-2004535.zip" w:history="1">
        <w:r w:rsidR="00A12C9A">
          <w:rPr>
            <w:rStyle w:val="af5"/>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2E73C4">
      <w:pPr>
        <w:pStyle w:val="Doc-title"/>
      </w:pPr>
      <w:hyperlink r:id="rId14" w:tooltip="D:Documents3GPPtsg_ranWG2TSGR2_110-eDocsR2-2004536.zip" w:history="1">
        <w:r w:rsidR="00A12C9A">
          <w:rPr>
            <w:rStyle w:val="af5"/>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2E73C4">
      <w:pPr>
        <w:pStyle w:val="Doc-title"/>
      </w:pPr>
      <w:hyperlink r:id="rId15" w:tooltip="D:Documents3GPPtsg_ranWG2TSGR2_110-eDocsR2-2004537.zip" w:history="1">
        <w:r w:rsidR="00A12C9A">
          <w:rPr>
            <w:rStyle w:val="af5"/>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2E73C4">
      <w:pPr>
        <w:pStyle w:val="Doc-title"/>
      </w:pPr>
      <w:hyperlink r:id="rId16" w:tooltip="D:Documents3GPPtsg_ranWG2TSGR2_110-eDocsR2-2004538.zip" w:history="1">
        <w:r w:rsidR="00A12C9A">
          <w:rPr>
            <w:rStyle w:val="af5"/>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2E73C4">
      <w:pPr>
        <w:pStyle w:val="Doc-title"/>
      </w:pPr>
      <w:hyperlink r:id="rId17" w:tooltip="D:Documents3GPPtsg_ranWG2TSGR2_110-eDocsR2-2004539.zip" w:history="1">
        <w:r w:rsidR="00A12C9A">
          <w:rPr>
            <w:rStyle w:val="af5"/>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aff4"/>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a9"/>
              <w:rPr>
                <w:lang w:val="en-GB"/>
              </w:rPr>
            </w:pPr>
            <w:r>
              <w:rPr>
                <w:lang w:val="en-GB"/>
              </w:rPr>
              <w:t>Company</w:t>
            </w:r>
          </w:p>
        </w:tc>
        <w:tc>
          <w:tcPr>
            <w:tcW w:w="7920" w:type="dxa"/>
          </w:tcPr>
          <w:p w14:paraId="53C854F9" w14:textId="77777777" w:rsidR="003A74B6" w:rsidRDefault="00A12C9A">
            <w:pPr>
              <w:pStyle w:val="a9"/>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a9"/>
              <w:rPr>
                <w:lang w:val="en-GB"/>
              </w:rPr>
            </w:pPr>
            <w:ins w:id="87" w:author="Benoist" w:date="2020-06-03T12:37:00Z">
              <w:r>
                <w:rPr>
                  <w:lang w:val="en-GB"/>
                </w:rPr>
                <w:t>Nokia</w:t>
              </w:r>
            </w:ins>
          </w:p>
        </w:tc>
        <w:tc>
          <w:tcPr>
            <w:tcW w:w="7920" w:type="dxa"/>
          </w:tcPr>
          <w:p w14:paraId="534DCCEF" w14:textId="77777777" w:rsidR="003A74B6" w:rsidRDefault="00A12C9A">
            <w:pPr>
              <w:pStyle w:val="a9"/>
              <w:rPr>
                <w:i/>
                <w:lang w:val="en-GB"/>
              </w:rPr>
            </w:pPr>
            <w:ins w:id="88"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a9"/>
              <w:rPr>
                <w:lang w:val="en-GB"/>
              </w:rPr>
            </w:pPr>
            <w:r>
              <w:rPr>
                <w:lang w:val="en-GB"/>
              </w:rPr>
              <w:t>vivo</w:t>
            </w:r>
          </w:p>
        </w:tc>
        <w:tc>
          <w:tcPr>
            <w:tcW w:w="7920" w:type="dxa"/>
          </w:tcPr>
          <w:p w14:paraId="4DBF092E" w14:textId="77777777" w:rsidR="003A74B6" w:rsidRDefault="00A12C9A">
            <w:pPr>
              <w:pStyle w:val="a9"/>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a9"/>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a9"/>
              <w:rPr>
                <w:lang w:val="en-GB"/>
              </w:rPr>
            </w:pPr>
            <w:r>
              <w:rPr>
                <w:rFonts w:hint="eastAsia"/>
                <w:lang w:val="en-US"/>
              </w:rPr>
              <w:t>ZTE</w:t>
            </w:r>
          </w:p>
        </w:tc>
        <w:tc>
          <w:tcPr>
            <w:tcW w:w="7920" w:type="dxa"/>
          </w:tcPr>
          <w:p w14:paraId="6767ED37" w14:textId="77777777" w:rsidR="003A74B6" w:rsidRPr="005C2E9C" w:rsidRDefault="005C2E9C">
            <w:pPr>
              <w:pStyle w:val="a9"/>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a9"/>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a9"/>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a9"/>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a9"/>
              <w:rPr>
                <w:lang w:val="en-GB"/>
              </w:rPr>
            </w:pPr>
            <w:r>
              <w:rPr>
                <w:lang w:val="en-GB"/>
              </w:rPr>
              <w:t>Qualcomm</w:t>
            </w:r>
          </w:p>
        </w:tc>
        <w:tc>
          <w:tcPr>
            <w:tcW w:w="7920" w:type="dxa"/>
          </w:tcPr>
          <w:p w14:paraId="03257AEA" w14:textId="77777777" w:rsidR="004A4C99" w:rsidRPr="004A4C99" w:rsidRDefault="004A4C99">
            <w:pPr>
              <w:pStyle w:val="a9"/>
              <w:rPr>
                <w:iCs/>
                <w:lang w:val="en-GB"/>
              </w:rPr>
            </w:pPr>
            <w:r w:rsidRPr="004A4C99">
              <w:rPr>
                <w:iCs/>
                <w:lang w:val="en-GB"/>
              </w:rPr>
              <w:t>We are proponent for the proposal so will respond to above comments:</w:t>
            </w:r>
          </w:p>
          <w:p w14:paraId="4FE917E8" w14:textId="77777777" w:rsidR="004A4C99" w:rsidRPr="004A4C99" w:rsidRDefault="004A4C99">
            <w:pPr>
              <w:pStyle w:val="a9"/>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lastRenderedPageBreak/>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a9"/>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a9"/>
              <w:rPr>
                <w:iCs/>
              </w:rPr>
            </w:pPr>
          </w:p>
          <w:p w14:paraId="6FB38392" w14:textId="77777777" w:rsidR="004A4C99" w:rsidRPr="004A4C99" w:rsidRDefault="004A4C99">
            <w:pPr>
              <w:pStyle w:val="a9"/>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a9"/>
              <w:rPr>
                <w:iCs/>
              </w:rPr>
            </w:pPr>
          </w:p>
          <w:p w14:paraId="187E0623" w14:textId="77777777" w:rsidR="004A4C99" w:rsidRPr="004A4C99" w:rsidRDefault="004A4C99">
            <w:pPr>
              <w:pStyle w:val="a9"/>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a9"/>
              <w:rPr>
                <w:iCs/>
              </w:rPr>
            </w:pPr>
          </w:p>
          <w:p w14:paraId="5DF93A87" w14:textId="77777777" w:rsidR="004A4C99" w:rsidRDefault="004A4C99">
            <w:pPr>
              <w:pStyle w:val="a9"/>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a9"/>
            </w:pPr>
            <w:r>
              <w:lastRenderedPageBreak/>
              <w:t>Futurewei</w:t>
            </w:r>
          </w:p>
        </w:tc>
        <w:tc>
          <w:tcPr>
            <w:tcW w:w="7920" w:type="dxa"/>
          </w:tcPr>
          <w:p w14:paraId="1C31B0A6" w14:textId="77777777" w:rsidR="003D4EDD" w:rsidRDefault="003D4EDD">
            <w:pPr>
              <w:pStyle w:val="a9"/>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a9"/>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a9"/>
            </w:pPr>
            <w:r>
              <w:t>FirstNet</w:t>
            </w:r>
          </w:p>
        </w:tc>
        <w:tc>
          <w:tcPr>
            <w:tcW w:w="7920" w:type="dxa"/>
          </w:tcPr>
          <w:p w14:paraId="5821D442" w14:textId="77777777" w:rsidR="00FF3CB1" w:rsidRDefault="00FF3CB1">
            <w:pPr>
              <w:pStyle w:val="a9"/>
              <w:rPr>
                <w:iCs/>
              </w:rPr>
            </w:pPr>
            <w:r w:rsidRPr="00FF3CB1">
              <w:rPr>
                <w:iCs/>
              </w:rPr>
              <w:t>For service providers like us, LTE MBMS services must continue for some time to serve legacy devices.  Not supporting LTE MBMS + NR unicast operation will slow down the migration towards NR unicast.</w:t>
            </w:r>
            <w:bookmarkStart w:id="89" w:name="_Hlk42079229"/>
            <w:r w:rsidR="00D86E9F">
              <w:rPr>
                <w:iCs/>
              </w:rPr>
              <w:t>This must be supported in TEI16.</w:t>
            </w:r>
            <w:bookmarkEnd w:id="89"/>
          </w:p>
        </w:tc>
      </w:tr>
    </w:tbl>
    <w:tbl>
      <w:tblPr>
        <w:tblW w:w="0" w:type="auto"/>
        <w:tblCellMar>
          <w:left w:w="0" w:type="dxa"/>
          <w:right w:w="0" w:type="dxa"/>
        </w:tblCellMar>
        <w:tblLook w:val="04A0" w:firstRow="1" w:lastRow="0" w:firstColumn="1" w:lastColumn="0" w:noHBand="0" w:noVBand="1"/>
      </w:tblPr>
      <w:tblGrid>
        <w:gridCol w:w="1345"/>
        <w:gridCol w:w="7920"/>
        <w:tblGridChange w:id="90">
          <w:tblGrid>
            <w:gridCol w:w="1345"/>
            <w:gridCol w:w="7920"/>
          </w:tblGrid>
        </w:tblGridChange>
      </w:tblGrid>
      <w:tr w:rsidR="001A6C5D" w14:paraId="4D70125C" w14:textId="77777777" w:rsidTr="001A6C5D">
        <w:trPr>
          <w:ins w:id="91"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a9"/>
              <w:rPr>
                <w:ins w:id="92" w:author="ZELMER, DONALD E" w:date="2020-06-03T15:31:00Z"/>
                <w:lang w:val="de-DE"/>
              </w:rPr>
            </w:pPr>
            <w:ins w:id="93"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a9"/>
              <w:rPr>
                <w:ins w:id="94" w:author="ZELMER, DONALD E" w:date="2020-06-03T15:31:00Z"/>
                <w:lang w:val="de-DE"/>
              </w:rPr>
            </w:pPr>
            <w:ins w:id="95"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96"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a9"/>
              <w:rPr>
                <w:ins w:id="97" w:author="Simone Provvedi" w:date="2020-06-03T22:20:00Z"/>
                <w:color w:val="000000"/>
                <w:lang w:val="de-DE"/>
              </w:rPr>
            </w:pPr>
            <w:ins w:id="98"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a9"/>
              <w:rPr>
                <w:ins w:id="99" w:author="Simone Provvedi" w:date="2020-06-03T22:24:00Z"/>
                <w:color w:val="000000"/>
                <w:lang w:val="de-DE"/>
              </w:rPr>
            </w:pPr>
            <w:ins w:id="100"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a9"/>
              <w:rPr>
                <w:ins w:id="101" w:author="Simone Provvedi" w:date="2020-06-03T22:24:00Z"/>
                <w:color w:val="000000"/>
                <w:lang w:val="de-DE"/>
              </w:rPr>
            </w:pPr>
            <w:ins w:id="102"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103" w:author="Simone Provvedi" w:date="2020-06-03T22:25:00Z">
              <w:r w:rsidR="009A1D74">
                <w:rPr>
                  <w:color w:val="000000"/>
                  <w:lang w:val="de-DE"/>
                </w:rPr>
                <w:t>.</w:t>
              </w:r>
            </w:ins>
          </w:p>
          <w:p w14:paraId="5ABE7C65" w14:textId="77777777" w:rsidR="00A87DFD" w:rsidRPr="00A87DFD" w:rsidRDefault="00A87DFD" w:rsidP="00A87DFD">
            <w:pPr>
              <w:pStyle w:val="a9"/>
              <w:rPr>
                <w:ins w:id="104" w:author="Simone Provvedi" w:date="2020-06-03T22:24:00Z"/>
                <w:color w:val="000000"/>
                <w:lang w:val="de-DE"/>
              </w:rPr>
            </w:pPr>
            <w:ins w:id="105" w:author="Simone Provvedi" w:date="2020-06-03T22:24:00Z">
              <w:r w:rsidRPr="00A87DFD">
                <w:rPr>
                  <w:color w:val="000000"/>
                  <w:lang w:val="de-DE"/>
                </w:rPr>
                <w:t>RAN1 and RAN4 may need to confirm if the LTE MBMS capability should be per BC or per band</w:t>
              </w:r>
            </w:ins>
            <w:ins w:id="106" w:author="Simone Provvedi" w:date="2020-06-03T22:25:00Z">
              <w:r w:rsidR="009A1D74">
                <w:rPr>
                  <w:color w:val="000000"/>
                  <w:lang w:val="de-DE"/>
                </w:rPr>
                <w:t>.</w:t>
              </w:r>
            </w:ins>
          </w:p>
          <w:p w14:paraId="58B72334" w14:textId="77777777" w:rsidR="00A87DFD" w:rsidRPr="009A1D74" w:rsidRDefault="009A1D74" w:rsidP="00A87DFD">
            <w:pPr>
              <w:pStyle w:val="a9"/>
              <w:rPr>
                <w:ins w:id="107" w:author="Simone Provvedi" w:date="2020-06-03T22:24:00Z"/>
                <w:color w:val="000000"/>
                <w:rPrChange w:id="108" w:author="Simone Provvedi" w:date="2020-06-03T22:25:00Z">
                  <w:rPr>
                    <w:ins w:id="109" w:author="Simone Provvedi" w:date="2020-06-03T22:24:00Z"/>
                    <w:color w:val="000000"/>
                    <w:lang w:val="de-DE"/>
                  </w:rPr>
                </w:rPrChange>
              </w:rPr>
            </w:pPr>
            <w:ins w:id="110"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111" w:author="Simone Provvedi" w:date="2020-06-03T22:26:00Z">
              <w:r>
                <w:rPr>
                  <w:color w:val="000000"/>
                </w:rPr>
                <w:t>ed</w:t>
              </w:r>
            </w:ins>
            <w:ins w:id="112"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a9"/>
              <w:rPr>
                <w:ins w:id="113" w:author="Simone Provvedi" w:date="2020-06-03T22:29:00Z"/>
                <w:color w:val="000000"/>
                <w:lang w:val="de-DE"/>
              </w:rPr>
            </w:pPr>
          </w:p>
          <w:p w14:paraId="7E39E8BA" w14:textId="77777777" w:rsidR="00A87DFD" w:rsidRDefault="009A1D74" w:rsidP="00A87DFD">
            <w:pPr>
              <w:pStyle w:val="a9"/>
              <w:rPr>
                <w:ins w:id="114" w:author="Simone Provvedi" w:date="2020-06-03T22:29:00Z"/>
                <w:color w:val="000000"/>
                <w:lang w:val="de-DE"/>
              </w:rPr>
            </w:pPr>
            <w:ins w:id="115" w:author="Simone Provvedi" w:date="2020-06-03T22:28:00Z">
              <w:r>
                <w:rPr>
                  <w:color w:val="000000"/>
                  <w:lang w:val="de-DE"/>
                </w:rPr>
                <w:t xml:space="preserve">On the other hand, </w:t>
              </w:r>
            </w:ins>
            <w:ins w:id="116" w:author="Simone Provvedi" w:date="2020-06-03T22:27:00Z">
              <w:r>
                <w:rPr>
                  <w:color w:val="000000"/>
                  <w:lang w:val="de-DE"/>
                </w:rPr>
                <w:t xml:space="preserve">we wonder what is possible to do in implementation, i.e. </w:t>
              </w:r>
            </w:ins>
            <w:ins w:id="117" w:author="Simone Provvedi" w:date="2020-06-03T22:24:00Z">
              <w:r w:rsidR="00A87DFD" w:rsidRPr="00A87DFD">
                <w:rPr>
                  <w:color w:val="000000"/>
                  <w:lang w:val="de-DE"/>
                </w:rPr>
                <w:t>without these enhancements</w:t>
              </w:r>
            </w:ins>
            <w:ins w:id="118" w:author="Simone Provvedi" w:date="2020-06-03T22:28:00Z">
              <w:r>
                <w:rPr>
                  <w:color w:val="000000"/>
                  <w:lang w:val="de-DE"/>
                </w:rPr>
                <w:t xml:space="preserve"> in the specifications</w:t>
              </w:r>
            </w:ins>
            <w:ins w:id="119"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20" w:author="Simone Provvedi" w:date="2020-06-03T22:28:00Z">
              <w:r>
                <w:rPr>
                  <w:color w:val="000000"/>
                  <w:lang w:val="de-DE"/>
                </w:rPr>
                <w:t xml:space="preserve">probably </w:t>
              </w:r>
            </w:ins>
            <w:ins w:id="121" w:author="Simone Provvedi" w:date="2020-06-03T22:24:00Z">
              <w:r w:rsidR="00A87DFD" w:rsidRPr="00A87DFD">
                <w:rPr>
                  <w:color w:val="000000"/>
                  <w:lang w:val="de-DE"/>
                </w:rPr>
                <w:t>still possible, as long as the UE supports separate module</w:t>
              </w:r>
            </w:ins>
            <w:ins w:id="122" w:author="Simone Provvedi" w:date="2020-06-03T22:28:00Z">
              <w:r>
                <w:rPr>
                  <w:color w:val="000000"/>
                  <w:lang w:val="de-DE"/>
                </w:rPr>
                <w:t>s</w:t>
              </w:r>
            </w:ins>
            <w:ins w:id="123"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w:t>
              </w:r>
              <w:r w:rsidR="00A87DFD" w:rsidRPr="00A87DFD">
                <w:rPr>
                  <w:color w:val="000000"/>
                  <w:lang w:val="de-DE"/>
                </w:rPr>
                <w:lastRenderedPageBreak/>
                <w:t>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a9"/>
              <w:rPr>
                <w:ins w:id="124" w:author="Simone Provvedi" w:date="2020-06-03T22:24:00Z"/>
                <w:color w:val="000000"/>
                <w:lang w:val="de-DE"/>
              </w:rPr>
            </w:pPr>
          </w:p>
          <w:p w14:paraId="7EDC7D17" w14:textId="77777777" w:rsidR="00A87DFD" w:rsidRPr="00A87DFD" w:rsidRDefault="00A87DFD" w:rsidP="009A1D74">
            <w:pPr>
              <w:pStyle w:val="a9"/>
              <w:rPr>
                <w:ins w:id="125" w:author="Simone Provvedi" w:date="2020-06-03T22:20:00Z"/>
                <w:color w:val="000000"/>
                <w:lang w:val="de-DE"/>
              </w:rPr>
            </w:pPr>
            <w:ins w:id="126" w:author="Simone Provvedi" w:date="2020-06-03T22:24:00Z">
              <w:r w:rsidRPr="00A87DFD">
                <w:rPr>
                  <w:color w:val="000000"/>
                  <w:lang w:val="de-DE"/>
                </w:rPr>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FD59E4">
        <w:tblPrEx>
          <w:tblW w:w="0" w:type="auto"/>
          <w:tblCellMar>
            <w:left w:w="0" w:type="dxa"/>
            <w:right w:w="0" w:type="dxa"/>
          </w:tblCellMar>
          <w:tblPrExChange w:id="127" w:author="Windows User" w:date="2020-06-04T15:33:00Z">
            <w:tblPrEx>
              <w:tblW w:w="0" w:type="auto"/>
              <w:tblCellMar>
                <w:left w:w="0" w:type="dxa"/>
                <w:right w:w="0" w:type="dxa"/>
              </w:tblCellMar>
            </w:tblPrEx>
          </w:tblPrExChange>
        </w:tblPrEx>
        <w:tc>
          <w:tcPr>
            <w:tcW w:w="1345" w:type="dxa"/>
            <w:tcBorders>
              <w:top w:val="nil"/>
              <w:left w:val="single" w:sz="8" w:space="0" w:color="auto"/>
              <w:bottom w:val="nil"/>
              <w:right w:val="single" w:sz="8" w:space="0" w:color="auto"/>
            </w:tcBorders>
            <w:shd w:val="clear" w:color="auto" w:fill="D5DCE4"/>
            <w:tcMar>
              <w:top w:w="0" w:type="dxa"/>
              <w:left w:w="108" w:type="dxa"/>
              <w:bottom w:w="0" w:type="dxa"/>
              <w:right w:w="108" w:type="dxa"/>
            </w:tcMar>
            <w:hideMark/>
            <w:tcPrChange w:id="128" w:author="Windows User" w:date="2020-06-04T15:33:00Z">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tcPrChange>
          </w:tcPr>
          <w:p w14:paraId="4572A2C1" w14:textId="77777777" w:rsidR="00CD44F8" w:rsidRPr="00E63FD7" w:rsidRDefault="00CD44F8" w:rsidP="002E4277">
            <w:pPr>
              <w:pStyle w:val="a9"/>
              <w:rPr>
                <w:color w:val="000000"/>
              </w:rPr>
            </w:pPr>
            <w:r w:rsidRPr="00E63FD7">
              <w:rPr>
                <w:color w:val="000000"/>
              </w:rPr>
              <w:lastRenderedPageBreak/>
              <w:t>BT</w:t>
            </w:r>
          </w:p>
        </w:tc>
        <w:tc>
          <w:tcPr>
            <w:tcW w:w="7920" w:type="dxa"/>
            <w:tcBorders>
              <w:top w:val="nil"/>
              <w:left w:val="nil"/>
              <w:bottom w:val="nil"/>
              <w:right w:val="single" w:sz="8" w:space="0" w:color="auto"/>
            </w:tcBorders>
            <w:shd w:val="clear" w:color="auto" w:fill="D5DCE4"/>
            <w:tcMar>
              <w:top w:w="0" w:type="dxa"/>
              <w:left w:w="108" w:type="dxa"/>
              <w:bottom w:w="0" w:type="dxa"/>
              <w:right w:w="108" w:type="dxa"/>
            </w:tcMar>
            <w:hideMark/>
            <w:tcPrChange w:id="129" w:author="Windows User" w:date="2020-06-04T15:33:00Z">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tcPrChange>
          </w:tcPr>
          <w:p w14:paraId="59DA9A55" w14:textId="77777777" w:rsidR="00CD44F8" w:rsidRPr="00E63FD7" w:rsidRDefault="00CD44F8" w:rsidP="002E4277">
            <w:pPr>
              <w:pStyle w:val="a9"/>
              <w:rPr>
                <w:color w:val="000000"/>
              </w:rPr>
            </w:pPr>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p>
        </w:tc>
      </w:tr>
      <w:tr w:rsidR="00FD59E4" w14:paraId="685FDF1E" w14:textId="77777777" w:rsidTr="00CD44F8">
        <w:trPr>
          <w:ins w:id="130" w:author="Windows User" w:date="2020-06-04T15:33: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tcPr>
          <w:p w14:paraId="1303D276" w14:textId="62F339C1" w:rsidR="00FD59E4" w:rsidRPr="00E63FD7" w:rsidRDefault="00FD59E4" w:rsidP="00FD59E4">
            <w:pPr>
              <w:pStyle w:val="a9"/>
              <w:rPr>
                <w:ins w:id="131" w:author="Windows User" w:date="2020-06-04T15:33:00Z"/>
                <w:color w:val="000000"/>
              </w:rPr>
            </w:pPr>
            <w:ins w:id="132" w:author="Windows User" w:date="2020-06-04T15:34:00Z">
              <w:r>
                <w:rPr>
                  <w:rFonts w:eastAsia="等线" w:hint="eastAsia"/>
                  <w:color w:val="000000"/>
                  <w:lang w:val="de-DE"/>
                </w:rPr>
                <w:t>O</w:t>
              </w:r>
              <w:r>
                <w:rPr>
                  <w:rFonts w:eastAsia="等线"/>
                  <w:color w:val="000000"/>
                  <w:lang w:val="de-DE"/>
                </w:rPr>
                <w:t>PPO</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tcPr>
          <w:p w14:paraId="27FB8C56" w14:textId="77777777" w:rsidR="00FD59E4" w:rsidRDefault="00FD59E4" w:rsidP="00FD59E4">
            <w:pPr>
              <w:pStyle w:val="a9"/>
              <w:rPr>
                <w:ins w:id="133" w:author="Windows User" w:date="2020-06-04T15:34:00Z"/>
                <w:rFonts w:eastAsia="等线"/>
                <w:color w:val="000000"/>
                <w:lang w:val="de-DE"/>
              </w:rPr>
            </w:pPr>
            <w:ins w:id="134" w:author="Windows User" w:date="2020-06-04T15:34:00Z">
              <w:r>
                <w:rPr>
                  <w:rFonts w:eastAsia="等线"/>
                  <w:color w:val="000000"/>
                  <w:lang w:val="de-DE"/>
                </w:rPr>
                <w:t>We prefer to handle this in next release.</w:t>
              </w:r>
            </w:ins>
          </w:p>
          <w:p w14:paraId="7843964E" w14:textId="77777777" w:rsidR="00FD59E4" w:rsidRDefault="00FD59E4" w:rsidP="00FD59E4">
            <w:pPr>
              <w:pStyle w:val="a9"/>
              <w:numPr>
                <w:ilvl w:val="0"/>
                <w:numId w:val="34"/>
              </w:numPr>
              <w:rPr>
                <w:ins w:id="135" w:author="Windows User" w:date="2020-06-04T15:34:00Z"/>
                <w:rFonts w:eastAsia="等线"/>
                <w:color w:val="000000"/>
                <w:lang w:val="de-DE"/>
              </w:rPr>
            </w:pPr>
            <w:ins w:id="136" w:author="Windows User" w:date="2020-06-04T15:34:00Z">
              <w:r>
                <w:rPr>
                  <w:rFonts w:eastAsia="等线"/>
                  <w:color w:val="000000"/>
                  <w:lang w:val="de-DE"/>
                </w:rPr>
                <w:t>It is compex topic, we need time to check the issue.</w:t>
              </w:r>
            </w:ins>
          </w:p>
          <w:p w14:paraId="53EA3116" w14:textId="77777777" w:rsidR="00FD59E4" w:rsidRDefault="00FD59E4" w:rsidP="00FD59E4">
            <w:pPr>
              <w:pStyle w:val="a9"/>
              <w:numPr>
                <w:ilvl w:val="0"/>
                <w:numId w:val="34"/>
              </w:numPr>
              <w:rPr>
                <w:ins w:id="137" w:author="Windows User" w:date="2020-06-04T15:34:00Z"/>
                <w:rFonts w:eastAsia="等线"/>
                <w:color w:val="000000"/>
                <w:lang w:val="de-DE"/>
              </w:rPr>
            </w:pPr>
            <w:ins w:id="138" w:author="Windows User" w:date="2020-06-04T15:34:00Z">
              <w:r>
                <w:rPr>
                  <w:rFonts w:eastAsia="等线"/>
                  <w:color w:val="000000"/>
                  <w:lang w:val="de-DE"/>
                </w:rPr>
                <w:t>We are not sure if there is requriement to do this.</w:t>
              </w:r>
            </w:ins>
          </w:p>
          <w:p w14:paraId="14ADBE07" w14:textId="5A69F17B" w:rsidR="00FD59E4" w:rsidRPr="00E63FD7" w:rsidRDefault="00FD59E4" w:rsidP="00FD59E4">
            <w:pPr>
              <w:pStyle w:val="a9"/>
              <w:rPr>
                <w:ins w:id="139" w:author="Windows User" w:date="2020-06-04T15:33:00Z"/>
                <w:color w:val="000000"/>
              </w:rPr>
            </w:pPr>
            <w:ins w:id="140" w:author="Windows User" w:date="2020-06-04T15:34:00Z">
              <w:r>
                <w:rPr>
                  <w:rFonts w:eastAsia="等线"/>
                  <w:color w:val="000000"/>
                  <w:lang w:val="de-DE"/>
                </w:rPr>
                <w:t>This meeting is the last meeting do the function issue in R16 NR, we do not think we can finish it in one meeting.</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proofErr w:type="spellStart"/>
      <w:r>
        <w:t>FreqBandIndicator</w:t>
      </w:r>
      <w:proofErr w:type="spellEnd"/>
      <w:r>
        <w:t xml:space="preserve"> in NR redirection</w:t>
      </w:r>
    </w:p>
    <w:p w14:paraId="0AEDA2A1" w14:textId="77777777" w:rsidR="003A74B6" w:rsidRDefault="00A12C9A">
      <w:pPr>
        <w:pStyle w:val="Comments"/>
        <w:rPr>
          <w:highlight w:val="yellow"/>
        </w:rPr>
      </w:pPr>
      <w:r>
        <w:t>Treated by email [035]</w:t>
      </w:r>
    </w:p>
    <w:p w14:paraId="5984A7BE" w14:textId="77777777" w:rsidR="003A74B6" w:rsidRDefault="002E73C4">
      <w:pPr>
        <w:pStyle w:val="Doc-title"/>
      </w:pPr>
      <w:hyperlink r:id="rId18" w:tooltip="D:Documents3GPPtsg_ranWG2TSGR2_110-eDocsR2-2005121.zip" w:history="1">
        <w:r w:rsidR="00A12C9A">
          <w:rPr>
            <w:rStyle w:val="af5"/>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2E73C4">
      <w:pPr>
        <w:pStyle w:val="Doc-title"/>
      </w:pPr>
      <w:hyperlink r:id="rId19" w:tooltip="D:Documents3GPPtsg_ranWG2TSGR2_110-eDocsR2-2005184.zip" w:history="1">
        <w:r w:rsidR="00A12C9A">
          <w:rPr>
            <w:rStyle w:val="af5"/>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aff4"/>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a9"/>
              <w:rPr>
                <w:lang w:val="en-GB"/>
              </w:rPr>
            </w:pPr>
            <w:r>
              <w:rPr>
                <w:lang w:val="en-GB"/>
              </w:rPr>
              <w:t>Company</w:t>
            </w:r>
          </w:p>
        </w:tc>
        <w:tc>
          <w:tcPr>
            <w:tcW w:w="7920" w:type="dxa"/>
          </w:tcPr>
          <w:p w14:paraId="53DEE2CC" w14:textId="77777777" w:rsidR="003A74B6" w:rsidRDefault="00A12C9A">
            <w:pPr>
              <w:pStyle w:val="a9"/>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a9"/>
              <w:rPr>
                <w:lang w:val="en-GB"/>
              </w:rPr>
            </w:pPr>
            <w:r>
              <w:rPr>
                <w:lang w:val="en-GB"/>
              </w:rPr>
              <w:t>Ericsson</w:t>
            </w:r>
          </w:p>
        </w:tc>
        <w:tc>
          <w:tcPr>
            <w:tcW w:w="7920" w:type="dxa"/>
          </w:tcPr>
          <w:p w14:paraId="5B38EB40" w14:textId="77777777" w:rsidR="003A74B6" w:rsidRDefault="00A12C9A">
            <w:pPr>
              <w:pStyle w:val="a9"/>
              <w:rPr>
                <w:iCs/>
                <w:lang w:val="en-GB"/>
              </w:rPr>
            </w:pPr>
            <w:r>
              <w:rPr>
                <w:iCs/>
                <w:lang w:val="en-GB"/>
              </w:rPr>
              <w:t xml:space="preserve">As one </w:t>
            </w:r>
            <w:proofErr w:type="spellStart"/>
            <w:r>
              <w:rPr>
                <w:iCs/>
                <w:lang w:val="en-GB"/>
              </w:rPr>
              <w:t>oft he</w:t>
            </w:r>
            <w:proofErr w:type="spellEnd"/>
            <w:r>
              <w:rPr>
                <w:iCs/>
                <w:lang w:val="en-GB"/>
              </w:rPr>
              <w:t xml:space="preserve"> proponent companies, we agree on this CRs.</w:t>
            </w:r>
          </w:p>
        </w:tc>
      </w:tr>
      <w:tr w:rsidR="003A74B6" w14:paraId="67FB4F50" w14:textId="77777777" w:rsidTr="00A84F31">
        <w:tc>
          <w:tcPr>
            <w:tcW w:w="1345" w:type="dxa"/>
          </w:tcPr>
          <w:p w14:paraId="4537A578" w14:textId="77777777" w:rsidR="003A74B6" w:rsidRDefault="00A12C9A">
            <w:pPr>
              <w:pStyle w:val="a9"/>
              <w:rPr>
                <w:lang w:val="en-GB"/>
              </w:rPr>
            </w:pPr>
            <w:ins w:id="141" w:author="Benoist" w:date="2020-06-03T16:49:00Z">
              <w:r>
                <w:rPr>
                  <w:lang w:val="en-GB"/>
                </w:rPr>
                <w:t>Nokia</w:t>
              </w:r>
            </w:ins>
          </w:p>
        </w:tc>
        <w:tc>
          <w:tcPr>
            <w:tcW w:w="7920" w:type="dxa"/>
          </w:tcPr>
          <w:p w14:paraId="02D3D293" w14:textId="77777777" w:rsidR="003A74B6" w:rsidRDefault="00A12C9A">
            <w:pPr>
              <w:pStyle w:val="a9"/>
              <w:rPr>
                <w:ins w:id="142" w:author="Benoist" w:date="2020-06-03T16:49:00Z"/>
                <w:iCs/>
                <w:lang w:val="en-GB"/>
              </w:rPr>
            </w:pPr>
            <w:ins w:id="143"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a9"/>
              <w:rPr>
                <w:i/>
                <w:lang w:val="en-GB"/>
              </w:rPr>
            </w:pPr>
            <w:ins w:id="144"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a9"/>
              <w:rPr>
                <w:lang w:val="en-GB"/>
              </w:rPr>
            </w:pPr>
            <w:r>
              <w:rPr>
                <w:lang w:val="en-GB"/>
              </w:rPr>
              <w:t>vivo</w:t>
            </w:r>
          </w:p>
        </w:tc>
        <w:tc>
          <w:tcPr>
            <w:tcW w:w="7920" w:type="dxa"/>
          </w:tcPr>
          <w:p w14:paraId="46AABA65" w14:textId="77777777" w:rsidR="003A74B6" w:rsidRDefault="00A12C9A">
            <w:pPr>
              <w:pStyle w:val="a9"/>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a9"/>
              <w:rPr>
                <w:lang w:val="en-GB"/>
              </w:rPr>
            </w:pPr>
            <w:proofErr w:type="spellStart"/>
            <w:r>
              <w:rPr>
                <w:lang w:val="en-GB"/>
              </w:rPr>
              <w:t>Turkcell</w:t>
            </w:r>
            <w:proofErr w:type="spellEnd"/>
          </w:p>
        </w:tc>
        <w:tc>
          <w:tcPr>
            <w:tcW w:w="7920" w:type="dxa"/>
          </w:tcPr>
          <w:p w14:paraId="60D96956" w14:textId="77777777" w:rsidR="003A74B6" w:rsidRDefault="00593E80">
            <w:pPr>
              <w:pStyle w:val="a9"/>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a9"/>
              <w:rPr>
                <w:lang w:val="en-GB"/>
              </w:rPr>
            </w:pPr>
            <w:r>
              <w:rPr>
                <w:lang w:val="en-GB"/>
              </w:rPr>
              <w:t>ZTE</w:t>
            </w:r>
          </w:p>
        </w:tc>
        <w:tc>
          <w:tcPr>
            <w:tcW w:w="7920" w:type="dxa"/>
          </w:tcPr>
          <w:p w14:paraId="080DBDC1" w14:textId="77777777" w:rsidR="003A74B6" w:rsidRDefault="009D3DA7">
            <w:pPr>
              <w:pStyle w:val="a9"/>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a9"/>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a9"/>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a9"/>
            </w:pPr>
            <w:r>
              <w:t>Qualcomm</w:t>
            </w:r>
          </w:p>
        </w:tc>
        <w:tc>
          <w:tcPr>
            <w:tcW w:w="7920" w:type="dxa"/>
          </w:tcPr>
          <w:p w14:paraId="2851D7E7" w14:textId="77777777" w:rsidR="00A84F31" w:rsidRPr="00F7298C" w:rsidRDefault="00A84F31" w:rsidP="008063CB">
            <w:pPr>
              <w:pStyle w:val="a9"/>
            </w:pPr>
            <w:r w:rsidRPr="00F7298C">
              <w:t>We are proponent</w:t>
            </w:r>
          </w:p>
          <w:p w14:paraId="66D46E31" w14:textId="77777777" w:rsidR="00A84F31" w:rsidRDefault="00A84F31" w:rsidP="008063CB">
            <w:pPr>
              <w:pStyle w:val="a9"/>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proofErr w:type="spellStart"/>
            <w:r>
              <w:rPr>
                <w:i/>
                <w:iCs/>
                <w:lang w:val="en-US"/>
              </w:rPr>
              <w:t>freqBandIndicatorNR</w:t>
            </w:r>
            <w:proofErr w:type="spellEnd"/>
            <w:r>
              <w:rPr>
                <w:i/>
                <w:iCs/>
                <w:lang w:val="en-US"/>
              </w:rPr>
              <w:t xml:space="preserve"> </w:t>
            </w:r>
            <w:r>
              <w:rPr>
                <w:lang w:val="en-US"/>
              </w:rPr>
              <w:t xml:space="preserve">is included in </w:t>
            </w:r>
            <w:r>
              <w:rPr>
                <w:i/>
                <w:iCs/>
              </w:rPr>
              <w:t>MeasObjectNR</w:t>
            </w:r>
            <w:r>
              <w:t xml:space="preserve">. However, it is missing in NR redirection. Then if the target cell in overlapping </w:t>
            </w:r>
            <w:r>
              <w:lastRenderedPageBreak/>
              <w:t xml:space="preserve">band, the UE may need a long time to search the </w:t>
            </w:r>
            <w:r w:rsidRPr="00AE06DF">
              <w:t>correct filters for its measurements</w:t>
            </w:r>
            <w:r>
              <w:t xml:space="preserve"> during NR redirection.</w:t>
            </w:r>
          </w:p>
          <w:p w14:paraId="7E942D42" w14:textId="77777777" w:rsidR="00A84F31" w:rsidRDefault="00A84F31" w:rsidP="008063CB">
            <w:pPr>
              <w:pStyle w:val="a9"/>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a9"/>
              <w:rPr>
                <w:iCs/>
              </w:rPr>
            </w:pPr>
            <w:r>
              <w:rPr>
                <w:iCs/>
              </w:rPr>
              <w:t>Furthermore, our proposal has minor impacts on both UE and Network sides:</w:t>
            </w:r>
          </w:p>
          <w:p w14:paraId="2F68C684" w14:textId="77777777" w:rsidR="00A84F31" w:rsidRDefault="00A84F31" w:rsidP="008063CB">
            <w:pPr>
              <w:pStyle w:val="a9"/>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a9"/>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a9"/>
              <w:ind w:left="720"/>
              <w:rPr>
                <w:iCs/>
              </w:rPr>
            </w:pPr>
          </w:p>
          <w:p w14:paraId="285B0205" w14:textId="77777777" w:rsidR="00A84F31" w:rsidRPr="00400142" w:rsidRDefault="00A84F31" w:rsidP="008063CB">
            <w:pPr>
              <w:pStyle w:val="a9"/>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145" w:author="Simone Provvedi" w:date="2020-06-03T22:38:00Z"/>
        </w:trPr>
        <w:tc>
          <w:tcPr>
            <w:tcW w:w="1345" w:type="dxa"/>
          </w:tcPr>
          <w:p w14:paraId="5050F5FF" w14:textId="77777777" w:rsidR="007D3267" w:rsidRDefault="007D3267" w:rsidP="008063CB">
            <w:pPr>
              <w:pStyle w:val="a9"/>
              <w:rPr>
                <w:ins w:id="146" w:author="Simone Provvedi" w:date="2020-06-03T22:38:00Z"/>
              </w:rPr>
            </w:pPr>
            <w:ins w:id="147" w:author="Simone Provvedi" w:date="2020-06-03T22:38:00Z">
              <w:r>
                <w:lastRenderedPageBreak/>
                <w:t>Huawei</w:t>
              </w:r>
            </w:ins>
          </w:p>
        </w:tc>
        <w:tc>
          <w:tcPr>
            <w:tcW w:w="7920" w:type="dxa"/>
          </w:tcPr>
          <w:p w14:paraId="4CFA258E" w14:textId="77777777" w:rsidR="007D3267" w:rsidRPr="00F7298C" w:rsidRDefault="007D3267" w:rsidP="008063CB">
            <w:pPr>
              <w:pStyle w:val="a9"/>
              <w:rPr>
                <w:ins w:id="148" w:author="Simone Provvedi" w:date="2020-06-03T22:38:00Z"/>
              </w:rPr>
            </w:pPr>
            <w:ins w:id="149" w:author="Simone Provvedi" w:date="2020-06-03T22:38:00Z">
              <w:r>
                <w:t>Support</w:t>
              </w:r>
            </w:ins>
          </w:p>
        </w:tc>
      </w:tr>
      <w:tr w:rsidR="00CD44F8" w14:paraId="1D962C27" w14:textId="77777777" w:rsidTr="00CD44F8">
        <w:trPr>
          <w:ins w:id="150" w:author="Diaz Sendra,S,Salva,TLG2 R" w:date="2020-06-04T07:50:00Z"/>
        </w:trPr>
        <w:tc>
          <w:tcPr>
            <w:tcW w:w="1345" w:type="dxa"/>
          </w:tcPr>
          <w:p w14:paraId="004A3564" w14:textId="77777777" w:rsidR="00CD44F8" w:rsidRPr="00D03BA2" w:rsidRDefault="00CD44F8" w:rsidP="002E4277">
            <w:pPr>
              <w:pStyle w:val="a9"/>
              <w:rPr>
                <w:ins w:id="151" w:author="Diaz Sendra,S,Salva,TLG2 R" w:date="2020-06-04T07:50:00Z"/>
                <w:rFonts w:eastAsia="Yu Mincho"/>
                <w:lang w:eastAsia="ja-JP"/>
              </w:rPr>
            </w:pPr>
            <w:ins w:id="152" w:author="Diaz Sendra,S,Salva,TLG2 R" w:date="2020-06-04T07:50:00Z">
              <w:r>
                <w:rPr>
                  <w:rFonts w:eastAsia="Yu Mincho"/>
                  <w:lang w:eastAsia="ja-JP"/>
                </w:rPr>
                <w:t>BT</w:t>
              </w:r>
            </w:ins>
          </w:p>
        </w:tc>
        <w:tc>
          <w:tcPr>
            <w:tcW w:w="7920" w:type="dxa"/>
          </w:tcPr>
          <w:p w14:paraId="39EEEA10" w14:textId="77777777" w:rsidR="00CD44F8" w:rsidRPr="001B5D81" w:rsidRDefault="00CD44F8" w:rsidP="002E4277">
            <w:pPr>
              <w:pStyle w:val="a9"/>
              <w:rPr>
                <w:ins w:id="153" w:author="Diaz Sendra,S,Salva,TLG2 R" w:date="2020-06-04T07:50:00Z"/>
                <w:rFonts w:eastAsia="Yu Mincho"/>
                <w:lang w:eastAsia="ja-JP"/>
              </w:rPr>
            </w:pPr>
            <w:ins w:id="154" w:author="Diaz Sendra,S,Salva,TLG2 R" w:date="2020-06-04T07:50:00Z">
              <w:r>
                <w:rPr>
                  <w:rFonts w:eastAsia="Yu Mincho"/>
                  <w:lang w:eastAsia="ja-JP"/>
                </w:rPr>
                <w:t>S</w:t>
              </w:r>
              <w:r w:rsidRPr="001B5D81">
                <w:rPr>
                  <w:rFonts w:eastAsia="Yu Mincho" w:hint="eastAsia"/>
                  <w:lang w:eastAsia="ja-JP"/>
                </w:rPr>
                <w:t>upport</w:t>
              </w:r>
            </w:ins>
          </w:p>
        </w:tc>
      </w:tr>
      <w:tr w:rsidR="00FD59E4" w14:paraId="6A5B7BE1" w14:textId="77777777" w:rsidTr="00CD44F8">
        <w:trPr>
          <w:ins w:id="155" w:author="Windows User" w:date="2020-06-04T15:34:00Z"/>
        </w:trPr>
        <w:tc>
          <w:tcPr>
            <w:tcW w:w="1345" w:type="dxa"/>
          </w:tcPr>
          <w:p w14:paraId="4626BE1C" w14:textId="327AFE20" w:rsidR="00FD59E4" w:rsidRPr="00FD59E4" w:rsidRDefault="00FD59E4" w:rsidP="002E4277">
            <w:pPr>
              <w:pStyle w:val="a9"/>
              <w:rPr>
                <w:ins w:id="156" w:author="Windows User" w:date="2020-06-04T15:34:00Z"/>
                <w:rFonts w:eastAsia="等线" w:hint="eastAsia"/>
                <w:rPrChange w:id="157" w:author="Windows User" w:date="2020-06-04T15:34:00Z">
                  <w:rPr>
                    <w:ins w:id="158" w:author="Windows User" w:date="2020-06-04T15:34:00Z"/>
                    <w:rFonts w:eastAsia="Yu Mincho"/>
                    <w:lang w:eastAsia="ja-JP"/>
                  </w:rPr>
                </w:rPrChange>
              </w:rPr>
            </w:pPr>
            <w:ins w:id="159" w:author="Windows User" w:date="2020-06-04T15:34:00Z">
              <w:r>
                <w:rPr>
                  <w:rFonts w:eastAsia="等线" w:hint="eastAsia"/>
                </w:rPr>
                <w:t>O</w:t>
              </w:r>
              <w:r>
                <w:rPr>
                  <w:rFonts w:eastAsia="等线"/>
                </w:rPr>
                <w:t>PPO</w:t>
              </w:r>
            </w:ins>
          </w:p>
        </w:tc>
        <w:tc>
          <w:tcPr>
            <w:tcW w:w="7920" w:type="dxa"/>
          </w:tcPr>
          <w:p w14:paraId="7D29336C" w14:textId="77777777" w:rsidR="00FD59E4" w:rsidRPr="00F7298C" w:rsidRDefault="00FD59E4" w:rsidP="00FD59E4">
            <w:pPr>
              <w:pStyle w:val="a9"/>
              <w:rPr>
                <w:ins w:id="160" w:author="Windows User" w:date="2020-06-04T15:34:00Z"/>
              </w:rPr>
            </w:pPr>
            <w:ins w:id="161" w:author="Windows User" w:date="2020-06-04T15:34:00Z">
              <w:r w:rsidRPr="00F7298C">
                <w:t>We are proponent</w:t>
              </w:r>
            </w:ins>
          </w:p>
          <w:p w14:paraId="57581CF3" w14:textId="0C1E0378" w:rsidR="00FD59E4" w:rsidRPr="00FD59E4" w:rsidRDefault="00FD59E4" w:rsidP="002E4277">
            <w:pPr>
              <w:pStyle w:val="a9"/>
              <w:rPr>
                <w:ins w:id="162" w:author="Windows User" w:date="2020-06-04T15:34:00Z"/>
                <w:rFonts w:eastAsia="等线" w:hint="eastAsia"/>
                <w:rPrChange w:id="163" w:author="Windows User" w:date="2020-06-04T15:34:00Z">
                  <w:rPr>
                    <w:ins w:id="164" w:author="Windows User" w:date="2020-06-04T15:34:00Z"/>
                    <w:rFonts w:eastAsia="Yu Mincho"/>
                    <w:lang w:eastAsia="ja-JP"/>
                  </w:rPr>
                </w:rPrChange>
              </w:rPr>
            </w:pPr>
            <w:ins w:id="165" w:author="Windows User" w:date="2020-06-04T15:34:00Z">
              <w:r>
                <w:rPr>
                  <w:rFonts w:eastAsia="等线"/>
                </w:rPr>
                <w:t xml:space="preserve">Support </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2E73C4">
      <w:pPr>
        <w:pStyle w:val="Doc-title"/>
      </w:pPr>
      <w:hyperlink r:id="rId20" w:tooltip="D:Documents3GPPtsg_ranWG2TSGR2_110-eDocsR2-2004618.zip" w:history="1">
        <w:r w:rsidR="00A12C9A">
          <w:rPr>
            <w:rStyle w:val="af5"/>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aff4"/>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a9"/>
              <w:rPr>
                <w:lang w:val="en-GB"/>
              </w:rPr>
            </w:pPr>
            <w:r>
              <w:rPr>
                <w:lang w:val="en-GB"/>
              </w:rPr>
              <w:t>Company</w:t>
            </w:r>
          </w:p>
        </w:tc>
        <w:tc>
          <w:tcPr>
            <w:tcW w:w="7920" w:type="dxa"/>
          </w:tcPr>
          <w:p w14:paraId="30BC23D7" w14:textId="77777777" w:rsidR="003A74B6" w:rsidRDefault="00A12C9A">
            <w:pPr>
              <w:pStyle w:val="a9"/>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a9"/>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166" w:name="_Toc20425733"/>
            <w:r>
              <w:rPr>
                <w:sz w:val="24"/>
                <w:lang w:val="en-GB" w:eastAsia="x-none"/>
              </w:rPr>
              <w:t>5.3.7.3</w:t>
            </w:r>
            <w:r>
              <w:rPr>
                <w:sz w:val="24"/>
                <w:lang w:val="en-GB" w:eastAsia="x-none"/>
              </w:rPr>
              <w:tab/>
              <w:t>Actions following cell selection while T311 is running</w:t>
            </w:r>
            <w:bookmarkEnd w:id="166"/>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lastRenderedPageBreak/>
              <w:t>1&gt;</w:t>
            </w:r>
            <w:r>
              <w:rPr>
                <w:lang w:val="en-GB" w:eastAsia="x-none"/>
              </w:rPr>
              <w:tab/>
              <w:t xml:space="preserve">initiate transmission of the </w:t>
            </w:r>
            <w:proofErr w:type="spellStart"/>
            <w:r>
              <w:rPr>
                <w:i/>
                <w:lang w:val="en-GB" w:eastAsia="x-none"/>
              </w:rPr>
              <w:t>RRCReestablishmentRequest</w:t>
            </w:r>
            <w:proofErr w:type="spellEnd"/>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167" w:name="_Toc20425734"/>
            <w:r>
              <w:rPr>
                <w:sz w:val="24"/>
                <w:lang w:val="en-GB" w:eastAsia="x-none"/>
              </w:rPr>
              <w:t>5.3.7.4</w:t>
            </w:r>
            <w:r>
              <w:rPr>
                <w:sz w:val="24"/>
                <w:lang w:val="en-GB" w:eastAsia="x-none"/>
              </w:rPr>
              <w:tab/>
              <w:t xml:space="preserve">Actions related to transmission of </w:t>
            </w:r>
            <w:proofErr w:type="spellStart"/>
            <w:r>
              <w:rPr>
                <w:i/>
                <w:sz w:val="24"/>
                <w:lang w:val="en-GB" w:eastAsia="x-none"/>
              </w:rPr>
              <w:t>RRCReestablishmentRequest</w:t>
            </w:r>
            <w:proofErr w:type="spellEnd"/>
            <w:r>
              <w:rPr>
                <w:sz w:val="24"/>
                <w:lang w:val="en-GB" w:eastAsia="x-none"/>
              </w:rPr>
              <w:t xml:space="preserve"> message</w:t>
            </w:r>
            <w:bookmarkEnd w:id="167"/>
          </w:p>
          <w:p w14:paraId="58F7903F" w14:textId="77777777" w:rsidR="003A74B6" w:rsidRDefault="00A12C9A">
            <w:pPr>
              <w:rPr>
                <w:lang w:val="en-GB"/>
              </w:rPr>
            </w:pPr>
            <w:r>
              <w:rPr>
                <w:lang w:val="en-GB"/>
              </w:rPr>
              <w:t xml:space="preserve">The UE shall set the contents of </w:t>
            </w:r>
            <w:proofErr w:type="spellStart"/>
            <w:r>
              <w:rPr>
                <w:i/>
                <w:lang w:val="en-GB"/>
              </w:rPr>
              <w:t>RRCReestablishmentRequest</w:t>
            </w:r>
            <w:proofErr w:type="spellEnd"/>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 xml:space="preserve">We </w:t>
            </w:r>
            <w:proofErr w:type="spellStart"/>
            <w:r>
              <w:rPr>
                <w:lang w:val="en-GB"/>
              </w:rPr>
              <w:t>acknoledge</w:t>
            </w:r>
            <w:proofErr w:type="spellEnd"/>
            <w:r>
              <w:rPr>
                <w:lang w:val="en-GB"/>
              </w:rPr>
              <w:t xml:space="preserve"> that this it may be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a9"/>
              <w:rPr>
                <w:lang w:val="en-GB"/>
              </w:rPr>
            </w:pPr>
            <w:ins w:id="168" w:author="Benoist" w:date="2020-06-03T16:50:00Z">
              <w:r>
                <w:rPr>
                  <w:lang w:val="en-GB"/>
                </w:rPr>
                <w:lastRenderedPageBreak/>
                <w:t>Nokia</w:t>
              </w:r>
            </w:ins>
          </w:p>
        </w:tc>
        <w:tc>
          <w:tcPr>
            <w:tcW w:w="7920" w:type="dxa"/>
          </w:tcPr>
          <w:p w14:paraId="5A098F32" w14:textId="77777777" w:rsidR="003A74B6" w:rsidRDefault="00A12C9A">
            <w:pPr>
              <w:pStyle w:val="a9"/>
              <w:rPr>
                <w:i/>
                <w:lang w:val="en-GB"/>
              </w:rPr>
            </w:pPr>
            <w:ins w:id="169"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a9"/>
              <w:rPr>
                <w:lang w:val="en-GB"/>
              </w:rPr>
            </w:pPr>
            <w:r>
              <w:rPr>
                <w:lang w:val="en-GB"/>
              </w:rPr>
              <w:t>vivo</w:t>
            </w:r>
          </w:p>
        </w:tc>
        <w:tc>
          <w:tcPr>
            <w:tcW w:w="7920" w:type="dxa"/>
          </w:tcPr>
          <w:p w14:paraId="285CA4BC" w14:textId="77777777" w:rsidR="003A74B6" w:rsidRDefault="00A12C9A">
            <w:pPr>
              <w:pStyle w:val="a9"/>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a9"/>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a9"/>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a9"/>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a9"/>
              <w:rPr>
                <w:lang w:val="en-GB"/>
              </w:rPr>
            </w:pPr>
            <w:r>
              <w:rPr>
                <w:lang w:val="en-GB"/>
              </w:rPr>
              <w:t>ZTE</w:t>
            </w:r>
          </w:p>
        </w:tc>
        <w:tc>
          <w:tcPr>
            <w:tcW w:w="7920" w:type="dxa"/>
          </w:tcPr>
          <w:p w14:paraId="7BF47876" w14:textId="77777777" w:rsidR="005C2E9C" w:rsidRDefault="005C2E9C" w:rsidP="005C2E9C">
            <w:pPr>
              <w:pStyle w:val="a9"/>
              <w:rPr>
                <w:i/>
              </w:rPr>
            </w:pPr>
            <w:r>
              <w:rPr>
                <w:i/>
                <w:lang w:val="en-GB"/>
              </w:rPr>
              <w:t xml:space="preserve">Support </w:t>
            </w:r>
          </w:p>
          <w:p w14:paraId="6CBE4831" w14:textId="77777777" w:rsidR="003A74B6" w:rsidRPr="005C2E9C" w:rsidRDefault="005C2E9C" w:rsidP="005C2E9C">
            <w:pPr>
              <w:pStyle w:val="a9"/>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a9"/>
            </w:pPr>
            <w:r>
              <w:t>Qualcomm</w:t>
            </w:r>
          </w:p>
        </w:tc>
        <w:tc>
          <w:tcPr>
            <w:tcW w:w="7920" w:type="dxa"/>
          </w:tcPr>
          <w:p w14:paraId="174915A6" w14:textId="77777777" w:rsidR="00A84F31" w:rsidRPr="00A84F31" w:rsidRDefault="00A84F31" w:rsidP="00A84F31">
            <w:pPr>
              <w:pStyle w:val="a9"/>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a9"/>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a9"/>
              <w:rPr>
                <w:lang w:val="en-GB"/>
              </w:rPr>
            </w:pPr>
            <w:r w:rsidRPr="00A84F31">
              <w:rPr>
                <w:lang w:val="en-GB"/>
              </w:rPr>
              <w:lastRenderedPageBreak/>
              <w:t xml:space="preserve">2- RLF occurrence is rare, however adding significant requirement at the UE side to address such corner case is not justified. </w:t>
            </w:r>
          </w:p>
          <w:p w14:paraId="76253880" w14:textId="77777777" w:rsidR="00A84F31" w:rsidRPr="00A84F31" w:rsidRDefault="00A84F31" w:rsidP="008063CB">
            <w:pPr>
              <w:pStyle w:val="a9"/>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w:t>
            </w:r>
            <w:proofErr w:type="spellStart"/>
            <w:r w:rsidRPr="00A84F31">
              <w:rPr>
                <w:lang w:val="en-GB"/>
              </w:rPr>
              <w:t>therfore</w:t>
            </w:r>
            <w:proofErr w:type="spellEnd"/>
            <w:r w:rsidRPr="00A84F31">
              <w:rPr>
                <w:lang w:val="en-GB"/>
              </w:rPr>
              <w:t xml:space="preserv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a9"/>
            </w:pPr>
            <w:r>
              <w:lastRenderedPageBreak/>
              <w:t>Futurewei</w:t>
            </w:r>
          </w:p>
        </w:tc>
        <w:tc>
          <w:tcPr>
            <w:tcW w:w="7920" w:type="dxa"/>
          </w:tcPr>
          <w:p w14:paraId="227375E1" w14:textId="77777777" w:rsidR="00AF4956" w:rsidRDefault="00AF4956" w:rsidP="00A84F31">
            <w:pPr>
              <w:pStyle w:val="a9"/>
            </w:pPr>
            <w:r>
              <w:t>Not support.</w:t>
            </w:r>
          </w:p>
          <w:p w14:paraId="427DF727" w14:textId="77777777" w:rsidR="00AF4956" w:rsidRPr="00A84F31" w:rsidRDefault="00AF4956" w:rsidP="00A84F31">
            <w:pPr>
              <w:pStyle w:val="a9"/>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170" w:author="Simone Provvedi" w:date="2020-06-03T22:39:00Z"/>
        </w:trPr>
        <w:tc>
          <w:tcPr>
            <w:tcW w:w="1345" w:type="dxa"/>
          </w:tcPr>
          <w:p w14:paraId="36490318" w14:textId="77777777" w:rsidR="007D3267" w:rsidRDefault="007D3267" w:rsidP="008063CB">
            <w:pPr>
              <w:pStyle w:val="a9"/>
              <w:rPr>
                <w:ins w:id="171" w:author="Simone Provvedi" w:date="2020-06-03T22:39:00Z"/>
              </w:rPr>
            </w:pPr>
            <w:ins w:id="172" w:author="Simone Provvedi" w:date="2020-06-03T22:39:00Z">
              <w:r>
                <w:t>Huawei</w:t>
              </w:r>
            </w:ins>
          </w:p>
        </w:tc>
        <w:tc>
          <w:tcPr>
            <w:tcW w:w="7920" w:type="dxa"/>
          </w:tcPr>
          <w:p w14:paraId="2A088E5B" w14:textId="77777777" w:rsidR="007D3267" w:rsidRDefault="007D3267" w:rsidP="007D3267">
            <w:pPr>
              <w:pStyle w:val="a9"/>
              <w:rPr>
                <w:ins w:id="173" w:author="Simone Provvedi" w:date="2020-06-03T22:39:00Z"/>
              </w:rPr>
            </w:pPr>
            <w:ins w:id="174"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r w:rsidR="00FD59E4" w:rsidRPr="00AF4956" w14:paraId="195EF596" w14:textId="77777777" w:rsidTr="00A84F31">
        <w:trPr>
          <w:ins w:id="175" w:author="Windows User" w:date="2020-06-04T15:34:00Z"/>
        </w:trPr>
        <w:tc>
          <w:tcPr>
            <w:tcW w:w="1345" w:type="dxa"/>
          </w:tcPr>
          <w:p w14:paraId="2144AB53" w14:textId="221552D3" w:rsidR="00FD59E4" w:rsidRDefault="00FD59E4" w:rsidP="00FD59E4">
            <w:pPr>
              <w:pStyle w:val="a9"/>
              <w:rPr>
                <w:ins w:id="176" w:author="Windows User" w:date="2020-06-04T15:34:00Z"/>
              </w:rPr>
            </w:pPr>
            <w:ins w:id="177" w:author="Windows User" w:date="2020-06-04T15:35:00Z">
              <w:r>
                <w:rPr>
                  <w:rFonts w:eastAsia="等线" w:hint="eastAsia"/>
                </w:rPr>
                <w:t>O</w:t>
              </w:r>
              <w:r>
                <w:rPr>
                  <w:rFonts w:eastAsia="等线"/>
                </w:rPr>
                <w:t>PPO</w:t>
              </w:r>
            </w:ins>
          </w:p>
        </w:tc>
        <w:tc>
          <w:tcPr>
            <w:tcW w:w="7920" w:type="dxa"/>
          </w:tcPr>
          <w:p w14:paraId="27171E01" w14:textId="77777777" w:rsidR="00FD59E4" w:rsidRDefault="00FD59E4" w:rsidP="00FD59E4">
            <w:pPr>
              <w:pStyle w:val="a9"/>
              <w:rPr>
                <w:ins w:id="178" w:author="Windows User" w:date="2020-06-04T15:35:00Z"/>
                <w:rFonts w:eastAsia="等线"/>
              </w:rPr>
            </w:pPr>
            <w:ins w:id="179" w:author="Windows User" w:date="2020-06-04T15:35:00Z">
              <w:r>
                <w:rPr>
                  <w:rFonts w:eastAsia="等线"/>
                </w:rPr>
                <w:t>Not support based on the below reason:</w:t>
              </w:r>
            </w:ins>
          </w:p>
          <w:p w14:paraId="3CE6CC6D" w14:textId="77777777" w:rsidR="00FD59E4" w:rsidRDefault="00FD59E4" w:rsidP="00FD59E4">
            <w:pPr>
              <w:pStyle w:val="a9"/>
              <w:numPr>
                <w:ilvl w:val="0"/>
                <w:numId w:val="35"/>
              </w:numPr>
              <w:rPr>
                <w:ins w:id="180" w:author="Windows User" w:date="2020-06-04T15:35:00Z"/>
                <w:rFonts w:eastAsia="等线"/>
              </w:rPr>
            </w:pPr>
            <w:ins w:id="181" w:author="Windows User" w:date="2020-06-04T15:35:00Z">
              <w:r>
                <w:rPr>
                  <w:rFonts w:eastAsia="等线"/>
                </w:rPr>
                <w:t>For the RACH issue due to deleiver the RRCreestablishmentCompelte message, it was discussed in RAN2#104 meeting.</w:t>
              </w:r>
            </w:ins>
          </w:p>
          <w:p w14:paraId="7D3D570C"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182" w:author="Windows User" w:date="2020-06-04T15:35:00Z"/>
              </w:rPr>
            </w:pPr>
            <w:ins w:id="183" w:author="Windows User" w:date="2020-06-04T15:35:00Z">
              <w:r>
                <w:t>Agreements</w:t>
              </w:r>
            </w:ins>
          </w:p>
          <w:p w14:paraId="3541655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184" w:author="Windows User" w:date="2020-06-04T15:35:00Z"/>
              </w:rPr>
            </w:pPr>
            <w:ins w:id="185" w:author="Windows User" w:date="2020-06-04T15:35:00Z">
              <w:r>
                <w:t>1:</w:t>
              </w:r>
              <w:r>
                <w:tab/>
                <w:t>No change is made to the specifications.  RACH, if needed, is considered acceptable for the re-establishment Complete.</w:t>
              </w:r>
            </w:ins>
          </w:p>
          <w:p w14:paraId="28D894F1" w14:textId="77777777" w:rsidR="00FD59E4" w:rsidRDefault="00FD59E4" w:rsidP="00FD59E4">
            <w:pPr>
              <w:pStyle w:val="Doc-text2"/>
              <w:pBdr>
                <w:top w:val="single" w:sz="4" w:space="1" w:color="auto"/>
                <w:left w:val="single" w:sz="4" w:space="4" w:color="auto"/>
                <w:bottom w:val="single" w:sz="4" w:space="1" w:color="auto"/>
                <w:right w:val="single" w:sz="4" w:space="4" w:color="auto"/>
              </w:pBdr>
              <w:ind w:firstLine="420"/>
              <w:rPr>
                <w:ins w:id="186" w:author="Windows User" w:date="2020-06-04T15:35:00Z"/>
              </w:rPr>
            </w:pPr>
            <w:ins w:id="187" w:author="Windows User" w:date="2020-06-04T15:35:00Z">
              <w:r>
                <w:t xml:space="preserve">2: </w:t>
              </w:r>
              <w:r>
                <w:tab/>
                <w:t xml:space="preserve">No change is made to the specifications.  No additional L2 parameter updates will be supported with first reconfiguration after re-establishment.  </w:t>
              </w:r>
            </w:ins>
          </w:p>
          <w:p w14:paraId="17D6A417" w14:textId="77777777" w:rsidR="00FD59E4" w:rsidRPr="00E1780C" w:rsidRDefault="00FD59E4" w:rsidP="00FD59E4">
            <w:pPr>
              <w:pStyle w:val="Doc-text2"/>
              <w:pBdr>
                <w:top w:val="single" w:sz="4" w:space="1" w:color="auto"/>
                <w:left w:val="single" w:sz="4" w:space="4" w:color="auto"/>
                <w:bottom w:val="single" w:sz="4" w:space="1" w:color="auto"/>
                <w:right w:val="single" w:sz="4" w:space="4" w:color="auto"/>
              </w:pBdr>
              <w:ind w:firstLine="420"/>
              <w:rPr>
                <w:ins w:id="188" w:author="Windows User" w:date="2020-06-04T15:35:00Z"/>
              </w:rPr>
            </w:pPr>
            <w:ins w:id="189" w:author="Windows User" w:date="2020-06-04T15:35:00Z">
              <w:r>
                <w:t>FFS Can be discussed whether the re-establishment processing time could be relaxed so that a UE implementation could avoid the RACH</w:t>
              </w:r>
            </w:ins>
          </w:p>
          <w:p w14:paraId="2061C539" w14:textId="77777777" w:rsidR="00FD59E4" w:rsidRDefault="00FD59E4" w:rsidP="00FD59E4">
            <w:pPr>
              <w:pStyle w:val="a9"/>
              <w:ind w:left="360"/>
              <w:rPr>
                <w:ins w:id="190" w:author="Windows User" w:date="2020-06-04T15:35:00Z"/>
                <w:rFonts w:eastAsia="等线" w:hint="eastAsia"/>
              </w:rPr>
            </w:pPr>
          </w:p>
          <w:p w14:paraId="626D623F" w14:textId="61D7DE64" w:rsidR="00FD59E4" w:rsidRDefault="00FD59E4" w:rsidP="00FD59E4">
            <w:pPr>
              <w:pStyle w:val="a9"/>
              <w:rPr>
                <w:ins w:id="191" w:author="Windows User" w:date="2020-06-04T15:34:00Z"/>
              </w:rPr>
            </w:pPr>
            <w:ins w:id="192" w:author="Windows User" w:date="2020-06-04T15:35:00Z">
              <w:r>
                <w:rPr>
                  <w:rFonts w:eastAsia="等线"/>
                </w:rPr>
                <w:t xml:space="preserve">For the configuration in RCReestablishment message issue i wonder whether it is allowed due to the RCReestablishment message is not cipherred. </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2E73C4">
      <w:pPr>
        <w:pStyle w:val="Doc-title"/>
      </w:pPr>
      <w:hyperlink r:id="rId21" w:tooltip="D:Documents3GPPtsg_ranWG2TSGR2_110-eDocsR2-2004863.zip" w:history="1">
        <w:r w:rsidR="00A12C9A">
          <w:rPr>
            <w:rStyle w:val="af5"/>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aff4"/>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a9"/>
              <w:rPr>
                <w:lang w:val="en-GB"/>
              </w:rPr>
            </w:pPr>
            <w:r>
              <w:rPr>
                <w:lang w:val="en-GB"/>
              </w:rPr>
              <w:t>Company</w:t>
            </w:r>
          </w:p>
        </w:tc>
        <w:tc>
          <w:tcPr>
            <w:tcW w:w="7920" w:type="dxa"/>
          </w:tcPr>
          <w:p w14:paraId="4C6D424A" w14:textId="77777777" w:rsidR="003A74B6" w:rsidRDefault="00A12C9A">
            <w:pPr>
              <w:pStyle w:val="a9"/>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a9"/>
              <w:rPr>
                <w:lang w:val="en-GB"/>
              </w:rPr>
            </w:pPr>
            <w:ins w:id="193" w:author="Benoist" w:date="2020-06-03T12:37:00Z">
              <w:r>
                <w:rPr>
                  <w:lang w:val="en-GB"/>
                </w:rPr>
                <w:t>Nokia</w:t>
              </w:r>
            </w:ins>
          </w:p>
        </w:tc>
        <w:tc>
          <w:tcPr>
            <w:tcW w:w="7920" w:type="dxa"/>
          </w:tcPr>
          <w:p w14:paraId="09C68DB2" w14:textId="77777777" w:rsidR="003A74B6" w:rsidRDefault="00A12C9A">
            <w:pPr>
              <w:pStyle w:val="a9"/>
              <w:rPr>
                <w:i/>
                <w:lang w:val="en-GB"/>
              </w:rPr>
            </w:pPr>
            <w:ins w:id="194"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a9"/>
              <w:rPr>
                <w:lang w:val="en-GB"/>
              </w:rPr>
            </w:pPr>
            <w:r>
              <w:rPr>
                <w:lang w:val="en-GB"/>
              </w:rPr>
              <w:t>vivo</w:t>
            </w:r>
          </w:p>
        </w:tc>
        <w:tc>
          <w:tcPr>
            <w:tcW w:w="7920" w:type="dxa"/>
          </w:tcPr>
          <w:p w14:paraId="5F80E3E9" w14:textId="77777777" w:rsidR="003A74B6" w:rsidRDefault="00A12C9A">
            <w:pPr>
              <w:pStyle w:val="a9"/>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a9"/>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a9"/>
              <w:rPr>
                <w:lang w:val="en-GB"/>
              </w:rPr>
            </w:pPr>
            <w:r>
              <w:rPr>
                <w:lang w:val="en-GB"/>
              </w:rPr>
              <w:t>ZTE</w:t>
            </w:r>
          </w:p>
        </w:tc>
        <w:tc>
          <w:tcPr>
            <w:tcW w:w="7920" w:type="dxa"/>
          </w:tcPr>
          <w:p w14:paraId="173D84BE" w14:textId="77777777" w:rsidR="003A74B6" w:rsidRPr="005C2E9C" w:rsidRDefault="005C2E9C">
            <w:pPr>
              <w:pStyle w:val="a9"/>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a9"/>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a9"/>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a9"/>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a9"/>
            </w:pPr>
            <w:r>
              <w:t>Qualcomm</w:t>
            </w:r>
          </w:p>
        </w:tc>
        <w:tc>
          <w:tcPr>
            <w:tcW w:w="7920" w:type="dxa"/>
          </w:tcPr>
          <w:p w14:paraId="13333503" w14:textId="77777777" w:rsidR="00A84F31" w:rsidRPr="00400142" w:rsidRDefault="00A84F31" w:rsidP="008063CB">
            <w:pPr>
              <w:pStyle w:val="a9"/>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a9"/>
              <w:rPr>
                <w:lang w:val="en-GB"/>
              </w:rPr>
            </w:pPr>
            <w:proofErr w:type="spellStart"/>
            <w:r>
              <w:rPr>
                <w:lang w:val="en-GB"/>
              </w:rPr>
              <w:lastRenderedPageBreak/>
              <w:t>Futurewei</w:t>
            </w:r>
            <w:proofErr w:type="spellEnd"/>
          </w:p>
        </w:tc>
        <w:tc>
          <w:tcPr>
            <w:tcW w:w="7920" w:type="dxa"/>
          </w:tcPr>
          <w:p w14:paraId="214CA85E" w14:textId="77777777" w:rsidR="00731D6F" w:rsidRDefault="00EC267B" w:rsidP="001B5D81">
            <w:pPr>
              <w:pStyle w:val="a9"/>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a9"/>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195"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a9"/>
              <w:rPr>
                <w:lang w:val="en-GB"/>
              </w:rPr>
            </w:pPr>
          </w:p>
        </w:tc>
      </w:tr>
      <w:tr w:rsidR="009A1D74" w14:paraId="6ABD68BF" w14:textId="77777777" w:rsidTr="00A84F31">
        <w:trPr>
          <w:ins w:id="196" w:author="Simone Provvedi" w:date="2020-06-03T22:31:00Z"/>
        </w:trPr>
        <w:tc>
          <w:tcPr>
            <w:tcW w:w="1345" w:type="dxa"/>
          </w:tcPr>
          <w:p w14:paraId="19E5FA57" w14:textId="77777777" w:rsidR="009A1D74" w:rsidRDefault="009A1D74" w:rsidP="001B5D81">
            <w:pPr>
              <w:pStyle w:val="a9"/>
              <w:rPr>
                <w:ins w:id="197" w:author="Simone Provvedi" w:date="2020-06-03T22:31:00Z"/>
              </w:rPr>
            </w:pPr>
            <w:ins w:id="198" w:author="Simone Provvedi" w:date="2020-06-03T22:31:00Z">
              <w:r>
                <w:t>Huawei</w:t>
              </w:r>
            </w:ins>
          </w:p>
        </w:tc>
        <w:tc>
          <w:tcPr>
            <w:tcW w:w="7920" w:type="dxa"/>
          </w:tcPr>
          <w:p w14:paraId="26C18FFB" w14:textId="77777777" w:rsidR="009A1D74" w:rsidRDefault="009A1D74" w:rsidP="001B5D81">
            <w:pPr>
              <w:pStyle w:val="a9"/>
              <w:rPr>
                <w:ins w:id="199" w:author="Simone Provvedi" w:date="2020-06-03T22:31:00Z"/>
              </w:rPr>
            </w:pPr>
            <w:ins w:id="200"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2E4277">
            <w:pPr>
              <w:pStyle w:val="a9"/>
              <w:rPr>
                <w:rFonts w:eastAsia="Malgun Gothic"/>
                <w:lang w:val="en-GB" w:eastAsia="ko-KR"/>
              </w:rPr>
            </w:pPr>
            <w:r>
              <w:rPr>
                <w:rFonts w:eastAsia="Malgun Gothic"/>
                <w:lang w:val="en-GB" w:eastAsia="ko-KR"/>
              </w:rPr>
              <w:t>BT</w:t>
            </w:r>
          </w:p>
        </w:tc>
        <w:tc>
          <w:tcPr>
            <w:tcW w:w="7920" w:type="dxa"/>
          </w:tcPr>
          <w:p w14:paraId="010B7C6E" w14:textId="77777777" w:rsidR="00F447A6" w:rsidRDefault="00F447A6" w:rsidP="002E4277">
            <w:pPr>
              <w:pStyle w:val="a9"/>
              <w:rPr>
                <w:rFonts w:eastAsia="Malgun Gothic"/>
                <w:i/>
                <w:lang w:val="en-GB" w:eastAsia="ko-KR"/>
              </w:rPr>
            </w:pPr>
            <w:r>
              <w:rPr>
                <w:rFonts w:eastAsia="Malgun Gothic" w:hint="eastAsia"/>
                <w:i/>
                <w:lang w:val="en-GB" w:eastAsia="ko-KR"/>
              </w:rPr>
              <w:t>Support</w:t>
            </w:r>
          </w:p>
        </w:tc>
      </w:tr>
      <w:tr w:rsidR="00FD59E4" w14:paraId="18593579" w14:textId="77777777" w:rsidTr="00F447A6">
        <w:trPr>
          <w:ins w:id="201" w:author="Windows User" w:date="2020-06-04T15:35:00Z"/>
        </w:trPr>
        <w:tc>
          <w:tcPr>
            <w:tcW w:w="1345" w:type="dxa"/>
          </w:tcPr>
          <w:p w14:paraId="6E8198AD" w14:textId="1E63CA51" w:rsidR="00FD59E4" w:rsidRPr="00FD59E4" w:rsidRDefault="00FD59E4" w:rsidP="00FD59E4">
            <w:pPr>
              <w:pStyle w:val="a9"/>
              <w:rPr>
                <w:ins w:id="202" w:author="Windows User" w:date="2020-06-04T15:35:00Z"/>
                <w:rFonts w:eastAsia="等线" w:hint="eastAsia"/>
                <w:rPrChange w:id="203" w:author="Windows User" w:date="2020-06-04T15:35:00Z">
                  <w:rPr>
                    <w:ins w:id="204" w:author="Windows User" w:date="2020-06-04T15:35:00Z"/>
                    <w:rFonts w:eastAsia="Malgun Gothic"/>
                    <w:lang w:eastAsia="ko-KR"/>
                  </w:rPr>
                </w:rPrChange>
              </w:rPr>
            </w:pPr>
            <w:ins w:id="205" w:author="Windows User" w:date="2020-06-04T15:35:00Z">
              <w:r>
                <w:rPr>
                  <w:rFonts w:eastAsia="等线" w:hint="eastAsia"/>
                </w:rPr>
                <w:t>OPPO</w:t>
              </w:r>
            </w:ins>
          </w:p>
        </w:tc>
        <w:tc>
          <w:tcPr>
            <w:tcW w:w="7920" w:type="dxa"/>
          </w:tcPr>
          <w:p w14:paraId="7CCB250C" w14:textId="755537D9" w:rsidR="00FD59E4" w:rsidRDefault="00FD59E4" w:rsidP="00FD59E4">
            <w:pPr>
              <w:pStyle w:val="a9"/>
              <w:rPr>
                <w:ins w:id="206" w:author="Windows User" w:date="2020-06-04T15:35:00Z"/>
                <w:rFonts w:eastAsia="Malgun Gothic" w:hint="eastAsia"/>
                <w:i/>
                <w:lang w:eastAsia="ko-KR"/>
              </w:rPr>
            </w:pPr>
            <w:ins w:id="207" w:author="Windows User" w:date="2020-06-04T15:35:00Z">
              <w:r>
                <w:rPr>
                  <w:rFonts w:eastAsia="等线" w:hint="eastAsia"/>
                </w:rPr>
                <w:t>We think current spec is already clear enoug and the CR is not needed, because if the PDCP data PDU is discarded due to integrity verificaiton failure, the later procedure will not be performed. Thus, in our understanding, the smart UE will regrad this PDCP data PDU as not received.</w:t>
              </w:r>
            </w:ins>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2E73C4">
      <w:pPr>
        <w:pStyle w:val="Doc-title"/>
      </w:pPr>
      <w:hyperlink r:id="rId22" w:tooltip="D:Documents3GPPtsg_ranWG2TSGR2_110-eDocsR2-2005662.zip" w:history="1">
        <w:r w:rsidR="00A12C9A">
          <w:rPr>
            <w:rStyle w:val="af5"/>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aff4"/>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a9"/>
              <w:rPr>
                <w:lang w:val="en-GB"/>
              </w:rPr>
            </w:pPr>
            <w:r>
              <w:rPr>
                <w:lang w:val="en-GB"/>
              </w:rPr>
              <w:t>Company</w:t>
            </w:r>
          </w:p>
        </w:tc>
        <w:tc>
          <w:tcPr>
            <w:tcW w:w="7920" w:type="dxa"/>
          </w:tcPr>
          <w:p w14:paraId="2F348035" w14:textId="77777777" w:rsidR="003A74B6" w:rsidRDefault="00A12C9A">
            <w:pPr>
              <w:pStyle w:val="a9"/>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a9"/>
              <w:rPr>
                <w:lang w:val="en-GB"/>
              </w:rPr>
            </w:pPr>
            <w:ins w:id="208" w:author="Benoist" w:date="2020-06-03T16:51:00Z">
              <w:r>
                <w:rPr>
                  <w:lang w:val="en-GB"/>
                </w:rPr>
                <w:t>Nokia</w:t>
              </w:r>
            </w:ins>
          </w:p>
        </w:tc>
        <w:tc>
          <w:tcPr>
            <w:tcW w:w="7920" w:type="dxa"/>
          </w:tcPr>
          <w:p w14:paraId="4AB81586" w14:textId="77777777" w:rsidR="003A74B6" w:rsidRDefault="00A12C9A">
            <w:pPr>
              <w:pStyle w:val="a9"/>
              <w:rPr>
                <w:ins w:id="209" w:author="Benoist" w:date="2020-06-03T16:51:00Z"/>
                <w:i/>
                <w:lang w:val="en-GB"/>
              </w:rPr>
            </w:pPr>
            <w:ins w:id="210"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a9"/>
              <w:rPr>
                <w:ins w:id="211" w:author="Benoist" w:date="2020-06-03T16:51:00Z"/>
                <w:i/>
                <w:lang w:val="en-GB"/>
              </w:rPr>
            </w:pPr>
            <w:ins w:id="212" w:author="Benoist" w:date="2020-06-03T16:51:00Z">
              <w:r>
                <w:rPr>
                  <w:i/>
                  <w:lang w:val="en-GB"/>
                </w:rPr>
                <w:t xml:space="preserve">- for the case the last RLC SDU becomes unavailable right before transmission due to PDCP </w:t>
              </w:r>
              <w:proofErr w:type="spellStart"/>
              <w:r>
                <w:rPr>
                  <w:i/>
                  <w:lang w:val="en-GB"/>
                </w:rPr>
                <w:t>discardTimer</w:t>
              </w:r>
              <w:proofErr w:type="spellEnd"/>
              <w:r>
                <w:rPr>
                  <w:i/>
                  <w:lang w:val="en-GB"/>
                </w:rPr>
                <w:t xml:space="preserve"> expiry seems a corner case;</w:t>
              </w:r>
            </w:ins>
          </w:p>
          <w:p w14:paraId="168E91D4" w14:textId="77777777" w:rsidR="003A74B6" w:rsidRDefault="00A12C9A">
            <w:pPr>
              <w:pStyle w:val="a9"/>
              <w:rPr>
                <w:i/>
                <w:lang w:val="en-GB"/>
              </w:rPr>
            </w:pPr>
            <w:ins w:id="213"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a9"/>
              <w:rPr>
                <w:lang w:val="en-GB"/>
              </w:rPr>
            </w:pPr>
            <w:r>
              <w:rPr>
                <w:lang w:val="en-GB"/>
              </w:rPr>
              <w:t>vivo</w:t>
            </w:r>
          </w:p>
        </w:tc>
        <w:tc>
          <w:tcPr>
            <w:tcW w:w="7920" w:type="dxa"/>
          </w:tcPr>
          <w:p w14:paraId="6ECD8FAC" w14:textId="77777777" w:rsidR="003A74B6" w:rsidRDefault="00A12C9A">
            <w:pPr>
              <w:pStyle w:val="a9"/>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a9"/>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 xml:space="preserve">e.g. when a PDCP PDU is successfully transmitted by one RLC entity, the PDCP indicates all other RLC entities to discard the duplicated PDCP PDU). If there is no RLC SDU in the UE buffer after the SDU discard, the RLC entity </w:t>
            </w:r>
            <w:r>
              <w:rPr>
                <w:rFonts w:eastAsia="Malgun Gothic"/>
                <w:i/>
                <w:lang w:val="en-GB" w:eastAsia="ko-KR"/>
              </w:rPr>
              <w:lastRenderedPageBreak/>
              <w:t>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a9"/>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14:paraId="1FD8D3CE" w14:textId="77777777" w:rsidR="003A74B6" w:rsidRDefault="00A12C9A">
            <w:pPr>
              <w:pStyle w:val="a9"/>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a9"/>
              <w:rPr>
                <w:rFonts w:eastAsia="Malgun Gothic"/>
                <w:lang w:val="en-GB" w:eastAsia="ko-KR"/>
              </w:rPr>
            </w:pPr>
            <w:r>
              <w:rPr>
                <w:rFonts w:eastAsia="Malgun Gothic" w:hint="eastAsia"/>
                <w:lang w:val="en-GB" w:eastAsia="ko-KR"/>
              </w:rPr>
              <w:lastRenderedPageBreak/>
              <w:t>Samsung</w:t>
            </w:r>
          </w:p>
        </w:tc>
        <w:tc>
          <w:tcPr>
            <w:tcW w:w="7920" w:type="dxa"/>
          </w:tcPr>
          <w:p w14:paraId="5CEFFE61" w14:textId="77777777" w:rsidR="00731D6F" w:rsidRPr="0013233C" w:rsidRDefault="00731D6F" w:rsidP="008063CB">
            <w:pPr>
              <w:pStyle w:val="a9"/>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a9"/>
              <w:rPr>
                <w:lang w:val="en-GB"/>
              </w:rPr>
            </w:pPr>
            <w:r>
              <w:rPr>
                <w:lang w:val="en-GB"/>
              </w:rPr>
              <w:t>Qualcomm</w:t>
            </w:r>
          </w:p>
        </w:tc>
        <w:tc>
          <w:tcPr>
            <w:tcW w:w="7920" w:type="dxa"/>
          </w:tcPr>
          <w:p w14:paraId="4CE57EDF" w14:textId="77777777" w:rsidR="00731D6F" w:rsidRPr="00A84F31" w:rsidRDefault="00A84F31">
            <w:pPr>
              <w:pStyle w:val="a9"/>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a9"/>
              <w:rPr>
                <w:lang w:val="en-GB"/>
              </w:rPr>
            </w:pPr>
            <w:proofErr w:type="spellStart"/>
            <w:r>
              <w:rPr>
                <w:lang w:val="en-GB"/>
              </w:rPr>
              <w:t>Futurewei</w:t>
            </w:r>
            <w:proofErr w:type="spellEnd"/>
          </w:p>
        </w:tc>
        <w:tc>
          <w:tcPr>
            <w:tcW w:w="7920" w:type="dxa"/>
          </w:tcPr>
          <w:p w14:paraId="2349B167" w14:textId="77777777" w:rsidR="008763F7" w:rsidRDefault="008763F7">
            <w:pPr>
              <w:pStyle w:val="a9"/>
              <w:rPr>
                <w:lang w:val="en-GB"/>
              </w:rPr>
            </w:pPr>
            <w:r>
              <w:rPr>
                <w:lang w:val="en-GB"/>
              </w:rPr>
              <w:t>Not support</w:t>
            </w:r>
          </w:p>
          <w:p w14:paraId="5D2781E0" w14:textId="77777777" w:rsidR="00731D6F" w:rsidRDefault="00A34765">
            <w:pPr>
              <w:pStyle w:val="a9"/>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214" w:author="Simone Provvedi" w:date="2020-06-03T22:31:00Z"/>
        </w:trPr>
        <w:tc>
          <w:tcPr>
            <w:tcW w:w="1345" w:type="dxa"/>
          </w:tcPr>
          <w:p w14:paraId="6E45BE6E" w14:textId="77777777" w:rsidR="009A1D74" w:rsidRDefault="009A1D74">
            <w:pPr>
              <w:pStyle w:val="a9"/>
              <w:rPr>
                <w:ins w:id="215" w:author="Simone Provvedi" w:date="2020-06-03T22:31:00Z"/>
              </w:rPr>
            </w:pPr>
            <w:ins w:id="216" w:author="Simone Provvedi" w:date="2020-06-03T22:31:00Z">
              <w:r>
                <w:t>Huawei</w:t>
              </w:r>
            </w:ins>
          </w:p>
        </w:tc>
        <w:tc>
          <w:tcPr>
            <w:tcW w:w="7920" w:type="dxa"/>
          </w:tcPr>
          <w:p w14:paraId="04A783BE" w14:textId="77777777" w:rsidR="009A1D74" w:rsidRDefault="009A1D74">
            <w:pPr>
              <w:pStyle w:val="a9"/>
              <w:rPr>
                <w:ins w:id="217" w:author="Simone Provvedi" w:date="2020-06-03T22:31:00Z"/>
              </w:rPr>
            </w:pPr>
            <w:ins w:id="218"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r w:rsidR="00FD59E4" w14:paraId="71759E2B" w14:textId="77777777">
        <w:trPr>
          <w:ins w:id="219" w:author="Windows User" w:date="2020-06-04T15:35:00Z"/>
        </w:trPr>
        <w:tc>
          <w:tcPr>
            <w:tcW w:w="1345" w:type="dxa"/>
          </w:tcPr>
          <w:p w14:paraId="41846D46" w14:textId="7112744D" w:rsidR="00FD59E4" w:rsidRDefault="00FD59E4" w:rsidP="00FD59E4">
            <w:pPr>
              <w:pStyle w:val="a9"/>
              <w:rPr>
                <w:ins w:id="220" w:author="Windows User" w:date="2020-06-04T15:35:00Z"/>
              </w:rPr>
            </w:pPr>
            <w:ins w:id="221" w:author="Windows User" w:date="2020-06-04T15:36:00Z">
              <w:r>
                <w:rPr>
                  <w:rFonts w:eastAsia="等线" w:hint="eastAsia"/>
                </w:rPr>
                <w:t>O</w:t>
              </w:r>
              <w:r>
                <w:rPr>
                  <w:rFonts w:eastAsia="等线"/>
                </w:rPr>
                <w:t>PPO</w:t>
              </w:r>
            </w:ins>
          </w:p>
        </w:tc>
        <w:tc>
          <w:tcPr>
            <w:tcW w:w="7920" w:type="dxa"/>
          </w:tcPr>
          <w:p w14:paraId="1060ED20" w14:textId="6C04A6E8" w:rsidR="00FD59E4" w:rsidRDefault="00FD59E4" w:rsidP="00FD59E4">
            <w:pPr>
              <w:pStyle w:val="a9"/>
              <w:rPr>
                <w:ins w:id="222" w:author="Windows User" w:date="2020-06-04T15:35:00Z"/>
                <w:rFonts w:cs="Arial"/>
              </w:rPr>
            </w:pPr>
            <w:ins w:id="223" w:author="Windows User" w:date="2020-06-04T15:36:00Z">
              <w:r w:rsidRPr="004179EA">
                <w:rPr>
                  <w:rFonts w:cs="Arial" w:hint="eastAsia"/>
                  <w:sz w:val="20"/>
                  <w:szCs w:val="20"/>
                </w:rPr>
                <w:t>We are dont think this is a criticial issue since, we have sympathy on Nokia and Futurewei</w:t>
              </w:r>
              <w:r>
                <w:rPr>
                  <w:rFonts w:eastAsia="等线" w:cs="Arial"/>
                  <w:sz w:val="20"/>
                  <w:szCs w:val="20"/>
                </w:rPr>
                <w:t>’</w:t>
              </w:r>
              <w:r w:rsidRPr="004179EA">
                <w:rPr>
                  <w:rFonts w:cs="Arial" w:hint="eastAsia"/>
                  <w:sz w:val="20"/>
                  <w:szCs w:val="20"/>
                </w:rPr>
                <w:t>s</w:t>
              </w:r>
              <w:r>
                <w:rPr>
                  <w:rFonts w:cs="Arial"/>
                  <w:sz w:val="20"/>
                  <w:szCs w:val="20"/>
                </w:rPr>
                <w:t xml:space="preserve"> </w:t>
              </w:r>
              <w:r w:rsidRPr="004179EA">
                <w:rPr>
                  <w:rFonts w:cs="Arial" w:hint="eastAsia"/>
                  <w:sz w:val="20"/>
                  <w:szCs w:val="20"/>
                </w:rPr>
                <w:t>comments.</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2E73C4">
      <w:pPr>
        <w:pStyle w:val="Doc-title"/>
      </w:pPr>
      <w:hyperlink r:id="rId23" w:tooltip="D:Documents3GPPtsg_ranWG2TSGR2_110-eDocsR2-2004601.zip" w:history="1">
        <w:r w:rsidR="00A12C9A">
          <w:rPr>
            <w:rStyle w:val="af5"/>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aff4"/>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a9"/>
              <w:rPr>
                <w:lang w:val="en-GB"/>
              </w:rPr>
            </w:pPr>
            <w:r>
              <w:rPr>
                <w:lang w:val="en-GB"/>
              </w:rPr>
              <w:t>Company</w:t>
            </w:r>
          </w:p>
        </w:tc>
        <w:tc>
          <w:tcPr>
            <w:tcW w:w="7920" w:type="dxa"/>
          </w:tcPr>
          <w:p w14:paraId="076FEA99" w14:textId="77777777" w:rsidR="003A74B6" w:rsidRDefault="00A12C9A">
            <w:pPr>
              <w:pStyle w:val="a9"/>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a9"/>
              <w:rPr>
                <w:lang w:val="en-GB"/>
              </w:rPr>
            </w:pPr>
            <w:ins w:id="224" w:author="Benoist" w:date="2020-06-03T12:44:00Z">
              <w:r>
                <w:rPr>
                  <w:lang w:val="en-GB"/>
                </w:rPr>
                <w:t>Nokia</w:t>
              </w:r>
            </w:ins>
          </w:p>
        </w:tc>
        <w:tc>
          <w:tcPr>
            <w:tcW w:w="7920" w:type="dxa"/>
          </w:tcPr>
          <w:p w14:paraId="7D980D3B" w14:textId="77777777" w:rsidR="003A74B6" w:rsidRDefault="00A12C9A">
            <w:pPr>
              <w:pStyle w:val="a9"/>
              <w:rPr>
                <w:i/>
                <w:lang w:val="en-GB"/>
              </w:rPr>
            </w:pPr>
            <w:ins w:id="225"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a9"/>
              <w:rPr>
                <w:lang w:val="en-GB"/>
              </w:rPr>
            </w:pPr>
            <w:r>
              <w:rPr>
                <w:lang w:val="en-GB"/>
              </w:rPr>
              <w:t>vivo</w:t>
            </w:r>
          </w:p>
        </w:tc>
        <w:tc>
          <w:tcPr>
            <w:tcW w:w="7920" w:type="dxa"/>
          </w:tcPr>
          <w:p w14:paraId="5AC2CE63" w14:textId="77777777" w:rsidR="003A74B6" w:rsidRDefault="00A12C9A">
            <w:pPr>
              <w:pStyle w:val="a9"/>
              <w:rPr>
                <w:i/>
                <w:lang w:val="en-GB"/>
              </w:rPr>
            </w:pPr>
            <w:r>
              <w:rPr>
                <w:i/>
                <w:lang w:val="en-GB"/>
              </w:rPr>
              <w:t xml:space="preserve">In the Rel-16 2-step RACH WI, we have already introduced a new 12 bit TAC MAC CE (i.e. </w:t>
            </w:r>
            <w:bookmarkStart w:id="226" w:name="_Hlk20927412"/>
            <w:r>
              <w:rPr>
                <w:rFonts w:eastAsia="Malgun Gothic"/>
              </w:rPr>
              <w:t>Absolute Timing Advance Command MAC CE</w:t>
            </w:r>
            <w:bookmarkEnd w:id="226"/>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a9"/>
              <w:rPr>
                <w:rFonts w:eastAsia="等线"/>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27"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lastRenderedPageBreak/>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a9"/>
              <w:rPr>
                <w:rFonts w:eastAsia="等线"/>
                <w:i/>
              </w:rPr>
            </w:pPr>
          </w:p>
        </w:tc>
      </w:tr>
      <w:tr w:rsidR="00A925D6" w14:paraId="281D05E9" w14:textId="77777777" w:rsidTr="00A84F31">
        <w:tc>
          <w:tcPr>
            <w:tcW w:w="1345" w:type="dxa"/>
          </w:tcPr>
          <w:p w14:paraId="593F7A69" w14:textId="77777777" w:rsidR="00A925D6" w:rsidRPr="000B0663" w:rsidRDefault="00A925D6" w:rsidP="00A925D6">
            <w:pPr>
              <w:pStyle w:val="a9"/>
              <w:rPr>
                <w:rFonts w:eastAsia="Yu Mincho"/>
                <w:lang w:val="en-GB" w:eastAsia="ja-JP"/>
              </w:rPr>
            </w:pPr>
            <w:r>
              <w:rPr>
                <w:rFonts w:eastAsia="Yu Mincho" w:hint="eastAsia"/>
                <w:lang w:val="en-GB" w:eastAsia="ja-JP"/>
              </w:rPr>
              <w:lastRenderedPageBreak/>
              <w:t>NEC</w:t>
            </w:r>
          </w:p>
        </w:tc>
        <w:tc>
          <w:tcPr>
            <w:tcW w:w="7920" w:type="dxa"/>
          </w:tcPr>
          <w:p w14:paraId="7347E4AF" w14:textId="77777777" w:rsidR="00A925D6" w:rsidRPr="000B0663" w:rsidRDefault="00A925D6" w:rsidP="00A925D6">
            <w:pPr>
              <w:pStyle w:val="a9"/>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a9"/>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a9"/>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a9"/>
            </w:pPr>
            <w:r>
              <w:t>Qualcomm</w:t>
            </w:r>
          </w:p>
        </w:tc>
        <w:tc>
          <w:tcPr>
            <w:tcW w:w="7920" w:type="dxa"/>
          </w:tcPr>
          <w:p w14:paraId="727EEB94" w14:textId="77777777" w:rsidR="00A84F31" w:rsidRPr="003155F4" w:rsidRDefault="00A84F31" w:rsidP="008063CB">
            <w:pPr>
              <w:pStyle w:val="a9"/>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a9"/>
              <w:rPr>
                <w:lang w:val="en-GB"/>
              </w:rPr>
            </w:pPr>
            <w:proofErr w:type="spellStart"/>
            <w:r>
              <w:rPr>
                <w:lang w:val="en-GB"/>
              </w:rPr>
              <w:t>Futurewei</w:t>
            </w:r>
            <w:proofErr w:type="spellEnd"/>
          </w:p>
        </w:tc>
        <w:tc>
          <w:tcPr>
            <w:tcW w:w="7920" w:type="dxa"/>
          </w:tcPr>
          <w:p w14:paraId="7664D1C4" w14:textId="77777777" w:rsidR="00731D6F" w:rsidRDefault="00F502C2" w:rsidP="00A925D6">
            <w:pPr>
              <w:pStyle w:val="a9"/>
              <w:rPr>
                <w:lang w:val="en-GB"/>
              </w:rPr>
            </w:pPr>
            <w:r>
              <w:rPr>
                <w:lang w:val="en-GB"/>
              </w:rPr>
              <w:t>Agree with Vivo, LG, and Qualcomm.</w:t>
            </w:r>
          </w:p>
        </w:tc>
      </w:tr>
      <w:tr w:rsidR="009A1D74" w14:paraId="1A85D9C1" w14:textId="77777777" w:rsidTr="00A84F31">
        <w:trPr>
          <w:ins w:id="228" w:author="Simone Provvedi" w:date="2020-06-03T22:33:00Z"/>
        </w:trPr>
        <w:tc>
          <w:tcPr>
            <w:tcW w:w="1345" w:type="dxa"/>
          </w:tcPr>
          <w:p w14:paraId="13BFDE2C" w14:textId="77777777" w:rsidR="009A1D74" w:rsidRDefault="009A1D74" w:rsidP="00A925D6">
            <w:pPr>
              <w:pStyle w:val="a9"/>
              <w:rPr>
                <w:ins w:id="229" w:author="Simone Provvedi" w:date="2020-06-03T22:33:00Z"/>
              </w:rPr>
            </w:pPr>
            <w:ins w:id="230" w:author="Simone Provvedi" w:date="2020-06-03T22:33:00Z">
              <w:r>
                <w:t>Huawei</w:t>
              </w:r>
            </w:ins>
          </w:p>
        </w:tc>
        <w:tc>
          <w:tcPr>
            <w:tcW w:w="7920" w:type="dxa"/>
          </w:tcPr>
          <w:p w14:paraId="42BAFCED" w14:textId="77777777" w:rsidR="009A1D74" w:rsidRPr="000F394F" w:rsidRDefault="009A1D74">
            <w:pPr>
              <w:rPr>
                <w:ins w:id="231" w:author="Simone Provvedi" w:date="2020-06-03T22:33:00Z"/>
              </w:rPr>
              <w:pPrChange w:id="232" w:author="Simone Provvedi" w:date="2020-06-03T22:33:00Z">
                <w:pPr>
                  <w:pStyle w:val="a9"/>
                </w:pPr>
              </w:pPrChange>
            </w:pPr>
            <w:ins w:id="233" w:author="Simone Provvedi" w:date="2020-06-03T22:33:00Z">
              <w:r w:rsidRPr="009A1D74">
                <w:rPr>
                  <w:rFonts w:ascii="Arial" w:hAnsi="Arial" w:cs="Arial"/>
                  <w:rPrChange w:id="234"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2E4277">
            <w:pPr>
              <w:pStyle w:val="a9"/>
              <w:rPr>
                <w:lang w:val="en-GB"/>
              </w:rPr>
            </w:pPr>
            <w:r>
              <w:rPr>
                <w:lang w:val="en-GB"/>
              </w:rPr>
              <w:t>BT</w:t>
            </w:r>
          </w:p>
        </w:tc>
        <w:tc>
          <w:tcPr>
            <w:tcW w:w="7920" w:type="dxa"/>
          </w:tcPr>
          <w:p w14:paraId="33320175" w14:textId="35DA785A" w:rsidR="002B744C" w:rsidRDefault="002B744C" w:rsidP="002E4277">
            <w:pPr>
              <w:pStyle w:val="a9"/>
              <w:rPr>
                <w:lang w:val="en-GB"/>
              </w:rPr>
            </w:pPr>
            <w:r>
              <w:rPr>
                <w:lang w:val="en-GB"/>
              </w:rPr>
              <w:t>As other</w:t>
            </w:r>
            <w:r w:rsidR="00C74F3E">
              <w:rPr>
                <w:lang w:val="en-GB"/>
              </w:rPr>
              <w:t>s have noted, re-use what is defined for 2-step RACH should be sufficient</w:t>
            </w:r>
            <w:r>
              <w:rPr>
                <w:lang w:val="en-GB"/>
              </w:rPr>
              <w:t>.</w:t>
            </w:r>
          </w:p>
        </w:tc>
      </w:tr>
      <w:tr w:rsidR="00FD59E4" w14:paraId="3EFEE5AE" w14:textId="77777777" w:rsidTr="002B744C">
        <w:trPr>
          <w:ins w:id="235" w:author="Windows User" w:date="2020-06-04T15:36:00Z"/>
        </w:trPr>
        <w:tc>
          <w:tcPr>
            <w:tcW w:w="1345" w:type="dxa"/>
          </w:tcPr>
          <w:p w14:paraId="62141A76" w14:textId="3BBFC55C" w:rsidR="00FD59E4" w:rsidRDefault="00FD59E4" w:rsidP="00FD59E4">
            <w:pPr>
              <w:pStyle w:val="a9"/>
              <w:rPr>
                <w:ins w:id="236" w:author="Windows User" w:date="2020-06-04T15:36:00Z"/>
              </w:rPr>
            </w:pPr>
            <w:ins w:id="237" w:author="Windows User" w:date="2020-06-04T15:36:00Z">
              <w:r>
                <w:rPr>
                  <w:rFonts w:eastAsia="等线" w:hint="eastAsia"/>
                </w:rPr>
                <w:t>OPPO</w:t>
              </w:r>
            </w:ins>
          </w:p>
        </w:tc>
        <w:tc>
          <w:tcPr>
            <w:tcW w:w="7920" w:type="dxa"/>
          </w:tcPr>
          <w:p w14:paraId="38480BF1" w14:textId="47032760" w:rsidR="00FD59E4" w:rsidRDefault="00FD59E4" w:rsidP="00FD59E4">
            <w:pPr>
              <w:pStyle w:val="a9"/>
              <w:rPr>
                <w:ins w:id="238" w:author="Windows User" w:date="2020-06-04T15:36:00Z"/>
              </w:rPr>
            </w:pPr>
            <w:ins w:id="239" w:author="Windows User" w:date="2020-06-04T15:36:00Z">
              <w:r>
                <w:rPr>
                  <w:rFonts w:eastAsia="等线" w:cs="Arial" w:hint="eastAsia"/>
                </w:rPr>
                <w:t>We also think it</w:t>
              </w:r>
              <w:r>
                <w:rPr>
                  <w:rFonts w:eastAsia="等线" w:cs="Arial"/>
                </w:rPr>
                <w:t>’</w:t>
              </w:r>
              <w:r>
                <w:rPr>
                  <w:rFonts w:eastAsia="等线" w:cs="Arial" w:hint="eastAsia"/>
                </w:rPr>
                <w:t>s not criticial issue anyway network can trigger PDCCH order based CFRA for uplink synchronization. We also think R16 12 bit absolute timing advance command MAC CE can be used here.</w:t>
              </w:r>
            </w:ins>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2E73C4">
      <w:pPr>
        <w:pStyle w:val="Doc-title"/>
      </w:pPr>
      <w:hyperlink r:id="rId24" w:tooltip="D:Documents3GPPtsg_ranWG2TSGR2_110-eDocsR2-2004512.zip" w:history="1">
        <w:r w:rsidR="00A12C9A">
          <w:rPr>
            <w:rStyle w:val="af5"/>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2E73C4">
      <w:pPr>
        <w:pStyle w:val="Doc-title"/>
      </w:pPr>
      <w:hyperlink r:id="rId25" w:tooltip="D:Documents3GPPtsg_ranWG2TSGR2_110-eDocsR2-2004514.zip" w:history="1">
        <w:r w:rsidR="00A12C9A">
          <w:rPr>
            <w:rStyle w:val="af5"/>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2E73C4">
      <w:pPr>
        <w:pStyle w:val="Doc-title"/>
      </w:pPr>
      <w:hyperlink r:id="rId26" w:tooltip="D:Documents3GPPtsg_ranWG2TSGR2_110-eDocsR2-2004515.zip" w:history="1">
        <w:r w:rsidR="00A12C9A">
          <w:rPr>
            <w:rStyle w:val="af5"/>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2E73C4">
      <w:pPr>
        <w:pStyle w:val="Doc-title"/>
      </w:pPr>
      <w:hyperlink r:id="rId27" w:tooltip="D:Documents3GPPtsg_ranWG2TSGR2_110-eDocsR2-2004519.zip" w:history="1">
        <w:r w:rsidR="00A12C9A">
          <w:rPr>
            <w:rStyle w:val="af5"/>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2E73C4">
      <w:pPr>
        <w:pStyle w:val="Doc-title"/>
      </w:pPr>
      <w:hyperlink r:id="rId28" w:tooltip="D:Documents3GPPtsg_ranWG2TSGR2_110-eDocsR2-2005663.zip" w:history="1">
        <w:r w:rsidR="00A12C9A">
          <w:rPr>
            <w:rStyle w:val="af5"/>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2E73C4">
      <w:pPr>
        <w:pStyle w:val="Doc-title"/>
      </w:pPr>
      <w:hyperlink r:id="rId29" w:tooltip="D:Documents3GPPtsg_ranWG2TSGR2_110-eDocsR2-2004511.zip" w:history="1">
        <w:r w:rsidR="00A12C9A">
          <w:rPr>
            <w:rStyle w:val="af5"/>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aff4"/>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a9"/>
              <w:rPr>
                <w:lang w:val="en-GB"/>
              </w:rPr>
            </w:pPr>
            <w:r>
              <w:rPr>
                <w:lang w:val="en-GB"/>
              </w:rPr>
              <w:lastRenderedPageBreak/>
              <w:t>Company</w:t>
            </w:r>
          </w:p>
        </w:tc>
        <w:tc>
          <w:tcPr>
            <w:tcW w:w="7920" w:type="dxa"/>
          </w:tcPr>
          <w:p w14:paraId="5B2D1048" w14:textId="77777777" w:rsidR="003A74B6" w:rsidRDefault="00A12C9A">
            <w:pPr>
              <w:pStyle w:val="a9"/>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a9"/>
              <w:rPr>
                <w:b/>
                <w:lang w:val="en-GB"/>
              </w:rPr>
            </w:pPr>
            <w:r>
              <w:rPr>
                <w:b/>
                <w:lang w:val="en-GB"/>
              </w:rPr>
              <w:t>Chairman</w:t>
            </w:r>
          </w:p>
        </w:tc>
        <w:tc>
          <w:tcPr>
            <w:tcW w:w="7920" w:type="dxa"/>
          </w:tcPr>
          <w:p w14:paraId="1606C867" w14:textId="77777777" w:rsidR="003A74B6" w:rsidRDefault="00A12C9A">
            <w:pPr>
              <w:pStyle w:val="a9"/>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a9"/>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a9"/>
              <w:rPr>
                <w:rFonts w:eastAsia="Malgun Gothic"/>
                <w:lang w:val="en-GB" w:eastAsia="ko-KR"/>
                <w:rPrChange w:id="240"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 RAN2 decides to do something.</w:t>
            </w:r>
          </w:p>
        </w:tc>
      </w:tr>
      <w:tr w:rsidR="003A74B6" w14:paraId="35FBA484" w14:textId="77777777">
        <w:tc>
          <w:tcPr>
            <w:tcW w:w="1345" w:type="dxa"/>
          </w:tcPr>
          <w:p w14:paraId="77A75FB0" w14:textId="77777777" w:rsidR="003A74B6" w:rsidRDefault="009A1D74">
            <w:pPr>
              <w:pStyle w:val="a9"/>
              <w:rPr>
                <w:lang w:val="en-GB"/>
              </w:rPr>
            </w:pPr>
            <w:ins w:id="241" w:author="Simone Provvedi" w:date="2020-06-03T22:34:00Z">
              <w:r>
                <w:rPr>
                  <w:lang w:val="en-GB"/>
                </w:rPr>
                <w:t>Huawei</w:t>
              </w:r>
            </w:ins>
          </w:p>
        </w:tc>
        <w:tc>
          <w:tcPr>
            <w:tcW w:w="7920" w:type="dxa"/>
          </w:tcPr>
          <w:p w14:paraId="6B0EE888" w14:textId="77777777" w:rsidR="003A74B6" w:rsidRDefault="009A1D74" w:rsidP="009A1D74">
            <w:pPr>
              <w:pStyle w:val="a9"/>
              <w:rPr>
                <w:lang w:val="en-GB"/>
              </w:rPr>
            </w:pPr>
            <w:ins w:id="242"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FD59E4" w14:paraId="2A2E87C0" w14:textId="77777777">
        <w:tc>
          <w:tcPr>
            <w:tcW w:w="1345" w:type="dxa"/>
          </w:tcPr>
          <w:p w14:paraId="11E32037" w14:textId="062A3FA0" w:rsidR="00FD59E4" w:rsidRDefault="00FD59E4" w:rsidP="00FD59E4">
            <w:pPr>
              <w:pStyle w:val="a9"/>
              <w:rPr>
                <w:lang w:val="en-GB"/>
              </w:rPr>
            </w:pPr>
            <w:ins w:id="243" w:author="Windows User" w:date="2020-06-04T15:36:00Z">
              <w:r>
                <w:rPr>
                  <w:rFonts w:eastAsia="等线" w:hint="eastAsia"/>
                  <w:lang w:val="en-GB"/>
                </w:rPr>
                <w:t>OPPO</w:t>
              </w:r>
            </w:ins>
          </w:p>
        </w:tc>
        <w:tc>
          <w:tcPr>
            <w:tcW w:w="7920" w:type="dxa"/>
          </w:tcPr>
          <w:p w14:paraId="5157A3AA" w14:textId="1DD78643" w:rsidR="00FD59E4" w:rsidRDefault="00FD59E4" w:rsidP="00FD59E4">
            <w:pPr>
              <w:pStyle w:val="a9"/>
              <w:rPr>
                <w:lang w:val="en-GB"/>
              </w:rPr>
            </w:pPr>
            <w:ins w:id="244" w:author="Windows User" w:date="2020-06-04T15:36:00Z">
              <w:r>
                <w:rPr>
                  <w:rFonts w:eastAsia="等线" w:hint="eastAsia"/>
                  <w:lang w:val="en-GB"/>
                </w:rPr>
                <w:t xml:space="preserve">The motivation to introduce MAC CE based dynamic LCP </w:t>
              </w:r>
              <w:r>
                <w:rPr>
                  <w:rFonts w:eastAsia="等线"/>
                  <w:lang w:val="en-GB"/>
                </w:rPr>
                <w:t>restriction</w:t>
              </w:r>
              <w:r>
                <w:rPr>
                  <w:rFonts w:eastAsia="等线" w:hint="eastAsia"/>
                  <w:lang w:val="en-GB"/>
                </w:rPr>
                <w:t xml:space="preserve"> is not clear and we </w:t>
              </w:r>
              <w:r>
                <w:rPr>
                  <w:rFonts w:eastAsia="等线"/>
                  <w:lang w:val="en-GB"/>
                </w:rPr>
                <w:t>don't</w:t>
              </w:r>
              <w:r>
                <w:rPr>
                  <w:rFonts w:eastAsia="等线" w:hint="eastAsia"/>
                  <w:lang w:val="en-GB"/>
                </w:rPr>
                <w:t xml:space="preserve"> think there is any </w:t>
              </w:r>
              <w:proofErr w:type="spellStart"/>
              <w:r>
                <w:rPr>
                  <w:rFonts w:eastAsia="等线" w:hint="eastAsia"/>
                  <w:lang w:val="en-GB"/>
                </w:rPr>
                <w:t>criticial</w:t>
              </w:r>
              <w:proofErr w:type="spellEnd"/>
              <w:r>
                <w:rPr>
                  <w:rFonts w:eastAsia="等线" w:hint="eastAsia"/>
                  <w:lang w:val="en-GB"/>
                </w:rPr>
                <w:t xml:space="preserve"> issue if we </w:t>
              </w:r>
              <w:r>
                <w:rPr>
                  <w:rFonts w:eastAsia="等线"/>
                  <w:lang w:val="en-GB"/>
                </w:rPr>
                <w:t>don't</w:t>
              </w:r>
              <w:r>
                <w:rPr>
                  <w:rFonts w:eastAsia="等线" w:hint="eastAsia"/>
                  <w:lang w:val="en-GB"/>
                </w:rPr>
                <w:t xml:space="preserve"> do so. </w:t>
              </w:r>
              <w:bookmarkStart w:id="245" w:name="_GoBack"/>
              <w:bookmarkEnd w:id="245"/>
              <w:r>
                <w:rPr>
                  <w:rFonts w:eastAsia="等线" w:hint="eastAsia"/>
                  <w:lang w:val="en-GB"/>
                </w:rPr>
                <w:t xml:space="preserve">We agree LCH-Cell </w:t>
              </w:r>
              <w:r>
                <w:rPr>
                  <w:rFonts w:eastAsia="等线"/>
                  <w:lang w:val="en-GB"/>
                </w:rPr>
                <w:t>restriction</w:t>
              </w:r>
              <w:r>
                <w:rPr>
                  <w:rFonts w:eastAsia="等线" w:hint="eastAsia"/>
                  <w:lang w:val="en-GB"/>
                </w:rPr>
                <w:t xml:space="preserve"> is another issue which is different from this one.</w:t>
              </w:r>
            </w:ins>
          </w:p>
        </w:tc>
      </w:tr>
      <w:tr w:rsidR="00FD59E4" w14:paraId="702490E1" w14:textId="77777777">
        <w:tc>
          <w:tcPr>
            <w:tcW w:w="1345" w:type="dxa"/>
          </w:tcPr>
          <w:p w14:paraId="561AA62B" w14:textId="77777777" w:rsidR="00FD59E4" w:rsidRDefault="00FD59E4" w:rsidP="00FD59E4">
            <w:pPr>
              <w:pStyle w:val="a9"/>
              <w:rPr>
                <w:lang w:val="en-GB"/>
              </w:rPr>
            </w:pPr>
          </w:p>
        </w:tc>
        <w:tc>
          <w:tcPr>
            <w:tcW w:w="7920" w:type="dxa"/>
          </w:tcPr>
          <w:p w14:paraId="57659C28" w14:textId="77777777" w:rsidR="00FD59E4" w:rsidRDefault="00FD59E4" w:rsidP="00FD59E4">
            <w:pPr>
              <w:pStyle w:val="a9"/>
              <w:rPr>
                <w:lang w:val="en-GB"/>
              </w:rPr>
            </w:pPr>
          </w:p>
        </w:tc>
      </w:tr>
    </w:tbl>
    <w:p w14:paraId="45D70C96" w14:textId="77777777" w:rsidR="003A74B6" w:rsidRDefault="003A74B6">
      <w:pPr>
        <w:pStyle w:val="a9"/>
      </w:pPr>
    </w:p>
    <w:p w14:paraId="660AB247" w14:textId="77777777" w:rsidR="003A74B6" w:rsidRDefault="003A74B6">
      <w:pPr>
        <w:pStyle w:val="a9"/>
      </w:pPr>
    </w:p>
    <w:p w14:paraId="43663B30" w14:textId="77777777" w:rsidR="003A74B6" w:rsidRDefault="00A12C9A">
      <w:pPr>
        <w:pStyle w:val="1"/>
      </w:pPr>
      <w:r>
        <w:t>4</w:t>
      </w:r>
      <w:r>
        <w:tab/>
        <w:t>Proposals</w:t>
      </w:r>
    </w:p>
    <w:p w14:paraId="43F981C5" w14:textId="77777777" w:rsidR="003A74B6" w:rsidRDefault="003A74B6">
      <w:pPr>
        <w:pStyle w:val="a9"/>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E4CC5" w14:textId="77777777" w:rsidR="002E73C4" w:rsidRDefault="002E73C4">
      <w:r>
        <w:separator/>
      </w:r>
    </w:p>
  </w:endnote>
  <w:endnote w:type="continuationSeparator" w:id="0">
    <w:p w14:paraId="3B804FFD" w14:textId="77777777" w:rsidR="002E73C4" w:rsidRDefault="002E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77777777" w:rsidR="003A74B6" w:rsidRDefault="00A12C9A">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D3267">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D3267">
      <w:rPr>
        <w:rStyle w:val="af3"/>
      </w:rPr>
      <w:t>13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E69D" w14:textId="77777777" w:rsidR="002E73C4" w:rsidRDefault="002E73C4">
      <w:r>
        <w:separator/>
      </w:r>
    </w:p>
  </w:footnote>
  <w:footnote w:type="continuationSeparator" w:id="0">
    <w:p w14:paraId="2BC98975" w14:textId="77777777" w:rsidR="002E73C4" w:rsidRDefault="002E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3A74B6" w:rsidRDefault="00A12C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9A34F0"/>
    <w:multiLevelType w:val="hybridMultilevel"/>
    <w:tmpl w:val="267A6002"/>
    <w:lvl w:ilvl="0" w:tplc="D0ACEB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67DE7"/>
    <w:multiLevelType w:val="hybridMultilevel"/>
    <w:tmpl w:val="CB24A430"/>
    <w:lvl w:ilvl="0" w:tplc="12A0D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1"/>
  </w:num>
  <w:num w:numId="3">
    <w:abstractNumId w:val="16"/>
  </w:num>
  <w:num w:numId="4">
    <w:abstractNumId w:val="17"/>
  </w:num>
  <w:num w:numId="5">
    <w:abstractNumId w:val="12"/>
  </w:num>
  <w:num w:numId="6">
    <w:abstractNumId w:val="19"/>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7"/>
  </w:num>
  <w:num w:numId="17">
    <w:abstractNumId w:val="6"/>
  </w:num>
  <w:num w:numId="18">
    <w:abstractNumId w:val="10"/>
  </w:num>
  <w:num w:numId="19">
    <w:abstractNumId w:val="4"/>
  </w:num>
  <w:num w:numId="20">
    <w:abstractNumId w:val="32"/>
  </w:num>
  <w:num w:numId="21">
    <w:abstractNumId w:val="14"/>
  </w:num>
  <w:num w:numId="22">
    <w:abstractNumId w:val="30"/>
  </w:num>
  <w:num w:numId="23">
    <w:abstractNumId w:val="9"/>
  </w:num>
  <w:num w:numId="24">
    <w:abstractNumId w:val="15"/>
  </w:num>
  <w:num w:numId="25">
    <w:abstractNumId w:val="3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0"/>
  </w:num>
  <w:num w:numId="29">
    <w:abstractNumId w:val="8"/>
  </w:num>
  <w:num w:numId="30">
    <w:abstractNumId w:val="7"/>
  </w:num>
  <w:num w:numId="31">
    <w:abstractNumId w:val="29"/>
  </w:num>
  <w:num w:numId="32">
    <w:abstractNumId w:val="26"/>
  </w:num>
  <w:num w:numId="33">
    <w:abstractNumId w:val="25"/>
  </w:num>
  <w:num w:numId="34">
    <w:abstractNumId w:val="5"/>
  </w:num>
  <w:num w:numId="35">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080A8C"/>
    <w:rsid w:val="00091DBE"/>
    <w:rsid w:val="000F394F"/>
    <w:rsid w:val="00122E79"/>
    <w:rsid w:val="00137B64"/>
    <w:rsid w:val="00147155"/>
    <w:rsid w:val="001A6C5D"/>
    <w:rsid w:val="001B5D81"/>
    <w:rsid w:val="002B744C"/>
    <w:rsid w:val="002E73C4"/>
    <w:rsid w:val="003A74B6"/>
    <w:rsid w:val="003C71CD"/>
    <w:rsid w:val="003D4EDD"/>
    <w:rsid w:val="00401B3B"/>
    <w:rsid w:val="00405CEC"/>
    <w:rsid w:val="004478BB"/>
    <w:rsid w:val="0049421A"/>
    <w:rsid w:val="004A4C99"/>
    <w:rsid w:val="004B0A4D"/>
    <w:rsid w:val="00543ADC"/>
    <w:rsid w:val="00545AF8"/>
    <w:rsid w:val="00554F13"/>
    <w:rsid w:val="00587FFB"/>
    <w:rsid w:val="00593E80"/>
    <w:rsid w:val="005C2E9C"/>
    <w:rsid w:val="005E494C"/>
    <w:rsid w:val="005F5939"/>
    <w:rsid w:val="00601C14"/>
    <w:rsid w:val="006233DC"/>
    <w:rsid w:val="0064369C"/>
    <w:rsid w:val="006719F2"/>
    <w:rsid w:val="006D7CFB"/>
    <w:rsid w:val="006F7FBE"/>
    <w:rsid w:val="00731D6F"/>
    <w:rsid w:val="007414FC"/>
    <w:rsid w:val="007B3145"/>
    <w:rsid w:val="007D3267"/>
    <w:rsid w:val="008063CB"/>
    <w:rsid w:val="00811607"/>
    <w:rsid w:val="00814765"/>
    <w:rsid w:val="008148F8"/>
    <w:rsid w:val="008460E7"/>
    <w:rsid w:val="008763F7"/>
    <w:rsid w:val="008B01B2"/>
    <w:rsid w:val="008F2EE3"/>
    <w:rsid w:val="009018C9"/>
    <w:rsid w:val="00931C8A"/>
    <w:rsid w:val="00963B2B"/>
    <w:rsid w:val="009A1D74"/>
    <w:rsid w:val="009C2916"/>
    <w:rsid w:val="009D3DA7"/>
    <w:rsid w:val="00A12C9A"/>
    <w:rsid w:val="00A21D98"/>
    <w:rsid w:val="00A34765"/>
    <w:rsid w:val="00A84F31"/>
    <w:rsid w:val="00A87DFD"/>
    <w:rsid w:val="00A925D6"/>
    <w:rsid w:val="00AF15F2"/>
    <w:rsid w:val="00AF4956"/>
    <w:rsid w:val="00AF7CC3"/>
    <w:rsid w:val="00B207AD"/>
    <w:rsid w:val="00B41209"/>
    <w:rsid w:val="00B47030"/>
    <w:rsid w:val="00BD5F76"/>
    <w:rsid w:val="00C130BF"/>
    <w:rsid w:val="00C265B3"/>
    <w:rsid w:val="00C360C2"/>
    <w:rsid w:val="00C74F3E"/>
    <w:rsid w:val="00CC3332"/>
    <w:rsid w:val="00CD44F8"/>
    <w:rsid w:val="00D077B9"/>
    <w:rsid w:val="00D10743"/>
    <w:rsid w:val="00D10D54"/>
    <w:rsid w:val="00D86E9F"/>
    <w:rsid w:val="00DE33B3"/>
    <w:rsid w:val="00DF073D"/>
    <w:rsid w:val="00E10350"/>
    <w:rsid w:val="00E63FD7"/>
    <w:rsid w:val="00EB3BB7"/>
    <w:rsid w:val="00EC267B"/>
    <w:rsid w:val="00ED08ED"/>
    <w:rsid w:val="00EE20BF"/>
    <w:rsid w:val="00EE3D8E"/>
    <w:rsid w:val="00EE6E97"/>
    <w:rsid w:val="00F447A6"/>
    <w:rsid w:val="00F502C2"/>
    <w:rsid w:val="00F924E7"/>
    <w:rsid w:val="00FC1D3B"/>
    <w:rsid w:val="00FD59E4"/>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8"/>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正文文本 字符"/>
    <w:link w:val="a9"/>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3D21-298A-4EE6-89F7-AFD6A9AA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7E719E9B-F632-40DD-81A5-D8E6918C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5601</Words>
  <Characters>31928</Characters>
  <Application>Microsoft Office Word</Application>
  <DocSecurity>0</DocSecurity>
  <Lines>266</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37455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Windows User</cp:lastModifiedBy>
  <cp:revision>2</cp:revision>
  <cp:lastPrinted>2008-01-31T07:09:00Z</cp:lastPrinted>
  <dcterms:created xsi:type="dcterms:W3CDTF">2020-06-04T07:37:00Z</dcterms:created>
  <dcterms:modified xsi:type="dcterms:W3CDTF">2020-06-04T07:37:00Z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