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A74B6" w:rsidRDefault="00A12C9A">
      <w:pPr>
        <w:pStyle w:val="3GPPHeader"/>
        <w:spacing w:after="60"/>
        <w:rPr>
          <w:szCs w:val="32"/>
        </w:rPr>
      </w:pPr>
      <w:r>
        <w:t>3GPP TSG-RAN WG2 #110-e</w:t>
      </w:r>
      <w:r>
        <w:tab/>
        <w:t>DRAFT R2-200xxxx</w:t>
      </w:r>
    </w:p>
    <w:p w:rsidR="003A74B6" w:rsidRDefault="00A12C9A">
      <w:pPr>
        <w:pStyle w:val="3GPPHeader"/>
      </w:pPr>
      <w:r>
        <w:t>Electronic meeting, 1st - 12th June, 2020</w:t>
      </w:r>
    </w:p>
    <w:p w:rsidR="003A74B6" w:rsidRDefault="003A74B6">
      <w:pPr>
        <w:pStyle w:val="3GPPHeader"/>
      </w:pPr>
    </w:p>
    <w:p w:rsidR="003A74B6" w:rsidRDefault="00A12C9A">
      <w:pPr>
        <w:pStyle w:val="3GPPHeader"/>
        <w:rPr>
          <w:sz w:val="22"/>
          <w:szCs w:val="22"/>
        </w:rPr>
      </w:pPr>
      <w:r>
        <w:rPr>
          <w:sz w:val="22"/>
          <w:szCs w:val="22"/>
        </w:rPr>
        <w:t>Agenda Item:</w:t>
      </w:r>
      <w:r>
        <w:rPr>
          <w:sz w:val="22"/>
          <w:szCs w:val="22"/>
        </w:rPr>
        <w:tab/>
        <w:t>6.20</w:t>
      </w:r>
    </w:p>
    <w:p w:rsidR="003A74B6" w:rsidRDefault="00A12C9A">
      <w:pPr>
        <w:pStyle w:val="3GPPHeader"/>
        <w:rPr>
          <w:sz w:val="22"/>
          <w:szCs w:val="22"/>
        </w:rPr>
      </w:pPr>
      <w:r>
        <w:rPr>
          <w:sz w:val="22"/>
          <w:szCs w:val="22"/>
        </w:rPr>
        <w:t>Source:</w:t>
      </w:r>
      <w:r>
        <w:rPr>
          <w:sz w:val="22"/>
          <w:szCs w:val="22"/>
        </w:rPr>
        <w:tab/>
        <w:t>RAN2 Chairman</w:t>
      </w:r>
    </w:p>
    <w:p w:rsidR="003A74B6" w:rsidRDefault="00A12C9A">
      <w:pPr>
        <w:pStyle w:val="3GPPHeader"/>
        <w:rPr>
          <w:sz w:val="22"/>
          <w:szCs w:val="22"/>
        </w:rPr>
      </w:pPr>
      <w:r>
        <w:rPr>
          <w:sz w:val="22"/>
          <w:szCs w:val="22"/>
        </w:rPr>
        <w:t>Title:</w:t>
      </w:r>
      <w:r>
        <w:rPr>
          <w:sz w:val="22"/>
          <w:szCs w:val="22"/>
        </w:rPr>
        <w:tab/>
        <w:t>Draft Report Email 035 on TEI16 new proposals</w:t>
      </w:r>
    </w:p>
    <w:p w:rsidR="003A74B6" w:rsidRDefault="00A12C9A">
      <w:pPr>
        <w:pStyle w:val="3GPPHeader"/>
        <w:rPr>
          <w:sz w:val="22"/>
          <w:szCs w:val="22"/>
        </w:rPr>
      </w:pPr>
      <w:r>
        <w:rPr>
          <w:sz w:val="22"/>
          <w:szCs w:val="22"/>
        </w:rPr>
        <w:t>Document for:</w:t>
      </w:r>
      <w:r>
        <w:rPr>
          <w:sz w:val="22"/>
          <w:szCs w:val="22"/>
        </w:rPr>
        <w:tab/>
        <w:t>Decision</w:t>
      </w:r>
    </w:p>
    <w:p w:rsidR="003A74B6" w:rsidRDefault="00A12C9A">
      <w:pPr>
        <w:pStyle w:val="Heading1"/>
      </w:pPr>
      <w:r>
        <w:t>1</w:t>
      </w:r>
      <w:r>
        <w:tab/>
        <w:t>Background</w:t>
      </w:r>
    </w:p>
    <w:p w:rsidR="003A74B6" w:rsidRDefault="00A12C9A">
      <w:pPr>
        <w:rPr>
          <w:b/>
        </w:rPr>
      </w:pPr>
      <w:r>
        <w:rPr>
          <w:b/>
        </w:rPr>
        <w:t xml:space="preserve">This is the Report for the following email discussion. </w:t>
      </w:r>
    </w:p>
    <w:p w:rsidR="003A74B6" w:rsidRDefault="003A74B6">
      <w:pPr>
        <w:pStyle w:val="Doc-text2"/>
        <w:rPr>
          <w:lang w:val="en-GB"/>
        </w:rPr>
      </w:pPr>
    </w:p>
    <w:p w:rsidR="003A74B6" w:rsidRDefault="00A12C9A">
      <w:pPr>
        <w:pStyle w:val="EmailDiscussion"/>
        <w:overflowPunct/>
        <w:autoSpaceDE/>
        <w:autoSpaceDN/>
        <w:adjustRightInd/>
        <w:textAlignment w:val="auto"/>
      </w:pPr>
      <w:r>
        <w:t>[AT110-e][035][TEI16] New Proposals (R2 Chairman)</w:t>
      </w:r>
    </w:p>
    <w:p w:rsidR="003A74B6" w:rsidRDefault="00A12C9A">
      <w:pPr>
        <w:pStyle w:val="EmailDiscussion2"/>
      </w:pPr>
      <w:r>
        <w:tab/>
        <w:t>Scope: Treat R2-2005159, R2-2005175, R2-2004535, R2-2004536, R2-2004537, R2-2004538, R2-2004539, R2-2005121, R2-2005184, R2-2004618, R2-2004863, R2-2005662, R2-2004601 (proponents are responsible to explain and drive)</w:t>
      </w:r>
    </w:p>
    <w:p w:rsidR="003A74B6" w:rsidRDefault="00A12C9A">
      <w:pPr>
        <w:pStyle w:val="EmailDiscussion2"/>
      </w:pPr>
      <w:r>
        <w:tab/>
        <w:t xml:space="preserve">Part 1: Identify agreeable changes. Deadline: June 5, 0700 UTC. </w:t>
      </w:r>
    </w:p>
    <w:p w:rsidR="003A74B6" w:rsidRDefault="00A12C9A">
      <w:pPr>
        <w:pStyle w:val="EmailDiscussion2"/>
      </w:pPr>
      <w:r>
        <w:tab/>
        <w:t>Part 2: For agreeable parts, continuation to agree CRs (may split the email discussion). Deadline: EOM</w:t>
      </w:r>
    </w:p>
    <w:p w:rsidR="003A74B6" w:rsidRDefault="003A74B6">
      <w:pPr>
        <w:rPr>
          <w:b/>
        </w:rPr>
      </w:pPr>
    </w:p>
    <w:p w:rsidR="003A74B6" w:rsidRDefault="00A12C9A">
      <w:pPr>
        <w:rPr>
          <w:b/>
        </w:rPr>
      </w:pPr>
      <w:r>
        <w:rPr>
          <w:b/>
        </w:rPr>
        <w:t>Chairman’s overall assessment:</w:t>
      </w:r>
    </w:p>
    <w:p w:rsidR="003A74B6" w:rsidRDefault="00A12C9A">
      <w:pPr>
        <w:pStyle w:val="ListParagraph"/>
        <w:numPr>
          <w:ilvl w:val="0"/>
          <w:numId w:val="32"/>
        </w:numPr>
        <w:rPr>
          <w:lang w:val="en-GB"/>
        </w:rPr>
      </w:pPr>
      <w:r>
        <w:rPr>
          <w:lang w:val="en-GB"/>
        </w:rPr>
        <w:t>Background: NR TEI16 is a fairly large WI in R2, especially since TEI work in other groups also impact R2. Nevertheless given the nature of R15 it is natural that a significant number of small complementary fixes would be needed/desired on top of R15, some of which do not fit naturally in any other R16 WI, so this has been allowed. R2 110-e is the last point in time to look at any new TEI16 proposal that goes beyond bug-fixing (or do not stem from important operator issues).</w:t>
      </w:r>
    </w:p>
    <w:p w:rsidR="003A74B6" w:rsidRDefault="003A74B6">
      <w:pPr>
        <w:pStyle w:val="ListParagraph"/>
        <w:rPr>
          <w:lang w:val="en-GB"/>
        </w:rPr>
      </w:pPr>
    </w:p>
    <w:p w:rsidR="003A74B6" w:rsidRDefault="00A12C9A">
      <w:pPr>
        <w:pStyle w:val="ListParagraph"/>
        <w:numPr>
          <w:ilvl w:val="0"/>
          <w:numId w:val="32"/>
        </w:numPr>
        <w:rPr>
          <w:lang w:val="en-GB"/>
        </w:rPr>
      </w:pPr>
      <w:r>
        <w:rPr>
          <w:lang w:val="en-GB"/>
        </w:rPr>
        <w:t xml:space="preserve">In order to agree a new proposal: </w:t>
      </w:r>
    </w:p>
    <w:p w:rsidR="003A74B6" w:rsidRDefault="00A12C9A">
      <w:pPr>
        <w:pStyle w:val="ListParagraph"/>
        <w:numPr>
          <w:ilvl w:val="1"/>
          <w:numId w:val="32"/>
        </w:numPr>
        <w:rPr>
          <w:lang w:val="en-GB"/>
        </w:rPr>
      </w:pPr>
      <w:r>
        <w:rPr>
          <w:lang w:val="en-GB"/>
        </w:rPr>
        <w:t>New proposal shall be small, simple and not generate much additional discussion. It should nominally be possible to finish the CR in this meeting (1Q), and realistically MUST be possible to finish with high quality in Q3. (</w:t>
      </w:r>
      <w:r>
        <w:rPr>
          <w:i/>
          <w:sz w:val="18"/>
          <w:lang w:val="en-GB"/>
        </w:rPr>
        <w:t>Note that for TEI16 in R2, also for simple proposals, frequently companies has requested more time to think about details. Such additional time have so far been granted to have better quality and wider involvement, even if it has meant a general divergence from the 1Q-rule for TEI proposals. Now there isn’t much time in R16 any longer</w:t>
      </w:r>
      <w:r>
        <w:rPr>
          <w:lang w:val="en-GB"/>
        </w:rPr>
        <w:t xml:space="preserve">). </w:t>
      </w:r>
    </w:p>
    <w:p w:rsidR="003A74B6" w:rsidRDefault="00A12C9A">
      <w:pPr>
        <w:pStyle w:val="ListParagraph"/>
        <w:numPr>
          <w:ilvl w:val="1"/>
          <w:numId w:val="32"/>
        </w:numPr>
        <w:rPr>
          <w:lang w:val="en-GB"/>
        </w:rPr>
      </w:pPr>
      <w:r>
        <w:rPr>
          <w:lang w:val="en-GB"/>
        </w:rPr>
        <w:t xml:space="preserve">The new proposal shall pass the usual pain-gain analysis, i.e. it need to have significant support, usefulness, and limited drawbacks. </w:t>
      </w:r>
    </w:p>
    <w:p w:rsidR="003A74B6" w:rsidRDefault="003A74B6">
      <w:pPr>
        <w:pStyle w:val="ListParagraph"/>
        <w:ind w:left="1440"/>
        <w:rPr>
          <w:lang w:val="en-GB"/>
        </w:rPr>
      </w:pPr>
    </w:p>
    <w:p w:rsidR="003A74B6" w:rsidRDefault="00A12C9A">
      <w:pPr>
        <w:pStyle w:val="ListParagraph"/>
        <w:numPr>
          <w:ilvl w:val="0"/>
          <w:numId w:val="32"/>
        </w:numPr>
        <w:rPr>
          <w:lang w:val="en-GB"/>
        </w:rPr>
      </w:pPr>
      <w:r>
        <w:rPr>
          <w:lang w:val="en-GB"/>
        </w:rPr>
        <w:t>With this in mind we can take a last look at TEI16 proposals. The following proposals has been included: Proposals that has been breifly discussed before but not yet agreed and non-discussed new proposals with &gt;= 4 supporting companies.</w:t>
      </w:r>
    </w:p>
    <w:p w:rsidR="003A74B6" w:rsidRDefault="00A12C9A">
      <w:pPr>
        <w:pStyle w:val="Heading1"/>
      </w:pPr>
      <w:r>
        <w:t>2</w:t>
      </w:r>
      <w:r>
        <w:tab/>
        <w:t>Proposals and Discussion</w:t>
      </w:r>
    </w:p>
    <w:p w:rsidR="003A74B6" w:rsidRDefault="00A12C9A">
      <w:pPr>
        <w:pStyle w:val="BoldComments"/>
      </w:pPr>
      <w:r>
        <w:t>Missing reportAddNeighMeas</w:t>
      </w:r>
    </w:p>
    <w:p w:rsidR="003A74B6" w:rsidRDefault="00A12C9A">
      <w:pPr>
        <w:pStyle w:val="Comments"/>
        <w:rPr>
          <w:highlight w:val="yellow"/>
        </w:rPr>
      </w:pPr>
      <w:r>
        <w:t>Treated by email [035]</w:t>
      </w:r>
    </w:p>
    <w:p w:rsidR="003A74B6" w:rsidRDefault="00033977">
      <w:pPr>
        <w:pStyle w:val="Doc-title"/>
      </w:pPr>
      <w:hyperlink r:id="rId11" w:history="1">
        <w:r w:rsidR="00A12C9A">
          <w:rPr>
            <w:rStyle w:val="Hyperlink"/>
          </w:rPr>
          <w:t>R2-2005159</w:t>
        </w:r>
      </w:hyperlink>
      <w:r w:rsidR="00A12C9A">
        <w:tab/>
        <w:t>Missing reportAddNeighMeas in periodic measurement reporting</w:t>
      </w:r>
      <w:r w:rsidR="00A12C9A">
        <w:tab/>
        <w:t>Nokia, Nokia Shanghai Bell, Ericsson, NTT DOCOMO</w:t>
      </w:r>
      <w:r w:rsidR="00A12C9A">
        <w:tab/>
        <w:t>CR</w:t>
      </w:r>
      <w:r w:rsidR="00A12C9A">
        <w:tab/>
        <w:t>Rel-16</w:t>
      </w:r>
      <w:r w:rsidR="00A12C9A">
        <w:tab/>
        <w:t>38.331</w:t>
      </w:r>
      <w:r w:rsidR="00A12C9A">
        <w:tab/>
        <w:t>16.0.0</w:t>
      </w:r>
      <w:r w:rsidR="00A12C9A">
        <w:tab/>
        <w:t>1290</w:t>
      </w:r>
      <w:r w:rsidR="00A12C9A">
        <w:tab/>
        <w:t>3</w:t>
      </w:r>
      <w:r w:rsidR="00A12C9A">
        <w:tab/>
        <w:t>F</w:t>
      </w:r>
      <w:r w:rsidR="00A12C9A">
        <w:tab/>
        <w:t>TEI16</w:t>
      </w:r>
      <w:r w:rsidR="00A12C9A">
        <w:tab/>
        <w:t>R2-2003109</w:t>
      </w:r>
    </w:p>
    <w:p w:rsidR="003A74B6" w:rsidRDefault="003A74B6"/>
    <w:tbl>
      <w:tblPr>
        <w:tblStyle w:val="TableGrid"/>
        <w:tblW w:w="0" w:type="auto"/>
        <w:tblLook w:val="04A0" w:firstRow="1" w:lastRow="0" w:firstColumn="1" w:lastColumn="0" w:noHBand="0" w:noVBand="1"/>
      </w:tblPr>
      <w:tblGrid>
        <w:gridCol w:w="1345"/>
        <w:gridCol w:w="7920"/>
      </w:tblGrid>
      <w:tr w:rsidR="003A74B6" w:rsidTr="00A84F31">
        <w:tc>
          <w:tcPr>
            <w:tcW w:w="1345" w:type="dxa"/>
          </w:tcPr>
          <w:p w:rsidR="003A74B6" w:rsidRDefault="00A12C9A">
            <w:pPr>
              <w:pStyle w:val="BodyText"/>
              <w:rPr>
                <w:lang w:val="en-GB"/>
              </w:rPr>
            </w:pPr>
            <w:r>
              <w:rPr>
                <w:lang w:val="en-GB"/>
              </w:rPr>
              <w:t>Company</w:t>
            </w:r>
          </w:p>
        </w:tc>
        <w:tc>
          <w:tcPr>
            <w:tcW w:w="7920" w:type="dxa"/>
          </w:tcPr>
          <w:p w:rsidR="003A74B6" w:rsidRDefault="00A12C9A">
            <w:pPr>
              <w:pStyle w:val="BodyText"/>
              <w:rPr>
                <w:lang w:val="en-GB"/>
              </w:rPr>
            </w:pPr>
            <w:r>
              <w:rPr>
                <w:lang w:val="en-GB"/>
              </w:rPr>
              <w:t>Comment (support/other-opinion/not acceptable), reasons</w:t>
            </w:r>
          </w:p>
        </w:tc>
      </w:tr>
      <w:tr w:rsidR="003A74B6" w:rsidTr="00A84F31">
        <w:tc>
          <w:tcPr>
            <w:tcW w:w="1345" w:type="dxa"/>
          </w:tcPr>
          <w:p w:rsidR="003A74B6" w:rsidRDefault="00A12C9A">
            <w:pPr>
              <w:pStyle w:val="BodyText"/>
              <w:rPr>
                <w:lang w:val="en-GB"/>
              </w:rPr>
            </w:pPr>
            <w:r>
              <w:rPr>
                <w:lang w:val="en-GB"/>
              </w:rPr>
              <w:t>Ericsson</w:t>
            </w:r>
          </w:p>
        </w:tc>
        <w:tc>
          <w:tcPr>
            <w:tcW w:w="7920" w:type="dxa"/>
          </w:tcPr>
          <w:p w:rsidR="003A74B6" w:rsidRDefault="00A12C9A">
            <w:pPr>
              <w:pStyle w:val="BodyText"/>
              <w:rPr>
                <w:iCs/>
                <w:lang w:val="en-GB"/>
              </w:rPr>
            </w:pPr>
            <w:r>
              <w:rPr>
                <w:iCs/>
                <w:lang w:val="en-GB"/>
              </w:rPr>
              <w:t>As one of the proponent companies, we agree with the CR. Our understanding is that this was a mismatch between the procedural text (that is already supporting this) and the ASN.1, where the field was missing.</w:t>
            </w:r>
          </w:p>
        </w:tc>
      </w:tr>
      <w:tr w:rsidR="003A74B6" w:rsidTr="00A84F31">
        <w:tc>
          <w:tcPr>
            <w:tcW w:w="1345" w:type="dxa"/>
          </w:tcPr>
          <w:p w:rsidR="003A74B6" w:rsidRDefault="00A12C9A">
            <w:pPr>
              <w:pStyle w:val="BodyText"/>
              <w:rPr>
                <w:lang w:val="en-GB"/>
              </w:rPr>
            </w:pPr>
            <w:ins w:id="0" w:author="Benoist" w:date="2020-06-03T12:38:00Z">
              <w:r>
                <w:rPr>
                  <w:lang w:val="en-GB"/>
                </w:rPr>
                <w:t>Nokia</w:t>
              </w:r>
            </w:ins>
          </w:p>
        </w:tc>
        <w:tc>
          <w:tcPr>
            <w:tcW w:w="7920" w:type="dxa"/>
          </w:tcPr>
          <w:p w:rsidR="003A74B6" w:rsidRDefault="00A12C9A">
            <w:pPr>
              <w:pStyle w:val="BodyText"/>
              <w:rPr>
                <w:i/>
                <w:lang w:val="en-GB"/>
              </w:rPr>
            </w:pPr>
            <w:ins w:id="1" w:author="Benoist" w:date="2020-06-03T12:38:00Z">
              <w:r>
                <w:rPr>
                  <w:i/>
                  <w:lang w:val="en-GB"/>
                </w:rPr>
                <w:t>Support.</w:t>
              </w:r>
            </w:ins>
          </w:p>
        </w:tc>
      </w:tr>
      <w:tr w:rsidR="003A74B6" w:rsidTr="00A84F31">
        <w:tc>
          <w:tcPr>
            <w:tcW w:w="1345" w:type="dxa"/>
          </w:tcPr>
          <w:p w:rsidR="003A74B6" w:rsidRDefault="00A12C9A">
            <w:pPr>
              <w:pStyle w:val="BodyText"/>
              <w:rPr>
                <w:lang w:val="en-GB"/>
              </w:rPr>
            </w:pPr>
            <w:r>
              <w:rPr>
                <w:lang w:val="en-GB"/>
              </w:rPr>
              <w:t>vivo</w:t>
            </w:r>
          </w:p>
        </w:tc>
        <w:tc>
          <w:tcPr>
            <w:tcW w:w="7920" w:type="dxa"/>
          </w:tcPr>
          <w:p w:rsidR="003A74B6" w:rsidRDefault="00A12C9A">
            <w:pPr>
              <w:pStyle w:val="BodyText"/>
              <w:rPr>
                <w:i/>
                <w:lang w:val="en-GB"/>
              </w:rPr>
            </w:pPr>
            <w:r>
              <w:rPr>
                <w:i/>
                <w:lang w:val="en-GB"/>
              </w:rPr>
              <w:t>Support</w:t>
            </w:r>
          </w:p>
        </w:tc>
      </w:tr>
      <w:tr w:rsidR="003A74B6" w:rsidTr="00A84F31">
        <w:tc>
          <w:tcPr>
            <w:tcW w:w="1345" w:type="dxa"/>
          </w:tcPr>
          <w:p w:rsidR="003A74B6" w:rsidRDefault="00593E80">
            <w:pPr>
              <w:pStyle w:val="BodyText"/>
              <w:rPr>
                <w:lang w:val="en-GB"/>
              </w:rPr>
            </w:pPr>
            <w:r>
              <w:rPr>
                <w:lang w:val="en-GB"/>
              </w:rPr>
              <w:t>Turkcell</w:t>
            </w:r>
          </w:p>
        </w:tc>
        <w:tc>
          <w:tcPr>
            <w:tcW w:w="7920" w:type="dxa"/>
          </w:tcPr>
          <w:p w:rsidR="003A74B6" w:rsidRDefault="00593E80">
            <w:pPr>
              <w:pStyle w:val="BodyText"/>
              <w:rPr>
                <w:i/>
                <w:lang w:val="en-GB"/>
              </w:rPr>
            </w:pPr>
            <w:r>
              <w:rPr>
                <w:i/>
                <w:lang w:val="en-GB"/>
              </w:rPr>
              <w:t>Support</w:t>
            </w:r>
          </w:p>
        </w:tc>
      </w:tr>
      <w:tr w:rsidR="003A74B6" w:rsidTr="00A84F31">
        <w:tc>
          <w:tcPr>
            <w:tcW w:w="1345" w:type="dxa"/>
          </w:tcPr>
          <w:p w:rsidR="003A74B6" w:rsidRDefault="005C2E9C">
            <w:pPr>
              <w:pStyle w:val="BodyText"/>
              <w:rPr>
                <w:lang w:val="en-GB"/>
              </w:rPr>
            </w:pPr>
            <w:r>
              <w:rPr>
                <w:lang w:val="en-GB"/>
              </w:rPr>
              <w:t>ZTE</w:t>
            </w:r>
          </w:p>
        </w:tc>
        <w:tc>
          <w:tcPr>
            <w:tcW w:w="7920" w:type="dxa"/>
          </w:tcPr>
          <w:p w:rsidR="003A74B6" w:rsidRDefault="005C2E9C">
            <w:pPr>
              <w:pStyle w:val="BodyText"/>
              <w:rPr>
                <w:i/>
                <w:lang w:val="en-GB"/>
              </w:rPr>
            </w:pPr>
            <w:r>
              <w:t>No strong opinion, would be fine to support it.</w:t>
            </w:r>
          </w:p>
        </w:tc>
      </w:tr>
      <w:tr w:rsidR="00ED08ED" w:rsidTr="00A84F31">
        <w:tc>
          <w:tcPr>
            <w:tcW w:w="1345" w:type="dxa"/>
          </w:tcPr>
          <w:p w:rsidR="00ED08ED" w:rsidRPr="004F331A" w:rsidRDefault="00ED08ED" w:rsidP="00ED08ED">
            <w:pPr>
              <w:pStyle w:val="BodyText"/>
              <w:rPr>
                <w:rFonts w:eastAsia="Yu Mincho"/>
                <w:lang w:eastAsia="ja-JP"/>
              </w:rPr>
            </w:pPr>
            <w:r>
              <w:rPr>
                <w:rFonts w:eastAsia="Yu Mincho" w:hint="eastAsia"/>
                <w:lang w:eastAsia="ja-JP"/>
              </w:rPr>
              <w:t>NEC</w:t>
            </w:r>
          </w:p>
        </w:tc>
        <w:tc>
          <w:tcPr>
            <w:tcW w:w="7920" w:type="dxa"/>
          </w:tcPr>
          <w:p w:rsidR="00ED08ED" w:rsidRPr="004F331A" w:rsidRDefault="00ED08ED" w:rsidP="00ED08ED">
            <w:pPr>
              <w:pStyle w:val="BodyText"/>
              <w:rPr>
                <w:rFonts w:eastAsia="Yu Mincho"/>
                <w:lang w:eastAsia="ja-JP"/>
              </w:rPr>
            </w:pPr>
            <w:r>
              <w:rPr>
                <w:rFonts w:eastAsia="Yu Mincho" w:hint="eastAsia"/>
                <w:lang w:eastAsia="ja-JP"/>
              </w:rPr>
              <w:t xml:space="preserve">Support basically. A question just for clarification is whether we need a field descrption for the field having exactly the same meaning as the existing one </w:t>
            </w:r>
            <w:r>
              <w:rPr>
                <w:rFonts w:eastAsia="Yu Mincho"/>
                <w:lang w:eastAsia="ja-JP"/>
              </w:rPr>
              <w:t xml:space="preserve">(for event-trigger) </w:t>
            </w:r>
            <w:r>
              <w:rPr>
                <w:rFonts w:eastAsia="Yu Mincho" w:hint="eastAsia"/>
                <w:lang w:eastAsia="ja-JP"/>
              </w:rPr>
              <w:t>wit</w:t>
            </w:r>
            <w:r>
              <w:rPr>
                <w:rFonts w:eastAsia="Yu Mincho"/>
                <w:lang w:eastAsia="ja-JP"/>
              </w:rPr>
              <w:t>h</w:t>
            </w:r>
            <w:r>
              <w:rPr>
                <w:rFonts w:eastAsia="Yu Mincho" w:hint="eastAsia"/>
                <w:lang w:eastAsia="ja-JP"/>
              </w:rPr>
              <w:t xml:space="preserve">in the same </w:t>
            </w:r>
            <w:r w:rsidRPr="004F331A">
              <w:rPr>
                <w:rFonts w:eastAsia="Yu Mincho"/>
                <w:i/>
                <w:lang w:eastAsia="ja-JP"/>
              </w:rPr>
              <w:t>ReportConfigNR</w:t>
            </w:r>
            <w:r w:rsidRPr="004F331A">
              <w:rPr>
                <w:rFonts w:eastAsia="Yu Mincho" w:hint="eastAsia"/>
                <w:lang w:eastAsia="ja-JP"/>
              </w:rPr>
              <w:t xml:space="preserve"> </w:t>
            </w:r>
            <w:r>
              <w:rPr>
                <w:rFonts w:eastAsia="Yu Mincho" w:hint="eastAsia"/>
                <w:lang w:eastAsia="ja-JP"/>
              </w:rPr>
              <w:t>IE</w:t>
            </w:r>
            <w:r>
              <w:rPr>
                <w:rFonts w:eastAsia="Yu Mincho"/>
                <w:lang w:eastAsia="ja-JP"/>
              </w:rPr>
              <w:t>?</w:t>
            </w:r>
          </w:p>
        </w:tc>
      </w:tr>
      <w:tr w:rsidR="00731D6F" w:rsidTr="00A84F31">
        <w:tc>
          <w:tcPr>
            <w:tcW w:w="1345" w:type="dxa"/>
          </w:tcPr>
          <w:p w:rsidR="00731D6F" w:rsidRPr="008C77CE" w:rsidRDefault="00731D6F" w:rsidP="00EB4E62">
            <w:pPr>
              <w:pStyle w:val="BodyText"/>
              <w:rPr>
                <w:rFonts w:eastAsia="Malgun Gothic"/>
                <w:lang w:val="en-GB" w:eastAsia="ko-KR"/>
              </w:rPr>
            </w:pPr>
            <w:r>
              <w:rPr>
                <w:rFonts w:eastAsia="Malgun Gothic" w:hint="eastAsia"/>
                <w:lang w:val="en-GB" w:eastAsia="ko-KR"/>
              </w:rPr>
              <w:t>Samsung</w:t>
            </w:r>
          </w:p>
        </w:tc>
        <w:tc>
          <w:tcPr>
            <w:tcW w:w="7920" w:type="dxa"/>
          </w:tcPr>
          <w:p w:rsidR="00731D6F" w:rsidRPr="008C77CE" w:rsidRDefault="00731D6F" w:rsidP="00EB4E62">
            <w:pPr>
              <w:pStyle w:val="BodyText"/>
              <w:rPr>
                <w:rFonts w:eastAsia="Malgun Gothic"/>
                <w:lang w:val="en-GB" w:eastAsia="ko-KR"/>
              </w:rPr>
            </w:pPr>
            <w:r>
              <w:rPr>
                <w:rFonts w:eastAsia="Malgun Gothic" w:hint="eastAsia"/>
                <w:lang w:val="en-GB" w:eastAsia="ko-KR"/>
              </w:rPr>
              <w:t>Support.</w:t>
            </w:r>
            <w:r w:rsidRPr="008C77CE">
              <w:rPr>
                <w:rFonts w:eastAsia="Malgun Gothic" w:hint="eastAsia"/>
                <w:lang w:val="en-GB" w:eastAsia="ko-KR"/>
              </w:rPr>
              <w:t xml:space="preserve"> </w:t>
            </w:r>
          </w:p>
        </w:tc>
      </w:tr>
      <w:tr w:rsidR="00A84F31" w:rsidTr="00A84F31">
        <w:tc>
          <w:tcPr>
            <w:tcW w:w="1345" w:type="dxa"/>
          </w:tcPr>
          <w:p w:rsidR="00A84F31" w:rsidRDefault="00A84F31" w:rsidP="00190F42">
            <w:pPr>
              <w:pStyle w:val="BodyText"/>
            </w:pPr>
            <w:r>
              <w:t>Qualcomm</w:t>
            </w:r>
          </w:p>
        </w:tc>
        <w:tc>
          <w:tcPr>
            <w:tcW w:w="7920" w:type="dxa"/>
          </w:tcPr>
          <w:p w:rsidR="00A84F31" w:rsidRDefault="00A84F31" w:rsidP="00190F42">
            <w:pPr>
              <w:pStyle w:val="BodyText"/>
              <w:rPr>
                <w:iCs/>
              </w:rPr>
            </w:pPr>
            <w:r>
              <w:rPr>
                <w:iCs/>
              </w:rPr>
              <w:t>First, w</w:t>
            </w:r>
            <w:r w:rsidRPr="0053041F">
              <w:rPr>
                <w:iCs/>
              </w:rPr>
              <w:t xml:space="preserve">e </w:t>
            </w:r>
            <w:r>
              <w:rPr>
                <w:iCs/>
              </w:rPr>
              <w:t>think the current CR is incomplete because the corresponding procedure text (copied below) shows that it is mandatory for UE if Network configures the field:</w:t>
            </w:r>
          </w:p>
          <w:p w:rsidR="00A84F31" w:rsidRDefault="00A84F31" w:rsidP="00190F42">
            <w:pPr>
              <w:pStyle w:val="BodyText"/>
              <w:rPr>
                <w:iCs/>
              </w:rPr>
            </w:pPr>
            <w:r>
              <w:rPr>
                <w:iCs/>
              </w:rPr>
              <w:t>==============================</w:t>
            </w:r>
          </w:p>
          <w:p w:rsidR="00A84F31" w:rsidRPr="00325D1F" w:rsidRDefault="00A84F31" w:rsidP="00190F42">
            <w:pPr>
              <w:pStyle w:val="B1"/>
              <w:rPr>
                <w:lang w:val="en-GB"/>
              </w:rPr>
            </w:pPr>
            <w:bookmarkStart w:id="2" w:name="_Hlk1592210"/>
            <w:r w:rsidRPr="00325D1F">
              <w:rPr>
                <w:lang w:val="en-GB"/>
              </w:rPr>
              <w:t>1&gt;</w:t>
            </w:r>
            <w:r w:rsidRPr="00325D1F">
              <w:rPr>
                <w:lang w:val="en-GB"/>
              </w:rPr>
              <w:tab/>
              <w:t xml:space="preserve">if the </w:t>
            </w:r>
            <w:r w:rsidRPr="00325D1F">
              <w:rPr>
                <w:i/>
                <w:lang w:val="en-GB"/>
              </w:rPr>
              <w:t>reportConfig</w:t>
            </w:r>
            <w:r w:rsidRPr="00325D1F">
              <w:rPr>
                <w:lang w:val="en-GB"/>
              </w:rPr>
              <w:t xml:space="preserve"> associated with the </w:t>
            </w:r>
            <w:r w:rsidRPr="00325D1F">
              <w:rPr>
                <w:i/>
                <w:lang w:val="en-GB"/>
              </w:rPr>
              <w:t>measId</w:t>
            </w:r>
            <w:r w:rsidRPr="00325D1F">
              <w:rPr>
                <w:lang w:val="en-GB"/>
              </w:rPr>
              <w:t xml:space="preserve"> that triggered the measurement reporting includes </w:t>
            </w:r>
            <w:r w:rsidRPr="00152B44">
              <w:rPr>
                <w:i/>
                <w:highlight w:val="yellow"/>
                <w:lang w:val="en-GB"/>
              </w:rPr>
              <w:t>reportAddNeighMeas</w:t>
            </w:r>
            <w:r w:rsidRPr="00152B44">
              <w:rPr>
                <w:highlight w:val="yellow"/>
                <w:lang w:val="en-GB"/>
              </w:rPr>
              <w:t>:</w:t>
            </w:r>
          </w:p>
          <w:p w:rsidR="00A84F31" w:rsidRPr="00325D1F" w:rsidRDefault="00A84F31" w:rsidP="00190F42">
            <w:pPr>
              <w:pStyle w:val="B2"/>
              <w:rPr>
                <w:lang w:val="en-GB"/>
              </w:rPr>
            </w:pPr>
            <w:r w:rsidRPr="00325D1F">
              <w:rPr>
                <w:lang w:val="en-GB"/>
              </w:rPr>
              <w:t>2&gt;</w:t>
            </w:r>
            <w:r w:rsidRPr="00325D1F">
              <w:rPr>
                <w:lang w:val="en-GB"/>
              </w:rPr>
              <w:tab/>
              <w:t xml:space="preserve">for each </w:t>
            </w:r>
            <w:r w:rsidRPr="00325D1F">
              <w:rPr>
                <w:i/>
                <w:lang w:val="en-GB"/>
              </w:rPr>
              <w:t>measObjectId</w:t>
            </w:r>
            <w:r w:rsidRPr="00325D1F">
              <w:rPr>
                <w:lang w:val="en-GB"/>
              </w:rPr>
              <w:t xml:space="preserve"> referenced in the </w:t>
            </w:r>
            <w:r w:rsidRPr="00325D1F">
              <w:rPr>
                <w:i/>
                <w:lang w:val="en-GB"/>
              </w:rPr>
              <w:t xml:space="preserve">measIdList </w:t>
            </w:r>
            <w:r w:rsidRPr="00325D1F">
              <w:rPr>
                <w:lang w:val="en-GB"/>
              </w:rPr>
              <w:t>which is also referenced with</w:t>
            </w:r>
            <w:r w:rsidRPr="00325D1F">
              <w:rPr>
                <w:i/>
                <w:lang w:val="en-GB"/>
              </w:rPr>
              <w:t xml:space="preserve"> servingCellMO</w:t>
            </w:r>
            <w:r w:rsidRPr="00325D1F">
              <w:rPr>
                <w:lang w:val="en-GB"/>
              </w:rPr>
              <w:t xml:space="preserve">, other than the </w:t>
            </w:r>
            <w:r w:rsidRPr="00325D1F">
              <w:rPr>
                <w:i/>
                <w:lang w:val="en-GB"/>
              </w:rPr>
              <w:t>measObjectId</w:t>
            </w:r>
            <w:r w:rsidRPr="00325D1F">
              <w:rPr>
                <w:lang w:val="en-GB"/>
              </w:rPr>
              <w:t xml:space="preserve"> corresponding with the </w:t>
            </w:r>
            <w:r w:rsidRPr="00325D1F">
              <w:rPr>
                <w:i/>
                <w:lang w:val="en-GB"/>
              </w:rPr>
              <w:t>measId</w:t>
            </w:r>
            <w:r w:rsidRPr="00325D1F">
              <w:rPr>
                <w:lang w:val="en-GB"/>
              </w:rPr>
              <w:t xml:space="preserve"> that triggered the measurement reporting:</w:t>
            </w:r>
          </w:p>
          <w:p w:rsidR="00A84F31" w:rsidRPr="00325D1F" w:rsidRDefault="00A84F31" w:rsidP="00190F42">
            <w:pPr>
              <w:pStyle w:val="B3"/>
              <w:rPr>
                <w:lang w:val="en-GB"/>
              </w:rPr>
            </w:pPr>
            <w:r w:rsidRPr="00325D1F">
              <w:rPr>
                <w:lang w:val="en-GB"/>
              </w:rPr>
              <w:t>3</w:t>
            </w:r>
            <w:r w:rsidRPr="00325D1F">
              <w:rPr>
                <w:lang w:val="en-GB" w:eastAsia="zh-CN"/>
              </w:rPr>
              <w:t>&gt;</w:t>
            </w:r>
            <w:r w:rsidRPr="00325D1F">
              <w:rPr>
                <w:lang w:val="en-GB" w:eastAsia="zh-CN"/>
              </w:rPr>
              <w:tab/>
              <w:t xml:space="preserve">if the </w:t>
            </w:r>
            <w:r w:rsidRPr="00325D1F">
              <w:rPr>
                <w:i/>
                <w:lang w:val="en-GB"/>
              </w:rPr>
              <w:t>measObjectNR</w:t>
            </w:r>
            <w:r w:rsidRPr="00325D1F">
              <w:rPr>
                <w:lang w:val="en-GB"/>
              </w:rPr>
              <w:t xml:space="preserve"> indicated by the </w:t>
            </w:r>
            <w:r w:rsidRPr="00325D1F">
              <w:rPr>
                <w:i/>
                <w:lang w:val="en-GB"/>
              </w:rPr>
              <w:t>servingCellMO</w:t>
            </w:r>
            <w:r w:rsidRPr="00325D1F">
              <w:rPr>
                <w:lang w:val="en-GB"/>
              </w:rPr>
              <w:t xml:space="preserve"> includes the RS resource configuration corresponding to the </w:t>
            </w:r>
            <w:r w:rsidRPr="00325D1F">
              <w:rPr>
                <w:i/>
                <w:lang w:val="en-GB"/>
              </w:rPr>
              <w:t>rsType</w:t>
            </w:r>
            <w:r w:rsidRPr="00325D1F">
              <w:rPr>
                <w:lang w:val="en-GB"/>
              </w:rPr>
              <w:t xml:space="preserve"> indicated in the </w:t>
            </w:r>
            <w:r w:rsidRPr="00325D1F">
              <w:rPr>
                <w:i/>
                <w:lang w:val="en-GB"/>
              </w:rPr>
              <w:t>reportConfig</w:t>
            </w:r>
            <w:r w:rsidRPr="00325D1F">
              <w:rPr>
                <w:lang w:val="en-GB"/>
              </w:rPr>
              <w:t>:</w:t>
            </w:r>
          </w:p>
          <w:p w:rsidR="00A84F31" w:rsidRPr="00325D1F" w:rsidRDefault="00A84F31" w:rsidP="00190F42">
            <w:pPr>
              <w:pStyle w:val="B4"/>
              <w:rPr>
                <w:lang w:val="en-GB"/>
              </w:rPr>
            </w:pPr>
            <w:r w:rsidRPr="00325D1F">
              <w:rPr>
                <w:lang w:val="en-GB"/>
              </w:rPr>
              <w:t>4&gt;</w:t>
            </w:r>
            <w:r w:rsidRPr="00325D1F">
              <w:rPr>
                <w:lang w:val="en-GB"/>
              </w:rPr>
              <w:tab/>
              <w:t xml:space="preserve">set the </w:t>
            </w:r>
            <w:r w:rsidRPr="00325D1F">
              <w:rPr>
                <w:i/>
                <w:lang w:val="en-GB"/>
              </w:rPr>
              <w:t>measResultBestNeighCell</w:t>
            </w:r>
            <w:r w:rsidRPr="00325D1F">
              <w:rPr>
                <w:lang w:val="en-GB"/>
              </w:rPr>
              <w:t xml:space="preserve"> within </w:t>
            </w:r>
            <w:r w:rsidRPr="00325D1F">
              <w:rPr>
                <w:i/>
                <w:lang w:val="en-GB"/>
              </w:rPr>
              <w:t xml:space="preserve">measResultServingMOList </w:t>
            </w:r>
            <w:r w:rsidRPr="00325D1F">
              <w:rPr>
                <w:lang w:val="en-GB"/>
              </w:rPr>
              <w:t xml:space="preserve">to include the </w:t>
            </w:r>
            <w:r w:rsidRPr="00325D1F">
              <w:rPr>
                <w:i/>
                <w:lang w:val="en-GB"/>
              </w:rPr>
              <w:t>physCellId</w:t>
            </w:r>
            <w:r w:rsidRPr="00325D1F">
              <w:rPr>
                <w:lang w:val="en-GB"/>
              </w:rPr>
              <w:t xml:space="preserve"> and the available measurement quantities based on the </w:t>
            </w:r>
            <w:r w:rsidRPr="00325D1F">
              <w:rPr>
                <w:rFonts w:eastAsia="SimSun"/>
                <w:i/>
                <w:lang w:val="en-GB" w:eastAsia="zh-CN"/>
              </w:rPr>
              <w:t>reportQuantityCell</w:t>
            </w:r>
            <w:r w:rsidRPr="00325D1F">
              <w:rPr>
                <w:rFonts w:eastAsia="SimSun"/>
                <w:lang w:val="en-GB" w:eastAsia="zh-CN"/>
              </w:rPr>
              <w:t xml:space="preserve"> </w:t>
            </w:r>
            <w:r w:rsidRPr="00325D1F">
              <w:rPr>
                <w:lang w:val="en-GB"/>
              </w:rPr>
              <w:t xml:space="preserve">and </w:t>
            </w:r>
            <w:r w:rsidRPr="00325D1F">
              <w:rPr>
                <w:i/>
                <w:lang w:val="en-GB"/>
              </w:rPr>
              <w:t>rsType</w:t>
            </w:r>
            <w:r w:rsidRPr="00325D1F">
              <w:rPr>
                <w:lang w:val="en-GB"/>
              </w:rPr>
              <w:t xml:space="preserve"> indicated in </w:t>
            </w:r>
            <w:r w:rsidRPr="00325D1F">
              <w:rPr>
                <w:i/>
                <w:lang w:val="en-GB"/>
              </w:rPr>
              <w:t xml:space="preserve">reportConfig </w:t>
            </w:r>
            <w:r w:rsidRPr="00325D1F">
              <w:rPr>
                <w:lang w:val="en-GB"/>
              </w:rPr>
              <w:t xml:space="preserve">of the non-serving cell corresponding to the concerned </w:t>
            </w:r>
            <w:r w:rsidRPr="00325D1F">
              <w:rPr>
                <w:i/>
                <w:lang w:val="en-GB"/>
              </w:rPr>
              <w:t xml:space="preserve">measObjectNR </w:t>
            </w:r>
            <w:r w:rsidRPr="00325D1F">
              <w:rPr>
                <w:lang w:val="en-GB"/>
              </w:rPr>
              <w:t xml:space="preserve">with the highest measured RSRP if RSRP measurement results are available for cells corresponding to this </w:t>
            </w:r>
            <w:r w:rsidRPr="00325D1F">
              <w:rPr>
                <w:i/>
                <w:lang w:val="en-GB"/>
              </w:rPr>
              <w:t>measObjectNR</w:t>
            </w:r>
            <w:r w:rsidRPr="00325D1F">
              <w:rPr>
                <w:lang w:val="en-GB"/>
              </w:rPr>
              <w:t xml:space="preserve">, otherwise with the highest measured RSRQ if RSRQ measurement results are available for cells corresponding to this </w:t>
            </w:r>
            <w:r w:rsidRPr="00325D1F">
              <w:rPr>
                <w:i/>
                <w:lang w:val="en-GB"/>
              </w:rPr>
              <w:t>measObjectNR</w:t>
            </w:r>
            <w:r w:rsidRPr="00325D1F">
              <w:rPr>
                <w:lang w:val="en-GB"/>
              </w:rPr>
              <w:t xml:space="preserve">, otherwise with the highest measured </w:t>
            </w:r>
            <w:r w:rsidRPr="00325D1F">
              <w:rPr>
                <w:rFonts w:eastAsia="DengXian"/>
                <w:lang w:val="en-GB" w:eastAsia="zh-CN"/>
              </w:rPr>
              <w:t>SINR</w:t>
            </w:r>
            <w:r w:rsidRPr="00325D1F">
              <w:rPr>
                <w:lang w:val="en-GB"/>
              </w:rPr>
              <w:t>;</w:t>
            </w:r>
          </w:p>
          <w:p w:rsidR="00A84F31" w:rsidRPr="00325D1F" w:rsidRDefault="00A84F31" w:rsidP="00190F42">
            <w:pPr>
              <w:pStyle w:val="B4"/>
              <w:rPr>
                <w:i/>
                <w:lang w:val="en-GB"/>
              </w:rPr>
            </w:pPr>
            <w:r w:rsidRPr="00325D1F">
              <w:rPr>
                <w:lang w:val="en-GB"/>
              </w:rPr>
              <w:t>4&gt;</w:t>
            </w:r>
            <w:r w:rsidRPr="00325D1F">
              <w:rPr>
                <w:lang w:val="en-GB"/>
              </w:rPr>
              <w:tab/>
              <w:t xml:space="preserve">if the </w:t>
            </w:r>
            <w:r w:rsidRPr="00325D1F">
              <w:rPr>
                <w:i/>
                <w:lang w:val="en-GB"/>
              </w:rPr>
              <w:t>reportConfig</w:t>
            </w:r>
            <w:r w:rsidRPr="00325D1F">
              <w:rPr>
                <w:lang w:val="en-GB"/>
              </w:rPr>
              <w:t xml:space="preserve"> associated with the </w:t>
            </w:r>
            <w:r w:rsidRPr="00325D1F">
              <w:rPr>
                <w:i/>
                <w:lang w:val="en-GB"/>
              </w:rPr>
              <w:t>measId</w:t>
            </w:r>
            <w:r w:rsidRPr="00325D1F">
              <w:rPr>
                <w:lang w:val="en-GB"/>
              </w:rPr>
              <w:t xml:space="preserve"> that triggered the measurement reporting includes </w:t>
            </w:r>
            <w:r w:rsidRPr="00325D1F">
              <w:rPr>
                <w:i/>
                <w:lang w:val="en-GB"/>
              </w:rPr>
              <w:t>reportQuantityRS-Indexes</w:t>
            </w:r>
            <w:r w:rsidRPr="00325D1F">
              <w:rPr>
                <w:lang w:val="en-GB"/>
              </w:rPr>
              <w:t xml:space="preserve"> and</w:t>
            </w:r>
            <w:r w:rsidRPr="00325D1F">
              <w:rPr>
                <w:i/>
                <w:lang w:val="en-GB"/>
              </w:rPr>
              <w:t xml:space="preserve"> maxNrofRS-IndexesToReport:</w:t>
            </w:r>
          </w:p>
          <w:p w:rsidR="00A84F31" w:rsidRPr="00325D1F" w:rsidRDefault="00A84F31" w:rsidP="00190F42">
            <w:pPr>
              <w:pStyle w:val="B5"/>
              <w:rPr>
                <w:lang w:val="en-GB"/>
              </w:rPr>
            </w:pPr>
            <w:r w:rsidRPr="00325D1F">
              <w:rPr>
                <w:lang w:val="en-GB"/>
              </w:rPr>
              <w:t>5&gt;</w:t>
            </w:r>
            <w:r w:rsidRPr="00325D1F">
              <w:rPr>
                <w:lang w:val="en-GB"/>
              </w:rPr>
              <w:tab/>
              <w:t>for each best non-serving cell included in the measurement report:</w:t>
            </w:r>
          </w:p>
          <w:tbl>
            <w:tblPr>
              <w:tblpPr w:leftFromText="180" w:rightFromText="180" w:vertAnchor="page" w:horzAnchor="margin" w:tblpY="7869"/>
              <w:tblOverlap w:val="never"/>
              <w:tblW w:w="7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34"/>
            </w:tblGrid>
            <w:tr w:rsidR="00A84F31" w:rsidRPr="00B90E88" w:rsidTr="00190F42">
              <w:trPr>
                <w:trHeight w:val="360"/>
              </w:trPr>
              <w:tc>
                <w:tcPr>
                  <w:tcW w:w="7634" w:type="dxa"/>
                  <w:tcBorders>
                    <w:top w:val="single" w:sz="4" w:space="0" w:color="auto"/>
                    <w:left w:val="single" w:sz="4" w:space="0" w:color="auto"/>
                    <w:bottom w:val="single" w:sz="4" w:space="0" w:color="auto"/>
                    <w:right w:val="single" w:sz="4" w:space="0" w:color="auto"/>
                  </w:tcBorders>
                </w:tcPr>
                <w:p w:rsidR="00A84F31" w:rsidRPr="00A84F31" w:rsidRDefault="00A84F31" w:rsidP="00190F42">
                  <w:pPr>
                    <w:keepNext/>
                    <w:keepLines/>
                    <w:spacing w:after="0"/>
                    <w:rPr>
                      <w:rFonts w:ascii="Arial" w:hAnsi="Arial"/>
                      <w:b/>
                      <w:i/>
                      <w:color w:val="FF0000"/>
                      <w:sz w:val="18"/>
                      <w:szCs w:val="22"/>
                    </w:rPr>
                  </w:pPr>
                  <w:r w:rsidRPr="00A84F31">
                    <w:rPr>
                      <w:rFonts w:ascii="Arial" w:hAnsi="Arial"/>
                      <w:b/>
                      <w:i/>
                      <w:color w:val="FF0000"/>
                      <w:sz w:val="18"/>
                      <w:szCs w:val="22"/>
                    </w:rPr>
                    <w:t>reportAddNeighMeas</w:t>
                  </w:r>
                </w:p>
                <w:p w:rsidR="00A84F31" w:rsidRPr="00B90E88" w:rsidRDefault="00A84F31" w:rsidP="00190F42">
                  <w:pPr>
                    <w:keepNext/>
                    <w:keepLines/>
                    <w:spacing w:after="0"/>
                    <w:rPr>
                      <w:rFonts w:ascii="Arial" w:hAnsi="Arial"/>
                      <w:b/>
                      <w:i/>
                      <w:sz w:val="18"/>
                      <w:szCs w:val="22"/>
                      <w:lang w:eastAsia="en-GB"/>
                    </w:rPr>
                  </w:pPr>
                  <w:r w:rsidRPr="00A84F31">
                    <w:rPr>
                      <w:rFonts w:ascii="Arial" w:hAnsi="Arial"/>
                      <w:color w:val="FF0000"/>
                      <w:sz w:val="18"/>
                      <w:szCs w:val="22"/>
                      <w:lang w:eastAsia="en-GB"/>
                    </w:rPr>
                    <w:t xml:space="preserve">Indicates that </w:t>
                  </w:r>
                  <w:r w:rsidRPr="00A84F31">
                    <w:rPr>
                      <w:rFonts w:ascii="Arial" w:hAnsi="Arial"/>
                      <w:color w:val="FF0000"/>
                      <w:sz w:val="18"/>
                      <w:szCs w:val="22"/>
                      <w:highlight w:val="yellow"/>
                      <w:lang w:eastAsia="en-GB"/>
                    </w:rPr>
                    <w:t>the UE shall</w:t>
                  </w:r>
                  <w:r w:rsidRPr="00A84F31">
                    <w:rPr>
                      <w:rFonts w:ascii="Arial" w:hAnsi="Arial"/>
                      <w:color w:val="FF0000"/>
                      <w:sz w:val="18"/>
                      <w:szCs w:val="22"/>
                      <w:lang w:eastAsia="en-GB"/>
                    </w:rPr>
                    <w:t xml:space="preserve"> include the best neighbour cells per serving frequency.</w:t>
                  </w:r>
                </w:p>
              </w:tc>
            </w:tr>
          </w:tbl>
          <w:p w:rsidR="00A84F31" w:rsidRDefault="00A84F31" w:rsidP="00190F42">
            <w:pPr>
              <w:pStyle w:val="B6"/>
              <w:rPr>
                <w:lang w:val="en-GB"/>
              </w:rPr>
            </w:pPr>
            <w:r w:rsidRPr="00325D1F">
              <w:rPr>
                <w:lang w:val="en-GB"/>
              </w:rPr>
              <w:t>6&gt;</w:t>
            </w:r>
            <w:r w:rsidRPr="00325D1F">
              <w:rPr>
                <w:lang w:val="en-GB"/>
              </w:rPr>
              <w:tab/>
              <w:t xml:space="preserve">include beam measurement information according to the associated </w:t>
            </w:r>
            <w:r w:rsidRPr="00325D1F">
              <w:rPr>
                <w:i/>
                <w:lang w:val="en-GB"/>
              </w:rPr>
              <w:t>reportConfig</w:t>
            </w:r>
            <w:r w:rsidRPr="00325D1F">
              <w:rPr>
                <w:lang w:val="en-GB"/>
              </w:rPr>
              <w:t xml:space="preserve"> as described in 5.5.5.2;</w:t>
            </w:r>
          </w:p>
          <w:bookmarkEnd w:id="2"/>
          <w:p w:rsidR="00A84F31" w:rsidRDefault="00A84F31" w:rsidP="00190F42">
            <w:pPr>
              <w:pStyle w:val="BodyText"/>
              <w:rPr>
                <w:iCs/>
                <w:lang w:val="en-GB"/>
              </w:rPr>
            </w:pPr>
            <w:r>
              <w:rPr>
                <w:iCs/>
                <w:lang w:val="en-GB"/>
              </w:rPr>
              <w:t>======================================</w:t>
            </w:r>
          </w:p>
          <w:p w:rsidR="00A84F31" w:rsidRPr="00152B44" w:rsidRDefault="00A84F31" w:rsidP="00190F42">
            <w:pPr>
              <w:pStyle w:val="BodyText"/>
              <w:rPr>
                <w:iCs/>
                <w:lang w:val="en-GB"/>
              </w:rPr>
            </w:pPr>
          </w:p>
          <w:p w:rsidR="00A84F31" w:rsidRDefault="00A84F31" w:rsidP="00190F42">
            <w:pPr>
              <w:pStyle w:val="BodyText"/>
              <w:rPr>
                <w:iCs/>
              </w:rPr>
            </w:pPr>
            <w:r>
              <w:rPr>
                <w:iCs/>
              </w:rPr>
              <w:t xml:space="preserve">Since this field is already missed in Rel-15, it is impossible for all UEs to support it. Thus, at least one UE capability is required.  </w:t>
            </w:r>
          </w:p>
          <w:p w:rsidR="00A84F31" w:rsidRDefault="00A84F31" w:rsidP="00190F42">
            <w:pPr>
              <w:pStyle w:val="BodyText"/>
              <w:rPr>
                <w:iCs/>
              </w:rPr>
            </w:pPr>
          </w:p>
          <w:p w:rsidR="00A84F31" w:rsidRPr="00400142" w:rsidRDefault="00A84F31" w:rsidP="00190F42">
            <w:pPr>
              <w:pStyle w:val="BodyText"/>
              <w:rPr>
                <w:i/>
              </w:rPr>
            </w:pPr>
            <w:r>
              <w:rPr>
                <w:iCs/>
              </w:rPr>
              <w:t xml:space="preserve"> </w:t>
            </w:r>
          </w:p>
        </w:tc>
      </w:tr>
    </w:tbl>
    <w:p w:rsidR="003A74B6" w:rsidRDefault="003A74B6">
      <w:pPr>
        <w:pStyle w:val="Doc-text2"/>
        <w:ind w:left="0" w:firstLine="0"/>
        <w:rPr>
          <w:lang w:val="en-GB" w:eastAsia="en-GB"/>
        </w:rPr>
      </w:pPr>
    </w:p>
    <w:p w:rsidR="003A74B6" w:rsidRDefault="003A74B6">
      <w:pPr>
        <w:pStyle w:val="Doc-text2"/>
        <w:rPr>
          <w:lang w:val="en-GB" w:eastAsia="en-GB"/>
        </w:rPr>
      </w:pPr>
    </w:p>
    <w:p w:rsidR="003A74B6" w:rsidRDefault="003A74B6">
      <w:pPr>
        <w:pStyle w:val="Doc-text2"/>
        <w:rPr>
          <w:lang w:val="en-GB" w:eastAsia="en-GB"/>
        </w:rPr>
      </w:pPr>
    </w:p>
    <w:p w:rsidR="003A74B6" w:rsidRDefault="00A12C9A">
      <w:pPr>
        <w:pStyle w:val="BoldComments"/>
      </w:pPr>
      <w:r>
        <w:t>Inter Node Request of measurement identities</w:t>
      </w:r>
    </w:p>
    <w:p w:rsidR="003A74B6" w:rsidRDefault="00A12C9A">
      <w:pPr>
        <w:pStyle w:val="Comments"/>
        <w:rPr>
          <w:highlight w:val="yellow"/>
        </w:rPr>
      </w:pPr>
      <w:r>
        <w:t>Treated by email [035]</w:t>
      </w:r>
    </w:p>
    <w:p w:rsidR="003A74B6" w:rsidRDefault="00033977">
      <w:pPr>
        <w:pStyle w:val="Doc-title"/>
      </w:pPr>
      <w:hyperlink r:id="rId12" w:tooltip="D:Documents3GPPtsg_ranWG2TSGR2_110-eDocsR2-2005175.zip" w:history="1">
        <w:r w:rsidR="00A12C9A">
          <w:rPr>
            <w:rStyle w:val="Hyperlink"/>
          </w:rPr>
          <w:t>R2-2005175</w:t>
        </w:r>
      </w:hyperlink>
      <w:r w:rsidR="00A12C9A">
        <w:tab/>
        <w:t>Introduction of SN request of measurement identities in INM</w:t>
      </w:r>
      <w:r w:rsidR="00A12C9A">
        <w:tab/>
        <w:t>Ericsson, NEC, ZTE Corporation, Sanechips, Vivo, Softbank, Turkcell, Deutsche Telekom, NTT DOCOMO INC., China Unicom, Qualcomm Incorporated, InterDigital</w:t>
      </w:r>
      <w:r w:rsidR="00A12C9A">
        <w:tab/>
        <w:t>discussion</w:t>
      </w:r>
      <w:r w:rsidR="00A12C9A">
        <w:tab/>
        <w:t>Rel-16</w:t>
      </w:r>
      <w:r w:rsidR="00A12C9A">
        <w:tab/>
        <w:t>TEI16</w:t>
      </w:r>
    </w:p>
    <w:p w:rsidR="003A74B6" w:rsidRDefault="003A74B6">
      <w:pPr>
        <w:pStyle w:val="Doc-text2"/>
        <w:rPr>
          <w:lang w:val="en-GB" w:eastAsia="en-GB"/>
        </w:rPr>
      </w:pPr>
    </w:p>
    <w:p w:rsidR="003A74B6" w:rsidRDefault="00A12C9A">
      <w:r>
        <w:t xml:space="preserve"> </w:t>
      </w:r>
    </w:p>
    <w:tbl>
      <w:tblPr>
        <w:tblStyle w:val="TableGrid"/>
        <w:tblW w:w="0" w:type="auto"/>
        <w:tblLook w:val="04A0" w:firstRow="1" w:lastRow="0" w:firstColumn="1" w:lastColumn="0" w:noHBand="0" w:noVBand="1"/>
      </w:tblPr>
      <w:tblGrid>
        <w:gridCol w:w="1345"/>
        <w:gridCol w:w="7920"/>
      </w:tblGrid>
      <w:tr w:rsidR="003A74B6" w:rsidTr="00A84F31">
        <w:tc>
          <w:tcPr>
            <w:tcW w:w="1345" w:type="dxa"/>
          </w:tcPr>
          <w:p w:rsidR="003A74B6" w:rsidRDefault="00A12C9A">
            <w:pPr>
              <w:pStyle w:val="BodyText"/>
              <w:rPr>
                <w:lang w:val="en-GB"/>
              </w:rPr>
            </w:pPr>
            <w:r>
              <w:rPr>
                <w:lang w:val="en-GB"/>
              </w:rPr>
              <w:t>Company</w:t>
            </w:r>
          </w:p>
        </w:tc>
        <w:tc>
          <w:tcPr>
            <w:tcW w:w="7920" w:type="dxa"/>
          </w:tcPr>
          <w:p w:rsidR="003A74B6" w:rsidRDefault="00A12C9A">
            <w:pPr>
              <w:pStyle w:val="BodyText"/>
              <w:rPr>
                <w:lang w:val="en-GB"/>
              </w:rPr>
            </w:pPr>
            <w:r>
              <w:rPr>
                <w:lang w:val="en-GB"/>
              </w:rPr>
              <w:t>Comment (support/other-opinion/not acceptable, reasons</w:t>
            </w:r>
          </w:p>
        </w:tc>
      </w:tr>
      <w:tr w:rsidR="003A74B6" w:rsidTr="00A84F31">
        <w:tc>
          <w:tcPr>
            <w:tcW w:w="1345" w:type="dxa"/>
          </w:tcPr>
          <w:p w:rsidR="003A74B6" w:rsidRDefault="00A12C9A">
            <w:pPr>
              <w:pStyle w:val="BodyText"/>
              <w:rPr>
                <w:lang w:val="en-GB"/>
              </w:rPr>
            </w:pPr>
            <w:r>
              <w:rPr>
                <w:lang w:val="en-GB"/>
              </w:rPr>
              <w:t>Ericsson</w:t>
            </w:r>
          </w:p>
        </w:tc>
        <w:tc>
          <w:tcPr>
            <w:tcW w:w="7920" w:type="dxa"/>
          </w:tcPr>
          <w:p w:rsidR="003A74B6" w:rsidRDefault="00A12C9A">
            <w:pPr>
              <w:rPr>
                <w:rFonts w:ascii="Arial" w:hAnsi="Arial"/>
                <w:lang w:val="en-GB" w:eastAsia="zh-CN"/>
              </w:rPr>
            </w:pPr>
            <w:r>
              <w:rPr>
                <w:rFonts w:ascii="Arial" w:hAnsi="Arial"/>
                <w:lang w:val="en-GB" w:eastAsia="zh-CN"/>
              </w:rPr>
              <w:t>As on oft he proposent companies, we agree on this. As a background, we already submitted the same contribution for Rel-15, and even if companies acknowledged that what we propose it has some benefits, they thought that this change was too late to be done for Rel-15.</w:t>
            </w:r>
          </w:p>
          <w:p w:rsidR="003A74B6" w:rsidRDefault="00A12C9A">
            <w:pPr>
              <w:rPr>
                <w:rFonts w:ascii="Arial" w:hAnsi="Arial"/>
                <w:lang w:val="en-GB" w:eastAsia="zh-CN"/>
              </w:rPr>
            </w:pPr>
            <w:r>
              <w:rPr>
                <w:rFonts w:ascii="Arial" w:hAnsi="Arial"/>
                <w:lang w:val="en-GB" w:eastAsia="zh-CN"/>
              </w:rPr>
              <w:t>Regarding the two issues mentioned in the paper, we think that it should be straightforward for the SN to release the measIDs to comply with the new limit, but since we agreed on this new signaling only in April we forgot to clarify all the missing aspects.</w:t>
            </w:r>
          </w:p>
          <w:p w:rsidR="003A74B6" w:rsidRDefault="00A12C9A">
            <w:pPr>
              <w:rPr>
                <w:rFonts w:ascii="Arial" w:hAnsi="Arial"/>
                <w:lang w:val="en-GB" w:eastAsia="zh-CN"/>
              </w:rPr>
            </w:pPr>
            <w:r>
              <w:rPr>
                <w:rFonts w:ascii="Arial" w:hAnsi="Arial"/>
                <w:lang w:val="en-GB" w:eastAsia="zh-CN"/>
              </w:rPr>
              <w:t>For the SN requesting a new measID limit to the MN, we believe that this it may be useful in efficiently managing the meanID space (that is common between the MN and SN) by avoiding that 1) no measID are wasted, 2) the SN have the chance to ask more measID if needed. The problem we see with the MN-initiated control of the measIDs is that is quite difficult for the MN to guess what a reasonable number of measID for the SN could be. Given that such limitations are send by the MN during the SN addition, there is still not a clear view on what is the situation at the SN. According to this, we would like to apply the same principle we have for the power sharing (on FR1 and FR2) and band combination in the inter-node message.</w:t>
            </w:r>
          </w:p>
          <w:p w:rsidR="003A74B6" w:rsidRDefault="00A12C9A">
            <w:pPr>
              <w:rPr>
                <w:rFonts w:ascii="Arial" w:hAnsi="Arial"/>
                <w:lang w:val="en-GB" w:eastAsia="zh-CN"/>
              </w:rPr>
            </w:pPr>
            <w:r>
              <w:rPr>
                <w:rFonts w:ascii="Arial" w:hAnsi="Arial"/>
                <w:lang w:val="en-GB" w:eastAsia="zh-CN"/>
              </w:rPr>
              <w:t>Regarding the complexity of the solution we want to propose, there is no RAN3 impact and I would say that no major impact on RAN2, apart adding two new fields in the CG-Config. Once we have done that, normal MR-DC procedures described in 37.340 are followed and there is no change at all in those. Therefore, the DC operations on the MN and SN will continue as they do nowadays, with the difference that the SN may ask for additional measurements when the SN addition/modification are triggered.</w:t>
            </w:r>
          </w:p>
          <w:p w:rsidR="003A74B6" w:rsidRDefault="00A12C9A">
            <w:pPr>
              <w:pStyle w:val="BodyText"/>
              <w:rPr>
                <w:u w:val="single"/>
                <w:lang w:val="en-GB"/>
              </w:rPr>
            </w:pPr>
            <w:r>
              <w:rPr>
                <w:u w:val="single"/>
                <w:lang w:val="en-GB"/>
              </w:rPr>
              <w:t>To help companies understand what ist he specification impact related to our proposal, we have uploaded tot he draft folder two CRs that show the needed changes.</w:t>
            </w:r>
          </w:p>
        </w:tc>
      </w:tr>
      <w:tr w:rsidR="003A74B6" w:rsidTr="00A84F31">
        <w:tc>
          <w:tcPr>
            <w:tcW w:w="1345" w:type="dxa"/>
          </w:tcPr>
          <w:p w:rsidR="003A74B6" w:rsidRDefault="00A12C9A">
            <w:pPr>
              <w:pStyle w:val="BodyText"/>
              <w:rPr>
                <w:lang w:val="en-GB"/>
              </w:rPr>
            </w:pPr>
            <w:ins w:id="3" w:author="Benoist" w:date="2020-06-03T12:40:00Z">
              <w:r>
                <w:rPr>
                  <w:lang w:val="en-GB"/>
                </w:rPr>
                <w:t>Nokia</w:t>
              </w:r>
            </w:ins>
          </w:p>
        </w:tc>
        <w:tc>
          <w:tcPr>
            <w:tcW w:w="7920" w:type="dxa"/>
          </w:tcPr>
          <w:p w:rsidR="003A74B6" w:rsidRDefault="00A12C9A">
            <w:pPr>
              <w:pStyle w:val="BodyText"/>
              <w:rPr>
                <w:i/>
                <w:lang w:val="en-GB"/>
              </w:rPr>
            </w:pPr>
            <w:ins w:id="4" w:author="Benoist" w:date="2020-06-03T12:40:00Z">
              <w:r>
                <w:rPr>
                  <w:i/>
                  <w:lang w:val="en-GB"/>
                </w:rPr>
                <w:t>There are currently other shared aspects where it is up to MN implementation for example to allocate the right amount of measurement identities between MN and SN independently. It is thus the MN that takes priority to reserve needed measurement identities no matter if the SN request is supported or not</w:t>
              </w:r>
            </w:ins>
            <w:ins w:id="5" w:author="Benoist" w:date="2020-06-03T12:41:00Z">
              <w:r>
                <w:rPr>
                  <w:i/>
                  <w:lang w:val="en-GB"/>
                </w:rPr>
                <w:t xml:space="preserve"> → not essential.</w:t>
              </w:r>
            </w:ins>
          </w:p>
        </w:tc>
      </w:tr>
      <w:tr w:rsidR="003A74B6" w:rsidTr="00A84F31">
        <w:tc>
          <w:tcPr>
            <w:tcW w:w="1345" w:type="dxa"/>
          </w:tcPr>
          <w:p w:rsidR="003A74B6" w:rsidRDefault="00A12C9A">
            <w:pPr>
              <w:pStyle w:val="BodyText"/>
              <w:rPr>
                <w:lang w:val="en-GB"/>
              </w:rPr>
            </w:pPr>
            <w:r>
              <w:rPr>
                <w:lang w:val="en-GB"/>
              </w:rPr>
              <w:t>vivo</w:t>
            </w:r>
          </w:p>
        </w:tc>
        <w:tc>
          <w:tcPr>
            <w:tcW w:w="7920" w:type="dxa"/>
          </w:tcPr>
          <w:p w:rsidR="003A74B6" w:rsidRDefault="00A12C9A">
            <w:pPr>
              <w:pStyle w:val="BodyText"/>
              <w:rPr>
                <w:i/>
                <w:lang w:val="en-GB"/>
              </w:rPr>
            </w:pPr>
            <w:r>
              <w:rPr>
                <w:i/>
                <w:lang w:val="en-GB"/>
              </w:rPr>
              <w:t>Support</w:t>
            </w:r>
          </w:p>
        </w:tc>
      </w:tr>
      <w:tr w:rsidR="003A74B6" w:rsidTr="00A84F31">
        <w:tc>
          <w:tcPr>
            <w:tcW w:w="1345" w:type="dxa"/>
          </w:tcPr>
          <w:p w:rsidR="003A74B6" w:rsidRDefault="00593E80">
            <w:pPr>
              <w:pStyle w:val="BodyText"/>
              <w:rPr>
                <w:lang w:val="en-GB"/>
              </w:rPr>
            </w:pPr>
            <w:r>
              <w:rPr>
                <w:lang w:val="en-GB"/>
              </w:rPr>
              <w:t xml:space="preserve">Turkcell </w:t>
            </w:r>
          </w:p>
        </w:tc>
        <w:tc>
          <w:tcPr>
            <w:tcW w:w="7920" w:type="dxa"/>
          </w:tcPr>
          <w:p w:rsidR="003A74B6" w:rsidRDefault="00593E80">
            <w:pPr>
              <w:pStyle w:val="BodyText"/>
              <w:rPr>
                <w:i/>
                <w:lang w:val="en-GB"/>
              </w:rPr>
            </w:pPr>
            <w:r>
              <w:rPr>
                <w:i/>
                <w:lang w:val="en-GB"/>
              </w:rPr>
              <w:t>Support</w:t>
            </w:r>
          </w:p>
        </w:tc>
      </w:tr>
      <w:tr w:rsidR="003A74B6" w:rsidTr="00A84F31">
        <w:tc>
          <w:tcPr>
            <w:tcW w:w="1345" w:type="dxa"/>
          </w:tcPr>
          <w:p w:rsidR="003A74B6" w:rsidRDefault="005C2E9C">
            <w:pPr>
              <w:pStyle w:val="BodyText"/>
              <w:rPr>
                <w:lang w:val="en-GB"/>
              </w:rPr>
            </w:pPr>
            <w:r>
              <w:rPr>
                <w:lang w:val="en-GB"/>
              </w:rPr>
              <w:t>ZTE</w:t>
            </w:r>
          </w:p>
        </w:tc>
        <w:tc>
          <w:tcPr>
            <w:tcW w:w="7920" w:type="dxa"/>
          </w:tcPr>
          <w:p w:rsidR="005C2E9C" w:rsidRDefault="005C2E9C" w:rsidP="005C2E9C">
            <w:pPr>
              <w:rPr>
                <w:rFonts w:ascii="Arial" w:hAnsi="Arial"/>
                <w:lang w:eastAsia="zh-CN"/>
              </w:rPr>
            </w:pPr>
            <w:r>
              <w:rPr>
                <w:rFonts w:ascii="Arial" w:hAnsi="Arial"/>
                <w:lang w:eastAsia="zh-CN"/>
              </w:rPr>
              <w:t xml:space="preserve">We are one of the proponent companies. </w:t>
            </w:r>
          </w:p>
          <w:p w:rsidR="005C2E9C" w:rsidRDefault="005C2E9C" w:rsidP="005C2E9C">
            <w:pPr>
              <w:rPr>
                <w:rFonts w:ascii="Arial" w:hAnsi="Arial"/>
                <w:lang w:eastAsia="zh-CN"/>
              </w:rPr>
            </w:pPr>
            <w:r>
              <w:rPr>
                <w:rFonts w:ascii="Arial" w:hAnsi="Arial"/>
                <w:lang w:eastAsia="zh-CN"/>
              </w:rPr>
              <w:t xml:space="preserve">We share the same view with Ericsson, regarding the measID cooridination, based on RAN4 defined UE requirement, the space of supported measIDs is quite limited (e.g. In NR-DC, 10 inter-freq measIDs in total for both MN and SN configured measurements). However, different from splited number of measured frequencies, considering different application scenarios, the number of configured measurements may flactuate much more widely. So from network perspective, we would like to have a chance to allow SN to coordinate with MN about the limitations. </w:t>
            </w:r>
          </w:p>
          <w:p w:rsidR="003A74B6" w:rsidRDefault="005C2E9C" w:rsidP="005C2E9C">
            <w:pPr>
              <w:pStyle w:val="BodyText"/>
              <w:rPr>
                <w:i/>
                <w:lang w:val="en-GB"/>
              </w:rPr>
            </w:pPr>
            <w:r>
              <w:t>Similar to other corrdination parameters in INM, only two fields will be introduced in CG-Config, and MN/SN signalling are exactly the same as other coordination procedures, thus we believe there is no no major impact on RAN2 signalling.</w:t>
            </w:r>
          </w:p>
        </w:tc>
      </w:tr>
      <w:tr w:rsidR="00ED08ED" w:rsidTr="00A84F31">
        <w:tc>
          <w:tcPr>
            <w:tcW w:w="1345" w:type="dxa"/>
          </w:tcPr>
          <w:p w:rsidR="00ED08ED" w:rsidRPr="008C320E" w:rsidRDefault="00ED08ED" w:rsidP="00ED08ED">
            <w:pPr>
              <w:pStyle w:val="BodyText"/>
              <w:rPr>
                <w:rFonts w:eastAsia="Yu Mincho"/>
                <w:lang w:eastAsia="ja-JP"/>
              </w:rPr>
            </w:pPr>
            <w:r>
              <w:rPr>
                <w:rFonts w:eastAsia="Yu Mincho" w:hint="eastAsia"/>
                <w:lang w:eastAsia="ja-JP"/>
              </w:rPr>
              <w:t>NEC</w:t>
            </w:r>
          </w:p>
        </w:tc>
        <w:tc>
          <w:tcPr>
            <w:tcW w:w="7920" w:type="dxa"/>
          </w:tcPr>
          <w:p w:rsidR="00ED08ED" w:rsidRPr="00DE350B" w:rsidRDefault="00ED08ED" w:rsidP="00ED08ED">
            <w:pPr>
              <w:pStyle w:val="BodyText"/>
              <w:rPr>
                <w:rFonts w:eastAsia="Yu Mincho"/>
                <w:lang w:eastAsia="ja-JP"/>
              </w:rPr>
            </w:pPr>
            <w:r w:rsidRPr="00DE350B">
              <w:rPr>
                <w:rFonts w:eastAsia="Yu Mincho" w:hint="eastAsia"/>
                <w:lang w:eastAsia="ja-JP"/>
              </w:rPr>
              <w:t xml:space="preserve">As </w:t>
            </w:r>
            <w:r>
              <w:rPr>
                <w:rFonts w:eastAsia="Yu Mincho"/>
                <w:lang w:eastAsia="ja-JP"/>
              </w:rPr>
              <w:t>one of co-sources, this is useful for the network (especially SN) operation as already explained by Ericsson above. Actually this is simply to add one more information for which the SN can request for re-negotiation to the MN. And, unlike the previous discussion for Rel-15, there seems to be no specific issue seen for Rel-16.</w:t>
            </w:r>
          </w:p>
        </w:tc>
      </w:tr>
      <w:tr w:rsidR="00731D6F" w:rsidTr="00A84F31">
        <w:tc>
          <w:tcPr>
            <w:tcW w:w="1345" w:type="dxa"/>
          </w:tcPr>
          <w:p w:rsidR="00731D6F" w:rsidRPr="008C77CE" w:rsidRDefault="00731D6F" w:rsidP="00EB4E62">
            <w:pPr>
              <w:pStyle w:val="BodyText"/>
              <w:rPr>
                <w:rFonts w:eastAsia="Malgun Gothic"/>
                <w:lang w:val="en-GB" w:eastAsia="ko-KR"/>
              </w:rPr>
            </w:pPr>
            <w:r w:rsidRPr="008C77CE">
              <w:rPr>
                <w:rFonts w:eastAsia="Malgun Gothic" w:hint="eastAsia"/>
                <w:lang w:val="en-GB" w:eastAsia="ko-KR"/>
              </w:rPr>
              <w:t xml:space="preserve">Samsung </w:t>
            </w:r>
          </w:p>
        </w:tc>
        <w:tc>
          <w:tcPr>
            <w:tcW w:w="7920" w:type="dxa"/>
          </w:tcPr>
          <w:p w:rsidR="00731D6F" w:rsidRPr="008C77CE" w:rsidRDefault="00731D6F" w:rsidP="00EB4E62">
            <w:pPr>
              <w:pStyle w:val="BodyText"/>
              <w:rPr>
                <w:lang w:val="en-GB"/>
              </w:rPr>
            </w:pPr>
            <w:r w:rsidRPr="008C77CE">
              <w:rPr>
                <w:rFonts w:eastAsia="Malgun Gothic" w:cs="Arial" w:hint="eastAsia"/>
                <w:iCs/>
                <w:lang w:eastAsia="ko-KR"/>
              </w:rPr>
              <w:t>We u</w:t>
            </w:r>
            <w:r w:rsidRPr="008C77CE">
              <w:rPr>
                <w:rFonts w:eastAsia="Malgun Gothic" w:cs="Arial"/>
                <w:iCs/>
              </w:rPr>
              <w:t>nderstand the motivation. But this seems matter of taste</w:t>
            </w:r>
            <w:r w:rsidRPr="008C77CE">
              <w:rPr>
                <w:rFonts w:eastAsia="Malgun Gothic" w:cs="Arial" w:hint="eastAsia"/>
                <w:iCs/>
                <w:lang w:eastAsia="ko-KR"/>
              </w:rPr>
              <w:t>,</w:t>
            </w:r>
            <w:r w:rsidRPr="008C77CE">
              <w:rPr>
                <w:rFonts w:eastAsia="Malgun Gothic" w:cs="Arial"/>
                <w:iCs/>
              </w:rPr>
              <w:t xml:space="preserve"> not essential one, since at least SN can respond negatively if SN cannot satisfy the given max meas Id number from MN. Then, this proposal seems the optimization at some situation.  </w:t>
            </w:r>
          </w:p>
        </w:tc>
      </w:tr>
      <w:tr w:rsidR="00A84F31" w:rsidTr="00A84F31">
        <w:tc>
          <w:tcPr>
            <w:tcW w:w="1345" w:type="dxa"/>
          </w:tcPr>
          <w:p w:rsidR="00A84F31" w:rsidRDefault="00A84F31" w:rsidP="00190F42">
            <w:pPr>
              <w:pStyle w:val="BodyText"/>
            </w:pPr>
            <w:r>
              <w:t xml:space="preserve">Qualcomm </w:t>
            </w:r>
          </w:p>
        </w:tc>
        <w:tc>
          <w:tcPr>
            <w:tcW w:w="7920" w:type="dxa"/>
          </w:tcPr>
          <w:p w:rsidR="00A84F31" w:rsidRPr="00400142" w:rsidRDefault="00A84F31" w:rsidP="00190F42">
            <w:pPr>
              <w:pStyle w:val="BodyText"/>
              <w:rPr>
                <w:i/>
              </w:rPr>
            </w:pPr>
            <w:r>
              <w:t>Agree with the CR. We see benefit in SN request for measurement identities when many measurements are configured. As Rel-16 TEI, we think it is a useful enhancement.</w:t>
            </w:r>
          </w:p>
        </w:tc>
      </w:tr>
    </w:tbl>
    <w:p w:rsidR="003A74B6" w:rsidRDefault="003A74B6">
      <w:pPr>
        <w:pStyle w:val="Doc-text2"/>
        <w:rPr>
          <w:lang w:val="en-GB" w:eastAsia="en-GB"/>
        </w:rPr>
      </w:pPr>
    </w:p>
    <w:p w:rsidR="003A74B6" w:rsidRDefault="003A74B6">
      <w:pPr>
        <w:pStyle w:val="Doc-text2"/>
        <w:rPr>
          <w:lang w:val="en-GB" w:eastAsia="en-GB"/>
        </w:rPr>
      </w:pPr>
    </w:p>
    <w:p w:rsidR="003A74B6" w:rsidRDefault="00A12C9A">
      <w:pPr>
        <w:pStyle w:val="BoldComments"/>
      </w:pPr>
      <w:r>
        <w:t>Simultaneous NR Unicast and LTE MBMS</w:t>
      </w:r>
    </w:p>
    <w:p w:rsidR="003A74B6" w:rsidRDefault="00A12C9A">
      <w:pPr>
        <w:pStyle w:val="Comments"/>
        <w:rPr>
          <w:highlight w:val="yellow"/>
        </w:rPr>
      </w:pPr>
      <w:r>
        <w:t>Treated by email [035]</w:t>
      </w:r>
    </w:p>
    <w:p w:rsidR="003A74B6" w:rsidRDefault="00033977">
      <w:pPr>
        <w:pStyle w:val="Doc-title"/>
      </w:pPr>
      <w:hyperlink r:id="rId13" w:tooltip="D:Documents3GPPtsg_ranWG2TSGR2_110-eDocsR2-2004535.zip" w:history="1">
        <w:r w:rsidR="00A12C9A">
          <w:rPr>
            <w:rStyle w:val="Hyperlink"/>
          </w:rPr>
          <w:t>R2-2004535</w:t>
        </w:r>
      </w:hyperlink>
      <w:r w:rsidR="00A12C9A">
        <w:tab/>
        <w:t>Mechanisms to enable simultaneous operation of NR Unicast + LTE MBMS</w:t>
      </w:r>
      <w:r w:rsidR="00A12C9A">
        <w:tab/>
        <w:t>Qualcomm Incorporated, FirstNet, AT&amp;T, Telstra, Academy of Broadcasting Science, Shanghai Jiao Tong University, British Broadcasting Corporation, European Broadcasting Union, Institut für Rundfunktechnik</w:t>
      </w:r>
      <w:r w:rsidR="00A12C9A">
        <w:tab/>
        <w:t>discussion</w:t>
      </w:r>
      <w:r w:rsidR="00A12C9A">
        <w:tab/>
        <w:t>Rel-16</w:t>
      </w:r>
      <w:r w:rsidR="00A12C9A">
        <w:tab/>
        <w:t>TEI16</w:t>
      </w:r>
    </w:p>
    <w:p w:rsidR="003A74B6" w:rsidRDefault="00033977">
      <w:pPr>
        <w:pStyle w:val="Doc-title"/>
      </w:pPr>
      <w:hyperlink r:id="rId14" w:tooltip="D:Documents3GPPtsg_ranWG2TSGR2_110-eDocsR2-2004536.zip" w:history="1">
        <w:r w:rsidR="00A12C9A">
          <w:rPr>
            <w:rStyle w:val="Hyperlink"/>
          </w:rPr>
          <w:t>R2-2004536</w:t>
        </w:r>
      </w:hyperlink>
      <w:r w:rsidR="00A12C9A">
        <w:tab/>
        <w:t>Introduction of simultaneous operation of NR Unicast + LTE MBMS</w:t>
      </w:r>
      <w:r w:rsidR="00A12C9A">
        <w:tab/>
        <w:t>Qualcomm Incorporated, FirstNet, AT&amp;T, Telstra, Academy of Broadcasting Science, Shanghai Jiao Tong University, British Broadcasting Corporation, European Broadcasting Union, Institut für Rundfunktechnik</w:t>
      </w:r>
      <w:r w:rsidR="00A12C9A">
        <w:tab/>
        <w:t>CR</w:t>
      </w:r>
      <w:r w:rsidR="00A12C9A">
        <w:tab/>
        <w:t>Rel-16</w:t>
      </w:r>
      <w:r w:rsidR="00A12C9A">
        <w:tab/>
        <w:t>38.300</w:t>
      </w:r>
      <w:r w:rsidR="00A12C9A">
        <w:tab/>
        <w:t>16.1.0</w:t>
      </w:r>
      <w:r w:rsidR="00A12C9A">
        <w:tab/>
        <w:t>0228</w:t>
      </w:r>
      <w:r w:rsidR="00A12C9A">
        <w:tab/>
        <w:t>-</w:t>
      </w:r>
      <w:r w:rsidR="00A12C9A">
        <w:tab/>
        <w:t>B</w:t>
      </w:r>
      <w:r w:rsidR="00A12C9A">
        <w:tab/>
        <w:t>TEI16</w:t>
      </w:r>
    </w:p>
    <w:p w:rsidR="003A74B6" w:rsidRDefault="00033977">
      <w:pPr>
        <w:pStyle w:val="Doc-title"/>
      </w:pPr>
      <w:hyperlink r:id="rId15" w:tooltip="D:Documents3GPPtsg_ranWG2TSGR2_110-eDocsR2-2004537.zip" w:history="1">
        <w:r w:rsidR="00A12C9A">
          <w:rPr>
            <w:rStyle w:val="Hyperlink"/>
          </w:rPr>
          <w:t>R2-2004537</w:t>
        </w:r>
      </w:hyperlink>
      <w:r w:rsidR="00A12C9A">
        <w:tab/>
        <w:t>Introduction of simultaneous operation of NR Unicast + LTE MBMS</w:t>
      </w:r>
      <w:r w:rsidR="00A12C9A">
        <w:tab/>
        <w:t>Qualcomm Incorporated, FirstNet, AT&amp;T, Telstra, Academy of Broadcasting Science, Shanghai Jiao Tong University, British Broadcasting Corporation, European Broadcasting Union, Institut für Rundfunktechnik</w:t>
      </w:r>
      <w:r w:rsidR="00A12C9A">
        <w:tab/>
        <w:t>CR</w:t>
      </w:r>
      <w:r w:rsidR="00A12C9A">
        <w:tab/>
        <w:t>Rel-16</w:t>
      </w:r>
      <w:r w:rsidR="00A12C9A">
        <w:tab/>
        <w:t>38.304</w:t>
      </w:r>
      <w:r w:rsidR="00A12C9A">
        <w:tab/>
        <w:t>16.0.0</w:t>
      </w:r>
      <w:r w:rsidR="00A12C9A">
        <w:tab/>
        <w:t>0159</w:t>
      </w:r>
      <w:r w:rsidR="00A12C9A">
        <w:tab/>
        <w:t>-</w:t>
      </w:r>
      <w:r w:rsidR="00A12C9A">
        <w:tab/>
        <w:t>B</w:t>
      </w:r>
      <w:r w:rsidR="00A12C9A">
        <w:tab/>
        <w:t>TEI16</w:t>
      </w:r>
    </w:p>
    <w:p w:rsidR="003A74B6" w:rsidRDefault="00033977">
      <w:pPr>
        <w:pStyle w:val="Doc-title"/>
      </w:pPr>
      <w:hyperlink r:id="rId16" w:tooltip="D:Documents3GPPtsg_ranWG2TSGR2_110-eDocsR2-2004538.zip" w:history="1">
        <w:r w:rsidR="00A12C9A">
          <w:rPr>
            <w:rStyle w:val="Hyperlink"/>
          </w:rPr>
          <w:t>R2-2004538</w:t>
        </w:r>
      </w:hyperlink>
      <w:r w:rsidR="00A12C9A">
        <w:tab/>
        <w:t>Introduction of simultaneous operation of NR Unicast + LTE MBMS</w:t>
      </w:r>
      <w:r w:rsidR="00A12C9A">
        <w:tab/>
        <w:t>Qualcomm Incorporated, FirstNet, AT&amp;T, Telstra, Academy of Broadcasting Science, Shanghai Jiao Tong University, British Broadcasting Corporation, European Broadcasting Union, Institut für Rundfunktechnik</w:t>
      </w:r>
      <w:r w:rsidR="00A12C9A">
        <w:tab/>
        <w:t>CR</w:t>
      </w:r>
      <w:r w:rsidR="00A12C9A">
        <w:tab/>
        <w:t>Rel-16</w:t>
      </w:r>
      <w:r w:rsidR="00A12C9A">
        <w:tab/>
        <w:t>38.306</w:t>
      </w:r>
      <w:r w:rsidR="00A12C9A">
        <w:tab/>
        <w:t>16.0.0</w:t>
      </w:r>
      <w:r w:rsidR="00A12C9A">
        <w:tab/>
        <w:t>0310</w:t>
      </w:r>
      <w:r w:rsidR="00A12C9A">
        <w:tab/>
        <w:t>-</w:t>
      </w:r>
      <w:r w:rsidR="00A12C9A">
        <w:tab/>
        <w:t>B</w:t>
      </w:r>
      <w:r w:rsidR="00A12C9A">
        <w:tab/>
        <w:t>TEI16</w:t>
      </w:r>
    </w:p>
    <w:p w:rsidR="003A74B6" w:rsidRDefault="00033977">
      <w:pPr>
        <w:pStyle w:val="Doc-title"/>
      </w:pPr>
      <w:hyperlink r:id="rId17" w:tooltip="D:Documents3GPPtsg_ranWG2TSGR2_110-eDocsR2-2004539.zip" w:history="1">
        <w:r w:rsidR="00A12C9A">
          <w:rPr>
            <w:rStyle w:val="Hyperlink"/>
          </w:rPr>
          <w:t>R2-2004539</w:t>
        </w:r>
      </w:hyperlink>
      <w:r w:rsidR="00A12C9A">
        <w:tab/>
        <w:t>Introduction of simultaneous operation of NR Unicast + LTE MBMS</w:t>
      </w:r>
      <w:r w:rsidR="00A12C9A">
        <w:tab/>
        <w:t>Qualcomm Incorporated, FirstNet, AT&amp;T, Telstra, Academy of Broadcasting Science, Shanghai Jiao Tong University, British Broadcasting Corporation, European Broadcasting Union, Institut für Rundfunktechnik</w:t>
      </w:r>
      <w:r w:rsidR="00A12C9A">
        <w:tab/>
        <w:t>CR</w:t>
      </w:r>
      <w:r w:rsidR="00A12C9A">
        <w:tab/>
        <w:t>Rel-16</w:t>
      </w:r>
      <w:r w:rsidR="00A12C9A">
        <w:tab/>
        <w:t>38.331</w:t>
      </w:r>
      <w:r w:rsidR="00A12C9A">
        <w:tab/>
        <w:t>16.0.0</w:t>
      </w:r>
      <w:r w:rsidR="00A12C9A">
        <w:tab/>
        <w:t>1611</w:t>
      </w:r>
      <w:r w:rsidR="00A12C9A">
        <w:tab/>
        <w:t>-</w:t>
      </w:r>
      <w:r w:rsidR="00A12C9A">
        <w:tab/>
        <w:t>B</w:t>
      </w:r>
      <w:r w:rsidR="00A12C9A">
        <w:tab/>
        <w:t>TEI16</w:t>
      </w:r>
    </w:p>
    <w:p w:rsidR="003A74B6" w:rsidRDefault="003A74B6">
      <w:pPr>
        <w:pStyle w:val="Doc-text2"/>
        <w:rPr>
          <w:lang w:val="en-GB" w:eastAsia="en-GB"/>
        </w:rPr>
      </w:pPr>
    </w:p>
    <w:p w:rsidR="003A74B6" w:rsidRDefault="003A74B6"/>
    <w:tbl>
      <w:tblPr>
        <w:tblStyle w:val="TableGrid"/>
        <w:tblW w:w="0" w:type="auto"/>
        <w:tblLook w:val="04A0" w:firstRow="1" w:lastRow="0" w:firstColumn="1" w:lastColumn="0" w:noHBand="0" w:noVBand="1"/>
      </w:tblPr>
      <w:tblGrid>
        <w:gridCol w:w="1345"/>
        <w:gridCol w:w="7920"/>
      </w:tblGrid>
      <w:tr w:rsidR="003A74B6" w:rsidTr="004A4C99">
        <w:tc>
          <w:tcPr>
            <w:tcW w:w="1345" w:type="dxa"/>
          </w:tcPr>
          <w:p w:rsidR="003A74B6" w:rsidRDefault="00A12C9A">
            <w:pPr>
              <w:pStyle w:val="BodyText"/>
              <w:rPr>
                <w:lang w:val="en-GB"/>
              </w:rPr>
            </w:pPr>
            <w:r>
              <w:rPr>
                <w:lang w:val="en-GB"/>
              </w:rPr>
              <w:t>Company</w:t>
            </w:r>
          </w:p>
        </w:tc>
        <w:tc>
          <w:tcPr>
            <w:tcW w:w="7920" w:type="dxa"/>
          </w:tcPr>
          <w:p w:rsidR="003A74B6" w:rsidRDefault="00A12C9A">
            <w:pPr>
              <w:pStyle w:val="BodyText"/>
              <w:rPr>
                <w:lang w:val="en-GB"/>
              </w:rPr>
            </w:pPr>
            <w:r>
              <w:rPr>
                <w:lang w:val="en-GB"/>
              </w:rPr>
              <w:t>Comment (support/other-opinion/not acceptable, reasons</w:t>
            </w:r>
          </w:p>
        </w:tc>
      </w:tr>
      <w:tr w:rsidR="003A74B6" w:rsidTr="004A4C99">
        <w:tc>
          <w:tcPr>
            <w:tcW w:w="1345" w:type="dxa"/>
          </w:tcPr>
          <w:p w:rsidR="003A74B6" w:rsidRDefault="00A12C9A">
            <w:pPr>
              <w:pStyle w:val="BodyText"/>
              <w:rPr>
                <w:lang w:val="en-GB"/>
              </w:rPr>
            </w:pPr>
            <w:ins w:id="6" w:author="Benoist" w:date="2020-06-03T12:37:00Z">
              <w:r>
                <w:rPr>
                  <w:lang w:val="en-GB"/>
                </w:rPr>
                <w:t>Nokia</w:t>
              </w:r>
            </w:ins>
          </w:p>
        </w:tc>
        <w:tc>
          <w:tcPr>
            <w:tcW w:w="7920" w:type="dxa"/>
          </w:tcPr>
          <w:p w:rsidR="003A74B6" w:rsidRDefault="00A12C9A">
            <w:pPr>
              <w:pStyle w:val="BodyText"/>
              <w:rPr>
                <w:i/>
                <w:lang w:val="en-GB"/>
              </w:rPr>
            </w:pPr>
            <w:ins w:id="7" w:author="Benoist" w:date="2020-06-03T12:37:00Z">
              <w:r>
                <w:rPr>
                  <w:i/>
                  <w:lang w:val="en-GB"/>
                </w:rPr>
                <w:t>Prefer to handle this as part of the Rel-17 WI.</w:t>
              </w:r>
            </w:ins>
          </w:p>
        </w:tc>
      </w:tr>
      <w:tr w:rsidR="003A74B6" w:rsidTr="004A4C99">
        <w:tc>
          <w:tcPr>
            <w:tcW w:w="1345" w:type="dxa"/>
          </w:tcPr>
          <w:p w:rsidR="003A74B6" w:rsidRDefault="00A12C9A">
            <w:pPr>
              <w:pStyle w:val="BodyText"/>
              <w:rPr>
                <w:lang w:val="en-GB"/>
              </w:rPr>
            </w:pPr>
            <w:r>
              <w:rPr>
                <w:lang w:val="en-GB"/>
              </w:rPr>
              <w:t>vivo</w:t>
            </w:r>
          </w:p>
        </w:tc>
        <w:tc>
          <w:tcPr>
            <w:tcW w:w="7920" w:type="dxa"/>
          </w:tcPr>
          <w:p w:rsidR="003A74B6" w:rsidRDefault="00A12C9A">
            <w:pPr>
              <w:pStyle w:val="BodyText"/>
              <w:rPr>
                <w:i/>
                <w:lang w:val="en-GB"/>
              </w:rPr>
            </w:pPr>
            <w:r>
              <w:rPr>
                <w:i/>
                <w:lang w:val="en-GB"/>
              </w:rPr>
              <w:t>For the 304 CR, maybe the UE should set the LTE MBMS frequency as the highest priority as the legacy way. The drawback of using the lowest frequency is that if the LTE MBMS frequency is not available due to a lower RSRP value. Then all the other frequencies will be at the same frequency level of the lowest.</w:t>
            </w:r>
          </w:p>
        </w:tc>
      </w:tr>
      <w:tr w:rsidR="003A74B6" w:rsidTr="004A4C99">
        <w:tc>
          <w:tcPr>
            <w:tcW w:w="1345" w:type="dxa"/>
          </w:tcPr>
          <w:p w:rsidR="003A74B6" w:rsidRDefault="00A12C9A">
            <w:pPr>
              <w:pStyle w:val="BodyText"/>
              <w:rPr>
                <w:rFonts w:eastAsia="Malgun Gothic"/>
                <w:lang w:val="en-GB" w:eastAsia="ko-KR"/>
              </w:rPr>
            </w:pPr>
            <w:r>
              <w:rPr>
                <w:rFonts w:eastAsia="Malgun Gothic" w:hint="eastAsia"/>
                <w:lang w:val="en-GB" w:eastAsia="ko-KR"/>
              </w:rPr>
              <w:t>LG</w:t>
            </w:r>
          </w:p>
        </w:tc>
        <w:tc>
          <w:tcPr>
            <w:tcW w:w="7920" w:type="dxa"/>
          </w:tcPr>
          <w:p w:rsidR="003A74B6" w:rsidRDefault="00A12C9A">
            <w:pPr>
              <w:pStyle w:val="BodyText"/>
              <w:rPr>
                <w:rFonts w:eastAsia="Malgun Gothic"/>
                <w:i/>
                <w:lang w:val="en-GB" w:eastAsia="ko-KR"/>
              </w:rPr>
            </w:pPr>
            <w:r>
              <w:rPr>
                <w:rFonts w:eastAsia="Malgun Gothic"/>
                <w:i/>
                <w:lang w:val="en-GB" w:eastAsia="ko-KR"/>
              </w:rPr>
              <w:t>It should not</w:t>
            </w:r>
            <w:r>
              <w:rPr>
                <w:rFonts w:eastAsia="Malgun Gothic"/>
                <w:i/>
                <w:lang w:eastAsia="ko-KR"/>
              </w:rPr>
              <w:t xml:space="preserve"> be discussed in TEI16.</w:t>
            </w:r>
          </w:p>
        </w:tc>
      </w:tr>
      <w:tr w:rsidR="003A74B6" w:rsidTr="004A4C99">
        <w:tc>
          <w:tcPr>
            <w:tcW w:w="1345" w:type="dxa"/>
          </w:tcPr>
          <w:p w:rsidR="003A74B6" w:rsidRDefault="005C2E9C">
            <w:pPr>
              <w:pStyle w:val="BodyText"/>
              <w:rPr>
                <w:lang w:val="en-GB"/>
              </w:rPr>
            </w:pPr>
            <w:r>
              <w:rPr>
                <w:rFonts w:hint="eastAsia"/>
                <w:lang w:val="en-US"/>
              </w:rPr>
              <w:t>ZTE</w:t>
            </w:r>
          </w:p>
        </w:tc>
        <w:tc>
          <w:tcPr>
            <w:tcW w:w="7920" w:type="dxa"/>
          </w:tcPr>
          <w:p w:rsidR="003A74B6" w:rsidRPr="005C2E9C" w:rsidRDefault="005C2E9C">
            <w:pPr>
              <w:pStyle w:val="BodyText"/>
              <w:rPr>
                <w:lang w:val="en-GB"/>
              </w:rPr>
            </w:pPr>
            <w:r w:rsidRPr="005C2E9C">
              <w:rPr>
                <w:lang w:val="en-GB"/>
              </w:rPr>
              <w:t>W</w:t>
            </w:r>
            <w:r>
              <w:rPr>
                <w:lang w:val="en-GB"/>
              </w:rPr>
              <w:t>e agree the motivation and support the CRs.</w:t>
            </w:r>
          </w:p>
        </w:tc>
      </w:tr>
      <w:tr w:rsidR="00137B64" w:rsidTr="004A4C99">
        <w:tc>
          <w:tcPr>
            <w:tcW w:w="1345" w:type="dxa"/>
          </w:tcPr>
          <w:p w:rsidR="00137B64" w:rsidRPr="00EA5CA7" w:rsidRDefault="00137B64" w:rsidP="00137B64">
            <w:pPr>
              <w:pStyle w:val="BodyText"/>
              <w:rPr>
                <w:rFonts w:eastAsia="Yu Mincho"/>
                <w:lang w:eastAsia="ja-JP"/>
              </w:rPr>
            </w:pPr>
            <w:r>
              <w:rPr>
                <w:rFonts w:eastAsia="Yu Mincho" w:hint="eastAsia"/>
                <w:lang w:eastAsia="ja-JP"/>
              </w:rPr>
              <w:t>NEC</w:t>
            </w:r>
          </w:p>
        </w:tc>
        <w:tc>
          <w:tcPr>
            <w:tcW w:w="7920" w:type="dxa"/>
          </w:tcPr>
          <w:p w:rsidR="00137B64" w:rsidRPr="00137B64" w:rsidRDefault="00137B64" w:rsidP="00137B64">
            <w:pPr>
              <w:pStyle w:val="BodyText"/>
              <w:rPr>
                <w:rFonts w:eastAsia="Yu Mincho"/>
                <w:lang w:eastAsia="ja-JP"/>
              </w:rPr>
            </w:pPr>
            <w:r w:rsidRPr="00137B64">
              <w:rPr>
                <w:rFonts w:eastAsia="Yu Mincho"/>
                <w:lang w:eastAsia="ja-JP"/>
              </w:rPr>
              <w:t>We understand the concerns, while our feeling is that this would have much impact compared to other TEI proposals and probably need some work in other WGs? It seems better to discuss in RAN1 (or RAN4?) first..</w:t>
            </w:r>
          </w:p>
        </w:tc>
      </w:tr>
      <w:tr w:rsidR="00731D6F" w:rsidTr="004A4C99">
        <w:tc>
          <w:tcPr>
            <w:tcW w:w="1345" w:type="dxa"/>
          </w:tcPr>
          <w:p w:rsidR="00731D6F" w:rsidRPr="008C77CE" w:rsidRDefault="00731D6F" w:rsidP="00EB4E62">
            <w:pPr>
              <w:pStyle w:val="BodyText"/>
              <w:rPr>
                <w:rFonts w:eastAsia="Malgun Gothic"/>
                <w:lang w:val="en-GB" w:eastAsia="ko-KR"/>
              </w:rPr>
            </w:pPr>
            <w:r>
              <w:rPr>
                <w:rFonts w:eastAsia="Malgun Gothic" w:hint="eastAsia"/>
                <w:lang w:val="en-GB" w:eastAsia="ko-KR"/>
              </w:rPr>
              <w:t>Samsung</w:t>
            </w:r>
          </w:p>
        </w:tc>
        <w:tc>
          <w:tcPr>
            <w:tcW w:w="7920" w:type="dxa"/>
          </w:tcPr>
          <w:p w:rsidR="00731D6F" w:rsidRPr="008C77CE" w:rsidRDefault="00731D6F" w:rsidP="00EB4E62">
            <w:pPr>
              <w:pStyle w:val="BodyText"/>
              <w:rPr>
                <w:rFonts w:eastAsia="Malgun Gothic"/>
                <w:lang w:val="en-GB" w:eastAsia="ko-KR"/>
              </w:rPr>
            </w:pPr>
            <w:r>
              <w:rPr>
                <w:rFonts w:eastAsia="Malgun Gothic" w:hint="eastAsia"/>
                <w:lang w:val="en-GB" w:eastAsia="ko-KR"/>
              </w:rPr>
              <w:t>We have the same view as Nokia.</w:t>
            </w:r>
          </w:p>
        </w:tc>
      </w:tr>
      <w:tr w:rsidR="004A4C99" w:rsidTr="004A4C99">
        <w:tc>
          <w:tcPr>
            <w:tcW w:w="1345" w:type="dxa"/>
            <w:hideMark/>
          </w:tcPr>
          <w:p w:rsidR="004A4C99" w:rsidRDefault="004A4C99">
            <w:pPr>
              <w:pStyle w:val="BodyText"/>
              <w:rPr>
                <w:lang w:val="en-GB"/>
              </w:rPr>
            </w:pPr>
            <w:r>
              <w:rPr>
                <w:lang w:val="en-GB"/>
              </w:rPr>
              <w:t>Qualcomm</w:t>
            </w:r>
          </w:p>
        </w:tc>
        <w:tc>
          <w:tcPr>
            <w:tcW w:w="7920" w:type="dxa"/>
          </w:tcPr>
          <w:p w:rsidR="004A4C99" w:rsidRPr="004A4C99" w:rsidRDefault="004A4C99">
            <w:pPr>
              <w:pStyle w:val="BodyText"/>
              <w:rPr>
                <w:iCs/>
                <w:lang w:val="en-GB"/>
              </w:rPr>
            </w:pPr>
            <w:r w:rsidRPr="004A4C99">
              <w:rPr>
                <w:iCs/>
                <w:lang w:val="en-GB"/>
              </w:rPr>
              <w:t>We are proponent for the proposal so will respond to above comments:</w:t>
            </w:r>
          </w:p>
          <w:p w:rsidR="004A4C99" w:rsidRPr="004A4C99" w:rsidRDefault="004A4C99">
            <w:pPr>
              <w:pStyle w:val="BodyText"/>
              <w:rPr>
                <w:iCs/>
                <w:lang w:val="en-GB"/>
              </w:rPr>
            </w:pPr>
            <w:r w:rsidRPr="004A4C99">
              <w:rPr>
                <w:iCs/>
                <w:lang w:val="en-GB"/>
              </w:rPr>
              <w:t>In response to Nokia and Samsung, as explained in R2-2004535:</w:t>
            </w:r>
          </w:p>
          <w:p w:rsidR="004A4C99" w:rsidRPr="004A4C99" w:rsidRDefault="004A4C99" w:rsidP="004A4C99">
            <w:pPr>
              <w:ind w:left="567"/>
              <w:rPr>
                <w:i/>
              </w:rPr>
            </w:pPr>
            <w:r w:rsidRPr="004A4C99">
              <w:rPr>
                <w:i/>
              </w:rPr>
              <w:t>certain aspects are out of scope of the Rel-17 WI on NR MBMS as indicated in the WID [1]:</w:t>
            </w:r>
          </w:p>
          <w:p w:rsidR="004A4C99" w:rsidRPr="004A4C99" w:rsidRDefault="004A4C99" w:rsidP="004A4C99">
            <w:pPr>
              <w:spacing w:after="0"/>
              <w:ind w:left="567" w:firstLine="720"/>
              <w:rPr>
                <w:i/>
              </w:rPr>
            </w:pPr>
            <w:r w:rsidRPr="004A4C99">
              <w:rPr>
                <w:i/>
                <w:lang w:eastAsia="zh-CN"/>
              </w:rPr>
              <w:t>This WI aims to provide the support in RAN for Objective A, consistently with TR 23.757.</w:t>
            </w:r>
          </w:p>
          <w:p w:rsidR="004A4C99" w:rsidRPr="004A4C99" w:rsidRDefault="004A4C99" w:rsidP="004A4C99">
            <w:pPr>
              <w:ind w:left="567" w:firstLine="720"/>
              <w:rPr>
                <w:i/>
              </w:rPr>
            </w:pPr>
            <w:r w:rsidRPr="004A4C99">
              <w:rPr>
                <w:i/>
              </w:rPr>
              <w:t xml:space="preserve">Support of Objective B (e.g. </w:t>
            </w:r>
            <w:r w:rsidRPr="004A4C99">
              <w:rPr>
                <w:i/>
                <w:lang w:eastAsia="zh-CN"/>
              </w:rPr>
              <w:t>linear TV, Live, smart TV, and managed and OTT content, radio services</w:t>
            </w:r>
            <w:r w:rsidRPr="004A4C99">
              <w:rPr>
                <w:i/>
              </w:rPr>
              <w:t xml:space="preserve">) is not in scope of this WI… </w:t>
            </w:r>
          </w:p>
          <w:p w:rsidR="004A4C99" w:rsidRPr="004A4C99" w:rsidRDefault="004A4C99" w:rsidP="004A4C99">
            <w:pPr>
              <w:pStyle w:val="BodyText"/>
              <w:ind w:left="567"/>
              <w:rPr>
                <w:i/>
              </w:rPr>
            </w:pPr>
            <w:r w:rsidRPr="004A4C99">
              <w:rPr>
                <w:i/>
              </w:rPr>
              <w:t>Rel-17 NR MBMS also indicates “No support of Free to air/receive only mode is provided in this WI.”, i.e. ROM is possible only with LTE MBMS.</w:t>
            </w:r>
          </w:p>
          <w:p w:rsidR="004A4C99" w:rsidRPr="004A4C99" w:rsidRDefault="004A4C99">
            <w:pPr>
              <w:pStyle w:val="BodyText"/>
              <w:rPr>
                <w:iCs/>
              </w:rPr>
            </w:pPr>
          </w:p>
          <w:p w:rsidR="004A4C99" w:rsidRPr="004A4C99" w:rsidRDefault="004A4C99">
            <w:pPr>
              <w:pStyle w:val="BodyText"/>
              <w:rPr>
                <w:iCs/>
              </w:rPr>
            </w:pPr>
            <w:r w:rsidRPr="004A4C99">
              <w:rPr>
                <w:iCs/>
              </w:rPr>
              <w:t>Regarding vivo’s comment: thanks for the comments, we are open to discuss aspects of CRs in part 2 once general principle is agreeable.</w:t>
            </w:r>
          </w:p>
          <w:p w:rsidR="004A4C99" w:rsidRPr="004A4C99" w:rsidRDefault="004A4C99">
            <w:pPr>
              <w:pStyle w:val="BodyText"/>
              <w:rPr>
                <w:iCs/>
              </w:rPr>
            </w:pPr>
          </w:p>
          <w:p w:rsidR="004A4C99" w:rsidRPr="004A4C99" w:rsidRDefault="004A4C99">
            <w:pPr>
              <w:pStyle w:val="BodyText"/>
              <w:rPr>
                <w:iCs/>
              </w:rPr>
            </w:pPr>
            <w:r w:rsidRPr="004A4C99">
              <w:rPr>
                <w:iCs/>
              </w:rPr>
              <w:t>Regarding LG’s comment: could you explain why instead of just saying „should not be discussed“? As seen from the the supporting companies in the document, there is strong interest and as explained in the document this proposal confirms well with TEI guidelines.</w:t>
            </w:r>
          </w:p>
          <w:p w:rsidR="004A4C99" w:rsidRPr="004A4C99" w:rsidRDefault="004A4C99">
            <w:pPr>
              <w:pStyle w:val="BodyText"/>
              <w:rPr>
                <w:iCs/>
              </w:rPr>
            </w:pPr>
          </w:p>
          <w:p w:rsidR="004A4C99" w:rsidRDefault="004A4C99">
            <w:pPr>
              <w:pStyle w:val="BodyText"/>
              <w:rPr>
                <w:i/>
                <w:lang w:val="en-GB"/>
              </w:rPr>
            </w:pPr>
            <w:r w:rsidRPr="004A4C99">
              <w:rPr>
                <w:iCs/>
              </w:rPr>
              <w:t>Regarding NEC’s comments: We think there is no impact to RAN1 or RAN4. The changes are on signalling to allow the scenarios mentioned. No change in requirements or PHY behaviour.</w:t>
            </w:r>
          </w:p>
        </w:tc>
      </w:tr>
    </w:tbl>
    <w:p w:rsidR="003A74B6" w:rsidRDefault="003A74B6">
      <w:pPr>
        <w:pStyle w:val="Doc-text2"/>
        <w:ind w:left="0" w:firstLine="0"/>
        <w:rPr>
          <w:lang w:val="en-GB" w:eastAsia="en-GB"/>
        </w:rPr>
      </w:pPr>
    </w:p>
    <w:p w:rsidR="003A74B6" w:rsidRDefault="003A74B6">
      <w:pPr>
        <w:pStyle w:val="Doc-text2"/>
        <w:rPr>
          <w:lang w:val="en-GB" w:eastAsia="en-GB"/>
        </w:rPr>
      </w:pPr>
    </w:p>
    <w:p w:rsidR="003A74B6" w:rsidRDefault="00A12C9A">
      <w:pPr>
        <w:pStyle w:val="BoldComments"/>
      </w:pPr>
      <w:r>
        <w:t>FreqBandIndicator in NR redirection</w:t>
      </w:r>
    </w:p>
    <w:p w:rsidR="003A74B6" w:rsidRDefault="00A12C9A">
      <w:pPr>
        <w:pStyle w:val="Comments"/>
        <w:rPr>
          <w:highlight w:val="yellow"/>
        </w:rPr>
      </w:pPr>
      <w:r>
        <w:t>Treated by email [035]</w:t>
      </w:r>
    </w:p>
    <w:p w:rsidR="003A74B6" w:rsidRDefault="00033977">
      <w:pPr>
        <w:pStyle w:val="Doc-title"/>
      </w:pPr>
      <w:hyperlink r:id="rId18" w:tooltip="D:Documents3GPPtsg_ranWG2TSGR2_110-eDocsR2-2005121.zip" w:history="1">
        <w:r w:rsidR="00A12C9A">
          <w:rPr>
            <w:rStyle w:val="Hyperlink"/>
          </w:rPr>
          <w:t>R2-2005121</w:t>
        </w:r>
      </w:hyperlink>
      <w:r w:rsidR="00A12C9A">
        <w:tab/>
        <w:t>CR to 38.331 on missing freqBandIndicator in NR redirection</w:t>
      </w:r>
      <w:r w:rsidR="00A12C9A">
        <w:tab/>
        <w:t>Qualcomm Incorporated, Ericsson, MediaTek Inc., ZTE Corporation, Sanechips, Apple, Intel, OPPO</w:t>
      </w:r>
      <w:r w:rsidR="00A12C9A">
        <w:tab/>
        <w:t>draftCR</w:t>
      </w:r>
      <w:r w:rsidR="00A12C9A">
        <w:tab/>
        <w:t>Rel-16</w:t>
      </w:r>
      <w:r w:rsidR="00A12C9A">
        <w:tab/>
        <w:t>38.331</w:t>
      </w:r>
      <w:r w:rsidR="00A12C9A">
        <w:tab/>
        <w:t>16.0.0</w:t>
      </w:r>
      <w:r w:rsidR="00A12C9A">
        <w:tab/>
        <w:t>F</w:t>
      </w:r>
      <w:r w:rsidR="00A12C9A">
        <w:tab/>
        <w:t>TEI16</w:t>
      </w:r>
    </w:p>
    <w:p w:rsidR="003A74B6" w:rsidRDefault="00033977">
      <w:pPr>
        <w:pStyle w:val="Doc-title"/>
      </w:pPr>
      <w:hyperlink r:id="rId19" w:tooltip="D:Documents3GPPtsg_ranWG2TSGR2_110-eDocsR2-2005184.zip" w:history="1">
        <w:r w:rsidR="00A12C9A">
          <w:rPr>
            <w:rStyle w:val="Hyperlink"/>
          </w:rPr>
          <w:t>R2-2005184</w:t>
        </w:r>
      </w:hyperlink>
      <w:r w:rsidR="00A12C9A">
        <w:tab/>
        <w:t>CR to 36.331 on missing freqBandIndicator in NR redirection</w:t>
      </w:r>
      <w:r w:rsidR="00A12C9A">
        <w:tab/>
        <w:t>Qualcomm Incorporated, Ericsson, MediaTek Inc., ZTE Corporation, Sanechips, Apple, Intel, OPPO</w:t>
      </w:r>
      <w:r w:rsidR="00A12C9A">
        <w:tab/>
        <w:t>draftCR</w:t>
      </w:r>
      <w:r w:rsidR="00A12C9A">
        <w:tab/>
        <w:t>Rel-16</w:t>
      </w:r>
      <w:r w:rsidR="00A12C9A">
        <w:tab/>
        <w:t>36.331</w:t>
      </w:r>
      <w:r w:rsidR="00A12C9A">
        <w:tab/>
        <w:t>16.0.0</w:t>
      </w:r>
      <w:r w:rsidR="00A12C9A">
        <w:tab/>
        <w:t>F</w:t>
      </w:r>
      <w:r w:rsidR="00A12C9A">
        <w:tab/>
        <w:t>TEI16</w:t>
      </w:r>
    </w:p>
    <w:p w:rsidR="003A74B6" w:rsidRDefault="003A74B6"/>
    <w:tbl>
      <w:tblPr>
        <w:tblStyle w:val="TableGrid"/>
        <w:tblW w:w="0" w:type="auto"/>
        <w:tblLook w:val="04A0" w:firstRow="1" w:lastRow="0" w:firstColumn="1" w:lastColumn="0" w:noHBand="0" w:noVBand="1"/>
      </w:tblPr>
      <w:tblGrid>
        <w:gridCol w:w="1345"/>
        <w:gridCol w:w="7920"/>
      </w:tblGrid>
      <w:tr w:rsidR="003A74B6" w:rsidTr="00A84F31">
        <w:tc>
          <w:tcPr>
            <w:tcW w:w="1345" w:type="dxa"/>
          </w:tcPr>
          <w:p w:rsidR="003A74B6" w:rsidRDefault="00A12C9A">
            <w:pPr>
              <w:pStyle w:val="BodyText"/>
              <w:rPr>
                <w:lang w:val="en-GB"/>
              </w:rPr>
            </w:pPr>
            <w:r>
              <w:rPr>
                <w:lang w:val="en-GB"/>
              </w:rPr>
              <w:t>Company</w:t>
            </w:r>
          </w:p>
        </w:tc>
        <w:tc>
          <w:tcPr>
            <w:tcW w:w="7920" w:type="dxa"/>
          </w:tcPr>
          <w:p w:rsidR="003A74B6" w:rsidRDefault="00A12C9A">
            <w:pPr>
              <w:pStyle w:val="BodyText"/>
              <w:rPr>
                <w:lang w:val="en-GB"/>
              </w:rPr>
            </w:pPr>
            <w:r>
              <w:rPr>
                <w:lang w:val="en-GB"/>
              </w:rPr>
              <w:t>Comment (support/other-opinion/not acceptable, reasons</w:t>
            </w:r>
          </w:p>
        </w:tc>
      </w:tr>
      <w:tr w:rsidR="003A74B6" w:rsidTr="00A84F31">
        <w:tc>
          <w:tcPr>
            <w:tcW w:w="1345" w:type="dxa"/>
          </w:tcPr>
          <w:p w:rsidR="003A74B6" w:rsidRDefault="00A12C9A">
            <w:pPr>
              <w:pStyle w:val="BodyText"/>
              <w:rPr>
                <w:lang w:val="en-GB"/>
              </w:rPr>
            </w:pPr>
            <w:r>
              <w:rPr>
                <w:lang w:val="en-GB"/>
              </w:rPr>
              <w:t>Ericsson</w:t>
            </w:r>
          </w:p>
        </w:tc>
        <w:tc>
          <w:tcPr>
            <w:tcW w:w="7920" w:type="dxa"/>
          </w:tcPr>
          <w:p w:rsidR="003A74B6" w:rsidRDefault="00A12C9A">
            <w:pPr>
              <w:pStyle w:val="BodyText"/>
              <w:rPr>
                <w:iCs/>
                <w:lang w:val="en-GB"/>
              </w:rPr>
            </w:pPr>
            <w:r>
              <w:rPr>
                <w:iCs/>
                <w:lang w:val="en-GB"/>
              </w:rPr>
              <w:t>As one oft he proponent companies, we agree on this CRs.</w:t>
            </w:r>
          </w:p>
        </w:tc>
      </w:tr>
      <w:tr w:rsidR="003A74B6" w:rsidTr="00A84F31">
        <w:tc>
          <w:tcPr>
            <w:tcW w:w="1345" w:type="dxa"/>
          </w:tcPr>
          <w:p w:rsidR="003A74B6" w:rsidRDefault="00A12C9A">
            <w:pPr>
              <w:pStyle w:val="BodyText"/>
              <w:rPr>
                <w:lang w:val="en-GB"/>
              </w:rPr>
            </w:pPr>
            <w:ins w:id="8" w:author="Benoist" w:date="2020-06-03T16:49:00Z">
              <w:r>
                <w:rPr>
                  <w:lang w:val="en-GB"/>
                </w:rPr>
                <w:t>Nokia</w:t>
              </w:r>
            </w:ins>
          </w:p>
        </w:tc>
        <w:tc>
          <w:tcPr>
            <w:tcW w:w="7920" w:type="dxa"/>
          </w:tcPr>
          <w:p w:rsidR="003A74B6" w:rsidRDefault="00A12C9A">
            <w:pPr>
              <w:pStyle w:val="BodyText"/>
              <w:rPr>
                <w:ins w:id="9" w:author="Benoist" w:date="2020-06-03T16:49:00Z"/>
                <w:iCs/>
                <w:lang w:val="en-GB"/>
              </w:rPr>
            </w:pPr>
            <w:ins w:id="10" w:author="Benoist" w:date="2020-06-03T16:49:00Z">
              <w:r>
                <w:rPr>
                  <w:iCs/>
                  <w:lang w:val="en-GB"/>
                </w:rPr>
                <w:t>We do not see any issue of not giving frequency band indicator. UE will get ARFCN and will be able to decode SSB/SIBs and get frequency band information from broadcast information. So the proposal seems to be quite unnecessary.</w:t>
              </w:r>
            </w:ins>
          </w:p>
          <w:p w:rsidR="003A74B6" w:rsidRDefault="00A12C9A">
            <w:pPr>
              <w:pStyle w:val="BodyText"/>
              <w:rPr>
                <w:i/>
                <w:lang w:val="en-GB"/>
              </w:rPr>
            </w:pPr>
            <w:ins w:id="11" w:author="Benoist" w:date="2020-06-03T16:49:00Z">
              <w:r>
                <w:rPr>
                  <w:iCs/>
                  <w:lang w:val="en-GB"/>
                </w:rPr>
                <w:t>Additionally in our understanding existing requirements for release 15 consider that UE is not given frequency band indicator as it is not present in the redirection. Thus we do not see any need to add this in release 16. Of course if we add we could make the requirements more strict in RAN4 but then we would need to consult RAN4 on the issue.</w:t>
              </w:r>
            </w:ins>
          </w:p>
        </w:tc>
      </w:tr>
      <w:tr w:rsidR="003A74B6" w:rsidTr="00A84F31">
        <w:tc>
          <w:tcPr>
            <w:tcW w:w="1345" w:type="dxa"/>
          </w:tcPr>
          <w:p w:rsidR="003A74B6" w:rsidRDefault="00A12C9A">
            <w:pPr>
              <w:pStyle w:val="BodyText"/>
              <w:rPr>
                <w:lang w:val="en-GB"/>
              </w:rPr>
            </w:pPr>
            <w:r>
              <w:rPr>
                <w:lang w:val="en-GB"/>
              </w:rPr>
              <w:t>vivo</w:t>
            </w:r>
          </w:p>
        </w:tc>
        <w:tc>
          <w:tcPr>
            <w:tcW w:w="7920" w:type="dxa"/>
          </w:tcPr>
          <w:p w:rsidR="003A74B6" w:rsidRDefault="00A12C9A">
            <w:pPr>
              <w:pStyle w:val="BodyText"/>
              <w:rPr>
                <w:i/>
                <w:lang w:val="en-GB"/>
              </w:rPr>
            </w:pPr>
            <w:r>
              <w:rPr>
                <w:i/>
                <w:lang w:val="en-GB"/>
              </w:rPr>
              <w:t>Support</w:t>
            </w:r>
          </w:p>
        </w:tc>
      </w:tr>
      <w:tr w:rsidR="003A74B6" w:rsidTr="00A84F31">
        <w:tc>
          <w:tcPr>
            <w:tcW w:w="1345" w:type="dxa"/>
          </w:tcPr>
          <w:p w:rsidR="003A74B6" w:rsidRDefault="00593E80">
            <w:pPr>
              <w:pStyle w:val="BodyText"/>
              <w:rPr>
                <w:lang w:val="en-GB"/>
              </w:rPr>
            </w:pPr>
            <w:r>
              <w:rPr>
                <w:lang w:val="en-GB"/>
              </w:rPr>
              <w:t>Turkcell</w:t>
            </w:r>
          </w:p>
        </w:tc>
        <w:tc>
          <w:tcPr>
            <w:tcW w:w="7920" w:type="dxa"/>
          </w:tcPr>
          <w:p w:rsidR="003A74B6" w:rsidRDefault="00593E80">
            <w:pPr>
              <w:pStyle w:val="BodyText"/>
              <w:rPr>
                <w:i/>
                <w:lang w:val="en-GB"/>
              </w:rPr>
            </w:pPr>
            <w:r>
              <w:rPr>
                <w:i/>
                <w:lang w:val="en-GB"/>
              </w:rPr>
              <w:t>Support</w:t>
            </w:r>
          </w:p>
        </w:tc>
      </w:tr>
      <w:tr w:rsidR="003A74B6" w:rsidTr="00A84F31">
        <w:tc>
          <w:tcPr>
            <w:tcW w:w="1345" w:type="dxa"/>
          </w:tcPr>
          <w:p w:rsidR="003A74B6" w:rsidRDefault="005C2E9C">
            <w:pPr>
              <w:pStyle w:val="BodyText"/>
              <w:rPr>
                <w:lang w:val="en-GB"/>
              </w:rPr>
            </w:pPr>
            <w:r>
              <w:rPr>
                <w:lang w:val="en-GB"/>
              </w:rPr>
              <w:t>ZTE</w:t>
            </w:r>
          </w:p>
        </w:tc>
        <w:tc>
          <w:tcPr>
            <w:tcW w:w="7920" w:type="dxa"/>
          </w:tcPr>
          <w:p w:rsidR="003A74B6" w:rsidRDefault="009D3DA7">
            <w:pPr>
              <w:pStyle w:val="BodyText"/>
              <w:rPr>
                <w:i/>
                <w:lang w:val="en-GB"/>
              </w:rPr>
            </w:pPr>
            <w:r>
              <w:t>Support</w:t>
            </w:r>
            <w:r w:rsidR="005C2E9C">
              <w:t>.</w:t>
            </w:r>
          </w:p>
        </w:tc>
      </w:tr>
      <w:tr w:rsidR="001B5D81" w:rsidTr="00A84F31">
        <w:tc>
          <w:tcPr>
            <w:tcW w:w="1345" w:type="dxa"/>
          </w:tcPr>
          <w:p w:rsidR="001B5D81" w:rsidRPr="00D03BA2" w:rsidRDefault="001B5D81" w:rsidP="001B5D81">
            <w:pPr>
              <w:pStyle w:val="BodyText"/>
              <w:rPr>
                <w:rFonts w:eastAsia="Yu Mincho"/>
                <w:lang w:eastAsia="ja-JP"/>
              </w:rPr>
            </w:pPr>
            <w:r>
              <w:rPr>
                <w:rFonts w:eastAsia="Yu Mincho" w:hint="eastAsia"/>
                <w:lang w:eastAsia="ja-JP"/>
              </w:rPr>
              <w:t>NEC</w:t>
            </w:r>
          </w:p>
        </w:tc>
        <w:tc>
          <w:tcPr>
            <w:tcW w:w="7920" w:type="dxa"/>
          </w:tcPr>
          <w:p w:rsidR="001B5D81" w:rsidRPr="001B5D81" w:rsidRDefault="001B5D81" w:rsidP="001B5D81">
            <w:pPr>
              <w:pStyle w:val="BodyText"/>
              <w:rPr>
                <w:rFonts w:eastAsia="Yu Mincho"/>
                <w:lang w:eastAsia="ja-JP"/>
              </w:rPr>
            </w:pPr>
            <w:r w:rsidRPr="001B5D81">
              <w:rPr>
                <w:rFonts w:eastAsia="Yu Mincho" w:hint="eastAsia"/>
                <w:lang w:eastAsia="ja-JP"/>
              </w:rPr>
              <w:t>This seems very important information and thus we support.</w:t>
            </w:r>
          </w:p>
        </w:tc>
      </w:tr>
      <w:tr w:rsidR="00A84F31" w:rsidTr="00A84F31">
        <w:tc>
          <w:tcPr>
            <w:tcW w:w="1345" w:type="dxa"/>
          </w:tcPr>
          <w:p w:rsidR="00A84F31" w:rsidRDefault="00A84F31" w:rsidP="00190F42">
            <w:pPr>
              <w:pStyle w:val="BodyText"/>
            </w:pPr>
            <w:r>
              <w:t>Qualcomm</w:t>
            </w:r>
          </w:p>
        </w:tc>
        <w:tc>
          <w:tcPr>
            <w:tcW w:w="7920" w:type="dxa"/>
          </w:tcPr>
          <w:p w:rsidR="00A84F31" w:rsidRPr="00F7298C" w:rsidRDefault="00A84F31" w:rsidP="00190F42">
            <w:pPr>
              <w:pStyle w:val="BodyText"/>
            </w:pPr>
            <w:r w:rsidRPr="00F7298C">
              <w:t>We are proponent</w:t>
            </w:r>
          </w:p>
          <w:p w:rsidR="00A84F31" w:rsidRDefault="00A84F31" w:rsidP="00190F42">
            <w:pPr>
              <w:pStyle w:val="BodyText"/>
              <w:rPr>
                <w:lang w:eastAsia="ja-JP"/>
              </w:rPr>
            </w:pPr>
            <w:r>
              <w:t xml:space="preserve">Unlike LTE the ARFCN-ValueNR does not encode the band number. In case of overlapping bands, the UE needs to know not only the ARFCN but also the band number in order to choose the correct filters for its measurements. In current TS38.331 and TS36.331, </w:t>
            </w:r>
            <w:r>
              <w:rPr>
                <w:i/>
                <w:iCs/>
                <w:lang w:val="en-US"/>
              </w:rPr>
              <w:t xml:space="preserve">freqBandIndicatorNR </w:t>
            </w:r>
            <w:r>
              <w:rPr>
                <w:lang w:val="en-US"/>
              </w:rPr>
              <w:t xml:space="preserve">is included in </w:t>
            </w:r>
            <w:r>
              <w:rPr>
                <w:i/>
                <w:iCs/>
              </w:rPr>
              <w:t>MeasObjectNR</w:t>
            </w:r>
            <w:r>
              <w:t xml:space="preserve">. However, it is missing in NR redirection. Then if the target cell in overlapping band, the UE may need a long time to search the </w:t>
            </w:r>
            <w:r w:rsidRPr="00AE06DF">
              <w:t>correct filters for its measurements</w:t>
            </w:r>
            <w:r>
              <w:t xml:space="preserve"> during NR redirection.</w:t>
            </w:r>
          </w:p>
          <w:p w:rsidR="00A84F31" w:rsidRDefault="00A84F31" w:rsidP="00190F42">
            <w:pPr>
              <w:pStyle w:val="BodyText"/>
            </w:pPr>
            <w:r>
              <w:t xml:space="preserve">As we know, during </w:t>
            </w:r>
            <w:r w:rsidRPr="00AF4DFB">
              <w:t>idle mode cell selection</w:t>
            </w:r>
            <w:r>
              <w:t xml:space="preserve">, </w:t>
            </w:r>
            <w:r w:rsidRPr="006E2B7F">
              <w:t xml:space="preserve">the UE does not know which filter to use for SSB/MIB/SIB1 acquisition, and may have to change the filter after SIB1 acquisition (i.e. based on </w:t>
            </w:r>
            <w:r w:rsidRPr="00AF4DFB">
              <w:rPr>
                <w:i/>
                <w:iCs/>
              </w:rPr>
              <w:t>frequencyBandList</w:t>
            </w:r>
            <w:r w:rsidRPr="006E2B7F">
              <w:t xml:space="preserve"> included in NR SIB2). This is not efficient and our proposal intends to resolve this issue for redirection.</w:t>
            </w:r>
            <w:r>
              <w:t xml:space="preserve"> It can reduce the time for the UE to search correct filter for SSB/MIB/SIB1 acqusition.</w:t>
            </w:r>
          </w:p>
          <w:p w:rsidR="00A84F31" w:rsidRDefault="00A84F31" w:rsidP="00190F42">
            <w:pPr>
              <w:pStyle w:val="BodyText"/>
              <w:rPr>
                <w:iCs/>
              </w:rPr>
            </w:pPr>
            <w:r>
              <w:rPr>
                <w:iCs/>
              </w:rPr>
              <w:t>Furthermore, our proposal has minor impacts on both UE and Network sides:</w:t>
            </w:r>
          </w:p>
          <w:p w:rsidR="00A84F31" w:rsidRDefault="00A84F31" w:rsidP="00190F42">
            <w:pPr>
              <w:pStyle w:val="BodyText"/>
              <w:numPr>
                <w:ilvl w:val="0"/>
                <w:numId w:val="33"/>
              </w:numPr>
              <w:rPr>
                <w:iCs/>
              </w:rPr>
            </w:pPr>
            <w:r>
              <w:rPr>
                <w:b/>
                <w:bCs/>
                <w:iCs/>
              </w:rPr>
              <w:t>UE side</w:t>
            </w:r>
            <w:r w:rsidRPr="00C3079F">
              <w:rPr>
                <w:b/>
                <w:bCs/>
                <w:iCs/>
              </w:rPr>
              <w:t>:</w:t>
            </w:r>
            <w:r>
              <w:rPr>
                <w:iCs/>
              </w:rPr>
              <w:t xml:space="preserve"> no new capabilty required. </w:t>
            </w:r>
            <w:r w:rsidRPr="00B213CB">
              <w:rPr>
                <w:iCs/>
              </w:rPr>
              <w:t>Rel-16 eNB can always provide freq band indicator. Rel-16 UE can use this information, and Rel-15 UE doesn’t understand it and thereby not apply it which fallbacks to Rel-15 situation. In either case, NW doesn’t need to know whether the UE supports it and no legacy issue.</w:t>
            </w:r>
          </w:p>
          <w:p w:rsidR="00A84F31" w:rsidRDefault="00A84F31" w:rsidP="00190F42">
            <w:pPr>
              <w:pStyle w:val="BodyText"/>
              <w:numPr>
                <w:ilvl w:val="0"/>
                <w:numId w:val="33"/>
              </w:numPr>
              <w:rPr>
                <w:iCs/>
              </w:rPr>
            </w:pPr>
            <w:r w:rsidRPr="00BB7E2A">
              <w:rPr>
                <w:b/>
                <w:bCs/>
                <w:iCs/>
              </w:rPr>
              <w:t>NW side:</w:t>
            </w:r>
            <w:r>
              <w:rPr>
                <w:iCs/>
              </w:rPr>
              <w:t xml:space="preserve"> if NW know target cell is not in overlapping band, NW can simply does’t include band indicator in redirection. </w:t>
            </w:r>
          </w:p>
          <w:p w:rsidR="00A84F31" w:rsidRPr="00675D3D" w:rsidRDefault="00A84F31" w:rsidP="00190F42">
            <w:pPr>
              <w:pStyle w:val="BodyText"/>
              <w:ind w:left="720"/>
              <w:rPr>
                <w:iCs/>
              </w:rPr>
            </w:pPr>
          </w:p>
          <w:p w:rsidR="00A84F31" w:rsidRPr="00400142" w:rsidRDefault="00A84F31" w:rsidP="00190F42">
            <w:pPr>
              <w:pStyle w:val="BodyText"/>
              <w:rPr>
                <w:i/>
              </w:rPr>
            </w:pPr>
            <w:r>
              <w:t>Finally, a</w:t>
            </w:r>
            <w:r w:rsidRPr="0001149C">
              <w:t>s response to Nokia’s comments,</w:t>
            </w:r>
            <w:r w:rsidRPr="00CB1D08">
              <w:t xml:space="preserve"> </w:t>
            </w:r>
            <w:r>
              <w:t xml:space="preserve">we think that </w:t>
            </w:r>
            <w:r w:rsidRPr="00CB1D08">
              <w:t xml:space="preserve">the </w:t>
            </w:r>
            <w:r>
              <w:t xml:space="preserve">current </w:t>
            </w:r>
            <w:r w:rsidRPr="00CB1D08">
              <w:t>redirection requirement in 38.133</w:t>
            </w:r>
            <w:r>
              <w:t xml:space="preserve"> </w:t>
            </w:r>
            <w:r w:rsidRPr="00CB1D08">
              <w:t>assume</w:t>
            </w:r>
            <w:r>
              <w:t>s</w:t>
            </w:r>
            <w:r w:rsidRPr="00CB1D08">
              <w:t xml:space="preserve"> that UE knows the band of the target cell and it would use correct band filter.</w:t>
            </w:r>
            <w:r>
              <w:t xml:space="preserve"> But the propsal is intended for the scenario that target cell is in ovelapping band (i.e. need extra time to search correct filter). Thus, we don’t think this proposal has impact on RAN4 requirement. </w:t>
            </w:r>
          </w:p>
        </w:tc>
      </w:tr>
    </w:tbl>
    <w:p w:rsidR="003A74B6" w:rsidRDefault="003A74B6">
      <w:pPr>
        <w:pStyle w:val="Doc-text2"/>
        <w:ind w:left="0" w:firstLine="0"/>
        <w:rPr>
          <w:lang w:val="en-GB" w:eastAsia="en-GB"/>
        </w:rPr>
      </w:pPr>
    </w:p>
    <w:p w:rsidR="003A74B6" w:rsidRDefault="00A12C9A">
      <w:pPr>
        <w:pStyle w:val="BoldComments"/>
      </w:pPr>
      <w:r>
        <w:t xml:space="preserve">Reestablishment </w:t>
      </w:r>
    </w:p>
    <w:p w:rsidR="003A74B6" w:rsidRDefault="00A12C9A">
      <w:pPr>
        <w:pStyle w:val="Comments"/>
        <w:rPr>
          <w:highlight w:val="yellow"/>
        </w:rPr>
      </w:pPr>
      <w:r>
        <w:t>Treated by email [035]</w:t>
      </w:r>
    </w:p>
    <w:p w:rsidR="003A74B6" w:rsidRDefault="00033977">
      <w:pPr>
        <w:pStyle w:val="Doc-title"/>
      </w:pPr>
      <w:hyperlink r:id="rId20" w:tooltip="D:Documents3GPPtsg_ranWG2TSGR2_110-eDocsR2-2004618.zip" w:history="1">
        <w:r w:rsidR="00A12C9A">
          <w:rPr>
            <w:rStyle w:val="Hyperlink"/>
          </w:rPr>
          <w:t>R2-2004618</w:t>
        </w:r>
      </w:hyperlink>
      <w:r w:rsidR="00A12C9A">
        <w:tab/>
        <w:t>Updates to reestablishment procedure</w:t>
      </w:r>
      <w:r w:rsidR="00A12C9A">
        <w:tab/>
        <w:t>ZTE Corporation, Sanechips, Intel Corporation, CATT, Mediatek</w:t>
      </w:r>
      <w:r w:rsidR="00A12C9A">
        <w:tab/>
        <w:t>CR</w:t>
      </w:r>
      <w:r w:rsidR="00A12C9A">
        <w:tab/>
        <w:t>Rel-16</w:t>
      </w:r>
      <w:r w:rsidR="00A12C9A">
        <w:tab/>
        <w:t>38.331</w:t>
      </w:r>
      <w:r w:rsidR="00A12C9A">
        <w:tab/>
        <w:t>16.0.0</w:t>
      </w:r>
      <w:r w:rsidR="00A12C9A">
        <w:tab/>
        <w:t>1143</w:t>
      </w:r>
      <w:r w:rsidR="00A12C9A">
        <w:tab/>
        <w:t>6</w:t>
      </w:r>
      <w:r w:rsidR="00A12C9A">
        <w:tab/>
        <w:t>C</w:t>
      </w:r>
      <w:r w:rsidR="00A12C9A">
        <w:tab/>
        <w:t>TEI16</w:t>
      </w:r>
      <w:r w:rsidR="00A12C9A">
        <w:tab/>
      </w:r>
      <w:r w:rsidR="00A12C9A">
        <w:rPr>
          <w:highlight w:val="yellow"/>
        </w:rPr>
        <w:t>R2-2002970</w:t>
      </w:r>
    </w:p>
    <w:p w:rsidR="003A74B6" w:rsidRDefault="003A74B6"/>
    <w:tbl>
      <w:tblPr>
        <w:tblStyle w:val="TableGrid"/>
        <w:tblW w:w="0" w:type="auto"/>
        <w:tblLook w:val="04A0" w:firstRow="1" w:lastRow="0" w:firstColumn="1" w:lastColumn="0" w:noHBand="0" w:noVBand="1"/>
      </w:tblPr>
      <w:tblGrid>
        <w:gridCol w:w="1345"/>
        <w:gridCol w:w="7920"/>
      </w:tblGrid>
      <w:tr w:rsidR="003A74B6" w:rsidTr="00A84F31">
        <w:tc>
          <w:tcPr>
            <w:tcW w:w="1345" w:type="dxa"/>
          </w:tcPr>
          <w:p w:rsidR="003A74B6" w:rsidRDefault="00A12C9A">
            <w:pPr>
              <w:pStyle w:val="BodyText"/>
              <w:rPr>
                <w:lang w:val="en-GB"/>
              </w:rPr>
            </w:pPr>
            <w:r>
              <w:rPr>
                <w:lang w:val="en-GB"/>
              </w:rPr>
              <w:t>Company</w:t>
            </w:r>
          </w:p>
        </w:tc>
        <w:tc>
          <w:tcPr>
            <w:tcW w:w="7920" w:type="dxa"/>
          </w:tcPr>
          <w:p w:rsidR="003A74B6" w:rsidRDefault="00A12C9A">
            <w:pPr>
              <w:pStyle w:val="BodyText"/>
              <w:rPr>
                <w:lang w:val="en-GB"/>
              </w:rPr>
            </w:pPr>
            <w:r>
              <w:rPr>
                <w:lang w:val="en-GB"/>
              </w:rPr>
              <w:t>Comment (support/other-opinion/not acceptable, reasons</w:t>
            </w:r>
          </w:p>
        </w:tc>
      </w:tr>
      <w:tr w:rsidR="003A74B6" w:rsidTr="00A84F31">
        <w:tc>
          <w:tcPr>
            <w:tcW w:w="1345" w:type="dxa"/>
          </w:tcPr>
          <w:p w:rsidR="003A74B6" w:rsidRDefault="00A12C9A">
            <w:pPr>
              <w:pStyle w:val="BodyText"/>
              <w:rPr>
                <w:lang w:val="en-GB"/>
              </w:rPr>
            </w:pPr>
            <w:r>
              <w:rPr>
                <w:lang w:val="en-GB"/>
              </w:rPr>
              <w:t>Ericsson</w:t>
            </w:r>
          </w:p>
        </w:tc>
        <w:tc>
          <w:tcPr>
            <w:tcW w:w="7920" w:type="dxa"/>
          </w:tcPr>
          <w:p w:rsidR="003A74B6" w:rsidRDefault="00A12C9A">
            <w:pPr>
              <w:pStyle w:val="ReviewText"/>
              <w:ind w:left="0"/>
              <w:rPr>
                <w:lang w:val="en-GB"/>
              </w:rPr>
            </w:pPr>
            <w:r>
              <w:rPr>
                <w:iCs/>
                <w:lang w:val="en-GB"/>
              </w:rPr>
              <w:t xml:space="preserve">We disagree with the proposal. </w:t>
            </w:r>
            <w:r>
              <w:rPr>
                <w:lang w:val="en-GB"/>
              </w:rPr>
              <w:t>It is proposed to define a basic L1 configuration, but isn’t exactly what the UE does when it applies the following below?</w:t>
            </w:r>
          </w:p>
          <w:p w:rsidR="003A74B6" w:rsidRDefault="00A12C9A">
            <w:pPr>
              <w:keepNext/>
              <w:keepLines/>
              <w:spacing w:before="120"/>
              <w:outlineLvl w:val="3"/>
              <w:rPr>
                <w:sz w:val="24"/>
                <w:lang w:val="en-GB" w:eastAsia="x-none"/>
              </w:rPr>
            </w:pPr>
            <w:bookmarkStart w:id="12" w:name="_Toc20425733"/>
            <w:r>
              <w:rPr>
                <w:sz w:val="24"/>
                <w:lang w:val="en-GB" w:eastAsia="x-none"/>
              </w:rPr>
              <w:t>5.3.7.3</w:t>
            </w:r>
            <w:r>
              <w:rPr>
                <w:sz w:val="24"/>
                <w:lang w:val="en-GB" w:eastAsia="x-none"/>
              </w:rPr>
              <w:tab/>
              <w:t>Actions following cell selection while T311 is running</w:t>
            </w:r>
            <w:bookmarkEnd w:id="12"/>
          </w:p>
          <w:p w:rsidR="003A74B6" w:rsidRDefault="00A12C9A">
            <w:pPr>
              <w:rPr>
                <w:lang w:val="en-GB"/>
              </w:rPr>
            </w:pPr>
            <w:r>
              <w:rPr>
                <w:lang w:val="en-GB"/>
              </w:rPr>
              <w:t>Upon selecting a suitable NR cell, the UE shall:</w:t>
            </w:r>
          </w:p>
          <w:p w:rsidR="003A74B6" w:rsidRDefault="00A12C9A">
            <w:pPr>
              <w:ind w:left="851" w:hanging="284"/>
              <w:rPr>
                <w:lang w:val="en-GB" w:eastAsia="x-none"/>
              </w:rPr>
            </w:pPr>
            <w:r>
              <w:rPr>
                <w:lang w:val="en-GB" w:eastAsia="x-none"/>
              </w:rPr>
              <w:t>[…]</w:t>
            </w:r>
          </w:p>
          <w:p w:rsidR="003A74B6" w:rsidRDefault="00A12C9A">
            <w:pPr>
              <w:ind w:left="568" w:hanging="284"/>
              <w:rPr>
                <w:highlight w:val="yellow"/>
                <w:lang w:val="en-GB" w:eastAsia="x-none"/>
              </w:rPr>
            </w:pPr>
            <w:r>
              <w:rPr>
                <w:highlight w:val="yellow"/>
                <w:lang w:val="en-GB" w:eastAsia="x-none"/>
              </w:rPr>
              <w:t>1&gt;</w:t>
            </w:r>
            <w:r>
              <w:rPr>
                <w:highlight w:val="yellow"/>
                <w:lang w:val="en-GB" w:eastAsia="x-none"/>
              </w:rPr>
              <w:tab/>
              <w:t xml:space="preserve">apply the default L1 parameter values as specified in corresponding physical layer specifications except for the parameters for which values are provided in </w:t>
            </w:r>
            <w:r>
              <w:rPr>
                <w:i/>
                <w:highlight w:val="yellow"/>
                <w:lang w:val="en-GB" w:eastAsia="x-none"/>
              </w:rPr>
              <w:t>SIB1</w:t>
            </w:r>
            <w:r>
              <w:rPr>
                <w:highlight w:val="yellow"/>
                <w:lang w:val="en-GB" w:eastAsia="x-none"/>
              </w:rPr>
              <w:t>;</w:t>
            </w:r>
          </w:p>
          <w:p w:rsidR="003A74B6" w:rsidRDefault="00A12C9A">
            <w:pPr>
              <w:ind w:left="568" w:hanging="284"/>
              <w:rPr>
                <w:highlight w:val="yellow"/>
                <w:lang w:val="en-GB" w:eastAsia="x-none"/>
              </w:rPr>
            </w:pPr>
            <w:r>
              <w:rPr>
                <w:highlight w:val="yellow"/>
                <w:lang w:val="en-GB" w:eastAsia="x-none"/>
              </w:rPr>
              <w:t>1&gt;</w:t>
            </w:r>
            <w:r>
              <w:rPr>
                <w:highlight w:val="yellow"/>
                <w:lang w:val="en-GB" w:eastAsia="x-none"/>
              </w:rPr>
              <w:tab/>
              <w:t>apply the default MAC Cell Group configuration as specified in 9.2.2;</w:t>
            </w:r>
          </w:p>
          <w:p w:rsidR="003A74B6" w:rsidRDefault="00A12C9A">
            <w:pPr>
              <w:ind w:left="568" w:hanging="284"/>
              <w:rPr>
                <w:lang w:val="en-GB" w:eastAsia="x-none"/>
              </w:rPr>
            </w:pPr>
            <w:r>
              <w:rPr>
                <w:highlight w:val="yellow"/>
                <w:lang w:val="en-GB" w:eastAsia="x-none"/>
              </w:rPr>
              <w:t>1&gt;</w:t>
            </w:r>
            <w:r>
              <w:rPr>
                <w:highlight w:val="yellow"/>
                <w:lang w:val="en-GB" w:eastAsia="x-none"/>
              </w:rPr>
              <w:tab/>
              <w:t>apply the CCCH configuration as specified in 9.1.1.2;</w:t>
            </w:r>
          </w:p>
          <w:p w:rsidR="003A74B6" w:rsidRDefault="00A12C9A">
            <w:pPr>
              <w:ind w:left="568" w:hanging="284"/>
              <w:rPr>
                <w:lang w:val="en-GB" w:eastAsia="x-none"/>
              </w:rPr>
            </w:pPr>
            <w:r>
              <w:rPr>
                <w:lang w:val="en-GB" w:eastAsia="x-none"/>
              </w:rPr>
              <w:t>1&gt;</w:t>
            </w:r>
            <w:r>
              <w:rPr>
                <w:lang w:val="en-GB" w:eastAsia="x-none"/>
              </w:rPr>
              <w:tab/>
              <w:t xml:space="preserve">apply the </w:t>
            </w:r>
            <w:r>
              <w:rPr>
                <w:i/>
                <w:lang w:val="en-GB" w:eastAsia="x-none"/>
              </w:rPr>
              <w:t>timeAlignmentTimerCommon</w:t>
            </w:r>
            <w:r>
              <w:rPr>
                <w:lang w:val="en-GB" w:eastAsia="x-none"/>
              </w:rPr>
              <w:t xml:space="preserve"> included in </w:t>
            </w:r>
            <w:r>
              <w:rPr>
                <w:i/>
                <w:lang w:val="en-GB" w:eastAsia="x-none"/>
              </w:rPr>
              <w:t>SIB1</w:t>
            </w:r>
            <w:r>
              <w:rPr>
                <w:lang w:val="en-GB" w:eastAsia="x-none"/>
              </w:rPr>
              <w:t>;</w:t>
            </w:r>
          </w:p>
          <w:p w:rsidR="003A74B6" w:rsidRDefault="00A12C9A">
            <w:pPr>
              <w:ind w:left="568" w:hanging="284"/>
              <w:rPr>
                <w:lang w:val="en-GB" w:eastAsia="x-none"/>
              </w:rPr>
            </w:pPr>
            <w:r>
              <w:rPr>
                <w:lang w:val="en-GB" w:eastAsia="x-none"/>
              </w:rPr>
              <w:t>1&gt;</w:t>
            </w:r>
            <w:r>
              <w:rPr>
                <w:lang w:val="en-GB" w:eastAsia="x-none"/>
              </w:rPr>
              <w:tab/>
              <w:t xml:space="preserve">initiate transmission of the </w:t>
            </w:r>
            <w:r>
              <w:rPr>
                <w:i/>
                <w:lang w:val="en-GB" w:eastAsia="x-none"/>
              </w:rPr>
              <w:t>RRCReestablishmentRequest</w:t>
            </w:r>
            <w:r>
              <w:rPr>
                <w:lang w:val="en-GB" w:eastAsia="x-none"/>
              </w:rPr>
              <w:t xml:space="preserve"> message in accordance with 5.3.7.4;</w:t>
            </w:r>
          </w:p>
          <w:p w:rsidR="003A74B6" w:rsidRDefault="00A12C9A">
            <w:pPr>
              <w:ind w:left="568" w:hanging="284"/>
              <w:rPr>
                <w:rFonts w:eastAsia="Batang"/>
                <w:lang w:val="en-GB" w:eastAsia="x-none"/>
              </w:rPr>
            </w:pPr>
            <w:r>
              <w:rPr>
                <w:lang w:val="en-GB" w:eastAsia="x-none"/>
              </w:rPr>
              <w:t>[…]</w:t>
            </w:r>
          </w:p>
          <w:p w:rsidR="003A74B6" w:rsidRDefault="00A12C9A">
            <w:pPr>
              <w:keepNext/>
              <w:keepLines/>
              <w:spacing w:before="120"/>
              <w:outlineLvl w:val="3"/>
              <w:rPr>
                <w:sz w:val="24"/>
                <w:lang w:val="en-GB" w:eastAsia="x-none"/>
              </w:rPr>
            </w:pPr>
            <w:bookmarkStart w:id="13" w:name="_Toc20425734"/>
            <w:r>
              <w:rPr>
                <w:sz w:val="24"/>
                <w:lang w:val="en-GB" w:eastAsia="x-none"/>
              </w:rPr>
              <w:t>5.3.7.4</w:t>
            </w:r>
            <w:r>
              <w:rPr>
                <w:sz w:val="24"/>
                <w:lang w:val="en-GB" w:eastAsia="x-none"/>
              </w:rPr>
              <w:tab/>
              <w:t xml:space="preserve">Actions related to transmission of </w:t>
            </w:r>
            <w:r>
              <w:rPr>
                <w:i/>
                <w:sz w:val="24"/>
                <w:lang w:val="en-GB" w:eastAsia="x-none"/>
              </w:rPr>
              <w:t>RRCReestablishmentRequest</w:t>
            </w:r>
            <w:r>
              <w:rPr>
                <w:sz w:val="24"/>
                <w:lang w:val="en-GB" w:eastAsia="x-none"/>
              </w:rPr>
              <w:t xml:space="preserve"> message</w:t>
            </w:r>
            <w:bookmarkEnd w:id="13"/>
          </w:p>
          <w:p w:rsidR="003A74B6" w:rsidRDefault="00A12C9A">
            <w:pPr>
              <w:rPr>
                <w:lang w:val="en-GB"/>
              </w:rPr>
            </w:pPr>
            <w:r>
              <w:rPr>
                <w:lang w:val="en-GB"/>
              </w:rPr>
              <w:t xml:space="preserve">The UE shall set the contents of </w:t>
            </w:r>
            <w:r>
              <w:rPr>
                <w:i/>
                <w:lang w:val="en-GB"/>
              </w:rPr>
              <w:t>RRCReestablishmentRequest</w:t>
            </w:r>
            <w:r>
              <w:rPr>
                <w:lang w:val="en-GB"/>
              </w:rPr>
              <w:t xml:space="preserve"> message as follows:</w:t>
            </w:r>
          </w:p>
          <w:p w:rsidR="003A74B6" w:rsidRDefault="00A12C9A">
            <w:pPr>
              <w:ind w:left="1135" w:hanging="284"/>
              <w:rPr>
                <w:lang w:val="en-GB" w:eastAsia="x-none"/>
              </w:rPr>
            </w:pPr>
            <w:r>
              <w:rPr>
                <w:lang w:val="en-GB" w:eastAsia="x-none"/>
              </w:rPr>
              <w:t>[…]</w:t>
            </w:r>
          </w:p>
          <w:p w:rsidR="003A74B6" w:rsidRDefault="00A12C9A">
            <w:pPr>
              <w:ind w:left="568" w:hanging="284"/>
              <w:rPr>
                <w:lang w:val="en-GB" w:eastAsia="x-none"/>
              </w:rPr>
            </w:pPr>
            <w:r>
              <w:rPr>
                <w:lang w:val="en-GB" w:eastAsia="x-none"/>
              </w:rPr>
              <w:t>1&gt;</w:t>
            </w:r>
            <w:r>
              <w:rPr>
                <w:lang w:val="en-GB" w:eastAsia="x-none"/>
              </w:rPr>
              <w:tab/>
              <w:t>re-establish PDCP for SRB1;</w:t>
            </w:r>
          </w:p>
          <w:p w:rsidR="003A74B6" w:rsidRDefault="00A12C9A">
            <w:pPr>
              <w:ind w:left="568" w:hanging="284"/>
              <w:rPr>
                <w:lang w:val="en-GB" w:eastAsia="x-none"/>
              </w:rPr>
            </w:pPr>
            <w:r>
              <w:rPr>
                <w:lang w:val="en-GB" w:eastAsia="x-none"/>
              </w:rPr>
              <w:t>1&gt;</w:t>
            </w:r>
            <w:r>
              <w:rPr>
                <w:lang w:val="en-GB" w:eastAsia="x-none"/>
              </w:rPr>
              <w:tab/>
              <w:t>re-establish RLC for SRB1;</w:t>
            </w:r>
          </w:p>
          <w:p w:rsidR="003A74B6" w:rsidRDefault="00A12C9A">
            <w:pPr>
              <w:ind w:left="568" w:hanging="284"/>
              <w:rPr>
                <w:lang w:val="en-GB" w:eastAsia="x-none"/>
              </w:rPr>
            </w:pPr>
            <w:r>
              <w:rPr>
                <w:lang w:val="en-GB" w:eastAsia="x-none"/>
              </w:rPr>
              <w:t>1&gt;</w:t>
            </w:r>
            <w:r>
              <w:rPr>
                <w:lang w:val="en-GB" w:eastAsia="x-none"/>
              </w:rPr>
              <w:tab/>
              <w:t>apply the specified configuration defined in 9.2.1 for SRB1;</w:t>
            </w:r>
          </w:p>
          <w:p w:rsidR="003A74B6" w:rsidRDefault="00A12C9A">
            <w:pPr>
              <w:ind w:left="568" w:hanging="284"/>
              <w:rPr>
                <w:lang w:val="en-GB" w:eastAsia="x-none"/>
              </w:rPr>
            </w:pPr>
            <w:r>
              <w:rPr>
                <w:lang w:val="en-GB" w:eastAsia="x-none"/>
              </w:rPr>
              <w:t>[…]</w:t>
            </w:r>
          </w:p>
          <w:p w:rsidR="003A74B6" w:rsidRDefault="00A12C9A">
            <w:pPr>
              <w:pStyle w:val="ReviewText"/>
              <w:ind w:left="0"/>
              <w:rPr>
                <w:lang w:val="en-GB"/>
              </w:rPr>
            </w:pPr>
            <w:r>
              <w:rPr>
                <w:lang w:val="en-GB"/>
              </w:rPr>
              <w:t>We acknoledge that this it may be not as efficient as in LTE, but our understanding is that what is proposed it only happens in case the network does not multiplex the RRCReconfiguration with the RRCReestablishment. Therefore, network implementation may avoid the case pointed out in the CR.</w:t>
            </w:r>
          </w:p>
        </w:tc>
      </w:tr>
      <w:tr w:rsidR="003A74B6" w:rsidTr="00A84F31">
        <w:tc>
          <w:tcPr>
            <w:tcW w:w="1345" w:type="dxa"/>
          </w:tcPr>
          <w:p w:rsidR="003A74B6" w:rsidRDefault="00A12C9A">
            <w:pPr>
              <w:pStyle w:val="BodyText"/>
              <w:rPr>
                <w:lang w:val="en-GB"/>
              </w:rPr>
            </w:pPr>
            <w:ins w:id="14" w:author="Benoist" w:date="2020-06-03T16:50:00Z">
              <w:r>
                <w:rPr>
                  <w:lang w:val="en-GB"/>
                </w:rPr>
                <w:t>Nokia</w:t>
              </w:r>
            </w:ins>
          </w:p>
        </w:tc>
        <w:tc>
          <w:tcPr>
            <w:tcW w:w="7920" w:type="dxa"/>
          </w:tcPr>
          <w:p w:rsidR="003A74B6" w:rsidRDefault="00A12C9A">
            <w:pPr>
              <w:pStyle w:val="BodyText"/>
              <w:rPr>
                <w:i/>
                <w:lang w:val="en-GB"/>
              </w:rPr>
            </w:pPr>
            <w:ins w:id="15" w:author="Benoist" w:date="2020-06-03T19:43:00Z">
              <w:r>
                <w:rPr>
                  <w:iCs/>
                  <w:lang w:val="en-GB"/>
                </w:rPr>
                <w:t xml:space="preserve">We agree that it would be beneficial to enhance re-establishment procedure so that </w:t>
              </w:r>
              <w:r>
                <w:rPr>
                  <w:i/>
                </w:rPr>
                <w:t>ServingCellConfig</w:t>
              </w:r>
              <w:r>
                <w:rPr>
                  <w:iCs/>
                  <w:lang w:val="en-GB"/>
                </w:rPr>
                <w:t xml:space="preserve"> can be configured already in the early phase. However, we think that this can be solved in similar way than in LTE where RRC Connection Reconfiguration and RRC Re-establishment can be sent in the same TTI. Therefore, our proposal is to agree CR in R2-2004950.</w:t>
              </w:r>
            </w:ins>
          </w:p>
        </w:tc>
      </w:tr>
      <w:tr w:rsidR="003A74B6" w:rsidTr="00A84F31">
        <w:tc>
          <w:tcPr>
            <w:tcW w:w="1345" w:type="dxa"/>
          </w:tcPr>
          <w:p w:rsidR="003A74B6" w:rsidRDefault="00A12C9A">
            <w:pPr>
              <w:pStyle w:val="BodyText"/>
              <w:rPr>
                <w:lang w:val="en-GB"/>
              </w:rPr>
            </w:pPr>
            <w:r>
              <w:rPr>
                <w:lang w:val="en-GB"/>
              </w:rPr>
              <w:t>vivo</w:t>
            </w:r>
          </w:p>
        </w:tc>
        <w:tc>
          <w:tcPr>
            <w:tcW w:w="7920" w:type="dxa"/>
          </w:tcPr>
          <w:p w:rsidR="003A74B6" w:rsidRDefault="00A12C9A">
            <w:pPr>
              <w:pStyle w:val="BodyText"/>
              <w:rPr>
                <w:i/>
                <w:lang w:val="en-GB"/>
              </w:rPr>
            </w:pPr>
            <w:r>
              <w:rPr>
                <w:i/>
                <w:lang w:val="en-GB"/>
              </w:rPr>
              <w:t>Support</w:t>
            </w:r>
          </w:p>
        </w:tc>
      </w:tr>
      <w:tr w:rsidR="003A74B6" w:rsidTr="00A84F31">
        <w:tc>
          <w:tcPr>
            <w:tcW w:w="1345" w:type="dxa"/>
          </w:tcPr>
          <w:p w:rsidR="003A74B6" w:rsidRDefault="00A12C9A">
            <w:pPr>
              <w:pStyle w:val="BodyText"/>
              <w:rPr>
                <w:rFonts w:eastAsia="Malgun Gothic"/>
                <w:lang w:val="en-GB" w:eastAsia="ko-KR"/>
              </w:rPr>
            </w:pPr>
            <w:r>
              <w:rPr>
                <w:rFonts w:eastAsia="Malgun Gothic" w:hint="eastAsia"/>
                <w:lang w:val="en-GB" w:eastAsia="ko-KR"/>
              </w:rPr>
              <w:t>LG</w:t>
            </w:r>
          </w:p>
        </w:tc>
        <w:tc>
          <w:tcPr>
            <w:tcW w:w="7920" w:type="dxa"/>
          </w:tcPr>
          <w:p w:rsidR="003A74B6" w:rsidRDefault="00A12C9A">
            <w:pPr>
              <w:pStyle w:val="BodyText"/>
              <w:rPr>
                <w:rFonts w:eastAsia="Malgun Gothic"/>
                <w:i/>
                <w:lang w:val="en-GB" w:eastAsia="ko-KR"/>
              </w:rPr>
            </w:pPr>
            <w:r>
              <w:rPr>
                <w:rFonts w:eastAsia="Malgun Gothic" w:hint="eastAsia"/>
                <w:i/>
                <w:lang w:val="en-GB" w:eastAsia="ko-KR"/>
              </w:rPr>
              <w:t xml:space="preserve">Not support </w:t>
            </w:r>
          </w:p>
          <w:p w:rsidR="003A74B6" w:rsidRDefault="00A12C9A">
            <w:pPr>
              <w:pStyle w:val="BodyText"/>
              <w:rPr>
                <w:rFonts w:eastAsia="Malgun Gothic"/>
                <w:i/>
                <w:lang w:val="en-GB" w:eastAsia="ko-KR"/>
              </w:rPr>
            </w:pPr>
            <w:r>
              <w:rPr>
                <w:rFonts w:eastAsia="Malgun Gothic"/>
                <w:i/>
                <w:lang w:val="en-GB" w:eastAsia="ko-KR"/>
              </w:rPr>
              <w:t>For the first change, the UE can use default configuration to send RRC reestablishment complete message. We understand that there may be double RACH issue, but subsequent reconfiguration message can avoid the double RACH.</w:t>
            </w:r>
          </w:p>
          <w:p w:rsidR="003A74B6" w:rsidRDefault="00A12C9A">
            <w:pPr>
              <w:pStyle w:val="BodyText"/>
              <w:rPr>
                <w:rFonts w:eastAsia="Malgun Gothic"/>
                <w:i/>
                <w:lang w:val="en-GB" w:eastAsia="ko-KR"/>
              </w:rPr>
            </w:pPr>
            <w:r>
              <w:rPr>
                <w:rFonts w:eastAsia="Malgun Gothic"/>
                <w:i/>
                <w:lang w:val="en-GB" w:eastAsia="ko-KR"/>
              </w:rPr>
              <w:t xml:space="preserve">For the second change, we don’t want to add another case to allow reconfiguration of those parameters. </w:t>
            </w:r>
          </w:p>
        </w:tc>
      </w:tr>
      <w:tr w:rsidR="003A74B6" w:rsidTr="00A84F31">
        <w:tc>
          <w:tcPr>
            <w:tcW w:w="1345" w:type="dxa"/>
          </w:tcPr>
          <w:p w:rsidR="003A74B6" w:rsidRDefault="005C2E9C">
            <w:pPr>
              <w:pStyle w:val="BodyText"/>
              <w:rPr>
                <w:lang w:val="en-GB"/>
              </w:rPr>
            </w:pPr>
            <w:r>
              <w:rPr>
                <w:lang w:val="en-GB"/>
              </w:rPr>
              <w:t>ZTE</w:t>
            </w:r>
          </w:p>
        </w:tc>
        <w:tc>
          <w:tcPr>
            <w:tcW w:w="7920" w:type="dxa"/>
          </w:tcPr>
          <w:p w:rsidR="005C2E9C" w:rsidRDefault="005C2E9C" w:rsidP="005C2E9C">
            <w:pPr>
              <w:pStyle w:val="BodyText"/>
              <w:rPr>
                <w:i/>
              </w:rPr>
            </w:pPr>
            <w:r>
              <w:rPr>
                <w:i/>
                <w:lang w:val="en-GB"/>
              </w:rPr>
              <w:t xml:space="preserve">Support </w:t>
            </w:r>
          </w:p>
          <w:p w:rsidR="003A74B6" w:rsidRPr="005C2E9C" w:rsidRDefault="005C2E9C" w:rsidP="005C2E9C">
            <w:pPr>
              <w:pStyle w:val="BodyText"/>
              <w:rPr>
                <w:lang w:val="en-GB"/>
              </w:rPr>
            </w:pPr>
            <w:r w:rsidRPr="005C2E9C">
              <w:rPr>
                <w:lang w:val="en-GB"/>
              </w:rPr>
              <w:t>With regards to the comment from Ericsson above, in addition to the issues pointed out by Nokia, we would like to clarify that the issue is mainly about lack of dedicated SR (or PUCCH) resource, which will trigger the RACH. This is not in the default configuration. Note that sending reconfiguration together with reestablishment won’t solve this issue because the reestablishment is first processed by the UE and the complete message is submitted as explained in the reason for change and this will trigger RACH if there is no UL grant in the meanwhile. The issue can only be solved currently by speculative grants within the unknown UE processing time until it processes the reconfiguration message and this is not efficient. So, the proposal is to simply adopt something similar to LTE.</w:t>
            </w:r>
          </w:p>
        </w:tc>
      </w:tr>
      <w:tr w:rsidR="00A84F31" w:rsidTr="00A84F31">
        <w:tc>
          <w:tcPr>
            <w:tcW w:w="1345" w:type="dxa"/>
          </w:tcPr>
          <w:p w:rsidR="00A84F31" w:rsidRDefault="00A84F31" w:rsidP="00190F42">
            <w:pPr>
              <w:pStyle w:val="BodyText"/>
            </w:pPr>
            <w:r>
              <w:t>Qualcomm</w:t>
            </w:r>
          </w:p>
        </w:tc>
        <w:tc>
          <w:tcPr>
            <w:tcW w:w="7920" w:type="dxa"/>
          </w:tcPr>
          <w:p w:rsidR="00A84F31" w:rsidRPr="00A84F31" w:rsidRDefault="00A84F31" w:rsidP="00A84F31">
            <w:pPr>
              <w:pStyle w:val="BodyText"/>
              <w:rPr>
                <w:lang w:val="en-GB"/>
              </w:rPr>
            </w:pPr>
            <w:r w:rsidRPr="00A84F31">
              <w:rPr>
                <w:lang w:val="en-GB"/>
              </w:rPr>
              <w:t>We believe the CR is not needed as it increase the complexity on the UE for little to no benefit:</w:t>
            </w:r>
          </w:p>
          <w:p w:rsidR="00A84F31" w:rsidRPr="00A84F31" w:rsidRDefault="00A84F31" w:rsidP="00A84F31">
            <w:pPr>
              <w:pStyle w:val="BodyText"/>
              <w:rPr>
                <w:lang w:val="en-GB"/>
              </w:rPr>
            </w:pPr>
            <w:r w:rsidRPr="00A84F31">
              <w:rPr>
                <w:lang w:val="en-GB"/>
              </w:rPr>
              <w:t>1- the readiness of re-establishment complete message (at the UE) is more or less known to the network, therefore a few extra grants around this time will save the situation (as described in the CR coverage page)</w:t>
            </w:r>
          </w:p>
          <w:p w:rsidR="00A84F31" w:rsidRPr="00A84F31" w:rsidRDefault="00A84F31" w:rsidP="00A84F31">
            <w:pPr>
              <w:pStyle w:val="BodyText"/>
              <w:rPr>
                <w:lang w:val="en-GB"/>
              </w:rPr>
            </w:pPr>
            <w:r w:rsidRPr="00A84F31">
              <w:rPr>
                <w:lang w:val="en-GB"/>
              </w:rPr>
              <w:t xml:space="preserve">2- RLF occurrence is rare, however adding significant requirement at the UE side to address such corner case is not justified. </w:t>
            </w:r>
          </w:p>
          <w:p w:rsidR="00A84F31" w:rsidRPr="00A84F31" w:rsidRDefault="00A84F31" w:rsidP="00190F42">
            <w:pPr>
              <w:pStyle w:val="BodyText"/>
              <w:rPr>
                <w:lang w:val="en-GB"/>
              </w:rPr>
            </w:pPr>
            <w:r w:rsidRPr="00A84F31">
              <w:rPr>
                <w:lang w:val="en-GB"/>
              </w:rPr>
              <w:t xml:space="preserve">3- the CR basically allows the UE to transmit SR to obtain UL grant, given the SR offset/periodicity configuration, this will introduce more delay to receive the grant from network and transmit the complete message (compare to approach #1), therfore we see no value in pursuing this. </w:t>
            </w:r>
          </w:p>
        </w:tc>
      </w:tr>
    </w:tbl>
    <w:p w:rsidR="003A74B6" w:rsidRDefault="003A74B6">
      <w:pPr>
        <w:pStyle w:val="Doc-text2"/>
        <w:ind w:left="0" w:firstLine="0"/>
        <w:rPr>
          <w:lang w:val="en-GB" w:eastAsia="en-GB"/>
        </w:rPr>
      </w:pPr>
    </w:p>
    <w:p w:rsidR="003A74B6" w:rsidRDefault="00A12C9A">
      <w:pPr>
        <w:pStyle w:val="BoldComments"/>
      </w:pPr>
      <w:r>
        <w:t>PDCP security issue</w:t>
      </w:r>
    </w:p>
    <w:p w:rsidR="003A74B6" w:rsidRDefault="00A12C9A">
      <w:pPr>
        <w:pStyle w:val="Comments"/>
        <w:rPr>
          <w:highlight w:val="yellow"/>
        </w:rPr>
      </w:pPr>
      <w:r>
        <w:t>Treated by email [035]</w:t>
      </w:r>
    </w:p>
    <w:p w:rsidR="003A74B6" w:rsidRDefault="00033977">
      <w:pPr>
        <w:pStyle w:val="Doc-title"/>
      </w:pPr>
      <w:hyperlink r:id="rId21" w:tooltip="D:Documents3GPPtsg_ranWG2TSGR2_110-eDocsR2-2004863.zip" w:history="1">
        <w:r w:rsidR="00A12C9A">
          <w:rPr>
            <w:rStyle w:val="Hyperlink"/>
          </w:rPr>
          <w:t>R2-2004863</w:t>
        </w:r>
      </w:hyperlink>
      <w:r w:rsidR="00A12C9A">
        <w:tab/>
        <w:t>CR on PDCP security issue about duplicate detection</w:t>
      </w:r>
      <w:r w:rsidR="00A12C9A">
        <w:tab/>
        <w:t xml:space="preserve">Samsung, LG Electronics Inc., Nokia, Nokia Shanghai Bell, LG Uplus, Deutsche Telekom, NTT DOCOMO, Intel, Huawei, HiSilicon </w:t>
      </w:r>
      <w:r w:rsidR="00A12C9A">
        <w:tab/>
        <w:t>CR</w:t>
      </w:r>
      <w:r w:rsidR="00A12C9A">
        <w:tab/>
        <w:t>Rel-16</w:t>
      </w:r>
      <w:r w:rsidR="00A12C9A">
        <w:tab/>
        <w:t>38.323</w:t>
      </w:r>
      <w:r w:rsidR="00A12C9A">
        <w:tab/>
        <w:t>16.0.0</w:t>
      </w:r>
      <w:r w:rsidR="00A12C9A">
        <w:tab/>
        <w:t>0032</w:t>
      </w:r>
      <w:r w:rsidR="00A12C9A">
        <w:tab/>
        <w:t>6</w:t>
      </w:r>
      <w:r w:rsidR="00A12C9A">
        <w:tab/>
        <w:t>F</w:t>
      </w:r>
      <w:r w:rsidR="00A12C9A">
        <w:tab/>
        <w:t>TEI16</w:t>
      </w:r>
      <w:r w:rsidR="00A12C9A">
        <w:tab/>
      </w:r>
      <w:r w:rsidR="00A12C9A">
        <w:rPr>
          <w:highlight w:val="yellow"/>
        </w:rPr>
        <w:t>R2-2003825</w:t>
      </w:r>
    </w:p>
    <w:p w:rsidR="003A74B6" w:rsidRDefault="003A74B6"/>
    <w:tbl>
      <w:tblPr>
        <w:tblStyle w:val="TableGrid"/>
        <w:tblW w:w="0" w:type="auto"/>
        <w:tblLook w:val="04A0" w:firstRow="1" w:lastRow="0" w:firstColumn="1" w:lastColumn="0" w:noHBand="0" w:noVBand="1"/>
      </w:tblPr>
      <w:tblGrid>
        <w:gridCol w:w="1345"/>
        <w:gridCol w:w="7920"/>
      </w:tblGrid>
      <w:tr w:rsidR="003A74B6" w:rsidTr="00A84F31">
        <w:tc>
          <w:tcPr>
            <w:tcW w:w="1345" w:type="dxa"/>
          </w:tcPr>
          <w:p w:rsidR="003A74B6" w:rsidRDefault="00A12C9A">
            <w:pPr>
              <w:pStyle w:val="BodyText"/>
              <w:rPr>
                <w:lang w:val="en-GB"/>
              </w:rPr>
            </w:pPr>
            <w:r>
              <w:rPr>
                <w:lang w:val="en-GB"/>
              </w:rPr>
              <w:t>Company</w:t>
            </w:r>
          </w:p>
        </w:tc>
        <w:tc>
          <w:tcPr>
            <w:tcW w:w="7920" w:type="dxa"/>
          </w:tcPr>
          <w:p w:rsidR="003A74B6" w:rsidRDefault="00A12C9A">
            <w:pPr>
              <w:pStyle w:val="BodyText"/>
              <w:rPr>
                <w:lang w:val="en-GB"/>
              </w:rPr>
            </w:pPr>
            <w:r>
              <w:rPr>
                <w:lang w:val="en-GB"/>
              </w:rPr>
              <w:t>Comment (support/other-opinion/not acceptable, reasons</w:t>
            </w:r>
          </w:p>
        </w:tc>
      </w:tr>
      <w:tr w:rsidR="003A74B6" w:rsidTr="00A84F31">
        <w:tc>
          <w:tcPr>
            <w:tcW w:w="1345" w:type="dxa"/>
          </w:tcPr>
          <w:p w:rsidR="003A74B6" w:rsidRDefault="00A12C9A">
            <w:pPr>
              <w:pStyle w:val="BodyText"/>
              <w:rPr>
                <w:lang w:val="en-GB"/>
              </w:rPr>
            </w:pPr>
            <w:ins w:id="16" w:author="Benoist" w:date="2020-06-03T12:37:00Z">
              <w:r>
                <w:rPr>
                  <w:lang w:val="en-GB"/>
                </w:rPr>
                <w:t>Nokia</w:t>
              </w:r>
            </w:ins>
          </w:p>
        </w:tc>
        <w:tc>
          <w:tcPr>
            <w:tcW w:w="7920" w:type="dxa"/>
          </w:tcPr>
          <w:p w:rsidR="003A74B6" w:rsidRDefault="00A12C9A">
            <w:pPr>
              <w:pStyle w:val="BodyText"/>
              <w:rPr>
                <w:i/>
                <w:lang w:val="en-GB"/>
              </w:rPr>
            </w:pPr>
            <w:ins w:id="17" w:author="Benoist" w:date="2020-06-03T12:37:00Z">
              <w:r>
                <w:rPr>
                  <w:i/>
                  <w:lang w:val="en-GB"/>
                </w:rPr>
                <w:t>Support</w:t>
              </w:r>
            </w:ins>
          </w:p>
        </w:tc>
      </w:tr>
      <w:tr w:rsidR="003A74B6" w:rsidTr="00A84F31">
        <w:tc>
          <w:tcPr>
            <w:tcW w:w="1345" w:type="dxa"/>
          </w:tcPr>
          <w:p w:rsidR="003A74B6" w:rsidRDefault="00A12C9A">
            <w:pPr>
              <w:pStyle w:val="BodyText"/>
              <w:rPr>
                <w:lang w:val="en-GB"/>
              </w:rPr>
            </w:pPr>
            <w:r>
              <w:rPr>
                <w:lang w:val="en-GB"/>
              </w:rPr>
              <w:t>vivo</w:t>
            </w:r>
          </w:p>
        </w:tc>
        <w:tc>
          <w:tcPr>
            <w:tcW w:w="7920" w:type="dxa"/>
          </w:tcPr>
          <w:p w:rsidR="003A74B6" w:rsidRDefault="00A12C9A">
            <w:pPr>
              <w:pStyle w:val="BodyText"/>
              <w:rPr>
                <w:i/>
                <w:lang w:val="en-GB"/>
              </w:rPr>
            </w:pPr>
            <w:r>
              <w:rPr>
                <w:i/>
                <w:lang w:val="en-GB"/>
              </w:rPr>
              <w:t xml:space="preserve">Support </w:t>
            </w:r>
          </w:p>
        </w:tc>
      </w:tr>
      <w:tr w:rsidR="003A74B6" w:rsidTr="00A84F31">
        <w:tc>
          <w:tcPr>
            <w:tcW w:w="1345" w:type="dxa"/>
          </w:tcPr>
          <w:p w:rsidR="003A74B6" w:rsidRDefault="00A12C9A">
            <w:pPr>
              <w:pStyle w:val="BodyText"/>
              <w:rPr>
                <w:rFonts w:eastAsia="Malgun Gothic"/>
                <w:lang w:val="en-GB" w:eastAsia="ko-KR"/>
              </w:rPr>
            </w:pPr>
            <w:r>
              <w:rPr>
                <w:rFonts w:eastAsia="Malgun Gothic" w:hint="eastAsia"/>
                <w:lang w:val="en-GB" w:eastAsia="ko-KR"/>
              </w:rPr>
              <w:t>LG</w:t>
            </w:r>
          </w:p>
        </w:tc>
        <w:tc>
          <w:tcPr>
            <w:tcW w:w="7920" w:type="dxa"/>
          </w:tcPr>
          <w:p w:rsidR="003A74B6" w:rsidRDefault="00A12C9A">
            <w:pPr>
              <w:pStyle w:val="BodyText"/>
              <w:rPr>
                <w:rFonts w:eastAsia="Malgun Gothic"/>
                <w:i/>
                <w:lang w:val="en-GB" w:eastAsia="ko-KR"/>
              </w:rPr>
            </w:pPr>
            <w:r>
              <w:rPr>
                <w:rFonts w:eastAsia="Malgun Gothic" w:hint="eastAsia"/>
                <w:i/>
                <w:lang w:val="en-GB" w:eastAsia="ko-KR"/>
              </w:rPr>
              <w:t>Support</w:t>
            </w:r>
          </w:p>
        </w:tc>
      </w:tr>
      <w:tr w:rsidR="003A74B6" w:rsidTr="00A84F31">
        <w:tc>
          <w:tcPr>
            <w:tcW w:w="1345" w:type="dxa"/>
          </w:tcPr>
          <w:p w:rsidR="003A74B6" w:rsidRDefault="005C2E9C">
            <w:pPr>
              <w:pStyle w:val="BodyText"/>
              <w:rPr>
                <w:lang w:val="en-GB"/>
              </w:rPr>
            </w:pPr>
            <w:r>
              <w:rPr>
                <w:lang w:val="en-GB"/>
              </w:rPr>
              <w:t>ZTE</w:t>
            </w:r>
          </w:p>
        </w:tc>
        <w:tc>
          <w:tcPr>
            <w:tcW w:w="7920" w:type="dxa"/>
          </w:tcPr>
          <w:p w:rsidR="003A74B6" w:rsidRPr="005C2E9C" w:rsidRDefault="005C2E9C">
            <w:pPr>
              <w:pStyle w:val="BodyText"/>
              <w:rPr>
                <w:lang w:val="en-GB"/>
              </w:rPr>
            </w:pPr>
            <w:r w:rsidRPr="005C2E9C">
              <w:rPr>
                <w:lang w:val="en-GB"/>
              </w:rPr>
              <w:t>Support</w:t>
            </w:r>
          </w:p>
        </w:tc>
      </w:tr>
      <w:tr w:rsidR="001B5D81" w:rsidTr="00A84F31">
        <w:tc>
          <w:tcPr>
            <w:tcW w:w="1345" w:type="dxa"/>
          </w:tcPr>
          <w:p w:rsidR="001B5D81" w:rsidRPr="00EF52A9" w:rsidRDefault="001B5D81" w:rsidP="001B5D81">
            <w:pPr>
              <w:pStyle w:val="BodyText"/>
              <w:rPr>
                <w:rFonts w:eastAsia="Yu Mincho"/>
                <w:lang w:eastAsia="ja-JP"/>
              </w:rPr>
            </w:pPr>
            <w:r>
              <w:rPr>
                <w:rFonts w:eastAsia="Yu Mincho" w:hint="eastAsia"/>
                <w:lang w:eastAsia="ja-JP"/>
              </w:rPr>
              <w:t>NEC</w:t>
            </w:r>
          </w:p>
        </w:tc>
        <w:tc>
          <w:tcPr>
            <w:tcW w:w="7920" w:type="dxa"/>
          </w:tcPr>
          <w:p w:rsidR="001B5D81" w:rsidRPr="001B5D81" w:rsidRDefault="001B5D81" w:rsidP="001B5D81">
            <w:pPr>
              <w:pStyle w:val="BodyText"/>
              <w:rPr>
                <w:rFonts w:eastAsia="Yu Mincho"/>
                <w:lang w:eastAsia="ja-JP"/>
              </w:rPr>
            </w:pPr>
            <w:r w:rsidRPr="001B5D81">
              <w:rPr>
                <w:rFonts w:eastAsia="Yu Mincho" w:hint="eastAsia"/>
                <w:lang w:eastAsia="ja-JP"/>
              </w:rPr>
              <w:t>We support the propsal including early implementation.</w:t>
            </w:r>
          </w:p>
        </w:tc>
      </w:tr>
      <w:tr w:rsidR="00731D6F" w:rsidTr="00A84F31">
        <w:tc>
          <w:tcPr>
            <w:tcW w:w="1345" w:type="dxa"/>
          </w:tcPr>
          <w:p w:rsidR="00731D6F" w:rsidRPr="008C77CE" w:rsidRDefault="00731D6F" w:rsidP="00EB4E62">
            <w:pPr>
              <w:pStyle w:val="BodyText"/>
              <w:rPr>
                <w:rFonts w:eastAsia="Malgun Gothic"/>
                <w:lang w:val="en-GB" w:eastAsia="ko-KR"/>
              </w:rPr>
            </w:pPr>
            <w:r>
              <w:rPr>
                <w:rFonts w:eastAsia="Malgun Gothic" w:hint="eastAsia"/>
                <w:lang w:val="en-GB" w:eastAsia="ko-KR"/>
              </w:rPr>
              <w:t>Samsung</w:t>
            </w:r>
          </w:p>
        </w:tc>
        <w:tc>
          <w:tcPr>
            <w:tcW w:w="7920" w:type="dxa"/>
          </w:tcPr>
          <w:p w:rsidR="00731D6F" w:rsidRPr="008C77CE" w:rsidRDefault="00731D6F" w:rsidP="00EB4E62">
            <w:pPr>
              <w:pStyle w:val="BodyText"/>
              <w:rPr>
                <w:rFonts w:eastAsia="Malgun Gothic"/>
                <w:i/>
                <w:lang w:val="en-GB" w:eastAsia="ko-KR"/>
              </w:rPr>
            </w:pPr>
            <w:r>
              <w:rPr>
                <w:rFonts w:eastAsia="Malgun Gothic" w:hint="eastAsia"/>
                <w:i/>
                <w:lang w:val="en-GB" w:eastAsia="ko-KR"/>
              </w:rPr>
              <w:t>Support</w:t>
            </w:r>
          </w:p>
        </w:tc>
      </w:tr>
      <w:tr w:rsidR="00A84F31" w:rsidTr="005A4A4C">
        <w:tc>
          <w:tcPr>
            <w:tcW w:w="1345" w:type="dxa"/>
          </w:tcPr>
          <w:p w:rsidR="00A84F31" w:rsidRDefault="00A84F31" w:rsidP="005A4A4C">
            <w:pPr>
              <w:pStyle w:val="BodyText"/>
            </w:pPr>
            <w:r>
              <w:t>Qualcomm</w:t>
            </w:r>
          </w:p>
        </w:tc>
        <w:tc>
          <w:tcPr>
            <w:tcW w:w="7920" w:type="dxa"/>
          </w:tcPr>
          <w:p w:rsidR="00A84F31" w:rsidRPr="00400142" w:rsidRDefault="00A84F31" w:rsidP="005A4A4C">
            <w:pPr>
              <w:pStyle w:val="BodyText"/>
              <w:rPr>
                <w:i/>
              </w:rPr>
            </w:pPr>
            <w:r>
              <w:rPr>
                <w:lang w:val="en-GB"/>
              </w:rPr>
              <w:t>It seems to be only a spec text refinement. A good UE implementation will not treat the discard PDU as received one. There is no problem if we keep the legacy text. So, we don’t think this CR is needed.</w:t>
            </w:r>
          </w:p>
        </w:tc>
      </w:tr>
      <w:tr w:rsidR="00731D6F" w:rsidTr="00A84F31">
        <w:tc>
          <w:tcPr>
            <w:tcW w:w="1345" w:type="dxa"/>
          </w:tcPr>
          <w:p w:rsidR="00731D6F" w:rsidRDefault="00731D6F" w:rsidP="001B5D81">
            <w:pPr>
              <w:pStyle w:val="BodyText"/>
              <w:rPr>
                <w:lang w:val="en-GB"/>
              </w:rPr>
            </w:pPr>
          </w:p>
        </w:tc>
        <w:tc>
          <w:tcPr>
            <w:tcW w:w="7920" w:type="dxa"/>
          </w:tcPr>
          <w:p w:rsidR="00731D6F" w:rsidRDefault="00731D6F" w:rsidP="001B5D81">
            <w:pPr>
              <w:pStyle w:val="BodyText"/>
              <w:rPr>
                <w:lang w:val="en-GB"/>
              </w:rPr>
            </w:pPr>
          </w:p>
        </w:tc>
      </w:tr>
    </w:tbl>
    <w:p w:rsidR="003A74B6" w:rsidRDefault="003A74B6">
      <w:pPr>
        <w:pStyle w:val="Doc-text2"/>
        <w:rPr>
          <w:lang w:val="en-GB" w:eastAsia="en-GB"/>
        </w:rPr>
      </w:pPr>
    </w:p>
    <w:p w:rsidR="003A74B6" w:rsidRDefault="00A12C9A">
      <w:pPr>
        <w:pStyle w:val="BoldComments"/>
      </w:pPr>
      <w:r>
        <w:t>Retransmission of an RLC SDU with a poll after discard</w:t>
      </w:r>
    </w:p>
    <w:p w:rsidR="003A74B6" w:rsidRDefault="00033977">
      <w:pPr>
        <w:pStyle w:val="Doc-title"/>
      </w:pPr>
      <w:hyperlink r:id="rId22" w:tooltip="D:Documents3GPPtsg_ranWG2TSGR2_110-eDocsR2-2005662.zip" w:history="1">
        <w:r w:rsidR="00A12C9A">
          <w:rPr>
            <w:rStyle w:val="Hyperlink"/>
          </w:rPr>
          <w:t>R2-2005662</w:t>
        </w:r>
      </w:hyperlink>
      <w:r w:rsidR="00A12C9A">
        <w:tab/>
        <w:t>Retransmission of an RLC SDU with a poll after discard procedure</w:t>
      </w:r>
      <w:r w:rsidR="00A12C9A">
        <w:tab/>
        <w:t>LG Electronics Inc., Ericsson, NTT Docomo, LG Uplus, Sharp</w:t>
      </w:r>
      <w:r w:rsidR="00A12C9A">
        <w:tab/>
        <w:t>discussion</w:t>
      </w:r>
      <w:r w:rsidR="00A12C9A">
        <w:tab/>
        <w:t>Rel-16</w:t>
      </w:r>
      <w:r w:rsidR="00A12C9A">
        <w:tab/>
        <w:t>TEI16</w:t>
      </w:r>
      <w:r w:rsidR="00A12C9A">
        <w:tab/>
      </w:r>
      <w:r w:rsidR="00A12C9A">
        <w:rPr>
          <w:highlight w:val="yellow"/>
        </w:rPr>
        <w:t>R2-2002998</w:t>
      </w:r>
    </w:p>
    <w:p w:rsidR="003A74B6" w:rsidRDefault="003A74B6"/>
    <w:tbl>
      <w:tblPr>
        <w:tblStyle w:val="TableGrid"/>
        <w:tblW w:w="0" w:type="auto"/>
        <w:tblLook w:val="04A0" w:firstRow="1" w:lastRow="0" w:firstColumn="1" w:lastColumn="0" w:noHBand="0" w:noVBand="1"/>
      </w:tblPr>
      <w:tblGrid>
        <w:gridCol w:w="1345"/>
        <w:gridCol w:w="7920"/>
      </w:tblGrid>
      <w:tr w:rsidR="003A74B6">
        <w:tc>
          <w:tcPr>
            <w:tcW w:w="1345" w:type="dxa"/>
          </w:tcPr>
          <w:p w:rsidR="003A74B6" w:rsidRDefault="00A12C9A">
            <w:pPr>
              <w:pStyle w:val="BodyText"/>
              <w:rPr>
                <w:lang w:val="en-GB"/>
              </w:rPr>
            </w:pPr>
            <w:r>
              <w:rPr>
                <w:lang w:val="en-GB"/>
              </w:rPr>
              <w:t>Company</w:t>
            </w:r>
          </w:p>
        </w:tc>
        <w:tc>
          <w:tcPr>
            <w:tcW w:w="7920" w:type="dxa"/>
          </w:tcPr>
          <w:p w:rsidR="003A74B6" w:rsidRDefault="00A12C9A">
            <w:pPr>
              <w:pStyle w:val="BodyText"/>
              <w:rPr>
                <w:lang w:val="en-GB"/>
              </w:rPr>
            </w:pPr>
            <w:r>
              <w:rPr>
                <w:lang w:val="en-GB"/>
              </w:rPr>
              <w:t>Comment (support/other-opinion/not acceptable, reasons</w:t>
            </w:r>
          </w:p>
        </w:tc>
      </w:tr>
      <w:tr w:rsidR="003A74B6">
        <w:tc>
          <w:tcPr>
            <w:tcW w:w="1345" w:type="dxa"/>
          </w:tcPr>
          <w:p w:rsidR="003A74B6" w:rsidRDefault="00A12C9A">
            <w:pPr>
              <w:pStyle w:val="BodyText"/>
              <w:rPr>
                <w:lang w:val="en-GB"/>
              </w:rPr>
            </w:pPr>
            <w:ins w:id="18" w:author="Benoist" w:date="2020-06-03T16:51:00Z">
              <w:r>
                <w:rPr>
                  <w:lang w:val="en-GB"/>
                </w:rPr>
                <w:t>Nokia</w:t>
              </w:r>
            </w:ins>
          </w:p>
        </w:tc>
        <w:tc>
          <w:tcPr>
            <w:tcW w:w="7920" w:type="dxa"/>
          </w:tcPr>
          <w:p w:rsidR="003A74B6" w:rsidRDefault="00A12C9A">
            <w:pPr>
              <w:pStyle w:val="BodyText"/>
              <w:rPr>
                <w:ins w:id="19" w:author="Benoist" w:date="2020-06-03T16:51:00Z"/>
                <w:i/>
                <w:lang w:val="en-GB"/>
              </w:rPr>
            </w:pPr>
            <w:ins w:id="20" w:author="Benoist" w:date="2020-06-03T16:51:00Z">
              <w:r>
                <w:rPr>
                  <w:i/>
                  <w:lang w:val="en-GB"/>
                </w:rPr>
                <w:t>We are not sure if this is a critical issue although we acknowledge such occasion is possible to happen:</w:t>
              </w:r>
            </w:ins>
          </w:p>
          <w:p w:rsidR="003A74B6" w:rsidRDefault="00A12C9A">
            <w:pPr>
              <w:pStyle w:val="BodyText"/>
              <w:rPr>
                <w:ins w:id="21" w:author="Benoist" w:date="2020-06-03T16:51:00Z"/>
                <w:i/>
                <w:lang w:val="en-GB"/>
              </w:rPr>
            </w:pPr>
            <w:ins w:id="22" w:author="Benoist" w:date="2020-06-03T16:51:00Z">
              <w:r>
                <w:rPr>
                  <w:i/>
                  <w:lang w:val="en-GB"/>
                </w:rPr>
                <w:t>- for the case the last RLC SDU becomes unavailable right before transmission due to PDCP discardTimer expiry seems a corner case;</w:t>
              </w:r>
            </w:ins>
          </w:p>
          <w:p w:rsidR="003A74B6" w:rsidRDefault="00A12C9A">
            <w:pPr>
              <w:pStyle w:val="BodyText"/>
              <w:rPr>
                <w:i/>
                <w:lang w:val="en-GB"/>
              </w:rPr>
            </w:pPr>
            <w:ins w:id="23" w:author="Benoist" w:date="2020-06-03T16:51:00Z">
              <w:r>
                <w:rPr>
                  <w:i/>
                  <w:lang w:val="en-GB"/>
                </w:rPr>
                <w:t>- for the case of PDCP duplication deactivation, NW can proactively transmit a STATUS PDU for the secondary RLC entity after deactivating the duplication.</w:t>
              </w:r>
            </w:ins>
          </w:p>
        </w:tc>
      </w:tr>
      <w:tr w:rsidR="003A74B6">
        <w:tc>
          <w:tcPr>
            <w:tcW w:w="1345" w:type="dxa"/>
          </w:tcPr>
          <w:p w:rsidR="003A74B6" w:rsidRDefault="00A12C9A">
            <w:pPr>
              <w:pStyle w:val="BodyText"/>
              <w:rPr>
                <w:lang w:val="en-GB"/>
              </w:rPr>
            </w:pPr>
            <w:r>
              <w:rPr>
                <w:lang w:val="en-GB"/>
              </w:rPr>
              <w:t>vivo</w:t>
            </w:r>
          </w:p>
        </w:tc>
        <w:tc>
          <w:tcPr>
            <w:tcW w:w="7920" w:type="dxa"/>
          </w:tcPr>
          <w:p w:rsidR="003A74B6" w:rsidRDefault="00A12C9A">
            <w:pPr>
              <w:pStyle w:val="BodyText"/>
              <w:rPr>
                <w:i/>
                <w:lang w:val="en-GB"/>
              </w:rPr>
            </w:pPr>
            <w:r>
              <w:rPr>
                <w:i/>
                <w:lang w:val="en-GB"/>
              </w:rPr>
              <w:t>We think that this issue can be handled by the network implementation (e.g. by sending the STATUS PDU at the PDCP duplication deactivation).</w:t>
            </w:r>
          </w:p>
        </w:tc>
      </w:tr>
      <w:tr w:rsidR="003A74B6">
        <w:tc>
          <w:tcPr>
            <w:tcW w:w="1345" w:type="dxa"/>
          </w:tcPr>
          <w:p w:rsidR="003A74B6" w:rsidRDefault="00A12C9A">
            <w:pPr>
              <w:pStyle w:val="BodyText"/>
              <w:rPr>
                <w:rFonts w:eastAsia="Malgun Gothic"/>
                <w:lang w:val="en-GB" w:eastAsia="ko-KR"/>
              </w:rPr>
            </w:pPr>
            <w:r>
              <w:rPr>
                <w:rFonts w:eastAsia="Malgun Gothic" w:hint="eastAsia"/>
                <w:lang w:val="en-GB" w:eastAsia="ko-KR"/>
              </w:rPr>
              <w:t>LG</w:t>
            </w:r>
          </w:p>
        </w:tc>
        <w:tc>
          <w:tcPr>
            <w:tcW w:w="7920" w:type="dxa"/>
          </w:tcPr>
          <w:p w:rsidR="003A74B6" w:rsidRDefault="00A12C9A">
            <w:pPr>
              <w:pStyle w:val="BodyText"/>
              <w:rPr>
                <w:rFonts w:eastAsia="Malgun Gothic"/>
                <w:i/>
                <w:lang w:val="en-GB" w:eastAsia="ko-KR"/>
              </w:rPr>
            </w:pPr>
            <w:r>
              <w:rPr>
                <w:rFonts w:eastAsia="Malgun Gothic" w:hint="eastAsia"/>
                <w:i/>
                <w:lang w:val="en-GB" w:eastAsia="ko-KR"/>
              </w:rPr>
              <w:t>With PDCP duplication, the RLC SDU with a poll would be frequently discarded (</w:t>
            </w:r>
            <w:r>
              <w:rPr>
                <w:rFonts w:eastAsia="Malgun Gothic"/>
                <w:i/>
                <w:lang w:val="en-GB" w:eastAsia="ko-KR"/>
              </w:rPr>
              <w:t>e.g. when a PDCP PDU is successfully transmitted by one RLC entity, the PDCP indicates all other RLC entities to discard the duplicated PDCP PDU). If there is no RLC SDU in the UE buffer after the SDU discard, the RLC entity would be stuck because there is no RLC SDU to transmit a poll. In other words, the fail-safe mechanism which triggers the poll for the last RLC PDU in the buffer doesn't work when the last RLC SDU in the buffer is discarded.</w:t>
            </w:r>
          </w:p>
          <w:p w:rsidR="003A74B6" w:rsidRDefault="00A12C9A">
            <w:pPr>
              <w:pStyle w:val="BodyText"/>
              <w:rPr>
                <w:rFonts w:eastAsia="Malgun Gothic"/>
                <w:i/>
                <w:lang w:val="en-GB" w:eastAsia="ko-KR"/>
              </w:rPr>
            </w:pPr>
            <w:r>
              <w:rPr>
                <w:rFonts w:eastAsia="Malgun Gothic"/>
                <w:i/>
                <w:lang w:val="en-GB" w:eastAsia="ko-KR"/>
              </w:rPr>
              <w:t>Comment on Nokia and vivo’s answer above:</w:t>
            </w:r>
          </w:p>
          <w:p w:rsidR="003A74B6" w:rsidRDefault="00A12C9A">
            <w:pPr>
              <w:pStyle w:val="BodyText"/>
              <w:rPr>
                <w:rFonts w:eastAsia="Malgun Gothic"/>
                <w:i/>
                <w:lang w:val="en-GB" w:eastAsia="ko-KR"/>
              </w:rPr>
            </w:pPr>
            <w:r>
              <w:rPr>
                <w:rFonts w:eastAsia="Malgun Gothic"/>
                <w:i/>
                <w:lang w:val="en-GB" w:eastAsia="ko-KR"/>
              </w:rPr>
              <w:t xml:space="preserve">Even if the NW proactively transmits a STATUS PDU after PDCP duplication deactivation, if the receiving RLC entity at the NW fails to receive the last transmitted data from the transmitting RLC entity, the STATUS PDU cannot contain this missing data information and finally the problem cannot be solved. </w:t>
            </w:r>
          </w:p>
        </w:tc>
      </w:tr>
      <w:tr w:rsidR="00731D6F">
        <w:tc>
          <w:tcPr>
            <w:tcW w:w="1345" w:type="dxa"/>
          </w:tcPr>
          <w:p w:rsidR="00731D6F" w:rsidRPr="00AE0624" w:rsidRDefault="00731D6F" w:rsidP="00EB4E62">
            <w:pPr>
              <w:pStyle w:val="BodyText"/>
              <w:rPr>
                <w:rFonts w:eastAsia="Malgun Gothic"/>
                <w:lang w:val="en-GB" w:eastAsia="ko-KR"/>
              </w:rPr>
            </w:pPr>
            <w:r>
              <w:rPr>
                <w:rFonts w:eastAsia="Malgun Gothic" w:hint="eastAsia"/>
                <w:lang w:val="en-GB" w:eastAsia="ko-KR"/>
              </w:rPr>
              <w:t>Samsung</w:t>
            </w:r>
          </w:p>
        </w:tc>
        <w:tc>
          <w:tcPr>
            <w:tcW w:w="7920" w:type="dxa"/>
          </w:tcPr>
          <w:p w:rsidR="00731D6F" w:rsidRPr="0013233C" w:rsidRDefault="00731D6F" w:rsidP="00EB4E62">
            <w:pPr>
              <w:pStyle w:val="BodyText"/>
              <w:rPr>
                <w:rFonts w:eastAsia="Malgun Gothic"/>
                <w:lang w:val="x-none" w:eastAsia="ko-KR"/>
              </w:rPr>
            </w:pPr>
            <w:r>
              <w:rPr>
                <w:rFonts w:eastAsia="Malgun Gothic" w:hint="eastAsia"/>
                <w:lang w:val="x-none" w:eastAsia="ko-KR"/>
              </w:rPr>
              <w:t>We have some sympathy with this motivation. However, we</w:t>
            </w:r>
            <w:r w:rsidRPr="008270C3">
              <w:rPr>
                <w:lang w:val="x-none"/>
              </w:rPr>
              <w:t xml:space="preserve"> think this issue is mainly about the second </w:t>
            </w:r>
            <w:r>
              <w:rPr>
                <w:rFonts w:eastAsia="Malgun Gothic" w:hint="eastAsia"/>
                <w:lang w:val="x-none" w:eastAsia="ko-KR"/>
              </w:rPr>
              <w:t xml:space="preserve">AM </w:t>
            </w:r>
            <w:r w:rsidRPr="008270C3">
              <w:rPr>
                <w:lang w:val="x-none"/>
              </w:rPr>
              <w:t>RLC e</w:t>
            </w:r>
            <w:r>
              <w:rPr>
                <w:lang w:val="x-none"/>
              </w:rPr>
              <w:t>nti</w:t>
            </w:r>
            <w:r>
              <w:rPr>
                <w:rFonts w:eastAsia="Malgun Gothic" w:hint="eastAsia"/>
                <w:lang w:val="x-none" w:eastAsia="ko-KR"/>
              </w:rPr>
              <w:t>ty</w:t>
            </w:r>
            <w:r w:rsidRPr="008270C3">
              <w:rPr>
                <w:lang w:val="x-none"/>
              </w:rPr>
              <w:t>. Regardless of activation or deactivation, we sti</w:t>
            </w:r>
            <w:r>
              <w:rPr>
                <w:lang w:val="x-none"/>
              </w:rPr>
              <w:t xml:space="preserve">ll have the primary </w:t>
            </w:r>
            <w:r>
              <w:rPr>
                <w:rFonts w:eastAsia="Malgun Gothic" w:hint="eastAsia"/>
                <w:lang w:val="x-none" w:eastAsia="ko-KR"/>
              </w:rPr>
              <w:t xml:space="preserve">AM </w:t>
            </w:r>
            <w:r>
              <w:rPr>
                <w:lang w:val="x-none"/>
              </w:rPr>
              <w:t>RLC entit</w:t>
            </w:r>
            <w:r>
              <w:rPr>
                <w:rFonts w:eastAsia="Malgun Gothic" w:hint="eastAsia"/>
                <w:lang w:val="x-none" w:eastAsia="ko-KR"/>
              </w:rPr>
              <w:t>y</w:t>
            </w:r>
            <w:r w:rsidRPr="008270C3">
              <w:rPr>
                <w:lang w:val="x-none"/>
              </w:rPr>
              <w:t xml:space="preserve">. </w:t>
            </w:r>
            <w:r>
              <w:rPr>
                <w:rFonts w:eastAsia="Malgun Gothic" w:hint="eastAsia"/>
                <w:lang w:val="x-none" w:eastAsia="ko-KR"/>
              </w:rPr>
              <w:t xml:space="preserve">Even if the secondary AM RLC entity is stuck and no new data comes, data transmission and reception would be still on-going via the primary AM RLC entity, e.g. PDCP SDU corresponding to last transmitted data(RLC PDU via the secondary RLC entity) will somehow arrive at the receiver via the primary AM RLC entity. Upon reactivation and the reception of new data, the secondary RLC entity gets free from being stuck. </w:t>
            </w:r>
            <w:r w:rsidRPr="008270C3">
              <w:rPr>
                <w:lang w:val="x-none"/>
              </w:rPr>
              <w:t>So no crit</w:t>
            </w:r>
            <w:r>
              <w:rPr>
                <w:lang w:val="x-none"/>
              </w:rPr>
              <w:t xml:space="preserve">ical problem would be </w:t>
            </w:r>
            <w:r>
              <w:rPr>
                <w:rFonts w:eastAsia="Malgun Gothic" w:hint="eastAsia"/>
                <w:lang w:val="x-none" w:eastAsia="ko-KR"/>
              </w:rPr>
              <w:t>foreseen.</w:t>
            </w:r>
          </w:p>
        </w:tc>
      </w:tr>
      <w:tr w:rsidR="00731D6F">
        <w:tc>
          <w:tcPr>
            <w:tcW w:w="1345" w:type="dxa"/>
          </w:tcPr>
          <w:p w:rsidR="00731D6F" w:rsidRDefault="00A84F31">
            <w:pPr>
              <w:pStyle w:val="BodyText"/>
              <w:rPr>
                <w:lang w:val="en-GB"/>
              </w:rPr>
            </w:pPr>
            <w:r>
              <w:rPr>
                <w:lang w:val="en-GB"/>
              </w:rPr>
              <w:t>Qualcomm</w:t>
            </w:r>
          </w:p>
        </w:tc>
        <w:tc>
          <w:tcPr>
            <w:tcW w:w="7920" w:type="dxa"/>
          </w:tcPr>
          <w:p w:rsidR="00731D6F" w:rsidRPr="00A84F31" w:rsidRDefault="00A84F31">
            <w:pPr>
              <w:pStyle w:val="BodyText"/>
              <w:rPr>
                <w:iCs/>
                <w:lang w:val="en-GB"/>
              </w:rPr>
            </w:pPr>
            <w:r w:rsidRPr="00A84F31">
              <w:rPr>
                <w:iCs/>
                <w:lang w:val="en-GB"/>
              </w:rPr>
              <w:t>Support</w:t>
            </w:r>
          </w:p>
        </w:tc>
      </w:tr>
      <w:tr w:rsidR="00731D6F">
        <w:tc>
          <w:tcPr>
            <w:tcW w:w="1345" w:type="dxa"/>
          </w:tcPr>
          <w:p w:rsidR="00731D6F" w:rsidRDefault="00731D6F">
            <w:pPr>
              <w:pStyle w:val="BodyText"/>
              <w:rPr>
                <w:lang w:val="en-GB"/>
              </w:rPr>
            </w:pPr>
          </w:p>
        </w:tc>
        <w:tc>
          <w:tcPr>
            <w:tcW w:w="7920" w:type="dxa"/>
          </w:tcPr>
          <w:p w:rsidR="00731D6F" w:rsidRDefault="00731D6F">
            <w:pPr>
              <w:pStyle w:val="BodyText"/>
              <w:rPr>
                <w:lang w:val="en-GB"/>
              </w:rPr>
            </w:pPr>
          </w:p>
        </w:tc>
      </w:tr>
    </w:tbl>
    <w:p w:rsidR="003A74B6" w:rsidRDefault="003A74B6">
      <w:pPr>
        <w:pStyle w:val="Doc-text2"/>
        <w:rPr>
          <w:lang w:val="en-GB" w:eastAsia="en-GB"/>
        </w:rPr>
      </w:pPr>
    </w:p>
    <w:p w:rsidR="003A74B6" w:rsidRDefault="003A74B6">
      <w:pPr>
        <w:pStyle w:val="Doc-text2"/>
        <w:rPr>
          <w:lang w:val="en-GB" w:eastAsia="en-GB"/>
        </w:rPr>
      </w:pPr>
    </w:p>
    <w:p w:rsidR="003A74B6" w:rsidRDefault="00A12C9A">
      <w:pPr>
        <w:pStyle w:val="BoldComments"/>
      </w:pPr>
      <w:r>
        <w:t>CFRA resource handling for BFR upon TAT expiry</w:t>
      </w:r>
    </w:p>
    <w:p w:rsidR="003A74B6" w:rsidRDefault="00033977">
      <w:pPr>
        <w:pStyle w:val="Doc-title"/>
      </w:pPr>
      <w:hyperlink r:id="rId23" w:tooltip="D:Documents3GPPtsg_ranWG2TSGR2_110-eDocsR2-2004601.zip" w:history="1">
        <w:r w:rsidR="00A12C9A">
          <w:rPr>
            <w:rStyle w:val="Hyperlink"/>
          </w:rPr>
          <w:t>R2-2004601</w:t>
        </w:r>
      </w:hyperlink>
      <w:r w:rsidR="00A12C9A">
        <w:tab/>
        <w:t>CFRA resource handling for BFR upon TAT expiry</w:t>
      </w:r>
      <w:r w:rsidR="00A12C9A">
        <w:tab/>
        <w:t>Nokia, Nokia Shanghai Bell, Apple, ASUSTek</w:t>
      </w:r>
      <w:r w:rsidR="00A12C9A">
        <w:tab/>
        <w:t>discussion</w:t>
      </w:r>
      <w:r w:rsidR="00A12C9A">
        <w:tab/>
        <w:t>Rel-16</w:t>
      </w:r>
      <w:r w:rsidR="00A12C9A">
        <w:tab/>
        <w:t>TEI16</w:t>
      </w:r>
    </w:p>
    <w:p w:rsidR="003A74B6" w:rsidRDefault="003A74B6">
      <w:pPr>
        <w:pStyle w:val="Doc-text2"/>
        <w:rPr>
          <w:lang w:val="en-GB" w:eastAsia="en-GB"/>
        </w:rPr>
      </w:pPr>
    </w:p>
    <w:tbl>
      <w:tblPr>
        <w:tblStyle w:val="TableGrid"/>
        <w:tblW w:w="0" w:type="auto"/>
        <w:tblLook w:val="04A0" w:firstRow="1" w:lastRow="0" w:firstColumn="1" w:lastColumn="0" w:noHBand="0" w:noVBand="1"/>
      </w:tblPr>
      <w:tblGrid>
        <w:gridCol w:w="1345"/>
        <w:gridCol w:w="7920"/>
      </w:tblGrid>
      <w:tr w:rsidR="003A74B6" w:rsidTr="00A84F31">
        <w:tc>
          <w:tcPr>
            <w:tcW w:w="1345" w:type="dxa"/>
          </w:tcPr>
          <w:p w:rsidR="003A74B6" w:rsidRDefault="00A12C9A">
            <w:pPr>
              <w:pStyle w:val="BodyText"/>
              <w:rPr>
                <w:lang w:val="en-GB"/>
              </w:rPr>
            </w:pPr>
            <w:r>
              <w:rPr>
                <w:lang w:val="en-GB"/>
              </w:rPr>
              <w:t>Company</w:t>
            </w:r>
          </w:p>
        </w:tc>
        <w:tc>
          <w:tcPr>
            <w:tcW w:w="7920" w:type="dxa"/>
          </w:tcPr>
          <w:p w:rsidR="003A74B6" w:rsidRDefault="00A12C9A">
            <w:pPr>
              <w:pStyle w:val="BodyText"/>
              <w:rPr>
                <w:lang w:val="en-GB"/>
              </w:rPr>
            </w:pPr>
            <w:r>
              <w:rPr>
                <w:lang w:val="en-GB"/>
              </w:rPr>
              <w:t>Comment (support/other-opinion/not acceptable, reasons</w:t>
            </w:r>
          </w:p>
        </w:tc>
      </w:tr>
      <w:tr w:rsidR="003A74B6" w:rsidTr="00A84F31">
        <w:tc>
          <w:tcPr>
            <w:tcW w:w="1345" w:type="dxa"/>
          </w:tcPr>
          <w:p w:rsidR="003A74B6" w:rsidRDefault="00A12C9A">
            <w:pPr>
              <w:pStyle w:val="BodyText"/>
              <w:rPr>
                <w:lang w:val="en-GB"/>
              </w:rPr>
            </w:pPr>
            <w:ins w:id="24" w:author="Benoist" w:date="2020-06-03T12:44:00Z">
              <w:r>
                <w:rPr>
                  <w:lang w:val="en-GB"/>
                </w:rPr>
                <w:t>Nokia</w:t>
              </w:r>
            </w:ins>
          </w:p>
        </w:tc>
        <w:tc>
          <w:tcPr>
            <w:tcW w:w="7920" w:type="dxa"/>
          </w:tcPr>
          <w:p w:rsidR="003A74B6" w:rsidRDefault="00A12C9A">
            <w:pPr>
              <w:pStyle w:val="BodyText"/>
              <w:rPr>
                <w:i/>
                <w:lang w:val="en-GB"/>
              </w:rPr>
            </w:pPr>
            <w:ins w:id="25" w:author="Benoist" w:date="2020-06-03T12:44:00Z">
              <w:r>
                <w:rPr>
                  <w:i/>
                  <w:lang w:val="en-GB"/>
                </w:rPr>
                <w:t>Support.</w:t>
              </w:r>
            </w:ins>
          </w:p>
        </w:tc>
      </w:tr>
      <w:tr w:rsidR="003A74B6" w:rsidTr="00A84F31">
        <w:tc>
          <w:tcPr>
            <w:tcW w:w="1345" w:type="dxa"/>
          </w:tcPr>
          <w:p w:rsidR="003A74B6" w:rsidRDefault="00A12C9A">
            <w:pPr>
              <w:pStyle w:val="BodyText"/>
              <w:rPr>
                <w:lang w:val="en-GB"/>
              </w:rPr>
            </w:pPr>
            <w:r>
              <w:rPr>
                <w:lang w:val="en-GB"/>
              </w:rPr>
              <w:t>vivo</w:t>
            </w:r>
          </w:p>
        </w:tc>
        <w:tc>
          <w:tcPr>
            <w:tcW w:w="7920" w:type="dxa"/>
          </w:tcPr>
          <w:p w:rsidR="003A74B6" w:rsidRDefault="00A12C9A">
            <w:pPr>
              <w:pStyle w:val="BodyText"/>
              <w:rPr>
                <w:i/>
                <w:lang w:val="en-GB"/>
              </w:rPr>
            </w:pPr>
            <w:r>
              <w:rPr>
                <w:i/>
                <w:lang w:val="en-GB"/>
              </w:rPr>
              <w:t xml:space="preserve">In the Rel-16 2-step RACH WI, we have already introduced a new 12 bit TAC MAC CE (i.e. </w:t>
            </w:r>
            <w:bookmarkStart w:id="26" w:name="_Hlk20927412"/>
            <w:r>
              <w:rPr>
                <w:rFonts w:eastAsia="Malgun Gothic"/>
              </w:rPr>
              <w:t>Absolute Timing Advance Command MAC CE</w:t>
            </w:r>
            <w:bookmarkEnd w:id="26"/>
            <w:r>
              <w:rPr>
                <w:i/>
                <w:lang w:val="en-GB"/>
              </w:rPr>
              <w:t>) which could be used in this case.</w:t>
            </w:r>
          </w:p>
        </w:tc>
      </w:tr>
      <w:tr w:rsidR="003A74B6" w:rsidTr="00A84F31">
        <w:tc>
          <w:tcPr>
            <w:tcW w:w="1345" w:type="dxa"/>
          </w:tcPr>
          <w:p w:rsidR="003A74B6" w:rsidRDefault="00A12C9A">
            <w:pPr>
              <w:pStyle w:val="BodyText"/>
              <w:rPr>
                <w:rFonts w:eastAsia="Malgun Gothic"/>
                <w:lang w:val="en-GB" w:eastAsia="ko-KR"/>
              </w:rPr>
            </w:pPr>
            <w:r>
              <w:rPr>
                <w:rFonts w:eastAsia="Malgun Gothic" w:hint="eastAsia"/>
                <w:lang w:val="en-GB" w:eastAsia="ko-KR"/>
              </w:rPr>
              <w:t>LG</w:t>
            </w:r>
          </w:p>
        </w:tc>
        <w:tc>
          <w:tcPr>
            <w:tcW w:w="7920" w:type="dxa"/>
          </w:tcPr>
          <w:p w:rsidR="003A74B6" w:rsidRDefault="00A12C9A">
            <w:pPr>
              <w:pStyle w:val="BodyText"/>
              <w:rPr>
                <w:rFonts w:eastAsia="DengXian"/>
                <w:i/>
                <w:lang w:val="en-GB"/>
              </w:rPr>
            </w:pPr>
            <w:r>
              <w:rPr>
                <w:rFonts w:eastAsia="Malgun Gothic" w:hint="eastAsia"/>
                <w:i/>
                <w:lang w:val="en-GB" w:eastAsia="ko-KR"/>
              </w:rPr>
              <w:t xml:space="preserve">We think it would be better to reuse already defined MAC CE, i.e. </w:t>
            </w:r>
            <w:r>
              <w:rPr>
                <w:rFonts w:eastAsia="Malgun Gothic"/>
                <w:i/>
                <w:lang w:val="en-GB" w:eastAsia="ko-KR"/>
              </w:rPr>
              <w:t>Absolute Timing Advance MAC CE, in this case. We understand that this MAC CE is currently limited to 2-step RA case, but we don’t see any problem to use this MAC CE for other cases. Thus, we propose to remove the restriction in section 5.2. as follows.</w:t>
            </w:r>
          </w:p>
          <w:p w:rsidR="003A74B6" w:rsidRDefault="00A12C9A">
            <w:pPr>
              <w:ind w:left="568" w:hanging="284"/>
              <w:rPr>
                <w:noProof/>
              </w:rPr>
            </w:pPr>
            <w:r>
              <w:rPr>
                <w:noProof/>
                <w:lang w:eastAsia="ko-KR"/>
              </w:rPr>
              <w:t>1&gt;</w:t>
            </w:r>
            <w:r>
              <w:rPr>
                <w:noProof/>
              </w:rPr>
              <w:tab/>
              <w:t xml:space="preserve">when an Absolute </w:t>
            </w:r>
            <w:r>
              <w:t>Timing Advance</w:t>
            </w:r>
            <w:r>
              <w:rPr>
                <w:noProof/>
              </w:rPr>
              <w:t xml:space="preserve"> Command</w:t>
            </w:r>
            <w:r>
              <w:rPr>
                <w:i/>
                <w:iCs/>
                <w:noProof/>
              </w:rPr>
              <w:t xml:space="preserve"> </w:t>
            </w:r>
            <w:r>
              <w:rPr>
                <w:noProof/>
              </w:rPr>
              <w:t>is received</w:t>
            </w:r>
            <w:del w:id="27" w:author="seungjune.yi" w:date="2020-06-03T19:38:00Z">
              <w:r>
                <w:rPr>
                  <w:noProof/>
                </w:rPr>
                <w:delText xml:space="preserve"> in response to a MSGA transmission including C-RNTI MAC CE as specified in clause 5.1.4a</w:delText>
              </w:r>
            </w:del>
            <w:r>
              <w:rPr>
                <w:noProof/>
              </w:rPr>
              <w:t>:</w:t>
            </w:r>
          </w:p>
          <w:p w:rsidR="003A74B6" w:rsidRDefault="00A12C9A">
            <w:pPr>
              <w:ind w:left="851" w:hanging="284"/>
              <w:rPr>
                <w:noProof/>
              </w:rPr>
            </w:pPr>
            <w:r>
              <w:rPr>
                <w:noProof/>
                <w:lang w:eastAsia="ko-KR"/>
              </w:rPr>
              <w:t>2&gt;</w:t>
            </w:r>
            <w:r>
              <w:rPr>
                <w:noProof/>
                <w:lang w:eastAsia="ko-KR"/>
              </w:rPr>
              <w:tab/>
            </w:r>
            <w:r>
              <w:rPr>
                <w:noProof/>
              </w:rPr>
              <w:t>apply the Timing Advance Command for PTAG;</w:t>
            </w:r>
          </w:p>
          <w:p w:rsidR="003A74B6" w:rsidRDefault="00A12C9A">
            <w:pPr>
              <w:pStyle w:val="B2"/>
              <w:rPr>
                <w:noProof/>
                <w:lang w:eastAsia="ko-KR"/>
              </w:rPr>
            </w:pPr>
            <w:r>
              <w:rPr>
                <w:noProof/>
              </w:rPr>
              <w:t>2&gt;</w:t>
            </w:r>
            <w:r>
              <w:rPr>
                <w:noProof/>
              </w:rPr>
              <w:tab/>
              <w:t xml:space="preserve">start or restart the </w:t>
            </w:r>
            <w:r>
              <w:rPr>
                <w:i/>
                <w:noProof/>
              </w:rPr>
              <w:t>timeAlignmentTimer</w:t>
            </w:r>
            <w:r>
              <w:t xml:space="preserve"> </w:t>
            </w:r>
            <w:r>
              <w:rPr>
                <w:noProof/>
              </w:rPr>
              <w:t>associated with PTAG.</w:t>
            </w:r>
          </w:p>
          <w:p w:rsidR="003A74B6" w:rsidRDefault="003A74B6">
            <w:pPr>
              <w:pStyle w:val="BodyText"/>
              <w:rPr>
                <w:rFonts w:eastAsia="DengXian"/>
                <w:i/>
              </w:rPr>
            </w:pPr>
          </w:p>
        </w:tc>
      </w:tr>
      <w:tr w:rsidR="00A925D6" w:rsidTr="00A84F31">
        <w:tc>
          <w:tcPr>
            <w:tcW w:w="1345" w:type="dxa"/>
          </w:tcPr>
          <w:p w:rsidR="00A925D6" w:rsidRPr="000B0663" w:rsidRDefault="00A925D6" w:rsidP="00A925D6">
            <w:pPr>
              <w:pStyle w:val="BodyText"/>
              <w:rPr>
                <w:rFonts w:eastAsia="Yu Mincho"/>
                <w:lang w:val="en-GB" w:eastAsia="ja-JP"/>
              </w:rPr>
            </w:pPr>
            <w:r>
              <w:rPr>
                <w:rFonts w:eastAsia="Yu Mincho" w:hint="eastAsia"/>
                <w:lang w:val="en-GB" w:eastAsia="ja-JP"/>
              </w:rPr>
              <w:t>NEC</w:t>
            </w:r>
          </w:p>
        </w:tc>
        <w:tc>
          <w:tcPr>
            <w:tcW w:w="7920" w:type="dxa"/>
          </w:tcPr>
          <w:p w:rsidR="00A925D6" w:rsidRPr="000B0663" w:rsidRDefault="00A925D6" w:rsidP="00A925D6">
            <w:pPr>
              <w:pStyle w:val="BodyText"/>
              <w:rPr>
                <w:rFonts w:eastAsia="Yu Mincho"/>
                <w:i/>
                <w:lang w:val="en-GB" w:eastAsia="ja-JP"/>
              </w:rPr>
            </w:pPr>
            <w:r>
              <w:rPr>
                <w:rFonts w:eastAsia="Yu Mincho" w:hint="eastAsia"/>
                <w:i/>
                <w:lang w:val="en-GB" w:eastAsia="ja-JP"/>
              </w:rPr>
              <w:t xml:space="preserve">support to solve the issue. </w:t>
            </w:r>
            <w:r>
              <w:rPr>
                <w:rFonts w:eastAsia="Yu Mincho"/>
                <w:i/>
                <w:lang w:val="en-GB" w:eastAsia="ja-JP"/>
              </w:rPr>
              <w:t>For t</w:t>
            </w:r>
            <w:r>
              <w:rPr>
                <w:rFonts w:eastAsia="Yu Mincho" w:hint="eastAsia"/>
                <w:i/>
                <w:lang w:val="en-GB" w:eastAsia="ja-JP"/>
              </w:rPr>
              <w:t xml:space="preserve">he way of solving, </w:t>
            </w:r>
            <w:r>
              <w:rPr>
                <w:rFonts w:eastAsia="Yu Mincho"/>
                <w:i/>
                <w:lang w:val="en-GB" w:eastAsia="ja-JP"/>
              </w:rPr>
              <w:t>it seems the alternative proposal from LG, if applicable, looks better (but no strong view for solution).</w:t>
            </w:r>
          </w:p>
        </w:tc>
      </w:tr>
      <w:tr w:rsidR="00731D6F" w:rsidTr="00A84F31">
        <w:tc>
          <w:tcPr>
            <w:tcW w:w="1345" w:type="dxa"/>
          </w:tcPr>
          <w:p w:rsidR="00731D6F" w:rsidRPr="008C77CE" w:rsidRDefault="00731D6F" w:rsidP="00EB4E62">
            <w:pPr>
              <w:pStyle w:val="BodyText"/>
              <w:rPr>
                <w:rFonts w:eastAsia="Malgun Gothic"/>
                <w:lang w:val="en-GB" w:eastAsia="ko-KR"/>
              </w:rPr>
            </w:pPr>
            <w:r>
              <w:rPr>
                <w:rFonts w:eastAsia="Malgun Gothic" w:hint="eastAsia"/>
                <w:lang w:val="en-GB" w:eastAsia="ko-KR"/>
              </w:rPr>
              <w:t>Samsung</w:t>
            </w:r>
          </w:p>
        </w:tc>
        <w:tc>
          <w:tcPr>
            <w:tcW w:w="7920" w:type="dxa"/>
          </w:tcPr>
          <w:p w:rsidR="00731D6F" w:rsidRDefault="00731D6F" w:rsidP="00EB4E62">
            <w:pPr>
              <w:pStyle w:val="BodyText"/>
              <w:rPr>
                <w:i/>
                <w:lang w:val="en-GB"/>
              </w:rPr>
            </w:pPr>
            <w:r w:rsidRPr="008C77CE">
              <w:rPr>
                <w:rFonts w:cs="Arial"/>
                <w:color w:val="000000"/>
                <w:szCs w:val="20"/>
              </w:rPr>
              <w:t>We do not see any issue here, and thus no changes are needed. First of all, the case itself is a corner case: BFR happens and TAT expires at the same time. As in the contribution, even if it happens, network can send PDCCH order after completion of CFRA for BFR, so nothing is broken. Furthermore, network can also respond with PDCCH order—which is also addressed to C-RNTI—in response to CFRA BFR preamble, which will also complete the CFRA BFR and network can provide proper TA value after receiving another preamble. To release the dedicated resources upon expiry of TAT which requires reconfiguration seems a bit overengineering and unnecessary.</w:t>
            </w:r>
          </w:p>
        </w:tc>
      </w:tr>
      <w:tr w:rsidR="00A84F31" w:rsidTr="00AD7DD0">
        <w:tc>
          <w:tcPr>
            <w:tcW w:w="1345" w:type="dxa"/>
          </w:tcPr>
          <w:p w:rsidR="00A84F31" w:rsidRDefault="00A84F31" w:rsidP="00AD7DD0">
            <w:pPr>
              <w:pStyle w:val="BodyText"/>
            </w:pPr>
            <w:r>
              <w:t>Qualcomm</w:t>
            </w:r>
          </w:p>
        </w:tc>
        <w:tc>
          <w:tcPr>
            <w:tcW w:w="7920" w:type="dxa"/>
          </w:tcPr>
          <w:p w:rsidR="00A84F31" w:rsidRPr="003155F4" w:rsidRDefault="00A84F31" w:rsidP="00AD7DD0">
            <w:pPr>
              <w:pStyle w:val="BodyText"/>
              <w:rPr>
                <w:iCs/>
              </w:rPr>
            </w:pPr>
            <w:r>
              <w:rPr>
                <w:iCs/>
              </w:rPr>
              <w:t>The issue described in the paper was valid in R15. But in R16, 12-bit absolute timing advance command MAC CE was introduced. And there is no restriction on which type of RNTI (C-RNTI or RA-RNTI) this new TAC MAC CE has to be scheduled with.  Therefore, this new absolute TAC MAC CE can be sent in the msg2 for CFRA based BFR, and CFRA resources for BFR do not have to be released upon TAT expiry.</w:t>
            </w:r>
          </w:p>
        </w:tc>
      </w:tr>
      <w:tr w:rsidR="00731D6F" w:rsidTr="00A84F31">
        <w:tc>
          <w:tcPr>
            <w:tcW w:w="1345" w:type="dxa"/>
          </w:tcPr>
          <w:p w:rsidR="00731D6F" w:rsidRDefault="00731D6F" w:rsidP="00A925D6">
            <w:pPr>
              <w:pStyle w:val="BodyText"/>
              <w:rPr>
                <w:lang w:val="en-GB"/>
              </w:rPr>
            </w:pPr>
          </w:p>
        </w:tc>
        <w:tc>
          <w:tcPr>
            <w:tcW w:w="7920" w:type="dxa"/>
          </w:tcPr>
          <w:p w:rsidR="00731D6F" w:rsidRDefault="00731D6F" w:rsidP="00A925D6">
            <w:pPr>
              <w:pStyle w:val="BodyText"/>
              <w:rPr>
                <w:lang w:val="en-GB"/>
              </w:rPr>
            </w:pPr>
            <w:bookmarkStart w:id="28" w:name="_GoBack"/>
            <w:bookmarkEnd w:id="28"/>
          </w:p>
        </w:tc>
      </w:tr>
    </w:tbl>
    <w:p w:rsidR="003A74B6" w:rsidRDefault="003A74B6">
      <w:pPr>
        <w:pStyle w:val="Doc-text2"/>
        <w:rPr>
          <w:lang w:val="en-GB" w:eastAsia="en-GB"/>
        </w:rPr>
      </w:pPr>
    </w:p>
    <w:p w:rsidR="003A74B6" w:rsidRDefault="00A12C9A">
      <w:pPr>
        <w:pStyle w:val="BoldComments"/>
      </w:pPr>
      <w:r>
        <w:t>Dynamic LCP mapping restrictions – not yet agreed</w:t>
      </w:r>
    </w:p>
    <w:p w:rsidR="003A74B6" w:rsidRDefault="00A12C9A">
      <w:pPr>
        <w:pStyle w:val="Comments"/>
      </w:pPr>
      <w:r>
        <w:t>Treat on-line</w:t>
      </w:r>
    </w:p>
    <w:p w:rsidR="003A74B6" w:rsidRDefault="00033977">
      <w:pPr>
        <w:pStyle w:val="Doc-title"/>
      </w:pPr>
      <w:hyperlink r:id="rId24" w:tooltip="D:Documents3GPPtsg_ranWG2TSGR2_110-eDocsR2-2004512.zip" w:history="1">
        <w:r w:rsidR="00A12C9A">
          <w:rPr>
            <w:rStyle w:val="Hyperlink"/>
          </w:rPr>
          <w:t>R2-2004512</w:t>
        </w:r>
      </w:hyperlink>
      <w:r w:rsidR="00A12C9A">
        <w:tab/>
        <w:t>Dynamic LCP Mapping Restrictions</w:t>
      </w:r>
      <w:r w:rsidR="00A12C9A">
        <w:tab/>
        <w:t>Nokia, Deutsche Telekom, Ericsson, Fujitsu, Nokia Shanghai Bell, NTT DOCOMO INC., T-Mobile</w:t>
      </w:r>
      <w:r w:rsidR="00A12C9A">
        <w:tab/>
        <w:t>CR</w:t>
      </w:r>
      <w:r w:rsidR="00A12C9A">
        <w:tab/>
        <w:t>Rel-16</w:t>
      </w:r>
      <w:r w:rsidR="00A12C9A">
        <w:tab/>
        <w:t>38.300</w:t>
      </w:r>
      <w:r w:rsidR="00A12C9A">
        <w:tab/>
        <w:t>16.1.0</w:t>
      </w:r>
      <w:r w:rsidR="00A12C9A">
        <w:tab/>
        <w:t>0226</w:t>
      </w:r>
      <w:r w:rsidR="00A12C9A">
        <w:tab/>
        <w:t>-</w:t>
      </w:r>
      <w:r w:rsidR="00A12C9A">
        <w:tab/>
        <w:t>B</w:t>
      </w:r>
      <w:r w:rsidR="00A12C9A">
        <w:tab/>
        <w:t>TEI16</w:t>
      </w:r>
    </w:p>
    <w:p w:rsidR="003A74B6" w:rsidRDefault="00033977">
      <w:pPr>
        <w:pStyle w:val="Doc-title"/>
      </w:pPr>
      <w:hyperlink r:id="rId25" w:tooltip="D:Documents3GPPtsg_ranWG2TSGR2_110-eDocsR2-2004514.zip" w:history="1">
        <w:r w:rsidR="00A12C9A">
          <w:rPr>
            <w:rStyle w:val="Hyperlink"/>
          </w:rPr>
          <w:t>R2-2004514</w:t>
        </w:r>
      </w:hyperlink>
      <w:r w:rsidR="00A12C9A">
        <w:tab/>
        <w:t>Dynamic LCP Mapping Restrictions</w:t>
      </w:r>
      <w:r w:rsidR="00A12C9A">
        <w:tab/>
        <w:t>Nokia, Deutsche Telekom, Ericsson, Fujitsu, Nokia Shanghai Bell, NTT DOCOMO INC., T-Mobile</w:t>
      </w:r>
      <w:r w:rsidR="00A12C9A">
        <w:tab/>
        <w:t>CR</w:t>
      </w:r>
      <w:r w:rsidR="00A12C9A">
        <w:tab/>
        <w:t>Rel-16</w:t>
      </w:r>
      <w:r w:rsidR="00A12C9A">
        <w:tab/>
        <w:t>38.321</w:t>
      </w:r>
      <w:r w:rsidR="00A12C9A">
        <w:tab/>
        <w:t>16.0.0</w:t>
      </w:r>
      <w:r w:rsidR="00A12C9A">
        <w:tab/>
        <w:t>0740</w:t>
      </w:r>
      <w:r w:rsidR="00A12C9A">
        <w:tab/>
        <w:t>-</w:t>
      </w:r>
      <w:r w:rsidR="00A12C9A">
        <w:tab/>
        <w:t>B</w:t>
      </w:r>
      <w:r w:rsidR="00A12C9A">
        <w:tab/>
        <w:t>TEI16</w:t>
      </w:r>
    </w:p>
    <w:p w:rsidR="003A74B6" w:rsidRDefault="00033977">
      <w:pPr>
        <w:pStyle w:val="Doc-title"/>
      </w:pPr>
      <w:hyperlink r:id="rId26" w:tooltip="D:Documents3GPPtsg_ranWG2TSGR2_110-eDocsR2-2004515.zip" w:history="1">
        <w:r w:rsidR="00A12C9A">
          <w:rPr>
            <w:rStyle w:val="Hyperlink"/>
          </w:rPr>
          <w:t>R2-2004515</w:t>
        </w:r>
      </w:hyperlink>
      <w:r w:rsidR="00A12C9A">
        <w:tab/>
        <w:t>Dynamic LCP Mapping Restrictions</w:t>
      </w:r>
      <w:r w:rsidR="00A12C9A">
        <w:tab/>
        <w:t>Nokia, Deutsche Telekom, Ericsson, Fujitsu, Nokia Shanghai Bell, NTT DOCOMO INC., T-Mobile</w:t>
      </w:r>
      <w:r w:rsidR="00A12C9A">
        <w:tab/>
        <w:t>CR</w:t>
      </w:r>
      <w:r w:rsidR="00A12C9A">
        <w:tab/>
        <w:t>Rel-16</w:t>
      </w:r>
      <w:r w:rsidR="00A12C9A">
        <w:tab/>
        <w:t>38.331</w:t>
      </w:r>
      <w:r w:rsidR="00A12C9A">
        <w:tab/>
        <w:t>16.0.0</w:t>
      </w:r>
      <w:r w:rsidR="00A12C9A">
        <w:tab/>
        <w:t>1610</w:t>
      </w:r>
      <w:r w:rsidR="00A12C9A">
        <w:tab/>
        <w:t>-</w:t>
      </w:r>
      <w:r w:rsidR="00A12C9A">
        <w:tab/>
        <w:t>B</w:t>
      </w:r>
      <w:r w:rsidR="00A12C9A">
        <w:tab/>
        <w:t>TEI16</w:t>
      </w:r>
    </w:p>
    <w:p w:rsidR="003A74B6" w:rsidRDefault="00033977">
      <w:pPr>
        <w:pStyle w:val="Doc-title"/>
      </w:pPr>
      <w:hyperlink r:id="rId27" w:tooltip="D:Documents3GPPtsg_ranWG2TSGR2_110-eDocsR2-2004519.zip" w:history="1">
        <w:r w:rsidR="00A12C9A">
          <w:rPr>
            <w:rStyle w:val="Hyperlink"/>
          </w:rPr>
          <w:t>R2-2004519</w:t>
        </w:r>
      </w:hyperlink>
      <w:r w:rsidR="00A12C9A">
        <w:tab/>
        <w:t>Dynamic LCP Mapping Restrictions</w:t>
      </w:r>
      <w:r w:rsidR="00A12C9A">
        <w:tab/>
        <w:t>Nokia, Deutsche Telekom, Ericsson, Fujitsu, Nokia Shanghai Bell, NTT DOCOMO INC., T-Mobile</w:t>
      </w:r>
      <w:r w:rsidR="00A12C9A">
        <w:tab/>
        <w:t>CR</w:t>
      </w:r>
      <w:r w:rsidR="00A12C9A">
        <w:tab/>
        <w:t>Rel-16</w:t>
      </w:r>
      <w:r w:rsidR="00A12C9A">
        <w:tab/>
        <w:t>38.306</w:t>
      </w:r>
      <w:r w:rsidR="00A12C9A">
        <w:tab/>
        <w:t>16.0.0</w:t>
      </w:r>
      <w:r w:rsidR="00A12C9A">
        <w:tab/>
        <w:t>0309</w:t>
      </w:r>
      <w:r w:rsidR="00A12C9A">
        <w:tab/>
        <w:t>-</w:t>
      </w:r>
      <w:r w:rsidR="00A12C9A">
        <w:tab/>
        <w:t>B</w:t>
      </w:r>
      <w:r w:rsidR="00A12C9A">
        <w:tab/>
        <w:t>TEI16</w:t>
      </w:r>
    </w:p>
    <w:p w:rsidR="003A74B6" w:rsidRDefault="00033977">
      <w:pPr>
        <w:pStyle w:val="Doc-title"/>
      </w:pPr>
      <w:hyperlink r:id="rId28" w:tooltip="D:Documents3GPPtsg_ranWG2TSGR2_110-eDocsR2-2005663.zip" w:history="1">
        <w:r w:rsidR="00A12C9A">
          <w:rPr>
            <w:rStyle w:val="Hyperlink"/>
          </w:rPr>
          <w:t>R2-2005663</w:t>
        </w:r>
      </w:hyperlink>
      <w:r w:rsidR="00A12C9A">
        <w:tab/>
        <w:t>Consideration on LCP mapping restrictions</w:t>
      </w:r>
      <w:r w:rsidR="00A12C9A">
        <w:tab/>
        <w:t>LG Electronics Inc.</w:t>
      </w:r>
      <w:r w:rsidR="00A12C9A">
        <w:tab/>
        <w:t>discussion</w:t>
      </w:r>
      <w:r w:rsidR="00A12C9A">
        <w:tab/>
        <w:t>Rel-16</w:t>
      </w:r>
      <w:r w:rsidR="00A12C9A">
        <w:tab/>
        <w:t>TEI16</w:t>
      </w:r>
    </w:p>
    <w:p w:rsidR="003A74B6" w:rsidRDefault="00033977">
      <w:pPr>
        <w:pStyle w:val="Doc-title"/>
      </w:pPr>
      <w:hyperlink r:id="rId29" w:tooltip="D:Documents3GPPtsg_ranWG2TSGR2_110-eDocsR2-2004511.zip" w:history="1">
        <w:r w:rsidR="00A12C9A">
          <w:rPr>
            <w:rStyle w:val="Hyperlink"/>
          </w:rPr>
          <w:t>R2-2004511</w:t>
        </w:r>
      </w:hyperlink>
      <w:r w:rsidR="00A12C9A">
        <w:tab/>
        <w:t>Offline 053 on LCP Mapping Restrictions</w:t>
      </w:r>
      <w:r w:rsidR="00A12C9A">
        <w:tab/>
        <w:t>Nokia (Rapporteur)</w:t>
      </w:r>
      <w:r w:rsidR="00A12C9A">
        <w:tab/>
        <w:t>discussion</w:t>
      </w:r>
      <w:r w:rsidR="00A12C9A">
        <w:tab/>
        <w:t>Rel-16</w:t>
      </w:r>
      <w:r w:rsidR="00A12C9A">
        <w:tab/>
        <w:t>TEI16</w:t>
      </w:r>
      <w:r w:rsidR="00A12C9A">
        <w:tab/>
      </w:r>
      <w:r w:rsidR="00A12C9A">
        <w:rPr>
          <w:highlight w:val="yellow"/>
        </w:rPr>
        <w:t>R2-2004114</w:t>
      </w:r>
    </w:p>
    <w:p w:rsidR="003A74B6" w:rsidRDefault="003A74B6">
      <w:pPr>
        <w:rPr>
          <w:b/>
        </w:rPr>
      </w:pPr>
    </w:p>
    <w:tbl>
      <w:tblPr>
        <w:tblStyle w:val="TableGrid"/>
        <w:tblW w:w="0" w:type="auto"/>
        <w:tblLook w:val="04A0" w:firstRow="1" w:lastRow="0" w:firstColumn="1" w:lastColumn="0" w:noHBand="0" w:noVBand="1"/>
      </w:tblPr>
      <w:tblGrid>
        <w:gridCol w:w="1345"/>
        <w:gridCol w:w="7920"/>
      </w:tblGrid>
      <w:tr w:rsidR="003A74B6">
        <w:tc>
          <w:tcPr>
            <w:tcW w:w="1345" w:type="dxa"/>
          </w:tcPr>
          <w:p w:rsidR="003A74B6" w:rsidRDefault="00A12C9A">
            <w:pPr>
              <w:pStyle w:val="BodyText"/>
              <w:rPr>
                <w:lang w:val="en-GB"/>
              </w:rPr>
            </w:pPr>
            <w:r>
              <w:rPr>
                <w:lang w:val="en-GB"/>
              </w:rPr>
              <w:t>Company</w:t>
            </w:r>
          </w:p>
        </w:tc>
        <w:tc>
          <w:tcPr>
            <w:tcW w:w="7920" w:type="dxa"/>
          </w:tcPr>
          <w:p w:rsidR="003A74B6" w:rsidRDefault="00A12C9A">
            <w:pPr>
              <w:pStyle w:val="BodyText"/>
              <w:rPr>
                <w:lang w:val="en-GB"/>
              </w:rPr>
            </w:pPr>
            <w:r>
              <w:rPr>
                <w:lang w:val="en-GB"/>
              </w:rPr>
              <w:t>Comment (support/other-opinion/not acceptable, reasons</w:t>
            </w:r>
          </w:p>
        </w:tc>
      </w:tr>
      <w:tr w:rsidR="003A74B6">
        <w:tc>
          <w:tcPr>
            <w:tcW w:w="1345" w:type="dxa"/>
          </w:tcPr>
          <w:p w:rsidR="003A74B6" w:rsidRDefault="00A12C9A">
            <w:pPr>
              <w:pStyle w:val="BodyText"/>
              <w:rPr>
                <w:b/>
                <w:lang w:val="en-GB"/>
              </w:rPr>
            </w:pPr>
            <w:r>
              <w:rPr>
                <w:b/>
                <w:lang w:val="en-GB"/>
              </w:rPr>
              <w:t>Chairman</w:t>
            </w:r>
          </w:p>
        </w:tc>
        <w:tc>
          <w:tcPr>
            <w:tcW w:w="7920" w:type="dxa"/>
          </w:tcPr>
          <w:p w:rsidR="003A74B6" w:rsidRDefault="00A12C9A">
            <w:pPr>
              <w:pStyle w:val="BodyText"/>
              <w:rPr>
                <w:lang w:val="en-GB"/>
              </w:rPr>
            </w:pPr>
            <w:r>
              <w:rPr>
                <w:b/>
                <w:lang w:val="en-GB"/>
              </w:rPr>
              <w:t>NOTE:</w:t>
            </w:r>
            <w:r>
              <w:rPr>
                <w:lang w:val="en-GB"/>
              </w:rPr>
              <w:t xml:space="preserve"> IF you commented last meeting you don’t need to comment in this table/email discussion. The Offline Summary from last meeting in R2-2004511 (above) will be taken into account and treated. Please do not repeat comments from last meeting, List here </w:t>
            </w:r>
            <w:r>
              <w:rPr>
                <w:b/>
                <w:color w:val="FF0000"/>
                <w:lang w:val="en-GB"/>
              </w:rPr>
              <w:t>only</w:t>
            </w:r>
            <w:r>
              <w:rPr>
                <w:lang w:val="en-GB"/>
              </w:rPr>
              <w:t xml:space="preserve"> delta comments or additional information. </w:t>
            </w:r>
          </w:p>
        </w:tc>
      </w:tr>
      <w:tr w:rsidR="003A74B6">
        <w:tc>
          <w:tcPr>
            <w:tcW w:w="1345" w:type="dxa"/>
          </w:tcPr>
          <w:p w:rsidR="003A74B6" w:rsidRDefault="00A12C9A">
            <w:pPr>
              <w:pStyle w:val="BodyText"/>
              <w:rPr>
                <w:rFonts w:eastAsia="Malgun Gothic"/>
                <w:lang w:val="en-GB" w:eastAsia="ko-KR"/>
              </w:rPr>
            </w:pPr>
            <w:r>
              <w:rPr>
                <w:rFonts w:eastAsia="Malgun Gothic" w:hint="eastAsia"/>
                <w:lang w:val="en-GB" w:eastAsia="ko-KR"/>
              </w:rPr>
              <w:t>LG</w:t>
            </w:r>
          </w:p>
        </w:tc>
        <w:tc>
          <w:tcPr>
            <w:tcW w:w="7920" w:type="dxa"/>
          </w:tcPr>
          <w:p w:rsidR="003A74B6" w:rsidRPr="003A74B6" w:rsidRDefault="00A12C9A">
            <w:pPr>
              <w:pStyle w:val="BodyText"/>
              <w:rPr>
                <w:rFonts w:eastAsia="Malgun Gothic"/>
                <w:lang w:val="en-GB" w:eastAsia="ko-KR"/>
                <w:rPrChange w:id="29" w:author="seungjune.yi" w:date="2020-06-03T19:47:00Z">
                  <w:rPr>
                    <w:lang w:val="en-GB"/>
                  </w:rPr>
                </w:rPrChange>
              </w:rPr>
            </w:pPr>
            <w:r>
              <w:rPr>
                <w:rFonts w:eastAsia="Malgun Gothic" w:hint="eastAsia"/>
                <w:lang w:val="en-GB" w:eastAsia="ko-KR"/>
              </w:rPr>
              <w:t xml:space="preserve">The </w:t>
            </w:r>
            <w:r>
              <w:rPr>
                <w:rFonts w:eastAsia="Malgun Gothic"/>
                <w:lang w:val="en-GB" w:eastAsia="ko-KR"/>
              </w:rPr>
              <w:t>Oppo’s proposal R2-2004556, R2-2004557 should be discussed together. We think Oppo’s proposal is better, if RAN2 decides to do something.</w:t>
            </w:r>
          </w:p>
        </w:tc>
      </w:tr>
      <w:tr w:rsidR="003A74B6">
        <w:tc>
          <w:tcPr>
            <w:tcW w:w="1345" w:type="dxa"/>
          </w:tcPr>
          <w:p w:rsidR="003A74B6" w:rsidRDefault="003A74B6">
            <w:pPr>
              <w:pStyle w:val="BodyText"/>
              <w:rPr>
                <w:lang w:val="en-GB"/>
              </w:rPr>
            </w:pPr>
          </w:p>
        </w:tc>
        <w:tc>
          <w:tcPr>
            <w:tcW w:w="7920" w:type="dxa"/>
          </w:tcPr>
          <w:p w:rsidR="003A74B6" w:rsidRDefault="003A74B6">
            <w:pPr>
              <w:pStyle w:val="BodyText"/>
              <w:rPr>
                <w:lang w:val="en-GB"/>
              </w:rPr>
            </w:pPr>
          </w:p>
        </w:tc>
      </w:tr>
      <w:tr w:rsidR="003A74B6">
        <w:tc>
          <w:tcPr>
            <w:tcW w:w="1345" w:type="dxa"/>
          </w:tcPr>
          <w:p w:rsidR="003A74B6" w:rsidRDefault="003A74B6">
            <w:pPr>
              <w:pStyle w:val="BodyText"/>
              <w:rPr>
                <w:lang w:val="en-GB"/>
              </w:rPr>
            </w:pPr>
          </w:p>
        </w:tc>
        <w:tc>
          <w:tcPr>
            <w:tcW w:w="7920" w:type="dxa"/>
          </w:tcPr>
          <w:p w:rsidR="003A74B6" w:rsidRDefault="003A74B6">
            <w:pPr>
              <w:pStyle w:val="BodyText"/>
              <w:rPr>
                <w:lang w:val="en-GB"/>
              </w:rPr>
            </w:pPr>
          </w:p>
        </w:tc>
      </w:tr>
      <w:tr w:rsidR="003A74B6">
        <w:tc>
          <w:tcPr>
            <w:tcW w:w="1345" w:type="dxa"/>
          </w:tcPr>
          <w:p w:rsidR="003A74B6" w:rsidRDefault="003A74B6">
            <w:pPr>
              <w:pStyle w:val="BodyText"/>
              <w:rPr>
                <w:lang w:val="en-GB"/>
              </w:rPr>
            </w:pPr>
          </w:p>
        </w:tc>
        <w:tc>
          <w:tcPr>
            <w:tcW w:w="7920" w:type="dxa"/>
          </w:tcPr>
          <w:p w:rsidR="003A74B6" w:rsidRDefault="003A74B6">
            <w:pPr>
              <w:pStyle w:val="BodyText"/>
              <w:rPr>
                <w:lang w:val="en-GB"/>
              </w:rPr>
            </w:pPr>
          </w:p>
        </w:tc>
      </w:tr>
    </w:tbl>
    <w:p w:rsidR="003A74B6" w:rsidRDefault="003A74B6">
      <w:pPr>
        <w:pStyle w:val="BodyText"/>
      </w:pPr>
    </w:p>
    <w:p w:rsidR="003A74B6" w:rsidRDefault="003A74B6">
      <w:pPr>
        <w:pStyle w:val="BodyText"/>
      </w:pPr>
    </w:p>
    <w:p w:rsidR="003A74B6" w:rsidRDefault="00A12C9A">
      <w:pPr>
        <w:pStyle w:val="Heading1"/>
      </w:pPr>
      <w:r>
        <w:t>4</w:t>
      </w:r>
      <w:r>
        <w:tab/>
        <w:t>Proposals</w:t>
      </w:r>
    </w:p>
    <w:p w:rsidR="003A74B6" w:rsidRDefault="003A74B6">
      <w:pPr>
        <w:pStyle w:val="BodyText"/>
      </w:pPr>
    </w:p>
    <w:sectPr w:rsidR="003A74B6">
      <w:headerReference w:type="even" r:id="rId30"/>
      <w:footerReference w:type="default" r:id="rId31"/>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33977" w:rsidRDefault="00033977">
      <w:r>
        <w:separator/>
      </w:r>
    </w:p>
  </w:endnote>
  <w:endnote w:type="continuationSeparator" w:id="0">
    <w:p w:rsidR="00033977" w:rsidRDefault="000339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74B6" w:rsidRDefault="00A12C9A">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731D6F">
      <w:rPr>
        <w:rStyle w:val="PageNumber"/>
      </w:rPr>
      <w:t>6</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731D6F">
      <w:rPr>
        <w:rStyle w:val="PageNumber"/>
      </w:rPr>
      <w:t>9</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33977" w:rsidRDefault="00033977">
      <w:r>
        <w:separator/>
      </w:r>
    </w:p>
  </w:footnote>
  <w:footnote w:type="continuationSeparator" w:id="0">
    <w:p w:rsidR="00033977" w:rsidRDefault="000339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74B6" w:rsidRDefault="00A12C9A">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2EAC7E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73A7F4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5"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6" w15:restartNumberingAfterBreak="0">
    <w:nsid w:val="20F9177F"/>
    <w:multiLevelType w:val="hybridMultilevel"/>
    <w:tmpl w:val="1AB26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486F08"/>
    <w:multiLevelType w:val="hybridMultilevel"/>
    <w:tmpl w:val="C8FAB556"/>
    <w:lvl w:ilvl="0" w:tplc="437A0D36">
      <w:start w:val="1"/>
      <w:numFmt w:val="decimal"/>
      <w:lvlText w:val="%1."/>
      <w:lvlJc w:val="left"/>
      <w:pPr>
        <w:ind w:left="718" w:hanging="360"/>
      </w:pPr>
      <w:rPr>
        <w:rFonts w:hint="default"/>
      </w:rPr>
    </w:lvl>
    <w:lvl w:ilvl="1" w:tplc="8A624440">
      <w:start w:val="1"/>
      <w:numFmt w:val="bullet"/>
      <w:lvlText w:val="-"/>
      <w:lvlJc w:val="left"/>
      <w:pPr>
        <w:ind w:left="1438" w:hanging="360"/>
      </w:pPr>
      <w:rPr>
        <w:rFonts w:ascii="Times New Roman" w:hAnsi="Times New Roman" w:cs="Times New Roman" w:hint="default"/>
      </w:rPr>
    </w:lvl>
    <w:lvl w:ilvl="2" w:tplc="0409001B">
      <w:start w:val="1"/>
      <w:numFmt w:val="lowerRoman"/>
      <w:lvlText w:val="%3."/>
      <w:lvlJc w:val="right"/>
      <w:pPr>
        <w:ind w:left="2158" w:hanging="180"/>
      </w:pPr>
    </w:lvl>
    <w:lvl w:ilvl="3" w:tplc="0409000F" w:tentative="1">
      <w:start w:val="1"/>
      <w:numFmt w:val="decimal"/>
      <w:lvlText w:val="%4."/>
      <w:lvlJc w:val="left"/>
      <w:pPr>
        <w:ind w:left="2878" w:hanging="360"/>
      </w:pPr>
    </w:lvl>
    <w:lvl w:ilvl="4" w:tplc="04090019" w:tentative="1">
      <w:start w:val="1"/>
      <w:numFmt w:val="lowerLetter"/>
      <w:lvlText w:val="%5."/>
      <w:lvlJc w:val="left"/>
      <w:pPr>
        <w:ind w:left="3598" w:hanging="360"/>
      </w:pPr>
    </w:lvl>
    <w:lvl w:ilvl="5" w:tplc="0409001B" w:tentative="1">
      <w:start w:val="1"/>
      <w:numFmt w:val="lowerRoman"/>
      <w:lvlText w:val="%6."/>
      <w:lvlJc w:val="right"/>
      <w:pPr>
        <w:ind w:left="4318" w:hanging="180"/>
      </w:pPr>
    </w:lvl>
    <w:lvl w:ilvl="6" w:tplc="0409000F" w:tentative="1">
      <w:start w:val="1"/>
      <w:numFmt w:val="decimal"/>
      <w:lvlText w:val="%7."/>
      <w:lvlJc w:val="left"/>
      <w:pPr>
        <w:ind w:left="5038" w:hanging="360"/>
      </w:pPr>
    </w:lvl>
    <w:lvl w:ilvl="7" w:tplc="04090019" w:tentative="1">
      <w:start w:val="1"/>
      <w:numFmt w:val="lowerLetter"/>
      <w:lvlText w:val="%8."/>
      <w:lvlJc w:val="left"/>
      <w:pPr>
        <w:ind w:left="5758" w:hanging="360"/>
      </w:pPr>
    </w:lvl>
    <w:lvl w:ilvl="8" w:tplc="0409001B" w:tentative="1">
      <w:start w:val="1"/>
      <w:numFmt w:val="lowerRoman"/>
      <w:lvlText w:val="%9."/>
      <w:lvlJc w:val="right"/>
      <w:pPr>
        <w:ind w:left="6478" w:hanging="180"/>
      </w:pPr>
    </w:lvl>
  </w:abstractNum>
  <w:abstractNum w:abstractNumId="8" w15:restartNumberingAfterBreak="0">
    <w:nsid w:val="275515EC"/>
    <w:multiLevelType w:val="hybridMultilevel"/>
    <w:tmpl w:val="95D6BB0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9"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0"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4" w15:restartNumberingAfterBreak="0">
    <w:nsid w:val="3A7D0533"/>
    <w:multiLevelType w:val="multilevel"/>
    <w:tmpl w:val="3A7D0533"/>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5"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7"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8"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9660399"/>
    <w:multiLevelType w:val="hybridMultilevel"/>
    <w:tmpl w:val="0FBCEE84"/>
    <w:lvl w:ilvl="0" w:tplc="437A0D36">
      <w:start w:val="1"/>
      <w:numFmt w:val="decimal"/>
      <w:lvlText w:val="%1."/>
      <w:lvlJc w:val="left"/>
      <w:pPr>
        <w:ind w:left="1619" w:hanging="360"/>
      </w:pPr>
      <w:rPr>
        <w:rFonts w:hint="default"/>
      </w:rPr>
    </w:lvl>
    <w:lvl w:ilvl="1" w:tplc="04090019">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0"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9500B6D"/>
    <w:multiLevelType w:val="hybridMultilevel"/>
    <w:tmpl w:val="F55C74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9CF21FF"/>
    <w:multiLevelType w:val="hybridMultilevel"/>
    <w:tmpl w:val="EC40E4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7" w15:restartNumberingAfterBreak="0">
    <w:nsid w:val="67334D02"/>
    <w:multiLevelType w:val="hybridMultilevel"/>
    <w:tmpl w:val="315E4D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9" w15:restartNumberingAfterBreak="0">
    <w:nsid w:val="70146DC0"/>
    <w:multiLevelType w:val="hybridMultilevel"/>
    <w:tmpl w:val="6610D748"/>
    <w:lvl w:ilvl="0" w:tplc="6D524BAC">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1" w15:restartNumberingAfterBreak="0">
    <w:nsid w:val="7A2C4499"/>
    <w:multiLevelType w:val="hybridMultilevel"/>
    <w:tmpl w:val="38E060E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DCE27CA"/>
    <w:multiLevelType w:val="hybridMultilevel"/>
    <w:tmpl w:val="2C4832B4"/>
    <w:lvl w:ilvl="0" w:tplc="041D0011">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num w:numId="1">
    <w:abstractNumId w:val="3"/>
  </w:num>
  <w:num w:numId="2">
    <w:abstractNumId w:val="20"/>
  </w:num>
  <w:num w:numId="3">
    <w:abstractNumId w:val="15"/>
  </w:num>
  <w:num w:numId="4">
    <w:abstractNumId w:val="16"/>
  </w:num>
  <w:num w:numId="5">
    <w:abstractNumId w:val="11"/>
  </w:num>
  <w:num w:numId="6">
    <w:abstractNumId w:val="18"/>
  </w:num>
  <w:num w:numId="7">
    <w:abstractNumId w:val="23"/>
  </w:num>
  <w:num w:numId="8">
    <w:abstractNumId w:val="12"/>
  </w:num>
  <w:num w:numId="9">
    <w:abstractNumId w:val="10"/>
  </w:num>
  <w:num w:numId="10">
    <w:abstractNumId w:val="2"/>
  </w:num>
  <w:num w:numId="11">
    <w:abstractNumId w:val="1"/>
  </w:num>
  <w:num w:numId="12">
    <w:abstractNumId w:val="0"/>
  </w:num>
  <w:num w:numId="13">
    <w:abstractNumId w:val="21"/>
  </w:num>
  <w:num w:numId="14">
    <w:abstractNumId w:val="22"/>
  </w:num>
  <w:num w:numId="15">
    <w:abstractNumId w:val="17"/>
  </w:num>
  <w:num w:numId="16">
    <w:abstractNumId w:val="26"/>
  </w:num>
  <w:num w:numId="17">
    <w:abstractNumId w:val="5"/>
  </w:num>
  <w:num w:numId="18">
    <w:abstractNumId w:val="9"/>
  </w:num>
  <w:num w:numId="19">
    <w:abstractNumId w:val="4"/>
  </w:num>
  <w:num w:numId="20">
    <w:abstractNumId w:val="30"/>
  </w:num>
  <w:num w:numId="21">
    <w:abstractNumId w:val="13"/>
  </w:num>
  <w:num w:numId="22">
    <w:abstractNumId w:val="28"/>
  </w:num>
  <w:num w:numId="23">
    <w:abstractNumId w:val="8"/>
  </w:num>
  <w:num w:numId="24">
    <w:abstractNumId w:val="14"/>
  </w:num>
  <w:num w:numId="25">
    <w:abstractNumId w:val="31"/>
  </w:num>
  <w:num w:numId="2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9"/>
  </w:num>
  <w:num w:numId="28">
    <w:abstractNumId w:val="19"/>
  </w:num>
  <w:num w:numId="29">
    <w:abstractNumId w:val="7"/>
  </w:num>
  <w:num w:numId="30">
    <w:abstractNumId w:val="6"/>
  </w:num>
  <w:num w:numId="31">
    <w:abstractNumId w:val="27"/>
  </w:num>
  <w:num w:numId="32">
    <w:abstractNumId w:val="25"/>
  </w:num>
  <w:num w:numId="33">
    <w:abstractNumId w:val="24"/>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eungjune.yi">
    <w15:presenceInfo w15:providerId="None" w15:userId="seungjune.y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1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sv-SE"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de-DE" w:vendorID="64" w:dllVersion="4096" w:nlCheck="1" w:checkStyle="0"/>
  <w:activeWritingStyle w:appName="MSWord" w:lang="sv-SE" w:vendorID="64" w:dllVersion="4096" w:nlCheck="1" w:checkStyle="0"/>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A74B6"/>
    <w:rsid w:val="00033977"/>
    <w:rsid w:val="00137B64"/>
    <w:rsid w:val="001B5D81"/>
    <w:rsid w:val="003A74B6"/>
    <w:rsid w:val="003C71CD"/>
    <w:rsid w:val="004A4C99"/>
    <w:rsid w:val="00593E80"/>
    <w:rsid w:val="005C2E9C"/>
    <w:rsid w:val="00601C14"/>
    <w:rsid w:val="006719F2"/>
    <w:rsid w:val="00731D6F"/>
    <w:rsid w:val="008148F8"/>
    <w:rsid w:val="008B01B2"/>
    <w:rsid w:val="009D3DA7"/>
    <w:rsid w:val="00A12C9A"/>
    <w:rsid w:val="00A84F31"/>
    <w:rsid w:val="00A925D6"/>
    <w:rsid w:val="00B207AD"/>
    <w:rsid w:val="00B41209"/>
    <w:rsid w:val="00ED08ED"/>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C504741"/>
  <w15:docId w15:val="{3361CE32-484C-4DC4-8CFD-1BCCB6557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Batang" w:hAnsi="CG Times (W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pPr>
      <w:keepNext/>
      <w:keepLines/>
      <w:spacing w:before="180"/>
      <w:jc w:val="center"/>
    </w:pPr>
  </w:style>
  <w:style w:type="paragraph" w:styleId="Caption">
    <w:name w:val="caption"/>
    <w:basedOn w:val="Normal"/>
    <w:next w:val="Normal"/>
    <w:qFormat/>
    <w:pPr>
      <w:spacing w:before="120" w:after="120"/>
    </w:pPr>
    <w:rPr>
      <w:b/>
      <w:lang w:eastAsia="en-GB"/>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2">
    <w:name w:val="index 2"/>
    <w:basedOn w:val="Index1"/>
    <w:pPr>
      <w:ind w:left="284"/>
    </w:pPr>
  </w:style>
  <w:style w:type="paragraph" w:styleId="Index1">
    <w:name w:val="index 1"/>
    <w:basedOn w:val="Normal"/>
    <w:pPr>
      <w:keepLines/>
      <w:spacing w:after="0"/>
    </w:pPr>
  </w:style>
  <w:style w:type="paragraph" w:styleId="DocumentMap">
    <w:name w:val="Document Map"/>
    <w:basedOn w:val="Normal"/>
    <w:link w:val="DocumentMapChar"/>
    <w:pPr>
      <w:shd w:val="clear" w:color="auto" w:fill="000080"/>
    </w:pPr>
    <w:rPr>
      <w:rFonts w:ascii="Tahoma" w:hAnsi="Tahoma" w:cs="Tahoma"/>
    </w:rPr>
  </w:style>
  <w:style w:type="paragraph" w:styleId="ListNumber2">
    <w:name w:val="List Number 2"/>
    <w:basedOn w:val="ListNumber"/>
    <w:pPr>
      <w:numPr>
        <w:numId w:val="22"/>
      </w:numPr>
    </w:pPr>
  </w:style>
  <w:style w:type="paragraph" w:styleId="ListNumber">
    <w:name w:val="List Number"/>
    <w:basedOn w:val="List"/>
    <w:pPr>
      <w:numPr>
        <w:numId w:val="21"/>
      </w:numPr>
    </w:pPr>
    <w:rPr>
      <w:lang w:eastAsia="ja-JP"/>
    </w:rPr>
  </w:style>
  <w:style w:type="paragraph" w:styleId="List">
    <w:name w:val="List"/>
    <w:basedOn w:val="BodyText"/>
    <w:pPr>
      <w:ind w:left="568" w:hanging="284"/>
    </w:pPr>
  </w:style>
  <w:style w:type="paragraph" w:styleId="Header">
    <w:name w:val="header"/>
    <w:link w:val="HeaderChar"/>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Pr>
      <w:b/>
      <w:position w:val="6"/>
      <w:sz w:val="16"/>
    </w:rPr>
  </w:style>
  <w:style w:type="paragraph" w:styleId="FootnoteText">
    <w:name w:val="footnote text"/>
    <w:basedOn w:val="Normal"/>
    <w:link w:val="FootnoteTextChar"/>
    <w:pPr>
      <w:keepLines/>
      <w:spacing w:after="0"/>
      <w:ind w:left="454" w:hanging="454"/>
    </w:pPr>
    <w:rPr>
      <w:sz w:val="16"/>
    </w:rPr>
  </w:style>
  <w:style w:type="paragraph" w:customStyle="1" w:styleId="3GPPHeader">
    <w:name w:val="3GPP_Header"/>
    <w:basedOn w:val="BodyText"/>
    <w:pPr>
      <w:tabs>
        <w:tab w:val="left" w:pos="1701"/>
        <w:tab w:val="right" w:pos="9639"/>
      </w:tabs>
      <w:spacing w:after="240"/>
    </w:pPr>
    <w:rPr>
      <w:b/>
      <w:sz w:val="24"/>
    </w:rPr>
  </w:style>
  <w:style w:type="paragraph" w:styleId="TOC9">
    <w:name w:val="toc 9"/>
    <w:basedOn w:val="TOC8"/>
    <w:uiPriority w:val="39"/>
    <w:pPr>
      <w:ind w:left="1418" w:hanging="1418"/>
    </w:p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styleId="ListBullet2">
    <w:name w:val="List Bullet 2"/>
    <w:basedOn w:val="ListBullet"/>
    <w:pPr>
      <w:numPr>
        <w:numId w:val="17"/>
      </w:numPr>
    </w:pPr>
  </w:style>
  <w:style w:type="paragraph" w:styleId="ListBullet">
    <w:name w:val="List Bullet"/>
    <w:basedOn w:val="List"/>
    <w:pPr>
      <w:numPr>
        <w:numId w:val="16"/>
      </w:numPr>
    </w:pPr>
    <w:rPr>
      <w:lang w:eastAsia="ja-JP"/>
    </w:rPr>
  </w:style>
  <w:style w:type="paragraph" w:styleId="ListBullet3">
    <w:name w:val="List Bullet 3"/>
    <w:basedOn w:val="ListBullet2"/>
    <w:pPr>
      <w:numPr>
        <w:numId w:val="18"/>
      </w:numPr>
    </w:pPr>
  </w:style>
  <w:style w:type="paragraph" w:customStyle="1" w:styleId="EQ">
    <w:name w:val="EQ"/>
    <w:basedOn w:val="Normal"/>
    <w:next w:val="Normal"/>
    <w:pPr>
      <w:keepLines/>
      <w:tabs>
        <w:tab w:val="center" w:pos="4536"/>
        <w:tab w:val="right" w:pos="9072"/>
      </w:tabs>
    </w:pPr>
    <w:rPr>
      <w:noProof/>
    </w:rPr>
  </w:style>
  <w:style w:type="paragraph" w:styleId="List2">
    <w:name w:val="List 2"/>
    <w:basedOn w:val="List"/>
    <w:pPr>
      <w:ind w:left="851"/>
    </w:pPr>
    <w:rPr>
      <w:lang w:eastAsia="ja-JP"/>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link w:val="EditorsNoteChar"/>
    <w:rPr>
      <w:color w:val="FF0000"/>
      <w:lang w:val="x-none" w:eastAsia="x-none"/>
    </w:rPr>
  </w:style>
  <w:style w:type="paragraph" w:styleId="ListBullet4">
    <w:name w:val="List Bullet 4"/>
    <w:basedOn w:val="ListBullet3"/>
    <w:pPr>
      <w:numPr>
        <w:numId w:val="19"/>
      </w:numPr>
    </w:pPr>
  </w:style>
  <w:style w:type="paragraph" w:styleId="ListBullet5">
    <w:name w:val="List Bullet 5"/>
    <w:basedOn w:val="ListBullet4"/>
    <w:pPr>
      <w:numPr>
        <w:numId w:val="20"/>
      </w:numPr>
    </w:pPr>
  </w:style>
  <w:style w:type="paragraph" w:styleId="Footer">
    <w:name w:val="footer"/>
    <w:basedOn w:val="Header"/>
    <w:link w:val="FooterChar"/>
    <w:pPr>
      <w:jc w:val="center"/>
    </w:pPr>
    <w:rPr>
      <w:i/>
    </w:rPr>
  </w:style>
  <w:style w:type="paragraph" w:customStyle="1" w:styleId="Reference">
    <w:name w:val="Reference"/>
    <w:basedOn w:val="BodyText"/>
    <w:pPr>
      <w:numPr>
        <w:numId w:val="2"/>
      </w:numPr>
    </w:pPr>
  </w:style>
  <w:style w:type="paragraph" w:styleId="BalloonText">
    <w:name w:val="Balloon Text"/>
    <w:basedOn w:val="Normal"/>
    <w:link w:val="BalloonTextChar"/>
    <w:pPr>
      <w:spacing w:after="0"/>
    </w:pPr>
    <w:rPr>
      <w:rFonts w:ascii="Segoe UI" w:hAnsi="Segoe UI" w:cs="Segoe UI"/>
      <w:sz w:val="18"/>
      <w:szCs w:val="18"/>
    </w:rPr>
  </w:style>
  <w:style w:type="character" w:styleId="PageNumber">
    <w:name w:val="page number"/>
    <w:basedOn w:val="DefaultParagraphFont"/>
  </w:style>
  <w:style w:type="paragraph" w:styleId="BodyText">
    <w:name w:val="Body Text"/>
    <w:basedOn w:val="Normal"/>
    <w:link w:val="BodyTextChar"/>
    <w:pPr>
      <w:spacing w:after="120"/>
      <w:jc w:val="both"/>
    </w:pPr>
    <w:rPr>
      <w:rFonts w:ascii="Arial" w:hAnsi="Arial"/>
      <w:lang w:eastAsia="zh-CN"/>
    </w:rPr>
  </w:style>
  <w:style w:type="character" w:styleId="Hyperlink">
    <w:name w:val="Hyperlink"/>
    <w:uiPriority w:val="99"/>
    <w:qFormat/>
    <w:rPr>
      <w:color w:val="0000FF"/>
      <w:u w:val="single"/>
    </w:rPr>
  </w:style>
  <w:style w:type="character" w:styleId="FollowedHyperlink">
    <w:name w:val="FollowedHyperlink"/>
    <w:unhideWhenUsed/>
    <w:rPr>
      <w:color w:val="800080"/>
      <w:u w:val="single"/>
    </w:rPr>
  </w:style>
  <w:style w:type="character" w:styleId="CommentReference">
    <w:name w:val="annotation reference"/>
    <w:uiPriority w:val="99"/>
    <w:qFormat/>
    <w:rPr>
      <w:sz w:val="16"/>
      <w:szCs w:val="16"/>
    </w:rPr>
  </w:style>
  <w:style w:type="paragraph" w:styleId="CommentText">
    <w:name w:val="annotation text"/>
    <w:basedOn w:val="Normal"/>
    <w:link w:val="CommentTextChar"/>
    <w:uiPriority w:val="99"/>
    <w:qFormat/>
  </w:style>
  <w:style w:type="paragraph" w:styleId="CommentSubject">
    <w:name w:val="annotation subject"/>
    <w:basedOn w:val="CommentText"/>
    <w:next w:val="CommentText"/>
    <w:link w:val="CommentSubjectChar"/>
    <w:rPr>
      <w:b/>
      <w:bCs/>
    </w:rPr>
  </w:style>
  <w:style w:type="character" w:customStyle="1" w:styleId="Heading1Char">
    <w:name w:val="Heading 1 Char"/>
    <w:link w:val="Heading1"/>
    <w:rPr>
      <w:rFonts w:ascii="Arial" w:hAnsi="Arial"/>
      <w:sz w:val="36"/>
      <w:lang w:eastAsia="ja-JP"/>
    </w:rPr>
  </w:style>
  <w:style w:type="paragraph" w:customStyle="1" w:styleId="B1">
    <w:name w:val="B1"/>
    <w:basedOn w:val="List"/>
    <w:link w:val="B1Char1"/>
    <w:rPr>
      <w:rFonts w:ascii="Times New Roman" w:hAnsi="Times New Roman"/>
    </w:rPr>
  </w:style>
  <w:style w:type="paragraph" w:customStyle="1" w:styleId="B2">
    <w:name w:val="B2"/>
    <w:basedOn w:val="List2"/>
    <w:link w:val="B2Char"/>
    <w:rPr>
      <w:rFonts w:ascii="Times New Roman" w:hAnsi="Times New Roman"/>
    </w:rPr>
  </w:style>
  <w:style w:type="paragraph" w:customStyle="1" w:styleId="B3">
    <w:name w:val="B3"/>
    <w:basedOn w:val="List3"/>
    <w:link w:val="B3Char2"/>
    <w:rPr>
      <w:rFonts w:ascii="Times New Roman" w:hAnsi="Times New Roman"/>
    </w:rPr>
  </w:style>
  <w:style w:type="paragraph" w:customStyle="1" w:styleId="B4">
    <w:name w:val="B4"/>
    <w:basedOn w:val="List4"/>
    <w:link w:val="B4Char"/>
    <w:rPr>
      <w:rFonts w:ascii="Times New Roman" w:hAnsi="Times New Roman"/>
    </w:rPr>
  </w:style>
  <w:style w:type="paragraph" w:customStyle="1" w:styleId="Proposal">
    <w:name w:val="Proposal"/>
    <w:basedOn w:val="BodyText"/>
    <w:pPr>
      <w:numPr>
        <w:numId w:val="3"/>
      </w:numPr>
      <w:tabs>
        <w:tab w:val="clear" w:pos="1304"/>
        <w:tab w:val="left" w:pos="1701"/>
      </w:tabs>
      <w:ind w:left="1701" w:hanging="1701"/>
    </w:pPr>
    <w:rPr>
      <w:b/>
      <w:bCs/>
    </w:rPr>
  </w:style>
  <w:style w:type="character" w:customStyle="1" w:styleId="BodyTextChar">
    <w:name w:val="Body Text Char"/>
    <w:link w:val="BodyText"/>
    <w:rPr>
      <w:rFonts w:ascii="Arial" w:hAnsi="Arial"/>
      <w:lang w:eastAsia="zh-CN"/>
    </w:rPr>
  </w:style>
  <w:style w:type="paragraph" w:customStyle="1" w:styleId="B5">
    <w:name w:val="B5"/>
    <w:basedOn w:val="List5"/>
    <w:link w:val="B5Char"/>
    <w:rPr>
      <w:rFonts w:ascii="Times New Roman" w:hAnsi="Times New Roman"/>
    </w:rPr>
  </w:style>
  <w:style w:type="paragraph" w:customStyle="1" w:styleId="EX">
    <w:name w:val="EX"/>
    <w:basedOn w:val="Normal"/>
    <w:pPr>
      <w:keepLines/>
      <w:ind w:left="1702" w:hanging="1418"/>
    </w:pPr>
  </w:style>
  <w:style w:type="paragraph" w:customStyle="1" w:styleId="EW">
    <w:name w:val="EW"/>
    <w:basedOn w:val="EX"/>
    <w:pPr>
      <w:spacing w:after="0"/>
    </w:pPr>
  </w:style>
  <w:style w:type="paragraph" w:customStyle="1" w:styleId="TAL">
    <w:name w:val="TAL"/>
    <w:basedOn w:val="Normal"/>
    <w:link w:val="TALCar"/>
    <w:pPr>
      <w:keepNext/>
      <w:keepLines/>
      <w:spacing w:after="0"/>
    </w:pPr>
    <w:rPr>
      <w:rFonts w:ascii="Arial" w:hAnsi="Arial"/>
      <w:sz w:val="18"/>
      <w:lang w:val="x-none" w:eastAsia="x-none"/>
    </w:rPr>
  </w:style>
  <w:style w:type="paragraph" w:customStyle="1" w:styleId="TAC">
    <w:name w:val="TAC"/>
    <w:basedOn w:val="TAL"/>
    <w:pPr>
      <w:jc w:val="center"/>
    </w:pPr>
  </w:style>
  <w:style w:type="paragraph" w:customStyle="1" w:styleId="TAH">
    <w:name w:val="TAH"/>
    <w:basedOn w:val="TAC"/>
    <w:link w:val="TAHCar"/>
    <w:rPr>
      <w:b/>
    </w:rPr>
  </w:style>
  <w:style w:type="paragraph" w:customStyle="1" w:styleId="TAN">
    <w:name w:val="TAN"/>
    <w:basedOn w:val="TAL"/>
    <w:pPr>
      <w:ind w:left="851" w:hanging="851"/>
    </w:pPr>
  </w:style>
  <w:style w:type="paragraph" w:customStyle="1" w:styleId="TAR">
    <w:name w:val="TAR"/>
    <w:basedOn w:val="TAL"/>
    <w:pPr>
      <w:jc w:val="right"/>
    </w:pPr>
  </w:style>
  <w:style w:type="paragraph" w:customStyle="1" w:styleId="TH">
    <w:name w:val="TH"/>
    <w:basedOn w:val="Normal"/>
    <w:link w:val="THChar"/>
    <w:pPr>
      <w:keepNext/>
      <w:keepLines/>
      <w:spacing w:before="60"/>
      <w:jc w:val="center"/>
    </w:pPr>
    <w:rPr>
      <w:rFonts w:ascii="Arial" w:hAnsi="Arial"/>
      <w:b/>
      <w:lang w:val="x-none" w:eastAsia="x-none"/>
    </w:rPr>
  </w:style>
  <w:style w:type="paragraph" w:customStyle="1" w:styleId="TF">
    <w:name w:val="TF"/>
    <w:basedOn w:val="TH"/>
    <w:link w:val="TFChar"/>
    <w:pPr>
      <w:keepNext w:val="0"/>
      <w:spacing w:before="0" w:after="240"/>
    </w:pPr>
  </w:style>
  <w:style w:type="paragraph" w:customStyle="1" w:styleId="TT">
    <w:name w:val="TT"/>
    <w:basedOn w:val="Heading1"/>
    <w:next w:val="Normal"/>
    <w:pPr>
      <w:outlineLvl w:val="9"/>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pPr>
      <w:framePr w:wrap="notBeside" w:y="16161"/>
    </w:pPr>
  </w:style>
  <w:style w:type="paragraph" w:customStyle="1" w:styleId="FP">
    <w:name w:val="FP"/>
    <w:basedOn w:val="Normal"/>
    <w:pPr>
      <w:spacing w:after="0"/>
    </w:pPr>
  </w:style>
  <w:style w:type="paragraph" w:customStyle="1" w:styleId="Observation">
    <w:name w:val="Observation"/>
    <w:basedOn w:val="Proposal"/>
    <w:qFormat/>
    <w:pPr>
      <w:numPr>
        <w:numId w:val="13"/>
      </w:numPr>
      <w:ind w:left="1701" w:hanging="1701"/>
    </w:pPr>
    <w:rPr>
      <w:lang w:eastAsia="ja-JP"/>
    </w:rPr>
  </w:style>
  <w:style w:type="paragraph" w:styleId="TableofFigures">
    <w:name w:val="table of figures"/>
    <w:basedOn w:val="BodyText"/>
    <w:next w:val="Normal"/>
    <w:uiPriority w:val="99"/>
    <w:pPr>
      <w:ind w:left="1701" w:hanging="1701"/>
      <w:jc w:val="left"/>
    </w:pPr>
    <w:rPr>
      <w:b/>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rPr>
      <w:rFonts w:ascii="Times New Roman" w:hAnsi="Times New Roman"/>
      <w:lang w:eastAsia="ja-JP"/>
    </w:rPr>
  </w:style>
  <w:style w:type="character" w:customStyle="1" w:styleId="B5Char">
    <w:name w:val="B5 Char"/>
    <w:link w:val="B5"/>
    <w:rPr>
      <w:rFonts w:ascii="Times New Roman" w:hAnsi="Times New Roman"/>
      <w:lang w:eastAsia="ja-JP"/>
    </w:rPr>
  </w:style>
  <w:style w:type="paragraph" w:customStyle="1" w:styleId="B6">
    <w:name w:val="B6"/>
    <w:basedOn w:val="B5"/>
    <w:link w:val="B6Char"/>
    <w:pPr>
      <w:ind w:left="1985"/>
    </w:pPr>
  </w:style>
  <w:style w:type="character" w:customStyle="1" w:styleId="B6Char">
    <w:name w:val="B6 Char"/>
    <w:link w:val="B6"/>
    <w:rPr>
      <w:rFonts w:ascii="Times New Roman" w:hAnsi="Times New Roman"/>
      <w:lang w:eastAsia="ja-JP"/>
    </w:rPr>
  </w:style>
  <w:style w:type="paragraph" w:customStyle="1" w:styleId="B7">
    <w:name w:val="B7"/>
    <w:basedOn w:val="B6"/>
    <w:link w:val="B7Char"/>
    <w:pPr>
      <w:ind w:left="2269"/>
    </w:pPr>
  </w:style>
  <w:style w:type="character" w:customStyle="1" w:styleId="B7Char">
    <w:name w:val="B7 Char"/>
    <w:basedOn w:val="B6Char"/>
    <w:link w:val="B7"/>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rPr>
      <w:rFonts w:ascii="Times New Roman" w:hAnsi="Times New Roman"/>
      <w:b/>
      <w:bCs/>
      <w:lang w:eastAsia="ja-JP"/>
    </w:rPr>
  </w:style>
  <w:style w:type="paragraph" w:customStyle="1" w:styleId="CRCoverPage">
    <w:name w:val="CR Cover Page"/>
    <w:link w:val="CRCoverPageZchn"/>
    <w:pPr>
      <w:spacing w:after="120"/>
    </w:pPr>
    <w:rPr>
      <w:rFonts w:ascii="Arial" w:hAnsi="Arial"/>
      <w:lang w:eastAsia="ko-KR"/>
    </w:rPr>
  </w:style>
  <w:style w:type="character" w:customStyle="1" w:styleId="CRCoverPageZchn">
    <w:name w:val="CR Cover Page Zchn"/>
    <w:link w:val="CRCoverPage"/>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Pr>
      <w:rFonts w:ascii="Arial" w:eastAsia="MS Mincho" w:hAnsi="Arial"/>
      <w:szCs w:val="24"/>
      <w:lang w:val="x-none" w:eastAsia="x-none"/>
    </w:rPr>
  </w:style>
  <w:style w:type="character" w:customStyle="1" w:styleId="DocumentMapChar">
    <w:name w:val="Document Map Char"/>
    <w:link w:val="DocumentMap"/>
    <w:rPr>
      <w:rFonts w:ascii="Tahoma" w:hAnsi="Tahoma" w:cs="Tahoma"/>
      <w:shd w:val="clear" w:color="auto" w:fill="000080"/>
      <w:lang w:eastAsia="ja-JP"/>
    </w:rPr>
  </w:style>
  <w:style w:type="paragraph" w:customStyle="1" w:styleId="NO">
    <w:name w:val="NO"/>
    <w:basedOn w:val="Normal"/>
    <w:link w:val="NOChar"/>
    <w:pPr>
      <w:keepLines/>
      <w:ind w:left="1135" w:hanging="851"/>
    </w:p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pPr>
      <w:numPr>
        <w:numId w:val="14"/>
      </w:numPr>
      <w:spacing w:before="40" w:after="0"/>
    </w:pPr>
    <w:rPr>
      <w:rFonts w:ascii="Arial" w:eastAsia="MS Mincho" w:hAnsi="Arial"/>
      <w:b/>
      <w:szCs w:val="24"/>
      <w:lang w:eastAsia="en-GB"/>
    </w:rPr>
  </w:style>
  <w:style w:type="character" w:styleId="Emphasis">
    <w:name w:val="Emphasis"/>
    <w:qFormat/>
    <w:rPr>
      <w:i/>
      <w:iCs/>
    </w:r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Pr>
      <w:rFonts w:ascii="Arial" w:hAnsi="Arial"/>
      <w:b/>
      <w:noProof/>
      <w:sz w:val="18"/>
      <w:lang w:eastAsia="ja-JP"/>
    </w:rPr>
  </w:style>
  <w:style w:type="character" w:customStyle="1" w:styleId="FooterChar">
    <w:name w:val="Footer Char"/>
    <w:link w:val="Footer"/>
    <w:rPr>
      <w:rFonts w:ascii="Arial" w:hAnsi="Arial"/>
      <w:b/>
      <w:i/>
      <w:noProof/>
      <w:sz w:val="18"/>
      <w:lang w:eastAsia="ja-JP"/>
    </w:rPr>
  </w:style>
  <w:style w:type="character" w:customStyle="1" w:styleId="FootnoteTextChar">
    <w:name w:val="Footnote Text Char"/>
    <w:link w:val="FootnoteText"/>
    <w:rPr>
      <w:rFonts w:ascii="Times New Roman" w:hAnsi="Times New Roman"/>
      <w:sz w:val="16"/>
      <w:lang w:eastAsia="ja-JP"/>
    </w:rPr>
  </w:style>
  <w:style w:type="paragraph" w:customStyle="1" w:styleId="Guidance">
    <w:name w:val="Guidance"/>
    <w:basedOn w:val="Normal"/>
    <w:rPr>
      <w:i/>
      <w:color w:val="0000FF"/>
    </w:rPr>
  </w:style>
  <w:style w:type="character" w:customStyle="1" w:styleId="Heading2Char">
    <w:name w:val="Heading 2 Char"/>
    <w:link w:val="Heading2"/>
    <w:rPr>
      <w:rFonts w:ascii="Arial" w:hAnsi="Arial"/>
      <w:sz w:val="32"/>
      <w:lang w:eastAsia="ja-JP"/>
    </w:rPr>
  </w:style>
  <w:style w:type="character" w:customStyle="1" w:styleId="Heading3Char">
    <w:name w:val="Heading 3 Char"/>
    <w:link w:val="Heading3"/>
    <w:rPr>
      <w:rFonts w:ascii="Arial" w:hAnsi="Arial"/>
      <w:sz w:val="28"/>
      <w:lang w:eastAsia="ja-JP"/>
    </w:rPr>
  </w:style>
  <w:style w:type="character" w:customStyle="1" w:styleId="Heading4Char">
    <w:name w:val="Heading 4 Char"/>
    <w:link w:val="Heading4"/>
    <w:rPr>
      <w:rFonts w:ascii="Arial" w:hAnsi="Arial"/>
      <w:sz w:val="24"/>
      <w:lang w:eastAsia="ja-JP"/>
    </w:rPr>
  </w:style>
  <w:style w:type="character" w:customStyle="1" w:styleId="Heading5Char">
    <w:name w:val="Heading 5 Char"/>
    <w:link w:val="Heading5"/>
    <w:rPr>
      <w:rFonts w:ascii="Arial" w:hAnsi="Arial"/>
      <w:sz w:val="22"/>
      <w:lang w:eastAsia="ja-JP"/>
    </w:rPr>
  </w:style>
  <w:style w:type="paragraph" w:customStyle="1" w:styleId="H6">
    <w:name w:val="H6"/>
    <w:basedOn w:val="Heading5"/>
    <w:next w:val="Normal"/>
    <w:pPr>
      <w:ind w:left="1985" w:hanging="1985"/>
      <w:outlineLvl w:val="9"/>
    </w:pPr>
    <w:rPr>
      <w:sz w:val="20"/>
    </w:rPr>
  </w:style>
  <w:style w:type="character" w:customStyle="1" w:styleId="Heading6Char">
    <w:name w:val="Heading 6 Char"/>
    <w:link w:val="Heading6"/>
    <w:rPr>
      <w:rFonts w:ascii="Arial" w:hAnsi="Arial"/>
      <w:lang w:eastAsia="ja-JP"/>
    </w:rPr>
  </w:style>
  <w:style w:type="character" w:customStyle="1" w:styleId="Heading7Char">
    <w:name w:val="Heading 7 Char"/>
    <w:link w:val="Heading7"/>
    <w:rPr>
      <w:rFonts w:ascii="Arial" w:hAnsi="Arial"/>
      <w:lang w:eastAsia="ja-JP"/>
    </w:rPr>
  </w:style>
  <w:style w:type="character" w:customStyle="1" w:styleId="Heading8Char">
    <w:name w:val="Heading 8 Char"/>
    <w:link w:val="Heading8"/>
    <w:rPr>
      <w:rFonts w:ascii="Arial" w:hAnsi="Arial"/>
      <w:sz w:val="36"/>
      <w:lang w:eastAsia="ja-JP"/>
    </w:rPr>
  </w:style>
  <w:style w:type="character" w:customStyle="1" w:styleId="Heading9Char">
    <w:name w:val="Heading 9 Char"/>
    <w:link w:val="Heading9"/>
    <w:rPr>
      <w:rFonts w:ascii="Arial" w:hAnsi="Arial"/>
      <w:sz w:val="36"/>
      <w:lang w:eastAsia="ja-JP"/>
    </w:rPr>
  </w:style>
  <w:style w:type="character" w:styleId="HTMLCode">
    <w:name w:val="HTML Code"/>
    <w:uiPriority w:val="99"/>
    <w:unhideWhenUsed/>
    <w:rPr>
      <w:rFonts w:ascii="Courier New" w:eastAsia="Times New Roman" w:hAnsi="Courier New" w:cs="Courier New"/>
      <w:sz w:val="20"/>
      <w:szCs w:val="20"/>
    </w:rPr>
  </w:style>
  <w:style w:type="paragraph" w:styleId="IndexHeading">
    <w:name w:val="index heading"/>
    <w:basedOn w:val="Normal"/>
    <w:next w:val="Normal"/>
    <w:pPr>
      <w:pBdr>
        <w:top w:val="single" w:sz="12" w:space="0" w:color="auto"/>
      </w:pBdr>
      <w:spacing w:before="360" w:after="240"/>
    </w:pPr>
    <w:rPr>
      <w:b/>
      <w:i/>
      <w:sz w:val="26"/>
      <w:lang w:eastAsia="en-GB"/>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 ??,?????,????,Lista1,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pPr>
      <w:spacing w:after="0"/>
      <w:ind w:left="720"/>
    </w:pPr>
    <w:rPr>
      <w:rFonts w:ascii="Calibri" w:eastAsia="Calibri" w:hAnsi="Calibri"/>
      <w:sz w:val="22"/>
      <w:szCs w:val="22"/>
      <w:lang w:val="x-none" w:eastAsia="en-US"/>
    </w:rPr>
  </w:style>
  <w:style w:type="character" w:customStyle="1" w:styleId="ListParagraphChar">
    <w:name w:val="List Paragraph Char"/>
    <w:aliases w:val="- Bullets Char,?? ?? Char,????? Char,???? Char,Lista1 Char,列出段落1 Char,中等深浅网格 1 - 着色 21 Char,列表段落 Char,¥¡¡¡¡ì¬º¥¹¥È¶ÎÂä Char,ÁÐ³ö¶ÎÂä Char,列表段落1 Char,—ño’i—Ž Char,¥ê¥¹¥È¶ÎÂä Char,1st level - Bullet List Paragraph Char,목록단락 Char"/>
    <w:link w:val="ListParagraph"/>
    <w:uiPriority w:val="34"/>
    <w:locked/>
    <w:rPr>
      <w:rFonts w:ascii="Calibri" w:eastAsia="Calibri" w:hAnsi="Calibri"/>
      <w:sz w:val="22"/>
      <w:szCs w:val="22"/>
      <w:lang w:val="x-none" w:eastAsia="en-US"/>
    </w:rPr>
  </w:style>
  <w:style w:type="paragraph" w:customStyle="1" w:styleId="NF">
    <w:name w:val="NF"/>
    <w:basedOn w:val="NO"/>
    <w:pPr>
      <w:keepNext/>
      <w:spacing w:after="0"/>
    </w:pPr>
    <w:rPr>
      <w:rFonts w:ascii="Arial" w:hAnsi="Arial"/>
      <w:sz w:val="18"/>
    </w:rPr>
  </w:style>
  <w:style w:type="paragraph" w:customStyle="1" w:styleId="NW">
    <w:name w:val="NW"/>
    <w:basedOn w:val="NO"/>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hAnsi="Courier New"/>
      <w:noProof/>
      <w:sz w:val="16"/>
      <w:lang w:eastAsia="sv-SE"/>
    </w:rPr>
  </w:style>
  <w:style w:type="character" w:customStyle="1" w:styleId="PLChar">
    <w:name w:val="PL Char"/>
    <w:link w:val="PL"/>
    <w:qFormat/>
    <w:rPr>
      <w:rFonts w:ascii="Courier New" w:eastAsia="Batang" w:hAnsi="Courier New"/>
      <w:noProof/>
      <w:sz w:val="16"/>
      <w:shd w:val="clear" w:color="auto" w:fill="E6E6E6"/>
      <w:lang w:eastAsia="sv-SE"/>
    </w:rPr>
  </w:style>
  <w:style w:type="paragraph" w:styleId="PlainText">
    <w:name w:val="Plain Text"/>
    <w:basedOn w:val="Normal"/>
    <w:link w:val="PlainTextChar"/>
    <w:rPr>
      <w:rFonts w:ascii="Courier New" w:hAnsi="Courier New"/>
      <w:lang w:val="nb-NO"/>
    </w:rPr>
  </w:style>
  <w:style w:type="character" w:customStyle="1" w:styleId="PlainTextChar">
    <w:name w:val="Plain Text Char"/>
    <w:link w:val="PlainText"/>
    <w:rPr>
      <w:rFonts w:ascii="Courier New" w:hAnsi="Courier New"/>
      <w:lang w:val="nb-NO" w:eastAsia="ja-JP"/>
    </w:rPr>
  </w:style>
  <w:style w:type="character" w:styleId="Strong">
    <w:name w:val="Strong"/>
    <w:uiPriority w:val="22"/>
    <w:qFormat/>
    <w:rPr>
      <w:b/>
      <w:bCs/>
    </w:rPr>
  </w:style>
  <w:style w:type="table" w:styleId="TableGrid">
    <w:name w:val="Table Grid"/>
    <w:basedOn w:val="TableNormal"/>
    <w:uiPriority w:val="39"/>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Pr>
      <w:rFonts w:ascii="Arial" w:hAnsi="Arial"/>
      <w:sz w:val="18"/>
      <w:lang w:val="x-none" w:eastAsia="x-none"/>
    </w:rPr>
  </w:style>
  <w:style w:type="character" w:customStyle="1" w:styleId="TAHCar">
    <w:name w:val="TAH Car"/>
    <w:link w:val="TAH"/>
    <w:locked/>
    <w:rPr>
      <w:rFonts w:ascii="Arial" w:hAnsi="Arial"/>
      <w:b/>
      <w:sz w:val="18"/>
      <w:lang w:val="x-none" w:eastAsia="x-none"/>
    </w:rPr>
  </w:style>
  <w:style w:type="character" w:customStyle="1" w:styleId="THChar">
    <w:name w:val="TH Char"/>
    <w:link w:val="TH"/>
    <w:rPr>
      <w:rFonts w:ascii="Arial" w:hAnsi="Arial"/>
      <w:b/>
      <w:lang w:val="x-none" w:eastAsia="x-none"/>
    </w:rPr>
  </w:style>
  <w:style w:type="paragraph" w:customStyle="1" w:styleId="TAJ">
    <w:name w:val="TAJ"/>
    <w:basedOn w:val="TH"/>
  </w:style>
  <w:style w:type="paragraph" w:customStyle="1" w:styleId="TALCharChar">
    <w:name w:val="TAL Char Char"/>
    <w:basedOn w:val="Normal"/>
    <w:link w:val="TALCharCharChar"/>
    <w:pPr>
      <w:keepNext/>
      <w:keepLines/>
      <w:spacing w:after="0"/>
    </w:pPr>
    <w:rPr>
      <w:rFonts w:ascii="Arial" w:eastAsia="Malgun Gothic" w:hAnsi="Arial"/>
      <w:sz w:val="18"/>
      <w:lang w:val="x-none" w:eastAsia="x-none"/>
    </w:rPr>
  </w:style>
  <w:style w:type="character" w:customStyle="1" w:styleId="TALCharCharChar">
    <w:name w:val="TAL Char Char Char"/>
    <w:link w:val="TALCharChar"/>
    <w:rPr>
      <w:rFonts w:ascii="Arial" w:eastAsia="Malgun Gothic" w:hAnsi="Arial"/>
      <w:sz w:val="18"/>
      <w:lang w:val="x-none" w:eastAsia="x-none"/>
    </w:rPr>
  </w:style>
  <w:style w:type="character" w:customStyle="1" w:styleId="TFChar">
    <w:name w:val="TF Char"/>
    <w:link w:val="TF"/>
    <w:rPr>
      <w:rFonts w:ascii="Arial" w:hAnsi="Arial"/>
      <w:b/>
      <w:lang w:val="x-none" w:eastAsia="x-none"/>
    </w:rPr>
  </w:style>
  <w:style w:type="paragraph" w:styleId="ListContinue">
    <w:name w:val="List Continue"/>
    <w:basedOn w:val="Normal"/>
    <w:pPr>
      <w:spacing w:after="120"/>
      <w:ind w:left="283"/>
      <w:contextualSpacing/>
    </w:pPr>
    <w:rPr>
      <w:rFonts w:ascii="Arial" w:hAnsi="Arial"/>
    </w:rPr>
  </w:style>
  <w:style w:type="paragraph" w:styleId="ListContinue2">
    <w:name w:val="List Continue 2"/>
    <w:basedOn w:val="Normal"/>
    <w:pPr>
      <w:spacing w:after="120"/>
      <w:ind w:left="566"/>
      <w:contextualSpacing/>
    </w:pPr>
    <w:rPr>
      <w:rFonts w:ascii="Arial" w:hAnsi="Arial"/>
    </w:rPr>
  </w:style>
  <w:style w:type="paragraph" w:styleId="ListNumber3">
    <w:name w:val="List Number 3"/>
    <w:basedOn w:val="ListNumber2"/>
    <w:pPr>
      <w:numPr>
        <w:numId w:val="10"/>
      </w:numPr>
      <w:contextualSpacing/>
    </w:pPr>
  </w:style>
  <w:style w:type="character" w:customStyle="1" w:styleId="UnresolvedMention1">
    <w:name w:val="Unresolved Mention1"/>
    <w:basedOn w:val="DefaultParagraphFont"/>
    <w:uiPriority w:val="99"/>
    <w:semiHidden/>
    <w:unhideWhenUsed/>
    <w:rPr>
      <w:color w:val="808080"/>
      <w:shd w:val="clear" w:color="auto" w:fill="E6E6E6"/>
    </w:rPr>
  </w:style>
  <w:style w:type="paragraph" w:customStyle="1" w:styleId="Agreement">
    <w:name w:val="Agreement"/>
    <w:basedOn w:val="Normal"/>
    <w:next w:val="Doc-text2"/>
    <w:qFormat/>
    <w:pPr>
      <w:numPr>
        <w:numId w:val="27"/>
      </w:numPr>
      <w:tabs>
        <w:tab w:val="clear" w:pos="1619"/>
      </w:tabs>
      <w:spacing w:before="60" w:after="0"/>
      <w:ind w:left="1706" w:hanging="357"/>
    </w:pPr>
    <w:rPr>
      <w:rFonts w:ascii="Arial" w:hAnsi="Arial"/>
      <w:b/>
      <w:lang w:val="fr-FR"/>
    </w:rPr>
  </w:style>
  <w:style w:type="character" w:customStyle="1" w:styleId="B1Char">
    <w:name w:val="B1 Char"/>
    <w:locked/>
    <w:rPr>
      <w:rFonts w:asciiTheme="minorHAnsi" w:eastAsiaTheme="minorHAnsi" w:hAnsiTheme="minorHAnsi" w:cstheme="minorBidi"/>
      <w:sz w:val="22"/>
      <w:szCs w:val="22"/>
      <w:lang w:val="en-US" w:eastAsia="en-US"/>
    </w:rPr>
  </w:style>
  <w:style w:type="character" w:customStyle="1" w:styleId="EmailDiscussionChar">
    <w:name w:val="EmailDiscussion Char"/>
    <w:link w:val="EmailDiscussion"/>
    <w:rPr>
      <w:rFonts w:ascii="Arial" w:eastAsia="MS Mincho" w:hAnsi="Arial"/>
      <w:b/>
      <w:szCs w:val="24"/>
    </w:rPr>
  </w:style>
  <w:style w:type="paragraph" w:customStyle="1" w:styleId="EmailDiscussion2">
    <w:name w:val="EmailDiscussion2"/>
    <w:basedOn w:val="Doc-text2"/>
    <w:qFormat/>
    <w:pPr>
      <w:overflowPunct/>
      <w:autoSpaceDE/>
      <w:autoSpaceDN/>
      <w:adjustRightInd/>
      <w:textAlignment w:val="auto"/>
    </w:pPr>
    <w:rPr>
      <w:lang w:val="en-GB" w:eastAsia="en-GB"/>
    </w:rPr>
  </w:style>
  <w:style w:type="paragraph" w:customStyle="1" w:styleId="Doc-title">
    <w:name w:val="Doc-title"/>
    <w:basedOn w:val="Normal"/>
    <w:next w:val="Doc-text2"/>
    <w:link w:val="Doc-titleChar"/>
    <w:qFormat/>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Pr>
      <w:rFonts w:ascii="Arial" w:eastAsia="MS Mincho" w:hAnsi="Arial"/>
      <w:noProof/>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i/>
      <w:noProof/>
      <w:sz w:val="18"/>
      <w:szCs w:val="24"/>
      <w:lang w:eastAsia="en-GB"/>
    </w:rPr>
  </w:style>
  <w:style w:type="character" w:customStyle="1" w:styleId="CommentsChar">
    <w:name w:val="Comments Char"/>
    <w:link w:val="Comments"/>
    <w:qFormat/>
    <w:rPr>
      <w:rFonts w:ascii="Arial" w:eastAsia="MS Mincho" w:hAnsi="Arial"/>
      <w:i/>
      <w:noProof/>
      <w:sz w:val="18"/>
      <w:szCs w:val="24"/>
    </w:rPr>
  </w:style>
  <w:style w:type="paragraph" w:customStyle="1" w:styleId="BoldComments">
    <w:name w:val="Bold Comments"/>
    <w:basedOn w:val="Normal"/>
    <w:link w:val="BoldCommentsChar"/>
    <w:qFormat/>
    <w:pPr>
      <w:overflowPunct/>
      <w:autoSpaceDE/>
      <w:autoSpaceDN/>
      <w:adjustRightInd/>
      <w:spacing w:before="240" w:after="60"/>
      <w:textAlignment w:val="auto"/>
      <w:outlineLvl w:val="8"/>
    </w:pPr>
    <w:rPr>
      <w:rFonts w:ascii="Arial" w:eastAsia="MS Mincho" w:hAnsi="Arial"/>
      <w:b/>
      <w:szCs w:val="24"/>
      <w:lang w:eastAsia="en-GB"/>
    </w:rPr>
  </w:style>
  <w:style w:type="character" w:customStyle="1" w:styleId="BoldCommentsChar">
    <w:name w:val="Bold Comments Char"/>
    <w:link w:val="BoldComments"/>
    <w:rPr>
      <w:rFonts w:ascii="Arial" w:eastAsia="MS Mincho" w:hAnsi="Arial"/>
      <w:b/>
      <w:szCs w:val="24"/>
    </w:rPr>
  </w:style>
  <w:style w:type="paragraph" w:customStyle="1" w:styleId="ReviewText">
    <w:name w:val="ReviewText"/>
    <w:basedOn w:val="Normal"/>
    <w:link w:val="ReviewTextChar"/>
    <w:qFormat/>
    <w:pPr>
      <w:spacing w:after="80"/>
      <w:ind w:left="567"/>
    </w:pPr>
    <w:rPr>
      <w:rFonts w:ascii="Arial" w:hAnsi="Arial"/>
      <w:lang w:eastAsia="zh-CN"/>
    </w:rPr>
  </w:style>
  <w:style w:type="character" w:customStyle="1" w:styleId="ReviewTextChar">
    <w:name w:val="ReviewText Char"/>
    <w:basedOn w:val="DefaultParagraphFont"/>
    <w:link w:val="ReviewText"/>
    <w:rPr>
      <w:rFonts w:ascii="Arial" w:hAnsi="Arial"/>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0497657">
      <w:bodyDiv w:val="1"/>
      <w:marLeft w:val="0"/>
      <w:marRight w:val="0"/>
      <w:marTop w:val="0"/>
      <w:marBottom w:val="0"/>
      <w:divBdr>
        <w:top w:val="none" w:sz="0" w:space="0" w:color="auto"/>
        <w:left w:val="none" w:sz="0" w:space="0" w:color="auto"/>
        <w:bottom w:val="none" w:sz="0" w:space="0" w:color="auto"/>
        <w:right w:val="none" w:sz="0" w:space="0" w:color="auto"/>
      </w:divBdr>
    </w:div>
    <w:div w:id="991719699">
      <w:bodyDiv w:val="1"/>
      <w:marLeft w:val="0"/>
      <w:marRight w:val="0"/>
      <w:marTop w:val="0"/>
      <w:marBottom w:val="0"/>
      <w:divBdr>
        <w:top w:val="none" w:sz="0" w:space="0" w:color="auto"/>
        <w:left w:val="none" w:sz="0" w:space="0" w:color="auto"/>
        <w:bottom w:val="none" w:sz="0" w:space="0" w:color="auto"/>
        <w:right w:val="none" w:sz="0" w:space="0" w:color="auto"/>
      </w:divBdr>
    </w:div>
    <w:div w:id="1141508191">
      <w:bodyDiv w:val="1"/>
      <w:marLeft w:val="0"/>
      <w:marRight w:val="0"/>
      <w:marTop w:val="0"/>
      <w:marBottom w:val="0"/>
      <w:divBdr>
        <w:top w:val="none" w:sz="0" w:space="0" w:color="auto"/>
        <w:left w:val="none" w:sz="0" w:space="0" w:color="auto"/>
        <w:bottom w:val="none" w:sz="0" w:space="0" w:color="auto"/>
        <w:right w:val="none" w:sz="0" w:space="0" w:color="auto"/>
      </w:divBdr>
    </w:div>
    <w:div w:id="1438057778">
      <w:bodyDiv w:val="1"/>
      <w:marLeft w:val="0"/>
      <w:marRight w:val="0"/>
      <w:marTop w:val="0"/>
      <w:marBottom w:val="0"/>
      <w:divBdr>
        <w:top w:val="none" w:sz="0" w:space="0" w:color="auto"/>
        <w:left w:val="none" w:sz="0" w:space="0" w:color="auto"/>
        <w:bottom w:val="none" w:sz="0" w:space="0" w:color="auto"/>
        <w:right w:val="none" w:sz="0" w:space="0" w:color="auto"/>
      </w:divBdr>
    </w:div>
    <w:div w:id="2033795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file:///D:\Documents\3GPP\tsg_ran\WG2\TSGR2_110-e\Docs\R2-2004535.zip" TargetMode="External"/><Relationship Id="rId18" Type="http://schemas.openxmlformats.org/officeDocument/2006/relationships/hyperlink" Target="file:///D:\Documents\3GPP\tsg_ran\WG2\TSGR2_110-e\Docs\R2-2005121.zip" TargetMode="External"/><Relationship Id="rId26" Type="http://schemas.openxmlformats.org/officeDocument/2006/relationships/hyperlink" Target="file:///D:\Documents\3GPP\tsg_ran\WG2\TSGR2_110-e\Docs\R2-2004515.zip" TargetMode="External"/><Relationship Id="rId3" Type="http://schemas.openxmlformats.org/officeDocument/2006/relationships/customXml" Target="../customXml/item3.xml"/><Relationship Id="rId21" Type="http://schemas.openxmlformats.org/officeDocument/2006/relationships/hyperlink" Target="file:///D:\Documents\3GPP\tsg_ran\WG2\TSGR2_110-e\Docs\R2-2004863.zip"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file:///D:\Documents\3GPP\tsg_ran\WG2\TSGR2_110-e\Docs\R2-2005175.zip" TargetMode="External"/><Relationship Id="rId17" Type="http://schemas.openxmlformats.org/officeDocument/2006/relationships/hyperlink" Target="file:///D:\Documents\3GPP\tsg_ran\WG2\TSGR2_110-e\Docs\R2-2004539.zip" TargetMode="External"/><Relationship Id="rId25" Type="http://schemas.openxmlformats.org/officeDocument/2006/relationships/hyperlink" Target="file:///D:\Documents\3GPP\tsg_ran\WG2\TSGR2_110-e\Docs\R2-2004514.zip" TargetMode="External"/><Relationship Id="rId33"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file:///D:\Documents\3GPP\tsg_ran\WG2\TSGR2_110-e\Docs\R2-2004538.zip" TargetMode="External"/><Relationship Id="rId20" Type="http://schemas.openxmlformats.org/officeDocument/2006/relationships/hyperlink" Target="file:///D:\Documents\3GPP\tsg_ran\WG2\TSGR2_110-e\Docs\R2-2004618.zip" TargetMode="External"/><Relationship Id="rId29" Type="http://schemas.openxmlformats.org/officeDocument/2006/relationships/hyperlink" Target="file:///D:\Documents\3GPP\tsg_ran\WG2\TSGR2_110-e\Docs\R2-2004511.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D:/Documents/3GPP/tsg_ran/WG2/RAN2/2005_R2_110-e/Docs/R2-2005159.zip" TargetMode="External"/><Relationship Id="rId24" Type="http://schemas.openxmlformats.org/officeDocument/2006/relationships/hyperlink" Target="file:///D:\Documents\3GPP\tsg_ran\WG2\TSGR2_110-e\Docs\R2-2004512.zip"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file:///D:\Documents\3GPP\tsg_ran\WG2\TSGR2_110-e\Docs\R2-2004537.zip" TargetMode="External"/><Relationship Id="rId23" Type="http://schemas.openxmlformats.org/officeDocument/2006/relationships/hyperlink" Target="file:///D:\Documents\3GPP\tsg_ran\WG2\TSGR2_110-e\Docs\R2-2004601.zip" TargetMode="External"/><Relationship Id="rId28" Type="http://schemas.openxmlformats.org/officeDocument/2006/relationships/hyperlink" Target="file:///D:\Documents\3GPP\tsg_ran\WG2\TSGR2_110-e\Docs\R2-2005663.zip" TargetMode="External"/><Relationship Id="rId10" Type="http://schemas.openxmlformats.org/officeDocument/2006/relationships/endnotes" Target="endnotes.xml"/><Relationship Id="rId19" Type="http://schemas.openxmlformats.org/officeDocument/2006/relationships/hyperlink" Target="file:///D:\Documents\3GPP\tsg_ran\WG2\TSGR2_110-e\Docs\R2-2005184.zip"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D:\Documents\3GPP\tsg_ran\WG2\TSGR2_110-e\Docs\R2-2004536.zip" TargetMode="External"/><Relationship Id="rId22" Type="http://schemas.openxmlformats.org/officeDocument/2006/relationships/hyperlink" Target="file:///D:\Documents\3GPP\tsg_ran\WG2\TSGR2_110-e\Docs\R2-2005662.zip" TargetMode="External"/><Relationship Id="rId27" Type="http://schemas.openxmlformats.org/officeDocument/2006/relationships/hyperlink" Target="file:///D:\Documents\3GPP\tsg_ran\WG2\TSGR2_110-e\Docs\R2-2004519.zip" TargetMode="External"/><Relationship Id="rId30" Type="http://schemas.openxmlformats.org/officeDocument/2006/relationships/header" Target="header1.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854ED7-CCA7-494E-BACC-2120E68FAE93}">
  <ds:schemaRefs>
    <ds:schemaRef ds:uri="http://schemas.microsoft.com/sharepoint/v3/contenttype/forms"/>
  </ds:schemaRefs>
</ds:datastoreItem>
</file>

<file path=customXml/itemProps2.xml><?xml version="1.0" encoding="utf-8"?>
<ds:datastoreItem xmlns:ds="http://schemas.openxmlformats.org/officeDocument/2006/customXml" ds:itemID="{E6321ACE-68BA-4E0C-8844-050F7BC3D2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913694E-B112-4C60-90C2-6D76CB11DFB9}">
  <ds:schemaRefs>
    <ds:schemaRef ds:uri="http://schemas.microsoft.com/office/2006/metadata/properties"/>
    <ds:schemaRef ds:uri="http://schemas.microsoft.com/office/infopath/2007/PartnerControls"/>
    <ds:schemaRef ds:uri="2f282d3b-eb4a-4b09-b61f-b9593442e286"/>
  </ds:schemaRefs>
</ds:datastoreItem>
</file>

<file path=customXml/itemProps4.xml><?xml version="1.0" encoding="utf-8"?>
<ds:datastoreItem xmlns:ds="http://schemas.openxmlformats.org/officeDocument/2006/customXml" ds:itemID="{4926E857-4AF3-4D5C-96CE-3BE6193C84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4390</Words>
  <Characters>25029</Characters>
  <Application>Microsoft Office Word</Application>
  <DocSecurity>0</DocSecurity>
  <Lines>208</Lines>
  <Paragraphs>58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text</vt:lpstr>
      <vt:lpstr>text</vt:lpstr>
    </vt:vector>
  </TitlesOfParts>
  <Company>Ericsson</Company>
  <LinksUpToDate>false</LinksUpToDate>
  <CharactersWithSpaces>29361</CharactersWithSpaces>
  <SharedDoc>false</SharedDoc>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text</dc:title>
  <dc:subject/>
  <dc:creator>Johan Johansson</dc:creator>
  <cp:keywords>3GPP; TDoc</cp:keywords>
  <dc:description/>
  <cp:lastModifiedBy>QC (Umesh)-110e</cp:lastModifiedBy>
  <cp:revision>3</cp:revision>
  <cp:lastPrinted>2008-01-31T07:09:00Z</cp:lastPrinted>
  <dcterms:created xsi:type="dcterms:W3CDTF">2020-06-03T14:59:00Z</dcterms:created>
  <dcterms:modified xsi:type="dcterms:W3CDTF">2020-06-03T15:04:00Z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ies>
</file>