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70" w:rsidRDefault="009A1D57" w:rsidP="00491E70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bookmarkStart w:id="0" w:name="OLE_LINK184"/>
      <w:bookmarkStart w:id="1" w:name="OLE_LINK185"/>
      <w:r>
        <w:rPr>
          <w:b/>
          <w:sz w:val="24"/>
        </w:rPr>
        <w:t>3GPP TSG-RAN WG2 Meeting #110e</w:t>
      </w:r>
      <w:r w:rsidR="00491E70">
        <w:rPr>
          <w:b/>
          <w:sz w:val="24"/>
        </w:rPr>
        <w:tab/>
      </w:r>
      <w:r w:rsidR="00491E70" w:rsidRPr="000C0CB2">
        <w:rPr>
          <w:b/>
          <w:i/>
          <w:sz w:val="28"/>
        </w:rPr>
        <w:t>R2-</w:t>
      </w:r>
      <w:r w:rsidR="00491E70" w:rsidRPr="000C0CB2">
        <w:rPr>
          <w:rFonts w:eastAsia="宋体" w:hint="eastAsia"/>
          <w:b/>
          <w:i/>
          <w:sz w:val="28"/>
          <w:lang w:val="en-US" w:eastAsia="zh-CN"/>
        </w:rPr>
        <w:t>200</w:t>
      </w:r>
      <w:r w:rsidR="005A3480">
        <w:rPr>
          <w:rFonts w:eastAsia="宋体"/>
          <w:b/>
          <w:i/>
          <w:sz w:val="28"/>
          <w:lang w:val="en-US" w:eastAsia="zh-CN"/>
        </w:rPr>
        <w:t>xxxx</w:t>
      </w:r>
      <w:bookmarkStart w:id="2" w:name="_GoBack"/>
      <w:bookmarkEnd w:id="2"/>
    </w:p>
    <w:p w:rsidR="00491E70" w:rsidRDefault="00491E70" w:rsidP="00491E70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E-meeting, </w:t>
      </w:r>
      <w:r w:rsidR="009A1D57">
        <w:rPr>
          <w:b/>
          <w:sz w:val="24"/>
          <w:szCs w:val="24"/>
          <w:lang w:eastAsia="zh-CN"/>
        </w:rPr>
        <w:t>1</w:t>
      </w:r>
      <w:r w:rsidR="009A1D57">
        <w:rPr>
          <w:b/>
          <w:sz w:val="24"/>
          <w:szCs w:val="24"/>
          <w:vertAlign w:val="superscript"/>
          <w:lang w:eastAsia="zh-CN"/>
        </w:rPr>
        <w:t>st</w:t>
      </w:r>
      <w:r>
        <w:rPr>
          <w:b/>
          <w:sz w:val="24"/>
          <w:szCs w:val="24"/>
          <w:lang w:eastAsia="zh-CN"/>
        </w:rPr>
        <w:t xml:space="preserve"> – </w:t>
      </w:r>
      <w:r w:rsidR="009A1D57">
        <w:rPr>
          <w:b/>
          <w:sz w:val="24"/>
          <w:szCs w:val="24"/>
          <w:lang w:eastAsia="zh-CN"/>
        </w:rPr>
        <w:t>12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</w:t>
      </w:r>
      <w:r w:rsidR="009A1D57">
        <w:rPr>
          <w:b/>
          <w:sz w:val="24"/>
          <w:szCs w:val="24"/>
          <w:lang w:eastAsia="zh-CN"/>
        </w:rPr>
        <w:t>June</w:t>
      </w:r>
      <w:r>
        <w:rPr>
          <w:b/>
          <w:sz w:val="24"/>
          <w:szCs w:val="24"/>
          <w:lang w:eastAsia="zh-CN"/>
        </w:rPr>
        <w:t xml:space="preserve"> </w:t>
      </w:r>
      <w:r w:rsidR="009A1D57">
        <w:rPr>
          <w:b/>
          <w:sz w:val="24"/>
          <w:szCs w:val="24"/>
          <w:lang w:eastAsia="zh-CN"/>
        </w:rPr>
        <w:t>2020</w:t>
      </w:r>
    </w:p>
    <w:tbl>
      <w:tblPr>
        <w:tblW w:w="9641" w:type="dxa"/>
        <w:tblInd w:w="37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491E70" w:rsidTr="00C2154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CR-Form-v11.2</w:t>
            </w:r>
          </w:p>
        </w:tc>
      </w:tr>
      <w:tr w:rsidR="00491E70" w:rsidTr="00C215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491E70" w:rsidTr="00C215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142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38.331</w:t>
            </w:r>
          </w:p>
        </w:tc>
        <w:tc>
          <w:tcPr>
            <w:tcW w:w="709" w:type="dxa"/>
          </w:tcPr>
          <w:p w:rsidR="00491E70" w:rsidRDefault="00491E70" w:rsidP="00C2154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491E70" w:rsidRDefault="000C0CB2" w:rsidP="00C2154F">
            <w:pPr>
              <w:pStyle w:val="CRCoverPage"/>
              <w:spacing w:after="0"/>
              <w:rPr>
                <w:rFonts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eastAsia="宋体"/>
                <w:b/>
                <w:sz w:val="28"/>
                <w:szCs w:val="28"/>
                <w:lang w:val="en-US" w:eastAsia="zh-CN"/>
              </w:rPr>
              <w:t>1604</w:t>
            </w:r>
          </w:p>
        </w:tc>
        <w:tc>
          <w:tcPr>
            <w:tcW w:w="709" w:type="dxa"/>
          </w:tcPr>
          <w:p w:rsidR="00491E70" w:rsidRDefault="00491E70" w:rsidP="00C2154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491E70" w:rsidRDefault="005A3480" w:rsidP="00C2154F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693" w:type="dxa"/>
          </w:tcPr>
          <w:p w:rsidR="00491E70" w:rsidRDefault="00491E70" w:rsidP="00C2154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491E70" w:rsidRDefault="000556A4" w:rsidP="00E35BE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16.0</w:t>
            </w:r>
            <w:r w:rsidR="00491E70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</w:pPr>
          </w:p>
        </w:tc>
      </w:tr>
      <w:tr w:rsidR="00491E70" w:rsidTr="00C215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</w:pPr>
          </w:p>
        </w:tc>
      </w:tr>
      <w:tr w:rsidR="00491E70" w:rsidTr="00C2154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af5"/>
                  <w:rFonts w:cs="Arial"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491E70" w:rsidTr="00C2154F">
        <w:tc>
          <w:tcPr>
            <w:tcW w:w="9641" w:type="dxa"/>
            <w:gridSpan w:val="9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491E70" w:rsidRDefault="00491E70" w:rsidP="00491E7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91E70" w:rsidTr="00C2154F">
        <w:tc>
          <w:tcPr>
            <w:tcW w:w="2835" w:type="dxa"/>
          </w:tcPr>
          <w:p w:rsidR="00491E70" w:rsidRDefault="00491E70" w:rsidP="00C2154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491E70" w:rsidRDefault="00491E70" w:rsidP="00C2154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491E70" w:rsidRDefault="00491E70" w:rsidP="00C2154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491E70" w:rsidRDefault="00491E70" w:rsidP="00491E70">
      <w:pPr>
        <w:rPr>
          <w:sz w:val="8"/>
          <w:szCs w:val="8"/>
        </w:rPr>
      </w:pPr>
    </w:p>
    <w:tbl>
      <w:tblPr>
        <w:tblpPr w:leftFromText="180" w:rightFromText="180" w:vertAnchor="text" w:tblpX="42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491E70" w:rsidTr="00C2154F">
        <w:tc>
          <w:tcPr>
            <w:tcW w:w="9641" w:type="dxa"/>
            <w:gridSpan w:val="11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F28C5">
            <w:pPr>
              <w:pStyle w:val="CRCoverPage"/>
              <w:spacing w:after="0"/>
              <w:ind w:left="100"/>
              <w:rPr>
                <w:rFonts w:eastAsia="Malgun Gothic"/>
              </w:rPr>
            </w:pPr>
            <w:r>
              <w:rPr>
                <w:rFonts w:eastAsia="宋体" w:hint="eastAsia"/>
                <w:lang w:val="en-US" w:eastAsia="zh-CN"/>
              </w:rPr>
              <w:t xml:space="preserve">CR </w:t>
            </w:r>
            <w:r w:rsidR="00CF28C5">
              <w:rPr>
                <w:rFonts w:eastAsia="宋体"/>
                <w:lang w:val="en-US" w:eastAsia="zh-CN"/>
              </w:rPr>
              <w:t>to 38.331 on introduction of mandatory gap patterns in Rel-16</w:t>
            </w:r>
          </w:p>
        </w:tc>
      </w:tr>
      <w:tr w:rsidR="00491E70" w:rsidTr="00C2154F">
        <w:trPr>
          <w:trHeight w:val="103"/>
        </w:trPr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91E70" w:rsidRDefault="000C0CB2" w:rsidP="00C2154F">
            <w:pPr>
              <w:pStyle w:val="CRCoverPage"/>
              <w:spacing w:after="0"/>
              <w:ind w:left="100"/>
            </w:pPr>
            <w:r>
              <w:t>ZTE Corporation, Sanechips, Ericsson, MediaTek Inc, OPPO, CATT, Intel Corporation, Nokia, Nokia Shanghai Bell</w:t>
            </w:r>
            <w:r w:rsidR="00151F97">
              <w:t>, Qualcomm Incorporated, Vivo</w:t>
            </w: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491E70" w:rsidRDefault="00491E70" w:rsidP="00CF28C5">
            <w:pPr>
              <w:pStyle w:val="CRCoverPage"/>
              <w:spacing w:after="0"/>
              <w:ind w:left="100"/>
            </w:pPr>
            <w:r>
              <w:t>NR_</w:t>
            </w:r>
            <w:r w:rsidR="00CF28C5">
              <w:t>RRM_Enh_Core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0C0CB2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>20</w:t>
            </w:r>
            <w:r>
              <w:rPr>
                <w:rFonts w:eastAsia="宋体" w:hint="eastAsia"/>
                <w:lang w:val="en-US" w:eastAsia="zh-CN"/>
              </w:rPr>
              <w:t>20</w:t>
            </w:r>
            <w:r>
              <w:t>-</w:t>
            </w:r>
            <w:r w:rsidR="00D76C90">
              <w:rPr>
                <w:rFonts w:eastAsia="宋体"/>
                <w:lang w:val="en-US" w:eastAsia="zh-CN"/>
              </w:rPr>
              <w:t>05-</w:t>
            </w:r>
            <w:r w:rsidR="000C0CB2">
              <w:rPr>
                <w:rFonts w:eastAsia="宋体"/>
                <w:lang w:val="en-US" w:eastAsia="zh-CN"/>
              </w:rPr>
              <w:t>22</w:t>
            </w: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491E70" w:rsidRDefault="00CF28C5" w:rsidP="00C2154F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F28C5">
            <w:pPr>
              <w:pStyle w:val="CRCoverPage"/>
              <w:spacing w:after="0"/>
              <w:ind w:left="100"/>
            </w:pPr>
            <w:r>
              <w:t>Rel-1</w:t>
            </w:r>
            <w:r w:rsidR="00CF28C5">
              <w:t>6</w:t>
            </w: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491E70" w:rsidRDefault="00491E70" w:rsidP="00C2154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  <w:t>Rel-13</w:t>
            </w:r>
            <w:r>
              <w:rPr>
                <w:i/>
                <w:sz w:val="18"/>
              </w:rPr>
              <w:tab/>
              <w:t>(Release 13)</w:t>
            </w:r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491E70" w:rsidTr="00C2154F">
        <w:tc>
          <w:tcPr>
            <w:tcW w:w="1843" w:type="dxa"/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rPr>
          <w:trHeight w:val="169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16AEC" w:rsidRDefault="00916AEC" w:rsidP="00916AEC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Based on RAN4’s LS in </w:t>
            </w:r>
            <w:r>
              <w:t xml:space="preserve"> </w:t>
            </w:r>
            <w:r w:rsidRPr="00750E79">
              <w:rPr>
                <w:rFonts w:cs="Arial"/>
              </w:rPr>
              <w:t>R2-20043</w:t>
            </w:r>
            <w:r>
              <w:rPr>
                <w:rFonts w:cs="Arial"/>
              </w:rPr>
              <w:t>78(R4</w:t>
            </w:r>
            <w:r w:rsidRPr="00750E79">
              <w:rPr>
                <w:rFonts w:cs="Arial"/>
              </w:rPr>
              <w:t>-200</w:t>
            </w:r>
            <w:r>
              <w:rPr>
                <w:rFonts w:cs="Arial"/>
              </w:rPr>
              <w:t>5846), in order to mandate gap patterns in FR1 in Rel-1</w:t>
            </w:r>
            <w:r w:rsidR="00653263">
              <w:rPr>
                <w:rFonts w:cs="Arial"/>
              </w:rPr>
              <w:t>6, RAN4 asks RAN2 to introduce</w:t>
            </w:r>
            <w:r>
              <w:rPr>
                <w:rFonts w:cs="Arial"/>
              </w:rPr>
              <w:t xml:space="preserve"> new UE capability for NR only measurement scenario. 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9"/>
            </w:tblGrid>
            <w:tr w:rsidR="00916AEC" w:rsidTr="0047316E">
              <w:tc>
                <w:tcPr>
                  <w:tcW w:w="7279" w:type="dxa"/>
                </w:tcPr>
                <w:p w:rsidR="00916AEC" w:rsidRDefault="00916AEC" w:rsidP="00264285">
                  <w:pPr>
                    <w:pStyle w:val="CRCoverPage"/>
                    <w:framePr w:hSpace="180" w:wrap="around" w:vAnchor="text" w:hAnchor="text" w:x="42" w:y="1"/>
                    <w:spacing w:before="120"/>
                    <w:suppressOverlap/>
                    <w:jc w:val="both"/>
                    <w:rPr>
                      <w:rFonts w:cs="Arial"/>
                      <w:i/>
                      <w:color w:val="C00000"/>
                      <w:sz w:val="18"/>
                    </w:rPr>
                  </w:pPr>
                  <w:r w:rsidRPr="005601B8">
                    <w:rPr>
                      <w:rFonts w:cs="Arial"/>
                      <w:i/>
                      <w:color w:val="C00000"/>
                      <w:sz w:val="18"/>
                    </w:rPr>
                    <w:t>extract from RAN4’s LS</w:t>
                  </w:r>
                </w:p>
                <w:p w:rsidR="00916AEC" w:rsidRPr="00664C3B" w:rsidRDefault="00916AEC" w:rsidP="00264285">
                  <w:pPr>
                    <w:framePr w:hSpace="180" w:wrap="around" w:vAnchor="text" w:hAnchor="text" w:x="42" w:y="1"/>
                    <w:spacing w:after="0"/>
                    <w:suppressOverlap/>
                    <w:jc w:val="both"/>
                    <w:rPr>
                      <w:rFonts w:ascii="Arial" w:eastAsia="PMingLiU" w:hAnsi="Arial" w:cs="Arial"/>
                      <w:sz w:val="20"/>
                      <w:lang w:eastAsia="zh-TW"/>
                    </w:rPr>
                  </w:pPr>
                  <w:r w:rsidRPr="00664C3B">
                    <w:rPr>
                      <w:rFonts w:ascii="Arial" w:hAnsi="Arial" w:cs="Arial"/>
                      <w:sz w:val="20"/>
                      <w:lang w:eastAsia="zh-CN"/>
                    </w:rPr>
                    <w:t xml:space="preserve">For </w:t>
                  </w:r>
                  <w:r w:rsidRPr="002278A6">
                    <w:rPr>
                      <w:rFonts w:ascii="Arial" w:hAnsi="Arial" w:cs="Arial"/>
                      <w:sz w:val="20"/>
                      <w:highlight w:val="green"/>
                      <w:lang w:eastAsia="zh-CN"/>
                    </w:rPr>
                    <w:t>NR SA</w:t>
                  </w:r>
                  <w:r w:rsidRPr="002278A6">
                    <w:rPr>
                      <w:rFonts w:ascii="Arial" w:eastAsia="PMingLiU" w:hAnsi="Arial" w:cs="Arial"/>
                      <w:sz w:val="20"/>
                      <w:highlight w:val="green"/>
                      <w:lang w:eastAsia="zh-TW"/>
                    </w:rPr>
                    <w:t xml:space="preserve"> and NR DC</w:t>
                  </w:r>
                </w:p>
                <w:p w:rsidR="00916AEC" w:rsidRPr="005601B8" w:rsidRDefault="00916AEC" w:rsidP="00264285">
                  <w:pPr>
                    <w:framePr w:hSpace="180" w:wrap="around" w:vAnchor="text" w:hAnchor="text" w:x="42" w:y="1"/>
                    <w:numPr>
                      <w:ilvl w:val="0"/>
                      <w:numId w:val="2"/>
                    </w:numPr>
                    <w:overflowPunct/>
                    <w:autoSpaceDE/>
                    <w:autoSpaceDN/>
                    <w:adjustRightInd/>
                    <w:spacing w:after="0"/>
                    <w:suppressOverlap/>
                    <w:jc w:val="both"/>
                    <w:textAlignment w:val="auto"/>
                    <w:rPr>
                      <w:rFonts w:cs="v4.2.0"/>
                      <w:b/>
                      <w:i/>
                      <w:sz w:val="20"/>
                    </w:rPr>
                  </w:pPr>
                  <w:r w:rsidRPr="005601B8">
                    <w:rPr>
                      <w:rFonts w:ascii="Arial" w:hAnsi="Arial" w:cs="Arial"/>
                      <w:sz w:val="20"/>
                      <w:lang w:eastAsia="zh-CN"/>
                    </w:rPr>
                    <w:t>To mandate additional gap patterns in FR1, the UE capability for NR only measurement needs to be introduced as follows:</w:t>
                  </w:r>
                </w:p>
                <w:p w:rsidR="00916AEC" w:rsidRPr="005601B8" w:rsidRDefault="00916AEC" w:rsidP="00264285">
                  <w:pPr>
                    <w:framePr w:hSpace="180" w:wrap="around" w:vAnchor="text" w:hAnchor="text" w:x="42" w:y="1"/>
                    <w:numPr>
                      <w:ilvl w:val="1"/>
                      <w:numId w:val="2"/>
                    </w:numPr>
                    <w:overflowPunct/>
                    <w:autoSpaceDE/>
                    <w:autoSpaceDN/>
                    <w:adjustRightInd/>
                    <w:spacing w:after="0"/>
                    <w:suppressOverlap/>
                    <w:jc w:val="both"/>
                    <w:textAlignment w:val="auto"/>
                    <w:rPr>
                      <w:rFonts w:ascii="Arial" w:hAnsi="Arial" w:cs="Arial"/>
                      <w:sz w:val="20"/>
                      <w:lang w:eastAsia="zh-CN"/>
                    </w:rPr>
                  </w:pPr>
                  <w:r w:rsidRPr="005601B8">
                    <w:rPr>
                      <w:rFonts w:ascii="Arial" w:hAnsi="Arial" w:cs="Arial"/>
                      <w:sz w:val="20"/>
                      <w:lang w:eastAsia="zh-CN"/>
                    </w:rPr>
                    <w:t xml:space="preserve">      NR-only measurement means the target measurement objects to be measured within the measurement gap are all NR carriers.</w:t>
                  </w:r>
                </w:p>
                <w:p w:rsidR="00916AEC" w:rsidRPr="005601B8" w:rsidRDefault="00916AEC" w:rsidP="00264285">
                  <w:pPr>
                    <w:framePr w:hSpace="180" w:wrap="around" w:vAnchor="text" w:hAnchor="text" w:x="42" w:y="1"/>
                    <w:numPr>
                      <w:ilvl w:val="1"/>
                      <w:numId w:val="2"/>
                    </w:numPr>
                    <w:overflowPunct/>
                    <w:autoSpaceDE/>
                    <w:autoSpaceDN/>
                    <w:adjustRightInd/>
                    <w:spacing w:after="0"/>
                    <w:suppressOverlap/>
                    <w:jc w:val="both"/>
                    <w:textAlignment w:val="auto"/>
                    <w:rPr>
                      <w:rFonts w:ascii="Arial" w:hAnsi="Arial" w:cs="Arial"/>
                      <w:sz w:val="20"/>
                      <w:lang w:eastAsia="zh-CN"/>
                    </w:rPr>
                  </w:pPr>
                  <w:r w:rsidRPr="005601B8">
                    <w:rPr>
                      <w:rFonts w:ascii="Arial" w:hAnsi="Arial" w:cs="Arial"/>
                      <w:sz w:val="20"/>
                      <w:lang w:eastAsia="zh-CN"/>
                    </w:rPr>
                    <w:t xml:space="preserve">      The UE capability is to indicate if the gap patterns from GP#2 to GP#11 can only be used to do NR only measurement and to indicate the gap patterns are supported by the UE.</w:t>
                  </w:r>
                </w:p>
                <w:p w:rsidR="00916AEC" w:rsidRDefault="00916AEC" w:rsidP="00264285">
                  <w:pPr>
                    <w:framePr w:hSpace="180" w:wrap="around" w:vAnchor="text" w:hAnchor="text" w:x="42" w:y="1"/>
                    <w:numPr>
                      <w:ilvl w:val="1"/>
                      <w:numId w:val="2"/>
                    </w:numPr>
                    <w:overflowPunct/>
                    <w:autoSpaceDE/>
                    <w:autoSpaceDN/>
                    <w:adjustRightInd/>
                    <w:spacing w:after="0"/>
                    <w:suppressOverlap/>
                    <w:jc w:val="both"/>
                    <w:textAlignment w:val="auto"/>
                    <w:rPr>
                      <w:rFonts w:ascii="Arial" w:hAnsi="Arial" w:cs="Arial"/>
                      <w:sz w:val="20"/>
                      <w:lang w:eastAsia="zh-CN"/>
                    </w:rPr>
                  </w:pPr>
                  <w:r w:rsidRPr="005601B8">
                    <w:rPr>
                      <w:rFonts w:ascii="Arial" w:hAnsi="Arial" w:cs="Arial"/>
                      <w:sz w:val="20"/>
                      <w:lang w:eastAsia="zh-CN"/>
                    </w:rPr>
                    <w:t xml:space="preserve">      UE capability shall be indicated for each gap pattern and shall be mandatory with capability signalling.</w:t>
                  </w:r>
                </w:p>
                <w:p w:rsidR="00916AEC" w:rsidRPr="002278A6" w:rsidRDefault="00916AEC" w:rsidP="00264285">
                  <w:pPr>
                    <w:framePr w:hSpace="180" w:wrap="around" w:vAnchor="text" w:hAnchor="text" w:x="42" w:y="1"/>
                    <w:numPr>
                      <w:ilvl w:val="0"/>
                      <w:numId w:val="2"/>
                    </w:numPr>
                    <w:overflowPunct/>
                    <w:autoSpaceDE/>
                    <w:autoSpaceDN/>
                    <w:adjustRightInd/>
                    <w:spacing w:after="0"/>
                    <w:suppressOverlap/>
                    <w:jc w:val="both"/>
                    <w:textAlignment w:val="auto"/>
                    <w:rPr>
                      <w:rFonts w:ascii="Arial" w:hAnsi="Arial" w:cs="Arial"/>
                      <w:sz w:val="20"/>
                      <w:lang w:eastAsia="zh-CN"/>
                    </w:rPr>
                  </w:pPr>
                  <w:r w:rsidRPr="002278A6">
                    <w:rPr>
                      <w:rFonts w:ascii="Arial" w:hAnsi="Arial" w:cs="Arial" w:hint="eastAsia"/>
                      <w:sz w:val="20"/>
                      <w:lang w:eastAsia="zh-CN"/>
                    </w:rPr>
                    <w:t xml:space="preserve">RAN4 </w:t>
                  </w:r>
                  <w:r w:rsidRPr="002278A6">
                    <w:rPr>
                      <w:rFonts w:ascii="Arial" w:hAnsi="Arial" w:cs="Arial"/>
                      <w:sz w:val="20"/>
                      <w:lang w:eastAsia="zh-CN"/>
                    </w:rPr>
                    <w:t>is still discussing what gap patterns shall be made mandatory in Rel-16 and will inform RAN2 once the decision is made.</w:t>
                  </w:r>
                </w:p>
                <w:p w:rsidR="00916AEC" w:rsidRPr="002278A6" w:rsidRDefault="00916AEC" w:rsidP="00264285">
                  <w:pPr>
                    <w:framePr w:hSpace="180" w:wrap="around" w:vAnchor="text" w:hAnchor="text" w:x="42" w:y="1"/>
                    <w:spacing w:after="0"/>
                    <w:suppressOverlap/>
                    <w:jc w:val="both"/>
                    <w:rPr>
                      <w:rFonts w:ascii="Arial" w:hAnsi="Arial" w:cs="Arial"/>
                      <w:sz w:val="20"/>
                      <w:lang w:eastAsia="zh-CN"/>
                    </w:rPr>
                  </w:pPr>
                  <w:r w:rsidRPr="002278A6">
                    <w:rPr>
                      <w:rFonts w:ascii="Arial" w:hAnsi="Arial" w:cs="Arial"/>
                      <w:sz w:val="20"/>
                      <w:lang w:eastAsia="zh-CN"/>
                    </w:rPr>
                    <w:t xml:space="preserve">For LTE SA, EN-DC, </w:t>
                  </w:r>
                  <w:r w:rsidRPr="002278A6">
                    <w:rPr>
                      <w:rFonts w:ascii="Arial" w:hAnsi="Arial" w:cs="Arial"/>
                      <w:sz w:val="20"/>
                      <w:highlight w:val="green"/>
                      <w:lang w:eastAsia="zh-CN"/>
                    </w:rPr>
                    <w:t>NE-DC</w:t>
                  </w:r>
                </w:p>
                <w:p w:rsidR="00916AEC" w:rsidRPr="002278A6" w:rsidRDefault="00916AEC" w:rsidP="00264285">
                  <w:pPr>
                    <w:framePr w:hSpace="180" w:wrap="around" w:vAnchor="text" w:hAnchor="text" w:x="42" w:y="1"/>
                    <w:numPr>
                      <w:ilvl w:val="0"/>
                      <w:numId w:val="3"/>
                    </w:numPr>
                    <w:overflowPunct/>
                    <w:autoSpaceDE/>
                    <w:autoSpaceDN/>
                    <w:adjustRightInd/>
                    <w:spacing w:after="0"/>
                    <w:ind w:left="630"/>
                    <w:suppressOverlap/>
                    <w:jc w:val="both"/>
                    <w:textAlignment w:val="auto"/>
                    <w:rPr>
                      <w:sz w:val="20"/>
                      <w:lang w:val="en-US"/>
                    </w:rPr>
                  </w:pPr>
                  <w:r w:rsidRPr="002278A6">
                    <w:rPr>
                      <w:rFonts w:ascii="Arial" w:hAnsi="Arial" w:cs="Arial"/>
                      <w:sz w:val="20"/>
                      <w:lang w:eastAsia="zh-CN"/>
                    </w:rPr>
                    <w:t>Introduce a new 1 bit UE capability to signal the support of the full set of measurement gap patterns which RAN4 makes mandatory for NR only measurement in NR SA and NR-DC mode.</w:t>
                  </w:r>
                </w:p>
                <w:p w:rsidR="00916AEC" w:rsidRPr="002278A6" w:rsidRDefault="00916AEC" w:rsidP="00264285">
                  <w:pPr>
                    <w:framePr w:hSpace="180" w:wrap="around" w:vAnchor="text" w:hAnchor="text" w:x="42" w:y="1"/>
                    <w:numPr>
                      <w:ilvl w:val="0"/>
                      <w:numId w:val="3"/>
                    </w:numPr>
                    <w:overflowPunct/>
                    <w:autoSpaceDE/>
                    <w:autoSpaceDN/>
                    <w:adjustRightInd/>
                    <w:spacing w:after="0"/>
                    <w:ind w:left="630"/>
                    <w:suppressOverlap/>
                    <w:jc w:val="both"/>
                    <w:textAlignment w:val="auto"/>
                    <w:rPr>
                      <w:sz w:val="20"/>
                      <w:lang w:val="en-US"/>
                    </w:rPr>
                  </w:pPr>
                  <w:r w:rsidRPr="002278A6">
                    <w:rPr>
                      <w:rFonts w:ascii="Arial" w:hAnsi="Arial" w:cs="Arial"/>
                      <w:sz w:val="20"/>
                      <w:lang w:eastAsia="zh-CN"/>
                    </w:rPr>
                    <w:t>This new UE capability is an optional capability.</w:t>
                  </w:r>
                </w:p>
                <w:p w:rsidR="00916AEC" w:rsidRPr="00664C3B" w:rsidRDefault="00916AEC" w:rsidP="00264285">
                  <w:pPr>
                    <w:framePr w:hSpace="180" w:wrap="around" w:vAnchor="text" w:hAnchor="text" w:x="42" w:y="1"/>
                    <w:numPr>
                      <w:ilvl w:val="1"/>
                      <w:numId w:val="2"/>
                    </w:numPr>
                    <w:overflowPunct/>
                    <w:autoSpaceDE/>
                    <w:autoSpaceDN/>
                    <w:adjustRightInd/>
                    <w:spacing w:after="0"/>
                    <w:suppressOverlap/>
                    <w:jc w:val="both"/>
                    <w:textAlignment w:val="auto"/>
                    <w:rPr>
                      <w:rFonts w:ascii="Arial" w:hAnsi="Arial" w:cs="Arial"/>
                      <w:sz w:val="20"/>
                      <w:lang w:eastAsia="zh-CN"/>
                    </w:rPr>
                  </w:pPr>
                </w:p>
              </w:tc>
            </w:tr>
          </w:tbl>
          <w:p w:rsidR="00491E70" w:rsidRDefault="00916AEC" w:rsidP="00674849">
            <w:pPr>
              <w:pStyle w:val="CRCoverPage"/>
              <w:spacing w:before="120"/>
              <w:jc w:val="both"/>
              <w:rPr>
                <w:ins w:id="3" w:author="ZTE3" w:date="2020-06-08T19:22:00Z"/>
                <w:rFonts w:cs="Arial"/>
              </w:rPr>
            </w:pPr>
            <w:r>
              <w:rPr>
                <w:rFonts w:cs="Arial"/>
              </w:rPr>
              <w:t>For NR SA and NR-DC, a new gap pattern capability should be introduced in NR RRC for NR only measurement, and for NE-DC, 1 bit UE capability should be introduced in NR RRC. This CR is provide to introduce the new measurement gap pattern capabilities.</w:t>
            </w:r>
          </w:p>
          <w:p w:rsidR="00264285" w:rsidRDefault="00264285" w:rsidP="00264285">
            <w:pPr>
              <w:pStyle w:val="CRCoverPage"/>
              <w:spacing w:before="120"/>
              <w:jc w:val="both"/>
              <w:rPr>
                <w:ins w:id="4" w:author="ZTE3" w:date="2020-06-08T19:22:00Z"/>
                <w:rFonts w:cs="Arial"/>
              </w:rPr>
            </w:pPr>
            <w:ins w:id="5" w:author="ZTE3" w:date="2020-06-08T19:22:00Z">
              <w:r>
                <w:rPr>
                  <w:rFonts w:cs="Arial"/>
                </w:rPr>
                <w:lastRenderedPageBreak/>
                <w:t>In addition, based on RAN4’s LS (R4-2009269), the additional mandatory gap pattern in Rel-16 are:</w:t>
              </w:r>
            </w:ins>
          </w:p>
          <w:p w:rsidR="00264285" w:rsidRPr="009F075D" w:rsidRDefault="00264285" w:rsidP="0026428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20"/>
              <w:ind w:left="618"/>
              <w:jc w:val="both"/>
              <w:textAlignment w:val="auto"/>
              <w:rPr>
                <w:ins w:id="6" w:author="ZTE3" w:date="2020-06-08T19:22:00Z"/>
                <w:rFonts w:cs="v4.2.0"/>
                <w:b/>
                <w:i/>
              </w:rPr>
            </w:pPr>
            <w:ins w:id="7" w:author="ZTE3" w:date="2020-06-08T19:22:00Z">
              <w:r>
                <w:rPr>
                  <w:rFonts w:ascii="Arial" w:hAnsi="Arial" w:cs="Arial"/>
                  <w:lang w:eastAsia="zh-CN"/>
                </w:rPr>
                <w:t>GP#17</w:t>
              </w:r>
              <w:r>
                <w:rPr>
                  <w:rFonts w:ascii="Arial" w:hAnsi="Arial" w:cs="Arial" w:hint="eastAsia"/>
                  <w:lang w:eastAsia="zh-CN"/>
                </w:rPr>
                <w:t xml:space="preserve">, GP#18 and GP#19 </w:t>
              </w:r>
              <w:r>
                <w:rPr>
                  <w:rFonts w:ascii="Arial" w:hAnsi="Arial" w:cs="Arial"/>
                  <w:lang w:eastAsia="zh-CN"/>
                </w:rPr>
                <w:t xml:space="preserve">shall be additional </w:t>
              </w:r>
              <w:r>
                <w:rPr>
                  <w:rFonts w:ascii="Arial" w:hAnsi="Arial" w:cs="Arial" w:hint="eastAsia"/>
                  <w:lang w:eastAsia="zh-CN"/>
                </w:rPr>
                <w:t xml:space="preserve">mandatory </w:t>
              </w:r>
            </w:ins>
          </w:p>
          <w:p w:rsidR="00264285" w:rsidRPr="00264285" w:rsidRDefault="00264285" w:rsidP="0026428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20"/>
              <w:ind w:left="618"/>
              <w:jc w:val="both"/>
              <w:textAlignment w:val="auto"/>
              <w:rPr>
                <w:rFonts w:cs="v4.2.0"/>
                <w:b/>
                <w:i/>
                <w:rPrChange w:id="8" w:author="ZTE3" w:date="2020-06-08T19:22:00Z">
                  <w:rPr>
                    <w:lang w:eastAsia="zh-CN"/>
                  </w:rPr>
                </w:rPrChange>
              </w:rPr>
              <w:pPrChange w:id="9" w:author="ZTE3" w:date="2020-06-08T19:22:00Z">
                <w:pPr>
                  <w:pStyle w:val="CRCoverPage"/>
                  <w:framePr w:hSpace="180" w:wrap="around" w:vAnchor="text" w:hAnchor="text" w:x="42" w:y="1"/>
                  <w:spacing w:before="120"/>
                  <w:suppressOverlap/>
                  <w:jc w:val="both"/>
                </w:pPr>
              </w:pPrChange>
            </w:pPr>
            <w:ins w:id="10" w:author="ZTE3" w:date="2020-06-08T19:22:00Z">
              <w:r>
                <w:rPr>
                  <w:rFonts w:ascii="Arial" w:hAnsi="Arial" w:cs="Arial"/>
                  <w:lang w:eastAsia="zh-CN"/>
                </w:rPr>
                <w:t>GP#2</w:t>
              </w:r>
              <w:r>
                <w:rPr>
                  <w:rFonts w:ascii="Arial" w:hAnsi="Arial" w:cs="Arial" w:hint="eastAsia"/>
                  <w:lang w:eastAsia="zh-CN"/>
                </w:rPr>
                <w:t>, GP#</w:t>
              </w:r>
              <w:r>
                <w:rPr>
                  <w:rFonts w:ascii="Arial" w:hAnsi="Arial" w:cs="Arial"/>
                  <w:lang w:eastAsia="zh-CN"/>
                </w:rPr>
                <w:t>3</w:t>
              </w:r>
              <w:r>
                <w:rPr>
                  <w:rFonts w:ascii="Arial" w:hAnsi="Arial" w:cs="Arial" w:hint="eastAsia"/>
                  <w:lang w:eastAsia="zh-CN"/>
                </w:rPr>
                <w:t xml:space="preserve"> and GP#1</w:t>
              </w:r>
              <w:r>
                <w:rPr>
                  <w:rFonts w:ascii="Arial" w:hAnsi="Arial" w:cs="Arial"/>
                  <w:lang w:eastAsia="zh-CN"/>
                </w:rPr>
                <w:t xml:space="preserve">1 shall be additional </w:t>
              </w:r>
              <w:r>
                <w:rPr>
                  <w:rFonts w:ascii="Arial" w:hAnsi="Arial" w:cs="Arial" w:hint="eastAsia"/>
                  <w:lang w:eastAsia="zh-CN"/>
                </w:rPr>
                <w:t>mandatory</w:t>
              </w:r>
              <w:r w:rsidRPr="00B22148">
                <w:rPr>
                  <w:rFonts w:ascii="Arial" w:hAnsi="Arial" w:cs="Arial"/>
                  <w:lang w:eastAsia="zh-CN"/>
                </w:rPr>
                <w:t xml:space="preserve"> </w:t>
              </w:r>
              <w:r>
                <w:rPr>
                  <w:rFonts w:ascii="Arial" w:hAnsi="Arial" w:cs="Arial"/>
                  <w:lang w:eastAsia="zh-CN"/>
                </w:rPr>
                <w:t>for NR only measurement</w:t>
              </w:r>
            </w:ins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16AEC" w:rsidRDefault="00916AEC" w:rsidP="00916AEC">
            <w:pPr>
              <w:pStyle w:val="CRCoverPage"/>
              <w:numPr>
                <w:ilvl w:val="0"/>
                <w:numId w:val="4"/>
              </w:numPr>
              <w:spacing w:before="120" w:after="0"/>
              <w:jc w:val="both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Add UE capability</w:t>
            </w:r>
            <w:r>
              <w:t xml:space="preserve"> </w:t>
            </w:r>
            <w:r w:rsidRPr="00163763">
              <w:rPr>
                <w:rFonts w:eastAsia="宋体"/>
                <w:lang w:val="en-US" w:eastAsia="zh-CN"/>
              </w:rPr>
              <w:t>supportedGapPattern-NRonly</w:t>
            </w:r>
            <w:r w:rsidR="00BA405E">
              <w:rPr>
                <w:rFonts w:eastAsia="宋体"/>
                <w:lang w:val="en-US" w:eastAsia="zh-CN"/>
              </w:rPr>
              <w:t>-r16</w:t>
            </w:r>
            <w:r>
              <w:rPr>
                <w:rFonts w:eastAsia="宋体"/>
                <w:lang w:val="en-US" w:eastAsia="zh-CN"/>
              </w:rPr>
              <w:t xml:space="preserve"> within  MeasAndMobParametersCommon, corresponding to gap pattern #2 ~#11. The field applies to both NR SA and NR-DC in case of NR only measurement (i.e. the measurement objects to be measured within gap are all NR carriers). </w:t>
            </w:r>
          </w:p>
          <w:p w:rsidR="00916AEC" w:rsidRPr="00163763" w:rsidRDefault="00916AEC" w:rsidP="00916AEC">
            <w:pPr>
              <w:pStyle w:val="CRCoverPage"/>
              <w:numPr>
                <w:ilvl w:val="0"/>
                <w:numId w:val="4"/>
              </w:numPr>
              <w:spacing w:before="120" w:after="0"/>
              <w:jc w:val="both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Add UE capability </w:t>
            </w:r>
            <w:r w:rsidR="00007754">
              <w:rPr>
                <w:rFonts w:eastAsia="宋体"/>
                <w:lang w:val="en-US" w:eastAsia="zh-CN"/>
              </w:rPr>
              <w:t>supported</w:t>
            </w:r>
            <w:r>
              <w:rPr>
                <w:rFonts w:eastAsia="宋体"/>
                <w:lang w:val="en-US" w:eastAsia="zh-CN"/>
              </w:rPr>
              <w:t>GapPattern-</w:t>
            </w:r>
            <w:r w:rsidR="00007754">
              <w:rPr>
                <w:rFonts w:eastAsia="宋体"/>
                <w:lang w:val="en-US" w:eastAsia="zh-CN"/>
              </w:rPr>
              <w:t>NRonly-</w:t>
            </w:r>
            <w:r>
              <w:rPr>
                <w:rFonts w:eastAsia="宋体"/>
                <w:lang w:val="en-US" w:eastAsia="zh-CN"/>
              </w:rPr>
              <w:t>NEDC</w:t>
            </w:r>
            <w:r w:rsidR="00BA405E">
              <w:rPr>
                <w:rFonts w:eastAsia="宋体"/>
                <w:lang w:val="en-US" w:eastAsia="zh-CN"/>
              </w:rPr>
              <w:t>-r16</w:t>
            </w:r>
            <w:r>
              <w:rPr>
                <w:rFonts w:eastAsia="宋体"/>
                <w:lang w:val="en-US" w:eastAsia="zh-CN"/>
              </w:rPr>
              <w:t xml:space="preserve"> within  MeasAndMobParametersCommon. The field applies to NR only measurement in NE-DC.  </w:t>
            </w:r>
          </w:p>
          <w:p w:rsidR="00916AEC" w:rsidRDefault="00916AEC" w:rsidP="00916AEC">
            <w:pPr>
              <w:pStyle w:val="CRCoverPage"/>
              <w:spacing w:after="0"/>
              <w:ind w:left="384"/>
            </w:pPr>
          </w:p>
          <w:p w:rsidR="00916AEC" w:rsidRDefault="00916AEC" w:rsidP="00916AEC">
            <w:pPr>
              <w:pStyle w:val="CRCoverPage"/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:rsidR="00916AEC" w:rsidRDefault="00916AEC" w:rsidP="00916AEC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:rsidR="00916AEC" w:rsidRDefault="00916AEC" w:rsidP="00916AEC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NR SA, NR-DC, NE-DC</w:t>
            </w:r>
          </w:p>
          <w:p w:rsidR="00916AEC" w:rsidRDefault="00916AEC" w:rsidP="00916AEC">
            <w:pPr>
              <w:pStyle w:val="CRCoverPage"/>
              <w:spacing w:after="0"/>
              <w:rPr>
                <w:u w:val="single"/>
              </w:rPr>
            </w:pPr>
          </w:p>
          <w:p w:rsidR="00916AEC" w:rsidRDefault="00916AEC" w:rsidP="00916AEC">
            <w:pPr>
              <w:pStyle w:val="CRCoverPage"/>
              <w:spacing w:after="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:rsidR="00916AEC" w:rsidRDefault="00916AEC" w:rsidP="00916AEC">
            <w:pPr>
              <w:pStyle w:val="CRCoverPage"/>
              <w:spacing w:after="0"/>
              <w:rPr>
                <w:rFonts w:eastAsia="Malgun Gothic"/>
              </w:rPr>
            </w:pPr>
            <w:r>
              <w:rPr>
                <w:rFonts w:eastAsia="Malgun Gothic"/>
              </w:rPr>
              <w:t>UE measurement capability</w:t>
            </w:r>
          </w:p>
          <w:p w:rsidR="00916AEC" w:rsidRDefault="00916AEC" w:rsidP="00916AEC">
            <w:pPr>
              <w:pStyle w:val="CRCoverPage"/>
              <w:spacing w:after="0"/>
              <w:rPr>
                <w:rFonts w:eastAsia="Malgun Gothic"/>
              </w:rPr>
            </w:pPr>
          </w:p>
          <w:p w:rsidR="00916AEC" w:rsidRDefault="00916AEC" w:rsidP="00916AEC">
            <w:pPr>
              <w:pStyle w:val="CRCoverPage"/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Inter-operability: </w:t>
            </w:r>
          </w:p>
          <w:p w:rsidR="00916AEC" w:rsidRDefault="00916AEC" w:rsidP="00916AEC">
            <w:pPr>
              <w:pStyle w:val="CRCoverPage"/>
              <w:spacing w:after="0"/>
              <w:rPr>
                <w:u w:val="single"/>
              </w:rPr>
            </w:pPr>
          </w:p>
          <w:p w:rsidR="00916AEC" w:rsidRDefault="00916AEC" w:rsidP="00916AEC">
            <w:pPr>
              <w:pStyle w:val="CRCoverPage"/>
              <w:numPr>
                <w:ilvl w:val="0"/>
                <w:numId w:val="1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UE implements according to the CR and the network does not, the network will determine the supported gap pattern based on legacy </w:t>
            </w:r>
            <w:r w:rsidRPr="002C72B7">
              <w:rPr>
                <w:rFonts w:eastAsia="Malgun Gothic"/>
                <w:i/>
              </w:rPr>
              <w:t>supportedGapPattern</w:t>
            </w:r>
            <w:r>
              <w:rPr>
                <w:rFonts w:eastAsia="Malgun Gothic"/>
              </w:rPr>
              <w:t xml:space="preserve"> capability, there is no inter-operability issue;</w:t>
            </w:r>
          </w:p>
          <w:p w:rsidR="00491E70" w:rsidRDefault="00916AEC" w:rsidP="00916AEC">
            <w:pPr>
              <w:pStyle w:val="CRCoverPage"/>
              <w:numPr>
                <w:ilvl w:val="0"/>
                <w:numId w:val="1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the network implements according to the CR and the UE </w:t>
            </w:r>
            <w:r>
              <w:rPr>
                <w:rFonts w:eastAsia="宋体" w:hint="eastAsia"/>
                <w:lang w:val="en-US" w:eastAsia="zh-CN"/>
              </w:rPr>
              <w:t>does</w:t>
            </w:r>
            <w:r>
              <w:rPr>
                <w:rFonts w:eastAsia="Malgun Gothic"/>
              </w:rPr>
              <w:t xml:space="preserve"> not, the UE is unable to signal the capability value, and network will assume the UE does not support the additional gap patterns for NR only measurement, and then use legacy </w:t>
            </w:r>
            <w:r w:rsidRPr="002C72B7">
              <w:rPr>
                <w:rFonts w:eastAsia="Malgun Gothic"/>
                <w:i/>
              </w:rPr>
              <w:t>supportedGapPattern</w:t>
            </w:r>
            <w:r>
              <w:rPr>
                <w:rFonts w:eastAsia="Malgun Gothic"/>
              </w:rPr>
              <w:t xml:space="preserve"> capability to determine the supported gap patterns, there is no inter-operability issue.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300AC5" w:rsidP="00C2154F">
            <w:pPr>
              <w:pStyle w:val="CRCoverPage"/>
              <w:spacing w:after="0"/>
              <w:rPr>
                <w:lang w:val="en-US"/>
              </w:rPr>
            </w:pPr>
            <w:r>
              <w:rPr>
                <w:rFonts w:eastAsia="宋体" w:hint="eastAsia"/>
                <w:iCs/>
                <w:lang w:val="en-US" w:eastAsia="zh-CN"/>
              </w:rPr>
              <w:t xml:space="preserve">The UE </w:t>
            </w:r>
            <w:r>
              <w:rPr>
                <w:rFonts w:eastAsia="宋体"/>
                <w:iCs/>
                <w:lang w:val="en-US" w:eastAsia="zh-CN"/>
              </w:rPr>
              <w:t>is unable to</w:t>
            </w:r>
            <w:r>
              <w:rPr>
                <w:rFonts w:eastAsia="宋体" w:hint="eastAsia"/>
                <w:iCs/>
                <w:lang w:val="en-US" w:eastAsia="zh-CN"/>
              </w:rPr>
              <w:t xml:space="preserve"> </w:t>
            </w:r>
            <w:r>
              <w:rPr>
                <w:rFonts w:eastAsia="宋体"/>
                <w:iCs/>
                <w:lang w:val="en-US" w:eastAsia="zh-CN"/>
              </w:rPr>
              <w:t xml:space="preserve">signal the support of additional gap patterns for NR only </w:t>
            </w:r>
            <w:r w:rsidR="002C72B7">
              <w:rPr>
                <w:rFonts w:eastAsia="宋体"/>
                <w:iCs/>
                <w:lang w:val="en-US" w:eastAsia="zh-CN"/>
              </w:rPr>
              <w:t>measurement in case of NR SA, NR</w:t>
            </w:r>
            <w:r>
              <w:rPr>
                <w:rFonts w:eastAsia="宋体"/>
                <w:iCs/>
                <w:lang w:val="en-US" w:eastAsia="zh-CN"/>
              </w:rPr>
              <w:t>-DC and NE-DC</w:t>
            </w:r>
            <w:r>
              <w:rPr>
                <w:rFonts w:eastAsia="宋体" w:hint="eastAsia"/>
                <w:iCs/>
                <w:lang w:val="en-US" w:eastAsia="zh-CN"/>
              </w:rPr>
              <w:t>.</w:t>
            </w:r>
          </w:p>
        </w:tc>
      </w:tr>
      <w:tr w:rsidR="00491E70" w:rsidTr="00C2154F">
        <w:tc>
          <w:tcPr>
            <w:tcW w:w="2268" w:type="dxa"/>
            <w:gridSpan w:val="2"/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6.3.3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:rsidR="00491E70" w:rsidRDefault="00491E70" w:rsidP="00C2154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491E70" w:rsidRDefault="00491E70" w:rsidP="00C2154F">
            <w:pPr>
              <w:pStyle w:val="CRCoverPage"/>
              <w:spacing w:after="0"/>
              <w:ind w:left="99"/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91E70" w:rsidRDefault="006E426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3"/>
          </w:tcPr>
          <w:p w:rsidR="00491E70" w:rsidRDefault="00491E70" w:rsidP="00C2154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491E70" w:rsidRDefault="00362D1C" w:rsidP="00362D1C">
            <w:pPr>
              <w:pStyle w:val="CRCoverPage"/>
              <w:spacing w:after="0"/>
              <w:ind w:left="99"/>
            </w:pPr>
            <w:r>
              <w:t xml:space="preserve">TS 38.306 CR0307, TS 36.331 CR4294, TS 36.306 CR1759  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491E70" w:rsidRDefault="00491E70" w:rsidP="00C2154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491E70" w:rsidRDefault="00491E70" w:rsidP="00C2154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</w:pPr>
          </w:p>
        </w:tc>
      </w:tr>
    </w:tbl>
    <w:p w:rsidR="00491E70" w:rsidRDefault="00491E70" w:rsidP="00491E70"/>
    <w:p w:rsidR="00491E70" w:rsidRDefault="00491E70" w:rsidP="00491E70">
      <w:pPr>
        <w:sectPr w:rsidR="00491E7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/>
          <w:pgMar w:top="1416" w:right="1133" w:bottom="1133" w:left="1133" w:header="0" w:footer="0" w:gutter="0"/>
          <w:cols w:space="720"/>
          <w:formProt w:val="0"/>
          <w:docGrid w:linePitch="272"/>
        </w:sectPr>
      </w:pPr>
    </w:p>
    <w:p w:rsidR="0058264F" w:rsidRDefault="002A4202">
      <w:pPr>
        <w:overflowPunct/>
        <w:autoSpaceDE/>
        <w:autoSpaceDN/>
        <w:adjustRightInd/>
        <w:spacing w:after="0"/>
        <w:textAlignment w:val="auto"/>
        <w:rPr>
          <w:sz w:val="32"/>
          <w:lang w:eastAsia="zh-CN"/>
        </w:rPr>
      </w:pPr>
      <w:r>
        <w:rPr>
          <w:sz w:val="32"/>
          <w:lang w:eastAsia="zh-CN"/>
        </w:rPr>
        <w:br w:type="page"/>
      </w:r>
    </w:p>
    <w:p w:rsidR="00505802" w:rsidRDefault="00505802" w:rsidP="00A364E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sz w:val="32"/>
          <w:lang w:eastAsia="zh-CN"/>
        </w:rPr>
        <w:sectPr w:rsidR="00505802">
          <w:headerReference w:type="default" r:id="rId23"/>
          <w:footerReference w:type="default" r:id="rId24"/>
          <w:footnotePr>
            <w:numRestart w:val="eachSect"/>
          </w:footnotePr>
          <w:type w:val="continuous"/>
          <w:pgSz w:w="11907" w:h="16840"/>
          <w:pgMar w:top="1134" w:right="1134" w:bottom="1418" w:left="1134" w:header="851" w:footer="340" w:gutter="0"/>
          <w:cols w:space="720"/>
          <w:formProt w:val="0"/>
          <w:docGrid w:linePitch="272"/>
        </w:sectPr>
      </w:pPr>
    </w:p>
    <w:p w:rsidR="0058264F" w:rsidRDefault="002A4202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lastRenderedPageBreak/>
        <w:t>S</w:t>
      </w:r>
      <w:r>
        <w:rPr>
          <w:rFonts w:hint="eastAsia"/>
          <w:sz w:val="32"/>
          <w:lang w:val="en-US" w:eastAsia="zh-CN"/>
        </w:rPr>
        <w:t>tart</w:t>
      </w:r>
      <w:r>
        <w:rPr>
          <w:sz w:val="32"/>
          <w:lang w:eastAsia="zh-CN"/>
        </w:rPr>
        <w:t xml:space="preserve"> of change</w:t>
      </w:r>
    </w:p>
    <w:p w:rsidR="0058264F" w:rsidRDefault="002A4202">
      <w:pPr>
        <w:pStyle w:val="3"/>
      </w:pPr>
      <w:bookmarkStart w:id="11" w:name="_Toc29321541"/>
      <w:bookmarkStart w:id="12" w:name="_Toc20426144"/>
      <w:bookmarkStart w:id="13" w:name="_Toc20426186"/>
      <w:bookmarkStart w:id="14" w:name="_Toc29321583"/>
      <w:bookmarkStart w:id="15" w:name="_Toc12718083"/>
      <w:bookmarkStart w:id="16" w:name="_Toc12718435"/>
      <w:bookmarkStart w:id="17" w:name="_Toc12718085"/>
      <w:bookmarkStart w:id="18" w:name="_Hlk726506"/>
      <w:bookmarkStart w:id="19" w:name="_Toc12718472"/>
      <w:bookmarkStart w:id="20" w:name="_Toc5285381"/>
      <w:bookmarkStart w:id="21" w:name="_Toc535261633"/>
      <w:bookmarkStart w:id="22" w:name="_Toc535261536"/>
      <w:bookmarkStart w:id="23" w:name="_Toc510018651"/>
      <w:bookmarkStart w:id="24" w:name="_Toc510018698"/>
      <w:bookmarkStart w:id="25" w:name="_Toc12750885"/>
      <w:bookmarkEnd w:id="0"/>
      <w:bookmarkEnd w:id="1"/>
      <w:r>
        <w:t>6.3.3</w:t>
      </w:r>
      <w:r>
        <w:tab/>
        <w:t>UE capability information elements</w:t>
      </w:r>
      <w:bookmarkEnd w:id="11"/>
      <w:bookmarkEnd w:id="12"/>
    </w:p>
    <w:p w:rsidR="00F30101" w:rsidRPr="00F537EB" w:rsidRDefault="00F30101" w:rsidP="00F30101">
      <w:pPr>
        <w:pStyle w:val="4"/>
        <w:rPr>
          <w:rFonts w:eastAsia="Malgun Gothic"/>
        </w:rPr>
      </w:pPr>
      <w:bookmarkStart w:id="26" w:name="_Toc20426172"/>
      <w:bookmarkStart w:id="27" w:name="_Toc29321569"/>
      <w:bookmarkStart w:id="28" w:name="_Toc36757360"/>
      <w:bookmarkStart w:id="29" w:name="_Toc36836901"/>
      <w:bookmarkStart w:id="30" w:name="_Toc36843878"/>
      <w:bookmarkStart w:id="31" w:name="_Toc37068167"/>
      <w:bookmarkStart w:id="32" w:name="_Toc36219726"/>
      <w:bookmarkStart w:id="33" w:name="_Toc36220402"/>
      <w:bookmarkStart w:id="34" w:name="_Toc36513822"/>
      <w:bookmarkStart w:id="35" w:name="_Toc20426146"/>
      <w:bookmarkStart w:id="36" w:name="_Toc29321543"/>
      <w:r w:rsidRPr="00F537EB">
        <w:rPr>
          <w:rFonts w:eastAsia="Malgun Gothic"/>
        </w:rPr>
        <w:t>–</w:t>
      </w:r>
      <w:r w:rsidRPr="00F537EB">
        <w:rPr>
          <w:rFonts w:eastAsia="Malgun Gothic"/>
        </w:rPr>
        <w:tab/>
      </w:r>
      <w:r w:rsidRPr="00F537EB">
        <w:rPr>
          <w:rFonts w:eastAsia="Malgun Gothic"/>
          <w:i/>
        </w:rPr>
        <w:t>MeasAndMobParameters</w:t>
      </w:r>
      <w:bookmarkEnd w:id="26"/>
      <w:bookmarkEnd w:id="27"/>
      <w:bookmarkEnd w:id="28"/>
      <w:bookmarkEnd w:id="29"/>
      <w:bookmarkEnd w:id="30"/>
      <w:bookmarkEnd w:id="31"/>
    </w:p>
    <w:p w:rsidR="00F30101" w:rsidRPr="00F537EB" w:rsidRDefault="00F30101" w:rsidP="00F30101">
      <w:pPr>
        <w:rPr>
          <w:rFonts w:eastAsia="Malgun Gothic"/>
        </w:rPr>
      </w:pPr>
      <w:r w:rsidRPr="00F537EB">
        <w:rPr>
          <w:rFonts w:eastAsia="Malgun Gothic"/>
        </w:rPr>
        <w:t xml:space="preserve">The IE </w:t>
      </w:r>
      <w:r w:rsidRPr="00F537EB">
        <w:rPr>
          <w:rFonts w:eastAsia="Malgun Gothic"/>
          <w:i/>
        </w:rPr>
        <w:t>MeasAndMobParameters</w:t>
      </w:r>
      <w:r w:rsidRPr="00F537EB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:rsidR="00F30101" w:rsidRPr="00F537EB" w:rsidRDefault="00F30101" w:rsidP="00F30101">
      <w:pPr>
        <w:pStyle w:val="TH"/>
        <w:rPr>
          <w:rFonts w:eastAsia="Malgun Gothic"/>
        </w:rPr>
      </w:pPr>
      <w:r w:rsidRPr="00F537EB">
        <w:rPr>
          <w:rFonts w:eastAsia="Malgun Gothic"/>
          <w:i/>
        </w:rPr>
        <w:t>MeasAndMobParameters</w:t>
      </w:r>
      <w:r w:rsidRPr="00F537EB">
        <w:rPr>
          <w:rFonts w:eastAsia="Malgun Gothic"/>
        </w:rPr>
        <w:t xml:space="preserve"> information element</w:t>
      </w:r>
    </w:p>
    <w:p w:rsidR="00F30101" w:rsidRPr="00F537EB" w:rsidRDefault="00F30101" w:rsidP="00F30101">
      <w:pPr>
        <w:pStyle w:val="PL"/>
      </w:pPr>
      <w:r w:rsidRPr="00F537EB">
        <w:t>-- ASN1START</w:t>
      </w:r>
    </w:p>
    <w:p w:rsidR="00F30101" w:rsidRPr="00F537EB" w:rsidRDefault="00F30101" w:rsidP="00F30101">
      <w:pPr>
        <w:pStyle w:val="PL"/>
      </w:pPr>
      <w:r w:rsidRPr="00F537EB">
        <w:t>-- TAG-MEASANDMOBPARAMETERS-START</w:t>
      </w:r>
    </w:p>
    <w:p w:rsidR="00F30101" w:rsidRPr="00F537EB" w:rsidRDefault="00F30101" w:rsidP="00F30101">
      <w:pPr>
        <w:pStyle w:val="PL"/>
      </w:pPr>
    </w:p>
    <w:p w:rsidR="00F30101" w:rsidRPr="00F537EB" w:rsidRDefault="00F30101" w:rsidP="00F30101">
      <w:pPr>
        <w:pStyle w:val="PL"/>
      </w:pPr>
      <w:r w:rsidRPr="00F537EB">
        <w:t>MeasAndMobParameters ::=                    SEQUENCE {</w:t>
      </w:r>
    </w:p>
    <w:p w:rsidR="00F30101" w:rsidRPr="00F537EB" w:rsidRDefault="00F30101" w:rsidP="00F30101">
      <w:pPr>
        <w:pStyle w:val="PL"/>
      </w:pPr>
      <w:r w:rsidRPr="00F537EB">
        <w:t xml:space="preserve">    measAndMobParametersCommon              MeasAndMobParametersCommon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measAndMobParametersXDD-Diff                MeasAndMobParametersXDD-Diff        OPTIONAL,</w:t>
      </w:r>
    </w:p>
    <w:p w:rsidR="00F30101" w:rsidRPr="00F537EB" w:rsidRDefault="00F30101" w:rsidP="00F30101">
      <w:pPr>
        <w:pStyle w:val="PL"/>
      </w:pPr>
      <w:r w:rsidRPr="00F537EB">
        <w:t xml:space="preserve">    measAndMobParametersFRX-Diff                MeasAndMobParametersFRX-Diff        OPTIONAL</w:t>
      </w:r>
    </w:p>
    <w:p w:rsidR="00F30101" w:rsidRPr="00F537EB" w:rsidRDefault="00F30101" w:rsidP="00F30101">
      <w:pPr>
        <w:pStyle w:val="PL"/>
      </w:pPr>
      <w:r w:rsidRPr="00F537EB">
        <w:t>}</w:t>
      </w:r>
    </w:p>
    <w:p w:rsidR="00F30101" w:rsidRPr="00F537EB" w:rsidRDefault="00F30101" w:rsidP="00F30101">
      <w:pPr>
        <w:pStyle w:val="PL"/>
      </w:pPr>
    </w:p>
    <w:p w:rsidR="00F30101" w:rsidRPr="00F537EB" w:rsidRDefault="00F30101" w:rsidP="00F30101">
      <w:pPr>
        <w:pStyle w:val="PL"/>
      </w:pPr>
      <w:r w:rsidRPr="00F537EB">
        <w:t>MeasAndMobParametersCommon ::=          SEQUENCE {</w:t>
      </w:r>
    </w:p>
    <w:p w:rsidR="00F30101" w:rsidRPr="00F537EB" w:rsidRDefault="00F30101" w:rsidP="00F30101">
      <w:pPr>
        <w:pStyle w:val="PL"/>
      </w:pPr>
      <w:r w:rsidRPr="00F537EB">
        <w:t xml:space="preserve">    supportedGapPattern                     BIT STRING (SIZE (22))    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ssb-RLM                                 ENUMERATED {supported}    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ssb-AndCSI-RS-RLM                       ENUMERATED {supported}    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...,</w:t>
      </w:r>
    </w:p>
    <w:p w:rsidR="00F30101" w:rsidRPr="00F537EB" w:rsidRDefault="00F30101" w:rsidP="00F30101">
      <w:pPr>
        <w:pStyle w:val="PL"/>
      </w:pPr>
      <w:r w:rsidRPr="00F537EB">
        <w:t xml:space="preserve">    [[</w:t>
      </w:r>
    </w:p>
    <w:p w:rsidR="00F30101" w:rsidRPr="00F537EB" w:rsidRDefault="00F30101" w:rsidP="00F30101">
      <w:pPr>
        <w:pStyle w:val="PL"/>
      </w:pPr>
      <w:r w:rsidRPr="00F537EB">
        <w:t xml:space="preserve">    eventB-MeasAndReport                    ENUMERATED {supported}    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handoverFDD-TDD                         ENUMERATED {supported}    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eutra-CGI-Reporting                     ENUMERATED {supported}    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nr-CGI-Reporting                        ENUMERATED {supported}                  OPTIONAL</w:t>
      </w:r>
    </w:p>
    <w:p w:rsidR="00F30101" w:rsidRPr="00F537EB" w:rsidRDefault="00F30101" w:rsidP="00F30101">
      <w:pPr>
        <w:pStyle w:val="PL"/>
      </w:pPr>
      <w:r w:rsidRPr="00F537EB">
        <w:t xml:space="preserve">    ]],</w:t>
      </w:r>
    </w:p>
    <w:p w:rsidR="00F30101" w:rsidRPr="00F537EB" w:rsidRDefault="00F30101" w:rsidP="00F30101">
      <w:pPr>
        <w:pStyle w:val="PL"/>
      </w:pPr>
      <w:r w:rsidRPr="00F537EB">
        <w:t xml:space="preserve">    [[</w:t>
      </w:r>
    </w:p>
    <w:p w:rsidR="00F30101" w:rsidRPr="00F537EB" w:rsidRDefault="00F30101" w:rsidP="00F30101">
      <w:pPr>
        <w:pStyle w:val="PL"/>
      </w:pPr>
      <w:r w:rsidRPr="00F537EB">
        <w:t xml:space="preserve">    independentGapConfig                    ENUMERATED {supported}    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periodicEUTRA-MeasAndReport             ENUMERATED {supported}    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handoverFR1-FR2                         ENUMERATED {supported}    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maxNumberCSI-RS-RRM-RS-SINR             ENUMERATED {n4, n8, n16, n32, n64, n96} OPTIONAL</w:t>
      </w:r>
    </w:p>
    <w:p w:rsidR="00F30101" w:rsidRPr="00F537EB" w:rsidRDefault="00F30101" w:rsidP="00F30101">
      <w:pPr>
        <w:pStyle w:val="PL"/>
      </w:pPr>
      <w:r w:rsidRPr="00F537EB">
        <w:t xml:space="preserve">    ]],</w:t>
      </w:r>
    </w:p>
    <w:p w:rsidR="00F30101" w:rsidRPr="00F537EB" w:rsidRDefault="00F30101" w:rsidP="00F30101">
      <w:pPr>
        <w:pStyle w:val="PL"/>
      </w:pPr>
      <w:r w:rsidRPr="00F537EB">
        <w:t xml:space="preserve">    [[</w:t>
      </w:r>
    </w:p>
    <w:p w:rsidR="00F30101" w:rsidRPr="00F537EB" w:rsidRDefault="00F30101" w:rsidP="00F30101">
      <w:pPr>
        <w:pStyle w:val="PL"/>
      </w:pPr>
      <w:r w:rsidRPr="00F537EB">
        <w:t xml:space="preserve">    nr-CGI-Reporting-ENDC                   ENUMERATED {supported}                  OPTIONAL</w:t>
      </w:r>
    </w:p>
    <w:p w:rsidR="00F30101" w:rsidRPr="00F537EB" w:rsidRDefault="00F30101" w:rsidP="00F30101">
      <w:pPr>
        <w:pStyle w:val="PL"/>
      </w:pPr>
      <w:r w:rsidRPr="00F537EB">
        <w:t xml:space="preserve">    ]]</w:t>
      </w:r>
      <w:ins w:id="37" w:author="ZTE" w:date="2020-05-16T15:11:00Z">
        <w:r>
          <w:t>,</w:t>
        </w:r>
      </w:ins>
    </w:p>
    <w:p w:rsidR="00F30101" w:rsidRDefault="00F30101" w:rsidP="00F30101">
      <w:pPr>
        <w:pStyle w:val="PL"/>
        <w:rPr>
          <w:ins w:id="38" w:author="ZTE" w:date="2020-05-16T15:11:00Z"/>
        </w:rPr>
      </w:pPr>
      <w:ins w:id="39" w:author="ZTE" w:date="2020-05-16T15:11:00Z">
        <w:r>
          <w:t xml:space="preserve">    [[</w:t>
        </w:r>
      </w:ins>
    </w:p>
    <w:p w:rsidR="00F30101" w:rsidRDefault="00F30101" w:rsidP="00F30101">
      <w:pPr>
        <w:pStyle w:val="PL"/>
        <w:rPr>
          <w:ins w:id="40" w:author="ZTE" w:date="2020-05-16T15:11:00Z"/>
        </w:rPr>
      </w:pPr>
      <w:ins w:id="41" w:author="ZTE" w:date="2020-05-16T15:11:00Z">
        <w:r>
          <w:t xml:space="preserve">    supportedGapPattern-NRonly</w:t>
        </w:r>
      </w:ins>
      <w:ins w:id="42" w:author="ZTE" w:date="2020-05-16T22:39:00Z">
        <w:r w:rsidR="00146C96">
          <w:t>-r16</w:t>
        </w:r>
      </w:ins>
      <w:ins w:id="43" w:author="ZTE" w:date="2020-05-16T15:11:00Z">
        <w:r>
          <w:t xml:space="preserve">          </w:t>
        </w:r>
        <w:r w:rsidRPr="00F537EB">
          <w:t>BIT STRING (SIZE (</w:t>
        </w:r>
      </w:ins>
      <w:ins w:id="44" w:author="ZTE" w:date="2020-05-16T15:19:00Z">
        <w:r w:rsidR="00F01DC2">
          <w:t>10</w:t>
        </w:r>
      </w:ins>
      <w:ins w:id="45" w:author="ZTE" w:date="2020-05-16T15:11:00Z">
        <w:r w:rsidRPr="00F537EB">
          <w:t xml:space="preserve">))                </w:t>
        </w:r>
        <w:r>
          <w:t xml:space="preserve">  OPTIONAL</w:t>
        </w:r>
      </w:ins>
      <w:ins w:id="46" w:author="ZTE" w:date="2020-05-16T16:07:00Z">
        <w:r w:rsidR="00C17EB2">
          <w:t>,</w:t>
        </w:r>
      </w:ins>
    </w:p>
    <w:p w:rsidR="00C17EB2" w:rsidRDefault="00C17EB2" w:rsidP="00F30101">
      <w:pPr>
        <w:pStyle w:val="PL"/>
        <w:rPr>
          <w:ins w:id="47" w:author="ZTE" w:date="2020-05-16T16:06:00Z"/>
        </w:rPr>
      </w:pPr>
      <w:ins w:id="48" w:author="ZTE" w:date="2020-05-16T16:06:00Z">
        <w:r>
          <w:t xml:space="preserve">    </w:t>
        </w:r>
      </w:ins>
      <w:ins w:id="49" w:author="ZTE" w:date="2020-05-19T16:29:00Z">
        <w:r w:rsidR="00007754">
          <w:t>supportedGapPattern-NRonly</w:t>
        </w:r>
      </w:ins>
      <w:ins w:id="50" w:author="ZTE" w:date="2020-05-16T16:07:00Z">
        <w:r>
          <w:t>-NEDC</w:t>
        </w:r>
      </w:ins>
      <w:ins w:id="51" w:author="ZTE" w:date="2020-05-16T22:39:00Z">
        <w:r w:rsidR="00146C96">
          <w:t>-r16</w:t>
        </w:r>
      </w:ins>
      <w:ins w:id="52" w:author="ZTE" w:date="2020-05-16T16:07:00Z">
        <w:r>
          <w:t xml:space="preserve">     </w:t>
        </w:r>
        <w:r w:rsidRPr="00F537EB">
          <w:t>ENUMERATED {supported}                  OPTIONAL</w:t>
        </w:r>
      </w:ins>
    </w:p>
    <w:p w:rsidR="00F30101" w:rsidRDefault="00F30101" w:rsidP="00F30101">
      <w:pPr>
        <w:pStyle w:val="PL"/>
        <w:rPr>
          <w:ins w:id="53" w:author="ZTE" w:date="2020-05-16T15:11:00Z"/>
        </w:rPr>
      </w:pPr>
      <w:ins w:id="54" w:author="ZTE" w:date="2020-05-16T15:11:00Z">
        <w:r>
          <w:t xml:space="preserve">    ]]</w:t>
        </w:r>
      </w:ins>
    </w:p>
    <w:p w:rsidR="00F30101" w:rsidRPr="00F537EB" w:rsidRDefault="00F30101" w:rsidP="00F30101">
      <w:pPr>
        <w:pStyle w:val="PL"/>
      </w:pPr>
      <w:r w:rsidRPr="00F537EB">
        <w:t>}</w:t>
      </w:r>
    </w:p>
    <w:p w:rsidR="00F30101" w:rsidRPr="00F537EB" w:rsidRDefault="00F30101" w:rsidP="00F30101">
      <w:pPr>
        <w:pStyle w:val="PL"/>
      </w:pPr>
    </w:p>
    <w:p w:rsidR="00F30101" w:rsidRPr="00F537EB" w:rsidRDefault="00F30101" w:rsidP="00F30101">
      <w:pPr>
        <w:pStyle w:val="PL"/>
      </w:pPr>
      <w:r w:rsidRPr="00F537EB">
        <w:t>MeasAndMobParametersXDD-Diff ::=            SEQUENCE {</w:t>
      </w:r>
    </w:p>
    <w:p w:rsidR="00F30101" w:rsidRPr="00F537EB" w:rsidRDefault="00F30101" w:rsidP="00F30101">
      <w:pPr>
        <w:pStyle w:val="PL"/>
      </w:pPr>
      <w:r w:rsidRPr="00F537EB">
        <w:lastRenderedPageBreak/>
        <w:t xml:space="preserve">    intraAndInterF-MeasAndReport        ENUMERATED {supported}        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eventA-MeasAndReport                ENUMERATED {supported}        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...,</w:t>
      </w:r>
    </w:p>
    <w:p w:rsidR="00F30101" w:rsidRPr="00F537EB" w:rsidRDefault="00F30101" w:rsidP="00F30101">
      <w:pPr>
        <w:pStyle w:val="PL"/>
      </w:pPr>
      <w:r w:rsidRPr="00F537EB">
        <w:t xml:space="preserve">    [[</w:t>
      </w:r>
    </w:p>
    <w:p w:rsidR="00F30101" w:rsidRPr="00F537EB" w:rsidRDefault="00F30101" w:rsidP="00F30101">
      <w:pPr>
        <w:pStyle w:val="PL"/>
      </w:pPr>
      <w:r w:rsidRPr="00F537EB">
        <w:t xml:space="preserve">    handoverInterF                      ENUMERATED {supported}        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handoverLTE-EPC                     ENUMERATED {supported}        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handoverLTE-5GC                     ENUMERATED {supported}                      OPTIONAL</w:t>
      </w:r>
    </w:p>
    <w:p w:rsidR="00F30101" w:rsidRPr="00F537EB" w:rsidRDefault="00F30101" w:rsidP="00F30101">
      <w:pPr>
        <w:pStyle w:val="PL"/>
      </w:pPr>
      <w:r w:rsidRPr="00F537EB">
        <w:t xml:space="preserve">    ]],</w:t>
      </w:r>
    </w:p>
    <w:p w:rsidR="00F30101" w:rsidRPr="00F537EB" w:rsidRDefault="00F30101" w:rsidP="00F30101">
      <w:pPr>
        <w:pStyle w:val="PL"/>
      </w:pPr>
      <w:r w:rsidRPr="00F537EB">
        <w:t xml:space="preserve">    [[</w:t>
      </w:r>
    </w:p>
    <w:p w:rsidR="00F30101" w:rsidRPr="00F537EB" w:rsidRDefault="00F30101" w:rsidP="00F30101">
      <w:pPr>
        <w:pStyle w:val="PL"/>
      </w:pPr>
      <w:r w:rsidRPr="00F537EB">
        <w:t xml:space="preserve">    sftd-MeasNR-Neigh                   ENUMERATED {supported}        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sftd-MeasNR-Neigh-DRX               ENUMERATED {supported}                      OPTIONAL</w:t>
      </w:r>
    </w:p>
    <w:p w:rsidR="00F30101" w:rsidRPr="00F537EB" w:rsidRDefault="00F30101" w:rsidP="00F30101">
      <w:pPr>
        <w:pStyle w:val="PL"/>
      </w:pPr>
      <w:r w:rsidRPr="00F537EB">
        <w:t xml:space="preserve">    ]],</w:t>
      </w:r>
    </w:p>
    <w:p w:rsidR="00F30101" w:rsidRPr="00F537EB" w:rsidRDefault="00F30101" w:rsidP="00F30101">
      <w:pPr>
        <w:pStyle w:val="PL"/>
      </w:pPr>
      <w:r w:rsidRPr="00F537EB">
        <w:t xml:space="preserve">    [[</w:t>
      </w:r>
    </w:p>
    <w:p w:rsidR="00F30101" w:rsidRPr="00F537EB" w:rsidRDefault="00F30101" w:rsidP="00F30101">
      <w:pPr>
        <w:pStyle w:val="PL"/>
      </w:pPr>
      <w:r w:rsidRPr="00F537EB">
        <w:t xml:space="preserve">    eutra-AutonomousGaps-r16            ENUMERATED {supported}        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nr-AutonomousGaps-r16               ENUMERATED {supported}        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nr-AutonomousGaps-ENDC-r16          ENUMERATED {supported}        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handoverUTRA-FDD-r16                ENUMERATED {supported}                      OPTIONAL</w:t>
      </w:r>
    </w:p>
    <w:p w:rsidR="00F30101" w:rsidRPr="00F537EB" w:rsidRDefault="00F30101" w:rsidP="00F30101">
      <w:pPr>
        <w:pStyle w:val="PL"/>
      </w:pPr>
      <w:r w:rsidRPr="00F537EB">
        <w:t xml:space="preserve">    ]]</w:t>
      </w:r>
    </w:p>
    <w:p w:rsidR="00F30101" w:rsidRPr="00F537EB" w:rsidRDefault="00F30101" w:rsidP="00F30101">
      <w:pPr>
        <w:pStyle w:val="PL"/>
      </w:pPr>
    </w:p>
    <w:p w:rsidR="00F30101" w:rsidRPr="00F537EB" w:rsidRDefault="00F30101" w:rsidP="00F30101">
      <w:pPr>
        <w:pStyle w:val="PL"/>
      </w:pPr>
      <w:r w:rsidRPr="00F537EB">
        <w:t>}</w:t>
      </w:r>
    </w:p>
    <w:p w:rsidR="00F30101" w:rsidRPr="00F537EB" w:rsidRDefault="00F30101" w:rsidP="00F30101">
      <w:pPr>
        <w:pStyle w:val="PL"/>
      </w:pPr>
    </w:p>
    <w:p w:rsidR="00F30101" w:rsidRPr="00F537EB" w:rsidRDefault="00F30101" w:rsidP="00F30101">
      <w:pPr>
        <w:pStyle w:val="PL"/>
      </w:pPr>
      <w:r w:rsidRPr="00F537EB">
        <w:t>MeasAndMobParametersFRX-Diff ::=            SEQUENCE {</w:t>
      </w:r>
    </w:p>
    <w:p w:rsidR="00F30101" w:rsidRPr="00F537EB" w:rsidRDefault="00F30101" w:rsidP="00F30101">
      <w:pPr>
        <w:pStyle w:val="PL"/>
      </w:pPr>
      <w:r w:rsidRPr="00F537EB">
        <w:t xml:space="preserve">    ss-SINR-Meas                                ENUMERATED {supported}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csi-RSRP-AndRSRQ-MeasWithSSB                ENUMERATED {supported}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csi-RSRP-AndRSRQ-MeasWithoutSSB             ENUMERATED {supported}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csi-SINR-Meas                               ENUMERATED {supported}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csi-RS-RLM                                  ENUMERATED {supported}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...,</w:t>
      </w:r>
    </w:p>
    <w:p w:rsidR="00F30101" w:rsidRPr="00F537EB" w:rsidRDefault="00F30101" w:rsidP="00F30101">
      <w:pPr>
        <w:pStyle w:val="PL"/>
      </w:pPr>
      <w:r w:rsidRPr="00F537EB">
        <w:t xml:space="preserve">    [[</w:t>
      </w:r>
    </w:p>
    <w:p w:rsidR="00F30101" w:rsidRPr="00F537EB" w:rsidRDefault="00F30101" w:rsidP="00F30101">
      <w:pPr>
        <w:pStyle w:val="PL"/>
      </w:pPr>
      <w:r w:rsidRPr="00F537EB">
        <w:t xml:space="preserve">    handoverInterF                              ENUMERATED {supported}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handoverLTE-EPC                             ENUMERATED {supported}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handoverLTE-5GC                             ENUMERATED {supported}              OPTIONAL</w:t>
      </w:r>
    </w:p>
    <w:p w:rsidR="00F30101" w:rsidRPr="00F537EB" w:rsidRDefault="00F30101" w:rsidP="00F30101">
      <w:pPr>
        <w:pStyle w:val="PL"/>
      </w:pPr>
      <w:r w:rsidRPr="00F537EB">
        <w:t xml:space="preserve">    ]],</w:t>
      </w:r>
    </w:p>
    <w:p w:rsidR="00F30101" w:rsidRPr="00F537EB" w:rsidRDefault="00F30101" w:rsidP="00F30101">
      <w:pPr>
        <w:pStyle w:val="PL"/>
      </w:pPr>
      <w:r w:rsidRPr="00F537EB">
        <w:t xml:space="preserve">    [[</w:t>
      </w:r>
    </w:p>
    <w:p w:rsidR="00F30101" w:rsidRPr="00F537EB" w:rsidRDefault="00F30101" w:rsidP="00F30101">
      <w:pPr>
        <w:pStyle w:val="PL"/>
      </w:pPr>
      <w:r w:rsidRPr="00F537EB">
        <w:t xml:space="preserve">    maxNumberResource-CSI-RS-RLM                ENUMERATED {n2, n4, n6, n8}         OPTIONAL</w:t>
      </w:r>
    </w:p>
    <w:p w:rsidR="00F30101" w:rsidRPr="00F537EB" w:rsidRDefault="00F30101" w:rsidP="00F30101">
      <w:pPr>
        <w:pStyle w:val="PL"/>
      </w:pPr>
      <w:r w:rsidRPr="00F537EB">
        <w:t xml:space="preserve">    ]],</w:t>
      </w:r>
    </w:p>
    <w:p w:rsidR="00F30101" w:rsidRPr="00F537EB" w:rsidRDefault="00F30101" w:rsidP="00F30101">
      <w:pPr>
        <w:pStyle w:val="PL"/>
      </w:pPr>
      <w:r w:rsidRPr="00F537EB">
        <w:t xml:space="preserve">    [[</w:t>
      </w:r>
    </w:p>
    <w:p w:rsidR="00F30101" w:rsidRPr="00F537EB" w:rsidRDefault="00F30101" w:rsidP="00F30101">
      <w:pPr>
        <w:pStyle w:val="PL"/>
      </w:pPr>
      <w:r w:rsidRPr="00F537EB">
        <w:t xml:space="preserve">    simultaneousRxDataSSB-DiffNumerology        ENUMERATED {supported}              OPTIONAL</w:t>
      </w:r>
    </w:p>
    <w:p w:rsidR="00F30101" w:rsidRPr="00F537EB" w:rsidRDefault="00F30101" w:rsidP="00F30101">
      <w:pPr>
        <w:pStyle w:val="PL"/>
      </w:pPr>
      <w:r w:rsidRPr="00F537EB">
        <w:t xml:space="preserve">    ]],</w:t>
      </w:r>
    </w:p>
    <w:p w:rsidR="00F30101" w:rsidRPr="00F537EB" w:rsidRDefault="00F30101" w:rsidP="00F30101">
      <w:pPr>
        <w:pStyle w:val="PL"/>
      </w:pPr>
      <w:r w:rsidRPr="00F537EB">
        <w:t xml:space="preserve">    [[</w:t>
      </w:r>
    </w:p>
    <w:p w:rsidR="00F30101" w:rsidRPr="00F537EB" w:rsidRDefault="00F30101" w:rsidP="00F30101">
      <w:pPr>
        <w:pStyle w:val="PL"/>
      </w:pPr>
      <w:r w:rsidRPr="00F537EB">
        <w:t xml:space="preserve">    nr-AutonomousGaps-r16                       ENUMERATED {supported}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nr-AutonomousGaps-ENDC-r16                  ENUMERATED {supported}              OPTIONAL,</w:t>
      </w:r>
    </w:p>
    <w:p w:rsidR="00F30101" w:rsidRPr="00F537EB" w:rsidRDefault="00F30101" w:rsidP="00F30101">
      <w:pPr>
        <w:pStyle w:val="PL"/>
      </w:pPr>
      <w:r w:rsidRPr="00F537EB">
        <w:t xml:space="preserve">    handoverUTRA-FDD-r16                        ENUMERATED {supported}              OPTIONAL</w:t>
      </w:r>
    </w:p>
    <w:p w:rsidR="00F30101" w:rsidRPr="00F537EB" w:rsidRDefault="00F30101" w:rsidP="00F30101">
      <w:pPr>
        <w:pStyle w:val="PL"/>
      </w:pPr>
      <w:r w:rsidRPr="00F537EB">
        <w:t xml:space="preserve">    ]]</w:t>
      </w:r>
    </w:p>
    <w:p w:rsidR="00F30101" w:rsidRPr="00F537EB" w:rsidRDefault="00F30101" w:rsidP="00F30101">
      <w:pPr>
        <w:pStyle w:val="PL"/>
      </w:pPr>
    </w:p>
    <w:p w:rsidR="00F30101" w:rsidRPr="00F537EB" w:rsidRDefault="00F30101" w:rsidP="00F30101">
      <w:pPr>
        <w:pStyle w:val="PL"/>
      </w:pPr>
      <w:r w:rsidRPr="00F537EB">
        <w:t>}</w:t>
      </w:r>
    </w:p>
    <w:p w:rsidR="00F30101" w:rsidRPr="00F537EB" w:rsidRDefault="00F30101" w:rsidP="00F30101">
      <w:pPr>
        <w:pStyle w:val="PL"/>
      </w:pPr>
    </w:p>
    <w:p w:rsidR="00F30101" w:rsidRPr="00F537EB" w:rsidRDefault="00F30101" w:rsidP="00F30101">
      <w:pPr>
        <w:pStyle w:val="PL"/>
      </w:pPr>
      <w:r w:rsidRPr="00F537EB">
        <w:t>-- TAG-MEASANDMOBPARAMETERS-STOP</w:t>
      </w:r>
    </w:p>
    <w:p w:rsidR="00F30101" w:rsidRPr="00A364E0" w:rsidRDefault="00F30101" w:rsidP="00A364E0">
      <w:pPr>
        <w:pStyle w:val="PL"/>
        <w:rPr>
          <w:rFonts w:eastAsia="Malgun Gothic"/>
        </w:rPr>
      </w:pPr>
      <w:r w:rsidRPr="00F537EB">
        <w:t>-- ASN1STOP</w:t>
      </w:r>
      <w:bookmarkEnd w:id="13"/>
      <w:bookmarkEnd w:id="14"/>
      <w:bookmarkEnd w:id="32"/>
      <w:bookmarkEnd w:id="33"/>
      <w:bookmarkEnd w:id="34"/>
      <w:bookmarkEnd w:id="35"/>
      <w:bookmarkEnd w:id="36"/>
    </w:p>
    <w:p w:rsidR="0058264F" w:rsidRDefault="002A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lastRenderedPageBreak/>
        <w:t>End of change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sectPr w:rsidR="0058264F" w:rsidSect="00505802">
      <w:footnotePr>
        <w:numRestart w:val="eachSect"/>
      </w:footnotePr>
      <w:type w:val="continuous"/>
      <w:pgSz w:w="16840" w:h="11907" w:orient="landscape"/>
      <w:pgMar w:top="1134" w:right="1134" w:bottom="1134" w:left="1418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60" w:rsidRDefault="00264060">
      <w:pPr>
        <w:spacing w:after="0"/>
      </w:pPr>
      <w:r>
        <w:separator/>
      </w:r>
    </w:p>
  </w:endnote>
  <w:endnote w:type="continuationSeparator" w:id="0">
    <w:p w:rsidR="00264060" w:rsidRDefault="00264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4.2.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85" w:rsidRDefault="0026428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85" w:rsidRDefault="0026428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85" w:rsidRDefault="00264285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4F" w:rsidRDefault="002A4202">
    <w:pPr>
      <w:pStyle w:val="ad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60" w:rsidRDefault="00264060">
      <w:pPr>
        <w:spacing w:after="0"/>
      </w:pPr>
      <w:r>
        <w:separator/>
      </w:r>
    </w:p>
  </w:footnote>
  <w:footnote w:type="continuationSeparator" w:id="0">
    <w:p w:rsidR="00264060" w:rsidRDefault="002640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85" w:rsidRDefault="0026428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85" w:rsidRDefault="0026428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85" w:rsidRDefault="00264285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4F" w:rsidRDefault="0058264F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:rsidR="0058264F" w:rsidRDefault="002A420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264285">
      <w:rPr>
        <w:rFonts w:ascii="Arial" w:hAnsi="Arial" w:cs="Arial"/>
        <w:b/>
        <w:noProof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:rsidR="0058264F" w:rsidRDefault="0058264F">
    <w:pPr>
      <w:pStyle w:val="ae"/>
    </w:pPr>
  </w:p>
  <w:p w:rsidR="0058264F" w:rsidRDefault="00582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D4065"/>
    <w:multiLevelType w:val="hybridMultilevel"/>
    <w:tmpl w:val="54968932"/>
    <w:lvl w:ilvl="0" w:tplc="04090001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8F10BA4C">
      <w:start w:val="7"/>
      <w:numFmt w:val="bullet"/>
      <w:lvlText w:val="-"/>
      <w:lvlJc w:val="left"/>
      <w:pPr>
        <w:ind w:left="1040" w:hanging="420"/>
      </w:pPr>
      <w:rPr>
        <w:rFonts w:ascii="Times New Roman" w:eastAsia="宋体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07563"/>
    <w:multiLevelType w:val="hybridMultilevel"/>
    <w:tmpl w:val="5F2EB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821FF"/>
    <w:multiLevelType w:val="hybridMultilevel"/>
    <w:tmpl w:val="BF84D24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3">
    <w15:presenceInfo w15:providerId="None" w15:userId="ZTE3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730B"/>
    <w:rsid w:val="00007754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2B4E"/>
    <w:rsid w:val="00013757"/>
    <w:rsid w:val="000138A2"/>
    <w:rsid w:val="00013FCA"/>
    <w:rsid w:val="00014970"/>
    <w:rsid w:val="000149C7"/>
    <w:rsid w:val="00014E77"/>
    <w:rsid w:val="00015289"/>
    <w:rsid w:val="00015B6E"/>
    <w:rsid w:val="00015CA7"/>
    <w:rsid w:val="00015CFE"/>
    <w:rsid w:val="00015E1F"/>
    <w:rsid w:val="00016189"/>
    <w:rsid w:val="000164DF"/>
    <w:rsid w:val="000165A2"/>
    <w:rsid w:val="00016CEA"/>
    <w:rsid w:val="0001722F"/>
    <w:rsid w:val="00020384"/>
    <w:rsid w:val="00021C07"/>
    <w:rsid w:val="00021E50"/>
    <w:rsid w:val="00021F61"/>
    <w:rsid w:val="00022071"/>
    <w:rsid w:val="00022435"/>
    <w:rsid w:val="000230E5"/>
    <w:rsid w:val="00023CBC"/>
    <w:rsid w:val="0002410C"/>
    <w:rsid w:val="000245C2"/>
    <w:rsid w:val="00024E1A"/>
    <w:rsid w:val="00025730"/>
    <w:rsid w:val="00025CD7"/>
    <w:rsid w:val="00025E2B"/>
    <w:rsid w:val="00026AF1"/>
    <w:rsid w:val="000272D2"/>
    <w:rsid w:val="0002734A"/>
    <w:rsid w:val="000273A0"/>
    <w:rsid w:val="000274FC"/>
    <w:rsid w:val="00027DC7"/>
    <w:rsid w:val="000305EA"/>
    <w:rsid w:val="000309EF"/>
    <w:rsid w:val="00030C54"/>
    <w:rsid w:val="00030C76"/>
    <w:rsid w:val="00031180"/>
    <w:rsid w:val="000312A4"/>
    <w:rsid w:val="00031470"/>
    <w:rsid w:val="00032209"/>
    <w:rsid w:val="00032340"/>
    <w:rsid w:val="00032EE5"/>
    <w:rsid w:val="00032FB8"/>
    <w:rsid w:val="00033043"/>
    <w:rsid w:val="00033213"/>
    <w:rsid w:val="00033397"/>
    <w:rsid w:val="000342F6"/>
    <w:rsid w:val="0003439E"/>
    <w:rsid w:val="000343A5"/>
    <w:rsid w:val="0003441F"/>
    <w:rsid w:val="0003508C"/>
    <w:rsid w:val="00035D25"/>
    <w:rsid w:val="00036090"/>
    <w:rsid w:val="0003639E"/>
    <w:rsid w:val="0003677F"/>
    <w:rsid w:val="00036A37"/>
    <w:rsid w:val="00036E50"/>
    <w:rsid w:val="00037F9B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744"/>
    <w:rsid w:val="00043BB1"/>
    <w:rsid w:val="00043F8D"/>
    <w:rsid w:val="0004457B"/>
    <w:rsid w:val="00044AB8"/>
    <w:rsid w:val="00045391"/>
    <w:rsid w:val="00045D3C"/>
    <w:rsid w:val="00045EC0"/>
    <w:rsid w:val="0004615B"/>
    <w:rsid w:val="00046C82"/>
    <w:rsid w:val="0004715C"/>
    <w:rsid w:val="000504AE"/>
    <w:rsid w:val="00050563"/>
    <w:rsid w:val="00050C84"/>
    <w:rsid w:val="00050E39"/>
    <w:rsid w:val="00051834"/>
    <w:rsid w:val="00051AC9"/>
    <w:rsid w:val="00051CAC"/>
    <w:rsid w:val="000526C8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9F"/>
    <w:rsid w:val="00054480"/>
    <w:rsid w:val="000547E1"/>
    <w:rsid w:val="00054A22"/>
    <w:rsid w:val="00055382"/>
    <w:rsid w:val="000556A4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34"/>
    <w:rsid w:val="00057356"/>
    <w:rsid w:val="00057659"/>
    <w:rsid w:val="000576EB"/>
    <w:rsid w:val="000602A5"/>
    <w:rsid w:val="000609B1"/>
    <w:rsid w:val="00060C30"/>
    <w:rsid w:val="00061481"/>
    <w:rsid w:val="00061676"/>
    <w:rsid w:val="0006204C"/>
    <w:rsid w:val="000625B3"/>
    <w:rsid w:val="00062B76"/>
    <w:rsid w:val="00062E34"/>
    <w:rsid w:val="000631CB"/>
    <w:rsid w:val="00063756"/>
    <w:rsid w:val="00063DD5"/>
    <w:rsid w:val="00063DDE"/>
    <w:rsid w:val="00063E03"/>
    <w:rsid w:val="0006435B"/>
    <w:rsid w:val="00064A52"/>
    <w:rsid w:val="00064CB1"/>
    <w:rsid w:val="000655A6"/>
    <w:rsid w:val="00065C74"/>
    <w:rsid w:val="00065CF7"/>
    <w:rsid w:val="00066123"/>
    <w:rsid w:val="000661D7"/>
    <w:rsid w:val="0006633D"/>
    <w:rsid w:val="00066883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FFF"/>
    <w:rsid w:val="00073317"/>
    <w:rsid w:val="0007351E"/>
    <w:rsid w:val="00073A65"/>
    <w:rsid w:val="00074553"/>
    <w:rsid w:val="00075725"/>
    <w:rsid w:val="000759CE"/>
    <w:rsid w:val="00075B09"/>
    <w:rsid w:val="00075BD1"/>
    <w:rsid w:val="00075C2C"/>
    <w:rsid w:val="000764F4"/>
    <w:rsid w:val="00076C2C"/>
    <w:rsid w:val="0007777D"/>
    <w:rsid w:val="00077796"/>
    <w:rsid w:val="00077802"/>
    <w:rsid w:val="0007787B"/>
    <w:rsid w:val="00077AFE"/>
    <w:rsid w:val="00077CF4"/>
    <w:rsid w:val="00080085"/>
    <w:rsid w:val="00080512"/>
    <w:rsid w:val="00080B9C"/>
    <w:rsid w:val="0008100A"/>
    <w:rsid w:val="00081258"/>
    <w:rsid w:val="0008127A"/>
    <w:rsid w:val="00081493"/>
    <w:rsid w:val="000816B3"/>
    <w:rsid w:val="000817E3"/>
    <w:rsid w:val="0008265E"/>
    <w:rsid w:val="00082AE4"/>
    <w:rsid w:val="00082F94"/>
    <w:rsid w:val="00082FD9"/>
    <w:rsid w:val="000834D1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5F59"/>
    <w:rsid w:val="000865F4"/>
    <w:rsid w:val="0008685C"/>
    <w:rsid w:val="00086B01"/>
    <w:rsid w:val="00086C38"/>
    <w:rsid w:val="00086E5C"/>
    <w:rsid w:val="000876ED"/>
    <w:rsid w:val="00087771"/>
    <w:rsid w:val="00087FD9"/>
    <w:rsid w:val="000900E9"/>
    <w:rsid w:val="0009041B"/>
    <w:rsid w:val="00090708"/>
    <w:rsid w:val="00090C6C"/>
    <w:rsid w:val="00090DB8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831"/>
    <w:rsid w:val="000953C5"/>
    <w:rsid w:val="00095807"/>
    <w:rsid w:val="00096367"/>
    <w:rsid w:val="00096601"/>
    <w:rsid w:val="00096AC1"/>
    <w:rsid w:val="00096F06"/>
    <w:rsid w:val="00097024"/>
    <w:rsid w:val="00097470"/>
    <w:rsid w:val="00097892"/>
    <w:rsid w:val="000A03AD"/>
    <w:rsid w:val="000A0C47"/>
    <w:rsid w:val="000A0D34"/>
    <w:rsid w:val="000A1435"/>
    <w:rsid w:val="000A184A"/>
    <w:rsid w:val="000A195F"/>
    <w:rsid w:val="000A1A01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51A"/>
    <w:rsid w:val="000A5F46"/>
    <w:rsid w:val="000A60A3"/>
    <w:rsid w:val="000A6E84"/>
    <w:rsid w:val="000A776B"/>
    <w:rsid w:val="000A77C3"/>
    <w:rsid w:val="000A7801"/>
    <w:rsid w:val="000A7D9E"/>
    <w:rsid w:val="000A7E76"/>
    <w:rsid w:val="000B000E"/>
    <w:rsid w:val="000B0B06"/>
    <w:rsid w:val="000B0FFF"/>
    <w:rsid w:val="000B11FD"/>
    <w:rsid w:val="000B12CF"/>
    <w:rsid w:val="000B19A6"/>
    <w:rsid w:val="000B242D"/>
    <w:rsid w:val="000B2588"/>
    <w:rsid w:val="000B29EC"/>
    <w:rsid w:val="000B2AC7"/>
    <w:rsid w:val="000B2C84"/>
    <w:rsid w:val="000B3477"/>
    <w:rsid w:val="000B37A8"/>
    <w:rsid w:val="000B41E7"/>
    <w:rsid w:val="000B440A"/>
    <w:rsid w:val="000B5080"/>
    <w:rsid w:val="000B51AC"/>
    <w:rsid w:val="000B5F13"/>
    <w:rsid w:val="000B63F4"/>
    <w:rsid w:val="000B6DB7"/>
    <w:rsid w:val="000B6FBF"/>
    <w:rsid w:val="000B71A6"/>
    <w:rsid w:val="000B799A"/>
    <w:rsid w:val="000B7BE7"/>
    <w:rsid w:val="000B7CF6"/>
    <w:rsid w:val="000C006D"/>
    <w:rsid w:val="000C011F"/>
    <w:rsid w:val="000C019D"/>
    <w:rsid w:val="000C0529"/>
    <w:rsid w:val="000C053A"/>
    <w:rsid w:val="000C0CB2"/>
    <w:rsid w:val="000C0CD9"/>
    <w:rsid w:val="000C157F"/>
    <w:rsid w:val="000C17BC"/>
    <w:rsid w:val="000C183C"/>
    <w:rsid w:val="000C19B7"/>
    <w:rsid w:val="000C1D5C"/>
    <w:rsid w:val="000C2040"/>
    <w:rsid w:val="000C2809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F94"/>
    <w:rsid w:val="000C6050"/>
    <w:rsid w:val="000C6100"/>
    <w:rsid w:val="000C6AD6"/>
    <w:rsid w:val="000C7315"/>
    <w:rsid w:val="000C73E0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5A3"/>
    <w:rsid w:val="000D2684"/>
    <w:rsid w:val="000D286B"/>
    <w:rsid w:val="000D2B1F"/>
    <w:rsid w:val="000D2B29"/>
    <w:rsid w:val="000D2C47"/>
    <w:rsid w:val="000D308E"/>
    <w:rsid w:val="000D31AD"/>
    <w:rsid w:val="000D378A"/>
    <w:rsid w:val="000D3914"/>
    <w:rsid w:val="000D3985"/>
    <w:rsid w:val="000D3D41"/>
    <w:rsid w:val="000D43E8"/>
    <w:rsid w:val="000D557A"/>
    <w:rsid w:val="000D5712"/>
    <w:rsid w:val="000D58AB"/>
    <w:rsid w:val="000D5A4C"/>
    <w:rsid w:val="000D6437"/>
    <w:rsid w:val="000D6501"/>
    <w:rsid w:val="000D669D"/>
    <w:rsid w:val="000D679A"/>
    <w:rsid w:val="000D7A08"/>
    <w:rsid w:val="000D7F1B"/>
    <w:rsid w:val="000E08F8"/>
    <w:rsid w:val="000E0A21"/>
    <w:rsid w:val="000E0A9D"/>
    <w:rsid w:val="000E0E18"/>
    <w:rsid w:val="000E0F79"/>
    <w:rsid w:val="000E12C3"/>
    <w:rsid w:val="000E15BF"/>
    <w:rsid w:val="000E1C3E"/>
    <w:rsid w:val="000E1F2E"/>
    <w:rsid w:val="000E1F40"/>
    <w:rsid w:val="000E2573"/>
    <w:rsid w:val="000E2BBF"/>
    <w:rsid w:val="000E32A9"/>
    <w:rsid w:val="000E3311"/>
    <w:rsid w:val="000E35AE"/>
    <w:rsid w:val="000E35CC"/>
    <w:rsid w:val="000E3647"/>
    <w:rsid w:val="000E378A"/>
    <w:rsid w:val="000E42F8"/>
    <w:rsid w:val="000E4C11"/>
    <w:rsid w:val="000E550B"/>
    <w:rsid w:val="000E630F"/>
    <w:rsid w:val="000E69FD"/>
    <w:rsid w:val="000E6B1B"/>
    <w:rsid w:val="000E6E48"/>
    <w:rsid w:val="000E759C"/>
    <w:rsid w:val="000E7C83"/>
    <w:rsid w:val="000F07AB"/>
    <w:rsid w:val="000F0E47"/>
    <w:rsid w:val="000F17D5"/>
    <w:rsid w:val="000F1C87"/>
    <w:rsid w:val="000F1FAA"/>
    <w:rsid w:val="000F2A63"/>
    <w:rsid w:val="000F3BD4"/>
    <w:rsid w:val="000F3C9D"/>
    <w:rsid w:val="000F3E18"/>
    <w:rsid w:val="000F4102"/>
    <w:rsid w:val="000F48A5"/>
    <w:rsid w:val="000F4E77"/>
    <w:rsid w:val="000F53E9"/>
    <w:rsid w:val="000F55B9"/>
    <w:rsid w:val="000F5B77"/>
    <w:rsid w:val="000F5D28"/>
    <w:rsid w:val="000F621E"/>
    <w:rsid w:val="000F62FB"/>
    <w:rsid w:val="000F689E"/>
    <w:rsid w:val="000F6C17"/>
    <w:rsid w:val="000F76B1"/>
    <w:rsid w:val="000F7BB0"/>
    <w:rsid w:val="00100085"/>
    <w:rsid w:val="00101062"/>
    <w:rsid w:val="001012F6"/>
    <w:rsid w:val="001022F4"/>
    <w:rsid w:val="001025FB"/>
    <w:rsid w:val="00102727"/>
    <w:rsid w:val="00102905"/>
    <w:rsid w:val="00102B99"/>
    <w:rsid w:val="00103451"/>
    <w:rsid w:val="00103455"/>
    <w:rsid w:val="00103896"/>
    <w:rsid w:val="00103DE8"/>
    <w:rsid w:val="00103EED"/>
    <w:rsid w:val="0010457E"/>
    <w:rsid w:val="001048B2"/>
    <w:rsid w:val="00104A87"/>
    <w:rsid w:val="00104B3F"/>
    <w:rsid w:val="00105207"/>
    <w:rsid w:val="00105485"/>
    <w:rsid w:val="00105CAA"/>
    <w:rsid w:val="00105D08"/>
    <w:rsid w:val="00105EE6"/>
    <w:rsid w:val="00106090"/>
    <w:rsid w:val="00106A25"/>
    <w:rsid w:val="00107B4D"/>
    <w:rsid w:val="00107CFF"/>
    <w:rsid w:val="00110426"/>
    <w:rsid w:val="0011084F"/>
    <w:rsid w:val="00110CBF"/>
    <w:rsid w:val="00111052"/>
    <w:rsid w:val="0011122D"/>
    <w:rsid w:val="001112BE"/>
    <w:rsid w:val="0011160A"/>
    <w:rsid w:val="0011168B"/>
    <w:rsid w:val="00111D52"/>
    <w:rsid w:val="00111D57"/>
    <w:rsid w:val="001125FA"/>
    <w:rsid w:val="001127A9"/>
    <w:rsid w:val="0011358A"/>
    <w:rsid w:val="00113CDA"/>
    <w:rsid w:val="00113FED"/>
    <w:rsid w:val="001141C4"/>
    <w:rsid w:val="00114950"/>
    <w:rsid w:val="00114E60"/>
    <w:rsid w:val="00114E83"/>
    <w:rsid w:val="00115F71"/>
    <w:rsid w:val="001161CF"/>
    <w:rsid w:val="00116356"/>
    <w:rsid w:val="00117EB2"/>
    <w:rsid w:val="00117F77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3D4"/>
    <w:rsid w:val="0012563B"/>
    <w:rsid w:val="0012638D"/>
    <w:rsid w:val="00126517"/>
    <w:rsid w:val="00126575"/>
    <w:rsid w:val="001265CD"/>
    <w:rsid w:val="0012677F"/>
    <w:rsid w:val="001267FC"/>
    <w:rsid w:val="00126900"/>
    <w:rsid w:val="00126F27"/>
    <w:rsid w:val="001274DA"/>
    <w:rsid w:val="001278FF"/>
    <w:rsid w:val="00127C1F"/>
    <w:rsid w:val="00130225"/>
    <w:rsid w:val="0013040E"/>
    <w:rsid w:val="00130466"/>
    <w:rsid w:val="00130A2A"/>
    <w:rsid w:val="00130DEB"/>
    <w:rsid w:val="00131498"/>
    <w:rsid w:val="0013171E"/>
    <w:rsid w:val="00132042"/>
    <w:rsid w:val="00132254"/>
    <w:rsid w:val="00132924"/>
    <w:rsid w:val="00132A05"/>
    <w:rsid w:val="00132E99"/>
    <w:rsid w:val="0013319D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73DF"/>
    <w:rsid w:val="001374E8"/>
    <w:rsid w:val="0013784A"/>
    <w:rsid w:val="00137F46"/>
    <w:rsid w:val="00140A3E"/>
    <w:rsid w:val="00141293"/>
    <w:rsid w:val="00142286"/>
    <w:rsid w:val="001428F9"/>
    <w:rsid w:val="00142A88"/>
    <w:rsid w:val="00142DE5"/>
    <w:rsid w:val="00143441"/>
    <w:rsid w:val="00143527"/>
    <w:rsid w:val="00144012"/>
    <w:rsid w:val="00144B5F"/>
    <w:rsid w:val="0014502C"/>
    <w:rsid w:val="001456D8"/>
    <w:rsid w:val="00145838"/>
    <w:rsid w:val="00145C8B"/>
    <w:rsid w:val="00145ECB"/>
    <w:rsid w:val="00146A25"/>
    <w:rsid w:val="00146A2F"/>
    <w:rsid w:val="00146C34"/>
    <w:rsid w:val="00146C96"/>
    <w:rsid w:val="0014739A"/>
    <w:rsid w:val="00147A7A"/>
    <w:rsid w:val="00147CFE"/>
    <w:rsid w:val="001503A1"/>
    <w:rsid w:val="0015041E"/>
    <w:rsid w:val="0015047D"/>
    <w:rsid w:val="00151C9B"/>
    <w:rsid w:val="00151CC5"/>
    <w:rsid w:val="00151F97"/>
    <w:rsid w:val="001524CD"/>
    <w:rsid w:val="00152629"/>
    <w:rsid w:val="00152721"/>
    <w:rsid w:val="001529DE"/>
    <w:rsid w:val="00152C01"/>
    <w:rsid w:val="00152FD3"/>
    <w:rsid w:val="001535F2"/>
    <w:rsid w:val="00153734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4C9"/>
    <w:rsid w:val="00160B04"/>
    <w:rsid w:val="00160C9B"/>
    <w:rsid w:val="0016100A"/>
    <w:rsid w:val="001610A9"/>
    <w:rsid w:val="00161685"/>
    <w:rsid w:val="001618EB"/>
    <w:rsid w:val="0016200C"/>
    <w:rsid w:val="0016246C"/>
    <w:rsid w:val="0016265E"/>
    <w:rsid w:val="00162F1F"/>
    <w:rsid w:val="0016340E"/>
    <w:rsid w:val="00163435"/>
    <w:rsid w:val="00163945"/>
    <w:rsid w:val="001641EC"/>
    <w:rsid w:val="00164524"/>
    <w:rsid w:val="001646C5"/>
    <w:rsid w:val="00164B34"/>
    <w:rsid w:val="00164CF8"/>
    <w:rsid w:val="00165639"/>
    <w:rsid w:val="001657A0"/>
    <w:rsid w:val="00165B54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71F"/>
    <w:rsid w:val="00170E44"/>
    <w:rsid w:val="0017141D"/>
    <w:rsid w:val="0017151E"/>
    <w:rsid w:val="00171E5C"/>
    <w:rsid w:val="0017275E"/>
    <w:rsid w:val="001737EE"/>
    <w:rsid w:val="00173E6D"/>
    <w:rsid w:val="00173EA3"/>
    <w:rsid w:val="00174250"/>
    <w:rsid w:val="001744A2"/>
    <w:rsid w:val="00174857"/>
    <w:rsid w:val="0017493E"/>
    <w:rsid w:val="00174DEC"/>
    <w:rsid w:val="0017617E"/>
    <w:rsid w:val="001761CA"/>
    <w:rsid w:val="001770FD"/>
    <w:rsid w:val="00177724"/>
    <w:rsid w:val="001800E9"/>
    <w:rsid w:val="00180B6B"/>
    <w:rsid w:val="0018102B"/>
    <w:rsid w:val="0018131C"/>
    <w:rsid w:val="0018131E"/>
    <w:rsid w:val="001817FB"/>
    <w:rsid w:val="001819A7"/>
    <w:rsid w:val="00181E1E"/>
    <w:rsid w:val="00181E95"/>
    <w:rsid w:val="00182430"/>
    <w:rsid w:val="00183091"/>
    <w:rsid w:val="0018338F"/>
    <w:rsid w:val="001833DF"/>
    <w:rsid w:val="00184452"/>
    <w:rsid w:val="0018468A"/>
    <w:rsid w:val="00185646"/>
    <w:rsid w:val="00185666"/>
    <w:rsid w:val="00185A10"/>
    <w:rsid w:val="00185C88"/>
    <w:rsid w:val="00185FD5"/>
    <w:rsid w:val="00186101"/>
    <w:rsid w:val="00186162"/>
    <w:rsid w:val="0018630F"/>
    <w:rsid w:val="0018706C"/>
    <w:rsid w:val="00187715"/>
    <w:rsid w:val="0018776A"/>
    <w:rsid w:val="00187A42"/>
    <w:rsid w:val="00187DBE"/>
    <w:rsid w:val="0019047C"/>
    <w:rsid w:val="001905AC"/>
    <w:rsid w:val="00190AB7"/>
    <w:rsid w:val="00190C8C"/>
    <w:rsid w:val="0019113B"/>
    <w:rsid w:val="00191A09"/>
    <w:rsid w:val="00192951"/>
    <w:rsid w:val="00193043"/>
    <w:rsid w:val="001931F9"/>
    <w:rsid w:val="001933DA"/>
    <w:rsid w:val="00193D6C"/>
    <w:rsid w:val="0019434C"/>
    <w:rsid w:val="0019464A"/>
    <w:rsid w:val="00194B51"/>
    <w:rsid w:val="00194CB4"/>
    <w:rsid w:val="00195560"/>
    <w:rsid w:val="00195801"/>
    <w:rsid w:val="00195A73"/>
    <w:rsid w:val="00196148"/>
    <w:rsid w:val="00196970"/>
    <w:rsid w:val="00196C86"/>
    <w:rsid w:val="00196EE9"/>
    <w:rsid w:val="00197366"/>
    <w:rsid w:val="00197806"/>
    <w:rsid w:val="001A05F8"/>
    <w:rsid w:val="001A07F9"/>
    <w:rsid w:val="001A0E08"/>
    <w:rsid w:val="001A0F54"/>
    <w:rsid w:val="001A10B7"/>
    <w:rsid w:val="001A15F9"/>
    <w:rsid w:val="001A1E75"/>
    <w:rsid w:val="001A1ED9"/>
    <w:rsid w:val="001A21FD"/>
    <w:rsid w:val="001A2376"/>
    <w:rsid w:val="001A23A2"/>
    <w:rsid w:val="001A2671"/>
    <w:rsid w:val="001A26F8"/>
    <w:rsid w:val="001A34DD"/>
    <w:rsid w:val="001A356B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6BA"/>
    <w:rsid w:val="001A67AD"/>
    <w:rsid w:val="001A6F38"/>
    <w:rsid w:val="001A6FDE"/>
    <w:rsid w:val="001A7149"/>
    <w:rsid w:val="001A758B"/>
    <w:rsid w:val="001A7A74"/>
    <w:rsid w:val="001A7B27"/>
    <w:rsid w:val="001A7CB1"/>
    <w:rsid w:val="001B03E8"/>
    <w:rsid w:val="001B0D1A"/>
    <w:rsid w:val="001B158D"/>
    <w:rsid w:val="001B1E4D"/>
    <w:rsid w:val="001B28A4"/>
    <w:rsid w:val="001B2ADB"/>
    <w:rsid w:val="001B2E87"/>
    <w:rsid w:val="001B2F91"/>
    <w:rsid w:val="001B31D5"/>
    <w:rsid w:val="001B3396"/>
    <w:rsid w:val="001B34F9"/>
    <w:rsid w:val="001B375E"/>
    <w:rsid w:val="001B3A7D"/>
    <w:rsid w:val="001B3DA0"/>
    <w:rsid w:val="001B41AA"/>
    <w:rsid w:val="001B458E"/>
    <w:rsid w:val="001B4C68"/>
    <w:rsid w:val="001B5059"/>
    <w:rsid w:val="001B53FF"/>
    <w:rsid w:val="001B6291"/>
    <w:rsid w:val="001B636C"/>
    <w:rsid w:val="001B64C3"/>
    <w:rsid w:val="001B651A"/>
    <w:rsid w:val="001B68AA"/>
    <w:rsid w:val="001B6A9B"/>
    <w:rsid w:val="001B6E3F"/>
    <w:rsid w:val="001B7262"/>
    <w:rsid w:val="001B7936"/>
    <w:rsid w:val="001B7E77"/>
    <w:rsid w:val="001C0012"/>
    <w:rsid w:val="001C0202"/>
    <w:rsid w:val="001C0404"/>
    <w:rsid w:val="001C106A"/>
    <w:rsid w:val="001C1200"/>
    <w:rsid w:val="001C1214"/>
    <w:rsid w:val="001C1591"/>
    <w:rsid w:val="001C193F"/>
    <w:rsid w:val="001C21FA"/>
    <w:rsid w:val="001C2607"/>
    <w:rsid w:val="001C2BDC"/>
    <w:rsid w:val="001C2F6A"/>
    <w:rsid w:val="001C3127"/>
    <w:rsid w:val="001C3741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39B"/>
    <w:rsid w:val="001C6C4C"/>
    <w:rsid w:val="001C6C9C"/>
    <w:rsid w:val="001C6F04"/>
    <w:rsid w:val="001C733D"/>
    <w:rsid w:val="001C7403"/>
    <w:rsid w:val="001C790A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24F"/>
    <w:rsid w:val="001D54C7"/>
    <w:rsid w:val="001D5A11"/>
    <w:rsid w:val="001D5C5D"/>
    <w:rsid w:val="001D5E79"/>
    <w:rsid w:val="001D5F27"/>
    <w:rsid w:val="001D683D"/>
    <w:rsid w:val="001D7396"/>
    <w:rsid w:val="001D7C1F"/>
    <w:rsid w:val="001D7D3F"/>
    <w:rsid w:val="001E06D0"/>
    <w:rsid w:val="001E0AB9"/>
    <w:rsid w:val="001E0B68"/>
    <w:rsid w:val="001E0DD9"/>
    <w:rsid w:val="001E0FBF"/>
    <w:rsid w:val="001E1525"/>
    <w:rsid w:val="001E1620"/>
    <w:rsid w:val="001E16A8"/>
    <w:rsid w:val="001E194D"/>
    <w:rsid w:val="001E19BB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F45"/>
    <w:rsid w:val="001E442F"/>
    <w:rsid w:val="001E47B7"/>
    <w:rsid w:val="001E4AF2"/>
    <w:rsid w:val="001E4BA6"/>
    <w:rsid w:val="001E4D07"/>
    <w:rsid w:val="001E4D49"/>
    <w:rsid w:val="001E55C9"/>
    <w:rsid w:val="001E56D3"/>
    <w:rsid w:val="001E5A18"/>
    <w:rsid w:val="001E5C28"/>
    <w:rsid w:val="001E633D"/>
    <w:rsid w:val="001E644B"/>
    <w:rsid w:val="001E70EA"/>
    <w:rsid w:val="001E7795"/>
    <w:rsid w:val="001F05B6"/>
    <w:rsid w:val="001F09AB"/>
    <w:rsid w:val="001F168B"/>
    <w:rsid w:val="001F1702"/>
    <w:rsid w:val="001F1B26"/>
    <w:rsid w:val="001F1E80"/>
    <w:rsid w:val="001F207A"/>
    <w:rsid w:val="001F27EE"/>
    <w:rsid w:val="001F283D"/>
    <w:rsid w:val="001F2963"/>
    <w:rsid w:val="001F29E2"/>
    <w:rsid w:val="001F3468"/>
    <w:rsid w:val="001F38D4"/>
    <w:rsid w:val="001F3ADC"/>
    <w:rsid w:val="001F3C31"/>
    <w:rsid w:val="001F3F76"/>
    <w:rsid w:val="001F428A"/>
    <w:rsid w:val="001F4958"/>
    <w:rsid w:val="001F497C"/>
    <w:rsid w:val="001F52ED"/>
    <w:rsid w:val="001F5E65"/>
    <w:rsid w:val="001F5F45"/>
    <w:rsid w:val="001F6158"/>
    <w:rsid w:val="001F665B"/>
    <w:rsid w:val="001F671C"/>
    <w:rsid w:val="001F6D0E"/>
    <w:rsid w:val="001F6D8F"/>
    <w:rsid w:val="001F71BB"/>
    <w:rsid w:val="001F736A"/>
    <w:rsid w:val="001F738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1F9D"/>
    <w:rsid w:val="002026BC"/>
    <w:rsid w:val="00202884"/>
    <w:rsid w:val="00202A12"/>
    <w:rsid w:val="00202A8B"/>
    <w:rsid w:val="00202D0F"/>
    <w:rsid w:val="00202FC5"/>
    <w:rsid w:val="00203772"/>
    <w:rsid w:val="00204698"/>
    <w:rsid w:val="002046A2"/>
    <w:rsid w:val="00204F24"/>
    <w:rsid w:val="00205CA0"/>
    <w:rsid w:val="002065E0"/>
    <w:rsid w:val="00206AFB"/>
    <w:rsid w:val="002072FC"/>
    <w:rsid w:val="0020794C"/>
    <w:rsid w:val="00207B54"/>
    <w:rsid w:val="00207C9A"/>
    <w:rsid w:val="00210627"/>
    <w:rsid w:val="00210B83"/>
    <w:rsid w:val="00211373"/>
    <w:rsid w:val="00211712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5EF9"/>
    <w:rsid w:val="00216305"/>
    <w:rsid w:val="0021692E"/>
    <w:rsid w:val="00216940"/>
    <w:rsid w:val="00217482"/>
    <w:rsid w:val="00217BB8"/>
    <w:rsid w:val="002207ED"/>
    <w:rsid w:val="00221244"/>
    <w:rsid w:val="0022127E"/>
    <w:rsid w:val="002213EE"/>
    <w:rsid w:val="00221BFB"/>
    <w:rsid w:val="00221E5A"/>
    <w:rsid w:val="00221F1F"/>
    <w:rsid w:val="00222C7D"/>
    <w:rsid w:val="00222E71"/>
    <w:rsid w:val="00223283"/>
    <w:rsid w:val="002234DF"/>
    <w:rsid w:val="00223C3A"/>
    <w:rsid w:val="00224B3B"/>
    <w:rsid w:val="00224BAF"/>
    <w:rsid w:val="00224BCD"/>
    <w:rsid w:val="00225207"/>
    <w:rsid w:val="00225222"/>
    <w:rsid w:val="0022565C"/>
    <w:rsid w:val="00225B78"/>
    <w:rsid w:val="00225D62"/>
    <w:rsid w:val="00225FDA"/>
    <w:rsid w:val="0022630A"/>
    <w:rsid w:val="00226ABF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6428"/>
    <w:rsid w:val="00236931"/>
    <w:rsid w:val="002374DA"/>
    <w:rsid w:val="00237D12"/>
    <w:rsid w:val="00237E69"/>
    <w:rsid w:val="0024084D"/>
    <w:rsid w:val="00240D3E"/>
    <w:rsid w:val="00240EA0"/>
    <w:rsid w:val="002413DA"/>
    <w:rsid w:val="00241570"/>
    <w:rsid w:val="0024163D"/>
    <w:rsid w:val="00241A63"/>
    <w:rsid w:val="00241C8B"/>
    <w:rsid w:val="00241FA7"/>
    <w:rsid w:val="00242386"/>
    <w:rsid w:val="002423CC"/>
    <w:rsid w:val="002434F4"/>
    <w:rsid w:val="0024368E"/>
    <w:rsid w:val="002436DC"/>
    <w:rsid w:val="002437F4"/>
    <w:rsid w:val="00243EE1"/>
    <w:rsid w:val="00243F0C"/>
    <w:rsid w:val="002446EB"/>
    <w:rsid w:val="00244DBC"/>
    <w:rsid w:val="0024524D"/>
    <w:rsid w:val="002452F5"/>
    <w:rsid w:val="002456CA"/>
    <w:rsid w:val="002457F6"/>
    <w:rsid w:val="00245885"/>
    <w:rsid w:val="00245A33"/>
    <w:rsid w:val="00245E72"/>
    <w:rsid w:val="002463DB"/>
    <w:rsid w:val="00246796"/>
    <w:rsid w:val="002467B6"/>
    <w:rsid w:val="00247A68"/>
    <w:rsid w:val="00247D0F"/>
    <w:rsid w:val="00247D84"/>
    <w:rsid w:val="00250632"/>
    <w:rsid w:val="002515B1"/>
    <w:rsid w:val="00251D93"/>
    <w:rsid w:val="002523B0"/>
    <w:rsid w:val="00252A82"/>
    <w:rsid w:val="00252E18"/>
    <w:rsid w:val="002536FA"/>
    <w:rsid w:val="00253A3E"/>
    <w:rsid w:val="00254797"/>
    <w:rsid w:val="00255826"/>
    <w:rsid w:val="00255974"/>
    <w:rsid w:val="00255A96"/>
    <w:rsid w:val="00255BED"/>
    <w:rsid w:val="00256135"/>
    <w:rsid w:val="002569DC"/>
    <w:rsid w:val="002575B1"/>
    <w:rsid w:val="00257671"/>
    <w:rsid w:val="00257888"/>
    <w:rsid w:val="002579F3"/>
    <w:rsid w:val="002600B3"/>
    <w:rsid w:val="002602C9"/>
    <w:rsid w:val="00260CBC"/>
    <w:rsid w:val="002612E5"/>
    <w:rsid w:val="00261434"/>
    <w:rsid w:val="00261B30"/>
    <w:rsid w:val="00261C6E"/>
    <w:rsid w:val="00261F57"/>
    <w:rsid w:val="002623F9"/>
    <w:rsid w:val="002629BE"/>
    <w:rsid w:val="00263157"/>
    <w:rsid w:val="00263458"/>
    <w:rsid w:val="00264060"/>
    <w:rsid w:val="00264285"/>
    <w:rsid w:val="0026474C"/>
    <w:rsid w:val="00264885"/>
    <w:rsid w:val="00264F12"/>
    <w:rsid w:val="00265064"/>
    <w:rsid w:val="0026563B"/>
    <w:rsid w:val="002658BF"/>
    <w:rsid w:val="00265AE8"/>
    <w:rsid w:val="00266288"/>
    <w:rsid w:val="00266387"/>
    <w:rsid w:val="00266736"/>
    <w:rsid w:val="0026677E"/>
    <w:rsid w:val="00266975"/>
    <w:rsid w:val="00266C6E"/>
    <w:rsid w:val="00267C52"/>
    <w:rsid w:val="00270504"/>
    <w:rsid w:val="00270789"/>
    <w:rsid w:val="00271127"/>
    <w:rsid w:val="0027125D"/>
    <w:rsid w:val="00271BE5"/>
    <w:rsid w:val="00271D08"/>
    <w:rsid w:val="00272BB6"/>
    <w:rsid w:val="00272DE5"/>
    <w:rsid w:val="002732A6"/>
    <w:rsid w:val="00273633"/>
    <w:rsid w:val="0027376F"/>
    <w:rsid w:val="00273C57"/>
    <w:rsid w:val="00273C59"/>
    <w:rsid w:val="002740FF"/>
    <w:rsid w:val="002749A8"/>
    <w:rsid w:val="00274E37"/>
    <w:rsid w:val="0027505C"/>
    <w:rsid w:val="002750B7"/>
    <w:rsid w:val="0027511C"/>
    <w:rsid w:val="0027592F"/>
    <w:rsid w:val="00275C21"/>
    <w:rsid w:val="00276026"/>
    <w:rsid w:val="00276141"/>
    <w:rsid w:val="002761F9"/>
    <w:rsid w:val="002763D8"/>
    <w:rsid w:val="002767A5"/>
    <w:rsid w:val="002768B1"/>
    <w:rsid w:val="002768D4"/>
    <w:rsid w:val="00276D5A"/>
    <w:rsid w:val="00280012"/>
    <w:rsid w:val="00280F34"/>
    <w:rsid w:val="00281271"/>
    <w:rsid w:val="00281387"/>
    <w:rsid w:val="00281667"/>
    <w:rsid w:val="00281ABF"/>
    <w:rsid w:val="00281F7D"/>
    <w:rsid w:val="00282265"/>
    <w:rsid w:val="00282341"/>
    <w:rsid w:val="0028287C"/>
    <w:rsid w:val="002828C5"/>
    <w:rsid w:val="00282C94"/>
    <w:rsid w:val="00282D6C"/>
    <w:rsid w:val="00283008"/>
    <w:rsid w:val="00283316"/>
    <w:rsid w:val="002835CF"/>
    <w:rsid w:val="0028382E"/>
    <w:rsid w:val="002844C2"/>
    <w:rsid w:val="00284CBD"/>
    <w:rsid w:val="00284F91"/>
    <w:rsid w:val="00285C4A"/>
    <w:rsid w:val="00285D1A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5C1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C4"/>
    <w:rsid w:val="00297236"/>
    <w:rsid w:val="00297C6F"/>
    <w:rsid w:val="00297EA8"/>
    <w:rsid w:val="002A01CC"/>
    <w:rsid w:val="002A0347"/>
    <w:rsid w:val="002A05A0"/>
    <w:rsid w:val="002A13D5"/>
    <w:rsid w:val="002A21D2"/>
    <w:rsid w:val="002A2469"/>
    <w:rsid w:val="002A275F"/>
    <w:rsid w:val="002A2F29"/>
    <w:rsid w:val="002A304D"/>
    <w:rsid w:val="002A3070"/>
    <w:rsid w:val="002A3190"/>
    <w:rsid w:val="002A31C1"/>
    <w:rsid w:val="002A33EB"/>
    <w:rsid w:val="002A35C6"/>
    <w:rsid w:val="002A3F27"/>
    <w:rsid w:val="002A4202"/>
    <w:rsid w:val="002A5977"/>
    <w:rsid w:val="002A5CA2"/>
    <w:rsid w:val="002A6184"/>
    <w:rsid w:val="002A63C1"/>
    <w:rsid w:val="002A653E"/>
    <w:rsid w:val="002A6B63"/>
    <w:rsid w:val="002A7346"/>
    <w:rsid w:val="002A740D"/>
    <w:rsid w:val="002A76EE"/>
    <w:rsid w:val="002A7ECB"/>
    <w:rsid w:val="002B01A7"/>
    <w:rsid w:val="002B0C00"/>
    <w:rsid w:val="002B0F54"/>
    <w:rsid w:val="002B123D"/>
    <w:rsid w:val="002B127A"/>
    <w:rsid w:val="002B139E"/>
    <w:rsid w:val="002B198E"/>
    <w:rsid w:val="002B208E"/>
    <w:rsid w:val="002B20A4"/>
    <w:rsid w:val="002B287F"/>
    <w:rsid w:val="002B2DE2"/>
    <w:rsid w:val="002B3117"/>
    <w:rsid w:val="002B47CD"/>
    <w:rsid w:val="002B4F26"/>
    <w:rsid w:val="002B5283"/>
    <w:rsid w:val="002B54E4"/>
    <w:rsid w:val="002B58B2"/>
    <w:rsid w:val="002B5FEA"/>
    <w:rsid w:val="002B6672"/>
    <w:rsid w:val="002B6E9C"/>
    <w:rsid w:val="002B733D"/>
    <w:rsid w:val="002B79AC"/>
    <w:rsid w:val="002C0DD0"/>
    <w:rsid w:val="002C18F2"/>
    <w:rsid w:val="002C1F80"/>
    <w:rsid w:val="002C2A0A"/>
    <w:rsid w:val="002C338F"/>
    <w:rsid w:val="002C3A6F"/>
    <w:rsid w:val="002C3ECF"/>
    <w:rsid w:val="002C4096"/>
    <w:rsid w:val="002C47BA"/>
    <w:rsid w:val="002C48ED"/>
    <w:rsid w:val="002C5C28"/>
    <w:rsid w:val="002C6342"/>
    <w:rsid w:val="002C692E"/>
    <w:rsid w:val="002C6986"/>
    <w:rsid w:val="002C72B7"/>
    <w:rsid w:val="002C756E"/>
    <w:rsid w:val="002C77C4"/>
    <w:rsid w:val="002C7965"/>
    <w:rsid w:val="002C7C40"/>
    <w:rsid w:val="002C7EE3"/>
    <w:rsid w:val="002D0436"/>
    <w:rsid w:val="002D06C4"/>
    <w:rsid w:val="002D074E"/>
    <w:rsid w:val="002D0CE4"/>
    <w:rsid w:val="002D1829"/>
    <w:rsid w:val="002D1FFD"/>
    <w:rsid w:val="002D20A7"/>
    <w:rsid w:val="002D2270"/>
    <w:rsid w:val="002D2465"/>
    <w:rsid w:val="002D2763"/>
    <w:rsid w:val="002D355E"/>
    <w:rsid w:val="002D3C20"/>
    <w:rsid w:val="002D3E8F"/>
    <w:rsid w:val="002D4290"/>
    <w:rsid w:val="002D4C1D"/>
    <w:rsid w:val="002D4F5D"/>
    <w:rsid w:val="002D5080"/>
    <w:rsid w:val="002D5139"/>
    <w:rsid w:val="002D5191"/>
    <w:rsid w:val="002D5B76"/>
    <w:rsid w:val="002D5DF1"/>
    <w:rsid w:val="002D5F64"/>
    <w:rsid w:val="002D612F"/>
    <w:rsid w:val="002D62F1"/>
    <w:rsid w:val="002D6A57"/>
    <w:rsid w:val="002D6FE0"/>
    <w:rsid w:val="002D7ACF"/>
    <w:rsid w:val="002D7C44"/>
    <w:rsid w:val="002D7E3A"/>
    <w:rsid w:val="002E01D3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B46"/>
    <w:rsid w:val="002E3D14"/>
    <w:rsid w:val="002E3EAD"/>
    <w:rsid w:val="002E4F26"/>
    <w:rsid w:val="002E530B"/>
    <w:rsid w:val="002E548B"/>
    <w:rsid w:val="002E5899"/>
    <w:rsid w:val="002E596F"/>
    <w:rsid w:val="002E5B25"/>
    <w:rsid w:val="002E5C7B"/>
    <w:rsid w:val="002E5CA2"/>
    <w:rsid w:val="002E5E32"/>
    <w:rsid w:val="002E5E8F"/>
    <w:rsid w:val="002E6290"/>
    <w:rsid w:val="002E649D"/>
    <w:rsid w:val="002E6A89"/>
    <w:rsid w:val="002E6AFB"/>
    <w:rsid w:val="002E6F0F"/>
    <w:rsid w:val="002E7327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2481"/>
    <w:rsid w:val="002F25BA"/>
    <w:rsid w:val="002F330F"/>
    <w:rsid w:val="002F36EC"/>
    <w:rsid w:val="002F38F4"/>
    <w:rsid w:val="002F3F90"/>
    <w:rsid w:val="002F46CB"/>
    <w:rsid w:val="002F4CEA"/>
    <w:rsid w:val="002F51AB"/>
    <w:rsid w:val="002F6121"/>
    <w:rsid w:val="002F67E5"/>
    <w:rsid w:val="002F773E"/>
    <w:rsid w:val="002F79E2"/>
    <w:rsid w:val="002F7C56"/>
    <w:rsid w:val="00300380"/>
    <w:rsid w:val="00300AC5"/>
    <w:rsid w:val="00300DD2"/>
    <w:rsid w:val="00301046"/>
    <w:rsid w:val="00301C14"/>
    <w:rsid w:val="00301D5E"/>
    <w:rsid w:val="00301FE0"/>
    <w:rsid w:val="00302535"/>
    <w:rsid w:val="00302572"/>
    <w:rsid w:val="003029A5"/>
    <w:rsid w:val="00302AF7"/>
    <w:rsid w:val="00303468"/>
    <w:rsid w:val="00303610"/>
    <w:rsid w:val="00303702"/>
    <w:rsid w:val="0030390B"/>
    <w:rsid w:val="00303AF2"/>
    <w:rsid w:val="003043EE"/>
    <w:rsid w:val="003044AB"/>
    <w:rsid w:val="0030473F"/>
    <w:rsid w:val="00304F24"/>
    <w:rsid w:val="00305907"/>
    <w:rsid w:val="0030618F"/>
    <w:rsid w:val="00306E14"/>
    <w:rsid w:val="00306F21"/>
    <w:rsid w:val="003072FD"/>
    <w:rsid w:val="00307611"/>
    <w:rsid w:val="00307912"/>
    <w:rsid w:val="003079A2"/>
    <w:rsid w:val="00310379"/>
    <w:rsid w:val="003103EA"/>
    <w:rsid w:val="003104CF"/>
    <w:rsid w:val="00310B0F"/>
    <w:rsid w:val="00310B44"/>
    <w:rsid w:val="00310D9E"/>
    <w:rsid w:val="00310DAD"/>
    <w:rsid w:val="003110A8"/>
    <w:rsid w:val="00311B91"/>
    <w:rsid w:val="00311D09"/>
    <w:rsid w:val="00312525"/>
    <w:rsid w:val="003126B1"/>
    <w:rsid w:val="00312C7E"/>
    <w:rsid w:val="003133D5"/>
    <w:rsid w:val="0031340C"/>
    <w:rsid w:val="00313720"/>
    <w:rsid w:val="0031414C"/>
    <w:rsid w:val="003144AF"/>
    <w:rsid w:val="0031457D"/>
    <w:rsid w:val="003146BC"/>
    <w:rsid w:val="00314B3D"/>
    <w:rsid w:val="00314C66"/>
    <w:rsid w:val="00315745"/>
    <w:rsid w:val="00316173"/>
    <w:rsid w:val="00316223"/>
    <w:rsid w:val="00316518"/>
    <w:rsid w:val="003165A6"/>
    <w:rsid w:val="003165D2"/>
    <w:rsid w:val="0031665F"/>
    <w:rsid w:val="0031666F"/>
    <w:rsid w:val="00316BD8"/>
    <w:rsid w:val="003171F0"/>
    <w:rsid w:val="003172DC"/>
    <w:rsid w:val="00317B20"/>
    <w:rsid w:val="00317C5D"/>
    <w:rsid w:val="00317CA5"/>
    <w:rsid w:val="00320E84"/>
    <w:rsid w:val="003211B4"/>
    <w:rsid w:val="00321594"/>
    <w:rsid w:val="00321E23"/>
    <w:rsid w:val="0032285F"/>
    <w:rsid w:val="00322BB6"/>
    <w:rsid w:val="00323861"/>
    <w:rsid w:val="00323BBF"/>
    <w:rsid w:val="00323CB2"/>
    <w:rsid w:val="0032467B"/>
    <w:rsid w:val="00324F8F"/>
    <w:rsid w:val="00325415"/>
    <w:rsid w:val="00325558"/>
    <w:rsid w:val="00325A37"/>
    <w:rsid w:val="00325D2C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5EE"/>
    <w:rsid w:val="00332AE3"/>
    <w:rsid w:val="00332C5E"/>
    <w:rsid w:val="003334DB"/>
    <w:rsid w:val="0033408E"/>
    <w:rsid w:val="00334394"/>
    <w:rsid w:val="00334A36"/>
    <w:rsid w:val="00335349"/>
    <w:rsid w:val="003359AD"/>
    <w:rsid w:val="00336DB3"/>
    <w:rsid w:val="00337153"/>
    <w:rsid w:val="003373AB"/>
    <w:rsid w:val="0033741D"/>
    <w:rsid w:val="00340444"/>
    <w:rsid w:val="003417A7"/>
    <w:rsid w:val="00341EF5"/>
    <w:rsid w:val="003420D6"/>
    <w:rsid w:val="003422A5"/>
    <w:rsid w:val="00342CF3"/>
    <w:rsid w:val="00342D95"/>
    <w:rsid w:val="00343209"/>
    <w:rsid w:val="0034380B"/>
    <w:rsid w:val="00343D2C"/>
    <w:rsid w:val="00344007"/>
    <w:rsid w:val="00344070"/>
    <w:rsid w:val="0034416A"/>
    <w:rsid w:val="0034534F"/>
    <w:rsid w:val="003455A3"/>
    <w:rsid w:val="00345E34"/>
    <w:rsid w:val="00345EB8"/>
    <w:rsid w:val="00345EFB"/>
    <w:rsid w:val="003461F2"/>
    <w:rsid w:val="00346290"/>
    <w:rsid w:val="003463C8"/>
    <w:rsid w:val="00346AA6"/>
    <w:rsid w:val="00346FD7"/>
    <w:rsid w:val="0034792B"/>
    <w:rsid w:val="00347958"/>
    <w:rsid w:val="00347F16"/>
    <w:rsid w:val="00350453"/>
    <w:rsid w:val="003511E5"/>
    <w:rsid w:val="00351E96"/>
    <w:rsid w:val="00351FA5"/>
    <w:rsid w:val="003520FB"/>
    <w:rsid w:val="003522BA"/>
    <w:rsid w:val="00352401"/>
    <w:rsid w:val="00352648"/>
    <w:rsid w:val="003529C4"/>
    <w:rsid w:val="00352B51"/>
    <w:rsid w:val="00352D7B"/>
    <w:rsid w:val="00353514"/>
    <w:rsid w:val="00353D4C"/>
    <w:rsid w:val="00353E78"/>
    <w:rsid w:val="00353EFA"/>
    <w:rsid w:val="0035429D"/>
    <w:rsid w:val="00354355"/>
    <w:rsid w:val="003543D4"/>
    <w:rsid w:val="0035462D"/>
    <w:rsid w:val="00354B4D"/>
    <w:rsid w:val="00354C86"/>
    <w:rsid w:val="00354F59"/>
    <w:rsid w:val="00355250"/>
    <w:rsid w:val="003554DD"/>
    <w:rsid w:val="00355A98"/>
    <w:rsid w:val="00356088"/>
    <w:rsid w:val="00357082"/>
    <w:rsid w:val="003571CD"/>
    <w:rsid w:val="00357343"/>
    <w:rsid w:val="0035743E"/>
    <w:rsid w:val="003574E6"/>
    <w:rsid w:val="0035783B"/>
    <w:rsid w:val="00360844"/>
    <w:rsid w:val="00360E98"/>
    <w:rsid w:val="00360EDF"/>
    <w:rsid w:val="0036159E"/>
    <w:rsid w:val="00361AC6"/>
    <w:rsid w:val="00361C47"/>
    <w:rsid w:val="00361CA2"/>
    <w:rsid w:val="00361F5B"/>
    <w:rsid w:val="003620D7"/>
    <w:rsid w:val="0036276D"/>
    <w:rsid w:val="00362859"/>
    <w:rsid w:val="00362D1C"/>
    <w:rsid w:val="00362FDB"/>
    <w:rsid w:val="0036313F"/>
    <w:rsid w:val="0036362D"/>
    <w:rsid w:val="00363789"/>
    <w:rsid w:val="00363881"/>
    <w:rsid w:val="003641F4"/>
    <w:rsid w:val="00364753"/>
    <w:rsid w:val="00365015"/>
    <w:rsid w:val="00365124"/>
    <w:rsid w:val="003652AF"/>
    <w:rsid w:val="0036537C"/>
    <w:rsid w:val="00365995"/>
    <w:rsid w:val="00366064"/>
    <w:rsid w:val="00366AFB"/>
    <w:rsid w:val="00366BDE"/>
    <w:rsid w:val="00366CC2"/>
    <w:rsid w:val="00366D77"/>
    <w:rsid w:val="003674D6"/>
    <w:rsid w:val="0036751E"/>
    <w:rsid w:val="00367DE0"/>
    <w:rsid w:val="00370241"/>
    <w:rsid w:val="0037028D"/>
    <w:rsid w:val="00370656"/>
    <w:rsid w:val="00370753"/>
    <w:rsid w:val="00370B66"/>
    <w:rsid w:val="00370D02"/>
    <w:rsid w:val="00370F21"/>
    <w:rsid w:val="0037154B"/>
    <w:rsid w:val="0037158C"/>
    <w:rsid w:val="00371925"/>
    <w:rsid w:val="00371B0C"/>
    <w:rsid w:val="00371D2C"/>
    <w:rsid w:val="003724F6"/>
    <w:rsid w:val="00372B5E"/>
    <w:rsid w:val="00373ADB"/>
    <w:rsid w:val="00373D40"/>
    <w:rsid w:val="00373E06"/>
    <w:rsid w:val="003747E4"/>
    <w:rsid w:val="00374966"/>
    <w:rsid w:val="003752A2"/>
    <w:rsid w:val="0037540C"/>
    <w:rsid w:val="00375666"/>
    <w:rsid w:val="00375C80"/>
    <w:rsid w:val="00376096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7D8"/>
    <w:rsid w:val="00380B16"/>
    <w:rsid w:val="00380ECA"/>
    <w:rsid w:val="003812A4"/>
    <w:rsid w:val="00381355"/>
    <w:rsid w:val="003814C7"/>
    <w:rsid w:val="003817FC"/>
    <w:rsid w:val="00381860"/>
    <w:rsid w:val="003819F7"/>
    <w:rsid w:val="00381C3A"/>
    <w:rsid w:val="00381C90"/>
    <w:rsid w:val="00381EF2"/>
    <w:rsid w:val="00381FA6"/>
    <w:rsid w:val="003820ED"/>
    <w:rsid w:val="00382C7D"/>
    <w:rsid w:val="003831C7"/>
    <w:rsid w:val="0038355C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61D3"/>
    <w:rsid w:val="003867C0"/>
    <w:rsid w:val="00386A0A"/>
    <w:rsid w:val="00386D97"/>
    <w:rsid w:val="00386DE2"/>
    <w:rsid w:val="00386DED"/>
    <w:rsid w:val="00387044"/>
    <w:rsid w:val="003875B7"/>
    <w:rsid w:val="003878BD"/>
    <w:rsid w:val="00387A20"/>
    <w:rsid w:val="00387E29"/>
    <w:rsid w:val="00387FB0"/>
    <w:rsid w:val="003913D3"/>
    <w:rsid w:val="00391656"/>
    <w:rsid w:val="00391D89"/>
    <w:rsid w:val="003932D3"/>
    <w:rsid w:val="00393D31"/>
    <w:rsid w:val="00393D56"/>
    <w:rsid w:val="00393FB3"/>
    <w:rsid w:val="00394026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64D"/>
    <w:rsid w:val="00397DD9"/>
    <w:rsid w:val="00397E6B"/>
    <w:rsid w:val="00397F0D"/>
    <w:rsid w:val="00397F74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69E8"/>
    <w:rsid w:val="003A6B3C"/>
    <w:rsid w:val="003A76C8"/>
    <w:rsid w:val="003A79EA"/>
    <w:rsid w:val="003B0EB8"/>
    <w:rsid w:val="003B1201"/>
    <w:rsid w:val="003B159A"/>
    <w:rsid w:val="003B1A19"/>
    <w:rsid w:val="003B1A51"/>
    <w:rsid w:val="003B1C13"/>
    <w:rsid w:val="003B1C40"/>
    <w:rsid w:val="003B297A"/>
    <w:rsid w:val="003B2E10"/>
    <w:rsid w:val="003B3236"/>
    <w:rsid w:val="003B32F9"/>
    <w:rsid w:val="003B35E6"/>
    <w:rsid w:val="003B3BA5"/>
    <w:rsid w:val="003B3C80"/>
    <w:rsid w:val="003B4564"/>
    <w:rsid w:val="003B47A0"/>
    <w:rsid w:val="003B50F9"/>
    <w:rsid w:val="003B68BB"/>
    <w:rsid w:val="003B6CBA"/>
    <w:rsid w:val="003B7147"/>
    <w:rsid w:val="003B7DA0"/>
    <w:rsid w:val="003B7F99"/>
    <w:rsid w:val="003C0103"/>
    <w:rsid w:val="003C04AE"/>
    <w:rsid w:val="003C0527"/>
    <w:rsid w:val="003C1079"/>
    <w:rsid w:val="003C18D0"/>
    <w:rsid w:val="003C1C65"/>
    <w:rsid w:val="003C2504"/>
    <w:rsid w:val="003C291A"/>
    <w:rsid w:val="003C3380"/>
    <w:rsid w:val="003C3971"/>
    <w:rsid w:val="003C3EAD"/>
    <w:rsid w:val="003C4036"/>
    <w:rsid w:val="003C4051"/>
    <w:rsid w:val="003C4109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E9D"/>
    <w:rsid w:val="003D2F09"/>
    <w:rsid w:val="003D3D4C"/>
    <w:rsid w:val="003D471A"/>
    <w:rsid w:val="003D475F"/>
    <w:rsid w:val="003D4B7B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B08"/>
    <w:rsid w:val="003D7DD3"/>
    <w:rsid w:val="003E0167"/>
    <w:rsid w:val="003E01C1"/>
    <w:rsid w:val="003E02BA"/>
    <w:rsid w:val="003E11D3"/>
    <w:rsid w:val="003E12A1"/>
    <w:rsid w:val="003E1D6A"/>
    <w:rsid w:val="003E1DA6"/>
    <w:rsid w:val="003E2617"/>
    <w:rsid w:val="003E2EAC"/>
    <w:rsid w:val="003E362E"/>
    <w:rsid w:val="003E3BB8"/>
    <w:rsid w:val="003E3C2B"/>
    <w:rsid w:val="003E3DE1"/>
    <w:rsid w:val="003E4131"/>
    <w:rsid w:val="003E4673"/>
    <w:rsid w:val="003E4A5A"/>
    <w:rsid w:val="003E5D01"/>
    <w:rsid w:val="003E5E94"/>
    <w:rsid w:val="003E6059"/>
    <w:rsid w:val="003E6953"/>
    <w:rsid w:val="003E6D78"/>
    <w:rsid w:val="003E713F"/>
    <w:rsid w:val="003E7400"/>
    <w:rsid w:val="003E7913"/>
    <w:rsid w:val="003E7C34"/>
    <w:rsid w:val="003F0F9B"/>
    <w:rsid w:val="003F128C"/>
    <w:rsid w:val="003F132A"/>
    <w:rsid w:val="003F141F"/>
    <w:rsid w:val="003F1432"/>
    <w:rsid w:val="003F16D6"/>
    <w:rsid w:val="003F1A73"/>
    <w:rsid w:val="003F1D66"/>
    <w:rsid w:val="003F1DD0"/>
    <w:rsid w:val="003F1F99"/>
    <w:rsid w:val="003F2147"/>
    <w:rsid w:val="003F2974"/>
    <w:rsid w:val="003F2E53"/>
    <w:rsid w:val="003F368B"/>
    <w:rsid w:val="003F38A6"/>
    <w:rsid w:val="003F44E8"/>
    <w:rsid w:val="003F4601"/>
    <w:rsid w:val="003F55B5"/>
    <w:rsid w:val="003F5FFE"/>
    <w:rsid w:val="003F60E2"/>
    <w:rsid w:val="003F6104"/>
    <w:rsid w:val="003F6931"/>
    <w:rsid w:val="003F7236"/>
    <w:rsid w:val="003F7328"/>
    <w:rsid w:val="003F7595"/>
    <w:rsid w:val="003F7A2B"/>
    <w:rsid w:val="00400059"/>
    <w:rsid w:val="0040018C"/>
    <w:rsid w:val="004008AC"/>
    <w:rsid w:val="00400A81"/>
    <w:rsid w:val="00400B6A"/>
    <w:rsid w:val="00400FD7"/>
    <w:rsid w:val="00401078"/>
    <w:rsid w:val="00401698"/>
    <w:rsid w:val="0040198E"/>
    <w:rsid w:val="0040245F"/>
    <w:rsid w:val="0040269B"/>
    <w:rsid w:val="004028A5"/>
    <w:rsid w:val="004039A8"/>
    <w:rsid w:val="00403A99"/>
    <w:rsid w:val="00405130"/>
    <w:rsid w:val="00405495"/>
    <w:rsid w:val="00405B80"/>
    <w:rsid w:val="00405EE0"/>
    <w:rsid w:val="00406014"/>
    <w:rsid w:val="004060AD"/>
    <w:rsid w:val="00406571"/>
    <w:rsid w:val="004065CE"/>
    <w:rsid w:val="004068DB"/>
    <w:rsid w:val="00406C69"/>
    <w:rsid w:val="00406E25"/>
    <w:rsid w:val="00410C20"/>
    <w:rsid w:val="00411091"/>
    <w:rsid w:val="00411920"/>
    <w:rsid w:val="00411C2B"/>
    <w:rsid w:val="00411C38"/>
    <w:rsid w:val="00412444"/>
    <w:rsid w:val="004130DC"/>
    <w:rsid w:val="00413418"/>
    <w:rsid w:val="00413DCF"/>
    <w:rsid w:val="00413DF9"/>
    <w:rsid w:val="00414713"/>
    <w:rsid w:val="004148CB"/>
    <w:rsid w:val="00414A36"/>
    <w:rsid w:val="004155DB"/>
    <w:rsid w:val="00415F33"/>
    <w:rsid w:val="0041614D"/>
    <w:rsid w:val="0041622E"/>
    <w:rsid w:val="004165FF"/>
    <w:rsid w:val="004178DA"/>
    <w:rsid w:val="00420141"/>
    <w:rsid w:val="00420300"/>
    <w:rsid w:val="004209FD"/>
    <w:rsid w:val="00420BAA"/>
    <w:rsid w:val="00420C0A"/>
    <w:rsid w:val="00420C9F"/>
    <w:rsid w:val="004216C7"/>
    <w:rsid w:val="0042186E"/>
    <w:rsid w:val="004221CD"/>
    <w:rsid w:val="0042291C"/>
    <w:rsid w:val="00422B2C"/>
    <w:rsid w:val="00422D69"/>
    <w:rsid w:val="00422E5E"/>
    <w:rsid w:val="00423012"/>
    <w:rsid w:val="00423299"/>
    <w:rsid w:val="00423797"/>
    <w:rsid w:val="004238AA"/>
    <w:rsid w:val="00423B1F"/>
    <w:rsid w:val="00423BA6"/>
    <w:rsid w:val="00423FD9"/>
    <w:rsid w:val="00423FDF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530"/>
    <w:rsid w:val="00430562"/>
    <w:rsid w:val="00430AF6"/>
    <w:rsid w:val="00430C52"/>
    <w:rsid w:val="00430F20"/>
    <w:rsid w:val="00430FC8"/>
    <w:rsid w:val="004312AF"/>
    <w:rsid w:val="00431488"/>
    <w:rsid w:val="004314B0"/>
    <w:rsid w:val="004314B3"/>
    <w:rsid w:val="0043189F"/>
    <w:rsid w:val="0043230F"/>
    <w:rsid w:val="0043261F"/>
    <w:rsid w:val="00432D09"/>
    <w:rsid w:val="0043353F"/>
    <w:rsid w:val="00433D34"/>
    <w:rsid w:val="004354DD"/>
    <w:rsid w:val="004360DE"/>
    <w:rsid w:val="00436693"/>
    <w:rsid w:val="004369CB"/>
    <w:rsid w:val="00436E0F"/>
    <w:rsid w:val="0043708C"/>
    <w:rsid w:val="004370CD"/>
    <w:rsid w:val="00437111"/>
    <w:rsid w:val="00437470"/>
    <w:rsid w:val="004401A4"/>
    <w:rsid w:val="004404AC"/>
    <w:rsid w:val="00440C34"/>
    <w:rsid w:val="00440CF2"/>
    <w:rsid w:val="00440EE8"/>
    <w:rsid w:val="004416CD"/>
    <w:rsid w:val="0044194E"/>
    <w:rsid w:val="00441A69"/>
    <w:rsid w:val="004428C9"/>
    <w:rsid w:val="00442DB3"/>
    <w:rsid w:val="004430C5"/>
    <w:rsid w:val="0044317C"/>
    <w:rsid w:val="00443485"/>
    <w:rsid w:val="004434D3"/>
    <w:rsid w:val="00443B03"/>
    <w:rsid w:val="00443F13"/>
    <w:rsid w:val="00443F92"/>
    <w:rsid w:val="0044428E"/>
    <w:rsid w:val="004445C8"/>
    <w:rsid w:val="0044493A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E36"/>
    <w:rsid w:val="004511FF"/>
    <w:rsid w:val="0045163B"/>
    <w:rsid w:val="0045191C"/>
    <w:rsid w:val="00451BC4"/>
    <w:rsid w:val="00451CE1"/>
    <w:rsid w:val="00451FC1"/>
    <w:rsid w:val="00451FD2"/>
    <w:rsid w:val="004520B2"/>
    <w:rsid w:val="00452B2D"/>
    <w:rsid w:val="00452FF2"/>
    <w:rsid w:val="004535C7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631"/>
    <w:rsid w:val="00456142"/>
    <w:rsid w:val="0045635F"/>
    <w:rsid w:val="0045647C"/>
    <w:rsid w:val="004564AE"/>
    <w:rsid w:val="0045659A"/>
    <w:rsid w:val="00456666"/>
    <w:rsid w:val="004567D6"/>
    <w:rsid w:val="00456CFD"/>
    <w:rsid w:val="00456D21"/>
    <w:rsid w:val="004576C2"/>
    <w:rsid w:val="00457755"/>
    <w:rsid w:val="00457BE4"/>
    <w:rsid w:val="00457D20"/>
    <w:rsid w:val="00460047"/>
    <w:rsid w:val="004602FF"/>
    <w:rsid w:val="004607F2"/>
    <w:rsid w:val="00460D3C"/>
    <w:rsid w:val="00460D58"/>
    <w:rsid w:val="004610DF"/>
    <w:rsid w:val="00461284"/>
    <w:rsid w:val="0046142F"/>
    <w:rsid w:val="004618AA"/>
    <w:rsid w:val="00461AAD"/>
    <w:rsid w:val="00462FC2"/>
    <w:rsid w:val="00463575"/>
    <w:rsid w:val="0046366C"/>
    <w:rsid w:val="0046389C"/>
    <w:rsid w:val="00463A95"/>
    <w:rsid w:val="00464863"/>
    <w:rsid w:val="0046497D"/>
    <w:rsid w:val="00464BB3"/>
    <w:rsid w:val="00465598"/>
    <w:rsid w:val="00465CAC"/>
    <w:rsid w:val="00465F2B"/>
    <w:rsid w:val="00466829"/>
    <w:rsid w:val="004672FC"/>
    <w:rsid w:val="00467DB0"/>
    <w:rsid w:val="00467DF0"/>
    <w:rsid w:val="00470205"/>
    <w:rsid w:val="0047061C"/>
    <w:rsid w:val="00470752"/>
    <w:rsid w:val="004715D1"/>
    <w:rsid w:val="004717B3"/>
    <w:rsid w:val="00472211"/>
    <w:rsid w:val="00472E50"/>
    <w:rsid w:val="00472F60"/>
    <w:rsid w:val="00473996"/>
    <w:rsid w:val="00473A21"/>
    <w:rsid w:val="00473CAA"/>
    <w:rsid w:val="004743DF"/>
    <w:rsid w:val="004746D3"/>
    <w:rsid w:val="0047473A"/>
    <w:rsid w:val="00474F56"/>
    <w:rsid w:val="0047549A"/>
    <w:rsid w:val="00475A70"/>
    <w:rsid w:val="00475B6D"/>
    <w:rsid w:val="0047633D"/>
    <w:rsid w:val="00476E60"/>
    <w:rsid w:val="004776A6"/>
    <w:rsid w:val="004804E1"/>
    <w:rsid w:val="00480718"/>
    <w:rsid w:val="00480907"/>
    <w:rsid w:val="00480B3B"/>
    <w:rsid w:val="00480CE4"/>
    <w:rsid w:val="00481215"/>
    <w:rsid w:val="004815DE"/>
    <w:rsid w:val="0048193F"/>
    <w:rsid w:val="00481F81"/>
    <w:rsid w:val="00482312"/>
    <w:rsid w:val="00482A54"/>
    <w:rsid w:val="00482E7C"/>
    <w:rsid w:val="00483509"/>
    <w:rsid w:val="0048355E"/>
    <w:rsid w:val="004837FA"/>
    <w:rsid w:val="004856E9"/>
    <w:rsid w:val="00485C4E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E13"/>
    <w:rsid w:val="00490082"/>
    <w:rsid w:val="004909B6"/>
    <w:rsid w:val="00490B93"/>
    <w:rsid w:val="00491BA4"/>
    <w:rsid w:val="00491E70"/>
    <w:rsid w:val="004924BB"/>
    <w:rsid w:val="0049261C"/>
    <w:rsid w:val="00492995"/>
    <w:rsid w:val="00492C1E"/>
    <w:rsid w:val="004944CA"/>
    <w:rsid w:val="0049491A"/>
    <w:rsid w:val="00494C6A"/>
    <w:rsid w:val="00494DE6"/>
    <w:rsid w:val="00494F73"/>
    <w:rsid w:val="00495AEC"/>
    <w:rsid w:val="00495C95"/>
    <w:rsid w:val="00495D68"/>
    <w:rsid w:val="00496755"/>
    <w:rsid w:val="00496B55"/>
    <w:rsid w:val="00496C82"/>
    <w:rsid w:val="00496E16"/>
    <w:rsid w:val="00497059"/>
    <w:rsid w:val="00497569"/>
    <w:rsid w:val="00497F88"/>
    <w:rsid w:val="004A0AB0"/>
    <w:rsid w:val="004A0EC3"/>
    <w:rsid w:val="004A0F28"/>
    <w:rsid w:val="004A1BFC"/>
    <w:rsid w:val="004A28E1"/>
    <w:rsid w:val="004A2930"/>
    <w:rsid w:val="004A3655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66D8"/>
    <w:rsid w:val="004A707B"/>
    <w:rsid w:val="004A7206"/>
    <w:rsid w:val="004A760D"/>
    <w:rsid w:val="004A76DE"/>
    <w:rsid w:val="004A76EE"/>
    <w:rsid w:val="004B0132"/>
    <w:rsid w:val="004B0D5F"/>
    <w:rsid w:val="004B165F"/>
    <w:rsid w:val="004B2137"/>
    <w:rsid w:val="004B278A"/>
    <w:rsid w:val="004B29F4"/>
    <w:rsid w:val="004B3379"/>
    <w:rsid w:val="004B3954"/>
    <w:rsid w:val="004B3C5C"/>
    <w:rsid w:val="004B3CE7"/>
    <w:rsid w:val="004B3E02"/>
    <w:rsid w:val="004B3F8E"/>
    <w:rsid w:val="004B4557"/>
    <w:rsid w:val="004B5177"/>
    <w:rsid w:val="004B54F3"/>
    <w:rsid w:val="004B5C13"/>
    <w:rsid w:val="004B5F1F"/>
    <w:rsid w:val="004B64C1"/>
    <w:rsid w:val="004B657C"/>
    <w:rsid w:val="004B6917"/>
    <w:rsid w:val="004B6C1B"/>
    <w:rsid w:val="004B6CCA"/>
    <w:rsid w:val="004B71F4"/>
    <w:rsid w:val="004B742D"/>
    <w:rsid w:val="004B74B3"/>
    <w:rsid w:val="004B799B"/>
    <w:rsid w:val="004B79CD"/>
    <w:rsid w:val="004B7FC4"/>
    <w:rsid w:val="004C062D"/>
    <w:rsid w:val="004C1C90"/>
    <w:rsid w:val="004C1F1F"/>
    <w:rsid w:val="004C23F1"/>
    <w:rsid w:val="004C2A7F"/>
    <w:rsid w:val="004C2BB6"/>
    <w:rsid w:val="004C32FD"/>
    <w:rsid w:val="004C400D"/>
    <w:rsid w:val="004C402F"/>
    <w:rsid w:val="004C4260"/>
    <w:rsid w:val="004C45F4"/>
    <w:rsid w:val="004C4837"/>
    <w:rsid w:val="004C4F0A"/>
    <w:rsid w:val="004C4F88"/>
    <w:rsid w:val="004C51AF"/>
    <w:rsid w:val="004C58DA"/>
    <w:rsid w:val="004C6627"/>
    <w:rsid w:val="004C6B48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0C85"/>
    <w:rsid w:val="004D11D4"/>
    <w:rsid w:val="004D11F7"/>
    <w:rsid w:val="004D16D8"/>
    <w:rsid w:val="004D1F1C"/>
    <w:rsid w:val="004D20CC"/>
    <w:rsid w:val="004D2B04"/>
    <w:rsid w:val="004D31F8"/>
    <w:rsid w:val="004D325C"/>
    <w:rsid w:val="004D3578"/>
    <w:rsid w:val="004D3F9B"/>
    <w:rsid w:val="004D4260"/>
    <w:rsid w:val="004D4E33"/>
    <w:rsid w:val="004D547F"/>
    <w:rsid w:val="004D5912"/>
    <w:rsid w:val="004D6332"/>
    <w:rsid w:val="004D6A32"/>
    <w:rsid w:val="004D6D72"/>
    <w:rsid w:val="004E025D"/>
    <w:rsid w:val="004E057B"/>
    <w:rsid w:val="004E17FA"/>
    <w:rsid w:val="004E194E"/>
    <w:rsid w:val="004E1B4F"/>
    <w:rsid w:val="004E213A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415"/>
    <w:rsid w:val="004E682C"/>
    <w:rsid w:val="004E69F3"/>
    <w:rsid w:val="004E6AD5"/>
    <w:rsid w:val="004E74CC"/>
    <w:rsid w:val="004E7DAF"/>
    <w:rsid w:val="004E7E0A"/>
    <w:rsid w:val="004F07B4"/>
    <w:rsid w:val="004F0F11"/>
    <w:rsid w:val="004F1D65"/>
    <w:rsid w:val="004F1F85"/>
    <w:rsid w:val="004F210F"/>
    <w:rsid w:val="004F24D3"/>
    <w:rsid w:val="004F26E6"/>
    <w:rsid w:val="004F295D"/>
    <w:rsid w:val="004F2A84"/>
    <w:rsid w:val="004F2DF6"/>
    <w:rsid w:val="004F2ECC"/>
    <w:rsid w:val="004F3584"/>
    <w:rsid w:val="004F3899"/>
    <w:rsid w:val="004F3AC3"/>
    <w:rsid w:val="004F3BC4"/>
    <w:rsid w:val="004F3DBD"/>
    <w:rsid w:val="004F4584"/>
    <w:rsid w:val="004F46B0"/>
    <w:rsid w:val="004F5853"/>
    <w:rsid w:val="004F5A39"/>
    <w:rsid w:val="004F5FF0"/>
    <w:rsid w:val="004F6082"/>
    <w:rsid w:val="004F6B9F"/>
    <w:rsid w:val="004F6E39"/>
    <w:rsid w:val="004F70D8"/>
    <w:rsid w:val="004F7535"/>
    <w:rsid w:val="004F789E"/>
    <w:rsid w:val="004F7B00"/>
    <w:rsid w:val="004F7E94"/>
    <w:rsid w:val="00500131"/>
    <w:rsid w:val="0050035D"/>
    <w:rsid w:val="00500574"/>
    <w:rsid w:val="00500694"/>
    <w:rsid w:val="00500EEE"/>
    <w:rsid w:val="00500F61"/>
    <w:rsid w:val="00501370"/>
    <w:rsid w:val="00501761"/>
    <w:rsid w:val="0050191D"/>
    <w:rsid w:val="00502356"/>
    <w:rsid w:val="00502B5E"/>
    <w:rsid w:val="00503156"/>
    <w:rsid w:val="00503619"/>
    <w:rsid w:val="00503A50"/>
    <w:rsid w:val="00503DE4"/>
    <w:rsid w:val="005044B0"/>
    <w:rsid w:val="005049A8"/>
    <w:rsid w:val="005049D2"/>
    <w:rsid w:val="00504E98"/>
    <w:rsid w:val="00505293"/>
    <w:rsid w:val="00505802"/>
    <w:rsid w:val="00506181"/>
    <w:rsid w:val="00506521"/>
    <w:rsid w:val="0051081A"/>
    <w:rsid w:val="0051102B"/>
    <w:rsid w:val="00511ADC"/>
    <w:rsid w:val="00511BBF"/>
    <w:rsid w:val="0051203C"/>
    <w:rsid w:val="0051215F"/>
    <w:rsid w:val="00512376"/>
    <w:rsid w:val="00512440"/>
    <w:rsid w:val="0051265D"/>
    <w:rsid w:val="00512A60"/>
    <w:rsid w:val="00512B13"/>
    <w:rsid w:val="00512F65"/>
    <w:rsid w:val="005130E5"/>
    <w:rsid w:val="0051336A"/>
    <w:rsid w:val="00513A78"/>
    <w:rsid w:val="00513E7A"/>
    <w:rsid w:val="005147DB"/>
    <w:rsid w:val="0051483F"/>
    <w:rsid w:val="00514D8F"/>
    <w:rsid w:val="0051526C"/>
    <w:rsid w:val="005153AC"/>
    <w:rsid w:val="005153DD"/>
    <w:rsid w:val="00515C53"/>
    <w:rsid w:val="00515DB6"/>
    <w:rsid w:val="005165F8"/>
    <w:rsid w:val="00516D49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27F"/>
    <w:rsid w:val="0052494B"/>
    <w:rsid w:val="00524FA3"/>
    <w:rsid w:val="005254FF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D50"/>
    <w:rsid w:val="00530E2F"/>
    <w:rsid w:val="00530FFE"/>
    <w:rsid w:val="00531663"/>
    <w:rsid w:val="00531A7F"/>
    <w:rsid w:val="00531BE6"/>
    <w:rsid w:val="00532139"/>
    <w:rsid w:val="00532F41"/>
    <w:rsid w:val="00533821"/>
    <w:rsid w:val="00533A24"/>
    <w:rsid w:val="0053476B"/>
    <w:rsid w:val="005349F9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B1C"/>
    <w:rsid w:val="00536C07"/>
    <w:rsid w:val="00536C95"/>
    <w:rsid w:val="00536E86"/>
    <w:rsid w:val="005370BF"/>
    <w:rsid w:val="00537148"/>
    <w:rsid w:val="00537379"/>
    <w:rsid w:val="005375C1"/>
    <w:rsid w:val="005376A0"/>
    <w:rsid w:val="005378D5"/>
    <w:rsid w:val="00537B5D"/>
    <w:rsid w:val="00537C39"/>
    <w:rsid w:val="00537DCA"/>
    <w:rsid w:val="00540941"/>
    <w:rsid w:val="00541175"/>
    <w:rsid w:val="00541FAF"/>
    <w:rsid w:val="00542042"/>
    <w:rsid w:val="005424C4"/>
    <w:rsid w:val="00542899"/>
    <w:rsid w:val="00542C97"/>
    <w:rsid w:val="00542D12"/>
    <w:rsid w:val="00543054"/>
    <w:rsid w:val="00543134"/>
    <w:rsid w:val="00543BDF"/>
    <w:rsid w:val="00543E6C"/>
    <w:rsid w:val="00543FAA"/>
    <w:rsid w:val="005446B2"/>
    <w:rsid w:val="00544AB5"/>
    <w:rsid w:val="00544B50"/>
    <w:rsid w:val="00544B73"/>
    <w:rsid w:val="00544C07"/>
    <w:rsid w:val="00544EF3"/>
    <w:rsid w:val="00545244"/>
    <w:rsid w:val="0054593C"/>
    <w:rsid w:val="00545C06"/>
    <w:rsid w:val="00545D0D"/>
    <w:rsid w:val="00545D6A"/>
    <w:rsid w:val="00546243"/>
    <w:rsid w:val="00546434"/>
    <w:rsid w:val="00546521"/>
    <w:rsid w:val="005467D1"/>
    <w:rsid w:val="005468AB"/>
    <w:rsid w:val="00546A15"/>
    <w:rsid w:val="00546C58"/>
    <w:rsid w:val="00546DB3"/>
    <w:rsid w:val="00547599"/>
    <w:rsid w:val="00550202"/>
    <w:rsid w:val="00550625"/>
    <w:rsid w:val="00550677"/>
    <w:rsid w:val="00550F20"/>
    <w:rsid w:val="00551BB2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B32"/>
    <w:rsid w:val="00554D6F"/>
    <w:rsid w:val="00555108"/>
    <w:rsid w:val="005558F2"/>
    <w:rsid w:val="00555932"/>
    <w:rsid w:val="00555CE6"/>
    <w:rsid w:val="00555FFF"/>
    <w:rsid w:val="00556034"/>
    <w:rsid w:val="005560CF"/>
    <w:rsid w:val="0055635F"/>
    <w:rsid w:val="00556619"/>
    <w:rsid w:val="005567F2"/>
    <w:rsid w:val="00556B51"/>
    <w:rsid w:val="00556BEF"/>
    <w:rsid w:val="00556E44"/>
    <w:rsid w:val="0055721D"/>
    <w:rsid w:val="005578B8"/>
    <w:rsid w:val="00557BB7"/>
    <w:rsid w:val="00557C49"/>
    <w:rsid w:val="0056094A"/>
    <w:rsid w:val="00560F98"/>
    <w:rsid w:val="005611F8"/>
    <w:rsid w:val="00561400"/>
    <w:rsid w:val="005614A3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6CBF"/>
    <w:rsid w:val="00566FC6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2DB"/>
    <w:rsid w:val="00573C33"/>
    <w:rsid w:val="00573E12"/>
    <w:rsid w:val="005741A2"/>
    <w:rsid w:val="005743D7"/>
    <w:rsid w:val="005744BF"/>
    <w:rsid w:val="00574550"/>
    <w:rsid w:val="00574DDD"/>
    <w:rsid w:val="00574F44"/>
    <w:rsid w:val="005752EF"/>
    <w:rsid w:val="00575B7B"/>
    <w:rsid w:val="005762C0"/>
    <w:rsid w:val="00576677"/>
    <w:rsid w:val="00576C57"/>
    <w:rsid w:val="00576F73"/>
    <w:rsid w:val="005775D7"/>
    <w:rsid w:val="00577B7D"/>
    <w:rsid w:val="00577DED"/>
    <w:rsid w:val="00580A72"/>
    <w:rsid w:val="00580DFB"/>
    <w:rsid w:val="00580EEB"/>
    <w:rsid w:val="00580FEC"/>
    <w:rsid w:val="0058165C"/>
    <w:rsid w:val="00581E23"/>
    <w:rsid w:val="005821F2"/>
    <w:rsid w:val="0058264F"/>
    <w:rsid w:val="00582A70"/>
    <w:rsid w:val="00582DF5"/>
    <w:rsid w:val="005830C5"/>
    <w:rsid w:val="005830CD"/>
    <w:rsid w:val="005835C9"/>
    <w:rsid w:val="00583814"/>
    <w:rsid w:val="005839CC"/>
    <w:rsid w:val="00583AAD"/>
    <w:rsid w:val="00583BE8"/>
    <w:rsid w:val="00584776"/>
    <w:rsid w:val="00585761"/>
    <w:rsid w:val="00585C59"/>
    <w:rsid w:val="00585F03"/>
    <w:rsid w:val="0058647A"/>
    <w:rsid w:val="00586BD5"/>
    <w:rsid w:val="00587066"/>
    <w:rsid w:val="00587309"/>
    <w:rsid w:val="00587919"/>
    <w:rsid w:val="00587A9A"/>
    <w:rsid w:val="00591390"/>
    <w:rsid w:val="005919FC"/>
    <w:rsid w:val="00592217"/>
    <w:rsid w:val="00592637"/>
    <w:rsid w:val="00592855"/>
    <w:rsid w:val="0059296D"/>
    <w:rsid w:val="00593172"/>
    <w:rsid w:val="00593392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9F9"/>
    <w:rsid w:val="00596CFE"/>
    <w:rsid w:val="00597317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480"/>
    <w:rsid w:val="005A364D"/>
    <w:rsid w:val="005A3F46"/>
    <w:rsid w:val="005A4839"/>
    <w:rsid w:val="005A495C"/>
    <w:rsid w:val="005A54E7"/>
    <w:rsid w:val="005A58C2"/>
    <w:rsid w:val="005A590C"/>
    <w:rsid w:val="005A6154"/>
    <w:rsid w:val="005A6232"/>
    <w:rsid w:val="005A648E"/>
    <w:rsid w:val="005A6597"/>
    <w:rsid w:val="005A6689"/>
    <w:rsid w:val="005A6BD1"/>
    <w:rsid w:val="005A6EE2"/>
    <w:rsid w:val="005A7456"/>
    <w:rsid w:val="005A75F1"/>
    <w:rsid w:val="005A76F6"/>
    <w:rsid w:val="005A7E0F"/>
    <w:rsid w:val="005B031D"/>
    <w:rsid w:val="005B07EB"/>
    <w:rsid w:val="005B0C3B"/>
    <w:rsid w:val="005B0DF5"/>
    <w:rsid w:val="005B176B"/>
    <w:rsid w:val="005B1887"/>
    <w:rsid w:val="005B1A6E"/>
    <w:rsid w:val="005B2868"/>
    <w:rsid w:val="005B2F9B"/>
    <w:rsid w:val="005B3090"/>
    <w:rsid w:val="005B40F3"/>
    <w:rsid w:val="005B453F"/>
    <w:rsid w:val="005B459C"/>
    <w:rsid w:val="005B4760"/>
    <w:rsid w:val="005B539E"/>
    <w:rsid w:val="005B5912"/>
    <w:rsid w:val="005B5CAE"/>
    <w:rsid w:val="005B5FCF"/>
    <w:rsid w:val="005B636F"/>
    <w:rsid w:val="005B64ED"/>
    <w:rsid w:val="005B6EB6"/>
    <w:rsid w:val="005B75F2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691"/>
    <w:rsid w:val="005C4BA4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DB5"/>
    <w:rsid w:val="005D05AA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E72"/>
    <w:rsid w:val="005D40BE"/>
    <w:rsid w:val="005D40F2"/>
    <w:rsid w:val="005D43CB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7440"/>
    <w:rsid w:val="005D79D1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747"/>
    <w:rsid w:val="005E2BC7"/>
    <w:rsid w:val="005E34AA"/>
    <w:rsid w:val="005E3F9B"/>
    <w:rsid w:val="005E40AA"/>
    <w:rsid w:val="005E4109"/>
    <w:rsid w:val="005E46D4"/>
    <w:rsid w:val="005E4811"/>
    <w:rsid w:val="005E4834"/>
    <w:rsid w:val="005E5582"/>
    <w:rsid w:val="005E5612"/>
    <w:rsid w:val="005E5A98"/>
    <w:rsid w:val="005E5D7D"/>
    <w:rsid w:val="005E7324"/>
    <w:rsid w:val="005E795D"/>
    <w:rsid w:val="005F076A"/>
    <w:rsid w:val="005F0F79"/>
    <w:rsid w:val="005F11B8"/>
    <w:rsid w:val="005F1372"/>
    <w:rsid w:val="005F13AF"/>
    <w:rsid w:val="005F208D"/>
    <w:rsid w:val="005F274E"/>
    <w:rsid w:val="005F2AA2"/>
    <w:rsid w:val="005F306D"/>
    <w:rsid w:val="005F3235"/>
    <w:rsid w:val="005F3420"/>
    <w:rsid w:val="005F3874"/>
    <w:rsid w:val="005F3ACD"/>
    <w:rsid w:val="005F3D28"/>
    <w:rsid w:val="005F3E76"/>
    <w:rsid w:val="005F41A9"/>
    <w:rsid w:val="005F47D3"/>
    <w:rsid w:val="005F5085"/>
    <w:rsid w:val="005F5300"/>
    <w:rsid w:val="005F55C3"/>
    <w:rsid w:val="005F560D"/>
    <w:rsid w:val="005F5643"/>
    <w:rsid w:val="005F5BD4"/>
    <w:rsid w:val="005F6531"/>
    <w:rsid w:val="005F6601"/>
    <w:rsid w:val="005F687D"/>
    <w:rsid w:val="005F6A00"/>
    <w:rsid w:val="005F6B07"/>
    <w:rsid w:val="005F79E9"/>
    <w:rsid w:val="005F7FB4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A22"/>
    <w:rsid w:val="00602F06"/>
    <w:rsid w:val="0060325B"/>
    <w:rsid w:val="006036F8"/>
    <w:rsid w:val="00603E80"/>
    <w:rsid w:val="006046DE"/>
    <w:rsid w:val="006050FD"/>
    <w:rsid w:val="006057AB"/>
    <w:rsid w:val="0060660B"/>
    <w:rsid w:val="00607304"/>
    <w:rsid w:val="006075D4"/>
    <w:rsid w:val="006078F7"/>
    <w:rsid w:val="00607933"/>
    <w:rsid w:val="006100BB"/>
    <w:rsid w:val="00610DCD"/>
    <w:rsid w:val="006113D3"/>
    <w:rsid w:val="006116CA"/>
    <w:rsid w:val="006116CF"/>
    <w:rsid w:val="006118FE"/>
    <w:rsid w:val="00611A17"/>
    <w:rsid w:val="00611B03"/>
    <w:rsid w:val="00611C90"/>
    <w:rsid w:val="0061237B"/>
    <w:rsid w:val="006126D5"/>
    <w:rsid w:val="00613232"/>
    <w:rsid w:val="006134D5"/>
    <w:rsid w:val="006136CC"/>
    <w:rsid w:val="00613B72"/>
    <w:rsid w:val="00614478"/>
    <w:rsid w:val="00614677"/>
    <w:rsid w:val="00614781"/>
    <w:rsid w:val="00614806"/>
    <w:rsid w:val="00614C50"/>
    <w:rsid w:val="00614D84"/>
    <w:rsid w:val="00614FDF"/>
    <w:rsid w:val="006151E7"/>
    <w:rsid w:val="006152C5"/>
    <w:rsid w:val="00615484"/>
    <w:rsid w:val="00615606"/>
    <w:rsid w:val="0061575F"/>
    <w:rsid w:val="00615E04"/>
    <w:rsid w:val="00615F71"/>
    <w:rsid w:val="00616831"/>
    <w:rsid w:val="00616B6C"/>
    <w:rsid w:val="00616C48"/>
    <w:rsid w:val="006171DA"/>
    <w:rsid w:val="00617242"/>
    <w:rsid w:val="006204D3"/>
    <w:rsid w:val="00620502"/>
    <w:rsid w:val="00620672"/>
    <w:rsid w:val="00620ACC"/>
    <w:rsid w:val="006214E5"/>
    <w:rsid w:val="00621B14"/>
    <w:rsid w:val="00621DE9"/>
    <w:rsid w:val="0062216D"/>
    <w:rsid w:val="006222DD"/>
    <w:rsid w:val="00622619"/>
    <w:rsid w:val="00622961"/>
    <w:rsid w:val="00622E4C"/>
    <w:rsid w:val="006230AA"/>
    <w:rsid w:val="00623110"/>
    <w:rsid w:val="006232D7"/>
    <w:rsid w:val="00623395"/>
    <w:rsid w:val="006235A1"/>
    <w:rsid w:val="006239B0"/>
    <w:rsid w:val="00623A63"/>
    <w:rsid w:val="006240C6"/>
    <w:rsid w:val="0062436E"/>
    <w:rsid w:val="0062452D"/>
    <w:rsid w:val="006252F3"/>
    <w:rsid w:val="00625A8D"/>
    <w:rsid w:val="00625BC0"/>
    <w:rsid w:val="006269C7"/>
    <w:rsid w:val="00626C51"/>
    <w:rsid w:val="00627125"/>
    <w:rsid w:val="00627366"/>
    <w:rsid w:val="006273DB"/>
    <w:rsid w:val="0062772A"/>
    <w:rsid w:val="006310C0"/>
    <w:rsid w:val="006313F5"/>
    <w:rsid w:val="00631453"/>
    <w:rsid w:val="00631567"/>
    <w:rsid w:val="00631C3C"/>
    <w:rsid w:val="00632255"/>
    <w:rsid w:val="006325EE"/>
    <w:rsid w:val="00632926"/>
    <w:rsid w:val="0063294B"/>
    <w:rsid w:val="00632A18"/>
    <w:rsid w:val="00632CF9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B50"/>
    <w:rsid w:val="00636E10"/>
    <w:rsid w:val="00636EF5"/>
    <w:rsid w:val="00637260"/>
    <w:rsid w:val="0063790B"/>
    <w:rsid w:val="00637B51"/>
    <w:rsid w:val="006402C6"/>
    <w:rsid w:val="00640386"/>
    <w:rsid w:val="0064055B"/>
    <w:rsid w:val="006406DD"/>
    <w:rsid w:val="00640DF1"/>
    <w:rsid w:val="00641359"/>
    <w:rsid w:val="00641419"/>
    <w:rsid w:val="00641A9A"/>
    <w:rsid w:val="00641D06"/>
    <w:rsid w:val="0064218B"/>
    <w:rsid w:val="00642AAC"/>
    <w:rsid w:val="00642B9D"/>
    <w:rsid w:val="00642E87"/>
    <w:rsid w:val="00643530"/>
    <w:rsid w:val="006439DC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4A9"/>
    <w:rsid w:val="00647E96"/>
    <w:rsid w:val="006508B8"/>
    <w:rsid w:val="006509C0"/>
    <w:rsid w:val="0065163B"/>
    <w:rsid w:val="006516AF"/>
    <w:rsid w:val="006519D7"/>
    <w:rsid w:val="00651EAF"/>
    <w:rsid w:val="006525F4"/>
    <w:rsid w:val="0065260A"/>
    <w:rsid w:val="00653263"/>
    <w:rsid w:val="0065336B"/>
    <w:rsid w:val="006535B0"/>
    <w:rsid w:val="0065411A"/>
    <w:rsid w:val="00654637"/>
    <w:rsid w:val="00654DFD"/>
    <w:rsid w:val="00655A5B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1AA3"/>
    <w:rsid w:val="00662153"/>
    <w:rsid w:val="00662241"/>
    <w:rsid w:val="006624AD"/>
    <w:rsid w:val="00662940"/>
    <w:rsid w:val="00662E4C"/>
    <w:rsid w:val="00663517"/>
    <w:rsid w:val="006635CE"/>
    <w:rsid w:val="0066367B"/>
    <w:rsid w:val="0066440E"/>
    <w:rsid w:val="00664DF4"/>
    <w:rsid w:val="00664F78"/>
    <w:rsid w:val="0066550C"/>
    <w:rsid w:val="00665565"/>
    <w:rsid w:val="006656C1"/>
    <w:rsid w:val="00665A86"/>
    <w:rsid w:val="00665CF6"/>
    <w:rsid w:val="00666520"/>
    <w:rsid w:val="00666A1C"/>
    <w:rsid w:val="00666DA4"/>
    <w:rsid w:val="00667475"/>
    <w:rsid w:val="00667585"/>
    <w:rsid w:val="00667A1B"/>
    <w:rsid w:val="006703DF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38BC"/>
    <w:rsid w:val="00673A8E"/>
    <w:rsid w:val="00673BED"/>
    <w:rsid w:val="00674808"/>
    <w:rsid w:val="00674849"/>
    <w:rsid w:val="006749B5"/>
    <w:rsid w:val="00674E9C"/>
    <w:rsid w:val="00674FA3"/>
    <w:rsid w:val="0067544C"/>
    <w:rsid w:val="00676B2E"/>
    <w:rsid w:val="00676F41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D"/>
    <w:rsid w:val="006826F6"/>
    <w:rsid w:val="0068377A"/>
    <w:rsid w:val="006837EA"/>
    <w:rsid w:val="006838B3"/>
    <w:rsid w:val="00683D36"/>
    <w:rsid w:val="00683F5C"/>
    <w:rsid w:val="0068404B"/>
    <w:rsid w:val="0068461E"/>
    <w:rsid w:val="00684949"/>
    <w:rsid w:val="00684C3A"/>
    <w:rsid w:val="00684FF9"/>
    <w:rsid w:val="00685606"/>
    <w:rsid w:val="0068569C"/>
    <w:rsid w:val="0068592E"/>
    <w:rsid w:val="00685C62"/>
    <w:rsid w:val="006861A8"/>
    <w:rsid w:val="006868EB"/>
    <w:rsid w:val="00687702"/>
    <w:rsid w:val="00687E50"/>
    <w:rsid w:val="0069010A"/>
    <w:rsid w:val="00690399"/>
    <w:rsid w:val="00690A1E"/>
    <w:rsid w:val="0069129A"/>
    <w:rsid w:val="006913FA"/>
    <w:rsid w:val="00692390"/>
    <w:rsid w:val="006926EA"/>
    <w:rsid w:val="00692834"/>
    <w:rsid w:val="00692906"/>
    <w:rsid w:val="006929EC"/>
    <w:rsid w:val="00692C8D"/>
    <w:rsid w:val="00693348"/>
    <w:rsid w:val="00693A1C"/>
    <w:rsid w:val="00693F8B"/>
    <w:rsid w:val="006940E8"/>
    <w:rsid w:val="00694856"/>
    <w:rsid w:val="00694BD0"/>
    <w:rsid w:val="00694E0A"/>
    <w:rsid w:val="00695679"/>
    <w:rsid w:val="00695E94"/>
    <w:rsid w:val="00695FF8"/>
    <w:rsid w:val="0069638D"/>
    <w:rsid w:val="00696498"/>
    <w:rsid w:val="00696542"/>
    <w:rsid w:val="006966AD"/>
    <w:rsid w:val="0069686D"/>
    <w:rsid w:val="006970E0"/>
    <w:rsid w:val="006971A8"/>
    <w:rsid w:val="006A01E4"/>
    <w:rsid w:val="006A05FB"/>
    <w:rsid w:val="006A06CB"/>
    <w:rsid w:val="006A0AD1"/>
    <w:rsid w:val="006A1124"/>
    <w:rsid w:val="006A129A"/>
    <w:rsid w:val="006A1506"/>
    <w:rsid w:val="006A1B76"/>
    <w:rsid w:val="006A1D0D"/>
    <w:rsid w:val="006A1D90"/>
    <w:rsid w:val="006A1F70"/>
    <w:rsid w:val="006A238A"/>
    <w:rsid w:val="006A2560"/>
    <w:rsid w:val="006A25AB"/>
    <w:rsid w:val="006A2C36"/>
    <w:rsid w:val="006A34A4"/>
    <w:rsid w:val="006A381D"/>
    <w:rsid w:val="006A3A8D"/>
    <w:rsid w:val="006A3C9D"/>
    <w:rsid w:val="006A4939"/>
    <w:rsid w:val="006A5D5D"/>
    <w:rsid w:val="006A6032"/>
    <w:rsid w:val="006A6205"/>
    <w:rsid w:val="006A6CE6"/>
    <w:rsid w:val="006A6DF6"/>
    <w:rsid w:val="006A6E01"/>
    <w:rsid w:val="006A6EC0"/>
    <w:rsid w:val="006A7824"/>
    <w:rsid w:val="006B0171"/>
    <w:rsid w:val="006B04E5"/>
    <w:rsid w:val="006B0DE8"/>
    <w:rsid w:val="006B1007"/>
    <w:rsid w:val="006B10BF"/>
    <w:rsid w:val="006B2AC3"/>
    <w:rsid w:val="006B3213"/>
    <w:rsid w:val="006B35E0"/>
    <w:rsid w:val="006B3DF2"/>
    <w:rsid w:val="006B40B7"/>
    <w:rsid w:val="006B4219"/>
    <w:rsid w:val="006B460E"/>
    <w:rsid w:val="006B559A"/>
    <w:rsid w:val="006B578A"/>
    <w:rsid w:val="006B5AEC"/>
    <w:rsid w:val="006B5B5D"/>
    <w:rsid w:val="006B5BCE"/>
    <w:rsid w:val="006B5DED"/>
    <w:rsid w:val="006B6031"/>
    <w:rsid w:val="006B67C4"/>
    <w:rsid w:val="006B6F48"/>
    <w:rsid w:val="006B75A5"/>
    <w:rsid w:val="006B78C9"/>
    <w:rsid w:val="006B7E62"/>
    <w:rsid w:val="006C0381"/>
    <w:rsid w:val="006C062B"/>
    <w:rsid w:val="006C09B4"/>
    <w:rsid w:val="006C0BBD"/>
    <w:rsid w:val="006C0D81"/>
    <w:rsid w:val="006C0E03"/>
    <w:rsid w:val="006C1079"/>
    <w:rsid w:val="006C2120"/>
    <w:rsid w:val="006C3236"/>
    <w:rsid w:val="006C3863"/>
    <w:rsid w:val="006C3B22"/>
    <w:rsid w:val="006C3B4F"/>
    <w:rsid w:val="006C3B86"/>
    <w:rsid w:val="006C4090"/>
    <w:rsid w:val="006C453B"/>
    <w:rsid w:val="006C4DA7"/>
    <w:rsid w:val="006C4F1D"/>
    <w:rsid w:val="006C580E"/>
    <w:rsid w:val="006C6189"/>
    <w:rsid w:val="006C62FA"/>
    <w:rsid w:val="006C6721"/>
    <w:rsid w:val="006C7164"/>
    <w:rsid w:val="006C74E4"/>
    <w:rsid w:val="006D0724"/>
    <w:rsid w:val="006D07C4"/>
    <w:rsid w:val="006D1A3F"/>
    <w:rsid w:val="006D1DB2"/>
    <w:rsid w:val="006D209D"/>
    <w:rsid w:val="006D2262"/>
    <w:rsid w:val="006D242C"/>
    <w:rsid w:val="006D24DA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F7"/>
    <w:rsid w:val="006D6CF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B0"/>
    <w:rsid w:val="006E184C"/>
    <w:rsid w:val="006E1C40"/>
    <w:rsid w:val="006E1DC7"/>
    <w:rsid w:val="006E1F42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4260"/>
    <w:rsid w:val="006E448D"/>
    <w:rsid w:val="006E4DE4"/>
    <w:rsid w:val="006E5956"/>
    <w:rsid w:val="006E59F3"/>
    <w:rsid w:val="006E5C0F"/>
    <w:rsid w:val="006E5EB2"/>
    <w:rsid w:val="006E629D"/>
    <w:rsid w:val="006F00D7"/>
    <w:rsid w:val="006F0AFD"/>
    <w:rsid w:val="006F1378"/>
    <w:rsid w:val="006F13B3"/>
    <w:rsid w:val="006F1488"/>
    <w:rsid w:val="006F18F2"/>
    <w:rsid w:val="006F2064"/>
    <w:rsid w:val="006F2254"/>
    <w:rsid w:val="006F257B"/>
    <w:rsid w:val="006F28D5"/>
    <w:rsid w:val="006F3074"/>
    <w:rsid w:val="006F30CE"/>
    <w:rsid w:val="006F3B6C"/>
    <w:rsid w:val="006F45CC"/>
    <w:rsid w:val="006F46A8"/>
    <w:rsid w:val="006F4758"/>
    <w:rsid w:val="006F4DD4"/>
    <w:rsid w:val="006F56F9"/>
    <w:rsid w:val="006F570B"/>
    <w:rsid w:val="006F576B"/>
    <w:rsid w:val="006F5976"/>
    <w:rsid w:val="006F5A1E"/>
    <w:rsid w:val="006F5B0E"/>
    <w:rsid w:val="006F6428"/>
    <w:rsid w:val="006F6A2D"/>
    <w:rsid w:val="006F6A70"/>
    <w:rsid w:val="006F7198"/>
    <w:rsid w:val="006F7C05"/>
    <w:rsid w:val="006F7D52"/>
    <w:rsid w:val="006F7EBD"/>
    <w:rsid w:val="006F7FC9"/>
    <w:rsid w:val="00700136"/>
    <w:rsid w:val="00700970"/>
    <w:rsid w:val="00700ACE"/>
    <w:rsid w:val="00700D7D"/>
    <w:rsid w:val="00701A18"/>
    <w:rsid w:val="00702014"/>
    <w:rsid w:val="0070204A"/>
    <w:rsid w:val="00702390"/>
    <w:rsid w:val="007025A0"/>
    <w:rsid w:val="0070265A"/>
    <w:rsid w:val="00702C81"/>
    <w:rsid w:val="007032CD"/>
    <w:rsid w:val="0070354C"/>
    <w:rsid w:val="00703F3B"/>
    <w:rsid w:val="007047A2"/>
    <w:rsid w:val="007047F0"/>
    <w:rsid w:val="00704E4D"/>
    <w:rsid w:val="00704E53"/>
    <w:rsid w:val="0070538C"/>
    <w:rsid w:val="00705FB1"/>
    <w:rsid w:val="0070619F"/>
    <w:rsid w:val="00706FBC"/>
    <w:rsid w:val="007077F1"/>
    <w:rsid w:val="00707F19"/>
    <w:rsid w:val="00707F79"/>
    <w:rsid w:val="00707FA4"/>
    <w:rsid w:val="00710F36"/>
    <w:rsid w:val="00710FC7"/>
    <w:rsid w:val="007110DC"/>
    <w:rsid w:val="007111DB"/>
    <w:rsid w:val="00711253"/>
    <w:rsid w:val="0071126E"/>
    <w:rsid w:val="007116C7"/>
    <w:rsid w:val="00711EE4"/>
    <w:rsid w:val="00712038"/>
    <w:rsid w:val="00712B2F"/>
    <w:rsid w:val="00713123"/>
    <w:rsid w:val="00715195"/>
    <w:rsid w:val="007151DA"/>
    <w:rsid w:val="0071536E"/>
    <w:rsid w:val="00715459"/>
    <w:rsid w:val="00715600"/>
    <w:rsid w:val="00715633"/>
    <w:rsid w:val="00715740"/>
    <w:rsid w:val="00715752"/>
    <w:rsid w:val="00715BB8"/>
    <w:rsid w:val="00715E3D"/>
    <w:rsid w:val="00716566"/>
    <w:rsid w:val="0071679A"/>
    <w:rsid w:val="00716A2D"/>
    <w:rsid w:val="00716D1D"/>
    <w:rsid w:val="00716F8B"/>
    <w:rsid w:val="007173B7"/>
    <w:rsid w:val="00717502"/>
    <w:rsid w:val="00717760"/>
    <w:rsid w:val="007177D3"/>
    <w:rsid w:val="007177E4"/>
    <w:rsid w:val="00717FB7"/>
    <w:rsid w:val="007201D1"/>
    <w:rsid w:val="00720770"/>
    <w:rsid w:val="00720BB4"/>
    <w:rsid w:val="007211EB"/>
    <w:rsid w:val="0072146F"/>
    <w:rsid w:val="00721E62"/>
    <w:rsid w:val="00722867"/>
    <w:rsid w:val="0072293C"/>
    <w:rsid w:val="00723F15"/>
    <w:rsid w:val="007240C2"/>
    <w:rsid w:val="0072414F"/>
    <w:rsid w:val="007244F3"/>
    <w:rsid w:val="00724836"/>
    <w:rsid w:val="00724EEC"/>
    <w:rsid w:val="0072501F"/>
    <w:rsid w:val="007253E1"/>
    <w:rsid w:val="00725FCC"/>
    <w:rsid w:val="00726053"/>
    <w:rsid w:val="00726C27"/>
    <w:rsid w:val="00727A45"/>
    <w:rsid w:val="00730393"/>
    <w:rsid w:val="007307A3"/>
    <w:rsid w:val="007307E3"/>
    <w:rsid w:val="00730B81"/>
    <w:rsid w:val="00730C1E"/>
    <w:rsid w:val="00730DB0"/>
    <w:rsid w:val="0073116B"/>
    <w:rsid w:val="0073124D"/>
    <w:rsid w:val="007313FC"/>
    <w:rsid w:val="00731415"/>
    <w:rsid w:val="00731A93"/>
    <w:rsid w:val="00732146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52F9"/>
    <w:rsid w:val="007356B7"/>
    <w:rsid w:val="00735710"/>
    <w:rsid w:val="00735A9B"/>
    <w:rsid w:val="00735E33"/>
    <w:rsid w:val="00735E51"/>
    <w:rsid w:val="0073635F"/>
    <w:rsid w:val="007369F6"/>
    <w:rsid w:val="0073776E"/>
    <w:rsid w:val="00737AD3"/>
    <w:rsid w:val="00740216"/>
    <w:rsid w:val="007409AF"/>
    <w:rsid w:val="00740BA8"/>
    <w:rsid w:val="007412E0"/>
    <w:rsid w:val="00741A91"/>
    <w:rsid w:val="00742EBC"/>
    <w:rsid w:val="00743B12"/>
    <w:rsid w:val="00743B27"/>
    <w:rsid w:val="00743E9C"/>
    <w:rsid w:val="0074442C"/>
    <w:rsid w:val="0074461F"/>
    <w:rsid w:val="007446AA"/>
    <w:rsid w:val="00744CEE"/>
    <w:rsid w:val="00744E76"/>
    <w:rsid w:val="00745083"/>
    <w:rsid w:val="00745573"/>
    <w:rsid w:val="00746173"/>
    <w:rsid w:val="007464FD"/>
    <w:rsid w:val="00746A63"/>
    <w:rsid w:val="00746EED"/>
    <w:rsid w:val="00747205"/>
    <w:rsid w:val="0074785C"/>
    <w:rsid w:val="00747865"/>
    <w:rsid w:val="0074793C"/>
    <w:rsid w:val="00747EEA"/>
    <w:rsid w:val="0075037B"/>
    <w:rsid w:val="0075059C"/>
    <w:rsid w:val="0075098E"/>
    <w:rsid w:val="00750D41"/>
    <w:rsid w:val="00751419"/>
    <w:rsid w:val="0075145A"/>
    <w:rsid w:val="00751563"/>
    <w:rsid w:val="0075160F"/>
    <w:rsid w:val="007517E2"/>
    <w:rsid w:val="00751910"/>
    <w:rsid w:val="00751D7D"/>
    <w:rsid w:val="0075204A"/>
    <w:rsid w:val="00752223"/>
    <w:rsid w:val="007527A2"/>
    <w:rsid w:val="00752951"/>
    <w:rsid w:val="00752A8F"/>
    <w:rsid w:val="00752E07"/>
    <w:rsid w:val="00752ED5"/>
    <w:rsid w:val="007530BD"/>
    <w:rsid w:val="00753413"/>
    <w:rsid w:val="00753978"/>
    <w:rsid w:val="00753F82"/>
    <w:rsid w:val="007548EF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603A2"/>
    <w:rsid w:val="00760504"/>
    <w:rsid w:val="0076085E"/>
    <w:rsid w:val="00760B3C"/>
    <w:rsid w:val="00760D8E"/>
    <w:rsid w:val="00760E99"/>
    <w:rsid w:val="00761758"/>
    <w:rsid w:val="00761BB7"/>
    <w:rsid w:val="00762482"/>
    <w:rsid w:val="00762570"/>
    <w:rsid w:val="00762618"/>
    <w:rsid w:val="00762710"/>
    <w:rsid w:val="007630B7"/>
    <w:rsid w:val="0076340C"/>
    <w:rsid w:val="00763F8F"/>
    <w:rsid w:val="007647E4"/>
    <w:rsid w:val="007649EF"/>
    <w:rsid w:val="00764C79"/>
    <w:rsid w:val="007655DC"/>
    <w:rsid w:val="00765904"/>
    <w:rsid w:val="007659E4"/>
    <w:rsid w:val="007660DB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775"/>
    <w:rsid w:val="00773B3F"/>
    <w:rsid w:val="0077453B"/>
    <w:rsid w:val="00774C28"/>
    <w:rsid w:val="00774CEA"/>
    <w:rsid w:val="007753A5"/>
    <w:rsid w:val="00775638"/>
    <w:rsid w:val="00775A18"/>
    <w:rsid w:val="00775C99"/>
    <w:rsid w:val="00775D36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F0F"/>
    <w:rsid w:val="00782EC2"/>
    <w:rsid w:val="00783112"/>
    <w:rsid w:val="007832A3"/>
    <w:rsid w:val="00783751"/>
    <w:rsid w:val="00783AAA"/>
    <w:rsid w:val="0078421B"/>
    <w:rsid w:val="007849CF"/>
    <w:rsid w:val="00784D03"/>
    <w:rsid w:val="00785081"/>
    <w:rsid w:val="0078533B"/>
    <w:rsid w:val="00785EDE"/>
    <w:rsid w:val="00785EE8"/>
    <w:rsid w:val="00785F3C"/>
    <w:rsid w:val="00786668"/>
    <w:rsid w:val="007879FF"/>
    <w:rsid w:val="00787B22"/>
    <w:rsid w:val="00787B40"/>
    <w:rsid w:val="00791242"/>
    <w:rsid w:val="00792C9F"/>
    <w:rsid w:val="00792E31"/>
    <w:rsid w:val="0079350D"/>
    <w:rsid w:val="0079422D"/>
    <w:rsid w:val="00794D0F"/>
    <w:rsid w:val="0079520E"/>
    <w:rsid w:val="0079546F"/>
    <w:rsid w:val="00795D86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9DE"/>
    <w:rsid w:val="007A2AB1"/>
    <w:rsid w:val="007A2B5C"/>
    <w:rsid w:val="007A2D42"/>
    <w:rsid w:val="007A2F38"/>
    <w:rsid w:val="007A34C7"/>
    <w:rsid w:val="007A412A"/>
    <w:rsid w:val="007A497D"/>
    <w:rsid w:val="007A4D41"/>
    <w:rsid w:val="007A4D55"/>
    <w:rsid w:val="007A4D7B"/>
    <w:rsid w:val="007A4DB6"/>
    <w:rsid w:val="007A501D"/>
    <w:rsid w:val="007A51E8"/>
    <w:rsid w:val="007A6729"/>
    <w:rsid w:val="007A6AEE"/>
    <w:rsid w:val="007A6BF9"/>
    <w:rsid w:val="007A7368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3DF"/>
    <w:rsid w:val="007B2767"/>
    <w:rsid w:val="007B2A8E"/>
    <w:rsid w:val="007B2AD3"/>
    <w:rsid w:val="007B2B00"/>
    <w:rsid w:val="007B2EF0"/>
    <w:rsid w:val="007B3443"/>
    <w:rsid w:val="007B3716"/>
    <w:rsid w:val="007B41E4"/>
    <w:rsid w:val="007B4AA6"/>
    <w:rsid w:val="007B4D97"/>
    <w:rsid w:val="007B4E01"/>
    <w:rsid w:val="007B515F"/>
    <w:rsid w:val="007B53ED"/>
    <w:rsid w:val="007B5532"/>
    <w:rsid w:val="007B57A0"/>
    <w:rsid w:val="007B5ADD"/>
    <w:rsid w:val="007B5BE9"/>
    <w:rsid w:val="007B5F64"/>
    <w:rsid w:val="007B612F"/>
    <w:rsid w:val="007B631B"/>
    <w:rsid w:val="007B7A97"/>
    <w:rsid w:val="007B7BE4"/>
    <w:rsid w:val="007C0C9F"/>
    <w:rsid w:val="007C17A6"/>
    <w:rsid w:val="007C1C55"/>
    <w:rsid w:val="007C1E92"/>
    <w:rsid w:val="007C1E9F"/>
    <w:rsid w:val="007C23D2"/>
    <w:rsid w:val="007C2416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9E0"/>
    <w:rsid w:val="007C598E"/>
    <w:rsid w:val="007C5BFA"/>
    <w:rsid w:val="007C6146"/>
    <w:rsid w:val="007C61D1"/>
    <w:rsid w:val="007C62A6"/>
    <w:rsid w:val="007C67E9"/>
    <w:rsid w:val="007C6C47"/>
    <w:rsid w:val="007C7343"/>
    <w:rsid w:val="007C765F"/>
    <w:rsid w:val="007C7A23"/>
    <w:rsid w:val="007D04DA"/>
    <w:rsid w:val="007D09CE"/>
    <w:rsid w:val="007D09E6"/>
    <w:rsid w:val="007D15A7"/>
    <w:rsid w:val="007D1A85"/>
    <w:rsid w:val="007D28AC"/>
    <w:rsid w:val="007D32CC"/>
    <w:rsid w:val="007D3A02"/>
    <w:rsid w:val="007D3F4F"/>
    <w:rsid w:val="007D3FDD"/>
    <w:rsid w:val="007D4083"/>
    <w:rsid w:val="007D40CD"/>
    <w:rsid w:val="007D42CC"/>
    <w:rsid w:val="007D43F2"/>
    <w:rsid w:val="007D4439"/>
    <w:rsid w:val="007D4707"/>
    <w:rsid w:val="007D49FF"/>
    <w:rsid w:val="007D525D"/>
    <w:rsid w:val="007D52BB"/>
    <w:rsid w:val="007D5324"/>
    <w:rsid w:val="007D5813"/>
    <w:rsid w:val="007D5A7F"/>
    <w:rsid w:val="007D5C03"/>
    <w:rsid w:val="007D5EC7"/>
    <w:rsid w:val="007D5ED0"/>
    <w:rsid w:val="007D617D"/>
    <w:rsid w:val="007D63BA"/>
    <w:rsid w:val="007D6418"/>
    <w:rsid w:val="007D69AF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9ED"/>
    <w:rsid w:val="007E1BE6"/>
    <w:rsid w:val="007E263A"/>
    <w:rsid w:val="007E2701"/>
    <w:rsid w:val="007E2724"/>
    <w:rsid w:val="007E2B0A"/>
    <w:rsid w:val="007E2EA0"/>
    <w:rsid w:val="007E32F1"/>
    <w:rsid w:val="007E33A8"/>
    <w:rsid w:val="007E3A65"/>
    <w:rsid w:val="007E4B93"/>
    <w:rsid w:val="007E5197"/>
    <w:rsid w:val="007E556B"/>
    <w:rsid w:val="007E5A68"/>
    <w:rsid w:val="007E5A98"/>
    <w:rsid w:val="007E63B2"/>
    <w:rsid w:val="007E71C3"/>
    <w:rsid w:val="007E7888"/>
    <w:rsid w:val="007E7B57"/>
    <w:rsid w:val="007E7F41"/>
    <w:rsid w:val="007F025C"/>
    <w:rsid w:val="007F02A2"/>
    <w:rsid w:val="007F0D5E"/>
    <w:rsid w:val="007F0FB3"/>
    <w:rsid w:val="007F188E"/>
    <w:rsid w:val="007F1A15"/>
    <w:rsid w:val="007F1E8B"/>
    <w:rsid w:val="007F2C27"/>
    <w:rsid w:val="007F2D64"/>
    <w:rsid w:val="007F3120"/>
    <w:rsid w:val="007F4238"/>
    <w:rsid w:val="007F436E"/>
    <w:rsid w:val="007F4955"/>
    <w:rsid w:val="007F5636"/>
    <w:rsid w:val="007F576E"/>
    <w:rsid w:val="007F6086"/>
    <w:rsid w:val="007F6112"/>
    <w:rsid w:val="007F61E7"/>
    <w:rsid w:val="007F6B36"/>
    <w:rsid w:val="007F6B6A"/>
    <w:rsid w:val="007F7035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90E"/>
    <w:rsid w:val="00801B26"/>
    <w:rsid w:val="008028A4"/>
    <w:rsid w:val="00802B95"/>
    <w:rsid w:val="00802F09"/>
    <w:rsid w:val="00802FB1"/>
    <w:rsid w:val="00803F96"/>
    <w:rsid w:val="008042C2"/>
    <w:rsid w:val="00804351"/>
    <w:rsid w:val="0080451B"/>
    <w:rsid w:val="00804ACD"/>
    <w:rsid w:val="00804C5D"/>
    <w:rsid w:val="0080507E"/>
    <w:rsid w:val="00805BE1"/>
    <w:rsid w:val="0080631D"/>
    <w:rsid w:val="00806C2E"/>
    <w:rsid w:val="00806EBE"/>
    <w:rsid w:val="00807AF4"/>
    <w:rsid w:val="00807BB0"/>
    <w:rsid w:val="008102FB"/>
    <w:rsid w:val="0081056C"/>
    <w:rsid w:val="00810E6E"/>
    <w:rsid w:val="00811538"/>
    <w:rsid w:val="00811C61"/>
    <w:rsid w:val="00812834"/>
    <w:rsid w:val="00812BE2"/>
    <w:rsid w:val="00812DFF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4BE"/>
    <w:rsid w:val="0081672B"/>
    <w:rsid w:val="008179CE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414"/>
    <w:rsid w:val="0082351D"/>
    <w:rsid w:val="008239BE"/>
    <w:rsid w:val="00823C38"/>
    <w:rsid w:val="00823D2E"/>
    <w:rsid w:val="00823D64"/>
    <w:rsid w:val="00823E79"/>
    <w:rsid w:val="00824307"/>
    <w:rsid w:val="00824482"/>
    <w:rsid w:val="00824528"/>
    <w:rsid w:val="00824578"/>
    <w:rsid w:val="008246E8"/>
    <w:rsid w:val="00824F11"/>
    <w:rsid w:val="00825119"/>
    <w:rsid w:val="0082655E"/>
    <w:rsid w:val="00826E45"/>
    <w:rsid w:val="00826F33"/>
    <w:rsid w:val="00830849"/>
    <w:rsid w:val="00830929"/>
    <w:rsid w:val="00830D78"/>
    <w:rsid w:val="00830FCD"/>
    <w:rsid w:val="0083107D"/>
    <w:rsid w:val="008315D0"/>
    <w:rsid w:val="00831DAC"/>
    <w:rsid w:val="008320DD"/>
    <w:rsid w:val="0083231B"/>
    <w:rsid w:val="008325C2"/>
    <w:rsid w:val="00832700"/>
    <w:rsid w:val="00832BCB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32A"/>
    <w:rsid w:val="0083448B"/>
    <w:rsid w:val="008344DB"/>
    <w:rsid w:val="008353B6"/>
    <w:rsid w:val="008360C0"/>
    <w:rsid w:val="008360F8"/>
    <w:rsid w:val="00836131"/>
    <w:rsid w:val="008362A7"/>
    <w:rsid w:val="008362C4"/>
    <w:rsid w:val="0083630C"/>
    <w:rsid w:val="00836535"/>
    <w:rsid w:val="008368B3"/>
    <w:rsid w:val="008372A1"/>
    <w:rsid w:val="008379C9"/>
    <w:rsid w:val="00837C52"/>
    <w:rsid w:val="00837DB7"/>
    <w:rsid w:val="008401FF"/>
    <w:rsid w:val="0084080D"/>
    <w:rsid w:val="00840AA0"/>
    <w:rsid w:val="00840CC3"/>
    <w:rsid w:val="008417D6"/>
    <w:rsid w:val="00841BCD"/>
    <w:rsid w:val="00841D0E"/>
    <w:rsid w:val="00841D95"/>
    <w:rsid w:val="00842466"/>
    <w:rsid w:val="00842724"/>
    <w:rsid w:val="00842766"/>
    <w:rsid w:val="00842B18"/>
    <w:rsid w:val="00842E61"/>
    <w:rsid w:val="008430CD"/>
    <w:rsid w:val="0084342E"/>
    <w:rsid w:val="00843537"/>
    <w:rsid w:val="00843656"/>
    <w:rsid w:val="00843E55"/>
    <w:rsid w:val="0084460A"/>
    <w:rsid w:val="00844B7F"/>
    <w:rsid w:val="00844F25"/>
    <w:rsid w:val="00845929"/>
    <w:rsid w:val="008464A3"/>
    <w:rsid w:val="00846F0C"/>
    <w:rsid w:val="0084713B"/>
    <w:rsid w:val="00847376"/>
    <w:rsid w:val="00847D25"/>
    <w:rsid w:val="00847E08"/>
    <w:rsid w:val="008509E4"/>
    <w:rsid w:val="00851000"/>
    <w:rsid w:val="0085116B"/>
    <w:rsid w:val="00851E0A"/>
    <w:rsid w:val="00852A21"/>
    <w:rsid w:val="00852F3C"/>
    <w:rsid w:val="00853B72"/>
    <w:rsid w:val="00853DF4"/>
    <w:rsid w:val="00854104"/>
    <w:rsid w:val="008544A8"/>
    <w:rsid w:val="00854789"/>
    <w:rsid w:val="00854F3F"/>
    <w:rsid w:val="00854FFA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0226"/>
    <w:rsid w:val="0086030A"/>
    <w:rsid w:val="00860742"/>
    <w:rsid w:val="00860998"/>
    <w:rsid w:val="0086191A"/>
    <w:rsid w:val="00861B6C"/>
    <w:rsid w:val="0086280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6253"/>
    <w:rsid w:val="00866836"/>
    <w:rsid w:val="00866880"/>
    <w:rsid w:val="008671D3"/>
    <w:rsid w:val="00867902"/>
    <w:rsid w:val="00870E8A"/>
    <w:rsid w:val="00871484"/>
    <w:rsid w:val="008716D0"/>
    <w:rsid w:val="00871FB4"/>
    <w:rsid w:val="00872CF4"/>
    <w:rsid w:val="00872F71"/>
    <w:rsid w:val="008734ED"/>
    <w:rsid w:val="00873585"/>
    <w:rsid w:val="0087366B"/>
    <w:rsid w:val="00873690"/>
    <w:rsid w:val="00873E76"/>
    <w:rsid w:val="008745FD"/>
    <w:rsid w:val="0087491B"/>
    <w:rsid w:val="00874B26"/>
    <w:rsid w:val="0087546D"/>
    <w:rsid w:val="00875E37"/>
    <w:rsid w:val="008768CA"/>
    <w:rsid w:val="00876F9E"/>
    <w:rsid w:val="008772D0"/>
    <w:rsid w:val="00877E1C"/>
    <w:rsid w:val="00877E66"/>
    <w:rsid w:val="0088019A"/>
    <w:rsid w:val="008802A3"/>
    <w:rsid w:val="00880677"/>
    <w:rsid w:val="0088083E"/>
    <w:rsid w:val="00882262"/>
    <w:rsid w:val="0088240E"/>
    <w:rsid w:val="0088242F"/>
    <w:rsid w:val="0088245B"/>
    <w:rsid w:val="008825B6"/>
    <w:rsid w:val="00882803"/>
    <w:rsid w:val="00882C28"/>
    <w:rsid w:val="00883480"/>
    <w:rsid w:val="0088370F"/>
    <w:rsid w:val="00884383"/>
    <w:rsid w:val="00885C77"/>
    <w:rsid w:val="00887637"/>
    <w:rsid w:val="00887801"/>
    <w:rsid w:val="00890426"/>
    <w:rsid w:val="00890671"/>
    <w:rsid w:val="00890814"/>
    <w:rsid w:val="008911E3"/>
    <w:rsid w:val="008913B7"/>
    <w:rsid w:val="008916EC"/>
    <w:rsid w:val="00891B28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DD"/>
    <w:rsid w:val="00894DB2"/>
    <w:rsid w:val="00895172"/>
    <w:rsid w:val="0089550E"/>
    <w:rsid w:val="00895660"/>
    <w:rsid w:val="00895D35"/>
    <w:rsid w:val="00895F2E"/>
    <w:rsid w:val="008968E0"/>
    <w:rsid w:val="008971F5"/>
    <w:rsid w:val="00897222"/>
    <w:rsid w:val="00897457"/>
    <w:rsid w:val="00897478"/>
    <w:rsid w:val="0089794D"/>
    <w:rsid w:val="008A04AE"/>
    <w:rsid w:val="008A0580"/>
    <w:rsid w:val="008A0DAD"/>
    <w:rsid w:val="008A107B"/>
    <w:rsid w:val="008A154D"/>
    <w:rsid w:val="008A15C9"/>
    <w:rsid w:val="008A1991"/>
    <w:rsid w:val="008A1C8C"/>
    <w:rsid w:val="008A1F6B"/>
    <w:rsid w:val="008A2E42"/>
    <w:rsid w:val="008A30BC"/>
    <w:rsid w:val="008A35BF"/>
    <w:rsid w:val="008A3667"/>
    <w:rsid w:val="008A3988"/>
    <w:rsid w:val="008A42EB"/>
    <w:rsid w:val="008A4309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292"/>
    <w:rsid w:val="008B035A"/>
    <w:rsid w:val="008B093F"/>
    <w:rsid w:val="008B135D"/>
    <w:rsid w:val="008B2800"/>
    <w:rsid w:val="008B2B89"/>
    <w:rsid w:val="008B2D9D"/>
    <w:rsid w:val="008B2E9D"/>
    <w:rsid w:val="008B2ED8"/>
    <w:rsid w:val="008B4056"/>
    <w:rsid w:val="008B4954"/>
    <w:rsid w:val="008B5030"/>
    <w:rsid w:val="008B57E6"/>
    <w:rsid w:val="008B5D4A"/>
    <w:rsid w:val="008B668D"/>
    <w:rsid w:val="008B6812"/>
    <w:rsid w:val="008B6CBA"/>
    <w:rsid w:val="008B78D8"/>
    <w:rsid w:val="008C0387"/>
    <w:rsid w:val="008C03EB"/>
    <w:rsid w:val="008C047A"/>
    <w:rsid w:val="008C0902"/>
    <w:rsid w:val="008C0A69"/>
    <w:rsid w:val="008C0D8C"/>
    <w:rsid w:val="008C0F07"/>
    <w:rsid w:val="008C1A0D"/>
    <w:rsid w:val="008C1DA5"/>
    <w:rsid w:val="008C1DAF"/>
    <w:rsid w:val="008C24DB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49E"/>
    <w:rsid w:val="008C4557"/>
    <w:rsid w:val="008C4771"/>
    <w:rsid w:val="008C4C9E"/>
    <w:rsid w:val="008C4E07"/>
    <w:rsid w:val="008C52E6"/>
    <w:rsid w:val="008C5B51"/>
    <w:rsid w:val="008C5D1F"/>
    <w:rsid w:val="008C709C"/>
    <w:rsid w:val="008C7F5F"/>
    <w:rsid w:val="008D02F5"/>
    <w:rsid w:val="008D0416"/>
    <w:rsid w:val="008D0F94"/>
    <w:rsid w:val="008D102D"/>
    <w:rsid w:val="008D196F"/>
    <w:rsid w:val="008D1BC6"/>
    <w:rsid w:val="008D1F9A"/>
    <w:rsid w:val="008D271E"/>
    <w:rsid w:val="008D370D"/>
    <w:rsid w:val="008D3801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D11"/>
    <w:rsid w:val="008D75B2"/>
    <w:rsid w:val="008D76BA"/>
    <w:rsid w:val="008D773E"/>
    <w:rsid w:val="008E00DC"/>
    <w:rsid w:val="008E017E"/>
    <w:rsid w:val="008E07BC"/>
    <w:rsid w:val="008E09BA"/>
    <w:rsid w:val="008E0EE0"/>
    <w:rsid w:val="008E1E5F"/>
    <w:rsid w:val="008E1EC3"/>
    <w:rsid w:val="008E20C9"/>
    <w:rsid w:val="008E237E"/>
    <w:rsid w:val="008E245C"/>
    <w:rsid w:val="008E28BF"/>
    <w:rsid w:val="008E28FA"/>
    <w:rsid w:val="008E2EC9"/>
    <w:rsid w:val="008E3156"/>
    <w:rsid w:val="008E3966"/>
    <w:rsid w:val="008E4036"/>
    <w:rsid w:val="008E4421"/>
    <w:rsid w:val="008E454B"/>
    <w:rsid w:val="008E515B"/>
    <w:rsid w:val="008E5BC2"/>
    <w:rsid w:val="008E652E"/>
    <w:rsid w:val="008E6833"/>
    <w:rsid w:val="008E6C0F"/>
    <w:rsid w:val="008E6F1E"/>
    <w:rsid w:val="008E6F5B"/>
    <w:rsid w:val="008E70B3"/>
    <w:rsid w:val="008E7114"/>
    <w:rsid w:val="008E7C1A"/>
    <w:rsid w:val="008F0D03"/>
    <w:rsid w:val="008F0DD4"/>
    <w:rsid w:val="008F11C5"/>
    <w:rsid w:val="008F1BC1"/>
    <w:rsid w:val="008F2223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A11"/>
    <w:rsid w:val="008F65EF"/>
    <w:rsid w:val="008F770F"/>
    <w:rsid w:val="008F7B76"/>
    <w:rsid w:val="00900240"/>
    <w:rsid w:val="009003D9"/>
    <w:rsid w:val="00900B43"/>
    <w:rsid w:val="00900B88"/>
    <w:rsid w:val="00900ED7"/>
    <w:rsid w:val="00900F82"/>
    <w:rsid w:val="00900F84"/>
    <w:rsid w:val="009017EE"/>
    <w:rsid w:val="0090182B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49C"/>
    <w:rsid w:val="00903627"/>
    <w:rsid w:val="009042E9"/>
    <w:rsid w:val="00904669"/>
    <w:rsid w:val="009047CF"/>
    <w:rsid w:val="00904AC2"/>
    <w:rsid w:val="00904C0C"/>
    <w:rsid w:val="009051B2"/>
    <w:rsid w:val="0090584C"/>
    <w:rsid w:val="009059C4"/>
    <w:rsid w:val="00905A7F"/>
    <w:rsid w:val="00906145"/>
    <w:rsid w:val="00906154"/>
    <w:rsid w:val="00906C2E"/>
    <w:rsid w:val="00906DA6"/>
    <w:rsid w:val="00906E84"/>
    <w:rsid w:val="00907069"/>
    <w:rsid w:val="00910395"/>
    <w:rsid w:val="00910745"/>
    <w:rsid w:val="00910A4C"/>
    <w:rsid w:val="00910AD8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63E"/>
    <w:rsid w:val="0091554A"/>
    <w:rsid w:val="009155A4"/>
    <w:rsid w:val="009159E5"/>
    <w:rsid w:val="00915AAE"/>
    <w:rsid w:val="00915B81"/>
    <w:rsid w:val="00916AE3"/>
    <w:rsid w:val="00916AEC"/>
    <w:rsid w:val="00916E6B"/>
    <w:rsid w:val="00916F8D"/>
    <w:rsid w:val="0091754C"/>
    <w:rsid w:val="0092029F"/>
    <w:rsid w:val="0092031D"/>
    <w:rsid w:val="00920D8F"/>
    <w:rsid w:val="00920E6C"/>
    <w:rsid w:val="00920FCD"/>
    <w:rsid w:val="00921784"/>
    <w:rsid w:val="009219EC"/>
    <w:rsid w:val="00921D26"/>
    <w:rsid w:val="00921EE4"/>
    <w:rsid w:val="00922375"/>
    <w:rsid w:val="00922721"/>
    <w:rsid w:val="00922DF6"/>
    <w:rsid w:val="00923056"/>
    <w:rsid w:val="009234B5"/>
    <w:rsid w:val="00923570"/>
    <w:rsid w:val="00923BE1"/>
    <w:rsid w:val="00923CBE"/>
    <w:rsid w:val="00923CC4"/>
    <w:rsid w:val="00924435"/>
    <w:rsid w:val="009245E9"/>
    <w:rsid w:val="00924B0D"/>
    <w:rsid w:val="00924C09"/>
    <w:rsid w:val="00925159"/>
    <w:rsid w:val="00925221"/>
    <w:rsid w:val="00926033"/>
    <w:rsid w:val="00926569"/>
    <w:rsid w:val="009268E6"/>
    <w:rsid w:val="009269CE"/>
    <w:rsid w:val="00926C63"/>
    <w:rsid w:val="009273D3"/>
    <w:rsid w:val="009276D9"/>
    <w:rsid w:val="009277CC"/>
    <w:rsid w:val="009278F1"/>
    <w:rsid w:val="00927964"/>
    <w:rsid w:val="00927C94"/>
    <w:rsid w:val="00927EB8"/>
    <w:rsid w:val="00930221"/>
    <w:rsid w:val="00930279"/>
    <w:rsid w:val="00930A09"/>
    <w:rsid w:val="00930C64"/>
    <w:rsid w:val="009315ED"/>
    <w:rsid w:val="009316FD"/>
    <w:rsid w:val="00931814"/>
    <w:rsid w:val="00931826"/>
    <w:rsid w:val="00931E8A"/>
    <w:rsid w:val="0093227C"/>
    <w:rsid w:val="0093228A"/>
    <w:rsid w:val="0093232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1F0"/>
    <w:rsid w:val="00937AAB"/>
    <w:rsid w:val="0094005E"/>
    <w:rsid w:val="009407AA"/>
    <w:rsid w:val="00940D38"/>
    <w:rsid w:val="00940DBD"/>
    <w:rsid w:val="009416E5"/>
    <w:rsid w:val="00941AD9"/>
    <w:rsid w:val="009423B4"/>
    <w:rsid w:val="00942EC2"/>
    <w:rsid w:val="0094315A"/>
    <w:rsid w:val="009434FD"/>
    <w:rsid w:val="0094351E"/>
    <w:rsid w:val="009435B1"/>
    <w:rsid w:val="009438BB"/>
    <w:rsid w:val="009442F3"/>
    <w:rsid w:val="009449E1"/>
    <w:rsid w:val="00944BB0"/>
    <w:rsid w:val="00944E2E"/>
    <w:rsid w:val="00945613"/>
    <w:rsid w:val="00945C97"/>
    <w:rsid w:val="00945E6C"/>
    <w:rsid w:val="009463BF"/>
    <w:rsid w:val="00946C0C"/>
    <w:rsid w:val="00947961"/>
    <w:rsid w:val="00947AA6"/>
    <w:rsid w:val="009502B7"/>
    <w:rsid w:val="0095046B"/>
    <w:rsid w:val="009504BC"/>
    <w:rsid w:val="0095097C"/>
    <w:rsid w:val="00950D33"/>
    <w:rsid w:val="009519AB"/>
    <w:rsid w:val="00952047"/>
    <w:rsid w:val="009523E3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ED7"/>
    <w:rsid w:val="00955F45"/>
    <w:rsid w:val="009561BE"/>
    <w:rsid w:val="00956449"/>
    <w:rsid w:val="009567F3"/>
    <w:rsid w:val="00956C58"/>
    <w:rsid w:val="009571FD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38D"/>
    <w:rsid w:val="0096341C"/>
    <w:rsid w:val="009634A0"/>
    <w:rsid w:val="009635D9"/>
    <w:rsid w:val="00963E3C"/>
    <w:rsid w:val="00964B29"/>
    <w:rsid w:val="00964E94"/>
    <w:rsid w:val="0096599D"/>
    <w:rsid w:val="009659F7"/>
    <w:rsid w:val="00965BE3"/>
    <w:rsid w:val="00965FC1"/>
    <w:rsid w:val="0096637B"/>
    <w:rsid w:val="00966B27"/>
    <w:rsid w:val="00966BFA"/>
    <w:rsid w:val="00966FEB"/>
    <w:rsid w:val="00967173"/>
    <w:rsid w:val="009677F8"/>
    <w:rsid w:val="00967CC7"/>
    <w:rsid w:val="00967E96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DE"/>
    <w:rsid w:val="00973189"/>
    <w:rsid w:val="00973A2D"/>
    <w:rsid w:val="00974BE5"/>
    <w:rsid w:val="0097507C"/>
    <w:rsid w:val="00975115"/>
    <w:rsid w:val="00975658"/>
    <w:rsid w:val="00975DB1"/>
    <w:rsid w:val="00975E77"/>
    <w:rsid w:val="009769A4"/>
    <w:rsid w:val="00976AEE"/>
    <w:rsid w:val="009772E9"/>
    <w:rsid w:val="00977850"/>
    <w:rsid w:val="00977C31"/>
    <w:rsid w:val="00977D61"/>
    <w:rsid w:val="00980007"/>
    <w:rsid w:val="00980501"/>
    <w:rsid w:val="009806C7"/>
    <w:rsid w:val="00980AE1"/>
    <w:rsid w:val="00981962"/>
    <w:rsid w:val="00981C2A"/>
    <w:rsid w:val="00982366"/>
    <w:rsid w:val="00982483"/>
    <w:rsid w:val="00982690"/>
    <w:rsid w:val="009829E8"/>
    <w:rsid w:val="00982BA4"/>
    <w:rsid w:val="00982C2D"/>
    <w:rsid w:val="00983320"/>
    <w:rsid w:val="009838B4"/>
    <w:rsid w:val="00983F58"/>
    <w:rsid w:val="009849FC"/>
    <w:rsid w:val="00984EA2"/>
    <w:rsid w:val="00984ECB"/>
    <w:rsid w:val="00985480"/>
    <w:rsid w:val="00986076"/>
    <w:rsid w:val="009862AE"/>
    <w:rsid w:val="00987475"/>
    <w:rsid w:val="00987DCE"/>
    <w:rsid w:val="00990196"/>
    <w:rsid w:val="00990ABB"/>
    <w:rsid w:val="00990B4D"/>
    <w:rsid w:val="00991505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60B1"/>
    <w:rsid w:val="0099620F"/>
    <w:rsid w:val="00996936"/>
    <w:rsid w:val="00996E6F"/>
    <w:rsid w:val="00997B26"/>
    <w:rsid w:val="00997EFD"/>
    <w:rsid w:val="009A011E"/>
    <w:rsid w:val="009A01D5"/>
    <w:rsid w:val="009A0623"/>
    <w:rsid w:val="009A0AE9"/>
    <w:rsid w:val="009A189C"/>
    <w:rsid w:val="009A18CB"/>
    <w:rsid w:val="009A199D"/>
    <w:rsid w:val="009A1D57"/>
    <w:rsid w:val="009A2DD1"/>
    <w:rsid w:val="009A3261"/>
    <w:rsid w:val="009A3C29"/>
    <w:rsid w:val="009A407A"/>
    <w:rsid w:val="009A41D4"/>
    <w:rsid w:val="009A461B"/>
    <w:rsid w:val="009A4652"/>
    <w:rsid w:val="009A4891"/>
    <w:rsid w:val="009A48D3"/>
    <w:rsid w:val="009A4A3E"/>
    <w:rsid w:val="009A543D"/>
    <w:rsid w:val="009A55C4"/>
    <w:rsid w:val="009A5C19"/>
    <w:rsid w:val="009A5DE9"/>
    <w:rsid w:val="009A5F4D"/>
    <w:rsid w:val="009A5FB3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2346"/>
    <w:rsid w:val="009B2B15"/>
    <w:rsid w:val="009B310B"/>
    <w:rsid w:val="009B3442"/>
    <w:rsid w:val="009B3F1B"/>
    <w:rsid w:val="009B3F56"/>
    <w:rsid w:val="009B3F8E"/>
    <w:rsid w:val="009B45F3"/>
    <w:rsid w:val="009B48D7"/>
    <w:rsid w:val="009B4BD1"/>
    <w:rsid w:val="009B4BDC"/>
    <w:rsid w:val="009B4D3E"/>
    <w:rsid w:val="009B4D6A"/>
    <w:rsid w:val="009B53D0"/>
    <w:rsid w:val="009B5B28"/>
    <w:rsid w:val="009B610D"/>
    <w:rsid w:val="009B6740"/>
    <w:rsid w:val="009B6A79"/>
    <w:rsid w:val="009B6CF0"/>
    <w:rsid w:val="009B71EC"/>
    <w:rsid w:val="009B747B"/>
    <w:rsid w:val="009B76E4"/>
    <w:rsid w:val="009B7888"/>
    <w:rsid w:val="009B7A8A"/>
    <w:rsid w:val="009B7C9B"/>
    <w:rsid w:val="009C0240"/>
    <w:rsid w:val="009C02AC"/>
    <w:rsid w:val="009C09F0"/>
    <w:rsid w:val="009C0E19"/>
    <w:rsid w:val="009C14A1"/>
    <w:rsid w:val="009C15F5"/>
    <w:rsid w:val="009C1650"/>
    <w:rsid w:val="009C1827"/>
    <w:rsid w:val="009C1EA6"/>
    <w:rsid w:val="009C21E7"/>
    <w:rsid w:val="009C2621"/>
    <w:rsid w:val="009C2799"/>
    <w:rsid w:val="009C297E"/>
    <w:rsid w:val="009C3387"/>
    <w:rsid w:val="009C3652"/>
    <w:rsid w:val="009C3E13"/>
    <w:rsid w:val="009C4428"/>
    <w:rsid w:val="009C51F1"/>
    <w:rsid w:val="009C523B"/>
    <w:rsid w:val="009C57B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D01A6"/>
    <w:rsid w:val="009D0C11"/>
    <w:rsid w:val="009D0D6C"/>
    <w:rsid w:val="009D12B9"/>
    <w:rsid w:val="009D13FF"/>
    <w:rsid w:val="009D152A"/>
    <w:rsid w:val="009D16D0"/>
    <w:rsid w:val="009D16EA"/>
    <w:rsid w:val="009D1754"/>
    <w:rsid w:val="009D2CC4"/>
    <w:rsid w:val="009D3A62"/>
    <w:rsid w:val="009D3D6B"/>
    <w:rsid w:val="009D3F5C"/>
    <w:rsid w:val="009D4163"/>
    <w:rsid w:val="009D438E"/>
    <w:rsid w:val="009D5013"/>
    <w:rsid w:val="009D5BF2"/>
    <w:rsid w:val="009D5C4C"/>
    <w:rsid w:val="009D60D0"/>
    <w:rsid w:val="009D60F8"/>
    <w:rsid w:val="009D6357"/>
    <w:rsid w:val="009D65D1"/>
    <w:rsid w:val="009D759A"/>
    <w:rsid w:val="009D7A8F"/>
    <w:rsid w:val="009D7BBB"/>
    <w:rsid w:val="009D7E59"/>
    <w:rsid w:val="009E0304"/>
    <w:rsid w:val="009E10D6"/>
    <w:rsid w:val="009E1366"/>
    <w:rsid w:val="009E13EB"/>
    <w:rsid w:val="009E1CDC"/>
    <w:rsid w:val="009E2F05"/>
    <w:rsid w:val="009E2F1B"/>
    <w:rsid w:val="009E32A7"/>
    <w:rsid w:val="009E37E3"/>
    <w:rsid w:val="009E3EDD"/>
    <w:rsid w:val="009E3EF9"/>
    <w:rsid w:val="009E4003"/>
    <w:rsid w:val="009E4450"/>
    <w:rsid w:val="009E47E5"/>
    <w:rsid w:val="009E5088"/>
    <w:rsid w:val="009E5401"/>
    <w:rsid w:val="009E5857"/>
    <w:rsid w:val="009E58F6"/>
    <w:rsid w:val="009E5ABF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88F"/>
    <w:rsid w:val="009F0B05"/>
    <w:rsid w:val="009F0EB0"/>
    <w:rsid w:val="009F0F71"/>
    <w:rsid w:val="009F12D3"/>
    <w:rsid w:val="009F14E7"/>
    <w:rsid w:val="009F2099"/>
    <w:rsid w:val="009F20DD"/>
    <w:rsid w:val="009F27E5"/>
    <w:rsid w:val="009F2E7F"/>
    <w:rsid w:val="009F3457"/>
    <w:rsid w:val="009F3718"/>
    <w:rsid w:val="009F37B7"/>
    <w:rsid w:val="009F3CF2"/>
    <w:rsid w:val="009F4006"/>
    <w:rsid w:val="009F4558"/>
    <w:rsid w:val="009F4795"/>
    <w:rsid w:val="009F4B72"/>
    <w:rsid w:val="009F4F00"/>
    <w:rsid w:val="009F5194"/>
    <w:rsid w:val="009F51E6"/>
    <w:rsid w:val="009F5272"/>
    <w:rsid w:val="009F5767"/>
    <w:rsid w:val="009F5822"/>
    <w:rsid w:val="009F5D92"/>
    <w:rsid w:val="009F6364"/>
    <w:rsid w:val="009F68B4"/>
    <w:rsid w:val="009F6FD2"/>
    <w:rsid w:val="009F71DE"/>
    <w:rsid w:val="009F7216"/>
    <w:rsid w:val="009F7D46"/>
    <w:rsid w:val="009F7D76"/>
    <w:rsid w:val="009F7E99"/>
    <w:rsid w:val="00A0050A"/>
    <w:rsid w:val="00A01449"/>
    <w:rsid w:val="00A01970"/>
    <w:rsid w:val="00A01AC1"/>
    <w:rsid w:val="00A01E90"/>
    <w:rsid w:val="00A023B6"/>
    <w:rsid w:val="00A0244D"/>
    <w:rsid w:val="00A0248C"/>
    <w:rsid w:val="00A02512"/>
    <w:rsid w:val="00A028FD"/>
    <w:rsid w:val="00A0306A"/>
    <w:rsid w:val="00A03DAC"/>
    <w:rsid w:val="00A04130"/>
    <w:rsid w:val="00A04875"/>
    <w:rsid w:val="00A04B0D"/>
    <w:rsid w:val="00A04BB4"/>
    <w:rsid w:val="00A055FF"/>
    <w:rsid w:val="00A0567F"/>
    <w:rsid w:val="00A0594D"/>
    <w:rsid w:val="00A05D69"/>
    <w:rsid w:val="00A05F4D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B70"/>
    <w:rsid w:val="00A10CB7"/>
    <w:rsid w:val="00A10D89"/>
    <w:rsid w:val="00A10F02"/>
    <w:rsid w:val="00A11371"/>
    <w:rsid w:val="00A1159A"/>
    <w:rsid w:val="00A118F5"/>
    <w:rsid w:val="00A11F9E"/>
    <w:rsid w:val="00A12979"/>
    <w:rsid w:val="00A129B6"/>
    <w:rsid w:val="00A12E3A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D92"/>
    <w:rsid w:val="00A16DD7"/>
    <w:rsid w:val="00A1722D"/>
    <w:rsid w:val="00A17AB4"/>
    <w:rsid w:val="00A17E13"/>
    <w:rsid w:val="00A202B4"/>
    <w:rsid w:val="00A205C6"/>
    <w:rsid w:val="00A21604"/>
    <w:rsid w:val="00A21C0F"/>
    <w:rsid w:val="00A21EC5"/>
    <w:rsid w:val="00A21FA6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42C"/>
    <w:rsid w:val="00A2458D"/>
    <w:rsid w:val="00A24968"/>
    <w:rsid w:val="00A2560E"/>
    <w:rsid w:val="00A256FE"/>
    <w:rsid w:val="00A2586A"/>
    <w:rsid w:val="00A25B46"/>
    <w:rsid w:val="00A26C0D"/>
    <w:rsid w:val="00A27028"/>
    <w:rsid w:val="00A278CD"/>
    <w:rsid w:val="00A27D3C"/>
    <w:rsid w:val="00A27D43"/>
    <w:rsid w:val="00A27E28"/>
    <w:rsid w:val="00A27E96"/>
    <w:rsid w:val="00A304EC"/>
    <w:rsid w:val="00A3063E"/>
    <w:rsid w:val="00A309F6"/>
    <w:rsid w:val="00A32082"/>
    <w:rsid w:val="00A322E9"/>
    <w:rsid w:val="00A3230B"/>
    <w:rsid w:val="00A3277A"/>
    <w:rsid w:val="00A334B6"/>
    <w:rsid w:val="00A3351E"/>
    <w:rsid w:val="00A33E59"/>
    <w:rsid w:val="00A34147"/>
    <w:rsid w:val="00A34354"/>
    <w:rsid w:val="00A34F98"/>
    <w:rsid w:val="00A362A9"/>
    <w:rsid w:val="00A364E0"/>
    <w:rsid w:val="00A3663A"/>
    <w:rsid w:val="00A367BA"/>
    <w:rsid w:val="00A37003"/>
    <w:rsid w:val="00A37103"/>
    <w:rsid w:val="00A3761A"/>
    <w:rsid w:val="00A376E5"/>
    <w:rsid w:val="00A4071C"/>
    <w:rsid w:val="00A41267"/>
    <w:rsid w:val="00A41620"/>
    <w:rsid w:val="00A41A61"/>
    <w:rsid w:val="00A41ABA"/>
    <w:rsid w:val="00A41BDE"/>
    <w:rsid w:val="00A41C92"/>
    <w:rsid w:val="00A41EE9"/>
    <w:rsid w:val="00A420E6"/>
    <w:rsid w:val="00A42A2B"/>
    <w:rsid w:val="00A430A3"/>
    <w:rsid w:val="00A434B6"/>
    <w:rsid w:val="00A43A19"/>
    <w:rsid w:val="00A43BB1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239"/>
    <w:rsid w:val="00A47364"/>
    <w:rsid w:val="00A4793A"/>
    <w:rsid w:val="00A47E69"/>
    <w:rsid w:val="00A500F1"/>
    <w:rsid w:val="00A500F3"/>
    <w:rsid w:val="00A5038F"/>
    <w:rsid w:val="00A50393"/>
    <w:rsid w:val="00A50809"/>
    <w:rsid w:val="00A50ABE"/>
    <w:rsid w:val="00A50BBF"/>
    <w:rsid w:val="00A50C54"/>
    <w:rsid w:val="00A50E75"/>
    <w:rsid w:val="00A518B3"/>
    <w:rsid w:val="00A51B29"/>
    <w:rsid w:val="00A524DA"/>
    <w:rsid w:val="00A527D4"/>
    <w:rsid w:val="00A5293C"/>
    <w:rsid w:val="00A52AE0"/>
    <w:rsid w:val="00A52F38"/>
    <w:rsid w:val="00A53464"/>
    <w:rsid w:val="00A53724"/>
    <w:rsid w:val="00A53996"/>
    <w:rsid w:val="00A5424E"/>
    <w:rsid w:val="00A54567"/>
    <w:rsid w:val="00A54938"/>
    <w:rsid w:val="00A54AA3"/>
    <w:rsid w:val="00A54B26"/>
    <w:rsid w:val="00A54E16"/>
    <w:rsid w:val="00A55080"/>
    <w:rsid w:val="00A556AA"/>
    <w:rsid w:val="00A55849"/>
    <w:rsid w:val="00A55916"/>
    <w:rsid w:val="00A5623C"/>
    <w:rsid w:val="00A568F0"/>
    <w:rsid w:val="00A569FF"/>
    <w:rsid w:val="00A57128"/>
    <w:rsid w:val="00A57CE8"/>
    <w:rsid w:val="00A57D1B"/>
    <w:rsid w:val="00A57DC1"/>
    <w:rsid w:val="00A61252"/>
    <w:rsid w:val="00A617A2"/>
    <w:rsid w:val="00A61B30"/>
    <w:rsid w:val="00A61BCA"/>
    <w:rsid w:val="00A6219C"/>
    <w:rsid w:val="00A6221F"/>
    <w:rsid w:val="00A624D7"/>
    <w:rsid w:val="00A62812"/>
    <w:rsid w:val="00A62A55"/>
    <w:rsid w:val="00A62A79"/>
    <w:rsid w:val="00A62B37"/>
    <w:rsid w:val="00A63028"/>
    <w:rsid w:val="00A6318C"/>
    <w:rsid w:val="00A635B4"/>
    <w:rsid w:val="00A63985"/>
    <w:rsid w:val="00A63B3A"/>
    <w:rsid w:val="00A63C90"/>
    <w:rsid w:val="00A642A8"/>
    <w:rsid w:val="00A647F3"/>
    <w:rsid w:val="00A64A41"/>
    <w:rsid w:val="00A64CEE"/>
    <w:rsid w:val="00A64D6C"/>
    <w:rsid w:val="00A660FC"/>
    <w:rsid w:val="00A6666C"/>
    <w:rsid w:val="00A66ABB"/>
    <w:rsid w:val="00A701B8"/>
    <w:rsid w:val="00A7025A"/>
    <w:rsid w:val="00A713AA"/>
    <w:rsid w:val="00A7196D"/>
    <w:rsid w:val="00A72055"/>
    <w:rsid w:val="00A7297A"/>
    <w:rsid w:val="00A72E3D"/>
    <w:rsid w:val="00A732FC"/>
    <w:rsid w:val="00A73AF8"/>
    <w:rsid w:val="00A73CBD"/>
    <w:rsid w:val="00A740A9"/>
    <w:rsid w:val="00A7417E"/>
    <w:rsid w:val="00A74596"/>
    <w:rsid w:val="00A74C72"/>
    <w:rsid w:val="00A74CC6"/>
    <w:rsid w:val="00A75B41"/>
    <w:rsid w:val="00A75B5B"/>
    <w:rsid w:val="00A75F19"/>
    <w:rsid w:val="00A76092"/>
    <w:rsid w:val="00A76D3B"/>
    <w:rsid w:val="00A76FAB"/>
    <w:rsid w:val="00A7717B"/>
    <w:rsid w:val="00A775A5"/>
    <w:rsid w:val="00A77A70"/>
    <w:rsid w:val="00A77B5F"/>
    <w:rsid w:val="00A77C70"/>
    <w:rsid w:val="00A810CC"/>
    <w:rsid w:val="00A813E1"/>
    <w:rsid w:val="00A821AE"/>
    <w:rsid w:val="00A82346"/>
    <w:rsid w:val="00A82436"/>
    <w:rsid w:val="00A825B1"/>
    <w:rsid w:val="00A82DA4"/>
    <w:rsid w:val="00A83A67"/>
    <w:rsid w:val="00A83B70"/>
    <w:rsid w:val="00A83CBE"/>
    <w:rsid w:val="00A83EC4"/>
    <w:rsid w:val="00A84007"/>
    <w:rsid w:val="00A840B5"/>
    <w:rsid w:val="00A846CC"/>
    <w:rsid w:val="00A84E81"/>
    <w:rsid w:val="00A8542C"/>
    <w:rsid w:val="00A856E3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1791"/>
    <w:rsid w:val="00A91E8C"/>
    <w:rsid w:val="00A9289F"/>
    <w:rsid w:val="00A93874"/>
    <w:rsid w:val="00A938BB"/>
    <w:rsid w:val="00A958B6"/>
    <w:rsid w:val="00A95B60"/>
    <w:rsid w:val="00A95E00"/>
    <w:rsid w:val="00A96563"/>
    <w:rsid w:val="00A969C0"/>
    <w:rsid w:val="00A969D3"/>
    <w:rsid w:val="00A96B5F"/>
    <w:rsid w:val="00A96E77"/>
    <w:rsid w:val="00A97094"/>
    <w:rsid w:val="00A97594"/>
    <w:rsid w:val="00A9780A"/>
    <w:rsid w:val="00AA007D"/>
    <w:rsid w:val="00AA049C"/>
    <w:rsid w:val="00AA0552"/>
    <w:rsid w:val="00AA0882"/>
    <w:rsid w:val="00AA0F46"/>
    <w:rsid w:val="00AA12D3"/>
    <w:rsid w:val="00AA1518"/>
    <w:rsid w:val="00AA179C"/>
    <w:rsid w:val="00AA20AF"/>
    <w:rsid w:val="00AA2159"/>
    <w:rsid w:val="00AA28AB"/>
    <w:rsid w:val="00AA2985"/>
    <w:rsid w:val="00AA3C01"/>
    <w:rsid w:val="00AA3D3C"/>
    <w:rsid w:val="00AA40CE"/>
    <w:rsid w:val="00AA485D"/>
    <w:rsid w:val="00AA4C25"/>
    <w:rsid w:val="00AA4E8E"/>
    <w:rsid w:val="00AA4F33"/>
    <w:rsid w:val="00AA50B4"/>
    <w:rsid w:val="00AA5130"/>
    <w:rsid w:val="00AA522A"/>
    <w:rsid w:val="00AA57BB"/>
    <w:rsid w:val="00AA5C77"/>
    <w:rsid w:val="00AA6164"/>
    <w:rsid w:val="00AA6A0E"/>
    <w:rsid w:val="00AA6D6C"/>
    <w:rsid w:val="00AA7AE5"/>
    <w:rsid w:val="00AA7AE7"/>
    <w:rsid w:val="00AA7F1D"/>
    <w:rsid w:val="00AB021A"/>
    <w:rsid w:val="00AB09DC"/>
    <w:rsid w:val="00AB0EBE"/>
    <w:rsid w:val="00AB0FD6"/>
    <w:rsid w:val="00AB12A4"/>
    <w:rsid w:val="00AB1ED7"/>
    <w:rsid w:val="00AB1EF9"/>
    <w:rsid w:val="00AB25F7"/>
    <w:rsid w:val="00AB29A7"/>
    <w:rsid w:val="00AB2B20"/>
    <w:rsid w:val="00AB2BD3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4CE7"/>
    <w:rsid w:val="00AB594A"/>
    <w:rsid w:val="00AB599E"/>
    <w:rsid w:val="00AB5D73"/>
    <w:rsid w:val="00AB5E13"/>
    <w:rsid w:val="00AB6D43"/>
    <w:rsid w:val="00AB6FB2"/>
    <w:rsid w:val="00AB70BE"/>
    <w:rsid w:val="00AB7AA0"/>
    <w:rsid w:val="00AB7FBA"/>
    <w:rsid w:val="00AC05E5"/>
    <w:rsid w:val="00AC06B7"/>
    <w:rsid w:val="00AC0770"/>
    <w:rsid w:val="00AC0E39"/>
    <w:rsid w:val="00AC14FA"/>
    <w:rsid w:val="00AC1BAC"/>
    <w:rsid w:val="00AC1C5B"/>
    <w:rsid w:val="00AC22CD"/>
    <w:rsid w:val="00AC301B"/>
    <w:rsid w:val="00AC32C0"/>
    <w:rsid w:val="00AC34B0"/>
    <w:rsid w:val="00AC34EB"/>
    <w:rsid w:val="00AC38DB"/>
    <w:rsid w:val="00AC411A"/>
    <w:rsid w:val="00AC44BA"/>
    <w:rsid w:val="00AC48B1"/>
    <w:rsid w:val="00AC4C50"/>
    <w:rsid w:val="00AC4CB6"/>
    <w:rsid w:val="00AC6DB4"/>
    <w:rsid w:val="00AC79E9"/>
    <w:rsid w:val="00AC7AC5"/>
    <w:rsid w:val="00AD0B29"/>
    <w:rsid w:val="00AD213E"/>
    <w:rsid w:val="00AD304D"/>
    <w:rsid w:val="00AD36F1"/>
    <w:rsid w:val="00AD378E"/>
    <w:rsid w:val="00AD382F"/>
    <w:rsid w:val="00AD4DCD"/>
    <w:rsid w:val="00AD4E5B"/>
    <w:rsid w:val="00AD529E"/>
    <w:rsid w:val="00AD5452"/>
    <w:rsid w:val="00AD54CE"/>
    <w:rsid w:val="00AD5AD4"/>
    <w:rsid w:val="00AD5F83"/>
    <w:rsid w:val="00AD60B2"/>
    <w:rsid w:val="00AD6272"/>
    <w:rsid w:val="00AD6645"/>
    <w:rsid w:val="00AD6E26"/>
    <w:rsid w:val="00AD73C5"/>
    <w:rsid w:val="00AE07F4"/>
    <w:rsid w:val="00AE0A2C"/>
    <w:rsid w:val="00AE0AF2"/>
    <w:rsid w:val="00AE0B12"/>
    <w:rsid w:val="00AE0B27"/>
    <w:rsid w:val="00AE11FC"/>
    <w:rsid w:val="00AE14F4"/>
    <w:rsid w:val="00AE16D1"/>
    <w:rsid w:val="00AE2738"/>
    <w:rsid w:val="00AE2A13"/>
    <w:rsid w:val="00AE2CF2"/>
    <w:rsid w:val="00AE2E06"/>
    <w:rsid w:val="00AE30CD"/>
    <w:rsid w:val="00AE3918"/>
    <w:rsid w:val="00AE3E5C"/>
    <w:rsid w:val="00AE47FF"/>
    <w:rsid w:val="00AE4F03"/>
    <w:rsid w:val="00AE5484"/>
    <w:rsid w:val="00AE5777"/>
    <w:rsid w:val="00AE5955"/>
    <w:rsid w:val="00AE5C2D"/>
    <w:rsid w:val="00AE5C6F"/>
    <w:rsid w:val="00AE6047"/>
    <w:rsid w:val="00AE6532"/>
    <w:rsid w:val="00AE65E3"/>
    <w:rsid w:val="00AE6F93"/>
    <w:rsid w:val="00AE70F6"/>
    <w:rsid w:val="00AE7C40"/>
    <w:rsid w:val="00AE7CAC"/>
    <w:rsid w:val="00AF0820"/>
    <w:rsid w:val="00AF0841"/>
    <w:rsid w:val="00AF086F"/>
    <w:rsid w:val="00AF095C"/>
    <w:rsid w:val="00AF121A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250"/>
    <w:rsid w:val="00AF53F5"/>
    <w:rsid w:val="00AF5A5C"/>
    <w:rsid w:val="00AF5B5E"/>
    <w:rsid w:val="00AF5F85"/>
    <w:rsid w:val="00AF6944"/>
    <w:rsid w:val="00AF6F70"/>
    <w:rsid w:val="00AF6FCF"/>
    <w:rsid w:val="00AF71B3"/>
    <w:rsid w:val="00AF7229"/>
    <w:rsid w:val="00AF7702"/>
    <w:rsid w:val="00AF7C28"/>
    <w:rsid w:val="00B0049E"/>
    <w:rsid w:val="00B00754"/>
    <w:rsid w:val="00B00B7C"/>
    <w:rsid w:val="00B017D2"/>
    <w:rsid w:val="00B01CD4"/>
    <w:rsid w:val="00B01E27"/>
    <w:rsid w:val="00B02590"/>
    <w:rsid w:val="00B02898"/>
    <w:rsid w:val="00B03017"/>
    <w:rsid w:val="00B03363"/>
    <w:rsid w:val="00B0386E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13C"/>
    <w:rsid w:val="00B0638A"/>
    <w:rsid w:val="00B06656"/>
    <w:rsid w:val="00B06713"/>
    <w:rsid w:val="00B069E4"/>
    <w:rsid w:val="00B07642"/>
    <w:rsid w:val="00B10625"/>
    <w:rsid w:val="00B10A4E"/>
    <w:rsid w:val="00B10F92"/>
    <w:rsid w:val="00B1124D"/>
    <w:rsid w:val="00B11D20"/>
    <w:rsid w:val="00B124BB"/>
    <w:rsid w:val="00B1277A"/>
    <w:rsid w:val="00B130ED"/>
    <w:rsid w:val="00B137E6"/>
    <w:rsid w:val="00B13CEE"/>
    <w:rsid w:val="00B14D54"/>
    <w:rsid w:val="00B14E37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20EF1"/>
    <w:rsid w:val="00B20F35"/>
    <w:rsid w:val="00B21519"/>
    <w:rsid w:val="00B21D31"/>
    <w:rsid w:val="00B228CC"/>
    <w:rsid w:val="00B22D53"/>
    <w:rsid w:val="00B22F00"/>
    <w:rsid w:val="00B22F21"/>
    <w:rsid w:val="00B23ABF"/>
    <w:rsid w:val="00B23CE7"/>
    <w:rsid w:val="00B240CD"/>
    <w:rsid w:val="00B2439C"/>
    <w:rsid w:val="00B24D06"/>
    <w:rsid w:val="00B24E64"/>
    <w:rsid w:val="00B24EF4"/>
    <w:rsid w:val="00B253EC"/>
    <w:rsid w:val="00B25435"/>
    <w:rsid w:val="00B25825"/>
    <w:rsid w:val="00B26E0E"/>
    <w:rsid w:val="00B275C0"/>
    <w:rsid w:val="00B275FB"/>
    <w:rsid w:val="00B27901"/>
    <w:rsid w:val="00B27BAF"/>
    <w:rsid w:val="00B30B9B"/>
    <w:rsid w:val="00B30FBA"/>
    <w:rsid w:val="00B32222"/>
    <w:rsid w:val="00B32259"/>
    <w:rsid w:val="00B3225E"/>
    <w:rsid w:val="00B32DDA"/>
    <w:rsid w:val="00B33116"/>
    <w:rsid w:val="00B33815"/>
    <w:rsid w:val="00B33D62"/>
    <w:rsid w:val="00B33DEA"/>
    <w:rsid w:val="00B343AF"/>
    <w:rsid w:val="00B35479"/>
    <w:rsid w:val="00B35BC0"/>
    <w:rsid w:val="00B36260"/>
    <w:rsid w:val="00B36754"/>
    <w:rsid w:val="00B36761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EC3"/>
    <w:rsid w:val="00B41FCD"/>
    <w:rsid w:val="00B425D1"/>
    <w:rsid w:val="00B42C52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50613"/>
    <w:rsid w:val="00B50957"/>
    <w:rsid w:val="00B50C48"/>
    <w:rsid w:val="00B51084"/>
    <w:rsid w:val="00B51536"/>
    <w:rsid w:val="00B51570"/>
    <w:rsid w:val="00B51626"/>
    <w:rsid w:val="00B52388"/>
    <w:rsid w:val="00B52B15"/>
    <w:rsid w:val="00B52D36"/>
    <w:rsid w:val="00B53526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078"/>
    <w:rsid w:val="00B6016D"/>
    <w:rsid w:val="00B60781"/>
    <w:rsid w:val="00B607AD"/>
    <w:rsid w:val="00B608A4"/>
    <w:rsid w:val="00B6098C"/>
    <w:rsid w:val="00B61397"/>
    <w:rsid w:val="00B615D9"/>
    <w:rsid w:val="00B61728"/>
    <w:rsid w:val="00B61B9C"/>
    <w:rsid w:val="00B622BF"/>
    <w:rsid w:val="00B63051"/>
    <w:rsid w:val="00B63571"/>
    <w:rsid w:val="00B635F0"/>
    <w:rsid w:val="00B6406A"/>
    <w:rsid w:val="00B6517A"/>
    <w:rsid w:val="00B65228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F6"/>
    <w:rsid w:val="00B67CFF"/>
    <w:rsid w:val="00B702B9"/>
    <w:rsid w:val="00B70F83"/>
    <w:rsid w:val="00B71198"/>
    <w:rsid w:val="00B7151D"/>
    <w:rsid w:val="00B71E30"/>
    <w:rsid w:val="00B71F6B"/>
    <w:rsid w:val="00B7245F"/>
    <w:rsid w:val="00B72F71"/>
    <w:rsid w:val="00B72F79"/>
    <w:rsid w:val="00B736C4"/>
    <w:rsid w:val="00B73F49"/>
    <w:rsid w:val="00B749FC"/>
    <w:rsid w:val="00B74A60"/>
    <w:rsid w:val="00B750A4"/>
    <w:rsid w:val="00B75103"/>
    <w:rsid w:val="00B7544A"/>
    <w:rsid w:val="00B754CA"/>
    <w:rsid w:val="00B75A68"/>
    <w:rsid w:val="00B75DF1"/>
    <w:rsid w:val="00B76126"/>
    <w:rsid w:val="00B76210"/>
    <w:rsid w:val="00B76414"/>
    <w:rsid w:val="00B7667A"/>
    <w:rsid w:val="00B76787"/>
    <w:rsid w:val="00B77309"/>
    <w:rsid w:val="00B77D7F"/>
    <w:rsid w:val="00B77F03"/>
    <w:rsid w:val="00B80009"/>
    <w:rsid w:val="00B800A6"/>
    <w:rsid w:val="00B80297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14C"/>
    <w:rsid w:val="00B84ABC"/>
    <w:rsid w:val="00B84B73"/>
    <w:rsid w:val="00B850F6"/>
    <w:rsid w:val="00B853F1"/>
    <w:rsid w:val="00B856B9"/>
    <w:rsid w:val="00B85B50"/>
    <w:rsid w:val="00B85D9B"/>
    <w:rsid w:val="00B86243"/>
    <w:rsid w:val="00B86244"/>
    <w:rsid w:val="00B864A3"/>
    <w:rsid w:val="00B86514"/>
    <w:rsid w:val="00B86A21"/>
    <w:rsid w:val="00B86B20"/>
    <w:rsid w:val="00B87C49"/>
    <w:rsid w:val="00B9028E"/>
    <w:rsid w:val="00B90517"/>
    <w:rsid w:val="00B90708"/>
    <w:rsid w:val="00B90930"/>
    <w:rsid w:val="00B90E19"/>
    <w:rsid w:val="00B915DA"/>
    <w:rsid w:val="00B91827"/>
    <w:rsid w:val="00B91CA9"/>
    <w:rsid w:val="00B91D30"/>
    <w:rsid w:val="00B924F7"/>
    <w:rsid w:val="00B92E87"/>
    <w:rsid w:val="00B9338B"/>
    <w:rsid w:val="00B93F62"/>
    <w:rsid w:val="00B94212"/>
    <w:rsid w:val="00B9450B"/>
    <w:rsid w:val="00B945E6"/>
    <w:rsid w:val="00B9466E"/>
    <w:rsid w:val="00B949E3"/>
    <w:rsid w:val="00B94D7F"/>
    <w:rsid w:val="00B95035"/>
    <w:rsid w:val="00B9548B"/>
    <w:rsid w:val="00B95A63"/>
    <w:rsid w:val="00B95F84"/>
    <w:rsid w:val="00B963A6"/>
    <w:rsid w:val="00B96D43"/>
    <w:rsid w:val="00B9795D"/>
    <w:rsid w:val="00B97986"/>
    <w:rsid w:val="00B97BDA"/>
    <w:rsid w:val="00B97C15"/>
    <w:rsid w:val="00BA033D"/>
    <w:rsid w:val="00BA057E"/>
    <w:rsid w:val="00BA06DD"/>
    <w:rsid w:val="00BA0A3C"/>
    <w:rsid w:val="00BA0D7F"/>
    <w:rsid w:val="00BA0FC3"/>
    <w:rsid w:val="00BA1506"/>
    <w:rsid w:val="00BA2272"/>
    <w:rsid w:val="00BA2F1E"/>
    <w:rsid w:val="00BA2F56"/>
    <w:rsid w:val="00BA30EB"/>
    <w:rsid w:val="00BA365E"/>
    <w:rsid w:val="00BA370E"/>
    <w:rsid w:val="00BA405E"/>
    <w:rsid w:val="00BA48A6"/>
    <w:rsid w:val="00BA576F"/>
    <w:rsid w:val="00BA578E"/>
    <w:rsid w:val="00BA646C"/>
    <w:rsid w:val="00BA6F58"/>
    <w:rsid w:val="00BA716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ED0"/>
    <w:rsid w:val="00BB20BF"/>
    <w:rsid w:val="00BB2A5A"/>
    <w:rsid w:val="00BB3206"/>
    <w:rsid w:val="00BB37BB"/>
    <w:rsid w:val="00BB3AB4"/>
    <w:rsid w:val="00BB3E45"/>
    <w:rsid w:val="00BB3F90"/>
    <w:rsid w:val="00BB4D21"/>
    <w:rsid w:val="00BB518D"/>
    <w:rsid w:val="00BB5522"/>
    <w:rsid w:val="00BB5CDA"/>
    <w:rsid w:val="00BB6486"/>
    <w:rsid w:val="00BB6924"/>
    <w:rsid w:val="00BB6BE9"/>
    <w:rsid w:val="00BB6C03"/>
    <w:rsid w:val="00BB6D5A"/>
    <w:rsid w:val="00BB6FED"/>
    <w:rsid w:val="00BB7644"/>
    <w:rsid w:val="00BB7E14"/>
    <w:rsid w:val="00BC015C"/>
    <w:rsid w:val="00BC03EE"/>
    <w:rsid w:val="00BC0A54"/>
    <w:rsid w:val="00BC0CA0"/>
    <w:rsid w:val="00BC0F7D"/>
    <w:rsid w:val="00BC163A"/>
    <w:rsid w:val="00BC1E1C"/>
    <w:rsid w:val="00BC214E"/>
    <w:rsid w:val="00BC238C"/>
    <w:rsid w:val="00BC29F9"/>
    <w:rsid w:val="00BC30D4"/>
    <w:rsid w:val="00BC3A08"/>
    <w:rsid w:val="00BC3CD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54B"/>
    <w:rsid w:val="00BC7B5D"/>
    <w:rsid w:val="00BC7E2C"/>
    <w:rsid w:val="00BC7E6C"/>
    <w:rsid w:val="00BC7FB1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157"/>
    <w:rsid w:val="00BD2277"/>
    <w:rsid w:val="00BD3BE5"/>
    <w:rsid w:val="00BD3DA4"/>
    <w:rsid w:val="00BD5478"/>
    <w:rsid w:val="00BD5A63"/>
    <w:rsid w:val="00BD5E6C"/>
    <w:rsid w:val="00BD612B"/>
    <w:rsid w:val="00BD678C"/>
    <w:rsid w:val="00BD6E76"/>
    <w:rsid w:val="00BD708B"/>
    <w:rsid w:val="00BD724A"/>
    <w:rsid w:val="00BD756F"/>
    <w:rsid w:val="00BD75B5"/>
    <w:rsid w:val="00BD761F"/>
    <w:rsid w:val="00BE0092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12"/>
    <w:rsid w:val="00BE4094"/>
    <w:rsid w:val="00BE42F1"/>
    <w:rsid w:val="00BE44E1"/>
    <w:rsid w:val="00BE4587"/>
    <w:rsid w:val="00BE4700"/>
    <w:rsid w:val="00BE6361"/>
    <w:rsid w:val="00BE639C"/>
    <w:rsid w:val="00BE6907"/>
    <w:rsid w:val="00BE6B42"/>
    <w:rsid w:val="00BE72F4"/>
    <w:rsid w:val="00BE731D"/>
    <w:rsid w:val="00BE7408"/>
    <w:rsid w:val="00BE7C2E"/>
    <w:rsid w:val="00BE7E70"/>
    <w:rsid w:val="00BF007C"/>
    <w:rsid w:val="00BF01EE"/>
    <w:rsid w:val="00BF01F1"/>
    <w:rsid w:val="00BF03EB"/>
    <w:rsid w:val="00BF1977"/>
    <w:rsid w:val="00BF1A50"/>
    <w:rsid w:val="00BF1ABA"/>
    <w:rsid w:val="00BF1B12"/>
    <w:rsid w:val="00BF1C27"/>
    <w:rsid w:val="00BF1C99"/>
    <w:rsid w:val="00BF207E"/>
    <w:rsid w:val="00BF20F6"/>
    <w:rsid w:val="00BF22B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F0E"/>
    <w:rsid w:val="00BF7976"/>
    <w:rsid w:val="00C004CB"/>
    <w:rsid w:val="00C0074C"/>
    <w:rsid w:val="00C008C5"/>
    <w:rsid w:val="00C01149"/>
    <w:rsid w:val="00C0130C"/>
    <w:rsid w:val="00C0162C"/>
    <w:rsid w:val="00C020ED"/>
    <w:rsid w:val="00C02385"/>
    <w:rsid w:val="00C023C1"/>
    <w:rsid w:val="00C03024"/>
    <w:rsid w:val="00C031AC"/>
    <w:rsid w:val="00C03D5F"/>
    <w:rsid w:val="00C040FE"/>
    <w:rsid w:val="00C0418A"/>
    <w:rsid w:val="00C0445C"/>
    <w:rsid w:val="00C049B6"/>
    <w:rsid w:val="00C04F45"/>
    <w:rsid w:val="00C04F81"/>
    <w:rsid w:val="00C05D77"/>
    <w:rsid w:val="00C06257"/>
    <w:rsid w:val="00C06796"/>
    <w:rsid w:val="00C067B4"/>
    <w:rsid w:val="00C06A86"/>
    <w:rsid w:val="00C071F7"/>
    <w:rsid w:val="00C072E8"/>
    <w:rsid w:val="00C0787B"/>
    <w:rsid w:val="00C07CD1"/>
    <w:rsid w:val="00C10188"/>
    <w:rsid w:val="00C10ABD"/>
    <w:rsid w:val="00C10AF0"/>
    <w:rsid w:val="00C10E71"/>
    <w:rsid w:val="00C1268B"/>
    <w:rsid w:val="00C12730"/>
    <w:rsid w:val="00C12D91"/>
    <w:rsid w:val="00C137E0"/>
    <w:rsid w:val="00C143A3"/>
    <w:rsid w:val="00C143B3"/>
    <w:rsid w:val="00C147F2"/>
    <w:rsid w:val="00C14B21"/>
    <w:rsid w:val="00C14CEC"/>
    <w:rsid w:val="00C1516E"/>
    <w:rsid w:val="00C1543F"/>
    <w:rsid w:val="00C15557"/>
    <w:rsid w:val="00C15664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17EB2"/>
    <w:rsid w:val="00C2010B"/>
    <w:rsid w:val="00C203D0"/>
    <w:rsid w:val="00C206AA"/>
    <w:rsid w:val="00C2150C"/>
    <w:rsid w:val="00C21547"/>
    <w:rsid w:val="00C21922"/>
    <w:rsid w:val="00C219B0"/>
    <w:rsid w:val="00C2229D"/>
    <w:rsid w:val="00C22DA6"/>
    <w:rsid w:val="00C23301"/>
    <w:rsid w:val="00C23680"/>
    <w:rsid w:val="00C247D2"/>
    <w:rsid w:val="00C251AD"/>
    <w:rsid w:val="00C251B2"/>
    <w:rsid w:val="00C26013"/>
    <w:rsid w:val="00C26039"/>
    <w:rsid w:val="00C260AA"/>
    <w:rsid w:val="00C266AA"/>
    <w:rsid w:val="00C26872"/>
    <w:rsid w:val="00C2699A"/>
    <w:rsid w:val="00C27684"/>
    <w:rsid w:val="00C279B1"/>
    <w:rsid w:val="00C27D2F"/>
    <w:rsid w:val="00C27EB0"/>
    <w:rsid w:val="00C30056"/>
    <w:rsid w:val="00C30A85"/>
    <w:rsid w:val="00C30DEF"/>
    <w:rsid w:val="00C30E08"/>
    <w:rsid w:val="00C310D1"/>
    <w:rsid w:val="00C31116"/>
    <w:rsid w:val="00C31931"/>
    <w:rsid w:val="00C31D0B"/>
    <w:rsid w:val="00C32402"/>
    <w:rsid w:val="00C32524"/>
    <w:rsid w:val="00C3284E"/>
    <w:rsid w:val="00C328C6"/>
    <w:rsid w:val="00C32A24"/>
    <w:rsid w:val="00C33079"/>
    <w:rsid w:val="00C333D0"/>
    <w:rsid w:val="00C3365E"/>
    <w:rsid w:val="00C33C16"/>
    <w:rsid w:val="00C33E34"/>
    <w:rsid w:val="00C346DD"/>
    <w:rsid w:val="00C35282"/>
    <w:rsid w:val="00C35FD7"/>
    <w:rsid w:val="00C362F9"/>
    <w:rsid w:val="00C36A51"/>
    <w:rsid w:val="00C36D07"/>
    <w:rsid w:val="00C36FE5"/>
    <w:rsid w:val="00C37589"/>
    <w:rsid w:val="00C37B0B"/>
    <w:rsid w:val="00C40406"/>
    <w:rsid w:val="00C40453"/>
    <w:rsid w:val="00C40478"/>
    <w:rsid w:val="00C405AD"/>
    <w:rsid w:val="00C40AFD"/>
    <w:rsid w:val="00C40D82"/>
    <w:rsid w:val="00C4103E"/>
    <w:rsid w:val="00C41879"/>
    <w:rsid w:val="00C41F57"/>
    <w:rsid w:val="00C42C39"/>
    <w:rsid w:val="00C43639"/>
    <w:rsid w:val="00C438F5"/>
    <w:rsid w:val="00C4447B"/>
    <w:rsid w:val="00C446AA"/>
    <w:rsid w:val="00C44C0D"/>
    <w:rsid w:val="00C44D1B"/>
    <w:rsid w:val="00C44F38"/>
    <w:rsid w:val="00C450E0"/>
    <w:rsid w:val="00C451A3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CFA"/>
    <w:rsid w:val="00C50D3A"/>
    <w:rsid w:val="00C512A7"/>
    <w:rsid w:val="00C512FA"/>
    <w:rsid w:val="00C51647"/>
    <w:rsid w:val="00C5199F"/>
    <w:rsid w:val="00C51AD9"/>
    <w:rsid w:val="00C51F4C"/>
    <w:rsid w:val="00C52ADD"/>
    <w:rsid w:val="00C52F4B"/>
    <w:rsid w:val="00C53007"/>
    <w:rsid w:val="00C539A0"/>
    <w:rsid w:val="00C53FD1"/>
    <w:rsid w:val="00C544C7"/>
    <w:rsid w:val="00C546E6"/>
    <w:rsid w:val="00C557E0"/>
    <w:rsid w:val="00C5585D"/>
    <w:rsid w:val="00C55B1B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57F63"/>
    <w:rsid w:val="00C60642"/>
    <w:rsid w:val="00C609CD"/>
    <w:rsid w:val="00C60ED6"/>
    <w:rsid w:val="00C615C4"/>
    <w:rsid w:val="00C62027"/>
    <w:rsid w:val="00C62AC8"/>
    <w:rsid w:val="00C62C48"/>
    <w:rsid w:val="00C63019"/>
    <w:rsid w:val="00C630DD"/>
    <w:rsid w:val="00C63174"/>
    <w:rsid w:val="00C63376"/>
    <w:rsid w:val="00C634C8"/>
    <w:rsid w:val="00C63AA3"/>
    <w:rsid w:val="00C63BC9"/>
    <w:rsid w:val="00C63E8C"/>
    <w:rsid w:val="00C63F2C"/>
    <w:rsid w:val="00C6463A"/>
    <w:rsid w:val="00C64BAC"/>
    <w:rsid w:val="00C65528"/>
    <w:rsid w:val="00C65681"/>
    <w:rsid w:val="00C6590D"/>
    <w:rsid w:val="00C65E68"/>
    <w:rsid w:val="00C660B1"/>
    <w:rsid w:val="00C660CB"/>
    <w:rsid w:val="00C66186"/>
    <w:rsid w:val="00C66BBC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8E2"/>
    <w:rsid w:val="00C71CE9"/>
    <w:rsid w:val="00C71DB2"/>
    <w:rsid w:val="00C721FF"/>
    <w:rsid w:val="00C72833"/>
    <w:rsid w:val="00C73540"/>
    <w:rsid w:val="00C736EC"/>
    <w:rsid w:val="00C73763"/>
    <w:rsid w:val="00C73C35"/>
    <w:rsid w:val="00C74296"/>
    <w:rsid w:val="00C74794"/>
    <w:rsid w:val="00C75189"/>
    <w:rsid w:val="00C75769"/>
    <w:rsid w:val="00C759A4"/>
    <w:rsid w:val="00C75D27"/>
    <w:rsid w:val="00C75E70"/>
    <w:rsid w:val="00C76A2D"/>
    <w:rsid w:val="00C76ADD"/>
    <w:rsid w:val="00C76B35"/>
    <w:rsid w:val="00C776C3"/>
    <w:rsid w:val="00C77B61"/>
    <w:rsid w:val="00C80432"/>
    <w:rsid w:val="00C80525"/>
    <w:rsid w:val="00C80C1B"/>
    <w:rsid w:val="00C80CF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5D6"/>
    <w:rsid w:val="00C83D56"/>
    <w:rsid w:val="00C841C6"/>
    <w:rsid w:val="00C84659"/>
    <w:rsid w:val="00C846E5"/>
    <w:rsid w:val="00C8472B"/>
    <w:rsid w:val="00C84E91"/>
    <w:rsid w:val="00C86958"/>
    <w:rsid w:val="00C86B40"/>
    <w:rsid w:val="00C86BF0"/>
    <w:rsid w:val="00C86C58"/>
    <w:rsid w:val="00C86FBE"/>
    <w:rsid w:val="00C874AD"/>
    <w:rsid w:val="00C875F9"/>
    <w:rsid w:val="00C87C47"/>
    <w:rsid w:val="00C87DCB"/>
    <w:rsid w:val="00C90149"/>
    <w:rsid w:val="00C9138F"/>
    <w:rsid w:val="00C9154C"/>
    <w:rsid w:val="00C917AC"/>
    <w:rsid w:val="00C91C6A"/>
    <w:rsid w:val="00C922EC"/>
    <w:rsid w:val="00C92A69"/>
    <w:rsid w:val="00C92DEA"/>
    <w:rsid w:val="00C931CD"/>
    <w:rsid w:val="00C935BB"/>
    <w:rsid w:val="00C93947"/>
    <w:rsid w:val="00C93F40"/>
    <w:rsid w:val="00C94AF6"/>
    <w:rsid w:val="00C958E8"/>
    <w:rsid w:val="00C95A68"/>
    <w:rsid w:val="00C97344"/>
    <w:rsid w:val="00C975B7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79D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E6"/>
    <w:rsid w:val="00CA34C0"/>
    <w:rsid w:val="00CA3692"/>
    <w:rsid w:val="00CA3726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AC4"/>
    <w:rsid w:val="00CA6C7B"/>
    <w:rsid w:val="00CA6F0C"/>
    <w:rsid w:val="00CA70B0"/>
    <w:rsid w:val="00CA767D"/>
    <w:rsid w:val="00CA7BE7"/>
    <w:rsid w:val="00CB0597"/>
    <w:rsid w:val="00CB06C3"/>
    <w:rsid w:val="00CB0A0A"/>
    <w:rsid w:val="00CB0B87"/>
    <w:rsid w:val="00CB0CEA"/>
    <w:rsid w:val="00CB0EF9"/>
    <w:rsid w:val="00CB153D"/>
    <w:rsid w:val="00CB1561"/>
    <w:rsid w:val="00CB1562"/>
    <w:rsid w:val="00CB17EA"/>
    <w:rsid w:val="00CB1E4B"/>
    <w:rsid w:val="00CB2276"/>
    <w:rsid w:val="00CB24BB"/>
    <w:rsid w:val="00CB2565"/>
    <w:rsid w:val="00CB268E"/>
    <w:rsid w:val="00CB271F"/>
    <w:rsid w:val="00CB2E2D"/>
    <w:rsid w:val="00CB40FF"/>
    <w:rsid w:val="00CB41F9"/>
    <w:rsid w:val="00CB4A90"/>
    <w:rsid w:val="00CB4BF0"/>
    <w:rsid w:val="00CB4D89"/>
    <w:rsid w:val="00CB5002"/>
    <w:rsid w:val="00CB5A69"/>
    <w:rsid w:val="00CB6048"/>
    <w:rsid w:val="00CB626F"/>
    <w:rsid w:val="00CB633F"/>
    <w:rsid w:val="00CB6A5A"/>
    <w:rsid w:val="00CB6E11"/>
    <w:rsid w:val="00CB7384"/>
    <w:rsid w:val="00CB7471"/>
    <w:rsid w:val="00CB7744"/>
    <w:rsid w:val="00CB7A51"/>
    <w:rsid w:val="00CB7D5C"/>
    <w:rsid w:val="00CB7F42"/>
    <w:rsid w:val="00CB7FDD"/>
    <w:rsid w:val="00CC004C"/>
    <w:rsid w:val="00CC0051"/>
    <w:rsid w:val="00CC02DE"/>
    <w:rsid w:val="00CC0774"/>
    <w:rsid w:val="00CC0943"/>
    <w:rsid w:val="00CC0A33"/>
    <w:rsid w:val="00CC0A91"/>
    <w:rsid w:val="00CC0E15"/>
    <w:rsid w:val="00CC1E54"/>
    <w:rsid w:val="00CC210A"/>
    <w:rsid w:val="00CC241D"/>
    <w:rsid w:val="00CC2B06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CC2"/>
    <w:rsid w:val="00CC6D2A"/>
    <w:rsid w:val="00CC71F8"/>
    <w:rsid w:val="00CC76F1"/>
    <w:rsid w:val="00CC76F6"/>
    <w:rsid w:val="00CC7766"/>
    <w:rsid w:val="00CC7B52"/>
    <w:rsid w:val="00CC7D69"/>
    <w:rsid w:val="00CD075F"/>
    <w:rsid w:val="00CD0E94"/>
    <w:rsid w:val="00CD123D"/>
    <w:rsid w:val="00CD2157"/>
    <w:rsid w:val="00CD254E"/>
    <w:rsid w:val="00CD269D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4CD"/>
    <w:rsid w:val="00CD5775"/>
    <w:rsid w:val="00CD583B"/>
    <w:rsid w:val="00CD5AD2"/>
    <w:rsid w:val="00CD5C55"/>
    <w:rsid w:val="00CD65D0"/>
    <w:rsid w:val="00CD6667"/>
    <w:rsid w:val="00CD66AD"/>
    <w:rsid w:val="00CD68BB"/>
    <w:rsid w:val="00CD68FF"/>
    <w:rsid w:val="00CD7785"/>
    <w:rsid w:val="00CD77D9"/>
    <w:rsid w:val="00CD783F"/>
    <w:rsid w:val="00CE00FD"/>
    <w:rsid w:val="00CE0D9E"/>
    <w:rsid w:val="00CE0E19"/>
    <w:rsid w:val="00CE0E6D"/>
    <w:rsid w:val="00CE0FF8"/>
    <w:rsid w:val="00CE1C9B"/>
    <w:rsid w:val="00CE1F7B"/>
    <w:rsid w:val="00CE21AE"/>
    <w:rsid w:val="00CE28B8"/>
    <w:rsid w:val="00CE32B9"/>
    <w:rsid w:val="00CE4211"/>
    <w:rsid w:val="00CE42E4"/>
    <w:rsid w:val="00CE4714"/>
    <w:rsid w:val="00CE489A"/>
    <w:rsid w:val="00CE4D34"/>
    <w:rsid w:val="00CE5523"/>
    <w:rsid w:val="00CE561E"/>
    <w:rsid w:val="00CE5660"/>
    <w:rsid w:val="00CE59C2"/>
    <w:rsid w:val="00CE61A7"/>
    <w:rsid w:val="00CE6A17"/>
    <w:rsid w:val="00CE7104"/>
    <w:rsid w:val="00CE7BB5"/>
    <w:rsid w:val="00CE7BC0"/>
    <w:rsid w:val="00CE7F57"/>
    <w:rsid w:val="00CE7F7D"/>
    <w:rsid w:val="00CF036E"/>
    <w:rsid w:val="00CF06C2"/>
    <w:rsid w:val="00CF0799"/>
    <w:rsid w:val="00CF100B"/>
    <w:rsid w:val="00CF105B"/>
    <w:rsid w:val="00CF11E0"/>
    <w:rsid w:val="00CF1A9C"/>
    <w:rsid w:val="00CF1F0A"/>
    <w:rsid w:val="00CF20DC"/>
    <w:rsid w:val="00CF22B9"/>
    <w:rsid w:val="00CF2788"/>
    <w:rsid w:val="00CF28C5"/>
    <w:rsid w:val="00CF28EF"/>
    <w:rsid w:val="00CF2D6D"/>
    <w:rsid w:val="00CF2DF7"/>
    <w:rsid w:val="00CF2F2F"/>
    <w:rsid w:val="00CF3448"/>
    <w:rsid w:val="00CF37EA"/>
    <w:rsid w:val="00CF3C0C"/>
    <w:rsid w:val="00CF49D8"/>
    <w:rsid w:val="00CF5083"/>
    <w:rsid w:val="00CF50F3"/>
    <w:rsid w:val="00CF51EB"/>
    <w:rsid w:val="00CF5308"/>
    <w:rsid w:val="00CF5897"/>
    <w:rsid w:val="00CF5CCD"/>
    <w:rsid w:val="00CF6103"/>
    <w:rsid w:val="00CF61C8"/>
    <w:rsid w:val="00CF6245"/>
    <w:rsid w:val="00CF6348"/>
    <w:rsid w:val="00CF6384"/>
    <w:rsid w:val="00CF67E1"/>
    <w:rsid w:val="00CF721A"/>
    <w:rsid w:val="00CF7516"/>
    <w:rsid w:val="00CF7724"/>
    <w:rsid w:val="00D000F3"/>
    <w:rsid w:val="00D00203"/>
    <w:rsid w:val="00D003F8"/>
    <w:rsid w:val="00D0088D"/>
    <w:rsid w:val="00D00ABB"/>
    <w:rsid w:val="00D012E5"/>
    <w:rsid w:val="00D01BD6"/>
    <w:rsid w:val="00D021B7"/>
    <w:rsid w:val="00D02484"/>
    <w:rsid w:val="00D0260A"/>
    <w:rsid w:val="00D02716"/>
    <w:rsid w:val="00D02B97"/>
    <w:rsid w:val="00D02B9D"/>
    <w:rsid w:val="00D02ED1"/>
    <w:rsid w:val="00D02F0D"/>
    <w:rsid w:val="00D03321"/>
    <w:rsid w:val="00D0368B"/>
    <w:rsid w:val="00D03EC6"/>
    <w:rsid w:val="00D042A8"/>
    <w:rsid w:val="00D04305"/>
    <w:rsid w:val="00D045EB"/>
    <w:rsid w:val="00D04BA7"/>
    <w:rsid w:val="00D04DD9"/>
    <w:rsid w:val="00D063EE"/>
    <w:rsid w:val="00D0658E"/>
    <w:rsid w:val="00D0665A"/>
    <w:rsid w:val="00D071FB"/>
    <w:rsid w:val="00D0751A"/>
    <w:rsid w:val="00D07730"/>
    <w:rsid w:val="00D07A78"/>
    <w:rsid w:val="00D07F2C"/>
    <w:rsid w:val="00D10663"/>
    <w:rsid w:val="00D11315"/>
    <w:rsid w:val="00D11572"/>
    <w:rsid w:val="00D11671"/>
    <w:rsid w:val="00D11683"/>
    <w:rsid w:val="00D1184A"/>
    <w:rsid w:val="00D123EB"/>
    <w:rsid w:val="00D1256A"/>
    <w:rsid w:val="00D12814"/>
    <w:rsid w:val="00D128C0"/>
    <w:rsid w:val="00D1317F"/>
    <w:rsid w:val="00D13424"/>
    <w:rsid w:val="00D134F7"/>
    <w:rsid w:val="00D13DCE"/>
    <w:rsid w:val="00D13DFD"/>
    <w:rsid w:val="00D1408F"/>
    <w:rsid w:val="00D1471D"/>
    <w:rsid w:val="00D14A57"/>
    <w:rsid w:val="00D14DC2"/>
    <w:rsid w:val="00D14F7A"/>
    <w:rsid w:val="00D14FD8"/>
    <w:rsid w:val="00D15226"/>
    <w:rsid w:val="00D1533D"/>
    <w:rsid w:val="00D15F97"/>
    <w:rsid w:val="00D1623E"/>
    <w:rsid w:val="00D16325"/>
    <w:rsid w:val="00D167AF"/>
    <w:rsid w:val="00D17095"/>
    <w:rsid w:val="00D173FB"/>
    <w:rsid w:val="00D17885"/>
    <w:rsid w:val="00D1795C"/>
    <w:rsid w:val="00D17A38"/>
    <w:rsid w:val="00D2064F"/>
    <w:rsid w:val="00D20B61"/>
    <w:rsid w:val="00D215F4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32DC"/>
    <w:rsid w:val="00D238CF"/>
    <w:rsid w:val="00D24024"/>
    <w:rsid w:val="00D241B1"/>
    <w:rsid w:val="00D241CF"/>
    <w:rsid w:val="00D24A76"/>
    <w:rsid w:val="00D24D62"/>
    <w:rsid w:val="00D25104"/>
    <w:rsid w:val="00D25347"/>
    <w:rsid w:val="00D25421"/>
    <w:rsid w:val="00D25473"/>
    <w:rsid w:val="00D25A50"/>
    <w:rsid w:val="00D25ABA"/>
    <w:rsid w:val="00D261F3"/>
    <w:rsid w:val="00D276A3"/>
    <w:rsid w:val="00D277CB"/>
    <w:rsid w:val="00D27CEE"/>
    <w:rsid w:val="00D30216"/>
    <w:rsid w:val="00D30BD0"/>
    <w:rsid w:val="00D31318"/>
    <w:rsid w:val="00D31582"/>
    <w:rsid w:val="00D3187F"/>
    <w:rsid w:val="00D3256E"/>
    <w:rsid w:val="00D3283B"/>
    <w:rsid w:val="00D333E6"/>
    <w:rsid w:val="00D333FD"/>
    <w:rsid w:val="00D334E4"/>
    <w:rsid w:val="00D33EE5"/>
    <w:rsid w:val="00D34170"/>
    <w:rsid w:val="00D346CB"/>
    <w:rsid w:val="00D34D5E"/>
    <w:rsid w:val="00D34DEC"/>
    <w:rsid w:val="00D353EE"/>
    <w:rsid w:val="00D354FF"/>
    <w:rsid w:val="00D3557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9CA"/>
    <w:rsid w:val="00D40F8B"/>
    <w:rsid w:val="00D415A2"/>
    <w:rsid w:val="00D41C4E"/>
    <w:rsid w:val="00D42C32"/>
    <w:rsid w:val="00D42EFB"/>
    <w:rsid w:val="00D4309D"/>
    <w:rsid w:val="00D43F84"/>
    <w:rsid w:val="00D43F9C"/>
    <w:rsid w:val="00D44667"/>
    <w:rsid w:val="00D4502A"/>
    <w:rsid w:val="00D4580E"/>
    <w:rsid w:val="00D45902"/>
    <w:rsid w:val="00D4637A"/>
    <w:rsid w:val="00D46812"/>
    <w:rsid w:val="00D46892"/>
    <w:rsid w:val="00D46B7C"/>
    <w:rsid w:val="00D4711E"/>
    <w:rsid w:val="00D4719D"/>
    <w:rsid w:val="00D4728A"/>
    <w:rsid w:val="00D4788D"/>
    <w:rsid w:val="00D501E2"/>
    <w:rsid w:val="00D5042C"/>
    <w:rsid w:val="00D50C95"/>
    <w:rsid w:val="00D51487"/>
    <w:rsid w:val="00D51AE0"/>
    <w:rsid w:val="00D51D1A"/>
    <w:rsid w:val="00D52415"/>
    <w:rsid w:val="00D5282B"/>
    <w:rsid w:val="00D537C9"/>
    <w:rsid w:val="00D54570"/>
    <w:rsid w:val="00D5486B"/>
    <w:rsid w:val="00D548BF"/>
    <w:rsid w:val="00D54A28"/>
    <w:rsid w:val="00D54AD0"/>
    <w:rsid w:val="00D55E6F"/>
    <w:rsid w:val="00D560E4"/>
    <w:rsid w:val="00D563D7"/>
    <w:rsid w:val="00D56E05"/>
    <w:rsid w:val="00D57213"/>
    <w:rsid w:val="00D57C33"/>
    <w:rsid w:val="00D57DF9"/>
    <w:rsid w:val="00D6080A"/>
    <w:rsid w:val="00D60E0E"/>
    <w:rsid w:val="00D610BA"/>
    <w:rsid w:val="00D611BA"/>
    <w:rsid w:val="00D615A4"/>
    <w:rsid w:val="00D616D2"/>
    <w:rsid w:val="00D619A7"/>
    <w:rsid w:val="00D61EDB"/>
    <w:rsid w:val="00D6275D"/>
    <w:rsid w:val="00D631F7"/>
    <w:rsid w:val="00D643C3"/>
    <w:rsid w:val="00D653C6"/>
    <w:rsid w:val="00D65B34"/>
    <w:rsid w:val="00D65C69"/>
    <w:rsid w:val="00D66916"/>
    <w:rsid w:val="00D66C11"/>
    <w:rsid w:val="00D66C8D"/>
    <w:rsid w:val="00D6710E"/>
    <w:rsid w:val="00D67202"/>
    <w:rsid w:val="00D67A0B"/>
    <w:rsid w:val="00D71350"/>
    <w:rsid w:val="00D71551"/>
    <w:rsid w:val="00D7298D"/>
    <w:rsid w:val="00D732A9"/>
    <w:rsid w:val="00D738D6"/>
    <w:rsid w:val="00D73A37"/>
    <w:rsid w:val="00D74897"/>
    <w:rsid w:val="00D74962"/>
    <w:rsid w:val="00D74A5B"/>
    <w:rsid w:val="00D755EB"/>
    <w:rsid w:val="00D760A4"/>
    <w:rsid w:val="00D7651B"/>
    <w:rsid w:val="00D7680F"/>
    <w:rsid w:val="00D76C90"/>
    <w:rsid w:val="00D76C92"/>
    <w:rsid w:val="00D770EC"/>
    <w:rsid w:val="00D7729D"/>
    <w:rsid w:val="00D77B88"/>
    <w:rsid w:val="00D77BFB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A67"/>
    <w:rsid w:val="00D83434"/>
    <w:rsid w:val="00D8406D"/>
    <w:rsid w:val="00D84504"/>
    <w:rsid w:val="00D84AFD"/>
    <w:rsid w:val="00D855CA"/>
    <w:rsid w:val="00D85F1F"/>
    <w:rsid w:val="00D86F0A"/>
    <w:rsid w:val="00D86FD1"/>
    <w:rsid w:val="00D870E6"/>
    <w:rsid w:val="00D8779A"/>
    <w:rsid w:val="00D877D5"/>
    <w:rsid w:val="00D8788B"/>
    <w:rsid w:val="00D87CDB"/>
    <w:rsid w:val="00D87E00"/>
    <w:rsid w:val="00D87EA2"/>
    <w:rsid w:val="00D90216"/>
    <w:rsid w:val="00D90695"/>
    <w:rsid w:val="00D90C26"/>
    <w:rsid w:val="00D9118E"/>
    <w:rsid w:val="00D9134D"/>
    <w:rsid w:val="00D914C6"/>
    <w:rsid w:val="00D9185F"/>
    <w:rsid w:val="00D91BA9"/>
    <w:rsid w:val="00D91D94"/>
    <w:rsid w:val="00D91DF1"/>
    <w:rsid w:val="00D91E1C"/>
    <w:rsid w:val="00D9245C"/>
    <w:rsid w:val="00D93FEE"/>
    <w:rsid w:val="00D94370"/>
    <w:rsid w:val="00D94986"/>
    <w:rsid w:val="00D9510C"/>
    <w:rsid w:val="00D952A7"/>
    <w:rsid w:val="00D9540C"/>
    <w:rsid w:val="00D95A5F"/>
    <w:rsid w:val="00D95D3A"/>
    <w:rsid w:val="00D95E1F"/>
    <w:rsid w:val="00D95F10"/>
    <w:rsid w:val="00D961B3"/>
    <w:rsid w:val="00D962EE"/>
    <w:rsid w:val="00D96CDC"/>
    <w:rsid w:val="00D97278"/>
    <w:rsid w:val="00D974A3"/>
    <w:rsid w:val="00D9793E"/>
    <w:rsid w:val="00D97ABD"/>
    <w:rsid w:val="00D97FF4"/>
    <w:rsid w:val="00DA0308"/>
    <w:rsid w:val="00DA06B2"/>
    <w:rsid w:val="00DA0B6A"/>
    <w:rsid w:val="00DA0BBE"/>
    <w:rsid w:val="00DA0EBA"/>
    <w:rsid w:val="00DA1023"/>
    <w:rsid w:val="00DA1401"/>
    <w:rsid w:val="00DA147E"/>
    <w:rsid w:val="00DA15B7"/>
    <w:rsid w:val="00DA194F"/>
    <w:rsid w:val="00DA19C5"/>
    <w:rsid w:val="00DA2DD8"/>
    <w:rsid w:val="00DA3407"/>
    <w:rsid w:val="00DA3B83"/>
    <w:rsid w:val="00DA3D2E"/>
    <w:rsid w:val="00DA441C"/>
    <w:rsid w:val="00DA455C"/>
    <w:rsid w:val="00DA4D23"/>
    <w:rsid w:val="00DA4FAD"/>
    <w:rsid w:val="00DA5708"/>
    <w:rsid w:val="00DA581D"/>
    <w:rsid w:val="00DA589A"/>
    <w:rsid w:val="00DA68FE"/>
    <w:rsid w:val="00DA69E9"/>
    <w:rsid w:val="00DA6C9C"/>
    <w:rsid w:val="00DA6DA9"/>
    <w:rsid w:val="00DA6DDD"/>
    <w:rsid w:val="00DA71F2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2B6"/>
    <w:rsid w:val="00DB54A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C8C"/>
    <w:rsid w:val="00DB7EB4"/>
    <w:rsid w:val="00DC053B"/>
    <w:rsid w:val="00DC0DB9"/>
    <w:rsid w:val="00DC0E48"/>
    <w:rsid w:val="00DC1461"/>
    <w:rsid w:val="00DC161F"/>
    <w:rsid w:val="00DC249C"/>
    <w:rsid w:val="00DC2501"/>
    <w:rsid w:val="00DC2EF3"/>
    <w:rsid w:val="00DC309B"/>
    <w:rsid w:val="00DC30F7"/>
    <w:rsid w:val="00DC3201"/>
    <w:rsid w:val="00DC33E3"/>
    <w:rsid w:val="00DC381C"/>
    <w:rsid w:val="00DC3905"/>
    <w:rsid w:val="00DC3A81"/>
    <w:rsid w:val="00DC3AF7"/>
    <w:rsid w:val="00DC3E56"/>
    <w:rsid w:val="00DC4385"/>
    <w:rsid w:val="00DC4702"/>
    <w:rsid w:val="00DC48B1"/>
    <w:rsid w:val="00DC4D64"/>
    <w:rsid w:val="00DC4DA2"/>
    <w:rsid w:val="00DC530A"/>
    <w:rsid w:val="00DC5CFE"/>
    <w:rsid w:val="00DC6455"/>
    <w:rsid w:val="00DC7258"/>
    <w:rsid w:val="00DC757F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516"/>
    <w:rsid w:val="00DD7F45"/>
    <w:rsid w:val="00DD7F80"/>
    <w:rsid w:val="00DE0F4E"/>
    <w:rsid w:val="00DE12ED"/>
    <w:rsid w:val="00DE1C5A"/>
    <w:rsid w:val="00DE1D16"/>
    <w:rsid w:val="00DE2343"/>
    <w:rsid w:val="00DE2B35"/>
    <w:rsid w:val="00DE2B68"/>
    <w:rsid w:val="00DE3824"/>
    <w:rsid w:val="00DE3BBB"/>
    <w:rsid w:val="00DE3C49"/>
    <w:rsid w:val="00DE40DC"/>
    <w:rsid w:val="00DE4160"/>
    <w:rsid w:val="00DE4182"/>
    <w:rsid w:val="00DE4E4B"/>
    <w:rsid w:val="00DE53F0"/>
    <w:rsid w:val="00DE58BD"/>
    <w:rsid w:val="00DE5D29"/>
    <w:rsid w:val="00DE67D1"/>
    <w:rsid w:val="00DE69DA"/>
    <w:rsid w:val="00DE6D88"/>
    <w:rsid w:val="00DE7180"/>
    <w:rsid w:val="00DE72F1"/>
    <w:rsid w:val="00DE73D4"/>
    <w:rsid w:val="00DE7A03"/>
    <w:rsid w:val="00DE7B28"/>
    <w:rsid w:val="00DF0252"/>
    <w:rsid w:val="00DF085B"/>
    <w:rsid w:val="00DF1740"/>
    <w:rsid w:val="00DF1D71"/>
    <w:rsid w:val="00DF1ED5"/>
    <w:rsid w:val="00DF26A7"/>
    <w:rsid w:val="00DF272D"/>
    <w:rsid w:val="00DF2B1F"/>
    <w:rsid w:val="00DF2CF1"/>
    <w:rsid w:val="00DF3138"/>
    <w:rsid w:val="00DF3192"/>
    <w:rsid w:val="00DF3ADD"/>
    <w:rsid w:val="00DF3FD0"/>
    <w:rsid w:val="00DF40D9"/>
    <w:rsid w:val="00DF4468"/>
    <w:rsid w:val="00DF44E7"/>
    <w:rsid w:val="00DF4611"/>
    <w:rsid w:val="00DF48DB"/>
    <w:rsid w:val="00DF4C7B"/>
    <w:rsid w:val="00DF4F00"/>
    <w:rsid w:val="00DF4F2C"/>
    <w:rsid w:val="00DF5AB5"/>
    <w:rsid w:val="00DF5D60"/>
    <w:rsid w:val="00DF6110"/>
    <w:rsid w:val="00DF6190"/>
    <w:rsid w:val="00DF62CD"/>
    <w:rsid w:val="00DF6DAB"/>
    <w:rsid w:val="00DF6EAD"/>
    <w:rsid w:val="00DF712D"/>
    <w:rsid w:val="00DF76BA"/>
    <w:rsid w:val="00DF7A1B"/>
    <w:rsid w:val="00DF7B28"/>
    <w:rsid w:val="00E002BF"/>
    <w:rsid w:val="00E00934"/>
    <w:rsid w:val="00E0099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2F"/>
    <w:rsid w:val="00E04A44"/>
    <w:rsid w:val="00E04CAA"/>
    <w:rsid w:val="00E04D86"/>
    <w:rsid w:val="00E04E19"/>
    <w:rsid w:val="00E04EBB"/>
    <w:rsid w:val="00E051C6"/>
    <w:rsid w:val="00E05202"/>
    <w:rsid w:val="00E05846"/>
    <w:rsid w:val="00E05B94"/>
    <w:rsid w:val="00E05FEE"/>
    <w:rsid w:val="00E06190"/>
    <w:rsid w:val="00E0636F"/>
    <w:rsid w:val="00E063D6"/>
    <w:rsid w:val="00E06E03"/>
    <w:rsid w:val="00E06FED"/>
    <w:rsid w:val="00E07580"/>
    <w:rsid w:val="00E0771C"/>
    <w:rsid w:val="00E07AE3"/>
    <w:rsid w:val="00E07C10"/>
    <w:rsid w:val="00E07F01"/>
    <w:rsid w:val="00E10296"/>
    <w:rsid w:val="00E110C7"/>
    <w:rsid w:val="00E11386"/>
    <w:rsid w:val="00E11620"/>
    <w:rsid w:val="00E1205C"/>
    <w:rsid w:val="00E120A8"/>
    <w:rsid w:val="00E13441"/>
    <w:rsid w:val="00E13490"/>
    <w:rsid w:val="00E13A78"/>
    <w:rsid w:val="00E13CFA"/>
    <w:rsid w:val="00E13D2D"/>
    <w:rsid w:val="00E13FA4"/>
    <w:rsid w:val="00E140E7"/>
    <w:rsid w:val="00E14298"/>
    <w:rsid w:val="00E14F7E"/>
    <w:rsid w:val="00E1570A"/>
    <w:rsid w:val="00E159B3"/>
    <w:rsid w:val="00E15CED"/>
    <w:rsid w:val="00E15F4E"/>
    <w:rsid w:val="00E16268"/>
    <w:rsid w:val="00E171AE"/>
    <w:rsid w:val="00E173D2"/>
    <w:rsid w:val="00E17B81"/>
    <w:rsid w:val="00E17DDB"/>
    <w:rsid w:val="00E17ED8"/>
    <w:rsid w:val="00E2020E"/>
    <w:rsid w:val="00E20559"/>
    <w:rsid w:val="00E20DC1"/>
    <w:rsid w:val="00E20DF4"/>
    <w:rsid w:val="00E20E76"/>
    <w:rsid w:val="00E2145E"/>
    <w:rsid w:val="00E2160A"/>
    <w:rsid w:val="00E220EC"/>
    <w:rsid w:val="00E221DE"/>
    <w:rsid w:val="00E221ED"/>
    <w:rsid w:val="00E22251"/>
    <w:rsid w:val="00E222F3"/>
    <w:rsid w:val="00E229E4"/>
    <w:rsid w:val="00E22AA5"/>
    <w:rsid w:val="00E232FF"/>
    <w:rsid w:val="00E23D49"/>
    <w:rsid w:val="00E24011"/>
    <w:rsid w:val="00E2456C"/>
    <w:rsid w:val="00E245E4"/>
    <w:rsid w:val="00E24B22"/>
    <w:rsid w:val="00E25043"/>
    <w:rsid w:val="00E25424"/>
    <w:rsid w:val="00E266B2"/>
    <w:rsid w:val="00E26A41"/>
    <w:rsid w:val="00E275BA"/>
    <w:rsid w:val="00E2777A"/>
    <w:rsid w:val="00E27AC4"/>
    <w:rsid w:val="00E27C1B"/>
    <w:rsid w:val="00E27D0A"/>
    <w:rsid w:val="00E304FA"/>
    <w:rsid w:val="00E30666"/>
    <w:rsid w:val="00E30750"/>
    <w:rsid w:val="00E30D58"/>
    <w:rsid w:val="00E31556"/>
    <w:rsid w:val="00E31CC9"/>
    <w:rsid w:val="00E31EA8"/>
    <w:rsid w:val="00E32037"/>
    <w:rsid w:val="00E321BD"/>
    <w:rsid w:val="00E322AD"/>
    <w:rsid w:val="00E325E5"/>
    <w:rsid w:val="00E32815"/>
    <w:rsid w:val="00E32CD2"/>
    <w:rsid w:val="00E32DBE"/>
    <w:rsid w:val="00E33A7E"/>
    <w:rsid w:val="00E33BBB"/>
    <w:rsid w:val="00E33BE9"/>
    <w:rsid w:val="00E33CA8"/>
    <w:rsid w:val="00E341DC"/>
    <w:rsid w:val="00E34398"/>
    <w:rsid w:val="00E34D75"/>
    <w:rsid w:val="00E35004"/>
    <w:rsid w:val="00E359CD"/>
    <w:rsid w:val="00E35BE1"/>
    <w:rsid w:val="00E3622F"/>
    <w:rsid w:val="00E36500"/>
    <w:rsid w:val="00E365C2"/>
    <w:rsid w:val="00E365C7"/>
    <w:rsid w:val="00E366A1"/>
    <w:rsid w:val="00E36899"/>
    <w:rsid w:val="00E368C3"/>
    <w:rsid w:val="00E368D4"/>
    <w:rsid w:val="00E36AA5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49"/>
    <w:rsid w:val="00E40718"/>
    <w:rsid w:val="00E40E57"/>
    <w:rsid w:val="00E4146E"/>
    <w:rsid w:val="00E417E0"/>
    <w:rsid w:val="00E4189F"/>
    <w:rsid w:val="00E41CBE"/>
    <w:rsid w:val="00E41E56"/>
    <w:rsid w:val="00E4207E"/>
    <w:rsid w:val="00E422A6"/>
    <w:rsid w:val="00E42966"/>
    <w:rsid w:val="00E42976"/>
    <w:rsid w:val="00E42C22"/>
    <w:rsid w:val="00E42E02"/>
    <w:rsid w:val="00E42FA3"/>
    <w:rsid w:val="00E431C3"/>
    <w:rsid w:val="00E43205"/>
    <w:rsid w:val="00E442A3"/>
    <w:rsid w:val="00E44C45"/>
    <w:rsid w:val="00E450C1"/>
    <w:rsid w:val="00E4551D"/>
    <w:rsid w:val="00E456E7"/>
    <w:rsid w:val="00E46286"/>
    <w:rsid w:val="00E46380"/>
    <w:rsid w:val="00E46778"/>
    <w:rsid w:val="00E46B79"/>
    <w:rsid w:val="00E47C97"/>
    <w:rsid w:val="00E501D6"/>
    <w:rsid w:val="00E50A97"/>
    <w:rsid w:val="00E51109"/>
    <w:rsid w:val="00E5111D"/>
    <w:rsid w:val="00E5118F"/>
    <w:rsid w:val="00E51B46"/>
    <w:rsid w:val="00E51DE0"/>
    <w:rsid w:val="00E5214D"/>
    <w:rsid w:val="00E52198"/>
    <w:rsid w:val="00E523A9"/>
    <w:rsid w:val="00E52565"/>
    <w:rsid w:val="00E52804"/>
    <w:rsid w:val="00E5293C"/>
    <w:rsid w:val="00E5294A"/>
    <w:rsid w:val="00E53BB8"/>
    <w:rsid w:val="00E53E56"/>
    <w:rsid w:val="00E541E0"/>
    <w:rsid w:val="00E54809"/>
    <w:rsid w:val="00E54B44"/>
    <w:rsid w:val="00E55798"/>
    <w:rsid w:val="00E55A9F"/>
    <w:rsid w:val="00E562A1"/>
    <w:rsid w:val="00E566D2"/>
    <w:rsid w:val="00E571CC"/>
    <w:rsid w:val="00E57839"/>
    <w:rsid w:val="00E57A08"/>
    <w:rsid w:val="00E57A8A"/>
    <w:rsid w:val="00E57F1D"/>
    <w:rsid w:val="00E57F32"/>
    <w:rsid w:val="00E57FC9"/>
    <w:rsid w:val="00E60CE2"/>
    <w:rsid w:val="00E61083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C25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0DD"/>
    <w:rsid w:val="00E720F6"/>
    <w:rsid w:val="00E7307A"/>
    <w:rsid w:val="00E73083"/>
    <w:rsid w:val="00E73400"/>
    <w:rsid w:val="00E7341E"/>
    <w:rsid w:val="00E734F6"/>
    <w:rsid w:val="00E7417A"/>
    <w:rsid w:val="00E75A4B"/>
    <w:rsid w:val="00E75D79"/>
    <w:rsid w:val="00E760E9"/>
    <w:rsid w:val="00E7611C"/>
    <w:rsid w:val="00E768C5"/>
    <w:rsid w:val="00E76C12"/>
    <w:rsid w:val="00E77645"/>
    <w:rsid w:val="00E77EF0"/>
    <w:rsid w:val="00E8025E"/>
    <w:rsid w:val="00E80570"/>
    <w:rsid w:val="00E80C5C"/>
    <w:rsid w:val="00E80CD0"/>
    <w:rsid w:val="00E81201"/>
    <w:rsid w:val="00E81433"/>
    <w:rsid w:val="00E825C3"/>
    <w:rsid w:val="00E8266D"/>
    <w:rsid w:val="00E82A1F"/>
    <w:rsid w:val="00E82ABF"/>
    <w:rsid w:val="00E83224"/>
    <w:rsid w:val="00E835AC"/>
    <w:rsid w:val="00E8435D"/>
    <w:rsid w:val="00E8440E"/>
    <w:rsid w:val="00E8450D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875"/>
    <w:rsid w:val="00E9004C"/>
    <w:rsid w:val="00E90432"/>
    <w:rsid w:val="00E909BC"/>
    <w:rsid w:val="00E90EE1"/>
    <w:rsid w:val="00E9108E"/>
    <w:rsid w:val="00E9141D"/>
    <w:rsid w:val="00E91626"/>
    <w:rsid w:val="00E92222"/>
    <w:rsid w:val="00E928AF"/>
    <w:rsid w:val="00E92B30"/>
    <w:rsid w:val="00E92CD1"/>
    <w:rsid w:val="00E9394F"/>
    <w:rsid w:val="00E93B5D"/>
    <w:rsid w:val="00E93EEB"/>
    <w:rsid w:val="00E94E40"/>
    <w:rsid w:val="00E95180"/>
    <w:rsid w:val="00E951C4"/>
    <w:rsid w:val="00E9526F"/>
    <w:rsid w:val="00E958FB"/>
    <w:rsid w:val="00E95D65"/>
    <w:rsid w:val="00E9619D"/>
    <w:rsid w:val="00E969A0"/>
    <w:rsid w:val="00E96AA6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19B0"/>
    <w:rsid w:val="00EA1A0C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6AE2"/>
    <w:rsid w:val="00EA6DE4"/>
    <w:rsid w:val="00EA71C2"/>
    <w:rsid w:val="00EA7610"/>
    <w:rsid w:val="00EA799A"/>
    <w:rsid w:val="00EB035B"/>
    <w:rsid w:val="00EB09C0"/>
    <w:rsid w:val="00EB13CC"/>
    <w:rsid w:val="00EB15A6"/>
    <w:rsid w:val="00EB23F3"/>
    <w:rsid w:val="00EB2542"/>
    <w:rsid w:val="00EB27CC"/>
    <w:rsid w:val="00EB2B36"/>
    <w:rsid w:val="00EB2D68"/>
    <w:rsid w:val="00EB3136"/>
    <w:rsid w:val="00EB38EC"/>
    <w:rsid w:val="00EB3948"/>
    <w:rsid w:val="00EB3C4A"/>
    <w:rsid w:val="00EB433E"/>
    <w:rsid w:val="00EB5475"/>
    <w:rsid w:val="00EB56D0"/>
    <w:rsid w:val="00EB57A4"/>
    <w:rsid w:val="00EB5F3A"/>
    <w:rsid w:val="00EB5FA1"/>
    <w:rsid w:val="00EB67BD"/>
    <w:rsid w:val="00EB6A2A"/>
    <w:rsid w:val="00EB6D84"/>
    <w:rsid w:val="00EB6EAA"/>
    <w:rsid w:val="00EB7062"/>
    <w:rsid w:val="00EB74E6"/>
    <w:rsid w:val="00EB757A"/>
    <w:rsid w:val="00EB7C97"/>
    <w:rsid w:val="00EB7E41"/>
    <w:rsid w:val="00EC002C"/>
    <w:rsid w:val="00EC01A8"/>
    <w:rsid w:val="00EC0414"/>
    <w:rsid w:val="00EC044A"/>
    <w:rsid w:val="00EC0773"/>
    <w:rsid w:val="00EC0ACD"/>
    <w:rsid w:val="00EC0EFF"/>
    <w:rsid w:val="00EC1943"/>
    <w:rsid w:val="00EC1A97"/>
    <w:rsid w:val="00EC1BEA"/>
    <w:rsid w:val="00EC1E27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C08"/>
    <w:rsid w:val="00EC701B"/>
    <w:rsid w:val="00EC70B5"/>
    <w:rsid w:val="00EC74D2"/>
    <w:rsid w:val="00EC7D21"/>
    <w:rsid w:val="00ED01BD"/>
    <w:rsid w:val="00ED0B38"/>
    <w:rsid w:val="00ED0E22"/>
    <w:rsid w:val="00ED0EDF"/>
    <w:rsid w:val="00ED1110"/>
    <w:rsid w:val="00ED1351"/>
    <w:rsid w:val="00ED1C17"/>
    <w:rsid w:val="00ED1EB4"/>
    <w:rsid w:val="00ED206C"/>
    <w:rsid w:val="00ED21E7"/>
    <w:rsid w:val="00ED22FD"/>
    <w:rsid w:val="00ED22FE"/>
    <w:rsid w:val="00ED25E1"/>
    <w:rsid w:val="00ED2750"/>
    <w:rsid w:val="00ED3178"/>
    <w:rsid w:val="00ED3444"/>
    <w:rsid w:val="00ED3470"/>
    <w:rsid w:val="00ED3CBD"/>
    <w:rsid w:val="00ED42FD"/>
    <w:rsid w:val="00ED53E6"/>
    <w:rsid w:val="00ED5C95"/>
    <w:rsid w:val="00ED619A"/>
    <w:rsid w:val="00ED6D94"/>
    <w:rsid w:val="00ED7194"/>
    <w:rsid w:val="00ED7446"/>
    <w:rsid w:val="00ED7685"/>
    <w:rsid w:val="00ED7882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4FC"/>
    <w:rsid w:val="00EE3C24"/>
    <w:rsid w:val="00EE3F1D"/>
    <w:rsid w:val="00EE3F28"/>
    <w:rsid w:val="00EE3FA4"/>
    <w:rsid w:val="00EE537A"/>
    <w:rsid w:val="00EE5468"/>
    <w:rsid w:val="00EE568B"/>
    <w:rsid w:val="00EE5765"/>
    <w:rsid w:val="00EE5841"/>
    <w:rsid w:val="00EE5E38"/>
    <w:rsid w:val="00EE6039"/>
    <w:rsid w:val="00EE6CA4"/>
    <w:rsid w:val="00EE73BE"/>
    <w:rsid w:val="00EF01BF"/>
    <w:rsid w:val="00EF0765"/>
    <w:rsid w:val="00EF0766"/>
    <w:rsid w:val="00EF0BCF"/>
    <w:rsid w:val="00EF0CC2"/>
    <w:rsid w:val="00EF1511"/>
    <w:rsid w:val="00EF1BD8"/>
    <w:rsid w:val="00EF1E6B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310"/>
    <w:rsid w:val="00F00616"/>
    <w:rsid w:val="00F0108D"/>
    <w:rsid w:val="00F01311"/>
    <w:rsid w:val="00F01478"/>
    <w:rsid w:val="00F01AB4"/>
    <w:rsid w:val="00F01AC1"/>
    <w:rsid w:val="00F01DC2"/>
    <w:rsid w:val="00F020BE"/>
    <w:rsid w:val="00F025A2"/>
    <w:rsid w:val="00F0261F"/>
    <w:rsid w:val="00F02F33"/>
    <w:rsid w:val="00F035DF"/>
    <w:rsid w:val="00F03820"/>
    <w:rsid w:val="00F03F63"/>
    <w:rsid w:val="00F04712"/>
    <w:rsid w:val="00F04A80"/>
    <w:rsid w:val="00F04B55"/>
    <w:rsid w:val="00F04EBC"/>
    <w:rsid w:val="00F0555A"/>
    <w:rsid w:val="00F058AA"/>
    <w:rsid w:val="00F05CE0"/>
    <w:rsid w:val="00F05D47"/>
    <w:rsid w:val="00F05F8B"/>
    <w:rsid w:val="00F0650C"/>
    <w:rsid w:val="00F06AD4"/>
    <w:rsid w:val="00F06CC8"/>
    <w:rsid w:val="00F06EC2"/>
    <w:rsid w:val="00F07D6C"/>
    <w:rsid w:val="00F10643"/>
    <w:rsid w:val="00F10F56"/>
    <w:rsid w:val="00F12349"/>
    <w:rsid w:val="00F12481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74"/>
    <w:rsid w:val="00F14802"/>
    <w:rsid w:val="00F15381"/>
    <w:rsid w:val="00F155FB"/>
    <w:rsid w:val="00F156FB"/>
    <w:rsid w:val="00F15B6D"/>
    <w:rsid w:val="00F163AA"/>
    <w:rsid w:val="00F16603"/>
    <w:rsid w:val="00F16FA0"/>
    <w:rsid w:val="00F170EC"/>
    <w:rsid w:val="00F1743D"/>
    <w:rsid w:val="00F20915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2C4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20A"/>
    <w:rsid w:val="00F2467F"/>
    <w:rsid w:val="00F251DD"/>
    <w:rsid w:val="00F25442"/>
    <w:rsid w:val="00F25D79"/>
    <w:rsid w:val="00F26431"/>
    <w:rsid w:val="00F26E16"/>
    <w:rsid w:val="00F26F82"/>
    <w:rsid w:val="00F27840"/>
    <w:rsid w:val="00F27AF5"/>
    <w:rsid w:val="00F30101"/>
    <w:rsid w:val="00F30137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766"/>
    <w:rsid w:val="00F32828"/>
    <w:rsid w:val="00F329CC"/>
    <w:rsid w:val="00F32EA4"/>
    <w:rsid w:val="00F32FB8"/>
    <w:rsid w:val="00F33480"/>
    <w:rsid w:val="00F33625"/>
    <w:rsid w:val="00F340F7"/>
    <w:rsid w:val="00F353BB"/>
    <w:rsid w:val="00F354A2"/>
    <w:rsid w:val="00F35584"/>
    <w:rsid w:val="00F36A7B"/>
    <w:rsid w:val="00F36B24"/>
    <w:rsid w:val="00F371AF"/>
    <w:rsid w:val="00F37750"/>
    <w:rsid w:val="00F40177"/>
    <w:rsid w:val="00F401D8"/>
    <w:rsid w:val="00F4041C"/>
    <w:rsid w:val="00F40BA6"/>
    <w:rsid w:val="00F40D4C"/>
    <w:rsid w:val="00F40E90"/>
    <w:rsid w:val="00F410FE"/>
    <w:rsid w:val="00F4150F"/>
    <w:rsid w:val="00F41A22"/>
    <w:rsid w:val="00F4455D"/>
    <w:rsid w:val="00F44768"/>
    <w:rsid w:val="00F447E9"/>
    <w:rsid w:val="00F4500D"/>
    <w:rsid w:val="00F453AD"/>
    <w:rsid w:val="00F454D4"/>
    <w:rsid w:val="00F456F6"/>
    <w:rsid w:val="00F46976"/>
    <w:rsid w:val="00F46A64"/>
    <w:rsid w:val="00F46DEF"/>
    <w:rsid w:val="00F472D5"/>
    <w:rsid w:val="00F473A4"/>
    <w:rsid w:val="00F47A5B"/>
    <w:rsid w:val="00F47D57"/>
    <w:rsid w:val="00F47DEE"/>
    <w:rsid w:val="00F47DF0"/>
    <w:rsid w:val="00F5009D"/>
    <w:rsid w:val="00F507BF"/>
    <w:rsid w:val="00F50C36"/>
    <w:rsid w:val="00F50DC8"/>
    <w:rsid w:val="00F50E2F"/>
    <w:rsid w:val="00F51188"/>
    <w:rsid w:val="00F5169A"/>
    <w:rsid w:val="00F51D1E"/>
    <w:rsid w:val="00F51F52"/>
    <w:rsid w:val="00F52879"/>
    <w:rsid w:val="00F52D01"/>
    <w:rsid w:val="00F52E04"/>
    <w:rsid w:val="00F53198"/>
    <w:rsid w:val="00F5320D"/>
    <w:rsid w:val="00F535A7"/>
    <w:rsid w:val="00F53640"/>
    <w:rsid w:val="00F543B5"/>
    <w:rsid w:val="00F54431"/>
    <w:rsid w:val="00F545A1"/>
    <w:rsid w:val="00F54DA7"/>
    <w:rsid w:val="00F54F25"/>
    <w:rsid w:val="00F55033"/>
    <w:rsid w:val="00F558BD"/>
    <w:rsid w:val="00F55985"/>
    <w:rsid w:val="00F55C6F"/>
    <w:rsid w:val="00F55CBB"/>
    <w:rsid w:val="00F56893"/>
    <w:rsid w:val="00F57059"/>
    <w:rsid w:val="00F570FE"/>
    <w:rsid w:val="00F57621"/>
    <w:rsid w:val="00F576AC"/>
    <w:rsid w:val="00F577D2"/>
    <w:rsid w:val="00F57A7C"/>
    <w:rsid w:val="00F611F5"/>
    <w:rsid w:val="00F61411"/>
    <w:rsid w:val="00F6147F"/>
    <w:rsid w:val="00F619AD"/>
    <w:rsid w:val="00F61C91"/>
    <w:rsid w:val="00F62154"/>
    <w:rsid w:val="00F62519"/>
    <w:rsid w:val="00F62A70"/>
    <w:rsid w:val="00F634E0"/>
    <w:rsid w:val="00F63C93"/>
    <w:rsid w:val="00F63E53"/>
    <w:rsid w:val="00F63FCA"/>
    <w:rsid w:val="00F64380"/>
    <w:rsid w:val="00F6438E"/>
    <w:rsid w:val="00F6475F"/>
    <w:rsid w:val="00F6481B"/>
    <w:rsid w:val="00F653B8"/>
    <w:rsid w:val="00F653C1"/>
    <w:rsid w:val="00F655DE"/>
    <w:rsid w:val="00F65741"/>
    <w:rsid w:val="00F65786"/>
    <w:rsid w:val="00F6578B"/>
    <w:rsid w:val="00F662CE"/>
    <w:rsid w:val="00F6699F"/>
    <w:rsid w:val="00F66E7A"/>
    <w:rsid w:val="00F6707A"/>
    <w:rsid w:val="00F67275"/>
    <w:rsid w:val="00F67409"/>
    <w:rsid w:val="00F67CC8"/>
    <w:rsid w:val="00F67ECE"/>
    <w:rsid w:val="00F67F50"/>
    <w:rsid w:val="00F7054F"/>
    <w:rsid w:val="00F70964"/>
    <w:rsid w:val="00F70FA7"/>
    <w:rsid w:val="00F711F6"/>
    <w:rsid w:val="00F7120C"/>
    <w:rsid w:val="00F712FB"/>
    <w:rsid w:val="00F719EE"/>
    <w:rsid w:val="00F71D80"/>
    <w:rsid w:val="00F71EC0"/>
    <w:rsid w:val="00F722E8"/>
    <w:rsid w:val="00F7258C"/>
    <w:rsid w:val="00F727E7"/>
    <w:rsid w:val="00F73345"/>
    <w:rsid w:val="00F73566"/>
    <w:rsid w:val="00F73D0E"/>
    <w:rsid w:val="00F73E99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B6A"/>
    <w:rsid w:val="00F83C1C"/>
    <w:rsid w:val="00F83EC4"/>
    <w:rsid w:val="00F849A6"/>
    <w:rsid w:val="00F84AA5"/>
    <w:rsid w:val="00F84B4B"/>
    <w:rsid w:val="00F84C47"/>
    <w:rsid w:val="00F84FD6"/>
    <w:rsid w:val="00F86221"/>
    <w:rsid w:val="00F862DB"/>
    <w:rsid w:val="00F863F7"/>
    <w:rsid w:val="00F869CC"/>
    <w:rsid w:val="00F8723D"/>
    <w:rsid w:val="00F87AE6"/>
    <w:rsid w:val="00F87BE6"/>
    <w:rsid w:val="00F900CC"/>
    <w:rsid w:val="00F903D8"/>
    <w:rsid w:val="00F909A1"/>
    <w:rsid w:val="00F915E8"/>
    <w:rsid w:val="00F9176D"/>
    <w:rsid w:val="00F9178A"/>
    <w:rsid w:val="00F92213"/>
    <w:rsid w:val="00F92771"/>
    <w:rsid w:val="00F9279E"/>
    <w:rsid w:val="00F9395C"/>
    <w:rsid w:val="00F93DD5"/>
    <w:rsid w:val="00F946CB"/>
    <w:rsid w:val="00F94986"/>
    <w:rsid w:val="00F949E1"/>
    <w:rsid w:val="00F94D2B"/>
    <w:rsid w:val="00F94FBA"/>
    <w:rsid w:val="00F94FBB"/>
    <w:rsid w:val="00F95508"/>
    <w:rsid w:val="00F955E4"/>
    <w:rsid w:val="00F95B0A"/>
    <w:rsid w:val="00F9644A"/>
    <w:rsid w:val="00F9656E"/>
    <w:rsid w:val="00F96C44"/>
    <w:rsid w:val="00F97210"/>
    <w:rsid w:val="00F97D30"/>
    <w:rsid w:val="00FA0237"/>
    <w:rsid w:val="00FA0341"/>
    <w:rsid w:val="00FA0732"/>
    <w:rsid w:val="00FA0C29"/>
    <w:rsid w:val="00FA0D15"/>
    <w:rsid w:val="00FA1266"/>
    <w:rsid w:val="00FA1B7B"/>
    <w:rsid w:val="00FA1E41"/>
    <w:rsid w:val="00FA1E54"/>
    <w:rsid w:val="00FA1F7A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E5"/>
    <w:rsid w:val="00FA55BE"/>
    <w:rsid w:val="00FA612E"/>
    <w:rsid w:val="00FA66D3"/>
    <w:rsid w:val="00FA68B6"/>
    <w:rsid w:val="00FA69F7"/>
    <w:rsid w:val="00FA71D1"/>
    <w:rsid w:val="00FA7647"/>
    <w:rsid w:val="00FA7C0E"/>
    <w:rsid w:val="00FA7C97"/>
    <w:rsid w:val="00FB0AF7"/>
    <w:rsid w:val="00FB1031"/>
    <w:rsid w:val="00FB11CF"/>
    <w:rsid w:val="00FB1CB2"/>
    <w:rsid w:val="00FB2D8B"/>
    <w:rsid w:val="00FB3232"/>
    <w:rsid w:val="00FB32B5"/>
    <w:rsid w:val="00FB377C"/>
    <w:rsid w:val="00FB3B61"/>
    <w:rsid w:val="00FB3E97"/>
    <w:rsid w:val="00FB3F12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466"/>
    <w:rsid w:val="00FB6630"/>
    <w:rsid w:val="00FB6676"/>
    <w:rsid w:val="00FB681B"/>
    <w:rsid w:val="00FB7D53"/>
    <w:rsid w:val="00FB7E9A"/>
    <w:rsid w:val="00FB7F03"/>
    <w:rsid w:val="00FC0311"/>
    <w:rsid w:val="00FC0A4E"/>
    <w:rsid w:val="00FC0D52"/>
    <w:rsid w:val="00FC0E0C"/>
    <w:rsid w:val="00FC1192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5033"/>
    <w:rsid w:val="00FC5230"/>
    <w:rsid w:val="00FC5A11"/>
    <w:rsid w:val="00FC6067"/>
    <w:rsid w:val="00FC6515"/>
    <w:rsid w:val="00FC6D95"/>
    <w:rsid w:val="00FC6E79"/>
    <w:rsid w:val="00FC7170"/>
    <w:rsid w:val="00FC7605"/>
    <w:rsid w:val="00FC7D02"/>
    <w:rsid w:val="00FC7F0F"/>
    <w:rsid w:val="00FD00A8"/>
    <w:rsid w:val="00FD06CE"/>
    <w:rsid w:val="00FD08ED"/>
    <w:rsid w:val="00FD1252"/>
    <w:rsid w:val="00FD1541"/>
    <w:rsid w:val="00FD181E"/>
    <w:rsid w:val="00FD1AD6"/>
    <w:rsid w:val="00FD2266"/>
    <w:rsid w:val="00FD22E8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5C95"/>
    <w:rsid w:val="00FD72D8"/>
    <w:rsid w:val="00FD72E6"/>
    <w:rsid w:val="00FD7354"/>
    <w:rsid w:val="00FD75D1"/>
    <w:rsid w:val="00FD7A9E"/>
    <w:rsid w:val="00FD7D48"/>
    <w:rsid w:val="00FE01AD"/>
    <w:rsid w:val="00FE04CB"/>
    <w:rsid w:val="00FE0CA0"/>
    <w:rsid w:val="00FE10B4"/>
    <w:rsid w:val="00FE1356"/>
    <w:rsid w:val="00FE13A5"/>
    <w:rsid w:val="00FE17FD"/>
    <w:rsid w:val="00FE1F6F"/>
    <w:rsid w:val="00FE2A35"/>
    <w:rsid w:val="00FE2A47"/>
    <w:rsid w:val="00FE36FA"/>
    <w:rsid w:val="00FE3929"/>
    <w:rsid w:val="00FE3A66"/>
    <w:rsid w:val="00FE3C6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E3A"/>
    <w:rsid w:val="00FF10C8"/>
    <w:rsid w:val="00FF13CC"/>
    <w:rsid w:val="00FF153F"/>
    <w:rsid w:val="00FF15BC"/>
    <w:rsid w:val="00FF190C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C2A"/>
    <w:rsid w:val="00FF6712"/>
    <w:rsid w:val="00FF6BD1"/>
    <w:rsid w:val="00FF6FCA"/>
    <w:rsid w:val="00FF769E"/>
    <w:rsid w:val="00FF786A"/>
    <w:rsid w:val="0E2753AF"/>
    <w:rsid w:val="282E1713"/>
    <w:rsid w:val="3F1C631A"/>
    <w:rsid w:val="407B7C8D"/>
    <w:rsid w:val="4B177DCE"/>
    <w:rsid w:val="4E2D238A"/>
    <w:rsid w:val="7E722A3A"/>
    <w:rsid w:val="7F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FA509C-56BB-4404-80F5-CD0AB376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semiHidden="1" w:unhideWhenUsed="1" w:qFormat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annotation reference" w:uiPriority="99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 w:qFormat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link w:val="Char"/>
    <w:qFormat/>
    <w:rPr>
      <w:b/>
      <w:bCs/>
    </w:rPr>
  </w:style>
  <w:style w:type="paragraph" w:styleId="a5">
    <w:name w:val="annotation text"/>
    <w:basedOn w:val="a"/>
    <w:link w:val="Char0"/>
    <w:uiPriority w:val="99"/>
    <w:qFormat/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7"/>
    <w:qFormat/>
    <w:pPr>
      <w:ind w:left="851"/>
    </w:pPr>
  </w:style>
  <w:style w:type="paragraph" w:styleId="a7">
    <w:name w:val="List Bullet"/>
    <w:basedOn w:val="a3"/>
    <w:qFormat/>
  </w:style>
  <w:style w:type="paragraph" w:styleId="a8">
    <w:name w:val="caption"/>
    <w:basedOn w:val="a"/>
    <w:next w:val="a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a">
    <w:name w:val="Body Text"/>
    <w:basedOn w:val="a"/>
    <w:link w:val="Char2"/>
    <w:qFormat/>
    <w:pPr>
      <w:spacing w:after="120"/>
      <w:jc w:val="both"/>
    </w:pPr>
    <w:rPr>
      <w:rFonts w:ascii="Arial" w:hAnsi="Arial"/>
      <w:lang w:eastAsia="zh-CN"/>
    </w:rPr>
  </w:style>
  <w:style w:type="paragraph" w:styleId="ab">
    <w:name w:val="Plain Text"/>
    <w:basedOn w:val="a"/>
    <w:link w:val="Char3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">
    <w:name w:val="footnote text"/>
    <w:basedOn w:val="a"/>
    <w:link w:val="Char7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0">
    <w:name w:val="Normal (Web)"/>
    <w:basedOn w:val="a"/>
    <w:unhideWhenUsed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character" w:styleId="af1">
    <w:name w:val="Strong"/>
    <w:uiPriority w:val="22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FollowedHyperlink"/>
    <w:unhideWhenUsed/>
    <w:qFormat/>
    <w:rPr>
      <w:color w:val="800080"/>
      <w:u w:val="single"/>
    </w:rPr>
  </w:style>
  <w:style w:type="character" w:styleId="af4">
    <w:name w:val="Emphasis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6">
    <w:name w:val="annotation reference"/>
    <w:uiPriority w:val="99"/>
    <w:qFormat/>
    <w:rPr>
      <w:sz w:val="16"/>
      <w:szCs w:val="16"/>
    </w:rPr>
  </w:style>
  <w:style w:type="character" w:styleId="af7">
    <w:name w:val="footnote reference"/>
    <w:qFormat/>
    <w:rPr>
      <w:b/>
      <w:position w:val="6"/>
      <w:sz w:val="16"/>
    </w:rPr>
  </w:style>
  <w:style w:type="table" w:styleId="af8">
    <w:name w:val="Table Grid"/>
    <w:basedOn w:val="a1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qFormat/>
    <w:pPr>
      <w:spacing w:after="180"/>
    </w:pPr>
    <w:rPr>
      <w:rFonts w:ascii="CG Times (WN)" w:hAnsi="CG Times (WN)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 w:bidi="ar-SA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Char6">
    <w:name w:val="页眉 Char"/>
    <w:link w:val="ae"/>
    <w:qFormat/>
    <w:rPr>
      <w:rFonts w:ascii="Arial" w:eastAsia="Times New Roman" w:hAnsi="Arial"/>
      <w:b/>
      <w:sz w:val="18"/>
      <w:lang w:val="en-GB" w:eastAsia="ja-JP"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Char5">
    <w:name w:val="页脚 Char"/>
    <w:link w:val="ad"/>
    <w:qFormat/>
    <w:rPr>
      <w:rFonts w:ascii="Arial" w:eastAsia="Times New Roman" w:hAnsi="Arial"/>
      <w:b/>
      <w:i/>
      <w:sz w:val="18"/>
      <w:lang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character" w:customStyle="1" w:styleId="NOChar">
    <w:name w:val="NO Char"/>
    <w:link w:val="NO"/>
    <w:qFormat/>
    <w:rPr>
      <w:rFonts w:eastAsia="Times New Roman"/>
      <w:lang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sv-SE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1"/>
    <w:qFormat/>
    <w:rPr>
      <w:lang w:val="zh-CN"/>
    </w:rPr>
  </w:style>
  <w:style w:type="character" w:customStyle="1" w:styleId="B1Char1">
    <w:name w:val="B1 Char1"/>
    <w:link w:val="B1"/>
    <w:qFormat/>
    <w:rPr>
      <w:rFonts w:eastAsia="Times New Roman"/>
      <w:lang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eastAsia="zh-CN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zh-CN" w:eastAsia="zh-CN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zh-CN" w:eastAsia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zh-CN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0"/>
    <w:link w:val="B2Char"/>
    <w:qFormat/>
    <w:rPr>
      <w:lang w:val="zh-CN"/>
    </w:rPr>
  </w:style>
  <w:style w:type="character" w:customStyle="1" w:styleId="B2Char">
    <w:name w:val="B2 Char"/>
    <w:link w:val="B2"/>
    <w:qFormat/>
    <w:rPr>
      <w:rFonts w:eastAsia="Times New Roman"/>
      <w:lang w:eastAsia="ja-JP"/>
    </w:rPr>
  </w:style>
  <w:style w:type="paragraph" w:customStyle="1" w:styleId="B3">
    <w:name w:val="B3"/>
    <w:basedOn w:val="30"/>
    <w:link w:val="B3Char2"/>
    <w:qFormat/>
    <w:rPr>
      <w:lang w:val="zh-CN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2"/>
    <w:link w:val="B4Char"/>
    <w:qFormat/>
    <w:rPr>
      <w:lang w:val="zh-CN"/>
    </w:rPr>
  </w:style>
  <w:style w:type="character" w:customStyle="1" w:styleId="B4Char">
    <w:name w:val="B4 Char"/>
    <w:link w:val="B4"/>
    <w:qFormat/>
    <w:rPr>
      <w:rFonts w:eastAsia="Times New Roman"/>
      <w:lang w:eastAsia="ja-JP"/>
    </w:rPr>
  </w:style>
  <w:style w:type="paragraph" w:customStyle="1" w:styleId="B5">
    <w:name w:val="B5"/>
    <w:basedOn w:val="52"/>
    <w:link w:val="B5Char"/>
    <w:qFormat/>
    <w:rPr>
      <w:lang w:val="zh-CN"/>
    </w:rPr>
  </w:style>
  <w:style w:type="character" w:customStyle="1" w:styleId="B5Char">
    <w:name w:val="B5 Char"/>
    <w:link w:val="B5"/>
    <w:qFormat/>
    <w:rPr>
      <w:rFonts w:eastAsia="Times New Roman"/>
      <w:lang w:eastAsia="ja-JP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4">
    <w:name w:val="批注框文本 Char"/>
    <w:link w:val="ac"/>
    <w:qFormat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Char0">
    <w:name w:val="批注文字 Char"/>
    <w:link w:val="a5"/>
    <w:uiPriority w:val="99"/>
    <w:qFormat/>
    <w:rPr>
      <w:rFonts w:eastAsia="Times New Roman"/>
      <w:lang w:eastAsia="ja-JP"/>
    </w:rPr>
  </w:style>
  <w:style w:type="character" w:customStyle="1" w:styleId="Char7">
    <w:name w:val="脚注文本 Char"/>
    <w:link w:val="af"/>
    <w:qFormat/>
    <w:rPr>
      <w:rFonts w:eastAsia="Times New Roman"/>
      <w:sz w:val="16"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/>
      <w:lang w:eastAsia="ko-KR" w:bidi="ar-SA"/>
    </w:rPr>
  </w:style>
  <w:style w:type="character" w:customStyle="1" w:styleId="Char1">
    <w:name w:val="文档结构图 Char"/>
    <w:link w:val="a9"/>
    <w:qFormat/>
    <w:rPr>
      <w:rFonts w:ascii="Tahoma" w:eastAsia="Times New Roman" w:hAnsi="Tahoma" w:cs="Tahoma"/>
      <w:shd w:val="clear" w:color="auto" w:fill="000080"/>
      <w:lang w:eastAsia="ja-JP"/>
    </w:rPr>
  </w:style>
  <w:style w:type="character" w:customStyle="1" w:styleId="Char3">
    <w:name w:val="纯文本 Char"/>
    <w:link w:val="ab"/>
    <w:qFormat/>
    <w:rPr>
      <w:rFonts w:ascii="Courier New" w:eastAsia="Times New Roman" w:hAnsi="Courier New"/>
      <w:lang w:val="nb-NO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">
    <w:name w:val="批注主题 Char"/>
    <w:link w:val="a4"/>
    <w:qFormat/>
    <w:rPr>
      <w:rFonts w:eastAsia="Times New Roman"/>
      <w:b/>
      <w:bCs/>
      <w:lang w:eastAsia="ja-JP"/>
    </w:rPr>
  </w:style>
  <w:style w:type="character" w:customStyle="1" w:styleId="Char2">
    <w:name w:val="正文文本 Char"/>
    <w:link w:val="aa"/>
    <w:qFormat/>
    <w:rPr>
      <w:rFonts w:ascii="Arial" w:eastAsia="Times New Roman" w:hAnsi="Arial"/>
      <w:lang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NDENT1">
    <w:name w:val="INDENT1"/>
    <w:basedOn w:val="a"/>
    <w:qFormat/>
    <w:pPr>
      <w:ind w:left="851"/>
    </w:pPr>
    <w:rPr>
      <w:rFonts w:eastAsia="MS Mincho"/>
      <w:lang w:eastAsia="en-GB"/>
    </w:rPr>
  </w:style>
  <w:style w:type="paragraph" w:customStyle="1" w:styleId="INDENT2">
    <w:name w:val="INDENT2"/>
    <w:basedOn w:val="a"/>
    <w:qFormat/>
    <w:pPr>
      <w:ind w:left="1135" w:hanging="284"/>
    </w:pPr>
    <w:rPr>
      <w:rFonts w:eastAsia="MS Mincho"/>
      <w:lang w:eastAsia="en-GB"/>
    </w:rPr>
  </w:style>
  <w:style w:type="paragraph" w:customStyle="1" w:styleId="INDENT3">
    <w:name w:val="INDENT3"/>
    <w:basedOn w:val="a"/>
    <w:qFormat/>
    <w:pPr>
      <w:ind w:left="1701" w:hanging="567"/>
    </w:pPr>
    <w:rPr>
      <w:rFonts w:eastAsia="MS Mincho"/>
      <w:lang w:eastAsia="en-GB"/>
    </w:rPr>
  </w:style>
  <w:style w:type="table" w:customStyle="1" w:styleId="TableGrid1">
    <w:name w:val="Table Grid1"/>
    <w:basedOn w:val="a1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Char">
    <w:name w:val="Comments Char"/>
    <w:link w:val="Comments"/>
    <w:qFormat/>
    <w:locked/>
    <w:rPr>
      <w:rFonts w:ascii="Arial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 w:after="0" w:line="256" w:lineRule="auto"/>
    </w:pPr>
    <w:rPr>
      <w:rFonts w:ascii="Arial" w:eastAsia="Batang" w:hAnsi="Arial"/>
      <w:i/>
      <w:sz w:val="18"/>
      <w:szCs w:val="24"/>
      <w:lang w:val="zh-CN" w:eastAsia="zh-C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styleId="af9">
    <w:name w:val="List Paragraph"/>
    <w:basedOn w:val="a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1" ma:contentTypeDescription="EriCOLL Document Content Type" ma:contentTypeScope="" ma:versionID="8a1b881ce5e7f0731cf067e8f75bb27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b994087446fb0f03c6fc3f94ac678d1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2DD5C-5087-4AFC-94DF-DD8F38836E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DC748C-17DA-4E5E-B9B0-DD6D79AE573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49FB1004-4CBF-47E5-9FB1-C717C9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2DBA0D-1B8A-48BB-B476-04D43A65EA9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610D8C47-7F55-46F0-80E5-78513008A16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822DBD1-61F4-434E-AE08-7CB0FE3D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245</TotalTime>
  <Pages>5</Pages>
  <Words>1381</Words>
  <Characters>7872</Characters>
  <Application>Microsoft Office Word</Application>
  <DocSecurity>0</DocSecurity>
  <Lines>65</Lines>
  <Paragraphs>18</Paragraphs>
  <ScaleCrop>false</ScaleCrop>
  <Company>Samsung Electronics</Company>
  <LinksUpToDate>false</LinksUpToDate>
  <CharactersWithSpaces>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ZTE3</cp:lastModifiedBy>
  <cp:revision>59</cp:revision>
  <cp:lastPrinted>2017-05-08T10:55:00Z</cp:lastPrinted>
  <dcterms:created xsi:type="dcterms:W3CDTF">2020-02-13T15:34:00Z</dcterms:created>
  <dcterms:modified xsi:type="dcterms:W3CDTF">2020-06-08T11:23:00Z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2018-04-30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_dlc_DocId">
    <vt:lpwstr>5NUHHDQN7SK2-1476151046-16721</vt:lpwstr>
  </property>
  <property fmtid="{D5CDD505-2E9C-101B-9397-08002B2CF9AE}" pid="27" name="_dlc_DocIdUrl">
    <vt:lpwstr>https://ericsson.sharepoint.com/sites/star/_layouts/15/DocIdRedir.aspx?ID=5NUHHDQN7SK2-1476151046-16721, 5NUHHDQN7SK2-1476151046-16721</vt:lpwstr>
  </property>
  <property fmtid="{D5CDD505-2E9C-101B-9397-08002B2CF9AE}" pid="28" name="KSOProductBuildVer">
    <vt:lpwstr>2052-10.8.2.6613</vt:lpwstr>
  </property>
</Properties>
</file>