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5F0996">
          <w:rPr>
            <w:b/>
            <w:i/>
            <w:noProof/>
            <w:sz w:val="28"/>
          </w:rPr>
          <w:t>61</w:t>
        </w:r>
      </w:fldSimple>
      <w:r w:rsidR="005F0996">
        <w:rPr>
          <w:b/>
          <w:i/>
          <w:noProof/>
          <w:sz w:val="28"/>
        </w:rPr>
        <w:t>12</w:t>
      </w:r>
    </w:p>
    <w:p w14:paraId="107515E4" w14:textId="0B2E201C" w:rsidR="00B40788" w:rsidRDefault="00CB4178"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w:t>
      </w:r>
      <w:proofErr w:type="gramStart"/>
      <w:r w:rsidR="00446EAE" w:rsidRPr="00446EAE">
        <w:rPr>
          <w:rFonts w:ascii="Arial" w:hAnsi="Arial" w:cs="Arial"/>
          <w:b/>
          <w:sz w:val="22"/>
        </w:rPr>
        <w:t>026][</w:t>
      </w:r>
      <w:proofErr w:type="gramEnd"/>
      <w:r w:rsidR="00446EAE" w:rsidRPr="00446EAE">
        <w:rPr>
          <w:rFonts w:ascii="Arial" w:hAnsi="Arial" w:cs="Arial"/>
          <w:b/>
          <w:sz w:val="22"/>
        </w:rPr>
        <w:t>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w:t>
      </w:r>
      <w:proofErr w:type="gramStart"/>
      <w:r>
        <w:t>026][</w:t>
      </w:r>
      <w:proofErr w:type="gramEnd"/>
      <w:r>
        <w:t>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E502A0" w:rsidP="001909BE">
      <w:pPr>
        <w:pStyle w:val="Doc-title"/>
      </w:pPr>
      <w:hyperlink r:id="rId11" w:tooltip="D:Documents3GPPtsg_ranWG2TSGR2_110-eDocsR2-2004375.zip" w:history="1">
        <w:r w:rsidR="001909BE" w:rsidRPr="00DE46D7">
          <w:rPr>
            <w:rStyle w:val="af0"/>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E502A0" w:rsidP="001909BE">
      <w:pPr>
        <w:pStyle w:val="Doc-title"/>
      </w:pPr>
      <w:hyperlink r:id="rId12" w:tooltip="D:Documents3GPPtsg_ranWG2TSGR2_110-eDocsR2-2004328.zip" w:history="1">
        <w:r w:rsidR="001909BE" w:rsidRPr="00DE46D7">
          <w:rPr>
            <w:rStyle w:val="af0"/>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E502A0" w:rsidP="001909BE">
      <w:pPr>
        <w:pStyle w:val="Doc-title"/>
      </w:pPr>
      <w:hyperlink r:id="rId13" w:tooltip="D:Documents3GPPtsg_ranWG2TSGR2_110-eDocsR2-2005219.zip" w:history="1">
        <w:r w:rsidR="001909BE" w:rsidRPr="0055203B">
          <w:rPr>
            <w:rStyle w:val="af0"/>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E502A0" w:rsidP="001909BE">
      <w:pPr>
        <w:pStyle w:val="Doc-title"/>
      </w:pPr>
      <w:hyperlink r:id="rId14" w:history="1">
        <w:r w:rsidR="001909BE" w:rsidRPr="000B2AF4">
          <w:rPr>
            <w:rStyle w:val="af0"/>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E502A0" w:rsidP="001909BE">
      <w:pPr>
        <w:pStyle w:val="Doc-title"/>
      </w:pPr>
      <w:hyperlink r:id="rId15" w:history="1">
        <w:r w:rsidR="001909BE" w:rsidRPr="000B2AF4">
          <w:rPr>
            <w:rStyle w:val="af0"/>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E502A0" w:rsidP="001909BE">
      <w:pPr>
        <w:pStyle w:val="Doc-title"/>
      </w:pPr>
      <w:hyperlink r:id="rId16" w:history="1">
        <w:r w:rsidR="001909BE" w:rsidRPr="000B2AF4">
          <w:rPr>
            <w:rStyle w:val="af0"/>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宋体"/>
          <w:u w:val="single"/>
        </w:rPr>
      </w:pPr>
      <w:r w:rsidRPr="00B04B80">
        <w:rPr>
          <w:sz w:val="28"/>
          <w:u w:val="single"/>
        </w:rPr>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proofErr w:type="gramStart"/>
            <w:r>
              <w:rPr>
                <w:rFonts w:eastAsiaTheme="minorEastAsia"/>
                <w:sz w:val="21"/>
                <w:szCs w:val="21"/>
              </w:rPr>
              <w:t>Yes</w:t>
            </w:r>
            <w:proofErr w:type="gramEnd"/>
            <w:r>
              <w:rPr>
                <w:rFonts w:eastAsiaTheme="minorEastAsia"/>
                <w:sz w:val="21"/>
                <w:szCs w:val="21"/>
              </w:rPr>
              <w:t xml:space="preserve">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w:t>
            </w:r>
            <w:proofErr w:type="spellStart"/>
            <w:r>
              <w:rPr>
                <w:rFonts w:eastAsiaTheme="minorEastAsia"/>
                <w:sz w:val="21"/>
                <w:szCs w:val="21"/>
              </w:rPr>
              <w:t>i.</w:t>
            </w:r>
            <w:proofErr w:type="gramStart"/>
            <w:r>
              <w:rPr>
                <w:rFonts w:eastAsiaTheme="minorEastAsia"/>
                <w:sz w:val="21"/>
                <w:szCs w:val="21"/>
              </w:rPr>
              <w:t>e.UL</w:t>
            </w:r>
            <w:proofErr w:type="gramEnd"/>
            <w:r>
              <w:rPr>
                <w:rFonts w:eastAsiaTheme="minorEastAsia"/>
                <w:sz w:val="21"/>
                <w:szCs w:val="21"/>
              </w:rPr>
              <w:t>+UL</w:t>
            </w:r>
            <w:proofErr w:type="spellEnd"/>
            <w:r>
              <w:rPr>
                <w:rFonts w:eastAsiaTheme="minorEastAsia"/>
                <w:sz w:val="21"/>
                <w:szCs w:val="21"/>
              </w:rPr>
              <w:t xml:space="preserve">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w:t>
            </w:r>
            <w:r>
              <w:rPr>
                <w:rFonts w:eastAsiaTheme="minorEastAsia"/>
                <w:sz w:val="21"/>
                <w:szCs w:val="21"/>
              </w:rPr>
              <w:lastRenderedPageBreak/>
              <w:t>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w:t>
            </w:r>
            <w:proofErr w:type="spellStart"/>
            <w:r>
              <w:rPr>
                <w:rFonts w:eastAsiaTheme="minorEastAsia"/>
                <w:sz w:val="21"/>
                <w:szCs w:val="21"/>
              </w:rPr>
              <w:t>switchedUL</w:t>
            </w:r>
            <w:proofErr w:type="spellEnd"/>
            <w:r>
              <w:rPr>
                <w:rFonts w:eastAsiaTheme="minorEastAsia"/>
                <w:sz w:val="21"/>
                <w:szCs w:val="21"/>
              </w:rPr>
              <w:t>” (option 1) and “</w:t>
            </w:r>
            <w:proofErr w:type="spellStart"/>
            <w:r>
              <w:rPr>
                <w:rFonts w:eastAsiaTheme="minorEastAsia"/>
                <w:sz w:val="21"/>
                <w:szCs w:val="21"/>
              </w:rPr>
              <w:t>dualUL</w:t>
            </w:r>
            <w:proofErr w:type="spellEnd"/>
            <w:r>
              <w:rPr>
                <w:rFonts w:eastAsiaTheme="minorEastAsia"/>
                <w:sz w:val="21"/>
                <w:szCs w:val="21"/>
              </w:rPr>
              <w:t>”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17"/>
        <w:gridCol w:w="1531"/>
        <w:gridCol w:w="1257"/>
        <w:gridCol w:w="1096"/>
        <w:gridCol w:w="637"/>
        <w:gridCol w:w="1357"/>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 xml:space="preserve">Need for the </w:t>
              </w:r>
              <w:proofErr w:type="spellStart"/>
              <w:r w:rsidRPr="001D22DD">
                <w:t>gNB</w:t>
              </w:r>
              <w:proofErr w:type="spellEnd"/>
              <w:r w:rsidRPr="001D22DD">
                <w:t xml:space="preserve">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宋体"/>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proofErr w:type="spellStart"/>
            <w:ins w:id="52" w:author="CT_110_3" w:date="2020-06-08T20:22:00Z">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宋体"/>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宋体"/>
                <w:b w:val="0"/>
                <w:bCs/>
                <w:lang w:eastAsia="zh-CN"/>
              </w:rPr>
            </w:pPr>
            <w:proofErr w:type="spellStart"/>
            <w:ins w:id="73" w:author="CT_110_3" w:date="2020-06-08T20:22:00Z">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宋体"/>
                <w:kern w:val="2"/>
              </w:rPr>
            </w:pPr>
            <w:r>
              <w:rPr>
                <w:rFonts w:eastAsia="宋体"/>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宋体"/>
                <w:bCs/>
                <w:kern w:val="2"/>
              </w:rPr>
            </w:pPr>
            <w:r>
              <w:rPr>
                <w:rFonts w:eastAsia="宋体"/>
                <w:bCs/>
                <w:kern w:val="2"/>
              </w:rPr>
              <w:t xml:space="preserve">We think we have to discuss also how to make UE capability coordination between MN and SN for EN-DC/NR-DC cases, since a new band combination list is added and the current signalling for </w:t>
            </w:r>
            <w:proofErr w:type="spellStart"/>
            <w:r w:rsidRPr="00145C74">
              <w:rPr>
                <w:rFonts w:eastAsia="宋体"/>
                <w:bCs/>
                <w:i/>
                <w:iCs/>
                <w:kern w:val="2"/>
              </w:rPr>
              <w:t>allowedBC-ListMRDC</w:t>
            </w:r>
            <w:proofErr w:type="spellEnd"/>
            <w:r>
              <w:rPr>
                <w:rFonts w:eastAsia="宋体"/>
                <w:bCs/>
                <w:kern w:val="2"/>
              </w:rPr>
              <w:t xml:space="preserve"> cannot signal band combination entries from this new band combination list.</w:t>
            </w:r>
            <w:r w:rsidR="00F61147">
              <w:rPr>
                <w:rFonts w:eastAsia="宋体"/>
                <w:bCs/>
                <w:kern w:val="2"/>
              </w:rPr>
              <w:t xml:space="preserve"> Probably something similar as the </w:t>
            </w:r>
            <w:proofErr w:type="gramStart"/>
            <w:r w:rsidR="00F61147">
              <w:rPr>
                <w:rFonts w:eastAsia="宋体"/>
                <w:bCs/>
                <w:kern w:val="2"/>
              </w:rPr>
              <w:t>approach</w:t>
            </w:r>
            <w:proofErr w:type="gramEnd"/>
            <w:r w:rsidR="00F61147">
              <w:rPr>
                <w:rFonts w:eastAsia="宋体"/>
                <w:bCs/>
                <w:kern w:val="2"/>
              </w:rPr>
              <w:t xml:space="preserve"> we adopted for </w:t>
            </w:r>
            <w:proofErr w:type="spellStart"/>
            <w:r w:rsidR="00F61147" w:rsidRPr="00F537EB">
              <w:rPr>
                <w:rFonts w:cs="Arial"/>
                <w:i/>
                <w:iCs/>
              </w:rPr>
              <w:t>supportedBandCombinationListNEDC</w:t>
            </w:r>
            <w:proofErr w:type="spellEnd"/>
            <w:r w:rsidR="00F61147" w:rsidRPr="00F537EB">
              <w:rPr>
                <w:rFonts w:cs="Arial"/>
                <w:i/>
                <w:iCs/>
              </w:rPr>
              <w:t>-Only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宋体"/>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宋体"/>
                <w:bCs/>
                <w:kern w:val="2"/>
              </w:rPr>
            </w:pPr>
            <w:r>
              <w:rPr>
                <w:rFonts w:eastAsia="宋体"/>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宋体"/>
                <w:kern w:val="2"/>
              </w:rPr>
            </w:pPr>
            <w:r>
              <w:rPr>
                <w:rFonts w:eastAsia="宋体"/>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宋体"/>
                <w:bCs/>
                <w:kern w:val="2"/>
              </w:rPr>
            </w:pPr>
            <w:r>
              <w:rPr>
                <w:rFonts w:eastAsia="宋体"/>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宋体"/>
                <w:kern w:val="2"/>
              </w:rPr>
            </w:pPr>
            <w:r>
              <w:rPr>
                <w:rFonts w:eastAsia="宋体" w:hint="eastAsia"/>
                <w:kern w:val="2"/>
              </w:rPr>
              <w:t>OP</w:t>
            </w:r>
            <w:r>
              <w:rPr>
                <w:rFonts w:eastAsia="宋体"/>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宋体"/>
                <w:bCs/>
                <w:kern w:val="2"/>
              </w:rPr>
            </w:pPr>
            <w:r>
              <w:rPr>
                <w:rFonts w:eastAsia="宋体" w:hint="eastAsia"/>
                <w:bCs/>
                <w:kern w:val="2"/>
              </w:rPr>
              <w:t>E</w:t>
            </w:r>
            <w:r>
              <w:rPr>
                <w:rFonts w:eastAsia="宋体"/>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宋体"/>
                <w:kern w:val="2"/>
                <w:lang w:val="en-US"/>
              </w:rPr>
            </w:pPr>
            <w:r>
              <w:rPr>
                <w:rFonts w:eastAsia="宋体"/>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宋体"/>
                <w:bCs/>
                <w:kern w:val="2"/>
              </w:rPr>
            </w:pPr>
            <w:r>
              <w:rPr>
                <w:rFonts w:eastAsia="宋体"/>
                <w:bCs/>
                <w:kern w:val="2"/>
              </w:rPr>
              <w:t xml:space="preserve">Agree with OPPO that we should </w:t>
            </w:r>
            <w:proofErr w:type="spellStart"/>
            <w:r>
              <w:rPr>
                <w:rFonts w:eastAsia="宋体"/>
                <w:bCs/>
                <w:kern w:val="2"/>
              </w:rPr>
              <w:t>clarifty</w:t>
            </w:r>
            <w:proofErr w:type="spellEnd"/>
            <w:r>
              <w:rPr>
                <w:rFonts w:eastAsia="宋体"/>
                <w:bCs/>
                <w:kern w:val="2"/>
              </w:rPr>
              <w:t xml:space="preserve">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宋体"/>
          <w:color w:val="000000"/>
          <w:sz w:val="21"/>
          <w:szCs w:val="21"/>
        </w:rPr>
      </w:pPr>
    </w:p>
    <w:p w14:paraId="6D498EC2" w14:textId="77777777" w:rsidR="008C3314" w:rsidRDefault="008C3314" w:rsidP="008C3314">
      <w:pPr>
        <w:pStyle w:val="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w:t>
      </w:r>
      <w:proofErr w:type="spellStart"/>
      <w:r>
        <w:rPr>
          <w:rFonts w:cs="Arial"/>
        </w:rPr>
        <w:t>rediscussed</w:t>
      </w:r>
      <w:proofErr w:type="spellEnd"/>
      <w:r>
        <w:rPr>
          <w:rFonts w:cs="Arial"/>
        </w:rPr>
        <w:t>)</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E502A0" w:rsidP="009E423F">
      <w:pPr>
        <w:pStyle w:val="Doc-text2"/>
        <w:ind w:left="0" w:firstLine="0"/>
        <w:rPr>
          <w:rFonts w:eastAsia="MS Mincho"/>
          <w:lang w:val="en-US" w:eastAsia="ja-JP"/>
        </w:rPr>
      </w:pPr>
      <w:hyperlink r:id="rId17" w:tooltip="D:Documents3GPPtsg_ranWG2TSGR2_110-eDocsR2-2004756.zip" w:history="1">
        <w:r w:rsidR="009E423F" w:rsidRPr="004529A3">
          <w:rPr>
            <w:rStyle w:val="af0"/>
            <w:rFonts w:eastAsia="Arial"/>
          </w:rPr>
          <w:t>R2-2004756</w:t>
        </w:r>
      </w:hyperlink>
      <w:r w:rsidR="009E423F">
        <w:rPr>
          <w:rStyle w:val="af0"/>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4018420"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8"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3"/>
        <w:numPr>
          <w:ilvl w:val="0"/>
          <w:numId w:val="0"/>
        </w:numPr>
        <w:spacing w:after="312"/>
        <w:ind w:left="420"/>
        <w:rPr>
          <w:u w:val="single"/>
        </w:rPr>
      </w:pPr>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a4"/>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宋体"/>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宋体" w:hint="eastAsia"/>
                <w:kern w:val="2"/>
              </w:rPr>
              <w:t>Y</w:t>
            </w:r>
            <w:r>
              <w:rPr>
                <w:rFonts w:eastAsia="宋体"/>
                <w:kern w:val="2"/>
              </w:rPr>
              <w:t>es/No</w:t>
            </w:r>
          </w:p>
        </w:tc>
        <w:tc>
          <w:tcPr>
            <w:tcW w:w="5181" w:type="dxa"/>
          </w:tcPr>
          <w:p w14:paraId="7B25E532" w14:textId="292D6BDA" w:rsidR="00B26A08" w:rsidRDefault="00B26A08" w:rsidP="00BC18B9">
            <w:pPr>
              <w:spacing w:after="0"/>
              <w:rPr>
                <w:rFonts w:eastAsia="宋体"/>
                <w:kern w:val="2"/>
              </w:rPr>
            </w:pPr>
            <w:r>
              <w:rPr>
                <w:rFonts w:eastAsia="宋体" w:hint="eastAsia"/>
                <w:kern w:val="2"/>
              </w:rPr>
              <w:t>c</w:t>
            </w:r>
            <w:r>
              <w:rPr>
                <w:rFonts w:eastAsia="宋体"/>
                <w:kern w:val="2"/>
              </w:rPr>
              <w:t>omments</w:t>
            </w:r>
          </w:p>
        </w:tc>
      </w:tr>
      <w:tr w:rsidR="00B26A08" w14:paraId="76F82173" w14:textId="77D69FB4" w:rsidTr="00C04108">
        <w:tc>
          <w:tcPr>
            <w:tcW w:w="1555" w:type="dxa"/>
          </w:tcPr>
          <w:p w14:paraId="4C690F49" w14:textId="5C1E3B43" w:rsidR="00B26A08" w:rsidRDefault="00B26A08" w:rsidP="00BC18B9">
            <w:pPr>
              <w:spacing w:after="0"/>
              <w:rPr>
                <w:rFonts w:eastAsiaTheme="minorEastAsia"/>
                <w:sz w:val="21"/>
                <w:szCs w:val="21"/>
              </w:rPr>
            </w:pPr>
          </w:p>
        </w:tc>
        <w:tc>
          <w:tcPr>
            <w:tcW w:w="1559" w:type="dxa"/>
          </w:tcPr>
          <w:p w14:paraId="757C3DCE" w14:textId="3D5E0CCF" w:rsidR="00B26A08" w:rsidRDefault="00B26A08" w:rsidP="00BC18B9">
            <w:pPr>
              <w:spacing w:after="0"/>
              <w:rPr>
                <w:rFonts w:eastAsiaTheme="minorEastAsia"/>
                <w:sz w:val="21"/>
                <w:szCs w:val="21"/>
              </w:rPr>
            </w:pPr>
          </w:p>
        </w:tc>
        <w:tc>
          <w:tcPr>
            <w:tcW w:w="5181" w:type="dxa"/>
          </w:tcPr>
          <w:p w14:paraId="7FB9B5FF" w14:textId="77777777" w:rsidR="00B26A08" w:rsidRDefault="00B26A08" w:rsidP="00BC18B9">
            <w:pPr>
              <w:spacing w:after="0"/>
              <w:rPr>
                <w:rFonts w:eastAsiaTheme="minorEastAsia"/>
                <w:sz w:val="21"/>
                <w:szCs w:val="21"/>
              </w:rPr>
            </w:pPr>
          </w:p>
        </w:tc>
      </w:tr>
      <w:tr w:rsidR="00B26A08" w14:paraId="06A51AF1" w14:textId="1287F059" w:rsidTr="00C04108">
        <w:trPr>
          <w:trHeight w:val="70"/>
        </w:trPr>
        <w:tc>
          <w:tcPr>
            <w:tcW w:w="1555" w:type="dxa"/>
          </w:tcPr>
          <w:p w14:paraId="28282F9E" w14:textId="04708767" w:rsidR="00B26A08" w:rsidRDefault="00B26A08" w:rsidP="00BC18B9">
            <w:pPr>
              <w:spacing w:after="0"/>
              <w:rPr>
                <w:rFonts w:eastAsiaTheme="minorEastAsia"/>
                <w:sz w:val="21"/>
                <w:szCs w:val="21"/>
              </w:rPr>
            </w:pPr>
          </w:p>
        </w:tc>
        <w:tc>
          <w:tcPr>
            <w:tcW w:w="1559" w:type="dxa"/>
          </w:tcPr>
          <w:p w14:paraId="28B7772C" w14:textId="0ED45FEC" w:rsidR="00B26A08" w:rsidRDefault="00B26A08" w:rsidP="00BC18B9">
            <w:pPr>
              <w:spacing w:after="0"/>
              <w:rPr>
                <w:rFonts w:eastAsiaTheme="minorEastAsia"/>
                <w:sz w:val="21"/>
                <w:szCs w:val="21"/>
              </w:rPr>
            </w:pPr>
          </w:p>
        </w:tc>
        <w:tc>
          <w:tcPr>
            <w:tcW w:w="5181" w:type="dxa"/>
          </w:tcPr>
          <w:p w14:paraId="041C51CA" w14:textId="77777777" w:rsidR="00B26A08" w:rsidRDefault="00B26A08" w:rsidP="00BC18B9">
            <w:pPr>
              <w:spacing w:after="0"/>
              <w:rPr>
                <w:rFonts w:eastAsiaTheme="minorEastAsia"/>
                <w:sz w:val="21"/>
                <w:szCs w:val="21"/>
              </w:rPr>
            </w:pP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hint="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t xml:space="preserve">For Proposal 2 in </w:t>
      </w:r>
      <w:hyperlink r:id="rId19"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a4"/>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宋体"/>
                <w:kern w:val="2"/>
              </w:rPr>
              <w:t>Company</w:t>
            </w:r>
          </w:p>
        </w:tc>
        <w:tc>
          <w:tcPr>
            <w:tcW w:w="1701" w:type="dxa"/>
          </w:tcPr>
          <w:p w14:paraId="37915C3E" w14:textId="138BC802" w:rsidR="00C04108" w:rsidRDefault="00C04108" w:rsidP="00C04108">
            <w:pPr>
              <w:spacing w:after="0"/>
              <w:rPr>
                <w:rFonts w:eastAsia="宋体" w:hint="eastAsia"/>
                <w:kern w:val="2"/>
              </w:rPr>
            </w:pPr>
            <w:r>
              <w:rPr>
                <w:rFonts w:eastAsia="宋体" w:hint="eastAsia"/>
                <w:kern w:val="2"/>
              </w:rPr>
              <w:t>Y</w:t>
            </w:r>
            <w:r>
              <w:rPr>
                <w:rFonts w:eastAsia="宋体"/>
                <w:kern w:val="2"/>
              </w:rPr>
              <w:t>es/No</w:t>
            </w:r>
          </w:p>
        </w:tc>
        <w:tc>
          <w:tcPr>
            <w:tcW w:w="4898" w:type="dxa"/>
          </w:tcPr>
          <w:p w14:paraId="3F6E8D03" w14:textId="49B7D083" w:rsidR="00C04108" w:rsidRDefault="00C04108" w:rsidP="00C04108">
            <w:pPr>
              <w:spacing w:after="0"/>
              <w:rPr>
                <w:rFonts w:eastAsia="宋体"/>
                <w:kern w:val="2"/>
              </w:rPr>
            </w:pPr>
            <w:r>
              <w:rPr>
                <w:rFonts w:eastAsia="宋体" w:hint="eastAsia"/>
                <w:kern w:val="2"/>
              </w:rPr>
              <w:t>c</w:t>
            </w:r>
            <w:r>
              <w:rPr>
                <w:rFonts w:eastAsia="宋体"/>
                <w:kern w:val="2"/>
              </w:rPr>
              <w:t>omments</w:t>
            </w:r>
          </w:p>
        </w:tc>
      </w:tr>
      <w:tr w:rsidR="00C04108" w14:paraId="629F16FC" w14:textId="77777777" w:rsidTr="00C04108">
        <w:tc>
          <w:tcPr>
            <w:tcW w:w="1696" w:type="dxa"/>
          </w:tcPr>
          <w:p w14:paraId="07EDA4BB" w14:textId="77777777" w:rsidR="00C04108" w:rsidRDefault="00C04108" w:rsidP="00C04108">
            <w:pPr>
              <w:spacing w:after="0"/>
              <w:rPr>
                <w:rFonts w:eastAsiaTheme="minorEastAsia"/>
                <w:sz w:val="21"/>
                <w:szCs w:val="21"/>
              </w:rPr>
            </w:pPr>
          </w:p>
        </w:tc>
        <w:tc>
          <w:tcPr>
            <w:tcW w:w="1701" w:type="dxa"/>
          </w:tcPr>
          <w:p w14:paraId="4F604A6B" w14:textId="77777777" w:rsidR="00C04108" w:rsidRDefault="00C04108" w:rsidP="00C04108">
            <w:pPr>
              <w:spacing w:after="0"/>
              <w:rPr>
                <w:rFonts w:eastAsiaTheme="minorEastAsia"/>
                <w:sz w:val="21"/>
                <w:szCs w:val="21"/>
              </w:rPr>
            </w:pPr>
          </w:p>
        </w:tc>
        <w:tc>
          <w:tcPr>
            <w:tcW w:w="4898" w:type="dxa"/>
          </w:tcPr>
          <w:p w14:paraId="0C10266F" w14:textId="0F1F605A" w:rsidR="00C04108" w:rsidRDefault="00C04108" w:rsidP="00C04108">
            <w:pPr>
              <w:spacing w:after="0"/>
              <w:rPr>
                <w:rFonts w:eastAsiaTheme="minorEastAsia"/>
                <w:sz w:val="21"/>
                <w:szCs w:val="21"/>
              </w:rPr>
            </w:pPr>
          </w:p>
        </w:tc>
      </w:tr>
      <w:tr w:rsidR="00C04108" w14:paraId="565827F6" w14:textId="77777777" w:rsidTr="00C04108">
        <w:tc>
          <w:tcPr>
            <w:tcW w:w="1696" w:type="dxa"/>
          </w:tcPr>
          <w:p w14:paraId="0C41B743" w14:textId="77777777" w:rsidR="00C04108" w:rsidRDefault="00C04108" w:rsidP="00C04108">
            <w:pPr>
              <w:spacing w:after="0"/>
              <w:rPr>
                <w:rFonts w:eastAsiaTheme="minorEastAsia"/>
                <w:sz w:val="21"/>
                <w:szCs w:val="21"/>
              </w:rPr>
            </w:pPr>
          </w:p>
        </w:tc>
        <w:tc>
          <w:tcPr>
            <w:tcW w:w="1701" w:type="dxa"/>
          </w:tcPr>
          <w:p w14:paraId="5BD33E48" w14:textId="77777777" w:rsidR="00C04108" w:rsidRDefault="00C04108" w:rsidP="00C04108">
            <w:pPr>
              <w:spacing w:after="0"/>
              <w:rPr>
                <w:rFonts w:eastAsiaTheme="minorEastAsia"/>
                <w:sz w:val="21"/>
                <w:szCs w:val="21"/>
              </w:rPr>
            </w:pPr>
          </w:p>
        </w:tc>
        <w:tc>
          <w:tcPr>
            <w:tcW w:w="4898" w:type="dxa"/>
          </w:tcPr>
          <w:p w14:paraId="013E83EF" w14:textId="7EFA2802" w:rsidR="00C04108" w:rsidRDefault="00C04108" w:rsidP="00C04108">
            <w:pPr>
              <w:spacing w:after="0"/>
              <w:rPr>
                <w:rFonts w:eastAsiaTheme="minorEastAsia"/>
                <w:sz w:val="21"/>
                <w:szCs w:val="21"/>
              </w:rPr>
            </w:pPr>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hint="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w:t>
      </w:r>
      <w:r w:rsidR="00C04108" w:rsidRPr="00440734">
        <w:rPr>
          <w:rFonts w:eastAsiaTheme="minorEastAsia"/>
          <w:b/>
          <w:bCs/>
          <w:sz w:val="21"/>
          <w:szCs w:val="21"/>
        </w:rPr>
        <w:t>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hint="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lastRenderedPageBreak/>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a4"/>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宋体"/>
                <w:kern w:val="2"/>
              </w:rPr>
              <w:t>Company</w:t>
            </w:r>
          </w:p>
        </w:tc>
        <w:tc>
          <w:tcPr>
            <w:tcW w:w="6804" w:type="dxa"/>
          </w:tcPr>
          <w:p w14:paraId="050B887F" w14:textId="693FCDB3" w:rsidR="00440734" w:rsidRDefault="00440734" w:rsidP="00D72940">
            <w:pPr>
              <w:spacing w:after="0"/>
              <w:rPr>
                <w:rFonts w:eastAsia="宋体"/>
                <w:kern w:val="2"/>
              </w:rPr>
            </w:pPr>
            <w:r>
              <w:rPr>
                <w:rFonts w:eastAsia="宋体"/>
                <w:kern w:val="2"/>
              </w:rPr>
              <w:t>Issues/</w:t>
            </w:r>
            <w:r>
              <w:rPr>
                <w:rFonts w:eastAsia="宋体" w:hint="eastAsia"/>
                <w:kern w:val="2"/>
              </w:rPr>
              <w:t>c</w:t>
            </w:r>
            <w:r>
              <w:rPr>
                <w:rFonts w:eastAsia="宋体"/>
                <w:kern w:val="2"/>
              </w:rPr>
              <w:t>omments</w:t>
            </w:r>
          </w:p>
        </w:tc>
      </w:tr>
      <w:tr w:rsidR="00440734" w14:paraId="0F964853" w14:textId="77777777" w:rsidTr="00440734">
        <w:tc>
          <w:tcPr>
            <w:tcW w:w="1696" w:type="dxa"/>
          </w:tcPr>
          <w:p w14:paraId="1E643E61" w14:textId="77777777" w:rsidR="00440734" w:rsidRDefault="00440734" w:rsidP="00D72940">
            <w:pPr>
              <w:spacing w:after="0"/>
              <w:rPr>
                <w:rFonts w:eastAsiaTheme="minorEastAsia"/>
                <w:sz w:val="21"/>
                <w:szCs w:val="21"/>
              </w:rPr>
            </w:pPr>
          </w:p>
        </w:tc>
        <w:tc>
          <w:tcPr>
            <w:tcW w:w="6804" w:type="dxa"/>
          </w:tcPr>
          <w:p w14:paraId="22D990D7" w14:textId="77777777" w:rsidR="00440734" w:rsidRDefault="00440734" w:rsidP="00D72940">
            <w:pPr>
              <w:spacing w:after="0"/>
              <w:rPr>
                <w:rFonts w:eastAsiaTheme="minorEastAsia"/>
                <w:sz w:val="21"/>
                <w:szCs w:val="21"/>
              </w:rPr>
            </w:pPr>
          </w:p>
        </w:tc>
      </w:tr>
      <w:tr w:rsidR="00440734" w14:paraId="67E2EB12" w14:textId="77777777" w:rsidTr="00440734">
        <w:tc>
          <w:tcPr>
            <w:tcW w:w="1696" w:type="dxa"/>
          </w:tcPr>
          <w:p w14:paraId="13613ED2" w14:textId="77777777" w:rsidR="00440734" w:rsidRDefault="00440734" w:rsidP="00D72940">
            <w:pPr>
              <w:spacing w:after="0"/>
              <w:rPr>
                <w:rFonts w:eastAsiaTheme="minorEastAsia"/>
                <w:sz w:val="21"/>
                <w:szCs w:val="21"/>
              </w:rPr>
            </w:pPr>
          </w:p>
        </w:tc>
        <w:tc>
          <w:tcPr>
            <w:tcW w:w="6804" w:type="dxa"/>
          </w:tcPr>
          <w:p w14:paraId="4B250FFB" w14:textId="77777777" w:rsidR="00440734" w:rsidRDefault="00440734" w:rsidP="00D72940">
            <w:pPr>
              <w:spacing w:after="0"/>
              <w:rPr>
                <w:rFonts w:eastAsiaTheme="minorEastAsia"/>
                <w:sz w:val="21"/>
                <w:szCs w:val="21"/>
              </w:rPr>
            </w:pP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1"/>
        <w:rPr>
          <w:lang w:eastAsia="zh-CN"/>
        </w:rPr>
      </w:pPr>
      <w:r>
        <w:rPr>
          <w:lang w:eastAsia="zh-CN"/>
        </w:rPr>
        <w:t>Summary</w:t>
      </w:r>
    </w:p>
    <w:p w14:paraId="40B4AE82" w14:textId="77777777" w:rsidR="00F5608F" w:rsidRPr="00E96095" w:rsidRDefault="00F5608F" w:rsidP="00F5608F">
      <w:pPr>
        <w:rPr>
          <w:ins w:id="80" w:author="CT_110_3" w:date="2020-06-08T20:19:00Z"/>
          <w:b/>
          <w:u w:val="single"/>
        </w:rPr>
      </w:pPr>
      <w:ins w:id="81"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82" w:author="CT_110_3" w:date="2020-06-08T20:19:00Z"/>
          <w:b/>
          <w:u w:val="single"/>
        </w:rPr>
      </w:pPr>
      <w:ins w:id="83"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84" w:author="CT_110_3" w:date="2020-06-08T20:19:00Z"/>
          <w:rFonts w:eastAsiaTheme="minorEastAsia"/>
          <w:b/>
          <w:u w:val="single"/>
        </w:rPr>
      </w:pPr>
      <w:ins w:id="85"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86" w:author="CT_110_3" w:date="2020-06-08T20:19:00Z"/>
          <w:rFonts w:eastAsiaTheme="minorEastAsia"/>
          <w:b/>
          <w:sz w:val="21"/>
          <w:szCs w:val="21"/>
          <w:u w:val="single"/>
          <w:lang w:val="en-US"/>
        </w:rPr>
      </w:pPr>
      <w:ins w:id="87" w:author="CT_110_3" w:date="2020-06-08T20:19:00Z">
        <w:r w:rsidRPr="00E96095">
          <w:rPr>
            <w:b/>
            <w:u w:val="single"/>
          </w:rPr>
          <w:t>Proposal 4</w:t>
        </w:r>
      </w:ins>
      <w:ins w:id="88" w:author="CT_110_3" w:date="2020-06-08T20:22:00Z">
        <w:r>
          <w:rPr>
            <w:rFonts w:asciiTheme="minorEastAsia" w:eastAsiaTheme="minorEastAsia" w:hAnsiTheme="minorEastAsia" w:hint="eastAsia"/>
            <w:b/>
            <w:u w:val="single"/>
          </w:rPr>
          <w:t>a</w:t>
        </w:r>
      </w:ins>
      <w:ins w:id="89"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w:t>
      </w:r>
      <w:proofErr w:type="gramStart"/>
      <w:r w:rsidR="00C92CDB" w:rsidRPr="00C92CDB">
        <w:t>045][</w:t>
      </w:r>
      <w:proofErr w:type="gramEnd"/>
      <w:r w:rsidR="00C92CDB" w:rsidRPr="00C92CDB">
        <w:t>NR16 Other] UL TX Switching-NR_FR1 (China Telecom)</w:t>
      </w:r>
    </w:p>
    <w:p w14:paraId="70FEB936" w14:textId="77777777" w:rsidR="00D26EBD" w:rsidRPr="00D26EBD" w:rsidRDefault="00F42E52" w:rsidP="00D26EBD">
      <w:r w:rsidRPr="00AB213E">
        <w:t>[2]</w:t>
      </w:r>
      <w:r w:rsidR="0018267B">
        <w:t xml:space="preserve"> </w:t>
      </w:r>
      <w:hyperlink r:id="rId20"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90" w:author="CT_110_3" w:date="2020-06-08T20:12:00Z"/>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91"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19CB" w14:textId="77777777" w:rsidR="00E502A0" w:rsidRDefault="00E502A0" w:rsidP="00C2661D">
      <w:pPr>
        <w:spacing w:after="0"/>
      </w:pPr>
      <w:r>
        <w:separator/>
      </w:r>
    </w:p>
  </w:endnote>
  <w:endnote w:type="continuationSeparator" w:id="0">
    <w:p w14:paraId="2372FD13" w14:textId="77777777" w:rsidR="00E502A0" w:rsidRDefault="00E502A0" w:rsidP="00C2661D">
      <w:pPr>
        <w:spacing w:after="0"/>
      </w:pPr>
      <w:r>
        <w:continuationSeparator/>
      </w:r>
    </w:p>
  </w:endnote>
  <w:endnote w:type="continuationNotice" w:id="1">
    <w:p w14:paraId="3F695012" w14:textId="77777777" w:rsidR="00E502A0" w:rsidRDefault="00E502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772D7" w14:textId="77777777" w:rsidR="00E502A0" w:rsidRDefault="00E502A0" w:rsidP="00C2661D">
      <w:pPr>
        <w:spacing w:after="0"/>
      </w:pPr>
      <w:r>
        <w:separator/>
      </w:r>
    </w:p>
  </w:footnote>
  <w:footnote w:type="continuationSeparator" w:id="0">
    <w:p w14:paraId="4BD11E08" w14:textId="77777777" w:rsidR="00E502A0" w:rsidRDefault="00E502A0" w:rsidP="00C2661D">
      <w:pPr>
        <w:spacing w:after="0"/>
      </w:pPr>
      <w:r>
        <w:continuationSeparator/>
      </w:r>
    </w:p>
  </w:footnote>
  <w:footnote w:type="continuationNotice" w:id="1">
    <w:p w14:paraId="4F31D447" w14:textId="77777777" w:rsidR="00E502A0" w:rsidRDefault="00E502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TMzMTE2NLEwNbdU0lEKTi0uzszPAykwqQUADMbf3y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3945"/>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60503"/>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669C"/>
    <w:rsid w:val="006A7719"/>
    <w:rsid w:val="006B3E8D"/>
    <w:rsid w:val="006C0CDE"/>
    <w:rsid w:val="006C3006"/>
    <w:rsid w:val="006C6294"/>
    <w:rsid w:val="006C690C"/>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04108"/>
    <w:rsid w:val="00C14F61"/>
    <w:rsid w:val="00C160D8"/>
    <w:rsid w:val="00C2067E"/>
    <w:rsid w:val="00C2402A"/>
    <w:rsid w:val="00C2661D"/>
    <w:rsid w:val="00C33DF0"/>
    <w:rsid w:val="00C46F97"/>
    <w:rsid w:val="00C5107A"/>
    <w:rsid w:val="00C54382"/>
    <w:rsid w:val="00C56EDF"/>
    <w:rsid w:val="00C87DBB"/>
    <w:rsid w:val="00C90ECD"/>
    <w:rsid w:val="00C92CDB"/>
    <w:rsid w:val="00C93B6C"/>
    <w:rsid w:val="00CB0ECC"/>
    <w:rsid w:val="00CB4178"/>
    <w:rsid w:val="00CB4D4A"/>
    <w:rsid w:val="00CB7527"/>
    <w:rsid w:val="00CD1DC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f4">
    <w:name w:val="Document Map"/>
    <w:basedOn w:val="a"/>
    <w:link w:val="af5"/>
    <w:uiPriority w:val="99"/>
    <w:semiHidden/>
    <w:unhideWhenUsed/>
    <w:rsid w:val="008D6D29"/>
    <w:rPr>
      <w:rFonts w:ascii="宋体" w:eastAsia="宋体"/>
      <w:sz w:val="18"/>
      <w:szCs w:val="18"/>
    </w:rPr>
  </w:style>
  <w:style w:type="character" w:customStyle="1" w:styleId="af5">
    <w:name w:val="文档结构图 字符"/>
    <w:basedOn w:val="a0"/>
    <w:link w:val="af4"/>
    <w:uiPriority w:val="99"/>
    <w:semiHidden/>
    <w:rsid w:val="008D6D29"/>
    <w:rPr>
      <w:rFonts w:ascii="宋体" w:eastAsia="宋体" w:hAnsi="Times New Roman" w:cs="Times New Roman"/>
      <w:kern w:val="0"/>
      <w:sz w:val="18"/>
      <w:szCs w:val="18"/>
      <w:lang w:val="en-GB"/>
    </w:rPr>
  </w:style>
  <w:style w:type="paragraph" w:customStyle="1" w:styleId="TAH">
    <w:name w:val="TAH"/>
    <w:basedOn w:val="a"/>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10-e\Docs\R2-2004756.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hyperlink" Target="file:///D:\Documents\3GPP\tsg_ran\WG2\TSGR2_109bis-e\Docs\R2-2002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B2E0B-3125-49C1-95CC-7622447FDEC5}">
  <ds:schemaRefs>
    <ds:schemaRef ds:uri="http://schemas.openxmlformats.org/officeDocument/2006/bibliography"/>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2203</Words>
  <Characters>12562</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CT_110_5</cp:lastModifiedBy>
  <cp:revision>5</cp:revision>
  <dcterms:created xsi:type="dcterms:W3CDTF">2020-06-10T06:10:00Z</dcterms:created>
  <dcterms:modified xsi:type="dcterms:W3CDTF">2020-06-10T14:53:00Z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