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F5" w:rsidRDefault="00BA14F5">
      <w:pPr>
        <w:pStyle w:val="CRCoverPage"/>
        <w:tabs>
          <w:tab w:val="right" w:pos="9639"/>
        </w:tabs>
        <w:rPr>
          <w:rFonts w:ascii="Times New Roman" w:hAnsi="Times New Roman"/>
          <w:b/>
          <w:sz w:val="24"/>
          <w:lang w:eastAsia="zh-CN"/>
        </w:rPr>
      </w:pPr>
      <w:bookmarkStart w:id="0" w:name="_Toc193024528"/>
    </w:p>
    <w:p w:rsidR="00BA14F5" w:rsidRDefault="0053091B">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w:t>
      </w:r>
      <w:r>
        <w:rPr>
          <w:rFonts w:eastAsia="宋体" w:hint="eastAsia"/>
          <w:b/>
          <w:sz w:val="24"/>
          <w:lang w:val="en-US" w:eastAsia="zh-CN"/>
        </w:rPr>
        <w:t>10</w:t>
      </w:r>
      <w:r>
        <w:rPr>
          <w:b/>
          <w:sz w:val="24"/>
        </w:rPr>
        <w:t>-e</w:t>
      </w:r>
      <w:r>
        <w:rPr>
          <w:b/>
          <w:sz w:val="24"/>
        </w:rPr>
        <w:tab/>
      </w:r>
      <w:r>
        <w:rPr>
          <w:b/>
          <w:sz w:val="24"/>
        </w:rPr>
        <w:tab/>
      </w:r>
      <w:r>
        <w:rPr>
          <w:b/>
          <w:sz w:val="24"/>
          <w:lang w:val="en-US"/>
        </w:rPr>
        <w:t>R2-200xxxx</w:t>
      </w:r>
    </w:p>
    <w:p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rsidR="00BA14F5" w:rsidRDefault="00BA14F5">
      <w:pPr>
        <w:pStyle w:val="af"/>
        <w:ind w:rightChars="-212" w:right="-424"/>
        <w:jc w:val="both"/>
        <w:rPr>
          <w:rFonts w:ascii="Times New Roman" w:eastAsia="宋体" w:hAnsi="Times New Roman"/>
          <w:b w:val="0"/>
          <w:i w:val="0"/>
          <w:sz w:val="24"/>
          <w:lang w:eastAsia="zh-CN"/>
        </w:rPr>
      </w:pPr>
    </w:p>
    <w:p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rsidR="00BA14F5" w:rsidRDefault="0053091B">
      <w:pPr>
        <w:pStyle w:val="1"/>
        <w:numPr>
          <w:ilvl w:val="0"/>
          <w:numId w:val="8"/>
        </w:numPr>
        <w:rPr>
          <w:rFonts w:eastAsia="宋体" w:cs="Arial"/>
          <w:lang w:eastAsia="zh-CN"/>
        </w:rPr>
      </w:pPr>
      <w:r>
        <w:rPr>
          <w:rFonts w:eastAsia="宋体" w:cs="Arial"/>
          <w:lang w:eastAsia="zh-CN"/>
        </w:rPr>
        <w:t>Introduction</w:t>
      </w:r>
    </w:p>
    <w:bookmarkEnd w:id="0"/>
    <w:p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Pr>
          <w:rFonts w:eastAsiaTheme="minorEastAsia"/>
          <w:sz w:val="22"/>
          <w:szCs w:val="22"/>
          <w:lang w:val="en-US" w:eastAsia="ja-JP"/>
        </w:rPr>
        <w:t>summarizes the following email discussion.</w:t>
      </w:r>
    </w:p>
    <w:p w:rsidR="00BA14F5" w:rsidRDefault="0053091B">
      <w:pPr>
        <w:pStyle w:val="EmailDiscussion"/>
        <w:tabs>
          <w:tab w:val="clear" w:pos="1710"/>
          <w:tab w:val="left" w:pos="710"/>
        </w:tabs>
        <w:ind w:leftChars="175" w:left="710"/>
        <w:rPr>
          <w:sz w:val="21"/>
        </w:rPr>
      </w:pPr>
      <w:r>
        <w:rPr>
          <w:sz w:val="21"/>
        </w:rPr>
        <w:t>[AT110e][023][NR15] UE cap Miscellaneous III (ZTE)</w:t>
      </w:r>
    </w:p>
    <w:p w:rsidR="00BA14F5" w:rsidRDefault="0053091B">
      <w:pPr>
        <w:pStyle w:val="EmailDiscussion2"/>
        <w:ind w:leftChars="355" w:left="710"/>
        <w:rPr>
          <w:sz w:val="21"/>
        </w:rPr>
      </w:pPr>
      <w:r>
        <w:rPr>
          <w:sz w:val="21"/>
        </w:rPr>
        <w:t xml:space="preserve">Scope: Treat </w:t>
      </w:r>
      <w:r>
        <w:rPr>
          <w:rStyle w:val="af9"/>
          <w:sz w:val="21"/>
          <w:szCs w:val="22"/>
        </w:rPr>
        <w:t xml:space="preserve">R2-2004560, R2-2004561, R2-2004972, R2-2004969, R2-2004970, R2-2004844, R2-2004845 </w:t>
      </w:r>
      <w:r>
        <w:rPr>
          <w:sz w:val="21"/>
        </w:rPr>
        <w:t>(proponents are responsible to explain and drive)</w:t>
      </w:r>
    </w:p>
    <w:p w:rsidR="00BA14F5" w:rsidRDefault="0053091B">
      <w:pPr>
        <w:pStyle w:val="EmailDiscussion2"/>
        <w:ind w:leftChars="355" w:left="710"/>
        <w:rPr>
          <w:sz w:val="21"/>
        </w:rPr>
      </w:pPr>
      <w:r>
        <w:rPr>
          <w:sz w:val="21"/>
        </w:rPr>
        <w:t>Part 1: Decision</w:t>
      </w:r>
      <w:r>
        <w:rPr>
          <w:sz w:val="21"/>
        </w:rPr>
        <w:t xml:space="preserve"> whether to make corrections or not, identify agreeable corrections. Deadline: June 4, 0700 UTC. </w:t>
      </w:r>
    </w:p>
    <w:p w:rsidR="00BA14F5" w:rsidRDefault="0053091B">
      <w:pPr>
        <w:pStyle w:val="EmailDiscussion2"/>
        <w:ind w:leftChars="355" w:left="710"/>
        <w:rPr>
          <w:sz w:val="21"/>
        </w:rPr>
      </w:pPr>
      <w:r>
        <w:rPr>
          <w:sz w:val="21"/>
        </w:rPr>
        <w:t>Part 2: For agreeable parts, continuation to agree CRs. Deadline: June 10, 0700 UTC</w:t>
      </w:r>
    </w:p>
    <w:p w:rsidR="00BA14F5" w:rsidRDefault="00BA14F5">
      <w:pPr>
        <w:pStyle w:val="EmailDiscussion2"/>
        <w:ind w:leftChars="355" w:left="710"/>
      </w:pPr>
    </w:p>
    <w:p w:rsidR="00BA14F5" w:rsidRDefault="0053091B">
      <w:pPr>
        <w:pStyle w:val="1"/>
        <w:numPr>
          <w:ilvl w:val="0"/>
          <w:numId w:val="8"/>
        </w:numPr>
        <w:rPr>
          <w:lang w:eastAsia="zh-CN"/>
        </w:rPr>
      </w:pPr>
      <w:r>
        <w:rPr>
          <w:rFonts w:eastAsia="宋体"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rsidR="00BA14F5" w:rsidRDefault="0053091B">
      <w:pPr>
        <w:rPr>
          <w:lang w:val="en-US" w:eastAsia="zh-CN"/>
        </w:rPr>
      </w:pPr>
      <w:r>
        <w:rPr>
          <w:lang w:val="en-US" w:eastAsia="zh-CN"/>
        </w:rPr>
        <w:t xml:space="preserve">It is proposed to try to come to </w:t>
      </w:r>
      <w:r>
        <w:rPr>
          <w:lang w:val="en-US" w:eastAsia="zh-CN"/>
        </w:rPr>
        <w:t>a set of agreeable proposals out of the documents listed above.</w:t>
      </w:r>
    </w:p>
    <w:p w:rsidR="00BA14F5" w:rsidRDefault="0053091B">
      <w:pPr>
        <w:pStyle w:val="20"/>
        <w:numPr>
          <w:ilvl w:val="1"/>
          <w:numId w:val="8"/>
        </w:numPr>
        <w:rPr>
          <w:rFonts w:cs="Arial"/>
          <w:szCs w:val="28"/>
          <w:lang w:eastAsia="zh-CN"/>
        </w:rPr>
      </w:pPr>
      <w:r>
        <w:rPr>
          <w:rFonts w:cs="Arial"/>
          <w:szCs w:val="28"/>
        </w:rPr>
        <w:t>Invalidating bandwidth class F for FR1</w:t>
      </w:r>
      <w:r>
        <w:rPr>
          <w:rFonts w:eastAsia="宋体" w:cs="Arial"/>
          <w:szCs w:val="28"/>
          <w:lang w:val="en-US" w:eastAsia="zh-CN"/>
        </w:rPr>
        <w:t>(</w:t>
      </w:r>
      <w:r>
        <w:rPr>
          <w:rStyle w:val="af9"/>
          <w:rFonts w:cs="Arial"/>
          <w:szCs w:val="28"/>
        </w:rPr>
        <w:t>R2-2004560</w:t>
      </w:r>
      <w:r>
        <w:rPr>
          <w:rStyle w:val="af9"/>
          <w:rFonts w:cs="Arial" w:hint="eastAsia"/>
          <w:szCs w:val="28"/>
        </w:rPr>
        <w:t>[1]</w:t>
      </w:r>
      <w:r>
        <w:rPr>
          <w:rStyle w:val="af9"/>
          <w:rFonts w:cs="Arial"/>
          <w:szCs w:val="28"/>
        </w:rPr>
        <w:t>, R2-2004561</w:t>
      </w:r>
      <w:r>
        <w:rPr>
          <w:rStyle w:val="af9"/>
          <w:rFonts w:cs="Arial" w:hint="eastAsia"/>
          <w:szCs w:val="28"/>
        </w:rPr>
        <w:t>[2]</w:t>
      </w:r>
      <w:r>
        <w:rPr>
          <w:rFonts w:eastAsia="宋体" w:cs="Arial"/>
          <w:szCs w:val="28"/>
          <w:lang w:val="en-US" w:eastAsia="zh-CN"/>
        </w:rPr>
        <w:t>)</w:t>
      </w:r>
    </w:p>
    <w:p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ca-BandwidthClassDL-NR</w:t>
      </w:r>
      <w:r>
        <w:rPr>
          <w:rFonts w:hint="eastAsia"/>
          <w:b/>
          <w:i/>
          <w:lang w:val="en-US" w:eastAsia="zh-CN"/>
        </w:rPr>
        <w:t>/</w:t>
      </w:r>
      <w:r>
        <w:rPr>
          <w:b/>
          <w:i/>
        </w:rPr>
        <w:t>ca-BandwidthClass</w:t>
      </w:r>
      <w:r>
        <w:rPr>
          <w:rFonts w:hint="eastAsia"/>
          <w:b/>
          <w:i/>
          <w:lang w:val="en-US" w:eastAsia="zh-CN"/>
        </w:rPr>
        <w:t>U</w:t>
      </w:r>
      <w:r>
        <w:rPr>
          <w:b/>
          <w:i/>
        </w:rPr>
        <w:t>L-NR</w:t>
      </w:r>
      <w:r>
        <w:rPr>
          <w:rFonts w:hint="eastAsia"/>
          <w:b/>
          <w:i/>
          <w:lang w:val="en-US" w:eastAsia="zh-CN"/>
        </w:rPr>
        <w:t>.</w:t>
      </w:r>
    </w:p>
    <w:p w:rsidR="00BA14F5" w:rsidRDefault="00BA14F5">
      <w:pPr>
        <w:pStyle w:val="TAL"/>
        <w:rPr>
          <w:b/>
          <w:i/>
          <w:lang w:val="en-US" w:eastAsia="zh-CN"/>
        </w:rPr>
      </w:pPr>
    </w:p>
    <w:p w:rsidR="00BA14F5" w:rsidRDefault="0053091B">
      <w:pPr>
        <w:rPr>
          <w:color w:val="C00000"/>
          <w:u w:val="single"/>
          <w:lang w:val="en-US" w:eastAsia="zh-CN"/>
        </w:rPr>
      </w:pPr>
      <w:r>
        <w:rPr>
          <w:color w:val="C00000"/>
          <w:u w:val="single"/>
        </w:rPr>
        <w:t>For FR1, the value ‘F’</w:t>
      </w:r>
      <w:r>
        <w:rPr>
          <w:color w:val="C00000"/>
          <w:u w:val="single"/>
        </w:rPr>
        <w:t xml:space="preserve"> shall not be used as it is invalidated in TS 38.101-1 [2].</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Support / Not support</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Tend to not support</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To better understand the motivation: from the cover page we understand that non-standard-compliant UEs are to be addressed </w:t>
            </w:r>
            <w:r>
              <w:rPr>
                <w:rFonts w:ascii="CG Times (WN)" w:eastAsiaTheme="minorEastAsia" w:hAnsi="CG Times (WN)"/>
                <w:sz w:val="22"/>
                <w:szCs w:val="22"/>
                <w:lang w:eastAsia="ja-JP"/>
              </w:rPr>
              <w:t xml:space="preserve">with the CRs. However, the problem may still exist due to Rel-15 UEs in the field which were implemented acc. to outdated RAN4 specs. For such UEs the clarification in the CRs will not solve the problem either. So, to solve the problem a NW solution might </w:t>
            </w:r>
            <w:r>
              <w:rPr>
                <w:rFonts w:ascii="CG Times (WN)" w:eastAsiaTheme="minorEastAsia" w:hAnsi="CG Times (WN)"/>
                <w:sz w:val="22"/>
                <w:szCs w:val="22"/>
                <w:lang w:eastAsia="ja-JP"/>
              </w:rPr>
              <w:t>be needed.</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Support</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Support, but</w:t>
            </w:r>
          </w:p>
        </w:tc>
        <w:tc>
          <w:tcPr>
            <w:tcW w:w="5950" w:type="dxa"/>
          </w:tcPr>
          <w:p w:rsidR="00BA14F5" w:rsidRDefault="0053091B">
            <w:pPr>
              <w:rPr>
                <w:rFonts w:ascii="CG Times (WN)" w:eastAsiaTheme="minorEastAsia" w:hAnsi="CG Times (WN)"/>
                <w:sz w:val="22"/>
                <w:szCs w:val="22"/>
                <w:lang w:eastAsia="ja-JP"/>
              </w:rPr>
            </w:pPr>
            <w:r>
              <w:rPr>
                <w:rFonts w:ascii="CG Times (WN)" w:hAnsi="CG Times (WN)"/>
              </w:rPr>
              <w:t>We agree the intention. However, as it has been captured in RAN4 spec, we are not sure if the correction is really needed.</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Support</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As proponent we think UE will inadvertently</w:t>
            </w:r>
            <w:r>
              <w:rPr>
                <w:rFonts w:ascii="CG Times (WN)" w:eastAsiaTheme="minorEastAsia" w:hAnsi="CG Times (WN)"/>
                <w:sz w:val="22"/>
                <w:szCs w:val="22"/>
                <w:lang w:eastAsia="ja-JP"/>
              </w:rPr>
              <w:t xml:space="preserve"> use this value F and since RAN4 table removed it we must mention that in RAN2 spec so that UE vendors may avoid using that value and stop signalling it.</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Support</w:t>
            </w:r>
          </w:p>
        </w:tc>
        <w:tc>
          <w:tcPr>
            <w:tcW w:w="5950" w:type="dxa"/>
          </w:tcPr>
          <w:p w:rsidR="00BA14F5" w:rsidRDefault="00BA14F5">
            <w:pPr>
              <w:rPr>
                <w:rFonts w:ascii="CG Times (WN)" w:hAnsi="CG Times (WN)"/>
                <w:sz w:val="22"/>
                <w:szCs w:val="22"/>
                <w:lang w:val="en-US" w:eastAsia="zh-CN"/>
              </w:rPr>
            </w:pPr>
          </w:p>
        </w:tc>
      </w:tr>
      <w:tr w:rsidR="00BA14F5">
        <w:tc>
          <w:tcPr>
            <w:tcW w:w="2122" w:type="dxa"/>
          </w:tcPr>
          <w:p w:rsidR="00BA14F5" w:rsidRDefault="00256F8F">
            <w:pPr>
              <w:rPr>
                <w:rFonts w:ascii="CG Times (WN)" w:eastAsiaTheme="minorEastAsia" w:hAnsi="CG Times (WN)"/>
                <w:sz w:val="22"/>
                <w:szCs w:val="22"/>
                <w:lang w:eastAsia="ja-JP"/>
              </w:rPr>
            </w:pPr>
            <w:r>
              <w:rPr>
                <w:rFonts w:ascii="CG Times (WN)" w:eastAsiaTheme="minorEastAsia" w:hAnsi="CG Times (WN)"/>
                <w:sz w:val="22"/>
                <w:szCs w:val="22"/>
                <w:lang w:eastAsia="ja-JP"/>
              </w:rPr>
              <w:t>OPPO</w:t>
            </w:r>
          </w:p>
        </w:tc>
        <w:tc>
          <w:tcPr>
            <w:tcW w:w="1559" w:type="dxa"/>
          </w:tcPr>
          <w:p w:rsidR="00BA14F5" w:rsidRDefault="00A26C1A">
            <w:pPr>
              <w:rPr>
                <w:rFonts w:ascii="CG Times (WN)" w:eastAsiaTheme="minorEastAsia" w:hAnsi="CG Times (WN)"/>
                <w:sz w:val="22"/>
                <w:szCs w:val="22"/>
                <w:lang w:eastAsia="ja-JP"/>
              </w:rPr>
            </w:pPr>
            <w:r>
              <w:rPr>
                <w:rFonts w:ascii="CG Times (WN)" w:eastAsiaTheme="minorEastAsia" w:hAnsi="CG Times (WN)"/>
                <w:sz w:val="22"/>
                <w:szCs w:val="22"/>
                <w:lang w:eastAsia="ja-JP"/>
              </w:rPr>
              <w:t>Support</w:t>
            </w:r>
          </w:p>
        </w:tc>
        <w:tc>
          <w:tcPr>
            <w:tcW w:w="5950" w:type="dxa"/>
          </w:tcPr>
          <w:p w:rsidR="00BA14F5" w:rsidRDefault="00BA14F5">
            <w:pPr>
              <w:rPr>
                <w:rFonts w:ascii="CG Times (WN)" w:eastAsiaTheme="minorEastAsia" w:hAnsi="CG Times (WN)"/>
                <w:sz w:val="22"/>
                <w:szCs w:val="22"/>
                <w:lang w:eastAsia="ja-JP"/>
              </w:rPr>
            </w:pPr>
          </w:p>
        </w:tc>
      </w:tr>
    </w:tbl>
    <w:p w:rsidR="00BA14F5" w:rsidRDefault="00BA14F5">
      <w:pPr>
        <w:rPr>
          <w:rFonts w:eastAsiaTheme="minorEastAsia"/>
          <w:sz w:val="22"/>
          <w:szCs w:val="22"/>
          <w:lang w:eastAsia="ja-JP"/>
        </w:rPr>
      </w:pPr>
    </w:p>
    <w:p w:rsidR="00BA14F5" w:rsidRDefault="0053091B">
      <w:pPr>
        <w:pStyle w:val="20"/>
        <w:numPr>
          <w:ilvl w:val="1"/>
          <w:numId w:val="8"/>
        </w:numPr>
        <w:rPr>
          <w:lang w:eastAsia="zh-CN"/>
        </w:rPr>
      </w:pPr>
      <w:r>
        <w:rPr>
          <w:rFonts w:cs="Arial"/>
          <w:szCs w:val="28"/>
        </w:rPr>
        <w:t>Further consideration on the Notes to the FeatureSetCombination</w:t>
      </w:r>
      <w:r>
        <w:rPr>
          <w:rFonts w:cs="Arial"/>
          <w:szCs w:val="28"/>
          <w:lang w:eastAsia="zh-CN"/>
        </w:rPr>
        <w:t xml:space="preserve"> (</w:t>
      </w:r>
      <w:hyperlink r:id="rId9" w:history="1">
        <w:r>
          <w:rPr>
            <w:rStyle w:val="af9"/>
          </w:rPr>
          <w:t>R2-200</w:t>
        </w:r>
        <w:r>
          <w:rPr>
            <w:rStyle w:val="af9"/>
            <w:rFonts w:hint="eastAsia"/>
          </w:rPr>
          <w:t>497</w:t>
        </w:r>
        <w:r>
          <w:rPr>
            <w:rStyle w:val="af9"/>
          </w:rPr>
          <w:t>2</w:t>
        </w:r>
      </w:hyperlink>
      <w:r>
        <w:rPr>
          <w:rStyle w:val="af9"/>
          <w:rFonts w:hint="eastAsia"/>
        </w:rPr>
        <w:t>[3]</w:t>
      </w:r>
      <w:r>
        <w:rPr>
          <w:lang w:eastAsia="zh-CN"/>
        </w:rPr>
        <w:t>)</w:t>
      </w:r>
    </w:p>
    <w:p w:rsidR="00BA14F5" w:rsidRDefault="0053091B">
      <w:r>
        <w:rPr>
          <w:rFonts w:hint="eastAsia"/>
        </w:rPr>
        <w:t xml:space="preserve">In the current spec, there is a note to the </w:t>
      </w:r>
      <w:r>
        <w:rPr>
          <w:i/>
          <w:iCs/>
        </w:rPr>
        <w:t>FeatureSetCombination</w:t>
      </w:r>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af5"/>
        <w:tblW w:w="8640" w:type="dxa"/>
        <w:tblInd w:w="538" w:type="dxa"/>
        <w:tblLayout w:type="fixed"/>
        <w:tblLook w:val="04A0" w:firstRow="1" w:lastRow="0" w:firstColumn="1" w:lastColumn="0" w:noHBand="0" w:noVBand="1"/>
      </w:tblPr>
      <w:tblGrid>
        <w:gridCol w:w="8640"/>
      </w:tblGrid>
      <w:tr w:rsidR="00BA14F5">
        <w:tc>
          <w:tcPr>
            <w:tcW w:w="8640" w:type="dxa"/>
          </w:tcPr>
          <w:p w:rsidR="00BA14F5" w:rsidRDefault="0053091B">
            <w:pPr>
              <w:pStyle w:val="NO"/>
              <w:spacing w:after="0" w:line="300" w:lineRule="auto"/>
              <w:rPr>
                <w:rFonts w:ascii="CG Times (WN)" w:hAnsi="CG Times (WN)"/>
                <w:lang w:val="en-US" w:eastAsia="zh-CN"/>
              </w:rPr>
            </w:pPr>
            <w:r>
              <w:rPr>
                <w:rFonts w:ascii="CG Times (WN)" w:hAnsi="CG Times (WN)"/>
              </w:rPr>
              <w:t>NOTE 2:</w:t>
            </w:r>
            <w:r>
              <w:rPr>
                <w:rFonts w:ascii="CG Times (WN)" w:hAnsi="CG Times (WN)"/>
              </w:rPr>
              <w:tab/>
              <w:t xml:space="preserve">The UE may advertise a </w:t>
            </w:r>
            <w:r>
              <w:rPr>
                <w:rFonts w:ascii="CG Times (WN)" w:hAnsi="CG Times (WN)"/>
                <w:i/>
              </w:rPr>
              <w:t>FeatureSetCombination</w:t>
            </w:r>
            <w:r>
              <w:rPr>
                <w:rFonts w:ascii="CG Times (WN)" w:hAnsi="CG Times (WN)"/>
              </w:rPr>
              <w:t xml:space="preserve"> containing</w:t>
            </w:r>
            <w:r>
              <w:rPr>
                <w:rFonts w:ascii="CG Times (WN)" w:hAnsi="CG Times (WN)"/>
                <w:color w:val="7030A0"/>
              </w:rPr>
              <w:t xml:space="preserve"> only fallback band combinations. </w:t>
            </w:r>
            <w:r>
              <w:rPr>
                <w:rFonts w:ascii="CG Times (WN)" w:hAnsi="CG Times (WN)"/>
              </w:rPr>
              <w:t xml:space="preserve">That means, in a </w:t>
            </w:r>
            <w:r>
              <w:rPr>
                <w:rFonts w:ascii="CG Times (WN)" w:hAnsi="CG Times (WN)"/>
                <w:i/>
              </w:rPr>
              <w:t>FeatureSetCombination,</w:t>
            </w:r>
            <w:r>
              <w:rPr>
                <w:rFonts w:ascii="CG Times (WN)" w:hAnsi="CG Times (WN)"/>
              </w:rPr>
              <w:t xml:space="preserve"> each group of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FeatureSetUplinkId</w:t>
            </w:r>
            <w:r>
              <w:rPr>
                <w:rFonts w:ascii="CG Times (WN)" w:hAnsi="CG Times (WN)"/>
              </w:rPr>
              <w:t xml:space="preserve"> and </w:t>
            </w:r>
            <w:r>
              <w:rPr>
                <w:rFonts w:ascii="CG Times (WN)" w:hAnsi="CG Times (WN)"/>
                <w:i/>
              </w:rPr>
              <w:t>FeatureSetDownlinkId</w:t>
            </w:r>
            <w:r>
              <w:rPr>
                <w:rFonts w:ascii="CG Times (WN)" w:hAnsi="CG Times (WN)"/>
              </w:rPr>
              <w:t xml:space="preserve"> which </w:t>
            </w:r>
            <w:r>
              <w:rPr>
                <w:rFonts w:ascii="CG Times (WN)" w:hAnsi="CG Times (WN)"/>
              </w:rPr>
              <w:t>is set to 0/0.</w:t>
            </w:r>
          </w:p>
        </w:tc>
      </w:tr>
    </w:tbl>
    <w:p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r>
        <w:rPr>
          <w:i/>
          <w:iCs/>
        </w:rPr>
        <w:t>FeatureSetCombination</w:t>
      </w:r>
      <w:r>
        <w:rPr>
          <w:rFonts w:hint="eastAsia"/>
        </w:rPr>
        <w:t xml:space="preserve"> to zero r</w:t>
      </w:r>
      <w:r>
        <w:rPr>
          <w:rFonts w:hint="eastAsia"/>
        </w:rPr>
        <w:t>espectively for the BC A+B, BC A+C and BC B+C.</w:t>
      </w:r>
    </w:p>
    <w:p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af5"/>
        <w:tblW w:w="8655" w:type="dxa"/>
        <w:tblInd w:w="508" w:type="dxa"/>
        <w:tblLayout w:type="fixed"/>
        <w:tblLook w:val="04A0" w:firstRow="1" w:lastRow="0" w:firstColumn="1" w:lastColumn="0" w:noHBand="0" w:noVBand="1"/>
      </w:tblPr>
      <w:tblGrid>
        <w:gridCol w:w="8655"/>
      </w:tblGrid>
      <w:tr w:rsidR="00BA14F5">
        <w:tc>
          <w:tcPr>
            <w:tcW w:w="8655" w:type="dxa"/>
          </w:tcPr>
          <w:p w:rsidR="00BA14F5" w:rsidRDefault="0053091B">
            <w:pPr>
              <w:rPr>
                <w:rFonts w:ascii="CG Times (WN)" w:hAnsi="CG Times (WN)"/>
              </w:rPr>
            </w:pPr>
            <w:r>
              <w:rPr>
                <w:rFonts w:ascii="CG Times (WN)" w:hAnsi="CG Times (WN)"/>
              </w:rPr>
              <w:t>The UE should not report a super</w:t>
            </w:r>
            <w:r>
              <w:rPr>
                <w:rFonts w:ascii="CG Times (WN)" w:hAnsi="CG Times (WN)" w:hint="eastAsia"/>
              </w:rPr>
              <w:t xml:space="preserve"> </w:t>
            </w:r>
            <w:r>
              <w:rPr>
                <w:rFonts w:ascii="CG Times (WN)" w:hAnsi="CG Times (WN)"/>
              </w:rPr>
              <w:t xml:space="preserve">set band combination not supported or not defined in RAN4 only for the purpose to reduce the fallback band combination report, where the consequence is that the network will </w:t>
            </w:r>
            <w:r>
              <w:rPr>
                <w:rFonts w:ascii="CG Times (WN)" w:hAnsi="CG Times (WN)" w:hint="eastAsia"/>
              </w:rPr>
              <w:t xml:space="preserve">ignore </w:t>
            </w:r>
            <w:r>
              <w:rPr>
                <w:rFonts w:ascii="CG Times (WN)" w:hAnsi="CG Times (WN)"/>
              </w:rPr>
              <w:t>the super</w:t>
            </w:r>
            <w:r>
              <w:rPr>
                <w:rFonts w:ascii="CG Times (WN)" w:hAnsi="CG Times (WN)" w:hint="eastAsia"/>
              </w:rPr>
              <w:t xml:space="preserve"> </w:t>
            </w:r>
            <w:r>
              <w:rPr>
                <w:rFonts w:ascii="CG Times (WN)" w:hAnsi="CG Times (WN)"/>
              </w:rPr>
              <w:t>set band combination and its fallback band combinations</w:t>
            </w:r>
            <w:r>
              <w:rPr>
                <w:rFonts w:ascii="CG Times (WN)" w:hAnsi="CG Times (WN)" w:hint="eastAsia"/>
              </w:rPr>
              <w:t>.</w:t>
            </w:r>
          </w:p>
        </w:tc>
      </w:tr>
    </w:tbl>
    <w:p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rsidR="00BA14F5" w:rsidRDefault="0053091B">
      <w:pPr>
        <w:ind w:leftChars="100" w:left="400" w:hangingChars="100" w:hanging="200"/>
        <w:rPr>
          <w:i/>
          <w:iCs/>
        </w:rPr>
      </w:pPr>
      <w:r>
        <w:rPr>
          <w:rFonts w:hint="eastAsia"/>
          <w:i/>
          <w:iCs/>
          <w:lang w:val="en-US" w:eastAsia="zh-CN"/>
        </w:rPr>
        <w:t>B</w:t>
      </w:r>
      <w:r>
        <w:rPr>
          <w:rFonts w:hint="eastAsia"/>
          <w:i/>
          <w:iCs/>
        </w:rPr>
        <w:t>: The UE can report a BC with A+B+C</w:t>
      </w:r>
      <w:r>
        <w:rPr>
          <w:rFonts w:hint="eastAsia"/>
          <w:i/>
          <w:iCs/>
        </w:rPr>
        <w:t xml:space="preserve"> even the UE only support</w:t>
      </w:r>
      <w:r>
        <w:rPr>
          <w:i/>
          <w:iCs/>
        </w:rPr>
        <w:t>s</w:t>
      </w:r>
      <w:r>
        <w:rPr>
          <w:rFonts w:hint="eastAsia"/>
          <w:i/>
          <w:iCs/>
        </w:rPr>
        <w:t xml:space="preserve"> BC A+B, BC A+C and BC B+C, for that the UE/Network shall determine the indeed supported BCs (e.g. BC A+B, BC A+C and BC B+C) from both the Bandcombinaitonlist and the </w:t>
      </w:r>
      <w:r>
        <w:rPr>
          <w:i/>
          <w:iCs/>
        </w:rPr>
        <w:t>FeatureSetCombination</w:t>
      </w:r>
      <w:r>
        <w:rPr>
          <w:rFonts w:hint="eastAsia"/>
          <w:i/>
          <w:iCs/>
        </w:rPr>
        <w:t>.</w:t>
      </w:r>
    </w:p>
    <w:p w:rsidR="00BA14F5" w:rsidRDefault="0053091B">
      <w:pPr>
        <w:pStyle w:val="3"/>
        <w:rPr>
          <w:rFonts w:eastAsia="宋体" w:cs="Arial"/>
          <w:b/>
          <w:bCs/>
          <w:sz w:val="21"/>
          <w:szCs w:val="22"/>
          <w:lang w:val="en-US" w:eastAsia="zh-CN"/>
        </w:rPr>
      </w:pPr>
      <w:r>
        <w:rPr>
          <w:rFonts w:eastAsia="宋体" w:cs="Arial" w:hint="eastAsia"/>
          <w:b/>
          <w:bCs/>
          <w:sz w:val="21"/>
          <w:szCs w:val="22"/>
          <w:lang w:val="en-US" w:eastAsia="zh-CN"/>
        </w:rPr>
        <w:t xml:space="preserve">2.2.1 Which understanding do companies </w:t>
      </w:r>
      <w:r>
        <w:rPr>
          <w:rFonts w:eastAsia="宋体" w:cs="Arial" w:hint="eastAsia"/>
          <w:b/>
          <w:bCs/>
          <w:sz w:val="21"/>
          <w:szCs w:val="22"/>
          <w:lang w:val="en-US" w:eastAsia="zh-CN"/>
        </w:rPr>
        <w:t xml:space="preserve">prefer? </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hAnsi="CG Times (WN)"/>
                <w:b/>
                <w:bCs/>
                <w:sz w:val="22"/>
                <w:szCs w:val="22"/>
                <w:lang w:val="en-US" w:eastAsia="zh-CN"/>
              </w:rPr>
            </w:pPr>
            <w:r>
              <w:rPr>
                <w:rFonts w:ascii="CG Times (WN)" w:hAnsi="CG Times (WN)" w:hint="eastAsia"/>
                <w:b/>
                <w:bCs/>
                <w:sz w:val="22"/>
                <w:szCs w:val="22"/>
                <w:lang w:val="en-US" w:eastAsia="zh-CN"/>
              </w:rPr>
              <w:t>Preference A or B</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B</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he UE can use this method only when the band combination A+B+C is defined in RAN4 and hence a valid Bandwidth Combination Set is defined.</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53091B">
            <w:pPr>
              <w:rPr>
                <w:rFonts w:ascii="CG Times (WN)" w:eastAsia="等线" w:hAnsi="CG Times (WN)"/>
                <w:sz w:val="22"/>
                <w:szCs w:val="22"/>
                <w:lang w:eastAsia="zh-CN"/>
              </w:rPr>
            </w:pPr>
            <w:r>
              <w:rPr>
                <w:rFonts w:ascii="CG Times (WN)" w:eastAsia="等线" w:hAnsi="CG Times (WN)" w:hint="eastAsia"/>
                <w:sz w:val="22"/>
                <w:szCs w:val="22"/>
                <w:lang w:eastAsia="zh-CN"/>
              </w:rPr>
              <w:t>A</w:t>
            </w: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 xml:space="preserve">Based on the </w:t>
            </w:r>
            <w:r>
              <w:rPr>
                <w:rFonts w:ascii="CG Times (WN)" w:eastAsia="等线" w:hAnsi="CG Times (WN)"/>
                <w:sz w:val="22"/>
                <w:szCs w:val="22"/>
                <w:lang w:eastAsia="zh-CN"/>
              </w:rPr>
              <w:t>clarification in last meeting, it seems to align with understanding A.</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 &amp; B</w:t>
            </w:r>
          </w:p>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(A assuming the UE does not signal non zero FS </w:t>
            </w:r>
            <w:r>
              <w:rPr>
                <w:rFonts w:ascii="CG Times (WN)" w:eastAsiaTheme="minorEastAsia" w:hAnsi="CG Times (WN)"/>
                <w:sz w:val="22"/>
                <w:szCs w:val="22"/>
                <w:lang w:eastAsia="ja-JP"/>
              </w:rPr>
              <w:lastRenderedPageBreak/>
              <w:t>for all the bands which would mean it supports the super set)</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 xml:space="preserve">The current RAN2 signalling can be flexibly used and hence </w:t>
            </w:r>
            <w:r>
              <w:rPr>
                <w:rFonts w:ascii="CG Times (WN)" w:eastAsiaTheme="minorEastAsia" w:hAnsi="CG Times (WN)"/>
                <w:sz w:val="22"/>
                <w:szCs w:val="22"/>
                <w:lang w:eastAsia="ja-JP"/>
              </w:rPr>
              <w:t>difficult to pin down one particular interpretation as the correct one. Network seems to have the requirement to check the overall BC + FS in order to conclude to configure the UE.</w:t>
            </w:r>
          </w:p>
          <w:p w:rsidR="00BA14F5" w:rsidRDefault="00BA14F5">
            <w:pPr>
              <w:rPr>
                <w:rFonts w:ascii="CG Times (WN)" w:hAnsi="CG Times (WN)"/>
                <w:sz w:val="22"/>
                <w:szCs w:val="22"/>
                <w:lang w:val="en-US" w:eastAsia="zh-CN"/>
              </w:rPr>
            </w:pP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lastRenderedPageBreak/>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A</w:t>
            </w:r>
          </w:p>
        </w:tc>
        <w:tc>
          <w:tcPr>
            <w:tcW w:w="5950"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We think A align with the clarification in last meeting.</w:t>
            </w:r>
          </w:p>
          <w:p w:rsidR="00BA14F5" w:rsidRDefault="00BA14F5">
            <w:pPr>
              <w:rPr>
                <w:rFonts w:ascii="CG Times (WN)" w:hAnsi="CG Times (WN)"/>
                <w:sz w:val="22"/>
                <w:szCs w:val="22"/>
                <w:lang w:val="en-US" w:eastAsia="zh-CN"/>
              </w:rPr>
            </w:pPr>
          </w:p>
        </w:tc>
      </w:tr>
      <w:tr w:rsidR="00205D50">
        <w:tc>
          <w:tcPr>
            <w:tcW w:w="2122" w:type="dxa"/>
          </w:tcPr>
          <w:p w:rsidR="00205D50" w:rsidRPr="007F71E2" w:rsidRDefault="00205D50" w:rsidP="00205D50">
            <w:pPr>
              <w:rPr>
                <w:rFonts w:eastAsia="等线"/>
                <w:sz w:val="22"/>
                <w:szCs w:val="22"/>
                <w:lang w:eastAsia="zh-CN"/>
              </w:rPr>
            </w:pPr>
            <w:r>
              <w:rPr>
                <w:rFonts w:eastAsia="等线" w:hint="eastAsia"/>
                <w:sz w:val="22"/>
                <w:szCs w:val="22"/>
                <w:lang w:eastAsia="zh-CN"/>
              </w:rPr>
              <w:t>OPPO</w:t>
            </w:r>
          </w:p>
        </w:tc>
        <w:tc>
          <w:tcPr>
            <w:tcW w:w="1559" w:type="dxa"/>
          </w:tcPr>
          <w:p w:rsidR="00205D50" w:rsidRPr="00F834D2" w:rsidRDefault="00205D50" w:rsidP="00205D50">
            <w:pPr>
              <w:rPr>
                <w:rFonts w:eastAsia="等线"/>
                <w:sz w:val="22"/>
                <w:szCs w:val="22"/>
                <w:lang w:eastAsia="zh-CN"/>
              </w:rPr>
            </w:pPr>
          </w:p>
        </w:tc>
        <w:tc>
          <w:tcPr>
            <w:tcW w:w="5950" w:type="dxa"/>
          </w:tcPr>
          <w:p w:rsidR="00205D50" w:rsidRDefault="00205D50" w:rsidP="00205D50">
            <w:pPr>
              <w:rPr>
                <w:rFonts w:eastAsia="等线"/>
                <w:sz w:val="22"/>
                <w:szCs w:val="22"/>
                <w:lang w:eastAsia="zh-CN"/>
              </w:rPr>
            </w:pPr>
            <w:r>
              <w:rPr>
                <w:rFonts w:eastAsia="等线"/>
                <w:sz w:val="22"/>
                <w:szCs w:val="22"/>
                <w:lang w:eastAsia="zh-CN"/>
              </w:rPr>
              <w:t>We have not identify the necessity/motivation to go for B. if we go for B, it has to at least satisfy the requirement of having RAN4 definition as commented by Qualcomm.</w:t>
            </w:r>
          </w:p>
          <w:p w:rsidR="002216E3" w:rsidRPr="00A91C98" w:rsidRDefault="002216E3" w:rsidP="00205D50">
            <w:pPr>
              <w:rPr>
                <w:rFonts w:eastAsia="等线"/>
                <w:sz w:val="22"/>
                <w:szCs w:val="22"/>
                <w:lang w:eastAsia="zh-CN"/>
              </w:rPr>
            </w:pPr>
            <w:r>
              <w:rPr>
                <w:rFonts w:eastAsia="等线"/>
                <w:sz w:val="22"/>
                <w:szCs w:val="22"/>
                <w:lang w:eastAsia="zh-CN"/>
              </w:rPr>
              <w:t>But considering the possible NBC change due to understanding-A, we understand there is no problem to allow B as long as “</w:t>
            </w:r>
            <w:r>
              <w:rPr>
                <w:rFonts w:ascii="CG Times (WN)" w:eastAsiaTheme="minorEastAsia" w:hAnsi="CG Times (WN)"/>
                <w:sz w:val="22"/>
                <w:szCs w:val="22"/>
                <w:lang w:eastAsia="ja-JP"/>
              </w:rPr>
              <w:t>Network seems to have the requirement to check the overall BC + FS in order to conclude to configure the UE.</w:t>
            </w:r>
            <w:r>
              <w:rPr>
                <w:rFonts w:eastAsia="等线"/>
                <w:sz w:val="22"/>
                <w:szCs w:val="22"/>
                <w:lang w:eastAsia="zh-CN"/>
              </w:rPr>
              <w:t>” As commented by Nokia.</w:t>
            </w:r>
          </w:p>
        </w:tc>
      </w:tr>
    </w:tbl>
    <w:p w:rsidR="00BA14F5" w:rsidRDefault="0053091B">
      <w:pPr>
        <w:pStyle w:val="3"/>
        <w:rPr>
          <w:rFonts w:eastAsia="宋体" w:cs="Arial"/>
          <w:b/>
          <w:bCs/>
          <w:sz w:val="21"/>
          <w:szCs w:val="22"/>
          <w:lang w:val="en-US" w:eastAsia="zh-CN"/>
        </w:rPr>
      </w:pPr>
      <w:r>
        <w:rPr>
          <w:rFonts w:eastAsia="宋体" w:cs="Arial" w:hint="eastAsia"/>
          <w:b/>
          <w:bCs/>
          <w:sz w:val="21"/>
          <w:szCs w:val="22"/>
          <w:lang w:val="en-US" w:eastAsia="zh-CN"/>
        </w:rPr>
        <w:t>2.2.</w:t>
      </w:r>
      <w:r>
        <w:rPr>
          <w:rFonts w:eastAsia="宋体" w:cs="Arial" w:hint="eastAsia"/>
          <w:b/>
          <w:bCs/>
          <w:sz w:val="21"/>
          <w:szCs w:val="22"/>
          <w:lang w:val="en-US" w:eastAsia="zh-CN"/>
        </w:rPr>
        <w:t>2 Related issues for the understanding A (Please go the 2.2.3 directly if understanding B is preferred)</w:t>
      </w:r>
    </w:p>
    <w:p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w:t>
      </w:r>
      <w:r>
        <w:rPr>
          <w:rFonts w:hint="eastAsia"/>
        </w:rPr>
        <w:t xml:space="preserv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r>
        <w:rPr>
          <w:i/>
        </w:rPr>
        <w:t>FeatureSetCombination</w:t>
      </w:r>
      <w:r>
        <w:rPr>
          <w:rFonts w:hint="eastAsia"/>
          <w:i/>
        </w:rPr>
        <w:t xml:space="preserve">. </w:t>
      </w:r>
    </w:p>
    <w:p w:rsidR="00BA14F5" w:rsidRDefault="0053091B">
      <w:pPr>
        <w:pStyle w:val="41"/>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 xml:space="preserve">RAN2 shall re-evaluate whether the Note2 to the </w:t>
      </w:r>
      <w:r>
        <w:rPr>
          <w:rFonts w:ascii="Times New Roman" w:hAnsi="Times New Roman"/>
          <w:b/>
          <w:bCs/>
          <w:sz w:val="21"/>
          <w:szCs w:val="21"/>
        </w:rPr>
        <w:t>FeatureSetCombination is still needed.</w:t>
      </w:r>
    </w:p>
    <w:p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w:t>
      </w:r>
      <w:r>
        <w:rPr>
          <w:rFonts w:hint="eastAsia"/>
          <w:lang w:val="en-US" w:eastAsia="zh-CN"/>
        </w:rPr>
        <w:t>ly.</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r>
              <w:rPr>
                <w:rFonts w:ascii="CG Times (WN)" w:hAnsi="CG Times (WN)" w:hint="eastAsia"/>
                <w:b/>
                <w:bCs/>
                <w:sz w:val="22"/>
                <w:szCs w:val="22"/>
                <w:lang w:val="en-US" w:eastAsia="zh-CN"/>
              </w:rPr>
              <w:t>/Use cases for the note 2</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Some update is needed.</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eastAsia="等线" w:hAnsi="CG Times (WN)"/>
                <w:sz w:val="22"/>
                <w:szCs w:val="22"/>
                <w:lang w:val="en-US" w:eastAsia="zh-CN"/>
              </w:rPr>
            </w:pPr>
            <w:r>
              <w:rPr>
                <w:rFonts w:ascii="CG Times (WN)" w:eastAsia="等线" w:hAnsi="CG Times (WN)" w:hint="eastAsia"/>
                <w:sz w:val="22"/>
                <w:szCs w:val="22"/>
                <w:lang w:val="en-US" w:eastAsia="zh-CN"/>
              </w:rPr>
              <w:t>Agree</w:t>
            </w:r>
          </w:p>
        </w:tc>
        <w:tc>
          <w:tcPr>
            <w:tcW w:w="5950" w:type="dxa"/>
          </w:tcPr>
          <w:p w:rsidR="00BA14F5" w:rsidRDefault="0053091B">
            <w:pPr>
              <w:rPr>
                <w:rFonts w:ascii="CG Times (WN)" w:hAnsi="CG Times (WN)"/>
                <w:sz w:val="22"/>
                <w:szCs w:val="22"/>
                <w:lang w:val="en-US" w:eastAsia="zh-CN"/>
              </w:rPr>
            </w:pPr>
            <w:r>
              <w:rPr>
                <w:rFonts w:hint="eastAsia"/>
                <w:b/>
                <w:bCs/>
                <w:sz w:val="21"/>
                <w:szCs w:val="21"/>
                <w:lang w:val="en-US" w:eastAsia="zh-CN"/>
              </w:rPr>
              <w:t>If understanding A is preferred, we shall find some new cases for the Note 2 of FeatureSetCombination. If we can</w:t>
            </w:r>
            <w:r>
              <w:rPr>
                <w:b/>
                <w:bCs/>
                <w:sz w:val="21"/>
                <w:szCs w:val="21"/>
                <w:lang w:val="en-US" w:eastAsia="zh-CN"/>
              </w:rPr>
              <w:t>’</w:t>
            </w:r>
            <w:r>
              <w:rPr>
                <w:rFonts w:hint="eastAsia"/>
                <w:b/>
                <w:bCs/>
                <w:sz w:val="21"/>
                <w:szCs w:val="21"/>
                <w:lang w:val="en-US" w:eastAsia="zh-CN"/>
              </w:rPr>
              <w:t xml:space="preserve">t find such </w:t>
            </w:r>
            <w:r>
              <w:rPr>
                <w:rFonts w:hint="eastAsia"/>
                <w:b/>
                <w:bCs/>
                <w:sz w:val="21"/>
                <w:szCs w:val="21"/>
                <w:lang w:val="en-US" w:eastAsia="zh-CN"/>
              </w:rPr>
              <w:t>cases, the Note2 shall be deleted. Otherwise, some clarification to Note2 shall be added to avoid confusion for that the using /introducing case has changed.</w:t>
            </w: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hAnsi="CG Times (WN)"/>
                <w:sz w:val="22"/>
                <w:szCs w:val="22"/>
                <w:lang w:val="en-US" w:eastAsia="zh-CN"/>
              </w:rPr>
            </w:pPr>
          </w:p>
        </w:tc>
        <w:tc>
          <w:tcPr>
            <w:tcW w:w="5950" w:type="dxa"/>
          </w:tcPr>
          <w:p w:rsidR="00BA14F5" w:rsidRDefault="00BA14F5">
            <w:pPr>
              <w:rPr>
                <w:rFonts w:ascii="CG Times (WN)" w:eastAsiaTheme="minorEastAsia" w:hAnsi="CG Times (WN)"/>
                <w:sz w:val="22"/>
                <w:szCs w:val="22"/>
                <w:lang w:eastAsia="ja-JP"/>
              </w:rPr>
            </w:pPr>
          </w:p>
        </w:tc>
      </w:tr>
    </w:tbl>
    <w:p w:rsidR="00BA14F5" w:rsidRDefault="00BA14F5">
      <w:pPr>
        <w:rPr>
          <w:lang w:val="en-US" w:eastAsia="zh-CN"/>
        </w:rPr>
      </w:pPr>
    </w:p>
    <w:p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af5"/>
        <w:tblW w:w="9857" w:type="dxa"/>
        <w:tblLayout w:type="fixed"/>
        <w:tblLook w:val="04A0" w:firstRow="1" w:lastRow="0" w:firstColumn="1" w:lastColumn="0" w:noHBand="0" w:noVBand="1"/>
      </w:tblPr>
      <w:tblGrid>
        <w:gridCol w:w="9857"/>
      </w:tblGrid>
      <w:tr w:rsidR="00BA14F5">
        <w:tc>
          <w:tcPr>
            <w:tcW w:w="9857" w:type="dxa"/>
          </w:tcPr>
          <w:p w:rsidR="00BA14F5" w:rsidRDefault="0053091B">
            <w:pPr>
              <w:pStyle w:val="Doc-text2"/>
              <w:ind w:left="0" w:firstLine="0"/>
              <w:rPr>
                <w:rFonts w:cs="Arial"/>
                <w:b/>
                <w:sz w:val="18"/>
                <w:szCs w:val="18"/>
              </w:rPr>
            </w:pPr>
            <w:r>
              <w:rPr>
                <w:rFonts w:cs="Arial"/>
                <w:b/>
                <w:sz w:val="18"/>
                <w:szCs w:val="18"/>
              </w:rPr>
              <w:t>Miscellaneous I</w:t>
            </w:r>
          </w:p>
          <w:p w:rsidR="00BA14F5" w:rsidRDefault="0053091B">
            <w:pPr>
              <w:pStyle w:val="EmailDiscussion"/>
              <w:rPr>
                <w:rFonts w:cs="Arial"/>
                <w:sz w:val="18"/>
                <w:szCs w:val="18"/>
              </w:rPr>
            </w:pPr>
            <w:r>
              <w:rPr>
                <w:rFonts w:cs="Arial"/>
                <w:sz w:val="18"/>
                <w:szCs w:val="18"/>
              </w:rPr>
              <w:t>[AT110e][021][NR15] UE cap Miscellaneous I (Qualcomm)</w:t>
            </w:r>
          </w:p>
          <w:p w:rsidR="00BA14F5" w:rsidRDefault="0053091B">
            <w:pPr>
              <w:pStyle w:val="EmailDiscussion2"/>
              <w:rPr>
                <w:rFonts w:cs="Arial"/>
                <w:sz w:val="18"/>
                <w:szCs w:val="18"/>
              </w:rPr>
            </w:pPr>
            <w:r>
              <w:rPr>
                <w:rFonts w:cs="Arial"/>
                <w:sz w:val="18"/>
                <w:szCs w:val="18"/>
              </w:rPr>
              <w:lastRenderedPageBreak/>
              <w:tab/>
              <w:t>Scope: Treat R2-2005630, R2-2005631, R2-2005632, R2-2005633, R2-2004326, R2-2005577, R2-2005578, R2-2004436, R2-2004437 (proponents are responsible to explain and drive)</w:t>
            </w:r>
          </w:p>
          <w:p w:rsidR="00BA14F5" w:rsidRDefault="0053091B">
            <w:pPr>
              <w:pStyle w:val="EmailDiscussion2"/>
              <w:rPr>
                <w:rFonts w:cs="Arial"/>
                <w:sz w:val="18"/>
                <w:szCs w:val="18"/>
              </w:rPr>
            </w:pPr>
            <w:r>
              <w:rPr>
                <w:rFonts w:cs="Arial"/>
                <w:sz w:val="18"/>
                <w:szCs w:val="18"/>
              </w:rPr>
              <w:tab/>
              <w:t>Part 1: Decision whether to ma</w:t>
            </w:r>
            <w:r>
              <w:rPr>
                <w:rFonts w:cs="Arial"/>
                <w:sz w:val="18"/>
                <w:szCs w:val="18"/>
              </w:rPr>
              <w:t xml:space="preserve">ke corrections or not, identify agreeable corrections. Deadline: June 4, 0700 UTC. </w:t>
            </w:r>
          </w:p>
          <w:p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rsidR="00BA14F5" w:rsidRDefault="0053091B">
            <w:pPr>
              <w:pStyle w:val="Doc-title"/>
              <w:rPr>
                <w:rFonts w:cs="Arial"/>
                <w:sz w:val="18"/>
                <w:szCs w:val="18"/>
              </w:rPr>
            </w:pPr>
            <w:hyperlink r:id="rId10" w:history="1">
              <w:r>
                <w:rPr>
                  <w:rStyle w:val="af9"/>
                  <w:rFonts w:cs="Arial"/>
                  <w:sz w:val="18"/>
                  <w:szCs w:val="18"/>
                </w:rPr>
                <w:t>R2-2004436</w:t>
              </w:r>
            </w:hyperlink>
            <w:r>
              <w:rPr>
                <w:rFonts w:cs="Arial"/>
                <w:sz w:val="18"/>
                <w:szCs w:val="18"/>
              </w:rPr>
              <w:tab/>
              <w:t>Signalling of NR-DC only band combination</w:t>
            </w:r>
            <w:r>
              <w:rPr>
                <w:rFonts w:cs="Arial"/>
                <w:sz w:val="18"/>
                <w:szCs w:val="18"/>
              </w:rPr>
              <w:tab/>
              <w:t>Qualcomm Incorporated</w:t>
            </w:r>
            <w:r>
              <w:rPr>
                <w:rFonts w:cs="Arial"/>
                <w:sz w:val="18"/>
                <w:szCs w:val="18"/>
              </w:rPr>
              <w:tab/>
              <w:t>discussion</w:t>
            </w:r>
            <w:r>
              <w:rPr>
                <w:rFonts w:cs="Arial"/>
                <w:sz w:val="18"/>
                <w:szCs w:val="18"/>
              </w:rPr>
              <w:tab/>
              <w:t>Rel-15</w:t>
            </w:r>
            <w:r>
              <w:rPr>
                <w:rFonts w:cs="Arial"/>
                <w:sz w:val="18"/>
                <w:szCs w:val="18"/>
              </w:rPr>
              <w:tab/>
              <w:t>NR_newRAT-Core</w:t>
            </w:r>
          </w:p>
          <w:p w:rsidR="00BA14F5" w:rsidRDefault="0053091B">
            <w:pPr>
              <w:pStyle w:val="Doc-title"/>
              <w:rPr>
                <w:lang w:val="en-US" w:eastAsia="zh-CN"/>
              </w:rPr>
            </w:pPr>
            <w:hyperlink r:id="rId11" w:history="1">
              <w:r>
                <w:rPr>
                  <w:rStyle w:val="af9"/>
                  <w:rFonts w:cs="Arial"/>
                  <w:sz w:val="18"/>
                  <w:szCs w:val="18"/>
                </w:rPr>
                <w:t>R2-2004437</w:t>
              </w:r>
            </w:hyperlink>
            <w:r>
              <w:rPr>
                <w:rFonts w:cs="Arial"/>
                <w:sz w:val="18"/>
                <w:szCs w:val="18"/>
              </w:rPr>
              <w:tab/>
              <w:t xml:space="preserve">Clarification on supported NR-DC cell </w:t>
            </w:r>
            <w:r>
              <w:rPr>
                <w:rFonts w:cs="Arial"/>
                <w:sz w:val="18"/>
                <w:szCs w:val="18"/>
              </w:rPr>
              <w:t>grouping</w:t>
            </w:r>
            <w:r>
              <w:rPr>
                <w:rFonts w:cs="Arial"/>
                <w:sz w:val="18"/>
                <w:szCs w:val="18"/>
              </w:rPr>
              <w:tab/>
              <w:t>Qualcomm Incorporated</w:t>
            </w:r>
            <w:r>
              <w:rPr>
                <w:rFonts w:cs="Arial"/>
                <w:sz w:val="18"/>
                <w:szCs w:val="18"/>
              </w:rPr>
              <w:tab/>
              <w:t>CR</w:t>
            </w:r>
            <w:r>
              <w:rPr>
                <w:rFonts w:cs="Arial"/>
                <w:sz w:val="18"/>
                <w:szCs w:val="18"/>
              </w:rPr>
              <w:tab/>
              <w:t>Rel-15</w:t>
            </w:r>
            <w:r>
              <w:rPr>
                <w:rFonts w:cs="Arial"/>
                <w:sz w:val="18"/>
                <w:szCs w:val="18"/>
              </w:rPr>
              <w:tab/>
              <w:t>38.306</w:t>
            </w:r>
            <w:r>
              <w:rPr>
                <w:rFonts w:cs="Arial"/>
                <w:sz w:val="18"/>
                <w:szCs w:val="18"/>
              </w:rPr>
              <w:tab/>
              <w:t>15.9.0</w:t>
            </w:r>
            <w:r>
              <w:rPr>
                <w:rFonts w:cs="Arial"/>
                <w:sz w:val="18"/>
                <w:szCs w:val="18"/>
              </w:rPr>
              <w:tab/>
              <w:t>0264</w:t>
            </w:r>
            <w:r>
              <w:rPr>
                <w:rFonts w:cs="Arial"/>
                <w:sz w:val="18"/>
                <w:szCs w:val="18"/>
              </w:rPr>
              <w:tab/>
              <w:t>1</w:t>
            </w:r>
            <w:r>
              <w:rPr>
                <w:rFonts w:cs="Arial"/>
                <w:sz w:val="18"/>
                <w:szCs w:val="18"/>
              </w:rPr>
              <w:tab/>
              <w:t>F</w:t>
            </w:r>
            <w:r>
              <w:rPr>
                <w:rFonts w:cs="Arial"/>
                <w:sz w:val="18"/>
                <w:szCs w:val="18"/>
              </w:rPr>
              <w:tab/>
              <w:t>NR_newRAT-Core</w:t>
            </w:r>
            <w:r>
              <w:rPr>
                <w:rFonts w:cs="Arial"/>
                <w:sz w:val="18"/>
                <w:szCs w:val="18"/>
              </w:rPr>
              <w:tab/>
              <w:t>R2-2002579</w:t>
            </w:r>
          </w:p>
        </w:tc>
      </w:tr>
    </w:tbl>
    <w:p w:rsidR="00BA14F5" w:rsidRDefault="00BA14F5">
      <w:pPr>
        <w:rPr>
          <w:lang w:val="en-US" w:eastAsia="zh-CN"/>
        </w:rPr>
      </w:pPr>
    </w:p>
    <w:p w:rsidR="00BA14F5" w:rsidRDefault="0053091B">
      <w:pPr>
        <w:rPr>
          <w:lang w:val="en-US" w:eastAsia="zh-CN"/>
        </w:rPr>
      </w:pPr>
      <w:r>
        <w:rPr>
          <w:rFonts w:hint="eastAsia"/>
          <w:lang w:val="en-US" w:eastAsia="zh-CN"/>
        </w:rPr>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rsidR="00BA14F5" w:rsidRDefault="0053091B">
      <w:pPr>
        <w:pStyle w:val="41"/>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w:t>
      </w:r>
      <w:r>
        <w:rPr>
          <w:rFonts w:ascii="Times New Roman" w:hAnsi="Times New Roman" w:hint="eastAsia"/>
          <w:b/>
          <w:bCs/>
          <w:sz w:val="21"/>
          <w:szCs w:val="21"/>
          <w:lang w:val="en-US" w:eastAsia="zh-CN"/>
        </w:rPr>
        <w:t>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r>
        <w:rPr>
          <w:rFonts w:ascii="Times New Roman" w:hAnsi="Times New Roman"/>
          <w:b/>
          <w:bCs/>
          <w:sz w:val="21"/>
          <w:szCs w:val="21"/>
          <w:lang w:eastAsia="zh-CN"/>
        </w:rPr>
        <w:t>FeatureSetCombination</w:t>
      </w:r>
      <w:r>
        <w:rPr>
          <w:rFonts w:ascii="Times New Roman" w:hAnsi="Times New Roman" w:hint="eastAsia"/>
          <w:b/>
          <w:bCs/>
          <w:sz w:val="21"/>
          <w:szCs w:val="21"/>
          <w:lang w:val="en-US" w:eastAsia="zh-CN"/>
        </w:rPr>
        <w:t xml:space="preserve"> can be reused for this case.</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r>
              <w:rPr>
                <w:rFonts w:ascii="CG Times (WN)" w:hAnsi="CG Times (WN)" w:hint="eastAsia"/>
                <w:b/>
                <w:bCs/>
                <w:sz w:val="22"/>
                <w:szCs w:val="22"/>
                <w:lang w:val="en-US" w:eastAsia="zh-CN"/>
              </w:rPr>
              <w:t>/Use cases for the note 2</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 xml:space="preserve">We are fine with the </w:t>
            </w:r>
            <w:r>
              <w:rPr>
                <w:rFonts w:ascii="CG Times (WN)" w:eastAsia="等线" w:hAnsi="CG Times (WN)"/>
                <w:sz w:val="22"/>
                <w:szCs w:val="22"/>
                <w:lang w:eastAsia="zh-CN"/>
              </w:rPr>
              <w:t>proposed way in R2-2004436 to declare BC where NR-DC is supported but NR-CA is not. And we understand that it does not conflict with understanding A, as the super BC is actually supported by the UE (even if it is only supported as NR-DC BC).</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ins w:id="1" w:author="ZTE(Wenting)" w:date="2020-06-04T11:36:00Z"/>
                <w:rFonts w:ascii="CG Times (WN)" w:eastAsia="等线" w:hAnsi="CG Times (WN)"/>
                <w:sz w:val="22"/>
                <w:szCs w:val="22"/>
                <w:lang w:eastAsia="zh-CN"/>
              </w:rPr>
            </w:pPr>
            <w:r>
              <w:rPr>
                <w:rFonts w:ascii="CG Times (WN)" w:eastAsia="等线" w:hAnsi="CG Times (WN)"/>
                <w:sz w:val="22"/>
                <w:szCs w:val="22"/>
                <w:lang w:eastAsia="zh-CN"/>
              </w:rPr>
              <w:t xml:space="preserve">Our understanding is that </w:t>
            </w:r>
            <w:r>
              <w:rPr>
                <w:rFonts w:ascii="CG Times (WN)" w:eastAsia="等线" w:hAnsi="CG Times (WN)" w:hint="eastAsia"/>
                <w:sz w:val="22"/>
                <w:szCs w:val="22"/>
                <w:lang w:eastAsia="zh-CN"/>
              </w:rPr>
              <w:t>UE is allowed to declare band combinations where NR-DC is supported but the NR-CA is not supported.</w:t>
            </w:r>
          </w:p>
          <w:p w:rsidR="00BA14F5" w:rsidRDefault="0053091B">
            <w:pPr>
              <w:rPr>
                <w:rFonts w:ascii="CG Times (WN)" w:eastAsia="等线" w:hAnsi="CG Times (WN)"/>
                <w:sz w:val="22"/>
                <w:szCs w:val="22"/>
                <w:lang w:val="en-US" w:eastAsia="zh-CN"/>
              </w:rPr>
            </w:pPr>
            <w:ins w:id="2" w:author="ZTE(Wenting)" w:date="2020-06-04T11:36:00Z">
              <w:r>
                <w:rPr>
                  <w:rFonts w:ascii="CG Times (WN)" w:eastAsia="等线" w:hAnsi="CG Times (WN)" w:hint="eastAsia"/>
                  <w:sz w:val="22"/>
                  <w:szCs w:val="22"/>
                  <w:lang w:val="en-US" w:eastAsia="zh-CN"/>
                </w:rPr>
                <w:t>[</w:t>
              </w:r>
            </w:ins>
            <w:ins w:id="3" w:author="ZTE(Wenting)" w:date="2020-06-04T11:39:00Z">
              <w:r>
                <w:rPr>
                  <w:rFonts w:ascii="CG Times (WN)" w:eastAsia="等线" w:hAnsi="CG Times (WN)" w:hint="eastAsia"/>
                  <w:sz w:val="22"/>
                  <w:szCs w:val="22"/>
                  <w:lang w:val="en-US" w:eastAsia="zh-CN"/>
                </w:rPr>
                <w:t>Rap</w:t>
              </w:r>
            </w:ins>
            <w:ins w:id="4" w:author="ZTE(Wenting)" w:date="2020-06-04T11:36:00Z">
              <w:r>
                <w:rPr>
                  <w:rFonts w:ascii="CG Times (WN)" w:eastAsia="等线" w:hAnsi="CG Times (WN)" w:hint="eastAsia"/>
                  <w:sz w:val="22"/>
                  <w:szCs w:val="22"/>
                  <w:lang w:val="en-US" w:eastAsia="zh-CN"/>
                </w:rPr>
                <w:t>] Then the</w:t>
              </w:r>
            </w:ins>
            <w:ins w:id="5" w:author="ZTE(Wenting)" w:date="2020-06-04T11:37:00Z">
              <w:r>
                <w:rPr>
                  <w:rFonts w:ascii="CG Times (WN)" w:eastAsia="等线" w:hAnsi="CG Times (WN)" w:hint="eastAsia"/>
                  <w:sz w:val="22"/>
                  <w:szCs w:val="22"/>
                  <w:lang w:val="en-US" w:eastAsia="zh-CN"/>
                </w:rPr>
                <w:t xml:space="preserve"> question is whether the Note 2 can be reused for this case. According to your feedback in </w:t>
              </w:r>
            </w:ins>
            <w:ins w:id="6" w:author="ZTE(Wenting)" w:date="2020-06-04T11:38:00Z">
              <w:r>
                <w:rPr>
                  <w:rFonts w:ascii="CG Times (WN)" w:eastAsia="等线" w:hAnsi="CG Times (WN)" w:hint="eastAsia"/>
                  <w:sz w:val="22"/>
                  <w:szCs w:val="22"/>
                  <w:lang w:val="en-US" w:eastAsia="zh-CN"/>
                </w:rPr>
                <w:t>2.2.1, I guess your under</w:t>
              </w:r>
              <w:r>
                <w:rPr>
                  <w:rFonts w:ascii="CG Times (WN)" w:eastAsia="等线" w:hAnsi="CG Times (WN)" w:hint="eastAsia"/>
                  <w:sz w:val="22"/>
                  <w:szCs w:val="22"/>
                  <w:lang w:val="en-US" w:eastAsia="zh-CN"/>
                </w:rPr>
                <w:t>standing is B, thus there is no need to further di</w:t>
              </w:r>
            </w:ins>
            <w:ins w:id="7" w:author="ZTE(Wenting)" w:date="2020-06-04T11:39:00Z">
              <w:r>
                <w:rPr>
                  <w:rFonts w:ascii="CG Times (WN)" w:eastAsia="等线" w:hAnsi="CG Times (WN)" w:hint="eastAsia"/>
                  <w:sz w:val="22"/>
                  <w:szCs w:val="22"/>
                  <w:lang w:val="en-US" w:eastAsia="zh-CN"/>
                </w:rPr>
                <w:t>scuss the issues on Note 2.</w:t>
              </w:r>
            </w:ins>
          </w:p>
          <w:p w:rsidR="00BA14F5" w:rsidRDefault="00BA14F5">
            <w:pPr>
              <w:rPr>
                <w:rFonts w:ascii="CG Times (WN)" w:eastAsia="等线" w:hAnsi="CG Times (WN)"/>
                <w:sz w:val="22"/>
                <w:szCs w:val="22"/>
                <w:lang w:val="en-US" w:eastAsia="ja-JP"/>
              </w:rPr>
            </w:pP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Agree (proponent)</w:t>
            </w:r>
          </w:p>
        </w:tc>
        <w:tc>
          <w:tcPr>
            <w:tcW w:w="5950" w:type="dxa"/>
          </w:tcPr>
          <w:p w:rsidR="00BA14F5" w:rsidRDefault="0053091B">
            <w:pPr>
              <w:rPr>
                <w:rFonts w:ascii="CG Times (WN)" w:hAnsi="CG Times (WN)"/>
                <w:sz w:val="22"/>
                <w:szCs w:val="22"/>
                <w:lang w:val="en-US" w:eastAsia="zh-CN"/>
              </w:rPr>
            </w:pPr>
            <w:r>
              <w:rPr>
                <w:rFonts w:ascii="CG Times (WN)" w:eastAsia="等线" w:hAnsi="CG Times (WN)" w:hint="eastAsia"/>
                <w:sz w:val="22"/>
                <w:szCs w:val="22"/>
                <w:lang w:val="en-US" w:eastAsia="zh-CN"/>
              </w:rPr>
              <w:t xml:space="preserve">We also agree that </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UE is allowed to declare band combinations where NR-DC is supported but the NR</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CA is not supported</w:t>
            </w:r>
            <w:r>
              <w:rPr>
                <w:rFonts w:ascii="CG Times (WN)" w:eastAsia="等线" w:hAnsi="CG Times (WN)"/>
                <w:sz w:val="22"/>
                <w:szCs w:val="22"/>
                <w:lang w:val="en-US" w:eastAsia="zh-CN"/>
              </w:rPr>
              <w:t>”</w:t>
            </w:r>
            <w:r>
              <w:rPr>
                <w:rFonts w:ascii="CG Times (WN)" w:eastAsia="等线" w:hAnsi="CG Times (WN)" w:hint="eastAsia"/>
                <w:sz w:val="22"/>
                <w:szCs w:val="22"/>
                <w:lang w:val="en-US" w:eastAsia="zh-CN"/>
              </w:rPr>
              <w:t xml:space="preserve"> , and then the Note 2 to the </w:t>
            </w:r>
            <w:r>
              <w:rPr>
                <w:rFonts w:ascii="CG Times (WN)" w:eastAsia="等线" w:hAnsi="CG Times (WN)"/>
                <w:sz w:val="22"/>
                <w:szCs w:val="22"/>
                <w:lang w:eastAsia="zh-CN"/>
              </w:rPr>
              <w:t>FeatureSetCombination</w:t>
            </w:r>
            <w:r>
              <w:rPr>
                <w:rFonts w:ascii="CG Times (WN)" w:eastAsia="等线" w:hAnsi="CG Times (WN)" w:hint="eastAsia"/>
                <w:sz w:val="22"/>
                <w:szCs w:val="22"/>
                <w:lang w:val="en-US" w:eastAsia="zh-CN"/>
              </w:rPr>
              <w:t xml:space="preserve"> can be reused for this case. In other words, there is no need to delete Note 2, instead some clarification can be added to make the Note2 clear.</w:t>
            </w:r>
          </w:p>
        </w:tc>
      </w:tr>
      <w:tr w:rsidR="00BA14F5">
        <w:tc>
          <w:tcPr>
            <w:tcW w:w="2122" w:type="dxa"/>
          </w:tcPr>
          <w:p w:rsidR="00BA14F5" w:rsidRDefault="00013F63">
            <w:pPr>
              <w:rPr>
                <w:rFonts w:ascii="CG Times (WN)" w:eastAsiaTheme="minorEastAsia" w:hAnsi="CG Times (WN)"/>
                <w:sz w:val="22"/>
                <w:szCs w:val="22"/>
                <w:lang w:eastAsia="ja-JP"/>
              </w:rPr>
            </w:pPr>
            <w:r>
              <w:rPr>
                <w:rFonts w:ascii="CG Times (WN)" w:eastAsiaTheme="minorEastAsia" w:hAnsi="CG Times (WN)"/>
                <w:sz w:val="22"/>
                <w:szCs w:val="22"/>
                <w:lang w:eastAsia="ja-JP"/>
              </w:rPr>
              <w:t>OPPO</w:t>
            </w:r>
          </w:p>
        </w:tc>
        <w:tc>
          <w:tcPr>
            <w:tcW w:w="1559" w:type="dxa"/>
          </w:tcPr>
          <w:p w:rsidR="00BA14F5" w:rsidRDefault="00013F63">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hAnsi="CG Times (WN)"/>
                <w:sz w:val="22"/>
                <w:szCs w:val="22"/>
                <w:lang w:val="en-US" w:eastAsia="zh-CN"/>
              </w:rPr>
            </w:pPr>
          </w:p>
        </w:tc>
        <w:tc>
          <w:tcPr>
            <w:tcW w:w="5950" w:type="dxa"/>
          </w:tcPr>
          <w:p w:rsidR="00BA14F5" w:rsidRDefault="00BA14F5">
            <w:pPr>
              <w:rPr>
                <w:rFonts w:ascii="CG Times (WN)" w:eastAsiaTheme="minorEastAsia" w:hAnsi="CG Times (WN)"/>
                <w:sz w:val="22"/>
                <w:szCs w:val="22"/>
                <w:lang w:eastAsia="ja-JP"/>
              </w:rPr>
            </w:pPr>
          </w:p>
        </w:tc>
      </w:tr>
    </w:tbl>
    <w:p w:rsidR="00BA14F5" w:rsidRDefault="00BA14F5">
      <w:pPr>
        <w:rPr>
          <w:b/>
          <w:bCs/>
          <w:lang w:val="en-US" w:eastAsia="zh-CN"/>
        </w:rPr>
      </w:pPr>
    </w:p>
    <w:p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af5"/>
        <w:tblW w:w="9053" w:type="dxa"/>
        <w:tblInd w:w="298" w:type="dxa"/>
        <w:tblLayout w:type="fixed"/>
        <w:tblLook w:val="04A0" w:firstRow="1" w:lastRow="0" w:firstColumn="1" w:lastColumn="0" w:noHBand="0" w:noVBand="1"/>
      </w:tblPr>
      <w:tblGrid>
        <w:gridCol w:w="9053"/>
      </w:tblGrid>
      <w:tr w:rsidR="00BA14F5">
        <w:tc>
          <w:tcPr>
            <w:tcW w:w="9053" w:type="dxa"/>
          </w:tcPr>
          <w:p w:rsidR="00BA14F5" w:rsidRDefault="0053091B">
            <w:pPr>
              <w:rPr>
                <w:rFonts w:ascii="CG Times (WN)" w:hAnsi="CG Times (WN)"/>
              </w:rPr>
            </w:pPr>
            <w:r>
              <w:rPr>
                <w:rFonts w:ascii="CG Times (WN)" w:hAnsi="CG Times (WN)"/>
              </w:rPr>
              <w:t>NOTE 2:</w:t>
            </w:r>
            <w:r>
              <w:rPr>
                <w:rFonts w:ascii="CG Times (WN)" w:hAnsi="CG Times (WN)"/>
              </w:rPr>
              <w:tab/>
              <w:t xml:space="preserve">The UE may advertise a </w:t>
            </w:r>
            <w:r>
              <w:rPr>
                <w:rFonts w:ascii="CG Times (WN)" w:hAnsi="CG Times (WN)"/>
                <w:i/>
              </w:rPr>
              <w:t>FeatureSetCombination</w:t>
            </w:r>
            <w:r>
              <w:rPr>
                <w:rFonts w:ascii="CG Times (WN)" w:hAnsi="CG Times (WN)"/>
              </w:rPr>
              <w:t xml:space="preserve"> containing only fallback band combinations. That means, in a </w:t>
            </w:r>
            <w:r>
              <w:rPr>
                <w:rFonts w:ascii="CG Times (WN)" w:hAnsi="CG Times (WN)"/>
                <w:i/>
              </w:rPr>
              <w:t>FeatureSetCombination,</w:t>
            </w:r>
            <w:r>
              <w:rPr>
                <w:rFonts w:ascii="CG Times (WN)" w:hAnsi="CG Times (WN)"/>
              </w:rPr>
              <w:t xml:space="preserve"> each group of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FeatureSetUplinkId</w:t>
            </w:r>
            <w:r>
              <w:rPr>
                <w:rFonts w:ascii="CG Times (WN)" w:hAnsi="CG Times (WN)"/>
              </w:rPr>
              <w:t xml:space="preserve"> and </w:t>
            </w:r>
            <w:r>
              <w:rPr>
                <w:rFonts w:ascii="CG Times (WN)" w:hAnsi="CG Times (WN)"/>
                <w:i/>
              </w:rPr>
              <w:t>FeatureSetDownlinkId</w:t>
            </w:r>
            <w:r>
              <w:rPr>
                <w:rFonts w:ascii="CG Times (WN)" w:hAnsi="CG Times (WN)"/>
              </w:rPr>
              <w:t xml:space="preserve"> which is set to 0/0.</w:t>
            </w:r>
            <w:r>
              <w:rPr>
                <w:rFonts w:ascii="CG Times (WN)" w:hAnsi="CG Times (WN)" w:hint="eastAsia"/>
              </w:rPr>
              <w:t xml:space="preserve"> </w:t>
            </w:r>
            <w:r>
              <w:rPr>
                <w:rFonts w:ascii="CG Times (WN)" w:hAnsi="CG Times (WN)" w:hint="eastAsia"/>
                <w:color w:val="FF0000"/>
              </w:rPr>
              <w:t xml:space="preserve">The UE may use this method </w:t>
            </w:r>
            <w:r>
              <w:rPr>
                <w:rFonts w:ascii="CG Times (WN)" w:hAnsi="CG Times (WN)"/>
                <w:color w:val="FF0000"/>
                <w:sz w:val="22"/>
                <w:szCs w:val="22"/>
              </w:rPr>
              <w:t xml:space="preserve">to declare band combinations where NR-DC is supported, but </w:t>
            </w:r>
            <w:r>
              <w:rPr>
                <w:rFonts w:ascii="CG Times (WN)" w:hAnsi="CG Times (WN)" w:hint="eastAsia"/>
                <w:color w:val="FF0000"/>
                <w:sz w:val="22"/>
                <w:szCs w:val="22"/>
              </w:rPr>
              <w:t xml:space="preserve">the </w:t>
            </w:r>
            <w:r>
              <w:rPr>
                <w:rFonts w:ascii="CG Times (WN)" w:hAnsi="CG Times (WN)"/>
                <w:color w:val="FF0000"/>
                <w:sz w:val="22"/>
                <w:szCs w:val="22"/>
              </w:rPr>
              <w:t>NR-CA is not supported</w:t>
            </w:r>
            <w:r>
              <w:rPr>
                <w:rFonts w:ascii="CG Times (WN)" w:hAnsi="CG Times (WN)" w:hint="eastAsia"/>
                <w:color w:val="FF0000"/>
              </w:rPr>
              <w:t>.</w:t>
            </w:r>
          </w:p>
        </w:tc>
      </w:tr>
    </w:tbl>
    <w:p w:rsidR="00BA14F5" w:rsidRDefault="00BA14F5"/>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If some clarifications for the case in R2-2004436 are needed in the spec, we could clarify it but it can be independent with Note2. As discussed in Q1, some updates for Note2 may be needed so how</w:t>
            </w:r>
            <w:r>
              <w:rPr>
                <w:rFonts w:ascii="CG Times (WN)" w:eastAsia="等线" w:hAnsi="CG Times (WN)"/>
                <w:sz w:val="22"/>
                <w:szCs w:val="22"/>
                <w:lang w:eastAsia="zh-CN"/>
              </w:rPr>
              <w:t xml:space="preserve"> to capture could be discussed further based on the update for Note2.</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The RAN2 signalling allows the flexibility. It is not required to capture all the possibilities.</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 xml:space="preserve">We think if Q2 was agreed, the Note2 can be reused for the proposed case in </w:t>
            </w:r>
            <w:r>
              <w:rPr>
                <w:rFonts w:ascii="CG Times (WN)" w:eastAsia="等线" w:hAnsi="CG Times (WN)"/>
                <w:sz w:val="22"/>
                <w:szCs w:val="22"/>
                <w:lang w:eastAsia="zh-CN"/>
              </w:rPr>
              <w:t>R2-2004436</w:t>
            </w:r>
            <w:r>
              <w:rPr>
                <w:rFonts w:ascii="CG Times (WN)" w:eastAsia="等线" w:hAnsi="CG Times (WN)" w:hint="eastAsia"/>
                <w:sz w:val="22"/>
                <w:szCs w:val="22"/>
                <w:lang w:val="en-US" w:eastAsia="zh-CN"/>
              </w:rPr>
              <w:t>. But we need add some clarification to the NOTE2 for that the use case has changed.</w:t>
            </w: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hAnsi="CG Times (WN)"/>
                <w:sz w:val="22"/>
                <w:szCs w:val="22"/>
                <w:lang w:val="en-US" w:eastAsia="zh-CN"/>
              </w:rPr>
            </w:pPr>
          </w:p>
        </w:tc>
        <w:tc>
          <w:tcPr>
            <w:tcW w:w="5950" w:type="dxa"/>
          </w:tcPr>
          <w:p w:rsidR="00BA14F5" w:rsidRDefault="00BA14F5">
            <w:pPr>
              <w:rPr>
                <w:rFonts w:ascii="CG Times (WN)" w:eastAsiaTheme="minorEastAsia" w:hAnsi="CG Times (WN)"/>
                <w:sz w:val="22"/>
                <w:szCs w:val="22"/>
                <w:lang w:eastAsia="ja-JP"/>
              </w:rPr>
            </w:pPr>
          </w:p>
        </w:tc>
      </w:tr>
    </w:tbl>
    <w:p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Q4: If RAN2 confirms that the UE shall not declare band combinations where N</w:t>
      </w:r>
      <w:r>
        <w:rPr>
          <w:rFonts w:ascii="Times New Roman" w:hAnsi="Times New Roman" w:hint="eastAsia"/>
          <w:b/>
          <w:bCs/>
          <w:sz w:val="21"/>
          <w:szCs w:val="21"/>
          <w:lang w:val="en-US" w:eastAsia="zh-CN"/>
        </w:rPr>
        <w:t>R-DC is supported, but NR CA is not supported, and there is no any other use cases for the Note 2 in the Q1, do companies agree that the Note 2 to the FeatureSetCombination shall be deleted.</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BA14F5">
            <w:pPr>
              <w:rPr>
                <w:rFonts w:ascii="CG Times (WN)" w:hAnsi="CG Times (WN)"/>
                <w:sz w:val="22"/>
                <w:szCs w:val="22"/>
                <w:lang w:val="en-US" w:eastAsia="zh-CN"/>
              </w:rPr>
            </w:pPr>
          </w:p>
        </w:tc>
        <w:tc>
          <w:tcPr>
            <w:tcW w:w="5950" w:type="dxa"/>
          </w:tcPr>
          <w:p w:rsidR="00BA14F5" w:rsidRDefault="0053091B">
            <w:pPr>
              <w:rPr>
                <w:rFonts w:ascii="CG Times (WN)" w:eastAsia="等线" w:hAnsi="CG Times (WN)"/>
                <w:sz w:val="22"/>
                <w:szCs w:val="22"/>
                <w:lang w:val="en-US" w:eastAsia="zh-CN"/>
              </w:rPr>
            </w:pPr>
            <w:r>
              <w:rPr>
                <w:rFonts w:ascii="CG Times (WN)" w:hAnsi="CG Times (WN)" w:hint="eastAsia"/>
                <w:sz w:val="22"/>
                <w:szCs w:val="22"/>
                <w:lang w:val="en-US" w:eastAsia="zh-CN"/>
              </w:rPr>
              <w:t xml:space="preserve">According to the current feedback, companies think that the </w:t>
            </w:r>
            <w:r>
              <w:rPr>
                <w:rFonts w:ascii="CG Times (WN)" w:hAnsi="CG Times (WN)"/>
                <w:sz w:val="22"/>
                <w:szCs w:val="22"/>
                <w:lang w:val="en-US" w:eastAsia="zh-CN"/>
              </w:rPr>
              <w:t>“</w:t>
            </w:r>
            <w:r>
              <w:rPr>
                <w:rFonts w:ascii="CG Times (WN)" w:hAnsi="CG Times (WN)" w:hint="eastAsia"/>
                <w:sz w:val="22"/>
                <w:szCs w:val="22"/>
                <w:lang w:val="en-US" w:eastAsia="zh-CN"/>
              </w:rPr>
              <w:t>UE can declare band combinations where NR-DC is supported, but NR CA is not supported</w:t>
            </w:r>
            <w:r>
              <w:rPr>
                <w:rFonts w:ascii="CG Times (WN)" w:hAnsi="CG Times (WN)"/>
                <w:sz w:val="22"/>
                <w:szCs w:val="22"/>
                <w:lang w:val="en-US" w:eastAsia="zh-CN"/>
              </w:rPr>
              <w:t>”</w:t>
            </w:r>
            <w:r>
              <w:rPr>
                <w:rFonts w:ascii="CG Times (WN)" w:hAnsi="CG Times (WN)" w:hint="eastAsia"/>
                <w:sz w:val="22"/>
                <w:szCs w:val="22"/>
                <w:lang w:val="en-US" w:eastAsia="zh-CN"/>
              </w:rPr>
              <w:t xml:space="preserve"> (as proposed in R2-2004436). Thus there is no need to delete the  Note 2 to the FeatureSetCombination, inste</w:t>
            </w:r>
            <w:r>
              <w:rPr>
                <w:rFonts w:ascii="CG Times (WN)" w:hAnsi="CG Times (WN)" w:hint="eastAsia"/>
                <w:sz w:val="22"/>
                <w:szCs w:val="22"/>
                <w:lang w:val="en-US" w:eastAsia="zh-CN"/>
              </w:rPr>
              <w:t>ad some clarification shall be added as Q3.</w:t>
            </w: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BA14F5">
            <w:pPr>
              <w:rPr>
                <w:rFonts w:ascii="CG Times (WN)" w:eastAsiaTheme="minorEastAsia" w:hAnsi="CG Times (WN)"/>
                <w:sz w:val="22"/>
                <w:szCs w:val="22"/>
                <w:lang w:eastAsia="ja-JP"/>
              </w:rPr>
            </w:pPr>
          </w:p>
        </w:tc>
        <w:tc>
          <w:tcPr>
            <w:tcW w:w="1559" w:type="dxa"/>
          </w:tcPr>
          <w:p w:rsidR="00BA14F5" w:rsidRDefault="00BA14F5">
            <w:pPr>
              <w:rPr>
                <w:rFonts w:ascii="CG Times (WN)" w:hAnsi="CG Times (WN)"/>
                <w:sz w:val="22"/>
                <w:szCs w:val="22"/>
                <w:lang w:val="en-US" w:eastAsia="zh-CN"/>
              </w:rPr>
            </w:pPr>
          </w:p>
        </w:tc>
        <w:tc>
          <w:tcPr>
            <w:tcW w:w="5950" w:type="dxa"/>
          </w:tcPr>
          <w:p w:rsidR="00BA14F5" w:rsidRDefault="00BA14F5">
            <w:pPr>
              <w:rPr>
                <w:rFonts w:ascii="CG Times (WN)" w:eastAsiaTheme="minorEastAsia" w:hAnsi="CG Times (WN)"/>
                <w:sz w:val="22"/>
                <w:szCs w:val="22"/>
                <w:lang w:eastAsia="ja-JP"/>
              </w:rPr>
            </w:pPr>
          </w:p>
        </w:tc>
      </w:tr>
    </w:tbl>
    <w:p w:rsidR="00BA14F5" w:rsidRDefault="00BA14F5">
      <w:pPr>
        <w:rPr>
          <w:b/>
          <w:bCs/>
          <w:lang w:val="en-US" w:eastAsia="zh-CN"/>
        </w:rPr>
      </w:pPr>
    </w:p>
    <w:p w:rsidR="00BA14F5" w:rsidRDefault="0053091B">
      <w:pPr>
        <w:pStyle w:val="3"/>
        <w:rPr>
          <w:rFonts w:eastAsia="宋体" w:cs="Arial"/>
          <w:b/>
          <w:bCs/>
          <w:sz w:val="21"/>
          <w:szCs w:val="22"/>
          <w:lang w:val="en-US" w:eastAsia="zh-CN"/>
        </w:rPr>
      </w:pPr>
      <w:r>
        <w:rPr>
          <w:rFonts w:eastAsia="宋体" w:cs="Arial" w:hint="eastAsia"/>
          <w:b/>
          <w:bCs/>
          <w:sz w:val="21"/>
          <w:szCs w:val="22"/>
          <w:lang w:val="en-US" w:eastAsia="zh-CN"/>
        </w:rPr>
        <w:t xml:space="preserve">2.2.3 Related issues if the understanding B is preferred </w:t>
      </w:r>
    </w:p>
    <w:p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BandCombination structure, the following parameters are defined per BC or per band per BC. </w:t>
      </w:r>
    </w:p>
    <w:tbl>
      <w:tblPr>
        <w:tblStyle w:val="af5"/>
        <w:tblW w:w="10243" w:type="dxa"/>
        <w:tblLayout w:type="fixed"/>
        <w:tblLook w:val="04A0" w:firstRow="1" w:lastRow="0" w:firstColumn="1" w:lastColumn="0" w:noHBand="0" w:noVBand="1"/>
      </w:tblPr>
      <w:tblGrid>
        <w:gridCol w:w="2713"/>
        <w:gridCol w:w="7530"/>
      </w:tblGrid>
      <w:tr w:rsidR="00BA14F5">
        <w:tc>
          <w:tcPr>
            <w:tcW w:w="2713" w:type="dxa"/>
            <w:vMerge w:val="restart"/>
          </w:tcPr>
          <w:p w:rsidR="00BA14F5" w:rsidRDefault="0053091B">
            <w:pPr>
              <w:rPr>
                <w:rFonts w:ascii="CG Times (WN)" w:hAnsi="CG Times (WN)"/>
              </w:rPr>
            </w:pPr>
            <w:r>
              <w:rPr>
                <w:rFonts w:ascii="CG Times (WN)" w:hAnsi="CG Times (WN)" w:hint="eastAsia"/>
              </w:rPr>
              <w:t>CA related Parameters</w:t>
            </w:r>
          </w:p>
        </w:tc>
        <w:tc>
          <w:tcPr>
            <w:tcW w:w="7530" w:type="dxa"/>
          </w:tcPr>
          <w:p w:rsidR="00BA14F5" w:rsidRDefault="0053091B">
            <w:pPr>
              <w:rPr>
                <w:rFonts w:ascii="CG Times (WN)" w:hAnsi="CG Times (WN)"/>
              </w:rPr>
            </w:pPr>
            <w:r>
              <w:rPr>
                <w:rFonts w:ascii="CG Times (WN)" w:hAnsi="CG Times (WN)"/>
              </w:rPr>
              <w:t>ca-ParametersEUTRA</w:t>
            </w:r>
            <w:r>
              <w:rPr>
                <w:rFonts w:ascii="CG Times (WN)" w:hAnsi="CG Times (WN)" w:hint="eastAsia"/>
              </w:rPr>
              <w:t>/</w:t>
            </w:r>
            <w:r>
              <w:rPr>
                <w:rFonts w:ascii="CG Times (WN)" w:hAnsi="CG Times (WN)"/>
              </w:rPr>
              <w:t>ca-ParametersEUTRA-v1560</w:t>
            </w:r>
            <w:r>
              <w:rPr>
                <w:rFonts w:ascii="CG Times (WN)" w:hAnsi="CG Times (WN)" w:hint="eastAsia"/>
              </w:rPr>
              <w:t>/</w:t>
            </w:r>
            <w:r>
              <w:rPr>
                <w:rFonts w:ascii="CG Times (WN)" w:hAnsi="CG Times (WN)"/>
              </w:rPr>
              <w:t>ca-ParametersEUTRA-v15</w:t>
            </w:r>
            <w:r>
              <w:rPr>
                <w:rFonts w:ascii="CG Times (WN)" w:hAnsi="CG Times (WN)" w:hint="eastAsia"/>
              </w:rPr>
              <w:t>7</w:t>
            </w:r>
            <w:r>
              <w:rPr>
                <w:rFonts w:ascii="CG Times (WN)" w:hAnsi="CG Times (WN)"/>
              </w:rPr>
              <w:t>0</w:t>
            </w:r>
          </w:p>
        </w:tc>
      </w:tr>
      <w:tr w:rsidR="00BA14F5">
        <w:tc>
          <w:tcPr>
            <w:tcW w:w="2713" w:type="dxa"/>
            <w:vMerge/>
          </w:tcPr>
          <w:p w:rsidR="00BA14F5" w:rsidRDefault="00BA14F5">
            <w:pPr>
              <w:rPr>
                <w:rFonts w:ascii="CG Times (WN)" w:hAnsi="CG Times (WN)"/>
              </w:rPr>
            </w:pPr>
          </w:p>
        </w:tc>
        <w:tc>
          <w:tcPr>
            <w:tcW w:w="7530" w:type="dxa"/>
          </w:tcPr>
          <w:p w:rsidR="00BA14F5" w:rsidRDefault="0053091B">
            <w:pPr>
              <w:rPr>
                <w:rFonts w:ascii="CG Times (WN)" w:hAnsi="CG Times (WN)"/>
              </w:rPr>
            </w:pPr>
            <w:r>
              <w:rPr>
                <w:rFonts w:ascii="CG Times (WN)" w:hAnsi="CG Times (WN)"/>
              </w:rPr>
              <w:t>ca-ParametersNR</w:t>
            </w:r>
            <w:r>
              <w:rPr>
                <w:rFonts w:ascii="CG Times (WN)" w:hAnsi="CG Times (WN)" w:hint="eastAsia"/>
              </w:rPr>
              <w:t>/</w:t>
            </w:r>
            <w:r>
              <w:rPr>
                <w:rFonts w:ascii="CG Times (WN)" w:hAnsi="CG Times (WN)"/>
              </w:rPr>
              <w:t xml:space="preserve">ca-ParametersNR-v1540 </w:t>
            </w:r>
            <w:r>
              <w:rPr>
                <w:rFonts w:ascii="CG Times (WN)" w:hAnsi="CG Times (WN)" w:hint="eastAsia"/>
              </w:rPr>
              <w:t>/</w:t>
            </w:r>
            <w:r>
              <w:rPr>
                <w:rFonts w:ascii="CG Times (WN)" w:hAnsi="CG Times (WN)"/>
              </w:rPr>
              <w:t>ca-ParametersNR-v1550</w:t>
            </w:r>
          </w:p>
        </w:tc>
      </w:tr>
      <w:tr w:rsidR="00BA14F5">
        <w:tc>
          <w:tcPr>
            <w:tcW w:w="2713" w:type="dxa"/>
            <w:vMerge/>
          </w:tcPr>
          <w:p w:rsidR="00BA14F5" w:rsidRDefault="00BA14F5">
            <w:pPr>
              <w:rPr>
                <w:rFonts w:ascii="CG Times (WN)" w:hAnsi="CG Times (WN)"/>
              </w:rPr>
            </w:pPr>
          </w:p>
        </w:tc>
        <w:tc>
          <w:tcPr>
            <w:tcW w:w="7530" w:type="dxa"/>
          </w:tcPr>
          <w:p w:rsidR="00BA14F5" w:rsidRDefault="0053091B">
            <w:pPr>
              <w:rPr>
                <w:rFonts w:ascii="CG Times (WN)" w:hAnsi="CG Times (WN)"/>
              </w:rPr>
            </w:pPr>
            <w:r>
              <w:rPr>
                <w:rFonts w:ascii="CG Times (WN)" w:hAnsi="CG Times (WN)"/>
                <w:sz w:val="18"/>
                <w:szCs w:val="18"/>
              </w:rPr>
              <w:t xml:space="preserve">ca-ParametersNRDC </w:t>
            </w:r>
          </w:p>
        </w:tc>
      </w:tr>
      <w:tr w:rsidR="00BA14F5">
        <w:tc>
          <w:tcPr>
            <w:tcW w:w="2713" w:type="dxa"/>
          </w:tcPr>
          <w:p w:rsidR="00BA14F5" w:rsidRDefault="0053091B">
            <w:pPr>
              <w:rPr>
                <w:rFonts w:ascii="CG Times (WN)" w:hAnsi="CG Times (WN)"/>
              </w:rPr>
            </w:pPr>
            <w:r>
              <w:rPr>
                <w:rFonts w:ascii="CG Times (WN)" w:hAnsi="CG Times (WN)" w:hint="eastAsia"/>
              </w:rPr>
              <w:lastRenderedPageBreak/>
              <w:t>MR-DC parameters</w:t>
            </w:r>
          </w:p>
        </w:tc>
        <w:tc>
          <w:tcPr>
            <w:tcW w:w="7530" w:type="dxa"/>
          </w:tcPr>
          <w:p w:rsidR="00BA14F5" w:rsidRDefault="0053091B">
            <w:pPr>
              <w:rPr>
                <w:rFonts w:ascii="CG Times (WN)" w:hAnsi="CG Times (WN)"/>
              </w:rPr>
            </w:pPr>
            <w:r>
              <w:rPr>
                <w:rFonts w:ascii="CG Times (WN)" w:hAnsi="CG Times (WN)"/>
              </w:rPr>
              <w:t>mrdc-Parameters</w:t>
            </w:r>
            <w:r>
              <w:rPr>
                <w:rFonts w:ascii="CG Times (WN)" w:hAnsi="CG Times (WN)" w:hint="eastAsia"/>
              </w:rPr>
              <w:t>/</w:t>
            </w:r>
            <w:r>
              <w:rPr>
                <w:rFonts w:ascii="CG Times (WN)" w:hAnsi="CG Times (WN)"/>
              </w:rPr>
              <w:t>mrdc-Parameters-v1580</w:t>
            </w:r>
            <w:r>
              <w:rPr>
                <w:rFonts w:ascii="CG Times (WN)" w:hAnsi="CG Times (WN)" w:hint="eastAsia"/>
              </w:rPr>
              <w:t>/</w:t>
            </w:r>
            <w:r>
              <w:rPr>
                <w:rFonts w:ascii="CG Times (WN)" w:hAnsi="CG Times (WN)"/>
              </w:rPr>
              <w:t xml:space="preserve"> mrdc-Parameters-v1590      </w:t>
            </w:r>
          </w:p>
        </w:tc>
      </w:tr>
      <w:tr w:rsidR="00BA14F5">
        <w:tc>
          <w:tcPr>
            <w:tcW w:w="2713" w:type="dxa"/>
          </w:tcPr>
          <w:p w:rsidR="00BA14F5" w:rsidRDefault="0053091B">
            <w:pPr>
              <w:rPr>
                <w:rFonts w:ascii="CG Times (WN)" w:hAnsi="CG Times (WN)"/>
              </w:rPr>
            </w:pPr>
            <w:r>
              <w:rPr>
                <w:rFonts w:ascii="CG Times (WN)" w:hAnsi="CG Times (WN)" w:hint="eastAsia"/>
              </w:rPr>
              <w:t>BCS</w:t>
            </w:r>
          </w:p>
        </w:tc>
        <w:tc>
          <w:tcPr>
            <w:tcW w:w="7530" w:type="dxa"/>
          </w:tcPr>
          <w:p w:rsidR="00BA14F5" w:rsidRDefault="0053091B">
            <w:pPr>
              <w:rPr>
                <w:rFonts w:ascii="CG Times (WN)" w:hAnsi="CG Times (WN)"/>
              </w:rPr>
            </w:pPr>
            <w:r>
              <w:rPr>
                <w:rFonts w:ascii="CG Times (WN)" w:hAnsi="CG Times (WN)"/>
              </w:rPr>
              <w:t>SupportedBandwidthCombinationSet</w:t>
            </w:r>
            <w:r>
              <w:rPr>
                <w:rFonts w:ascii="CG Times (WN)" w:hAnsi="CG Times (WN)" w:hint="eastAsia"/>
              </w:rPr>
              <w:t xml:space="preserve">/ </w:t>
            </w:r>
            <w:r>
              <w:rPr>
                <w:rFonts w:ascii="CG Times (WN)" w:hAnsi="CG Times (WN)"/>
              </w:rPr>
              <w:t xml:space="preserve">supportedBandwidthCombinationSetIntraENDC  </w:t>
            </w:r>
          </w:p>
        </w:tc>
      </w:tr>
      <w:tr w:rsidR="00BA14F5">
        <w:tc>
          <w:tcPr>
            <w:tcW w:w="2713" w:type="dxa"/>
          </w:tcPr>
          <w:p w:rsidR="00BA14F5" w:rsidRDefault="0053091B">
            <w:pPr>
              <w:rPr>
                <w:rFonts w:ascii="CG Times (WN)" w:hAnsi="CG Times (WN)"/>
              </w:rPr>
            </w:pPr>
            <w:r>
              <w:rPr>
                <w:rFonts w:ascii="CG Times (WN)" w:hAnsi="CG Times (WN)" w:hint="eastAsia"/>
              </w:rPr>
              <w:t>Other</w:t>
            </w:r>
          </w:p>
        </w:tc>
        <w:tc>
          <w:tcPr>
            <w:tcW w:w="7530" w:type="dxa"/>
          </w:tcPr>
          <w:p w:rsidR="00BA14F5" w:rsidRDefault="0053091B">
            <w:pPr>
              <w:rPr>
                <w:rFonts w:ascii="CG Times (WN)" w:hAnsi="CG Times (WN)"/>
              </w:rPr>
            </w:pPr>
            <w:r>
              <w:rPr>
                <w:rFonts w:ascii="CG Times (WN)" w:hAnsi="CG Times (WN)"/>
              </w:rPr>
              <w:t>powerClass-v1530</w:t>
            </w:r>
            <w:r>
              <w:rPr>
                <w:rFonts w:ascii="CG Times (WN)" w:hAnsi="CG Times (WN)" w:hint="eastAsia"/>
              </w:rPr>
              <w:t>/</w:t>
            </w:r>
            <w:r>
              <w:rPr>
                <w:rFonts w:ascii="CG Times (WN)" w:hAnsi="CG Times (WN)"/>
              </w:rPr>
              <w:t xml:space="preserve">ne-DC-BC  </w:t>
            </w:r>
          </w:p>
        </w:tc>
      </w:tr>
      <w:tr w:rsidR="00BA14F5">
        <w:tc>
          <w:tcPr>
            <w:tcW w:w="2713" w:type="dxa"/>
          </w:tcPr>
          <w:p w:rsidR="00BA14F5" w:rsidRDefault="0053091B">
            <w:pPr>
              <w:rPr>
                <w:rFonts w:ascii="CG Times (WN)" w:hAnsi="CG Times (WN)"/>
              </w:rPr>
            </w:pPr>
            <w:r>
              <w:rPr>
                <w:rFonts w:ascii="CG Times (WN)" w:hAnsi="CG Times (WN)" w:hint="eastAsia"/>
              </w:rPr>
              <w:t>SRS(per Band per BC)</w:t>
            </w:r>
          </w:p>
        </w:tc>
        <w:tc>
          <w:tcPr>
            <w:tcW w:w="7530" w:type="dxa"/>
          </w:tcPr>
          <w:p w:rsidR="00BA14F5" w:rsidRDefault="0053091B">
            <w:pPr>
              <w:rPr>
                <w:rFonts w:ascii="CG Times (WN)" w:hAnsi="CG Times (WN)"/>
              </w:rPr>
            </w:pPr>
            <w:r>
              <w:rPr>
                <w:rFonts w:ascii="CG Times (WN)" w:hAnsi="CG Times (WN)" w:hint="eastAsia"/>
              </w:rPr>
              <w:t>srs-CarrierSwitch/srs-TxSwitch/</w:t>
            </w:r>
            <w:r>
              <w:rPr>
                <w:rFonts w:ascii="CG Times (WN)" w:hAnsi="CG Times (WN)"/>
              </w:rPr>
              <w:t>supportedSRS-TxPortSwitch-r16</w:t>
            </w:r>
            <w:r>
              <w:rPr>
                <w:rFonts w:ascii="CG Times (WN)" w:hAnsi="CG Times (WN)" w:hint="eastAsia"/>
              </w:rPr>
              <w:t xml:space="preserve">  </w:t>
            </w:r>
          </w:p>
        </w:tc>
      </w:tr>
    </w:tbl>
    <w:p w:rsidR="00BA14F5" w:rsidRDefault="0053091B">
      <w:pPr>
        <w:pStyle w:val="41"/>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Q5: If the understanding B is preferred, do companies agree that only when the per BC parameters are consistent among the fallback BCs , the U</w:t>
      </w:r>
      <w:r>
        <w:rPr>
          <w:rFonts w:ascii="Times New Roman" w:hAnsi="Times New Roman" w:hint="eastAsia"/>
          <w:b/>
          <w:bCs/>
          <w:sz w:val="21"/>
          <w:szCs w:val="21"/>
          <w:lang w:val="en-US" w:eastAsia="zh-CN"/>
        </w:rPr>
        <w:t xml:space="preserve">E can put these fallback BCs (e.g. BC A+B, BC A+C and BC B+C) into a supper BC (e.g. BC A+B+C). </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 xml:space="preserve">ll the fallback BCs must be fallback of a RAN4-defined superset BC so that all BC level </w:t>
            </w:r>
            <w:r>
              <w:rPr>
                <w:rFonts w:ascii="CG Times (WN)" w:eastAsiaTheme="minorEastAsia" w:hAnsi="CG Times (WN)"/>
                <w:sz w:val="22"/>
                <w:szCs w:val="22"/>
                <w:lang w:eastAsia="ja-JP"/>
              </w:rPr>
              <w:t>parameters make sense, and all the BC level parameters apply to fallbacks.</w:t>
            </w:r>
          </w:p>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Applicability of CA power class though may have to be changed for fallback BCs and fallback single carrier based on the applicability tables in RAN4 specifications.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BA14F5" w:rsidRDefault="00BA14F5">
            <w:pPr>
              <w:rPr>
                <w:rFonts w:ascii="CG Times (WN)" w:eastAsiaTheme="minorEastAsia" w:hAnsi="CG Times (WN)"/>
                <w:sz w:val="22"/>
                <w:szCs w:val="22"/>
                <w:lang w:eastAsia="ja-JP"/>
              </w:rPr>
            </w:pPr>
          </w:p>
        </w:tc>
      </w:tr>
      <w:tr w:rsidR="001722AD">
        <w:tc>
          <w:tcPr>
            <w:tcW w:w="2122" w:type="dxa"/>
          </w:tcPr>
          <w:p w:rsidR="001722AD" w:rsidRPr="003434BA" w:rsidRDefault="001722AD" w:rsidP="001722AD">
            <w:pPr>
              <w:rPr>
                <w:rFonts w:eastAsia="等线"/>
                <w:sz w:val="22"/>
                <w:szCs w:val="22"/>
                <w:lang w:eastAsia="zh-CN"/>
              </w:rPr>
            </w:pPr>
            <w:r>
              <w:rPr>
                <w:rFonts w:eastAsia="等线" w:hint="eastAsia"/>
                <w:sz w:val="22"/>
                <w:szCs w:val="22"/>
                <w:lang w:eastAsia="zh-CN"/>
              </w:rPr>
              <w:t>OP</w:t>
            </w:r>
            <w:r>
              <w:rPr>
                <w:rFonts w:eastAsia="等线"/>
                <w:sz w:val="22"/>
                <w:szCs w:val="22"/>
                <w:lang w:eastAsia="zh-CN"/>
              </w:rPr>
              <w:t>PO</w:t>
            </w:r>
          </w:p>
        </w:tc>
        <w:tc>
          <w:tcPr>
            <w:tcW w:w="1559" w:type="dxa"/>
          </w:tcPr>
          <w:p w:rsidR="001722AD" w:rsidRPr="003434BA" w:rsidRDefault="001722AD" w:rsidP="001722AD">
            <w:pPr>
              <w:rPr>
                <w:rFonts w:eastAsia="等线"/>
                <w:sz w:val="22"/>
                <w:szCs w:val="22"/>
                <w:lang w:eastAsia="zh-CN"/>
              </w:rPr>
            </w:pPr>
            <w:r>
              <w:rPr>
                <w:rFonts w:eastAsia="等线" w:hint="eastAsia"/>
                <w:sz w:val="22"/>
                <w:szCs w:val="22"/>
                <w:lang w:eastAsia="zh-CN"/>
              </w:rPr>
              <w:t>Agree</w:t>
            </w:r>
          </w:p>
        </w:tc>
        <w:tc>
          <w:tcPr>
            <w:tcW w:w="5950" w:type="dxa"/>
          </w:tcPr>
          <w:p w:rsidR="001722AD" w:rsidRDefault="001722AD" w:rsidP="001722AD">
            <w:pPr>
              <w:rPr>
                <w:rFonts w:eastAsia="等线"/>
                <w:sz w:val="22"/>
                <w:szCs w:val="22"/>
                <w:lang w:eastAsia="zh-CN"/>
              </w:rPr>
            </w:pPr>
            <w:r>
              <w:rPr>
                <w:rFonts w:eastAsia="等线"/>
                <w:sz w:val="22"/>
                <w:szCs w:val="22"/>
                <w:lang w:eastAsia="zh-CN"/>
              </w:rPr>
              <w:t>T</w:t>
            </w:r>
            <w:r>
              <w:rPr>
                <w:rFonts w:eastAsia="等线" w:hint="eastAsia"/>
                <w:sz w:val="22"/>
                <w:szCs w:val="22"/>
                <w:lang w:eastAsia="zh-CN"/>
              </w:rPr>
              <w:t xml:space="preserve">his </w:t>
            </w:r>
            <w:r>
              <w:rPr>
                <w:rFonts w:eastAsia="等线"/>
                <w:sz w:val="22"/>
                <w:szCs w:val="22"/>
                <w:lang w:eastAsia="zh-CN"/>
              </w:rPr>
              <w:t>issue is generally applicable, i.e., not limited to the selection of understanding A/B.</w:t>
            </w:r>
          </w:p>
          <w:p w:rsidR="001722AD" w:rsidRPr="003434BA" w:rsidRDefault="001722AD" w:rsidP="001722AD">
            <w:pPr>
              <w:rPr>
                <w:rFonts w:eastAsia="等线"/>
                <w:sz w:val="22"/>
                <w:szCs w:val="22"/>
                <w:lang w:eastAsia="zh-CN"/>
              </w:rPr>
            </w:pPr>
            <w:r>
              <w:rPr>
                <w:rFonts w:eastAsia="等线"/>
                <w:sz w:val="22"/>
                <w:szCs w:val="22"/>
                <w:lang w:eastAsia="zh-CN"/>
              </w:rPr>
              <w:t>In fact, we see quite some risk that the parameters are not consistent, e.g., fallback BCs may not necessarily have a same BCS value, SRS switching capability may not align among fallback BCs and etc..</w:t>
            </w:r>
          </w:p>
        </w:tc>
      </w:tr>
      <w:tr w:rsidR="001722AD">
        <w:tc>
          <w:tcPr>
            <w:tcW w:w="2122" w:type="dxa"/>
          </w:tcPr>
          <w:p w:rsidR="001722AD" w:rsidRDefault="001722AD" w:rsidP="001722AD">
            <w:pPr>
              <w:rPr>
                <w:rFonts w:ascii="CG Times (WN)" w:eastAsiaTheme="minorEastAsia" w:hAnsi="CG Times (WN)"/>
                <w:sz w:val="22"/>
                <w:szCs w:val="22"/>
                <w:lang w:eastAsia="ja-JP"/>
              </w:rPr>
            </w:pPr>
          </w:p>
        </w:tc>
        <w:tc>
          <w:tcPr>
            <w:tcW w:w="1559" w:type="dxa"/>
          </w:tcPr>
          <w:p w:rsidR="001722AD" w:rsidRDefault="001722AD" w:rsidP="001722AD">
            <w:pPr>
              <w:rPr>
                <w:rFonts w:ascii="CG Times (WN)" w:eastAsiaTheme="minorEastAsia" w:hAnsi="CG Times (WN)"/>
                <w:sz w:val="22"/>
                <w:szCs w:val="22"/>
                <w:lang w:eastAsia="ja-JP"/>
              </w:rPr>
            </w:pPr>
          </w:p>
        </w:tc>
        <w:tc>
          <w:tcPr>
            <w:tcW w:w="5950" w:type="dxa"/>
          </w:tcPr>
          <w:p w:rsidR="001722AD" w:rsidRDefault="001722AD" w:rsidP="001722AD">
            <w:pPr>
              <w:rPr>
                <w:rFonts w:ascii="CG Times (WN)" w:eastAsiaTheme="minorEastAsia" w:hAnsi="CG Times (WN)"/>
                <w:sz w:val="22"/>
                <w:szCs w:val="22"/>
                <w:lang w:eastAsia="ja-JP"/>
              </w:rPr>
            </w:pPr>
          </w:p>
        </w:tc>
      </w:tr>
    </w:tbl>
    <w:p w:rsidR="00BA14F5" w:rsidRDefault="00BA14F5"/>
    <w:p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w:t>
      </w:r>
      <w:r>
        <w:rPr>
          <w:rFonts w:hint="eastAsia"/>
        </w:rPr>
        <w:t>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be added to the 5.6.1.4 of 38.331 to reminder the UE vendor adopt th</w:t>
      </w:r>
      <w:r>
        <w:rPr>
          <w:rFonts w:hint="eastAsia"/>
          <w:sz w:val="21"/>
          <w:szCs w:val="22"/>
          <w:lang w:val="en-US" w:eastAsia="zh-CN"/>
        </w:rPr>
        <w:t>e</w:t>
      </w:r>
      <w:r>
        <w:rPr>
          <w:rFonts w:hint="eastAsia"/>
          <w:sz w:val="21"/>
          <w:szCs w:val="22"/>
        </w:rPr>
        <w:t xml:space="preserve"> Super BC scheme carefully.</w:t>
      </w:r>
    </w:p>
    <w:p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Q6: If</w:t>
      </w:r>
      <w:r>
        <w:rPr>
          <w:rFonts w:ascii="Times New Roman" w:hAnsi="Times New Roman" w:hint="eastAsia"/>
          <w:b/>
          <w:bCs/>
          <w:sz w:val="21"/>
          <w:szCs w:val="21"/>
          <w:lang w:val="en-US" w:eastAsia="zh-CN"/>
        </w:rPr>
        <w:t xml:space="preserve"> the understanding B is preferred, do companies agree that a note as below can be added to the 5.6.1.4 of 38.331 to reminder the UE vendor adopt the Super BC scheme carefully.</w:t>
      </w:r>
    </w:p>
    <w:p w:rsidR="00BA14F5" w:rsidRDefault="0053091B">
      <w:pPr>
        <w:rPr>
          <w:color w:val="C00000"/>
          <w:u w:val="single"/>
        </w:rPr>
      </w:pPr>
      <w:r>
        <w:rPr>
          <w:rFonts w:hint="eastAsia"/>
          <w:color w:val="C00000"/>
          <w:u w:val="single"/>
        </w:rPr>
        <w:t xml:space="preserve">Note: The UE shall be careful to use a super BC to indicate the fallback BCs on </w:t>
      </w:r>
      <w:r>
        <w:rPr>
          <w:rFonts w:hint="eastAsia"/>
          <w:color w:val="C00000"/>
          <w:u w:val="single"/>
        </w:rPr>
        <w:t xml:space="preserve">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i</w:t>
      </w:r>
      <w:r>
        <w:rPr>
          <w:rFonts w:hint="eastAsia"/>
          <w:color w:val="C00000"/>
          <w:u w:val="single"/>
          <w:lang w:val="en-US" w:eastAsia="zh-CN"/>
        </w:rPr>
        <w:t>nto</w:t>
      </w:r>
      <w:r>
        <w:rPr>
          <w:rFonts w:hint="eastAsia"/>
          <w:color w:val="C00000"/>
          <w:u w:val="single"/>
        </w:rPr>
        <w:t xml:space="preserve"> a supper BC (e.g. BC A+B+C).</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 xml:space="preserve">ualcomm </w:t>
            </w:r>
            <w:r>
              <w:rPr>
                <w:rFonts w:ascii="CG Times (WN)" w:eastAsiaTheme="minorEastAsia" w:hAnsi="CG Times (WN)"/>
                <w:sz w:val="22"/>
                <w:szCs w:val="22"/>
                <w:lang w:eastAsia="ja-JP"/>
              </w:rPr>
              <w:t>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I</w:t>
            </w:r>
            <w:r>
              <w:rPr>
                <w:rFonts w:ascii="CG Times (WN)" w:eastAsiaTheme="minorEastAsia" w:hAnsi="CG Times (WN)"/>
                <w:sz w:val="22"/>
                <w:szCs w:val="22"/>
                <w:lang w:eastAsia="ja-JP"/>
              </w:rPr>
              <w:t>t is sufficiently clear from how the UE capability signalling is structured today.</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I</w:t>
            </w:r>
            <w:r>
              <w:rPr>
                <w:rFonts w:ascii="CG Times (WN)" w:eastAsiaTheme="minorEastAsia" w:hAnsi="CG Times (WN)"/>
                <w:sz w:val="22"/>
                <w:szCs w:val="22"/>
                <w:lang w:eastAsia="ja-JP"/>
              </w:rPr>
              <w:t>t is sufficiently clear from how the UE capability signalling is structured today.</w:t>
            </w:r>
          </w:p>
        </w:tc>
      </w:tr>
      <w:tr w:rsidR="00152FC7">
        <w:tc>
          <w:tcPr>
            <w:tcW w:w="2122" w:type="dxa"/>
          </w:tcPr>
          <w:p w:rsidR="00152FC7" w:rsidRPr="007E43DA" w:rsidRDefault="00152FC7" w:rsidP="00152FC7">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rsidR="00152FC7" w:rsidRPr="007E43DA" w:rsidRDefault="00152FC7" w:rsidP="00152FC7">
            <w:pPr>
              <w:rPr>
                <w:rFonts w:eastAsia="等线"/>
                <w:sz w:val="22"/>
                <w:szCs w:val="22"/>
                <w:lang w:eastAsia="zh-CN"/>
              </w:rPr>
            </w:pPr>
            <w:r>
              <w:rPr>
                <w:rFonts w:eastAsia="等线" w:hint="eastAsia"/>
                <w:sz w:val="22"/>
                <w:szCs w:val="22"/>
                <w:lang w:eastAsia="zh-CN"/>
              </w:rPr>
              <w:t>Disagree</w:t>
            </w:r>
          </w:p>
        </w:tc>
        <w:tc>
          <w:tcPr>
            <w:tcW w:w="5950" w:type="dxa"/>
          </w:tcPr>
          <w:p w:rsidR="00152FC7" w:rsidRPr="00B26D2F" w:rsidRDefault="00152FC7" w:rsidP="00152FC7">
            <w:pPr>
              <w:rPr>
                <w:rFonts w:eastAsia="等线"/>
                <w:sz w:val="22"/>
                <w:szCs w:val="22"/>
                <w:lang w:eastAsia="zh-CN"/>
              </w:rPr>
            </w:pPr>
            <w:r>
              <w:rPr>
                <w:rFonts w:eastAsia="等线"/>
                <w:sz w:val="22"/>
                <w:szCs w:val="22"/>
                <w:lang w:eastAsia="zh-CN"/>
              </w:rPr>
              <w:t>S</w:t>
            </w:r>
            <w:r>
              <w:rPr>
                <w:rFonts w:eastAsia="等线" w:hint="eastAsia"/>
                <w:sz w:val="22"/>
                <w:szCs w:val="22"/>
                <w:lang w:eastAsia="zh-CN"/>
              </w:rPr>
              <w:t xml:space="preserve">ame </w:t>
            </w:r>
            <w:r>
              <w:rPr>
                <w:rFonts w:eastAsia="等线"/>
                <w:sz w:val="22"/>
                <w:szCs w:val="22"/>
                <w:lang w:eastAsia="zh-CN"/>
              </w:rPr>
              <w:t>view as Qualcomm.</w:t>
            </w:r>
          </w:p>
        </w:tc>
      </w:tr>
      <w:tr w:rsidR="00152FC7">
        <w:tc>
          <w:tcPr>
            <w:tcW w:w="2122" w:type="dxa"/>
          </w:tcPr>
          <w:p w:rsidR="00152FC7" w:rsidRDefault="00152FC7" w:rsidP="00152FC7">
            <w:pPr>
              <w:rPr>
                <w:rFonts w:ascii="CG Times (WN)" w:eastAsiaTheme="minorEastAsia" w:hAnsi="CG Times (WN)"/>
                <w:sz w:val="22"/>
                <w:szCs w:val="22"/>
                <w:lang w:eastAsia="ja-JP"/>
              </w:rPr>
            </w:pPr>
          </w:p>
        </w:tc>
        <w:tc>
          <w:tcPr>
            <w:tcW w:w="1559" w:type="dxa"/>
          </w:tcPr>
          <w:p w:rsidR="00152FC7" w:rsidRDefault="00152FC7" w:rsidP="00152FC7">
            <w:pPr>
              <w:rPr>
                <w:rFonts w:ascii="CG Times (WN)" w:eastAsiaTheme="minorEastAsia" w:hAnsi="CG Times (WN)"/>
                <w:sz w:val="22"/>
                <w:szCs w:val="22"/>
                <w:lang w:eastAsia="ja-JP"/>
              </w:rPr>
            </w:pPr>
          </w:p>
        </w:tc>
        <w:tc>
          <w:tcPr>
            <w:tcW w:w="5950" w:type="dxa"/>
          </w:tcPr>
          <w:p w:rsidR="00152FC7" w:rsidRDefault="00152FC7" w:rsidP="00152FC7">
            <w:pPr>
              <w:rPr>
                <w:rFonts w:ascii="CG Times (WN)" w:eastAsiaTheme="minorEastAsia" w:hAnsi="CG Times (WN)"/>
                <w:sz w:val="22"/>
                <w:szCs w:val="22"/>
                <w:lang w:eastAsia="ja-JP"/>
              </w:rPr>
            </w:pPr>
          </w:p>
        </w:tc>
      </w:tr>
    </w:tbl>
    <w:p w:rsidR="00BA14F5" w:rsidRDefault="00BA14F5">
      <w:pPr>
        <w:rPr>
          <w:lang w:val="en-US" w:eastAsia="zh-CN"/>
        </w:rPr>
      </w:pPr>
    </w:p>
    <w:p w:rsidR="00BA14F5" w:rsidRDefault="0053091B">
      <w:pPr>
        <w:pStyle w:val="20"/>
        <w:numPr>
          <w:ilvl w:val="1"/>
          <w:numId w:val="8"/>
        </w:numPr>
        <w:rPr>
          <w:lang w:eastAsia="zh-CN"/>
        </w:rPr>
      </w:pPr>
      <w:r>
        <w:rPr>
          <w:rFonts w:cs="Arial"/>
          <w:szCs w:val="28"/>
        </w:rPr>
        <w:t xml:space="preserve">Clarifications on the BandList of the </w:t>
      </w:r>
      <w:r>
        <w:rPr>
          <w:rFonts w:cs="Arial"/>
          <w:szCs w:val="28"/>
        </w:rPr>
        <w:t>BandCombination</w:t>
      </w:r>
      <w:r>
        <w:rPr>
          <w:lang w:eastAsia="zh-CN"/>
        </w:rPr>
        <w:t xml:space="preserve"> (</w:t>
      </w:r>
      <w:r>
        <w:rPr>
          <w:rStyle w:val="af9"/>
          <w:rFonts w:cs="Arial"/>
          <w:szCs w:val="28"/>
        </w:rPr>
        <w:t>R2-2004</w:t>
      </w:r>
      <w:r>
        <w:rPr>
          <w:rStyle w:val="af9"/>
          <w:rFonts w:cs="Arial" w:hint="eastAsia"/>
          <w:szCs w:val="28"/>
        </w:rPr>
        <w:t>969[9]</w:t>
      </w:r>
      <w:r>
        <w:rPr>
          <w:rStyle w:val="af9"/>
          <w:rFonts w:cs="Arial"/>
          <w:szCs w:val="28"/>
        </w:rPr>
        <w:t>, R2-2004</w:t>
      </w:r>
      <w:r>
        <w:rPr>
          <w:rStyle w:val="af9"/>
          <w:rFonts w:cs="Arial" w:hint="eastAsia"/>
          <w:szCs w:val="28"/>
        </w:rPr>
        <w:t>970[10]</w:t>
      </w:r>
      <w:r>
        <w:rPr>
          <w:lang w:eastAsia="zh-CN"/>
        </w:rPr>
        <w:t>)</w:t>
      </w:r>
    </w:p>
    <w:p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af5"/>
        <w:tblW w:w="9857" w:type="dxa"/>
        <w:tblLayout w:type="fixed"/>
        <w:tblLook w:val="04A0" w:firstRow="1" w:lastRow="0" w:firstColumn="1" w:lastColumn="0" w:noHBand="0" w:noVBand="1"/>
      </w:tblPr>
      <w:tblGrid>
        <w:gridCol w:w="9857"/>
      </w:tblGrid>
      <w:tr w:rsidR="00BA14F5">
        <w:tc>
          <w:tcPr>
            <w:tcW w:w="9857" w:type="dxa"/>
          </w:tcPr>
          <w:p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r>
              <w:rPr>
                <w:rFonts w:ascii="Arial" w:eastAsia="Times New Roman" w:hAnsi="Arial"/>
                <w:b/>
                <w:i/>
                <w:color w:val="C00000"/>
                <w:sz w:val="18"/>
                <w:lang w:eastAsia="zh-CN"/>
              </w:rPr>
              <w:t>BandList</w:t>
            </w:r>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rsidR="00BA14F5" w:rsidRDefault="0053091B">
            <w:pPr>
              <w:rPr>
                <w:rFonts w:ascii="CG Times (WN)" w:hAnsi="CG Times (WN)"/>
                <w:lang w:eastAsia="zh-CN"/>
              </w:rPr>
            </w:pPr>
            <w:r>
              <w:rPr>
                <w:rFonts w:ascii="Arial" w:eastAsia="Times New Roman" w:hAnsi="Arial"/>
                <w:color w:val="C00000"/>
                <w:sz w:val="18"/>
                <w:lang w:eastAsia="zh-CN"/>
              </w:rPr>
              <w:t xml:space="preserve">The UE shall include the same number of entries, and listed in the same order, as in </w:t>
            </w:r>
            <w:r>
              <w:rPr>
                <w:rFonts w:ascii="Arial" w:eastAsia="Times New Roman" w:hAnsi="Arial"/>
                <w:i/>
                <w:color w:val="C00000"/>
                <w:sz w:val="18"/>
                <w:lang w:eastAsia="zh-CN"/>
              </w:rPr>
              <w:t>BandList</w:t>
            </w:r>
            <w:r>
              <w:rPr>
                <w:rFonts w:ascii="Arial" w:eastAsia="Times New Roman" w:hAnsi="Arial"/>
                <w:color w:val="C00000"/>
                <w:sz w:val="18"/>
                <w:lang w:eastAsia="zh-CN"/>
              </w:rPr>
              <w:t xml:space="preserve"> (without suffix).</w:t>
            </w:r>
          </w:p>
        </w:tc>
      </w:tr>
    </w:tbl>
    <w:p w:rsidR="00BA14F5" w:rsidRDefault="00BA14F5">
      <w:pPr>
        <w:rPr>
          <w:rFonts w:eastAsiaTheme="minorEastAsia"/>
          <w:sz w:val="22"/>
          <w:szCs w:val="22"/>
          <w:lang w:eastAsia="ja-JP"/>
        </w:rPr>
      </w:pP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This was confirmed at last RAN2#109bis-e as result of offline discussion [016] and minuted in </w:t>
            </w:r>
            <w:r>
              <w:rPr>
                <w:rFonts w:ascii="CG Times (WN)" w:eastAsiaTheme="minorEastAsia" w:hAnsi="CG Times (WN)"/>
                <w:sz w:val="22"/>
                <w:szCs w:val="22"/>
                <w:lang w:eastAsia="ja-JP"/>
              </w:rPr>
              <w:t>the official RAN2 report. Therefore, we wonder why a CR is needed.</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The clarification text is not good enough. The two band lists are included in each band combination in the band combination list. So the requirement "the UE </w:t>
            </w:r>
            <w:r>
              <w:rPr>
                <w:rFonts w:ascii="CG Times (WN)" w:eastAsiaTheme="minorEastAsia" w:hAnsi="CG Times (WN)"/>
                <w:sz w:val="22"/>
                <w:szCs w:val="22"/>
                <w:lang w:eastAsia="ja-JP"/>
              </w:rPr>
              <w:t>shall include the same number of entries, and listed in the same order" is for the band lists included for the same band combination.</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It was discussed in last meeting, intention is ok but no clear majority on supporting the CR.</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Yes, no need for CR maybe.</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Proponent</w:t>
            </w:r>
          </w:p>
        </w:tc>
        <w:tc>
          <w:tcPr>
            <w:tcW w:w="5950"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Anyway, we can accept the majorities</w:t>
            </w:r>
            <w:r>
              <w:rPr>
                <w:rFonts w:ascii="CG Times (WN)" w:hAnsi="CG Times (WN)"/>
                <w:sz w:val="22"/>
                <w:szCs w:val="22"/>
                <w:lang w:val="en-US" w:eastAsia="zh-CN"/>
              </w:rPr>
              <w:t>’</w:t>
            </w:r>
            <w:r>
              <w:rPr>
                <w:rFonts w:ascii="CG Times (WN)" w:hAnsi="CG Times (WN)" w:hint="eastAsia"/>
                <w:sz w:val="22"/>
                <w:szCs w:val="22"/>
                <w:lang w:val="en-US" w:eastAsia="zh-CN"/>
              </w:rPr>
              <w:t xml:space="preserve"> views.</w:t>
            </w:r>
          </w:p>
        </w:tc>
      </w:tr>
      <w:tr w:rsidR="00152FC7">
        <w:tc>
          <w:tcPr>
            <w:tcW w:w="2122" w:type="dxa"/>
          </w:tcPr>
          <w:p w:rsidR="00152FC7" w:rsidRPr="005F40D3" w:rsidRDefault="00152FC7" w:rsidP="00152FC7">
            <w:pPr>
              <w:rPr>
                <w:rFonts w:eastAsia="等线"/>
                <w:sz w:val="22"/>
                <w:szCs w:val="22"/>
                <w:lang w:eastAsia="zh-CN"/>
              </w:rPr>
            </w:pPr>
            <w:r>
              <w:rPr>
                <w:rFonts w:eastAsia="等线" w:hint="eastAsia"/>
                <w:sz w:val="22"/>
                <w:szCs w:val="22"/>
                <w:lang w:eastAsia="zh-CN"/>
              </w:rPr>
              <w:t>OPP</w:t>
            </w:r>
            <w:r>
              <w:rPr>
                <w:rFonts w:eastAsia="等线"/>
                <w:sz w:val="22"/>
                <w:szCs w:val="22"/>
                <w:lang w:eastAsia="zh-CN"/>
              </w:rPr>
              <w:t>O</w:t>
            </w:r>
          </w:p>
        </w:tc>
        <w:tc>
          <w:tcPr>
            <w:tcW w:w="1559" w:type="dxa"/>
          </w:tcPr>
          <w:p w:rsidR="00152FC7" w:rsidRPr="00A260EC" w:rsidRDefault="00152FC7" w:rsidP="00152FC7">
            <w:pPr>
              <w:rPr>
                <w:rFonts w:eastAsia="等线"/>
                <w:sz w:val="22"/>
                <w:szCs w:val="22"/>
                <w:lang w:eastAsia="zh-CN"/>
              </w:rPr>
            </w:pPr>
            <w:r>
              <w:rPr>
                <w:rFonts w:ascii="CG Times (WN)" w:hAnsi="CG Times (WN)" w:hint="eastAsia"/>
                <w:sz w:val="22"/>
                <w:szCs w:val="22"/>
                <w:lang w:val="en-US" w:eastAsia="zh-CN"/>
              </w:rPr>
              <w:t>Proponent</w:t>
            </w:r>
          </w:p>
        </w:tc>
        <w:tc>
          <w:tcPr>
            <w:tcW w:w="5950" w:type="dxa"/>
          </w:tcPr>
          <w:p w:rsidR="00152FC7" w:rsidRDefault="00152FC7" w:rsidP="00152FC7">
            <w:pPr>
              <w:rPr>
                <w:rFonts w:ascii="CG Times (WN)" w:eastAsiaTheme="minorEastAsia" w:hAnsi="CG Times (WN)"/>
                <w:sz w:val="22"/>
                <w:szCs w:val="22"/>
                <w:lang w:eastAsia="ja-JP"/>
              </w:rPr>
            </w:pPr>
          </w:p>
        </w:tc>
      </w:tr>
    </w:tbl>
    <w:p w:rsidR="00BA14F5" w:rsidRDefault="00BA14F5">
      <w:pPr>
        <w:rPr>
          <w:rFonts w:eastAsiaTheme="minorEastAsia"/>
          <w:sz w:val="22"/>
          <w:szCs w:val="22"/>
          <w:lang w:val="en-US" w:eastAsia="ja-JP"/>
        </w:rPr>
      </w:pPr>
    </w:p>
    <w:p w:rsidR="00BA14F5" w:rsidRDefault="0053091B">
      <w:pPr>
        <w:pStyle w:val="20"/>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r>
        <w:rPr>
          <w:rStyle w:val="af9"/>
          <w:rFonts w:cs="Arial"/>
          <w:szCs w:val="28"/>
        </w:rPr>
        <w:t>R2-2004</w:t>
      </w:r>
      <w:r>
        <w:rPr>
          <w:rStyle w:val="af9"/>
          <w:rFonts w:cs="Arial" w:hint="eastAsia"/>
          <w:szCs w:val="28"/>
        </w:rPr>
        <w:t>844[11]</w:t>
      </w:r>
      <w:r>
        <w:rPr>
          <w:rStyle w:val="af9"/>
          <w:rFonts w:cs="Arial"/>
          <w:szCs w:val="28"/>
        </w:rPr>
        <w:t>, R2-2004</w:t>
      </w:r>
      <w:r>
        <w:rPr>
          <w:rStyle w:val="af9"/>
          <w:rFonts w:cs="Arial" w:hint="eastAsia"/>
          <w:szCs w:val="28"/>
        </w:rPr>
        <w:t>845[12]</w:t>
      </w:r>
      <w:r>
        <w:rPr>
          <w:lang w:eastAsia="zh-CN"/>
        </w:rPr>
        <w:t>)</w:t>
      </w:r>
    </w:p>
    <w:p w:rsidR="00BA14F5" w:rsidRDefault="0053091B">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w:t>
      </w:r>
      <w:r>
        <w:rPr>
          <w:rFonts w:hint="eastAsia"/>
          <w:sz w:val="21"/>
          <w:szCs w:val="22"/>
          <w:lang w:val="en-US" w:eastAsia="zh-CN"/>
        </w:rPr>
        <w:t xml:space="preserve"> CRs try to fix this issue.</w:t>
      </w:r>
    </w:p>
    <w:p w:rsidR="00BA14F5" w:rsidRDefault="0053091B">
      <w:pPr>
        <w:pStyle w:val="3"/>
        <w:rPr>
          <w:rFonts w:eastAsia="宋体" w:cs="Arial"/>
          <w:b/>
          <w:bCs/>
          <w:sz w:val="21"/>
          <w:szCs w:val="22"/>
          <w:lang w:val="en-US" w:eastAsia="zh-CN"/>
        </w:rPr>
      </w:pPr>
      <w:r>
        <w:rPr>
          <w:rFonts w:eastAsia="宋体" w:cs="Arial"/>
          <w:b/>
          <w:bCs/>
          <w:sz w:val="21"/>
          <w:szCs w:val="22"/>
          <w:lang w:val="en-US" w:eastAsia="zh-CN"/>
        </w:rPr>
        <w:t>2.4.1 Do companies agree with the motivation of these CRs?</w:t>
      </w:r>
    </w:p>
    <w:p w:rsidR="00BA14F5" w:rsidRDefault="00BA14F5">
      <w:pPr>
        <w:pStyle w:val="TAL"/>
        <w:rPr>
          <w:rFonts w:ascii="Times New Roman" w:hAnsi="Times New Roman"/>
          <w:sz w:val="21"/>
          <w:szCs w:val="22"/>
          <w:lang w:val="en-US" w:eastAsia="zh-CN"/>
        </w:rPr>
      </w:pP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Is there an IMS profile for VoNR similar like from GSMA for VoLTE in IR.92? If not then there is no need</w:t>
            </w:r>
            <w:r>
              <w:rPr>
                <w:rFonts w:ascii="CG Times (WN)" w:eastAsiaTheme="minorEastAsia" w:hAnsi="CG Times (WN)"/>
                <w:sz w:val="22"/>
                <w:szCs w:val="22"/>
                <w:lang w:eastAsia="ja-JP"/>
              </w:rPr>
              <w:t xml:space="preserve"> to add the requirements for supporting the RoHC profiles.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lastRenderedPageBreak/>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Almost no information in the CR cover page and no justifications are provided. </w:t>
            </w:r>
            <w:r>
              <w:rPr>
                <w:rFonts w:ascii="CG Times (WN)" w:eastAsiaTheme="minorEastAsia" w:hAnsi="CG Times (WN)" w:hint="eastAsia"/>
                <w:sz w:val="22"/>
                <w:szCs w:val="22"/>
                <w:lang w:eastAsia="ja-JP"/>
              </w:rPr>
              <w:t>W</w:t>
            </w:r>
            <w:r>
              <w:rPr>
                <w:rFonts w:ascii="CG Times (WN)" w:eastAsiaTheme="minorEastAsia" w:hAnsi="CG Times (WN)"/>
                <w:sz w:val="22"/>
                <w:szCs w:val="22"/>
                <w:lang w:eastAsia="ja-JP"/>
              </w:rPr>
              <w:t>e should try to limit the number of entries in the conditionally mandatory fe</w:t>
            </w:r>
            <w:r>
              <w:rPr>
                <w:rFonts w:ascii="CG Times (WN)" w:eastAsiaTheme="minorEastAsia" w:hAnsi="CG Times (WN)"/>
                <w:sz w:val="22"/>
                <w:szCs w:val="22"/>
                <w:lang w:eastAsia="ja-JP"/>
              </w:rPr>
              <w:t>atures.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Same view that no justifications are provided.</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Agree with the above.</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Maybe more information should be provided in the cover page</w:t>
            </w:r>
          </w:p>
        </w:tc>
      </w:tr>
      <w:tr w:rsidR="00152FC7">
        <w:tc>
          <w:tcPr>
            <w:tcW w:w="2122" w:type="dxa"/>
          </w:tcPr>
          <w:p w:rsidR="00152FC7" w:rsidRPr="00A71AFA" w:rsidRDefault="00152FC7" w:rsidP="00152FC7">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rsidR="00152FC7" w:rsidRPr="00A71AFA" w:rsidRDefault="00152FC7" w:rsidP="00152FC7">
            <w:pPr>
              <w:rPr>
                <w:rFonts w:eastAsia="等线"/>
                <w:sz w:val="22"/>
                <w:szCs w:val="22"/>
                <w:lang w:eastAsia="zh-CN"/>
              </w:rPr>
            </w:pPr>
            <w:r>
              <w:rPr>
                <w:rFonts w:eastAsia="等线"/>
                <w:sz w:val="22"/>
                <w:szCs w:val="22"/>
                <w:lang w:eastAsia="zh-CN"/>
              </w:rPr>
              <w:t>D</w:t>
            </w:r>
            <w:r>
              <w:rPr>
                <w:rFonts w:eastAsia="等线" w:hint="eastAsia"/>
                <w:sz w:val="22"/>
                <w:szCs w:val="22"/>
                <w:lang w:eastAsia="zh-CN"/>
              </w:rPr>
              <w:t>isagree</w:t>
            </w:r>
          </w:p>
        </w:tc>
        <w:tc>
          <w:tcPr>
            <w:tcW w:w="5950" w:type="dxa"/>
          </w:tcPr>
          <w:p w:rsidR="00152FC7" w:rsidRPr="00A71AFA" w:rsidRDefault="00152FC7" w:rsidP="00152FC7">
            <w:pPr>
              <w:rPr>
                <w:rFonts w:eastAsia="等线"/>
                <w:sz w:val="22"/>
                <w:szCs w:val="22"/>
                <w:lang w:eastAsia="zh-CN"/>
              </w:rPr>
            </w:pPr>
            <w:r>
              <w:rPr>
                <w:rFonts w:eastAsia="等线"/>
                <w:sz w:val="22"/>
                <w:szCs w:val="22"/>
                <w:lang w:eastAsia="zh-CN"/>
              </w:rPr>
              <w:t>As commented above, there is no enough justification in the cover page to introduce the bunch of conditionally mandatory capabilities.</w:t>
            </w:r>
          </w:p>
        </w:tc>
      </w:tr>
    </w:tbl>
    <w:p w:rsidR="00BA14F5" w:rsidRDefault="00BA14F5">
      <w:pPr>
        <w:pStyle w:val="TAL"/>
        <w:rPr>
          <w:rFonts w:ascii="Times New Roman" w:hAnsi="Times New Roman"/>
          <w:sz w:val="21"/>
          <w:szCs w:val="22"/>
          <w:lang w:val="en-US" w:eastAsia="zh-CN"/>
        </w:rPr>
      </w:pPr>
    </w:p>
    <w:p w:rsidR="00BA14F5" w:rsidRDefault="0053091B">
      <w:pPr>
        <w:pStyle w:val="3"/>
        <w:rPr>
          <w:rFonts w:eastAsia="宋体" w:cs="Arial"/>
          <w:b/>
          <w:bCs/>
          <w:sz w:val="21"/>
          <w:szCs w:val="22"/>
          <w:lang w:val="en-US" w:eastAsia="zh-CN"/>
        </w:rPr>
      </w:pPr>
      <w:r>
        <w:rPr>
          <w:rFonts w:eastAsia="宋体" w:cs="Arial"/>
          <w:b/>
          <w:bCs/>
          <w:sz w:val="21"/>
          <w:szCs w:val="22"/>
          <w:lang w:val="en-US" w:eastAsia="zh-CN"/>
        </w:rPr>
        <w:t xml:space="preserve">2.4.2 Do companies agree with the proposed changes to the </w:t>
      </w:r>
      <w:r>
        <w:rPr>
          <w:rFonts w:eastAsia="宋体" w:cs="Arial"/>
          <w:b/>
          <w:bCs/>
          <w:sz w:val="21"/>
          <w:szCs w:val="22"/>
          <w:lang w:val="en-US" w:eastAsia="zh-CN"/>
        </w:rPr>
        <w:t>field description of the “supportedROHC-Profiles”?</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See comment to 2.4.1.</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his is already our understanding. The same requirement in LTE standard.</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 xml:space="preserve">Huawei, </w:t>
            </w:r>
            <w:r>
              <w:rPr>
                <w:rFonts w:ascii="CG Times (WN)" w:hAnsi="CG Times (WN)"/>
              </w:rPr>
              <w:t>HiSilicon</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BA14F5" w:rsidRDefault="00BA14F5">
            <w:pPr>
              <w:rPr>
                <w:rFonts w:ascii="CG Times (WN)" w:eastAsiaTheme="minorEastAsia" w:hAnsi="CG Times (WN)"/>
                <w:sz w:val="22"/>
                <w:szCs w:val="22"/>
                <w:lang w:eastAsia="ja-JP"/>
              </w:rPr>
            </w:pPr>
          </w:p>
        </w:tc>
      </w:tr>
      <w:tr w:rsidR="00152FC7">
        <w:tc>
          <w:tcPr>
            <w:tcW w:w="2122" w:type="dxa"/>
          </w:tcPr>
          <w:p w:rsidR="00152FC7" w:rsidRPr="00A71AFA" w:rsidRDefault="00152FC7" w:rsidP="00152FC7">
            <w:pPr>
              <w:rPr>
                <w:rFonts w:eastAsia="等线"/>
                <w:sz w:val="22"/>
                <w:szCs w:val="22"/>
                <w:lang w:eastAsia="zh-CN"/>
              </w:rPr>
            </w:pPr>
            <w:r>
              <w:rPr>
                <w:rFonts w:eastAsia="等线" w:hint="eastAsia"/>
                <w:sz w:val="22"/>
                <w:szCs w:val="22"/>
                <w:lang w:eastAsia="zh-CN"/>
              </w:rPr>
              <w:t>OPPO</w:t>
            </w:r>
          </w:p>
        </w:tc>
        <w:tc>
          <w:tcPr>
            <w:tcW w:w="1559" w:type="dxa"/>
          </w:tcPr>
          <w:p w:rsidR="00152FC7" w:rsidRPr="00A71AFA" w:rsidRDefault="00152FC7" w:rsidP="00152FC7">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rsidR="00152FC7" w:rsidRPr="00AA145C" w:rsidRDefault="00152FC7" w:rsidP="00152FC7">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w:t>
            </w:r>
            <w:r>
              <w:rPr>
                <w:rFonts w:eastAsia="等线"/>
                <w:sz w:val="22"/>
                <w:szCs w:val="22"/>
                <w:lang w:eastAsia="zh-CN"/>
              </w:rPr>
              <w:t>are OK since the intention seems to copy the requirement from LTE.</w:t>
            </w:r>
          </w:p>
        </w:tc>
      </w:tr>
    </w:tbl>
    <w:p w:rsidR="00BA14F5" w:rsidRDefault="0053091B">
      <w:pPr>
        <w:pStyle w:val="3"/>
        <w:rPr>
          <w:rFonts w:eastAsia="宋体" w:cs="Arial"/>
          <w:b/>
          <w:bCs/>
          <w:sz w:val="21"/>
          <w:szCs w:val="22"/>
          <w:lang w:val="en-US" w:eastAsia="zh-CN"/>
        </w:rPr>
      </w:pPr>
      <w:r>
        <w:rPr>
          <w:rFonts w:eastAsia="宋体" w:cs="Arial"/>
          <w:b/>
          <w:bCs/>
          <w:sz w:val="21"/>
          <w:szCs w:val="22"/>
          <w:lang w:val="en-US" w:eastAsia="zh-CN"/>
        </w:rPr>
        <w:t>2.4.</w:t>
      </w:r>
      <w:r>
        <w:rPr>
          <w:rFonts w:eastAsia="宋体" w:cs="Arial" w:hint="eastAsia"/>
          <w:b/>
          <w:bCs/>
          <w:sz w:val="21"/>
          <w:szCs w:val="22"/>
          <w:lang w:val="en-US" w:eastAsia="zh-CN"/>
        </w:rPr>
        <w:t>3</w:t>
      </w:r>
      <w:r>
        <w:rPr>
          <w:rFonts w:eastAsia="宋体" w:cs="Arial"/>
          <w:b/>
          <w:bCs/>
          <w:sz w:val="21"/>
          <w:szCs w:val="22"/>
          <w:lang w:val="en-US" w:eastAsia="zh-CN"/>
        </w:rPr>
        <w:t xml:space="preserve"> Do companies agree with the proposed changes to </w:t>
      </w:r>
      <w:r>
        <w:rPr>
          <w:rFonts w:eastAsia="宋体" w:cs="Arial" w:hint="eastAsia"/>
          <w:b/>
          <w:bCs/>
          <w:sz w:val="21"/>
          <w:szCs w:val="22"/>
          <w:lang w:val="en-US" w:eastAsia="zh-CN"/>
        </w:rPr>
        <w:t xml:space="preserve">the </w:t>
      </w:r>
      <w:r>
        <w:rPr>
          <w:rFonts w:eastAsia="宋体" w:cs="Arial"/>
          <w:b/>
          <w:bCs/>
          <w:sz w:val="21"/>
          <w:szCs w:val="22"/>
          <w:lang w:val="fr-FR" w:eastAsia="zh-CN"/>
        </w:rPr>
        <w:t>conditionally mandatory features in clause 6</w:t>
      </w:r>
      <w:r>
        <w:rPr>
          <w:rFonts w:eastAsia="宋体" w:cs="Arial" w:hint="eastAsia"/>
          <w:b/>
          <w:bCs/>
          <w:sz w:val="21"/>
          <w:szCs w:val="22"/>
          <w:lang w:val="en-US" w:eastAsia="zh-CN"/>
        </w:rPr>
        <w:t xml:space="preserve"> of 38.306?</w:t>
      </w:r>
    </w:p>
    <w:p w:rsidR="00BA14F5" w:rsidRDefault="0053091B">
      <w:pPr>
        <w:pStyle w:val="41"/>
        <w:rPr>
          <w:b/>
          <w:bCs/>
          <w:sz w:val="21"/>
          <w:szCs w:val="21"/>
        </w:rPr>
      </w:pPr>
      <w:r>
        <w:rPr>
          <w:rFonts w:hint="eastAsia"/>
          <w:b/>
          <w:bCs/>
          <w:sz w:val="21"/>
          <w:szCs w:val="21"/>
          <w:lang w:val="en-US" w:eastAsia="zh-CN"/>
        </w:rPr>
        <w:t xml:space="preserve">2.4.3.1 </w:t>
      </w:r>
      <w:r>
        <w:rPr>
          <w:b/>
          <w:bCs/>
          <w:sz w:val="21"/>
          <w:szCs w:val="21"/>
        </w:rPr>
        <w:t>IMS emergency calls</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Minor issue to </w:t>
            </w:r>
            <w:r>
              <w:rPr>
                <w:rFonts w:ascii="CG Times (WN)" w:eastAsiaTheme="minorEastAsia" w:hAnsi="CG Times (WN)"/>
                <w:sz w:val="22"/>
                <w:szCs w:val="22"/>
                <w:lang w:eastAsia="ja-JP"/>
              </w:rPr>
              <w:t>fix: feature name “IMS emergency calls” should be in singular.</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BA14F5" w:rsidRDefault="00BA14F5">
            <w:pPr>
              <w:rPr>
                <w:rFonts w:ascii="CG Times (WN)" w:eastAsiaTheme="minorEastAsia" w:hAnsi="CG Times (WN)"/>
                <w:sz w:val="22"/>
                <w:szCs w:val="22"/>
                <w:lang w:eastAsia="ja-JP"/>
              </w:rPr>
            </w:pPr>
          </w:p>
        </w:tc>
      </w:tr>
      <w:tr w:rsidR="0057169F">
        <w:tc>
          <w:tcPr>
            <w:tcW w:w="2122" w:type="dxa"/>
          </w:tcPr>
          <w:p w:rsidR="0057169F" w:rsidRDefault="0057169F" w:rsidP="0057169F">
            <w:pPr>
              <w:rPr>
                <w:rFonts w:eastAsiaTheme="minorEastAsia"/>
                <w:sz w:val="22"/>
                <w:szCs w:val="22"/>
                <w:lang w:eastAsia="ja-JP"/>
              </w:rPr>
            </w:pPr>
            <w:r>
              <w:rPr>
                <w:rFonts w:eastAsia="等线" w:hint="eastAsia"/>
                <w:sz w:val="22"/>
                <w:szCs w:val="22"/>
                <w:lang w:eastAsia="zh-CN"/>
              </w:rPr>
              <w:lastRenderedPageBreak/>
              <w:t>OPPO</w:t>
            </w:r>
          </w:p>
        </w:tc>
        <w:tc>
          <w:tcPr>
            <w:tcW w:w="1559" w:type="dxa"/>
          </w:tcPr>
          <w:p w:rsidR="0057169F" w:rsidRDefault="0057169F" w:rsidP="0057169F">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gree</w:t>
            </w:r>
          </w:p>
        </w:tc>
        <w:tc>
          <w:tcPr>
            <w:tcW w:w="5950" w:type="dxa"/>
          </w:tcPr>
          <w:p w:rsidR="0057169F" w:rsidRDefault="0057169F" w:rsidP="0057169F">
            <w:pPr>
              <w:rPr>
                <w:rFonts w:eastAsiaTheme="minorEastAsia"/>
                <w:sz w:val="22"/>
                <w:szCs w:val="22"/>
                <w:lang w:eastAsia="ja-JP"/>
              </w:rPr>
            </w:pPr>
            <w:r>
              <w:rPr>
                <w:rFonts w:eastAsia="等线"/>
                <w:sz w:val="22"/>
                <w:szCs w:val="22"/>
                <w:lang w:eastAsia="zh-CN"/>
              </w:rPr>
              <w:t>W</w:t>
            </w:r>
            <w:r>
              <w:rPr>
                <w:rFonts w:eastAsia="等线" w:hint="eastAsia"/>
                <w:sz w:val="22"/>
                <w:szCs w:val="22"/>
                <w:lang w:eastAsia="zh-CN"/>
              </w:rPr>
              <w:t xml:space="preserve">e </w:t>
            </w:r>
            <w:r>
              <w:rPr>
                <w:rFonts w:eastAsia="等线"/>
                <w:sz w:val="22"/>
                <w:szCs w:val="22"/>
                <w:lang w:eastAsia="zh-CN"/>
              </w:rPr>
              <w:t>are OK since the intention seems to copy the requirement from LTE.</w:t>
            </w:r>
          </w:p>
        </w:tc>
      </w:tr>
    </w:tbl>
    <w:p w:rsidR="00BA14F5" w:rsidRDefault="00BA14F5">
      <w:pPr>
        <w:rPr>
          <w:lang w:val="en-US" w:eastAsia="zh-CN"/>
        </w:rPr>
      </w:pPr>
    </w:p>
    <w:p w:rsidR="00BA14F5" w:rsidRDefault="0053091B">
      <w:pPr>
        <w:pStyle w:val="41"/>
        <w:rPr>
          <w:b/>
          <w:bCs/>
          <w:sz w:val="21"/>
          <w:szCs w:val="21"/>
          <w:lang w:val="en-US" w:eastAsia="zh-CN"/>
        </w:rPr>
      </w:pPr>
      <w:r>
        <w:rPr>
          <w:rFonts w:hint="eastAsia"/>
          <w:b/>
          <w:bCs/>
          <w:sz w:val="21"/>
          <w:szCs w:val="21"/>
          <w:lang w:val="en-US" w:eastAsia="zh-CN"/>
        </w:rPr>
        <w:t>2.4.3.2 OTDOA Inter-frequency RSTD measurement indication</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Name and description of the feature does not reflect what has been specified in TS 38.331, 5.5.6, namely </w:t>
            </w:r>
          </w:p>
          <w:p w:rsidR="00BA14F5" w:rsidRDefault="0053091B">
            <w:pPr>
              <w:pStyle w:val="aff2"/>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eutra-RSTD, i.e. RSTD measurements towards E-UTRA, and </w:t>
            </w:r>
          </w:p>
          <w:p w:rsidR="00BA14F5" w:rsidRDefault="0053091B">
            <w:pPr>
              <w:pStyle w:val="aff2"/>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(eutr</w:t>
            </w:r>
            <w:r>
              <w:rPr>
                <w:rFonts w:ascii="CG Times (WN)" w:eastAsiaTheme="minorEastAsia" w:hAnsi="CG Times (WN)"/>
                <w:lang w:eastAsia="ja-JP"/>
              </w:rPr>
              <w:t>a-FineTimingDetection), i.e. offset between the NR serving cell and the LTE assistance data reference cell.</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his is UE initiated procedure, so the added requirement is only for UE implementation guidance, as opposed to ensur</w:t>
            </w:r>
            <w:r>
              <w:rPr>
                <w:rFonts w:ascii="CG Times (WN)" w:eastAsiaTheme="minorEastAsia" w:hAnsi="CG Times (WN)"/>
                <w:sz w:val="22"/>
                <w:szCs w:val="22"/>
                <w:lang w:eastAsia="ja-JP"/>
              </w:rPr>
              <w:t>ing inter-operability.</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At least the feature is not “OTDOA Inter-frequency RSTD measurement indication”, the condition is “UEs indicating support for inter-frequency RSTD measurements for OTDOA”.</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BA14F5" w:rsidRDefault="00BA14F5">
            <w:pPr>
              <w:rPr>
                <w:rFonts w:ascii="CG Times (WN)" w:eastAsiaTheme="minorEastAsia" w:hAnsi="CG Times (WN)"/>
                <w:sz w:val="22"/>
                <w:szCs w:val="22"/>
                <w:lang w:eastAsia="ja-JP"/>
              </w:rPr>
            </w:pP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Disagree</w:t>
            </w:r>
          </w:p>
        </w:tc>
        <w:tc>
          <w:tcPr>
            <w:tcW w:w="5950"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 xml:space="preserve">We share the same view as </w:t>
            </w:r>
            <w:r>
              <w:rPr>
                <w:rFonts w:ascii="CG Times (WN)" w:eastAsiaTheme="minorEastAsia" w:hAnsi="CG Times (WN)"/>
                <w:sz w:val="22"/>
                <w:szCs w:val="22"/>
                <w:lang w:eastAsia="ja-JP"/>
              </w:rPr>
              <w:t>Lenovo</w:t>
            </w:r>
            <w:r>
              <w:rPr>
                <w:rFonts w:ascii="CG Times (WN)" w:hAnsi="CG Times (WN)" w:hint="eastAsia"/>
                <w:sz w:val="22"/>
                <w:szCs w:val="22"/>
                <w:lang w:val="en-US" w:eastAsia="zh-CN"/>
              </w:rPr>
              <w:t>.</w:t>
            </w:r>
          </w:p>
        </w:tc>
      </w:tr>
      <w:tr w:rsidR="0057169F">
        <w:tc>
          <w:tcPr>
            <w:tcW w:w="2122" w:type="dxa"/>
          </w:tcPr>
          <w:p w:rsidR="0057169F" w:rsidRPr="00D2310D" w:rsidRDefault="0057169F" w:rsidP="0057169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rsidR="0057169F" w:rsidRPr="00D2310D" w:rsidRDefault="0057169F" w:rsidP="0057169F">
            <w:pPr>
              <w:rPr>
                <w:rFonts w:eastAsia="等线"/>
                <w:sz w:val="22"/>
                <w:szCs w:val="22"/>
                <w:lang w:eastAsia="zh-CN"/>
              </w:rPr>
            </w:pPr>
            <w:r>
              <w:rPr>
                <w:rFonts w:eastAsia="等线" w:hint="eastAsia"/>
                <w:sz w:val="22"/>
                <w:szCs w:val="22"/>
                <w:lang w:eastAsia="zh-CN"/>
              </w:rPr>
              <w:t>Dis</w:t>
            </w:r>
            <w:r>
              <w:rPr>
                <w:rFonts w:eastAsia="等线"/>
                <w:sz w:val="22"/>
                <w:szCs w:val="22"/>
                <w:lang w:eastAsia="zh-CN"/>
              </w:rPr>
              <w:t>agree</w:t>
            </w:r>
          </w:p>
        </w:tc>
        <w:tc>
          <w:tcPr>
            <w:tcW w:w="5950" w:type="dxa"/>
          </w:tcPr>
          <w:p w:rsidR="0057169F" w:rsidRDefault="0057169F" w:rsidP="0057169F">
            <w:pPr>
              <w:rPr>
                <w:rFonts w:eastAsia="等线"/>
                <w:sz w:val="22"/>
                <w:szCs w:val="22"/>
                <w:lang w:eastAsia="zh-CN"/>
              </w:rPr>
            </w:pPr>
            <w:r>
              <w:rPr>
                <w:rFonts w:eastAsia="等线"/>
                <w:sz w:val="22"/>
                <w:szCs w:val="22"/>
                <w:lang w:eastAsia="zh-CN"/>
              </w:rPr>
              <w:t>Although the intention seems to copy the LTE requirement, it is not good enough:</w:t>
            </w:r>
          </w:p>
          <w:p w:rsidR="0057169F" w:rsidRDefault="0057169F" w:rsidP="0057169F">
            <w:pPr>
              <w:pStyle w:val="aff2"/>
              <w:numPr>
                <w:ilvl w:val="0"/>
                <w:numId w:val="10"/>
              </w:numPr>
              <w:rPr>
                <w:rFonts w:ascii="CG Times (WN)" w:eastAsia="等线" w:hAnsi="CG Times (WN)"/>
              </w:rPr>
            </w:pPr>
            <w:r>
              <w:rPr>
                <w:rFonts w:ascii="CG Times (WN)" w:eastAsia="等线" w:hAnsi="CG Times (WN)"/>
              </w:rPr>
              <w:t>it is not about inter-frequency measurement but inter-RAT measurement;</w:t>
            </w:r>
          </w:p>
          <w:p w:rsidR="0057169F" w:rsidRPr="00F834D2" w:rsidRDefault="0057169F" w:rsidP="0057169F">
            <w:pPr>
              <w:pStyle w:val="aff2"/>
              <w:numPr>
                <w:ilvl w:val="0"/>
                <w:numId w:val="10"/>
              </w:numPr>
              <w:rPr>
                <w:rFonts w:ascii="CG Times (WN)" w:eastAsia="等线" w:hAnsi="CG Times (WN)"/>
              </w:rPr>
            </w:pPr>
            <w:r>
              <w:rPr>
                <w:rFonts w:ascii="CG Times (WN)" w:eastAsia="等线" w:hAnsi="CG Times (WN)"/>
              </w:rPr>
              <w:t>The consequence of missing this requirement should be clarified considering this is for a UE-initiated procedure</w:t>
            </w:r>
          </w:p>
        </w:tc>
      </w:tr>
    </w:tbl>
    <w:p w:rsidR="00BA14F5" w:rsidRDefault="00BA14F5">
      <w:pPr>
        <w:rPr>
          <w:lang w:val="en-US" w:eastAsia="zh-CN"/>
        </w:rPr>
      </w:pPr>
    </w:p>
    <w:p w:rsidR="00BA14F5" w:rsidRDefault="0053091B">
      <w:pPr>
        <w:pStyle w:val="41"/>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It is unfortunate that no justification is given in the CR cover page, given </w:t>
            </w:r>
            <w:r>
              <w:rPr>
                <w:rFonts w:ascii="CG Times (WN)" w:eastAsiaTheme="minorEastAsia" w:hAnsi="CG Times (WN)"/>
                <w:sz w:val="22"/>
                <w:szCs w:val="22"/>
                <w:lang w:eastAsia="ja-JP"/>
              </w:rPr>
              <w:t>this is RAN4 centric item.</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 xml:space="preserve">Not sure what’s the relation between this capability and simultaneousRxTxInterBandCA, if UE supports Different UL/ DL configuration for TDD inter-band carrier aggregation, does it mean UE support simultaneousRxTxInterBandCA? </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Nokia</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Intention should be cl</w:t>
            </w:r>
            <w:r>
              <w:rPr>
                <w:rFonts w:ascii="CG Times (WN)" w:eastAsiaTheme="minorEastAsia" w:hAnsi="CG Times (WN)"/>
                <w:sz w:val="22"/>
                <w:szCs w:val="22"/>
                <w:lang w:eastAsia="ja-JP"/>
              </w:rPr>
              <w:t>ear to all of us.</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We share the same view as Qualcomm</w:t>
            </w:r>
          </w:p>
        </w:tc>
      </w:tr>
      <w:tr w:rsidR="00AF5DCF">
        <w:tc>
          <w:tcPr>
            <w:tcW w:w="2122" w:type="dxa"/>
          </w:tcPr>
          <w:p w:rsidR="00AF5DCF" w:rsidRPr="00F834D2" w:rsidRDefault="00AF5DCF" w:rsidP="00AF5DCF">
            <w:pPr>
              <w:rPr>
                <w:rFonts w:eastAsia="等线"/>
                <w:sz w:val="22"/>
                <w:szCs w:val="22"/>
                <w:lang w:eastAsia="zh-CN"/>
              </w:rPr>
            </w:pPr>
            <w:r>
              <w:rPr>
                <w:rFonts w:eastAsia="等线" w:hint="eastAsia"/>
                <w:sz w:val="22"/>
                <w:szCs w:val="22"/>
                <w:lang w:eastAsia="zh-CN"/>
              </w:rPr>
              <w:t>OPPO</w:t>
            </w:r>
          </w:p>
        </w:tc>
        <w:tc>
          <w:tcPr>
            <w:tcW w:w="1559" w:type="dxa"/>
          </w:tcPr>
          <w:p w:rsidR="00AF5DCF" w:rsidRPr="00F834D2" w:rsidRDefault="00AF5DCF" w:rsidP="00AF5DCF">
            <w:pPr>
              <w:rPr>
                <w:rFonts w:eastAsia="等线"/>
                <w:sz w:val="22"/>
                <w:szCs w:val="22"/>
                <w:lang w:eastAsia="zh-CN"/>
              </w:rPr>
            </w:pPr>
            <w:r>
              <w:rPr>
                <w:rFonts w:eastAsia="等线" w:hint="eastAsia"/>
                <w:sz w:val="22"/>
                <w:szCs w:val="22"/>
                <w:lang w:eastAsia="zh-CN"/>
              </w:rPr>
              <w:t>Dis</w:t>
            </w:r>
            <w:r>
              <w:rPr>
                <w:rFonts w:eastAsia="等线"/>
                <w:sz w:val="22"/>
                <w:szCs w:val="22"/>
                <w:lang w:eastAsia="zh-CN"/>
              </w:rPr>
              <w:t>agree</w:t>
            </w:r>
          </w:p>
        </w:tc>
        <w:tc>
          <w:tcPr>
            <w:tcW w:w="5950" w:type="dxa"/>
          </w:tcPr>
          <w:p w:rsidR="00AF5DCF" w:rsidRPr="00F834D2" w:rsidRDefault="00AF5DCF" w:rsidP="00AF5DCF">
            <w:pPr>
              <w:rPr>
                <w:rFonts w:eastAsia="等线"/>
                <w:sz w:val="22"/>
                <w:szCs w:val="22"/>
                <w:lang w:eastAsia="zh-CN"/>
              </w:rPr>
            </w:pPr>
            <w:r>
              <w:rPr>
                <w:rFonts w:eastAsia="等线"/>
                <w:sz w:val="22"/>
                <w:szCs w:val="22"/>
                <w:lang w:eastAsia="zh-CN"/>
              </w:rPr>
              <w:t>Same view as Qualcomm.</w:t>
            </w:r>
          </w:p>
        </w:tc>
      </w:tr>
    </w:tbl>
    <w:p w:rsidR="00BA14F5" w:rsidRDefault="00BA14F5">
      <w:pPr>
        <w:rPr>
          <w:lang w:val="en-US" w:eastAsia="zh-CN"/>
        </w:rPr>
      </w:pPr>
    </w:p>
    <w:p w:rsidR="00BA14F5" w:rsidRDefault="0053091B">
      <w:pPr>
        <w:pStyle w:val="41"/>
        <w:rPr>
          <w:b/>
          <w:bCs/>
          <w:sz w:val="21"/>
          <w:szCs w:val="21"/>
          <w:lang w:val="en-US" w:eastAsia="zh-CN"/>
        </w:rPr>
      </w:pPr>
      <w:r>
        <w:rPr>
          <w:rFonts w:hint="eastAsia"/>
          <w:b/>
          <w:bCs/>
          <w:sz w:val="21"/>
          <w:szCs w:val="21"/>
          <w:lang w:val="en-US" w:eastAsia="zh-CN"/>
        </w:rPr>
        <w:t>2.4.3.4 Simultaneous transmission of PUCCH and PUSCH across PUCCH groups</w:t>
      </w:r>
    </w:p>
    <w:tbl>
      <w:tblPr>
        <w:tblStyle w:val="af5"/>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BA14F5" w:rsidRDefault="0053091B">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It is unfortunate that no justification is given in the CR </w:t>
            </w:r>
            <w:r>
              <w:rPr>
                <w:rFonts w:ascii="CG Times (WN)" w:eastAsiaTheme="minorEastAsia" w:hAnsi="CG Times (WN)"/>
                <w:sz w:val="22"/>
                <w:szCs w:val="22"/>
                <w:lang w:eastAsia="ja-JP"/>
              </w:rPr>
              <w:t>cover page, given this is RAN1 centric item.</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hAnsi="CG Times (WN)"/>
              </w:rPr>
              <w:t>Huawei, HiSilicon</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等线" w:hAnsi="CG Times (WN)"/>
                <w:sz w:val="22"/>
                <w:szCs w:val="22"/>
                <w:lang w:eastAsia="zh-CN"/>
              </w:rPr>
            </w:pPr>
            <w:r>
              <w:rPr>
                <w:rFonts w:ascii="CG Times (WN)" w:eastAsia="等线" w:hAnsi="CG Times (WN)"/>
                <w:sz w:val="22"/>
                <w:szCs w:val="22"/>
                <w:lang w:eastAsia="zh-CN"/>
              </w:rPr>
              <w:t xml:space="preserve">Not sure why this capability is needed, it seems to be the same as the twoPUCCH-Group. For twoPUCCH-Group, it describes “For NR CA, two PUCCH group is supported with the same numerology across NR carriers for </w:t>
            </w:r>
            <w:r>
              <w:rPr>
                <w:rFonts w:ascii="CG Times (WN)" w:eastAsia="等线" w:hAnsi="CG Times (WN)"/>
                <w:sz w:val="22"/>
                <w:szCs w:val="22"/>
                <w:highlight w:val="yellow"/>
                <w:lang w:eastAsia="zh-CN"/>
              </w:rPr>
              <w:t>data and control channel</w:t>
            </w:r>
            <w:r>
              <w:rPr>
                <w:rFonts w:ascii="CG Times (WN)" w:eastAsia="等线" w:hAnsi="CG Times (WN)"/>
                <w:sz w:val="22"/>
                <w:szCs w:val="22"/>
                <w:lang w:eastAsia="zh-CN"/>
              </w:rPr>
              <w:t xml:space="preserve"> at a given time.”</w:t>
            </w:r>
          </w:p>
        </w:tc>
      </w:tr>
      <w:tr w:rsidR="00BA14F5">
        <w:tc>
          <w:tcPr>
            <w:tcW w:w="2122"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BA14F5" w:rsidRDefault="00BA14F5">
            <w:pPr>
              <w:rPr>
                <w:rFonts w:ascii="CG Times (WN)" w:eastAsiaTheme="minorEastAsia" w:hAnsi="CG Times (WN)"/>
                <w:sz w:val="22"/>
                <w:szCs w:val="22"/>
                <w:lang w:eastAsia="ja-JP"/>
              </w:rPr>
            </w:pPr>
          </w:p>
        </w:tc>
        <w:tc>
          <w:tcPr>
            <w:tcW w:w="5950" w:type="dxa"/>
          </w:tcPr>
          <w:p w:rsidR="00BA14F5" w:rsidRDefault="0053091B">
            <w:pPr>
              <w:rPr>
                <w:rFonts w:ascii="CG Times (WN)" w:eastAsiaTheme="minorEastAsia" w:hAnsi="CG Times (WN)"/>
                <w:sz w:val="22"/>
                <w:szCs w:val="22"/>
                <w:lang w:eastAsia="ja-JP"/>
              </w:rPr>
            </w:pPr>
            <w:r>
              <w:rPr>
                <w:rFonts w:ascii="CG Times (WN)" w:eastAsiaTheme="minorEastAsia" w:hAnsi="CG Times (WN)"/>
                <w:sz w:val="22"/>
                <w:szCs w:val="22"/>
                <w:lang w:eastAsia="ja-JP"/>
              </w:rPr>
              <w:t>Intention should be clear to all of us.</w:t>
            </w:r>
          </w:p>
        </w:tc>
      </w:tr>
      <w:tr w:rsidR="00BA14F5">
        <w:tc>
          <w:tcPr>
            <w:tcW w:w="2122"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BA14F5" w:rsidRDefault="0053091B">
            <w:pPr>
              <w:rPr>
                <w:rFonts w:ascii="CG Times (WN)" w:hAnsi="CG Times (WN)"/>
                <w:sz w:val="22"/>
                <w:szCs w:val="22"/>
                <w:lang w:val="en-US" w:eastAsia="zh-CN"/>
              </w:rPr>
            </w:pPr>
            <w:r>
              <w:rPr>
                <w:rFonts w:ascii="CG Times (WN)" w:hAnsi="CG Times (WN)" w:hint="eastAsia"/>
                <w:sz w:val="22"/>
                <w:szCs w:val="22"/>
                <w:lang w:val="en-US" w:eastAsia="zh-CN"/>
              </w:rPr>
              <w:t>We prefer to add this parameter to make it clear.</w:t>
            </w:r>
          </w:p>
        </w:tc>
      </w:tr>
      <w:tr w:rsidR="00AF5DCF">
        <w:tc>
          <w:tcPr>
            <w:tcW w:w="2122" w:type="dxa"/>
          </w:tcPr>
          <w:p w:rsidR="00AF5DCF" w:rsidRDefault="00AF5DCF" w:rsidP="00AF5DCF">
            <w:pPr>
              <w:rPr>
                <w:rFonts w:eastAsiaTheme="minorEastAsia"/>
                <w:sz w:val="22"/>
                <w:szCs w:val="22"/>
                <w:lang w:eastAsia="ja-JP"/>
              </w:rPr>
            </w:pPr>
            <w:r>
              <w:rPr>
                <w:rFonts w:eastAsia="等线" w:hint="eastAsia"/>
                <w:sz w:val="22"/>
                <w:szCs w:val="22"/>
                <w:lang w:eastAsia="zh-CN"/>
              </w:rPr>
              <w:t>OPPO</w:t>
            </w:r>
          </w:p>
        </w:tc>
        <w:tc>
          <w:tcPr>
            <w:tcW w:w="1559" w:type="dxa"/>
          </w:tcPr>
          <w:p w:rsidR="00AF5DCF" w:rsidRDefault="00AF5DCF" w:rsidP="00AF5DCF">
            <w:pPr>
              <w:rPr>
                <w:rFonts w:eastAsiaTheme="minorEastAsia"/>
                <w:sz w:val="22"/>
                <w:szCs w:val="22"/>
                <w:lang w:eastAsia="ja-JP"/>
              </w:rPr>
            </w:pPr>
            <w:bookmarkStart w:id="8" w:name="_GoBack"/>
            <w:bookmarkEnd w:id="8"/>
          </w:p>
        </w:tc>
        <w:tc>
          <w:tcPr>
            <w:tcW w:w="5950" w:type="dxa"/>
          </w:tcPr>
          <w:p w:rsidR="00AF5DCF" w:rsidRDefault="00AF5DCF" w:rsidP="00AF5DCF">
            <w:pPr>
              <w:rPr>
                <w:rFonts w:eastAsiaTheme="minorEastAsia"/>
                <w:sz w:val="22"/>
                <w:szCs w:val="22"/>
                <w:lang w:eastAsia="ja-JP"/>
              </w:rPr>
            </w:pPr>
            <w:r>
              <w:rPr>
                <w:rFonts w:eastAsia="等线"/>
                <w:sz w:val="22"/>
                <w:szCs w:val="22"/>
                <w:lang w:eastAsia="zh-CN"/>
              </w:rPr>
              <w:t>Same view as Qualcomm.</w:t>
            </w:r>
          </w:p>
        </w:tc>
      </w:tr>
    </w:tbl>
    <w:p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t>xxxx</w:t>
      </w:r>
    </w:p>
    <w:p w:rsidR="00BA14F5" w:rsidRDefault="0053091B">
      <w:pPr>
        <w:pStyle w:val="1"/>
        <w:numPr>
          <w:ilvl w:val="0"/>
          <w:numId w:val="8"/>
        </w:numPr>
        <w:rPr>
          <w:lang w:eastAsia="zh-CN"/>
        </w:rPr>
      </w:pPr>
      <w:r>
        <w:rPr>
          <w:rFonts w:eastAsia="宋体" w:cs="Arial"/>
          <w:lang w:eastAsia="zh-CN"/>
        </w:rPr>
        <w:t xml:space="preserve">Discussion: </w:t>
      </w:r>
      <w:r>
        <w:rPr>
          <w:lang w:eastAsia="zh-CN"/>
        </w:rPr>
        <w:t>Part 2</w:t>
      </w:r>
    </w:p>
    <w:p w:rsidR="00BA14F5" w:rsidRDefault="0053091B">
      <w:pPr>
        <w:rPr>
          <w:lang w:eastAsia="ja-JP"/>
        </w:rPr>
      </w:pPr>
      <w:r>
        <w:rPr>
          <w:rFonts w:hint="eastAsia"/>
          <w:lang w:eastAsia="ja-JP"/>
        </w:rPr>
        <w:t>x</w:t>
      </w:r>
      <w:r>
        <w:rPr>
          <w:lang w:eastAsia="ja-JP"/>
        </w:rPr>
        <w:t>xxxxxxxxx</w:t>
      </w:r>
    </w:p>
    <w:p w:rsidR="00BA14F5" w:rsidRDefault="0053091B">
      <w:pPr>
        <w:pStyle w:val="1"/>
        <w:numPr>
          <w:ilvl w:val="0"/>
          <w:numId w:val="8"/>
        </w:numPr>
        <w:rPr>
          <w:rFonts w:eastAsia="宋体" w:cs="Arial"/>
          <w:lang w:eastAsia="zh-CN"/>
        </w:rPr>
      </w:pPr>
      <w:r>
        <w:rPr>
          <w:rFonts w:eastAsia="宋体" w:cs="Arial"/>
          <w:lang w:eastAsia="zh-CN"/>
        </w:rPr>
        <w:t>Conclusion</w:t>
      </w:r>
    </w:p>
    <w:p w:rsidR="00BA14F5" w:rsidRDefault="0053091B">
      <w:pPr>
        <w:spacing w:beforeLines="50" w:before="120"/>
        <w:ind w:left="1"/>
        <w:rPr>
          <w:sz w:val="22"/>
          <w:szCs w:val="22"/>
          <w:lang w:val="en-US" w:eastAsia="zh-CN"/>
        </w:rPr>
      </w:pPr>
      <w:r>
        <w:rPr>
          <w:rFonts w:eastAsiaTheme="minorEastAsia"/>
          <w:sz w:val="22"/>
          <w:szCs w:val="22"/>
          <w:lang w:eastAsia="ja-JP"/>
        </w:rPr>
        <w:t>xxxxxxxxxx</w:t>
      </w:r>
    </w:p>
    <w:p w:rsidR="00BA14F5" w:rsidRDefault="0053091B">
      <w:pPr>
        <w:pStyle w:val="1"/>
        <w:rPr>
          <w:rFonts w:eastAsia="宋体" w:cs="Arial"/>
          <w:lang w:eastAsia="zh-CN"/>
        </w:rPr>
      </w:pPr>
      <w:r>
        <w:rPr>
          <w:rFonts w:eastAsia="宋体" w:cs="Arial"/>
          <w:lang w:eastAsia="zh-CN"/>
        </w:rPr>
        <w:t>Reference</w:t>
      </w:r>
    </w:p>
    <w:p w:rsidR="00BA14F5" w:rsidRDefault="0053091B">
      <w:pPr>
        <w:pStyle w:val="Reference"/>
        <w:spacing w:beforeLines="50" w:before="120"/>
        <w:rPr>
          <w:rStyle w:val="af9"/>
          <w:rFonts w:cstheme="minorHAnsi"/>
          <w:color w:val="auto"/>
          <w:sz w:val="21"/>
          <w:szCs w:val="22"/>
          <w:u w:val="none"/>
        </w:rPr>
      </w:pPr>
      <w:hyperlink r:id="rId14" w:history="1">
        <w:r>
          <w:rPr>
            <w:rStyle w:val="af9"/>
            <w:rFonts w:cstheme="minorHAnsi"/>
            <w:color w:val="auto"/>
            <w:sz w:val="21"/>
            <w:szCs w:val="22"/>
            <w:u w:val="none"/>
          </w:rPr>
          <w:t>R2-2004560</w:t>
        </w:r>
      </w:hyperlink>
      <w:r>
        <w:rPr>
          <w:rStyle w:val="af9"/>
          <w:rFonts w:cstheme="minorHAnsi"/>
          <w:color w:val="auto"/>
          <w:sz w:val="21"/>
          <w:szCs w:val="22"/>
          <w:u w:val="none"/>
        </w:rPr>
        <w:tab/>
        <w:t>Invalidating bandwidth class F for FR1</w:t>
      </w:r>
      <w:r>
        <w:rPr>
          <w:rStyle w:val="af9"/>
          <w:rFonts w:cstheme="minorHAnsi"/>
          <w:color w:val="auto"/>
          <w:sz w:val="21"/>
          <w:szCs w:val="22"/>
          <w:u w:val="none"/>
        </w:rPr>
        <w:tab/>
        <w:t>Nokia, Nokia Shanghai Bell</w:t>
      </w:r>
      <w:r>
        <w:rPr>
          <w:rStyle w:val="af9"/>
          <w:rFonts w:cstheme="minorHAnsi"/>
          <w:color w:val="auto"/>
          <w:sz w:val="21"/>
          <w:szCs w:val="22"/>
          <w:u w:val="none"/>
        </w:rPr>
        <w:tab/>
        <w:t>CR</w:t>
      </w:r>
      <w:r>
        <w:rPr>
          <w:rStyle w:val="af9"/>
          <w:rFonts w:cstheme="minorHAnsi"/>
          <w:color w:val="auto"/>
          <w:sz w:val="21"/>
          <w:szCs w:val="22"/>
          <w:u w:val="none"/>
        </w:rPr>
        <w:tab/>
        <w:t>Rel-15</w:t>
      </w:r>
      <w:r>
        <w:rPr>
          <w:rStyle w:val="af9"/>
          <w:rFonts w:cstheme="minorHAnsi"/>
          <w:color w:val="auto"/>
          <w:sz w:val="21"/>
          <w:szCs w:val="22"/>
          <w:u w:val="none"/>
        </w:rPr>
        <w:tab/>
        <w:t>38.306</w:t>
      </w:r>
      <w:r>
        <w:rPr>
          <w:rStyle w:val="af9"/>
          <w:rFonts w:cstheme="minorHAnsi"/>
          <w:color w:val="auto"/>
          <w:sz w:val="21"/>
          <w:szCs w:val="22"/>
          <w:u w:val="none"/>
        </w:rPr>
        <w:tab/>
        <w:t>15.9.0</w:t>
      </w:r>
      <w:r>
        <w:rPr>
          <w:rStyle w:val="af9"/>
          <w:rFonts w:cstheme="minorHAnsi"/>
          <w:color w:val="auto"/>
          <w:sz w:val="21"/>
          <w:szCs w:val="22"/>
          <w:u w:val="none"/>
        </w:rPr>
        <w:tab/>
        <w:t>0311</w:t>
      </w:r>
      <w:r>
        <w:rPr>
          <w:rStyle w:val="af9"/>
          <w:rFonts w:cstheme="minorHAnsi"/>
          <w:color w:val="auto"/>
          <w:sz w:val="21"/>
          <w:szCs w:val="22"/>
          <w:u w:val="none"/>
        </w:rPr>
        <w:tab/>
        <w:t>-</w:t>
      </w:r>
      <w:r>
        <w:rPr>
          <w:rStyle w:val="af9"/>
          <w:rFonts w:cstheme="minorHAnsi"/>
          <w:color w:val="auto"/>
          <w:sz w:val="21"/>
          <w:szCs w:val="22"/>
          <w:u w:val="none"/>
        </w:rPr>
        <w:tab/>
        <w:t>F</w:t>
      </w:r>
      <w:r>
        <w:rPr>
          <w:rStyle w:val="af9"/>
          <w:rFonts w:cstheme="minorHAnsi"/>
          <w:color w:val="auto"/>
          <w:sz w:val="21"/>
          <w:szCs w:val="22"/>
          <w:u w:val="none"/>
        </w:rPr>
        <w:tab/>
        <w:t>NR_newRAT-Core</w:t>
      </w:r>
    </w:p>
    <w:p w:rsidR="00BA14F5" w:rsidRDefault="0053091B">
      <w:pPr>
        <w:pStyle w:val="Reference"/>
        <w:spacing w:beforeLines="50" w:before="120"/>
        <w:rPr>
          <w:rStyle w:val="af9"/>
          <w:rFonts w:cstheme="minorHAnsi"/>
          <w:color w:val="auto"/>
          <w:sz w:val="21"/>
          <w:szCs w:val="22"/>
          <w:u w:val="none"/>
        </w:rPr>
      </w:pPr>
      <w:hyperlink r:id="rId15" w:history="1">
        <w:r>
          <w:rPr>
            <w:rStyle w:val="af9"/>
            <w:rFonts w:cstheme="minorHAnsi"/>
            <w:color w:val="auto"/>
            <w:sz w:val="21"/>
            <w:szCs w:val="22"/>
            <w:u w:val="none"/>
          </w:rPr>
          <w:t>R2-2004561</w:t>
        </w:r>
      </w:hyperlink>
      <w:r>
        <w:rPr>
          <w:rStyle w:val="af9"/>
          <w:rFonts w:cstheme="minorHAnsi"/>
          <w:color w:val="auto"/>
          <w:sz w:val="21"/>
          <w:szCs w:val="22"/>
          <w:u w:val="none"/>
        </w:rPr>
        <w:tab/>
        <w:t>Invalidating bandwidth class F for FR1</w:t>
      </w:r>
      <w:r>
        <w:rPr>
          <w:rStyle w:val="af9"/>
          <w:rFonts w:cstheme="minorHAnsi"/>
          <w:color w:val="auto"/>
          <w:sz w:val="21"/>
          <w:szCs w:val="22"/>
          <w:u w:val="none"/>
        </w:rPr>
        <w:tab/>
        <w:t>Nokia, Nokia Shanghai Bell</w:t>
      </w:r>
      <w:r>
        <w:rPr>
          <w:rStyle w:val="af9"/>
          <w:rFonts w:cstheme="minorHAnsi"/>
          <w:color w:val="auto"/>
          <w:sz w:val="21"/>
          <w:szCs w:val="22"/>
          <w:u w:val="none"/>
        </w:rPr>
        <w:tab/>
        <w:t>CR</w:t>
      </w:r>
      <w:r>
        <w:rPr>
          <w:rStyle w:val="af9"/>
          <w:rFonts w:cstheme="minorHAnsi"/>
          <w:color w:val="auto"/>
          <w:sz w:val="21"/>
          <w:szCs w:val="22"/>
          <w:u w:val="none"/>
        </w:rPr>
        <w:tab/>
        <w:t>Rel-16</w:t>
      </w:r>
      <w:r>
        <w:rPr>
          <w:rStyle w:val="af9"/>
          <w:rFonts w:cstheme="minorHAnsi"/>
          <w:color w:val="auto"/>
          <w:sz w:val="21"/>
          <w:szCs w:val="22"/>
          <w:u w:val="none"/>
        </w:rPr>
        <w:tab/>
        <w:t>38.306</w:t>
      </w:r>
      <w:r>
        <w:rPr>
          <w:rStyle w:val="af9"/>
          <w:rFonts w:cstheme="minorHAnsi"/>
          <w:color w:val="auto"/>
          <w:sz w:val="21"/>
          <w:szCs w:val="22"/>
          <w:u w:val="none"/>
        </w:rPr>
        <w:tab/>
        <w:t>16.0.0</w:t>
      </w:r>
      <w:r>
        <w:rPr>
          <w:rStyle w:val="af9"/>
          <w:rFonts w:cstheme="minorHAnsi"/>
          <w:color w:val="auto"/>
          <w:sz w:val="21"/>
          <w:szCs w:val="22"/>
          <w:u w:val="none"/>
        </w:rPr>
        <w:tab/>
        <w:t>0312</w:t>
      </w:r>
      <w:r>
        <w:rPr>
          <w:rStyle w:val="af9"/>
          <w:rFonts w:cstheme="minorHAnsi"/>
          <w:color w:val="auto"/>
          <w:sz w:val="21"/>
          <w:szCs w:val="22"/>
          <w:u w:val="none"/>
        </w:rPr>
        <w:tab/>
        <w:t>-</w:t>
      </w:r>
      <w:r>
        <w:rPr>
          <w:rStyle w:val="af9"/>
          <w:rFonts w:cstheme="minorHAnsi"/>
          <w:color w:val="auto"/>
          <w:sz w:val="21"/>
          <w:szCs w:val="22"/>
          <w:u w:val="none"/>
        </w:rPr>
        <w:tab/>
        <w:t>A</w:t>
      </w:r>
      <w:r>
        <w:rPr>
          <w:rStyle w:val="af9"/>
          <w:rFonts w:cstheme="minorHAnsi"/>
          <w:color w:val="auto"/>
          <w:sz w:val="21"/>
          <w:szCs w:val="22"/>
          <w:u w:val="none"/>
        </w:rPr>
        <w:tab/>
        <w:t>NR_newRAT-Core</w:t>
      </w:r>
    </w:p>
    <w:p w:rsidR="00BA14F5" w:rsidRDefault="0053091B">
      <w:pPr>
        <w:pStyle w:val="Reference"/>
        <w:spacing w:beforeLines="50" w:before="120"/>
        <w:rPr>
          <w:rStyle w:val="af9"/>
          <w:rFonts w:cstheme="minorHAnsi"/>
          <w:color w:val="auto"/>
          <w:sz w:val="21"/>
          <w:szCs w:val="22"/>
          <w:u w:val="none"/>
        </w:rPr>
      </w:pPr>
      <w:hyperlink r:id="rId16" w:tooltip="D:Documents3GPPtsg_ranWG2TSGR2_110-eDocsR2-2004972.zip" w:history="1">
        <w:r>
          <w:rPr>
            <w:rStyle w:val="af9"/>
            <w:rFonts w:cstheme="minorHAnsi"/>
            <w:color w:val="auto"/>
            <w:sz w:val="21"/>
            <w:szCs w:val="22"/>
            <w:u w:val="none"/>
          </w:rPr>
          <w:t>R2-2004972</w:t>
        </w:r>
      </w:hyperlink>
      <w:r>
        <w:rPr>
          <w:rStyle w:val="af9"/>
          <w:rFonts w:cstheme="minorHAnsi"/>
          <w:color w:val="auto"/>
          <w:sz w:val="21"/>
          <w:szCs w:val="22"/>
          <w:u w:val="none"/>
        </w:rPr>
        <w:tab/>
        <w:t>Further consideration on the Notes to the FeatureSetCombination</w:t>
      </w:r>
      <w:r>
        <w:rPr>
          <w:rStyle w:val="af9"/>
          <w:rFonts w:cstheme="minorHAnsi"/>
          <w:color w:val="auto"/>
          <w:sz w:val="21"/>
          <w:szCs w:val="22"/>
          <w:u w:val="none"/>
        </w:rPr>
        <w:tab/>
        <w:t>ZTE Corporation, Sanechips</w:t>
      </w:r>
      <w:r>
        <w:rPr>
          <w:rStyle w:val="af9"/>
          <w:rFonts w:cstheme="minorHAnsi"/>
          <w:color w:val="auto"/>
          <w:sz w:val="21"/>
          <w:szCs w:val="22"/>
          <w:u w:val="none"/>
        </w:rPr>
        <w:tab/>
        <w:t>discussion</w:t>
      </w:r>
      <w:r>
        <w:rPr>
          <w:rStyle w:val="af9"/>
          <w:rFonts w:cstheme="minorHAnsi"/>
          <w:color w:val="auto"/>
          <w:sz w:val="21"/>
          <w:szCs w:val="22"/>
          <w:u w:val="none"/>
        </w:rPr>
        <w:tab/>
        <w:t>Rel-15</w:t>
      </w:r>
      <w:r>
        <w:rPr>
          <w:rStyle w:val="af9"/>
          <w:rFonts w:cstheme="minorHAnsi"/>
          <w:color w:val="auto"/>
          <w:sz w:val="21"/>
          <w:szCs w:val="22"/>
          <w:u w:val="none"/>
        </w:rPr>
        <w:tab/>
        <w:t>NR_newRAT-Core</w:t>
      </w:r>
    </w:p>
    <w:p w:rsidR="00BA14F5" w:rsidRDefault="0053091B">
      <w:pPr>
        <w:pStyle w:val="Reference"/>
        <w:spacing w:beforeLines="50" w:before="120"/>
        <w:rPr>
          <w:rStyle w:val="af9"/>
          <w:rFonts w:cstheme="minorHAnsi"/>
          <w:color w:val="auto"/>
          <w:u w:val="none"/>
        </w:rPr>
      </w:pPr>
      <w:r>
        <w:rPr>
          <w:rStyle w:val="af9"/>
          <w:rFonts w:cstheme="minorHAnsi"/>
          <w:color w:val="auto"/>
          <w:u w:val="none"/>
        </w:rPr>
        <w:t>R2-1812243 E534 Signaling of fallback Band C</w:t>
      </w:r>
      <w:r>
        <w:rPr>
          <w:rStyle w:val="af9"/>
          <w:rFonts w:cstheme="minorHAnsi"/>
          <w:color w:val="auto"/>
          <w:u w:val="none"/>
        </w:rPr>
        <w:t>ombinations Ericsson discussion Rel-15 NR_newRAT-Core</w:t>
      </w:r>
    </w:p>
    <w:p w:rsidR="00BA14F5" w:rsidRDefault="0053091B">
      <w:pPr>
        <w:pStyle w:val="Reference"/>
        <w:spacing w:beforeLines="50" w:before="120"/>
        <w:rPr>
          <w:rStyle w:val="af9"/>
          <w:rFonts w:cstheme="minorHAnsi"/>
          <w:color w:val="auto"/>
          <w:u w:val="none"/>
        </w:rPr>
      </w:pPr>
      <w:r>
        <w:rPr>
          <w:rStyle w:val="af9"/>
          <w:rFonts w:cstheme="minorHAnsi"/>
          <w:color w:val="auto"/>
          <w:u w:val="none"/>
        </w:rPr>
        <w:t>R2-1813309 Variants for signalling explicit fallback BCs Ericsson draftCR 3Rel-15 38.331 15.2.0 F NR_newRAT-Core</w:t>
      </w:r>
    </w:p>
    <w:p w:rsidR="00BA14F5" w:rsidRDefault="0053091B">
      <w:pPr>
        <w:pStyle w:val="Reference"/>
        <w:spacing w:beforeLines="50" w:before="120"/>
        <w:rPr>
          <w:rStyle w:val="af9"/>
          <w:rFonts w:cstheme="minorHAnsi"/>
          <w:color w:val="auto"/>
          <w:u w:val="none"/>
        </w:rPr>
      </w:pPr>
      <w:r>
        <w:rPr>
          <w:rStyle w:val="af9"/>
          <w:rFonts w:cstheme="minorHAnsi" w:hint="eastAsia"/>
          <w:color w:val="auto"/>
          <w:u w:val="none"/>
        </w:rPr>
        <w:t>Draft_RAN2-109bis-e_MeetingReport_v2.docx</w:t>
      </w:r>
    </w:p>
    <w:p w:rsidR="00BA14F5" w:rsidRDefault="0053091B">
      <w:pPr>
        <w:pStyle w:val="Reference"/>
        <w:spacing w:beforeLines="50" w:before="120"/>
        <w:rPr>
          <w:rStyle w:val="af9"/>
          <w:rFonts w:cstheme="minorHAnsi"/>
          <w:color w:val="auto"/>
          <w:sz w:val="21"/>
          <w:szCs w:val="22"/>
          <w:u w:val="none"/>
        </w:rPr>
      </w:pPr>
      <w:hyperlink r:id="rId17" w:history="1">
        <w:r>
          <w:rPr>
            <w:rStyle w:val="af9"/>
            <w:rFonts w:cstheme="minorHAnsi" w:hint="eastAsia"/>
            <w:color w:val="auto"/>
            <w:sz w:val="21"/>
            <w:szCs w:val="22"/>
            <w:u w:val="none"/>
          </w:rPr>
          <w:t>R2-2004436</w:t>
        </w:r>
      </w:hyperlink>
      <w:r>
        <w:rPr>
          <w:rStyle w:val="af9"/>
          <w:rFonts w:cstheme="minorHAnsi" w:hint="eastAsia"/>
          <w:color w:val="auto"/>
          <w:sz w:val="21"/>
          <w:szCs w:val="22"/>
          <w:u w:val="none"/>
        </w:rPr>
        <w:tab/>
        <w:t>Signalling of NR-DC only band combination</w:t>
      </w:r>
      <w:r>
        <w:rPr>
          <w:rStyle w:val="af9"/>
          <w:rFonts w:cstheme="minorHAnsi" w:hint="eastAsia"/>
          <w:color w:val="auto"/>
          <w:sz w:val="21"/>
          <w:szCs w:val="22"/>
          <w:u w:val="none"/>
        </w:rPr>
        <w:tab/>
        <w:t>Qualcomm Incorporated</w:t>
      </w:r>
      <w:r>
        <w:rPr>
          <w:rStyle w:val="af9"/>
          <w:rFonts w:cstheme="minorHAnsi" w:hint="eastAsia"/>
          <w:color w:val="auto"/>
          <w:sz w:val="21"/>
          <w:szCs w:val="22"/>
          <w:u w:val="none"/>
        </w:rPr>
        <w:tab/>
        <w:t>discussion</w:t>
      </w:r>
      <w:r>
        <w:rPr>
          <w:rStyle w:val="af9"/>
          <w:rFonts w:cstheme="minorHAnsi" w:hint="eastAsia"/>
          <w:color w:val="auto"/>
          <w:sz w:val="21"/>
          <w:szCs w:val="22"/>
          <w:u w:val="none"/>
        </w:rPr>
        <w:tab/>
        <w:t>Rel-15</w:t>
      </w:r>
      <w:r>
        <w:rPr>
          <w:rStyle w:val="af9"/>
          <w:rFonts w:cstheme="minorHAnsi" w:hint="eastAsia"/>
          <w:color w:val="auto"/>
          <w:sz w:val="21"/>
          <w:szCs w:val="22"/>
          <w:u w:val="none"/>
        </w:rPr>
        <w:tab/>
        <w:t>NR_newRAT-Core</w:t>
      </w:r>
    </w:p>
    <w:p w:rsidR="00BA14F5" w:rsidRDefault="0053091B">
      <w:pPr>
        <w:pStyle w:val="Reference"/>
        <w:spacing w:beforeLines="50" w:before="120"/>
        <w:rPr>
          <w:rStyle w:val="af9"/>
          <w:rFonts w:cstheme="minorHAnsi"/>
          <w:color w:val="auto"/>
          <w:sz w:val="21"/>
          <w:szCs w:val="22"/>
          <w:u w:val="none"/>
        </w:rPr>
      </w:pPr>
      <w:hyperlink r:id="rId18" w:history="1">
        <w:r>
          <w:rPr>
            <w:rStyle w:val="af9"/>
            <w:rFonts w:cstheme="minorHAnsi" w:hint="eastAsia"/>
            <w:color w:val="auto"/>
            <w:sz w:val="21"/>
            <w:szCs w:val="22"/>
            <w:u w:val="none"/>
          </w:rPr>
          <w:t>R2-2004437</w:t>
        </w:r>
      </w:hyperlink>
      <w:r>
        <w:rPr>
          <w:rStyle w:val="af9"/>
          <w:rFonts w:cstheme="minorHAnsi" w:hint="eastAsia"/>
          <w:color w:val="auto"/>
          <w:sz w:val="21"/>
          <w:szCs w:val="22"/>
          <w:u w:val="none"/>
        </w:rPr>
        <w:tab/>
        <w:t>Clarification on supported NR-DC cell grouping</w:t>
      </w:r>
      <w:r>
        <w:rPr>
          <w:rStyle w:val="af9"/>
          <w:rFonts w:cstheme="minorHAnsi" w:hint="eastAsia"/>
          <w:color w:val="auto"/>
          <w:sz w:val="21"/>
          <w:szCs w:val="22"/>
          <w:u w:val="none"/>
        </w:rPr>
        <w:tab/>
        <w:t>Qualcomm Incorporated</w:t>
      </w:r>
      <w:r>
        <w:rPr>
          <w:rStyle w:val="af9"/>
          <w:rFonts w:cstheme="minorHAnsi" w:hint="eastAsia"/>
          <w:color w:val="auto"/>
          <w:sz w:val="21"/>
          <w:szCs w:val="22"/>
          <w:u w:val="none"/>
        </w:rPr>
        <w:tab/>
        <w:t>CR</w:t>
      </w:r>
      <w:r>
        <w:rPr>
          <w:rStyle w:val="af9"/>
          <w:rFonts w:cstheme="minorHAnsi" w:hint="eastAsia"/>
          <w:color w:val="auto"/>
          <w:sz w:val="21"/>
          <w:szCs w:val="22"/>
          <w:u w:val="none"/>
        </w:rPr>
        <w:tab/>
        <w:t>Rel-15</w:t>
      </w:r>
      <w:r>
        <w:rPr>
          <w:rStyle w:val="af9"/>
          <w:rFonts w:cstheme="minorHAnsi" w:hint="eastAsia"/>
          <w:color w:val="auto"/>
          <w:sz w:val="21"/>
          <w:szCs w:val="22"/>
          <w:u w:val="none"/>
        </w:rPr>
        <w:tab/>
        <w:t>38.306</w:t>
      </w:r>
      <w:r>
        <w:rPr>
          <w:rStyle w:val="af9"/>
          <w:rFonts w:cstheme="minorHAnsi" w:hint="eastAsia"/>
          <w:color w:val="auto"/>
          <w:sz w:val="21"/>
          <w:szCs w:val="22"/>
          <w:u w:val="none"/>
        </w:rPr>
        <w:tab/>
        <w:t>15.9.0</w:t>
      </w:r>
      <w:r>
        <w:rPr>
          <w:rStyle w:val="af9"/>
          <w:rFonts w:cstheme="minorHAnsi" w:hint="eastAsia"/>
          <w:color w:val="auto"/>
          <w:sz w:val="21"/>
          <w:szCs w:val="22"/>
          <w:u w:val="none"/>
        </w:rPr>
        <w:tab/>
        <w:t>0264</w:t>
      </w:r>
      <w:r>
        <w:rPr>
          <w:rStyle w:val="af9"/>
          <w:rFonts w:cstheme="minorHAnsi" w:hint="eastAsia"/>
          <w:color w:val="auto"/>
          <w:sz w:val="21"/>
          <w:szCs w:val="22"/>
          <w:u w:val="none"/>
        </w:rPr>
        <w:tab/>
        <w:t>1</w:t>
      </w:r>
      <w:r>
        <w:rPr>
          <w:rStyle w:val="af9"/>
          <w:rFonts w:cstheme="minorHAnsi" w:hint="eastAsia"/>
          <w:color w:val="auto"/>
          <w:sz w:val="21"/>
          <w:szCs w:val="22"/>
          <w:u w:val="none"/>
        </w:rPr>
        <w:tab/>
        <w:t>F</w:t>
      </w:r>
      <w:r>
        <w:rPr>
          <w:rStyle w:val="af9"/>
          <w:rFonts w:cstheme="minorHAnsi" w:hint="eastAsia"/>
          <w:color w:val="auto"/>
          <w:sz w:val="21"/>
          <w:szCs w:val="22"/>
          <w:u w:val="none"/>
        </w:rPr>
        <w:tab/>
        <w:t>NR_newRAT-Core</w:t>
      </w:r>
      <w:r>
        <w:rPr>
          <w:rStyle w:val="af9"/>
          <w:rFonts w:cstheme="minorHAnsi" w:hint="eastAsia"/>
          <w:color w:val="auto"/>
          <w:sz w:val="21"/>
          <w:szCs w:val="22"/>
          <w:u w:val="none"/>
        </w:rPr>
        <w:tab/>
        <w:t>R2-2002579</w:t>
      </w:r>
    </w:p>
    <w:p w:rsidR="00BA14F5" w:rsidRDefault="0053091B">
      <w:pPr>
        <w:pStyle w:val="Reference"/>
        <w:spacing w:beforeLines="50" w:before="120"/>
        <w:rPr>
          <w:rStyle w:val="af9"/>
          <w:rFonts w:cstheme="minorHAnsi"/>
          <w:color w:val="auto"/>
          <w:sz w:val="21"/>
          <w:szCs w:val="22"/>
          <w:u w:val="none"/>
        </w:rPr>
      </w:pPr>
      <w:hyperlink r:id="rId19" w:history="1">
        <w:r>
          <w:rPr>
            <w:rStyle w:val="af9"/>
            <w:rFonts w:cstheme="minorHAnsi"/>
            <w:color w:val="auto"/>
            <w:sz w:val="21"/>
            <w:szCs w:val="22"/>
            <w:u w:val="none"/>
          </w:rPr>
          <w:t>R2-2004969</w:t>
        </w:r>
      </w:hyperlink>
      <w:r>
        <w:rPr>
          <w:rStyle w:val="af9"/>
          <w:rFonts w:cstheme="minorHAnsi"/>
          <w:color w:val="auto"/>
          <w:sz w:val="21"/>
          <w:szCs w:val="22"/>
          <w:u w:val="none"/>
        </w:rPr>
        <w:tab/>
        <w:t xml:space="preserve">Clarifications on the </w:t>
      </w:r>
      <w:r>
        <w:rPr>
          <w:rStyle w:val="af9"/>
          <w:rFonts w:cstheme="minorHAnsi"/>
          <w:color w:val="auto"/>
          <w:sz w:val="21"/>
          <w:szCs w:val="22"/>
          <w:u w:val="none"/>
        </w:rPr>
        <w:t>BandList of the BandCombination</w:t>
      </w:r>
      <w:r>
        <w:rPr>
          <w:rStyle w:val="af9"/>
          <w:rFonts w:cstheme="minorHAnsi"/>
          <w:color w:val="auto"/>
          <w:sz w:val="21"/>
          <w:szCs w:val="22"/>
          <w:u w:val="none"/>
        </w:rPr>
        <w:tab/>
        <w:t>ZTE Corporation, Sanechips, OPPO</w:t>
      </w:r>
      <w:r>
        <w:rPr>
          <w:rStyle w:val="af9"/>
          <w:rFonts w:cstheme="minorHAnsi"/>
          <w:color w:val="auto"/>
          <w:sz w:val="21"/>
          <w:szCs w:val="22"/>
          <w:u w:val="none"/>
        </w:rPr>
        <w:tab/>
        <w:t>CR</w:t>
      </w:r>
      <w:r>
        <w:rPr>
          <w:rStyle w:val="af9"/>
          <w:rFonts w:cstheme="minorHAnsi"/>
          <w:color w:val="auto"/>
          <w:sz w:val="21"/>
          <w:szCs w:val="22"/>
          <w:u w:val="none"/>
        </w:rPr>
        <w:tab/>
        <w:t>Rel-15</w:t>
      </w:r>
      <w:r>
        <w:rPr>
          <w:rStyle w:val="af9"/>
          <w:rFonts w:cstheme="minorHAnsi"/>
          <w:color w:val="auto"/>
          <w:sz w:val="21"/>
          <w:szCs w:val="22"/>
          <w:u w:val="none"/>
        </w:rPr>
        <w:tab/>
        <w:t>38.331</w:t>
      </w:r>
      <w:r>
        <w:rPr>
          <w:rStyle w:val="af9"/>
          <w:rFonts w:cstheme="minorHAnsi"/>
          <w:color w:val="auto"/>
          <w:sz w:val="21"/>
          <w:szCs w:val="22"/>
          <w:u w:val="none"/>
        </w:rPr>
        <w:tab/>
        <w:t>15.9.0</w:t>
      </w:r>
      <w:r>
        <w:rPr>
          <w:rStyle w:val="af9"/>
          <w:rFonts w:cstheme="minorHAnsi"/>
          <w:color w:val="auto"/>
          <w:sz w:val="21"/>
          <w:szCs w:val="22"/>
          <w:u w:val="none"/>
        </w:rPr>
        <w:tab/>
        <w:t>1517</w:t>
      </w:r>
      <w:r>
        <w:rPr>
          <w:rStyle w:val="af9"/>
          <w:rFonts w:cstheme="minorHAnsi"/>
          <w:color w:val="auto"/>
          <w:sz w:val="21"/>
          <w:szCs w:val="22"/>
          <w:u w:val="none"/>
        </w:rPr>
        <w:tab/>
        <w:t>1</w:t>
      </w:r>
      <w:r>
        <w:rPr>
          <w:rStyle w:val="af9"/>
          <w:rFonts w:cstheme="minorHAnsi"/>
          <w:color w:val="auto"/>
          <w:sz w:val="21"/>
          <w:szCs w:val="22"/>
          <w:u w:val="none"/>
        </w:rPr>
        <w:tab/>
        <w:t>F</w:t>
      </w:r>
      <w:r>
        <w:rPr>
          <w:rStyle w:val="af9"/>
          <w:rFonts w:cstheme="minorHAnsi"/>
          <w:color w:val="auto"/>
          <w:sz w:val="21"/>
          <w:szCs w:val="22"/>
          <w:u w:val="none"/>
        </w:rPr>
        <w:tab/>
        <w:t>NR_newRAT-Core</w:t>
      </w:r>
      <w:r>
        <w:rPr>
          <w:rStyle w:val="af9"/>
          <w:rFonts w:cstheme="minorHAnsi"/>
          <w:color w:val="auto"/>
          <w:sz w:val="21"/>
          <w:szCs w:val="22"/>
          <w:u w:val="none"/>
        </w:rPr>
        <w:tab/>
        <w:t>R2-2002695</w:t>
      </w:r>
    </w:p>
    <w:p w:rsidR="00BA14F5" w:rsidRDefault="0053091B">
      <w:pPr>
        <w:pStyle w:val="Reference"/>
        <w:spacing w:beforeLines="50" w:before="120"/>
        <w:rPr>
          <w:rStyle w:val="af9"/>
          <w:rFonts w:cstheme="minorHAnsi"/>
          <w:color w:val="auto"/>
          <w:sz w:val="21"/>
          <w:szCs w:val="22"/>
          <w:u w:val="none"/>
        </w:rPr>
      </w:pPr>
      <w:hyperlink r:id="rId20" w:history="1">
        <w:r>
          <w:rPr>
            <w:rStyle w:val="af9"/>
            <w:rFonts w:cstheme="minorHAnsi"/>
            <w:color w:val="auto"/>
            <w:sz w:val="21"/>
            <w:szCs w:val="22"/>
            <w:u w:val="none"/>
          </w:rPr>
          <w:t>R2-2004970</w:t>
        </w:r>
      </w:hyperlink>
      <w:r>
        <w:rPr>
          <w:rStyle w:val="af9"/>
          <w:rFonts w:cstheme="minorHAnsi"/>
          <w:color w:val="auto"/>
          <w:sz w:val="21"/>
          <w:szCs w:val="22"/>
          <w:u w:val="none"/>
        </w:rPr>
        <w:tab/>
        <w:t xml:space="preserve">Clarifications on the </w:t>
      </w:r>
      <w:r>
        <w:rPr>
          <w:rStyle w:val="af9"/>
          <w:rFonts w:cstheme="minorHAnsi"/>
          <w:color w:val="auto"/>
          <w:sz w:val="21"/>
          <w:szCs w:val="22"/>
          <w:u w:val="none"/>
        </w:rPr>
        <w:t>BandList of the BandCombination</w:t>
      </w:r>
      <w:r>
        <w:rPr>
          <w:rStyle w:val="af9"/>
          <w:rFonts w:cstheme="minorHAnsi"/>
          <w:color w:val="auto"/>
          <w:sz w:val="21"/>
          <w:szCs w:val="22"/>
          <w:u w:val="none"/>
        </w:rPr>
        <w:tab/>
        <w:t>ZTE Corporation, Sanechips, OPPO</w:t>
      </w:r>
      <w:r>
        <w:rPr>
          <w:rStyle w:val="af9"/>
          <w:rFonts w:cstheme="minorHAnsi"/>
          <w:color w:val="auto"/>
          <w:sz w:val="21"/>
          <w:szCs w:val="22"/>
          <w:u w:val="none"/>
        </w:rPr>
        <w:tab/>
        <w:t>CR</w:t>
      </w:r>
      <w:r>
        <w:rPr>
          <w:rStyle w:val="af9"/>
          <w:rFonts w:cstheme="minorHAnsi"/>
          <w:color w:val="auto"/>
          <w:sz w:val="21"/>
          <w:szCs w:val="22"/>
          <w:u w:val="none"/>
        </w:rPr>
        <w:tab/>
        <w:t>Rel-16</w:t>
      </w:r>
      <w:r>
        <w:rPr>
          <w:rStyle w:val="af9"/>
          <w:rFonts w:cstheme="minorHAnsi"/>
          <w:color w:val="auto"/>
          <w:sz w:val="21"/>
          <w:szCs w:val="22"/>
          <w:u w:val="none"/>
        </w:rPr>
        <w:tab/>
        <w:t>38.331</w:t>
      </w:r>
      <w:r>
        <w:rPr>
          <w:rStyle w:val="af9"/>
          <w:rFonts w:cstheme="minorHAnsi"/>
          <w:color w:val="auto"/>
          <w:sz w:val="21"/>
          <w:szCs w:val="22"/>
          <w:u w:val="none"/>
        </w:rPr>
        <w:tab/>
        <w:t>16.0.0</w:t>
      </w:r>
      <w:r>
        <w:rPr>
          <w:rStyle w:val="af9"/>
          <w:rFonts w:cstheme="minorHAnsi"/>
          <w:color w:val="auto"/>
          <w:sz w:val="21"/>
          <w:szCs w:val="22"/>
          <w:u w:val="none"/>
        </w:rPr>
        <w:tab/>
        <w:t>1512</w:t>
      </w:r>
      <w:r>
        <w:rPr>
          <w:rStyle w:val="af9"/>
          <w:rFonts w:cstheme="minorHAnsi"/>
          <w:color w:val="auto"/>
          <w:sz w:val="21"/>
          <w:szCs w:val="22"/>
          <w:u w:val="none"/>
        </w:rPr>
        <w:tab/>
        <w:t>1</w:t>
      </w:r>
      <w:r>
        <w:rPr>
          <w:rStyle w:val="af9"/>
          <w:rFonts w:cstheme="minorHAnsi"/>
          <w:color w:val="auto"/>
          <w:sz w:val="21"/>
          <w:szCs w:val="22"/>
          <w:u w:val="none"/>
        </w:rPr>
        <w:tab/>
        <w:t>F</w:t>
      </w:r>
      <w:r>
        <w:rPr>
          <w:rStyle w:val="af9"/>
          <w:rFonts w:cstheme="minorHAnsi"/>
          <w:color w:val="auto"/>
          <w:sz w:val="21"/>
          <w:szCs w:val="22"/>
          <w:u w:val="none"/>
        </w:rPr>
        <w:tab/>
        <w:t>NR_newRAT-Core</w:t>
      </w:r>
      <w:r>
        <w:rPr>
          <w:rStyle w:val="af9"/>
          <w:rFonts w:cstheme="minorHAnsi"/>
          <w:color w:val="auto"/>
          <w:sz w:val="21"/>
          <w:szCs w:val="22"/>
          <w:u w:val="none"/>
        </w:rPr>
        <w:tab/>
        <w:t>R2-2002637</w:t>
      </w:r>
    </w:p>
    <w:p w:rsidR="00BA14F5" w:rsidRDefault="0053091B">
      <w:pPr>
        <w:pStyle w:val="Reference"/>
        <w:spacing w:beforeLines="50" w:before="120"/>
        <w:rPr>
          <w:rStyle w:val="af9"/>
          <w:rFonts w:cstheme="minorHAnsi"/>
          <w:color w:val="auto"/>
          <w:sz w:val="21"/>
          <w:szCs w:val="22"/>
          <w:u w:val="none"/>
        </w:rPr>
      </w:pPr>
      <w:hyperlink r:id="rId21" w:history="1">
        <w:r>
          <w:rPr>
            <w:rStyle w:val="af9"/>
            <w:rFonts w:cstheme="minorHAnsi"/>
            <w:color w:val="auto"/>
            <w:sz w:val="21"/>
            <w:szCs w:val="22"/>
            <w:u w:val="none"/>
          </w:rPr>
          <w:t>R2-2004844</w:t>
        </w:r>
      </w:hyperlink>
      <w:r>
        <w:rPr>
          <w:rStyle w:val="af9"/>
          <w:rFonts w:cstheme="minorHAnsi"/>
          <w:color w:val="auto"/>
          <w:sz w:val="21"/>
          <w:szCs w:val="22"/>
          <w:u w:val="none"/>
        </w:rPr>
        <w:tab/>
        <w:t>Missing UE capability requir</w:t>
      </w:r>
      <w:r>
        <w:rPr>
          <w:rStyle w:val="af9"/>
          <w:rFonts w:cstheme="minorHAnsi"/>
          <w:color w:val="auto"/>
          <w:sz w:val="21"/>
          <w:szCs w:val="22"/>
          <w:u w:val="none"/>
        </w:rPr>
        <w:t>ements</w:t>
      </w:r>
      <w:r>
        <w:rPr>
          <w:rStyle w:val="af9"/>
          <w:rFonts w:cstheme="minorHAnsi"/>
          <w:color w:val="auto"/>
          <w:sz w:val="21"/>
          <w:szCs w:val="22"/>
          <w:u w:val="none"/>
        </w:rPr>
        <w:tab/>
        <w:t>Ericsson</w:t>
      </w:r>
      <w:r>
        <w:rPr>
          <w:rStyle w:val="af9"/>
          <w:rFonts w:cstheme="minorHAnsi"/>
          <w:color w:val="auto"/>
          <w:sz w:val="21"/>
          <w:szCs w:val="22"/>
          <w:u w:val="none"/>
        </w:rPr>
        <w:tab/>
        <w:t>CR</w:t>
      </w:r>
      <w:r>
        <w:rPr>
          <w:rStyle w:val="af9"/>
          <w:rFonts w:cstheme="minorHAnsi"/>
          <w:color w:val="auto"/>
          <w:sz w:val="21"/>
          <w:szCs w:val="22"/>
          <w:u w:val="none"/>
        </w:rPr>
        <w:tab/>
        <w:t>Rel-15</w:t>
      </w:r>
      <w:r>
        <w:rPr>
          <w:rStyle w:val="af9"/>
          <w:rFonts w:cstheme="minorHAnsi"/>
          <w:color w:val="auto"/>
          <w:sz w:val="21"/>
          <w:szCs w:val="22"/>
          <w:u w:val="none"/>
        </w:rPr>
        <w:tab/>
        <w:t>38.306</w:t>
      </w:r>
      <w:r>
        <w:rPr>
          <w:rStyle w:val="af9"/>
          <w:rFonts w:cstheme="minorHAnsi"/>
          <w:color w:val="auto"/>
          <w:sz w:val="21"/>
          <w:szCs w:val="22"/>
          <w:u w:val="none"/>
        </w:rPr>
        <w:tab/>
        <w:t>15.9.0</w:t>
      </w:r>
      <w:r>
        <w:rPr>
          <w:rStyle w:val="af9"/>
          <w:rFonts w:cstheme="minorHAnsi"/>
          <w:color w:val="auto"/>
          <w:sz w:val="21"/>
          <w:szCs w:val="22"/>
          <w:u w:val="none"/>
        </w:rPr>
        <w:tab/>
        <w:t>0319</w:t>
      </w:r>
      <w:r>
        <w:rPr>
          <w:rStyle w:val="af9"/>
          <w:rFonts w:cstheme="minorHAnsi"/>
          <w:color w:val="auto"/>
          <w:sz w:val="21"/>
          <w:szCs w:val="22"/>
          <w:u w:val="none"/>
        </w:rPr>
        <w:tab/>
        <w:t>-</w:t>
      </w:r>
      <w:r>
        <w:rPr>
          <w:rStyle w:val="af9"/>
          <w:rFonts w:cstheme="minorHAnsi"/>
          <w:color w:val="auto"/>
          <w:sz w:val="21"/>
          <w:szCs w:val="22"/>
          <w:u w:val="none"/>
        </w:rPr>
        <w:tab/>
        <w:t>F</w:t>
      </w:r>
      <w:r>
        <w:rPr>
          <w:rStyle w:val="af9"/>
          <w:rFonts w:cstheme="minorHAnsi"/>
          <w:color w:val="auto"/>
          <w:sz w:val="21"/>
          <w:szCs w:val="22"/>
          <w:u w:val="none"/>
        </w:rPr>
        <w:tab/>
        <w:t>NR_newRAT-Core</w:t>
      </w:r>
    </w:p>
    <w:p w:rsidR="00BA14F5" w:rsidRDefault="0053091B">
      <w:pPr>
        <w:pStyle w:val="Reference"/>
        <w:spacing w:beforeLines="50" w:before="120"/>
        <w:rPr>
          <w:rStyle w:val="af9"/>
          <w:rFonts w:cstheme="minorHAnsi"/>
          <w:color w:val="auto"/>
          <w:sz w:val="21"/>
          <w:szCs w:val="22"/>
          <w:u w:val="none"/>
        </w:rPr>
      </w:pPr>
      <w:hyperlink r:id="rId22" w:history="1">
        <w:r>
          <w:rPr>
            <w:rStyle w:val="af9"/>
            <w:rFonts w:cstheme="minorHAnsi"/>
            <w:color w:val="auto"/>
            <w:sz w:val="21"/>
            <w:szCs w:val="22"/>
            <w:u w:val="none"/>
          </w:rPr>
          <w:t>R2-2004845</w:t>
        </w:r>
      </w:hyperlink>
      <w:r>
        <w:rPr>
          <w:rStyle w:val="af9"/>
          <w:rFonts w:cstheme="minorHAnsi"/>
          <w:color w:val="auto"/>
          <w:sz w:val="21"/>
          <w:szCs w:val="22"/>
          <w:u w:val="none"/>
        </w:rPr>
        <w:tab/>
        <w:t>Missing UE capability requirements</w:t>
      </w:r>
      <w:r>
        <w:rPr>
          <w:rStyle w:val="af9"/>
          <w:rFonts w:cstheme="minorHAnsi"/>
          <w:color w:val="auto"/>
          <w:sz w:val="21"/>
          <w:szCs w:val="22"/>
          <w:u w:val="none"/>
        </w:rPr>
        <w:tab/>
        <w:t>Ericsson</w:t>
      </w:r>
      <w:r>
        <w:rPr>
          <w:rStyle w:val="af9"/>
          <w:rFonts w:cstheme="minorHAnsi"/>
          <w:color w:val="auto"/>
          <w:sz w:val="21"/>
          <w:szCs w:val="22"/>
          <w:u w:val="none"/>
        </w:rPr>
        <w:tab/>
        <w:t>CR</w:t>
      </w:r>
      <w:r>
        <w:rPr>
          <w:rStyle w:val="af9"/>
          <w:rFonts w:cstheme="minorHAnsi"/>
          <w:color w:val="auto"/>
          <w:sz w:val="21"/>
          <w:szCs w:val="22"/>
          <w:u w:val="none"/>
        </w:rPr>
        <w:tab/>
        <w:t>Rel-16</w:t>
      </w:r>
      <w:r>
        <w:rPr>
          <w:rStyle w:val="af9"/>
          <w:rFonts w:cstheme="minorHAnsi"/>
          <w:color w:val="auto"/>
          <w:sz w:val="21"/>
          <w:szCs w:val="22"/>
          <w:u w:val="none"/>
        </w:rPr>
        <w:tab/>
        <w:t>38.306</w:t>
      </w:r>
      <w:r>
        <w:rPr>
          <w:rStyle w:val="af9"/>
          <w:rFonts w:cstheme="minorHAnsi"/>
          <w:color w:val="auto"/>
          <w:sz w:val="21"/>
          <w:szCs w:val="22"/>
          <w:u w:val="none"/>
        </w:rPr>
        <w:tab/>
        <w:t>16.0.0</w:t>
      </w:r>
      <w:r>
        <w:rPr>
          <w:rStyle w:val="af9"/>
          <w:rFonts w:cstheme="minorHAnsi"/>
          <w:color w:val="auto"/>
          <w:sz w:val="21"/>
          <w:szCs w:val="22"/>
          <w:u w:val="none"/>
        </w:rPr>
        <w:tab/>
        <w:t>0320</w:t>
      </w:r>
      <w:r>
        <w:rPr>
          <w:rStyle w:val="af9"/>
          <w:rFonts w:cstheme="minorHAnsi"/>
          <w:color w:val="auto"/>
          <w:sz w:val="21"/>
          <w:szCs w:val="22"/>
          <w:u w:val="none"/>
        </w:rPr>
        <w:tab/>
        <w:t>-</w:t>
      </w:r>
      <w:r>
        <w:rPr>
          <w:rStyle w:val="af9"/>
          <w:rFonts w:cstheme="minorHAnsi"/>
          <w:color w:val="auto"/>
          <w:sz w:val="21"/>
          <w:szCs w:val="22"/>
          <w:u w:val="none"/>
        </w:rPr>
        <w:tab/>
        <w:t>A</w:t>
      </w:r>
      <w:r>
        <w:rPr>
          <w:rStyle w:val="af9"/>
          <w:rFonts w:cstheme="minorHAnsi"/>
          <w:color w:val="auto"/>
          <w:sz w:val="21"/>
          <w:szCs w:val="22"/>
          <w:u w:val="none"/>
        </w:rPr>
        <w:tab/>
        <w:t>NR_newRAT-C</w:t>
      </w:r>
      <w:r>
        <w:rPr>
          <w:rStyle w:val="af9"/>
          <w:rFonts w:cstheme="minorHAnsi"/>
          <w:color w:val="auto"/>
          <w:sz w:val="21"/>
          <w:szCs w:val="22"/>
          <w:u w:val="none"/>
        </w:rPr>
        <w:t>ore</w:t>
      </w:r>
    </w:p>
    <w:p w:rsidR="00BA14F5" w:rsidRDefault="00BA14F5">
      <w:pPr>
        <w:pStyle w:val="Reference"/>
        <w:numPr>
          <w:ilvl w:val="0"/>
          <w:numId w:val="0"/>
        </w:numPr>
        <w:spacing w:beforeLines="50" w:before="120"/>
        <w:rPr>
          <w:rStyle w:val="af9"/>
          <w:rFonts w:cstheme="minorHAnsi"/>
          <w:color w:val="auto"/>
          <w:u w:val="none"/>
        </w:rPr>
      </w:pPr>
    </w:p>
    <w:p w:rsidR="00BA14F5" w:rsidRDefault="00BA14F5">
      <w:pPr>
        <w:rPr>
          <w:rFonts w:eastAsiaTheme="minorEastAsia"/>
          <w:sz w:val="21"/>
          <w:szCs w:val="21"/>
          <w:lang w:eastAsia="ja-JP"/>
        </w:rPr>
      </w:pPr>
    </w:p>
    <w:p w:rsidR="00BA14F5" w:rsidRDefault="00BA14F5">
      <w:pPr>
        <w:rPr>
          <w:rFonts w:eastAsiaTheme="minorEastAsia"/>
          <w:sz w:val="21"/>
          <w:szCs w:val="21"/>
          <w:lang w:eastAsia="ja-JP"/>
        </w:rPr>
      </w:pPr>
    </w:p>
    <w:sectPr w:rsidR="00BA14F5">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1B" w:rsidRDefault="0053091B">
      <w:pPr>
        <w:spacing w:after="0" w:line="240" w:lineRule="auto"/>
      </w:pPr>
      <w:r>
        <w:separator/>
      </w:r>
    </w:p>
  </w:endnote>
  <w:endnote w:type="continuationSeparator" w:id="0">
    <w:p w:rsidR="0053091B" w:rsidRDefault="0053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Latha"/>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游明朝">
    <w:altName w:val="MS PMincho"/>
    <w:charset w:val="80"/>
    <w:family w:val="roman"/>
    <w:pitch w:val="variable"/>
    <w:sig w:usb0="800002E7" w:usb1="2AC7FCFF" w:usb2="00000012" w:usb3="00000000" w:csb0="0002009F" w:csb1="00000000"/>
  </w:font>
  <w:font w:name="Yu Gothic Light">
    <w:altName w:val="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F5" w:rsidRDefault="0053091B">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1B" w:rsidRDefault="0053091B">
      <w:pPr>
        <w:spacing w:after="0" w:line="240" w:lineRule="auto"/>
      </w:pPr>
      <w:r>
        <w:separator/>
      </w:r>
    </w:p>
  </w:footnote>
  <w:footnote w:type="continuationSeparator" w:id="0">
    <w:p w:rsidR="0053091B" w:rsidRDefault="00530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等线"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E221ED"/>
  <w15:docId w15:val="{11B4685F-B245-42F6-90CF-A21B8F15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jc w:val="both"/>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3">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rFonts w:eastAsia="宋体"/>
      <w:b/>
      <w:bCs/>
      <w:lang w:val="en-US" w:eastAsia="zh-CN" w:bidi="ar-SA"/>
    </w:rPr>
  </w:style>
  <w:style w:type="character" w:styleId="af7">
    <w:name w:val="FollowedHyperlink"/>
    <w:qFormat/>
    <w:rPr>
      <w:rFonts w:eastAsia="宋体"/>
      <w:color w:val="800080"/>
      <w:u w:val="single"/>
      <w:lang w:val="en-US" w:eastAsia="zh-CN" w:bidi="ar-SA"/>
    </w:rPr>
  </w:style>
  <w:style w:type="character" w:styleId="af8">
    <w:name w:val="Emphasis"/>
    <w:qFormat/>
    <w:rPr>
      <w:i/>
      <w:iCs/>
    </w:rPr>
  </w:style>
  <w:style w:type="character" w:styleId="af9">
    <w:name w:val="Hyperlink"/>
    <w:basedOn w:val="a1"/>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a0"/>
    <w:next w:val="Doc-title"/>
    <w:qFormat/>
    <w:pPr>
      <w:spacing w:before="240" w:after="60"/>
      <w:outlineLvl w:val="8"/>
    </w:pPr>
    <w:rPr>
      <w:b/>
    </w:rPr>
  </w:style>
  <w:style w:type="paragraph" w:customStyle="1" w:styleId="Comments">
    <w:name w:val="Comments"/>
    <w:basedOn w:val="a0"/>
    <w:qFormat/>
    <w:rPr>
      <w:i/>
      <w:sz w:val="18"/>
    </w:rPr>
  </w:style>
  <w:style w:type="paragraph" w:customStyle="1" w:styleId="Doc-comment">
    <w:name w:val="Doc-comment"/>
    <w:basedOn w:val="a0"/>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RAN2/2005_R2_110-e/Docs/R2-200443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D:/Documents/3GPP/tsg_ran/WG2/RAN2/2005_R2_110-e/Docs/R2-2004844.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43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972.zip" TargetMode="External"/><Relationship Id="rId20" Type="http://schemas.openxmlformats.org/officeDocument/2006/relationships/hyperlink" Target="file:///D:/Documents/3GPP/tsg_ran/WG2/RAN2/2005_R2_110-e/Docs/R2-200497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Documents/3GPP/tsg_ran/WG2/RAN2/2005_R2_110-e/Docs/R2-2004561.zip" TargetMode="External"/><Relationship Id="rId23" Type="http://schemas.openxmlformats.org/officeDocument/2006/relationships/footer" Target="footer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969.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file:///D:/Documents/3GPP/tsg_ran/WG2/RAN2/2005_R2_110-e/Docs/R2-2004560.zip" TargetMode="External"/><Relationship Id="rId22" Type="http://schemas.openxmlformats.org/officeDocument/2006/relationships/hyperlink" Target="file:///D:/Documents/3GPP/tsg_ran/WG2/RAN2/2005_R2_110-e/Docs/R2-2004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0FE49-515C-44E1-A2EE-3E757715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3157</Words>
  <Characters>17999</Characters>
  <Application>Microsoft Office Word</Application>
  <DocSecurity>0</DocSecurity>
  <Lines>149</Lines>
  <Paragraphs>42</Paragraphs>
  <ScaleCrop>false</ScaleCrop>
  <Company>Huawei Technologies Co.,Ltd.</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cp:lastModifiedBy>
  <cp:revision>2</cp:revision>
  <cp:lastPrinted>2009-04-22T00:01:00Z</cp:lastPrinted>
  <dcterms:created xsi:type="dcterms:W3CDTF">2020-06-04T07:14:00Z</dcterms:created>
  <dcterms:modified xsi:type="dcterms:W3CDTF">2020-06-04T07:14:00Z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ies>
</file>