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F2176" w14:textId="77777777" w:rsidR="00BA14F5" w:rsidRDefault="00BA14F5">
      <w:pPr>
        <w:pStyle w:val="CRCoverPage"/>
        <w:tabs>
          <w:tab w:val="right" w:pos="9639"/>
        </w:tabs>
        <w:rPr>
          <w:rFonts w:ascii="Times New Roman" w:hAnsi="Times New Roman"/>
          <w:b/>
          <w:sz w:val="24"/>
          <w:lang w:eastAsia="zh-CN"/>
        </w:rPr>
      </w:pPr>
      <w:bookmarkStart w:id="0" w:name="_Toc193024528"/>
    </w:p>
    <w:p w14:paraId="601F2177" w14:textId="77777777" w:rsidR="00BA14F5" w:rsidRDefault="0053091B">
      <w:pPr>
        <w:pStyle w:val="CRCoverPage"/>
        <w:tabs>
          <w:tab w:val="left" w:pos="8222"/>
          <w:tab w:val="right" w:pos="8640"/>
        </w:tabs>
        <w:ind w:right="1260"/>
        <w:rPr>
          <w:b/>
          <w:sz w:val="24"/>
          <w:lang w:val="en-US"/>
        </w:rPr>
      </w:pPr>
      <w:r>
        <w:rPr>
          <w:noProof/>
          <w:lang w:val="en-US" w:eastAsia="ja-JP"/>
        </w:rPr>
        <mc:AlternateContent>
          <mc:Choice Requires="wps">
            <w:drawing>
              <wp:anchor distT="0" distB="0" distL="114300" distR="114300" simplePos="0" relativeHeight="251658240" behindDoc="0" locked="1" layoutInCell="1" hidden="1" allowOverlap="1" wp14:anchorId="601F2393" wp14:editId="601F2394">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w:pict>
              <v:shape w14:anchorId="1DEDD833"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w:t>
      </w:r>
      <w:r>
        <w:rPr>
          <w:rFonts w:eastAsia="SimSun" w:hint="eastAsia"/>
          <w:b/>
          <w:sz w:val="24"/>
          <w:lang w:val="en-US" w:eastAsia="zh-CN"/>
        </w:rPr>
        <w:t>10</w:t>
      </w:r>
      <w:r>
        <w:rPr>
          <w:b/>
          <w:sz w:val="24"/>
        </w:rPr>
        <w:t>-e</w:t>
      </w:r>
      <w:r>
        <w:rPr>
          <w:b/>
          <w:sz w:val="24"/>
        </w:rPr>
        <w:tab/>
      </w:r>
      <w:r>
        <w:rPr>
          <w:b/>
          <w:sz w:val="24"/>
        </w:rPr>
        <w:tab/>
      </w:r>
      <w:r>
        <w:rPr>
          <w:b/>
          <w:sz w:val="24"/>
          <w:lang w:val="en-US"/>
        </w:rPr>
        <w:t>R2-200xxxx</w:t>
      </w:r>
    </w:p>
    <w:p w14:paraId="601F2178" w14:textId="77777777" w:rsidR="00BA14F5" w:rsidRDefault="0053091B">
      <w:pPr>
        <w:pStyle w:val="CRCoverPage"/>
        <w:tabs>
          <w:tab w:val="right" w:pos="8640"/>
        </w:tabs>
        <w:spacing w:after="0"/>
        <w:ind w:right="1260"/>
        <w:rPr>
          <w:b/>
          <w:sz w:val="22"/>
        </w:rPr>
      </w:pPr>
      <w:r>
        <w:rPr>
          <w:b/>
          <w:sz w:val="24"/>
        </w:rPr>
        <w:t>Electronic</w:t>
      </w:r>
      <w:r>
        <w:rPr>
          <w:b/>
          <w:sz w:val="24"/>
          <w:szCs w:val="24"/>
          <w:lang w:eastAsia="zh-CN"/>
        </w:rPr>
        <w:t xml:space="preserve">, </w:t>
      </w:r>
      <w:r>
        <w:rPr>
          <w:rFonts w:hint="eastAsia"/>
          <w:b/>
          <w:sz w:val="24"/>
          <w:szCs w:val="24"/>
          <w:lang w:val="en-US" w:eastAsia="zh-CN"/>
        </w:rPr>
        <w:t>Jun</w:t>
      </w:r>
      <w:r>
        <w:rPr>
          <w:b/>
          <w:sz w:val="24"/>
          <w:szCs w:val="24"/>
          <w:lang w:eastAsia="zh-CN"/>
        </w:rPr>
        <w:t xml:space="preserve"> </w:t>
      </w:r>
      <w:r>
        <w:rPr>
          <w:rFonts w:hint="eastAsia"/>
          <w:b/>
          <w:sz w:val="24"/>
          <w:szCs w:val="24"/>
          <w:lang w:val="en-US" w:eastAsia="zh-CN"/>
        </w:rPr>
        <w:t>1</w:t>
      </w:r>
      <w:r>
        <w:rPr>
          <w:b/>
          <w:sz w:val="24"/>
          <w:szCs w:val="24"/>
          <w:lang w:eastAsia="zh-CN"/>
        </w:rPr>
        <w:t xml:space="preserve"> – </w:t>
      </w:r>
      <w:r>
        <w:rPr>
          <w:rFonts w:hint="eastAsia"/>
          <w:b/>
          <w:sz w:val="24"/>
          <w:szCs w:val="24"/>
          <w:lang w:val="en-US" w:eastAsia="zh-CN"/>
        </w:rPr>
        <w:t>1</w:t>
      </w:r>
      <w:r>
        <w:rPr>
          <w:b/>
          <w:sz w:val="24"/>
          <w:szCs w:val="24"/>
          <w:lang w:eastAsia="zh-CN"/>
        </w:rPr>
        <w:t>0, 2020</w:t>
      </w:r>
    </w:p>
    <w:p w14:paraId="601F2179" w14:textId="77777777" w:rsidR="00BA14F5" w:rsidRDefault="00BA14F5">
      <w:pPr>
        <w:pStyle w:val="Footer"/>
        <w:ind w:rightChars="-212" w:right="-424"/>
        <w:jc w:val="both"/>
        <w:rPr>
          <w:rFonts w:ascii="Times New Roman" w:eastAsia="SimSun" w:hAnsi="Times New Roman"/>
          <w:b w:val="0"/>
          <w:i w:val="0"/>
          <w:sz w:val="24"/>
          <w:lang w:eastAsia="zh-CN"/>
        </w:rPr>
      </w:pPr>
    </w:p>
    <w:p w14:paraId="601F217A" w14:textId="77777777" w:rsidR="00BA14F5" w:rsidRDefault="0053091B">
      <w:pPr>
        <w:rPr>
          <w:rFonts w:ascii="Arial" w:hAnsi="Arial" w:cs="Arial"/>
          <w:b/>
          <w:sz w:val="22"/>
          <w:lang w:val="en-US" w:eastAsia="zh-CN"/>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hint="eastAsia"/>
          <w:b/>
          <w:sz w:val="22"/>
          <w:lang w:val="en-US" w:eastAsia="zh-CN"/>
        </w:rPr>
        <w:t>ZTE</w:t>
      </w:r>
    </w:p>
    <w:p w14:paraId="601F217B" w14:textId="77777777" w:rsidR="00BA14F5" w:rsidRDefault="0053091B">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r>
      <w:r>
        <w:rPr>
          <w:rFonts w:ascii="Arial" w:hAnsi="Arial" w:cs="Arial"/>
          <w:b/>
          <w:sz w:val="22"/>
          <w:szCs w:val="22"/>
        </w:rPr>
        <w:t>Summary of email discussion [AT1</w:t>
      </w:r>
      <w:r>
        <w:rPr>
          <w:rFonts w:ascii="Arial" w:hAnsi="Arial" w:cs="Arial" w:hint="eastAsia"/>
          <w:b/>
          <w:sz w:val="22"/>
          <w:szCs w:val="22"/>
          <w:lang w:val="en-US" w:eastAsia="zh-CN"/>
        </w:rPr>
        <w:t>10</w:t>
      </w:r>
      <w:r>
        <w:rPr>
          <w:rFonts w:ascii="Arial" w:hAnsi="Arial" w:cs="Arial"/>
          <w:b/>
          <w:sz w:val="22"/>
          <w:szCs w:val="22"/>
        </w:rPr>
        <w:t>e][0</w:t>
      </w:r>
      <w:r>
        <w:rPr>
          <w:rFonts w:ascii="Arial" w:hAnsi="Arial" w:cs="Arial" w:hint="eastAsia"/>
          <w:b/>
          <w:sz w:val="22"/>
          <w:szCs w:val="22"/>
          <w:lang w:val="en-US" w:eastAsia="zh-CN"/>
        </w:rPr>
        <w:t>23</w:t>
      </w:r>
      <w:r>
        <w:rPr>
          <w:rFonts w:ascii="Arial" w:hAnsi="Arial" w:cs="Arial"/>
          <w:b/>
          <w:sz w:val="22"/>
          <w:szCs w:val="22"/>
        </w:rPr>
        <w:t>][NR15] UE Cap</w:t>
      </w:r>
      <w:r>
        <w:rPr>
          <w:rFonts w:ascii="Arial" w:hAnsi="Arial" w:cs="Arial" w:hint="eastAsia"/>
          <w:b/>
          <w:sz w:val="22"/>
          <w:szCs w:val="22"/>
          <w:lang w:val="en-US" w:eastAsia="zh-CN"/>
        </w:rPr>
        <w:t xml:space="preserve"> </w:t>
      </w:r>
      <w:r>
        <w:rPr>
          <w:rFonts w:ascii="Arial" w:hAnsi="Arial" w:cs="Arial"/>
          <w:b/>
          <w:sz w:val="22"/>
          <w:szCs w:val="22"/>
        </w:rPr>
        <w:t>Miscellaneous III</w:t>
      </w:r>
    </w:p>
    <w:p w14:paraId="601F217C" w14:textId="77777777" w:rsidR="00BA14F5" w:rsidRDefault="0053091B">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601F217D" w14:textId="77777777" w:rsidR="00BA14F5" w:rsidRDefault="0053091B">
      <w:pPr>
        <w:rPr>
          <w:lang w:val="en-US" w:eastAsia="zh-CN"/>
        </w:rPr>
      </w:pPr>
      <w:r>
        <w:rPr>
          <w:rFonts w:ascii="Arial" w:hAnsi="Arial" w:cs="Arial"/>
          <w:b/>
          <w:sz w:val="22"/>
        </w:rPr>
        <w:t xml:space="preserve">Agenda Item: </w:t>
      </w:r>
      <w:r>
        <w:rPr>
          <w:rFonts w:ascii="Arial" w:hAnsi="Arial" w:cs="Arial"/>
          <w:b/>
          <w:sz w:val="22"/>
        </w:rPr>
        <w:tab/>
      </w:r>
      <w:r>
        <w:rPr>
          <w:rFonts w:ascii="Arial" w:hAnsi="Arial" w:cs="Arial" w:hint="eastAsia"/>
          <w:b/>
          <w:sz w:val="22"/>
          <w:lang w:val="en-US" w:eastAsia="zh-CN"/>
        </w:rPr>
        <w:t>5</w:t>
      </w:r>
      <w:r>
        <w:rPr>
          <w:rFonts w:ascii="Arial" w:hAnsi="Arial" w:cs="Arial"/>
          <w:b/>
          <w:sz w:val="22"/>
        </w:rPr>
        <w:t>.</w:t>
      </w:r>
      <w:r>
        <w:rPr>
          <w:rFonts w:ascii="Arial" w:hAnsi="Arial" w:cs="Arial" w:hint="eastAsia"/>
          <w:b/>
          <w:sz w:val="22"/>
          <w:lang w:val="en-US" w:eastAsia="zh-CN"/>
        </w:rPr>
        <w:t>4.3.1</w:t>
      </w:r>
    </w:p>
    <w:p w14:paraId="601F217E" w14:textId="77777777" w:rsidR="00BA14F5" w:rsidRDefault="0053091B">
      <w:pPr>
        <w:pStyle w:val="Heading1"/>
        <w:numPr>
          <w:ilvl w:val="0"/>
          <w:numId w:val="8"/>
        </w:numPr>
        <w:rPr>
          <w:rFonts w:eastAsia="SimSun" w:cs="Arial"/>
          <w:lang w:eastAsia="zh-CN"/>
        </w:rPr>
      </w:pPr>
      <w:r>
        <w:rPr>
          <w:rFonts w:eastAsia="SimSun" w:cs="Arial"/>
          <w:lang w:eastAsia="zh-CN"/>
        </w:rPr>
        <w:t>Introduction</w:t>
      </w:r>
    </w:p>
    <w:bookmarkEnd w:id="0"/>
    <w:p w14:paraId="601F217F" w14:textId="77777777" w:rsidR="00BA14F5" w:rsidRDefault="0053091B">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601F2180" w14:textId="77777777" w:rsidR="00BA14F5" w:rsidRDefault="0053091B">
      <w:pPr>
        <w:pStyle w:val="EmailDiscussion"/>
        <w:tabs>
          <w:tab w:val="clear" w:pos="1710"/>
          <w:tab w:val="left" w:pos="710"/>
        </w:tabs>
        <w:ind w:leftChars="175" w:left="710"/>
        <w:rPr>
          <w:sz w:val="21"/>
        </w:rPr>
      </w:pPr>
      <w:r>
        <w:rPr>
          <w:sz w:val="21"/>
        </w:rPr>
        <w:t>[AT110e][023][NR15] UE cap Miscellaneous III (ZTE)</w:t>
      </w:r>
    </w:p>
    <w:p w14:paraId="601F2181" w14:textId="77777777" w:rsidR="00BA14F5" w:rsidRDefault="0053091B">
      <w:pPr>
        <w:pStyle w:val="EmailDiscussion2"/>
        <w:ind w:leftChars="355" w:left="710"/>
        <w:rPr>
          <w:sz w:val="21"/>
        </w:rPr>
      </w:pPr>
      <w:r>
        <w:rPr>
          <w:sz w:val="21"/>
        </w:rPr>
        <w:t xml:space="preserve">Scope: Treat </w:t>
      </w:r>
      <w:r>
        <w:rPr>
          <w:rStyle w:val="Hyperlink"/>
          <w:sz w:val="21"/>
          <w:szCs w:val="22"/>
        </w:rPr>
        <w:t xml:space="preserve">R2-2004560, R2-2004561, R2-2004972, R2-2004969, R2-2004970, R2-2004844, R2-2004845 </w:t>
      </w:r>
      <w:r>
        <w:rPr>
          <w:sz w:val="21"/>
        </w:rPr>
        <w:t>(proponents are responsible to explain and drive)</w:t>
      </w:r>
    </w:p>
    <w:p w14:paraId="601F2182" w14:textId="77777777" w:rsidR="00BA14F5" w:rsidRDefault="0053091B">
      <w:pPr>
        <w:pStyle w:val="EmailDiscussion2"/>
        <w:ind w:leftChars="355" w:left="710"/>
        <w:rPr>
          <w:sz w:val="21"/>
        </w:rPr>
      </w:pPr>
      <w:r>
        <w:rPr>
          <w:sz w:val="21"/>
        </w:rPr>
        <w:t xml:space="preserve">Part 1: Decision whether to make corrections or not, identify agreeable corrections. Deadline: June 4, 0700 UTC. </w:t>
      </w:r>
    </w:p>
    <w:p w14:paraId="601F2183" w14:textId="77777777" w:rsidR="00BA14F5" w:rsidRDefault="0053091B">
      <w:pPr>
        <w:pStyle w:val="EmailDiscussion2"/>
        <w:ind w:leftChars="355" w:left="710"/>
        <w:rPr>
          <w:sz w:val="21"/>
        </w:rPr>
      </w:pPr>
      <w:r>
        <w:rPr>
          <w:sz w:val="21"/>
        </w:rPr>
        <w:t>Part 2: For agreeable parts, continuation to agree CRs. Deadline: June 10, 0700 UTC</w:t>
      </w:r>
    </w:p>
    <w:p w14:paraId="601F2184" w14:textId="77777777" w:rsidR="00BA14F5" w:rsidRDefault="00BA14F5">
      <w:pPr>
        <w:pStyle w:val="EmailDiscussion2"/>
        <w:ind w:leftChars="355" w:left="710"/>
      </w:pPr>
    </w:p>
    <w:p w14:paraId="601F2185" w14:textId="77777777" w:rsidR="00BA14F5" w:rsidRDefault="0053091B">
      <w:pPr>
        <w:pStyle w:val="Heading1"/>
        <w:numPr>
          <w:ilvl w:val="0"/>
          <w:numId w:val="8"/>
        </w:numPr>
        <w:rPr>
          <w:lang w:eastAsia="zh-CN"/>
        </w:rPr>
      </w:pPr>
      <w:r>
        <w:rPr>
          <w:rFonts w:eastAsia="SimSun" w:cs="Arial"/>
          <w:lang w:eastAsia="zh-CN"/>
        </w:rPr>
        <w:t xml:space="preserve">Discussion: </w:t>
      </w:r>
      <w:r>
        <w:rPr>
          <w:lang w:eastAsia="zh-CN"/>
        </w:rPr>
        <w:t xml:space="preserve">Part 1 (by </w:t>
      </w:r>
      <w:r>
        <w:rPr>
          <w:rFonts w:hint="eastAsia"/>
          <w:lang w:val="en-US" w:eastAsia="zh-CN"/>
        </w:rPr>
        <w:t>June</w:t>
      </w:r>
      <w:r>
        <w:rPr>
          <w:lang w:eastAsia="zh-CN"/>
        </w:rPr>
        <w:t xml:space="preserve"> </w:t>
      </w:r>
      <w:r>
        <w:rPr>
          <w:rFonts w:hint="eastAsia"/>
          <w:lang w:val="en-US" w:eastAsia="zh-CN"/>
        </w:rPr>
        <w:t>4</w:t>
      </w:r>
      <w:r>
        <w:rPr>
          <w:lang w:eastAsia="zh-CN"/>
        </w:rPr>
        <w:t xml:space="preserve"> 0700 UTC)</w:t>
      </w:r>
    </w:p>
    <w:p w14:paraId="601F2186" w14:textId="77777777" w:rsidR="00BA14F5" w:rsidRDefault="0053091B">
      <w:pPr>
        <w:rPr>
          <w:lang w:val="en-US" w:eastAsia="zh-CN"/>
        </w:rPr>
      </w:pPr>
      <w:r>
        <w:rPr>
          <w:lang w:val="en-US" w:eastAsia="zh-CN"/>
        </w:rPr>
        <w:t>It is proposed to try to come to a set of agreeable proposals out of the documents listed above.</w:t>
      </w:r>
    </w:p>
    <w:p w14:paraId="601F2187" w14:textId="77777777" w:rsidR="00BA14F5" w:rsidRDefault="0053091B">
      <w:pPr>
        <w:pStyle w:val="Heading2"/>
        <w:numPr>
          <w:ilvl w:val="1"/>
          <w:numId w:val="8"/>
        </w:numPr>
        <w:rPr>
          <w:rFonts w:cs="Arial"/>
          <w:szCs w:val="28"/>
          <w:lang w:eastAsia="zh-CN"/>
        </w:rPr>
      </w:pPr>
      <w:r>
        <w:rPr>
          <w:rFonts w:cs="Arial"/>
          <w:szCs w:val="28"/>
        </w:rPr>
        <w:t>Invalidating bandwidth class F for FR1</w:t>
      </w:r>
      <w:r>
        <w:rPr>
          <w:rFonts w:eastAsia="SimSun" w:cs="Arial"/>
          <w:szCs w:val="28"/>
          <w:lang w:val="en-US" w:eastAsia="zh-CN"/>
        </w:rPr>
        <w:t>(</w:t>
      </w:r>
      <w:r>
        <w:rPr>
          <w:rStyle w:val="Hyperlink"/>
          <w:rFonts w:cs="Arial"/>
          <w:szCs w:val="28"/>
        </w:rPr>
        <w:t>R2-2004560</w:t>
      </w:r>
      <w:r>
        <w:rPr>
          <w:rStyle w:val="Hyperlink"/>
          <w:rFonts w:cs="Arial" w:hint="eastAsia"/>
          <w:szCs w:val="28"/>
        </w:rPr>
        <w:t>[1]</w:t>
      </w:r>
      <w:r>
        <w:rPr>
          <w:rStyle w:val="Hyperlink"/>
          <w:rFonts w:cs="Arial"/>
          <w:szCs w:val="28"/>
        </w:rPr>
        <w:t>, R2-2004561</w:t>
      </w:r>
      <w:r>
        <w:rPr>
          <w:rStyle w:val="Hyperlink"/>
          <w:rFonts w:cs="Arial" w:hint="eastAsia"/>
          <w:szCs w:val="28"/>
        </w:rPr>
        <w:t>[2]</w:t>
      </w:r>
      <w:r>
        <w:rPr>
          <w:rFonts w:eastAsia="SimSun" w:cs="Arial"/>
          <w:szCs w:val="28"/>
          <w:lang w:val="en-US" w:eastAsia="zh-CN"/>
        </w:rPr>
        <w:t>)</w:t>
      </w:r>
    </w:p>
    <w:p w14:paraId="601F2188" w14:textId="77777777" w:rsidR="00BA14F5" w:rsidRDefault="0053091B">
      <w:pPr>
        <w:pStyle w:val="TAL"/>
        <w:rPr>
          <w:b/>
          <w:i/>
          <w:lang w:val="en-US" w:eastAsia="zh-CN"/>
        </w:rPr>
      </w:pPr>
      <w:r>
        <w:rPr>
          <w:rFonts w:eastAsiaTheme="minorEastAsia" w:hint="eastAsia"/>
          <w:lang w:eastAsia="ja-JP"/>
        </w:rPr>
        <w:t>T</w:t>
      </w:r>
      <w:r>
        <w:rPr>
          <w:rFonts w:eastAsiaTheme="minorEastAsia"/>
          <w:lang w:eastAsia="ja-JP"/>
        </w:rPr>
        <w:t xml:space="preserve">hese CRs try to </w:t>
      </w:r>
      <w:r>
        <w:rPr>
          <w:rFonts w:hint="eastAsia"/>
          <w:lang w:val="en-US" w:eastAsia="zh-CN"/>
        </w:rPr>
        <w:t xml:space="preserve">add a clarification as below to the </w:t>
      </w:r>
      <w:r>
        <w:rPr>
          <w:b/>
          <w:i/>
        </w:rPr>
        <w:t>ca-BandwidthClassDL-NR</w:t>
      </w:r>
      <w:r>
        <w:rPr>
          <w:rFonts w:hint="eastAsia"/>
          <w:b/>
          <w:i/>
          <w:lang w:val="en-US" w:eastAsia="zh-CN"/>
        </w:rPr>
        <w:t>/</w:t>
      </w:r>
      <w:r>
        <w:rPr>
          <w:b/>
          <w:i/>
        </w:rPr>
        <w:t>ca-BandwidthClass</w:t>
      </w:r>
      <w:r>
        <w:rPr>
          <w:rFonts w:hint="eastAsia"/>
          <w:b/>
          <w:i/>
          <w:lang w:val="en-US" w:eastAsia="zh-CN"/>
        </w:rPr>
        <w:t>U</w:t>
      </w:r>
      <w:r>
        <w:rPr>
          <w:b/>
          <w:i/>
        </w:rPr>
        <w:t>L-NR</w:t>
      </w:r>
      <w:r>
        <w:rPr>
          <w:rFonts w:hint="eastAsia"/>
          <w:b/>
          <w:i/>
          <w:lang w:val="en-US" w:eastAsia="zh-CN"/>
        </w:rPr>
        <w:t>.</w:t>
      </w:r>
    </w:p>
    <w:p w14:paraId="601F2189" w14:textId="77777777" w:rsidR="00BA14F5" w:rsidRDefault="00BA14F5">
      <w:pPr>
        <w:pStyle w:val="TAL"/>
        <w:rPr>
          <w:b/>
          <w:i/>
          <w:lang w:val="en-US" w:eastAsia="zh-CN"/>
        </w:rPr>
      </w:pPr>
    </w:p>
    <w:p w14:paraId="601F218A" w14:textId="77777777" w:rsidR="00BA14F5" w:rsidRDefault="0053091B">
      <w:pPr>
        <w:rPr>
          <w:color w:val="C00000"/>
          <w:u w:val="single"/>
          <w:lang w:val="en-US" w:eastAsia="zh-CN"/>
        </w:rPr>
      </w:pPr>
      <w:r>
        <w:rPr>
          <w:color w:val="C00000"/>
          <w:u w:val="single"/>
        </w:rPr>
        <w:t>For FR1, the value ‘F’ shall not be used as it is invalidated in TS 38.101-1 [2].</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18E" w14:textId="77777777">
        <w:tc>
          <w:tcPr>
            <w:tcW w:w="2122" w:type="dxa"/>
          </w:tcPr>
          <w:p w14:paraId="601F218B"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18C" w14:textId="77777777" w:rsidR="00BA14F5" w:rsidRDefault="0053091B">
            <w:pPr>
              <w:rPr>
                <w:rFonts w:eastAsiaTheme="minorEastAsia"/>
                <w:b/>
                <w:bCs/>
                <w:sz w:val="22"/>
                <w:szCs w:val="22"/>
                <w:lang w:eastAsia="ja-JP"/>
              </w:rPr>
            </w:pPr>
            <w:r>
              <w:rPr>
                <w:rFonts w:eastAsiaTheme="minorEastAsia"/>
                <w:b/>
                <w:bCs/>
                <w:sz w:val="22"/>
                <w:szCs w:val="22"/>
                <w:lang w:eastAsia="ja-JP"/>
              </w:rPr>
              <w:t>Support / Not support</w:t>
            </w:r>
          </w:p>
        </w:tc>
        <w:tc>
          <w:tcPr>
            <w:tcW w:w="5950" w:type="dxa"/>
          </w:tcPr>
          <w:p w14:paraId="601F218D"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192" w14:textId="77777777">
        <w:tc>
          <w:tcPr>
            <w:tcW w:w="2122" w:type="dxa"/>
          </w:tcPr>
          <w:p w14:paraId="601F218F"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190" w14:textId="77777777" w:rsidR="00BA14F5" w:rsidRDefault="0053091B">
            <w:pPr>
              <w:rPr>
                <w:rFonts w:eastAsiaTheme="minorEastAsia"/>
                <w:sz w:val="22"/>
                <w:szCs w:val="22"/>
                <w:lang w:eastAsia="ja-JP"/>
              </w:rPr>
            </w:pPr>
            <w:r>
              <w:rPr>
                <w:rFonts w:eastAsiaTheme="minorEastAsia"/>
                <w:sz w:val="22"/>
                <w:szCs w:val="22"/>
                <w:lang w:eastAsia="ja-JP"/>
              </w:rPr>
              <w:t>Tend to not support</w:t>
            </w:r>
          </w:p>
        </w:tc>
        <w:tc>
          <w:tcPr>
            <w:tcW w:w="5950" w:type="dxa"/>
          </w:tcPr>
          <w:p w14:paraId="601F2191" w14:textId="77777777" w:rsidR="00BA14F5" w:rsidRDefault="0053091B">
            <w:pPr>
              <w:rPr>
                <w:rFonts w:eastAsiaTheme="minorEastAsia"/>
                <w:sz w:val="22"/>
                <w:szCs w:val="22"/>
                <w:lang w:eastAsia="ja-JP"/>
              </w:rPr>
            </w:pPr>
            <w:r>
              <w:rPr>
                <w:rFonts w:eastAsiaTheme="minorEastAsia"/>
                <w:sz w:val="22"/>
                <w:szCs w:val="22"/>
                <w:lang w:eastAsia="ja-JP"/>
              </w:rPr>
              <w:t>To better understand the motivation: from the cover page we understand that non-standard-compliant UEs are to be addressed with the CRs. However, the problem may still exist due to Rel-15 UEs in the field which were implemented acc. to outdated RAN4 specs. For such UEs the clarification in the CRs will not solve the problem either. So, to solve the problem a NW solution might be needed.</w:t>
            </w:r>
          </w:p>
        </w:tc>
      </w:tr>
      <w:tr w:rsidR="00BA14F5" w14:paraId="601F2196" w14:textId="77777777">
        <w:tc>
          <w:tcPr>
            <w:tcW w:w="2122" w:type="dxa"/>
          </w:tcPr>
          <w:p w14:paraId="601F2193"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194" w14:textId="77777777" w:rsidR="00BA14F5" w:rsidRDefault="0053091B">
            <w:pPr>
              <w:rPr>
                <w:rFonts w:eastAsiaTheme="minorEastAsia"/>
                <w:sz w:val="22"/>
                <w:szCs w:val="22"/>
                <w:lang w:eastAsia="ja-JP"/>
              </w:rPr>
            </w:pPr>
            <w:r>
              <w:rPr>
                <w:rFonts w:eastAsiaTheme="minorEastAsia"/>
                <w:sz w:val="22"/>
                <w:szCs w:val="22"/>
                <w:lang w:eastAsia="ja-JP"/>
              </w:rPr>
              <w:t>Support</w:t>
            </w:r>
          </w:p>
        </w:tc>
        <w:tc>
          <w:tcPr>
            <w:tcW w:w="5950" w:type="dxa"/>
          </w:tcPr>
          <w:p w14:paraId="601F2195" w14:textId="77777777" w:rsidR="00BA14F5" w:rsidRDefault="00BA14F5">
            <w:pPr>
              <w:rPr>
                <w:rFonts w:eastAsiaTheme="minorEastAsia"/>
                <w:sz w:val="22"/>
                <w:szCs w:val="22"/>
                <w:lang w:eastAsia="ja-JP"/>
              </w:rPr>
            </w:pPr>
          </w:p>
        </w:tc>
      </w:tr>
      <w:tr w:rsidR="00BA14F5" w14:paraId="601F219A" w14:textId="77777777">
        <w:tc>
          <w:tcPr>
            <w:tcW w:w="2122" w:type="dxa"/>
          </w:tcPr>
          <w:p w14:paraId="601F2197" w14:textId="77777777" w:rsidR="00BA14F5" w:rsidRDefault="0053091B">
            <w:pPr>
              <w:rPr>
                <w:rFonts w:eastAsiaTheme="minorEastAsia"/>
                <w:sz w:val="22"/>
                <w:szCs w:val="22"/>
                <w:lang w:eastAsia="ja-JP"/>
              </w:rPr>
            </w:pPr>
            <w:r>
              <w:t>Huawei, HiSilicon</w:t>
            </w:r>
          </w:p>
        </w:tc>
        <w:tc>
          <w:tcPr>
            <w:tcW w:w="1559" w:type="dxa"/>
          </w:tcPr>
          <w:p w14:paraId="601F2198" w14:textId="77777777" w:rsidR="00BA14F5" w:rsidRDefault="0053091B">
            <w:pPr>
              <w:rPr>
                <w:rFonts w:eastAsiaTheme="minorEastAsia"/>
                <w:sz w:val="22"/>
                <w:szCs w:val="22"/>
                <w:lang w:eastAsia="ja-JP"/>
              </w:rPr>
            </w:pPr>
            <w:r>
              <w:rPr>
                <w:rFonts w:eastAsiaTheme="minorEastAsia"/>
                <w:sz w:val="22"/>
                <w:szCs w:val="22"/>
                <w:lang w:eastAsia="ja-JP"/>
              </w:rPr>
              <w:t>Support, but</w:t>
            </w:r>
          </w:p>
        </w:tc>
        <w:tc>
          <w:tcPr>
            <w:tcW w:w="5950" w:type="dxa"/>
          </w:tcPr>
          <w:p w14:paraId="601F2199" w14:textId="77777777" w:rsidR="00BA14F5" w:rsidRDefault="0053091B">
            <w:pPr>
              <w:rPr>
                <w:rFonts w:eastAsiaTheme="minorEastAsia"/>
                <w:sz w:val="22"/>
                <w:szCs w:val="22"/>
                <w:lang w:eastAsia="ja-JP"/>
              </w:rPr>
            </w:pPr>
            <w:r>
              <w:t>We agree the intention. However, as it has been captured in RAN4 spec, we are not sure if the correction is really needed.</w:t>
            </w:r>
          </w:p>
        </w:tc>
      </w:tr>
      <w:tr w:rsidR="00BA14F5" w14:paraId="601F219E" w14:textId="77777777">
        <w:tc>
          <w:tcPr>
            <w:tcW w:w="2122" w:type="dxa"/>
          </w:tcPr>
          <w:p w14:paraId="601F219B" w14:textId="77777777" w:rsidR="00BA14F5" w:rsidRDefault="0053091B">
            <w:pPr>
              <w:rPr>
                <w:rFonts w:eastAsiaTheme="minorEastAsia"/>
                <w:sz w:val="22"/>
                <w:szCs w:val="22"/>
                <w:lang w:eastAsia="ja-JP"/>
              </w:rPr>
            </w:pPr>
            <w:r>
              <w:rPr>
                <w:rFonts w:eastAsiaTheme="minorEastAsia"/>
                <w:sz w:val="22"/>
                <w:szCs w:val="22"/>
                <w:lang w:eastAsia="ja-JP"/>
              </w:rPr>
              <w:lastRenderedPageBreak/>
              <w:t>Nokia</w:t>
            </w:r>
          </w:p>
        </w:tc>
        <w:tc>
          <w:tcPr>
            <w:tcW w:w="1559" w:type="dxa"/>
          </w:tcPr>
          <w:p w14:paraId="601F219C" w14:textId="77777777" w:rsidR="00BA14F5" w:rsidRDefault="0053091B">
            <w:pPr>
              <w:rPr>
                <w:rFonts w:eastAsiaTheme="minorEastAsia"/>
                <w:sz w:val="22"/>
                <w:szCs w:val="22"/>
                <w:lang w:eastAsia="ja-JP"/>
              </w:rPr>
            </w:pPr>
            <w:r>
              <w:rPr>
                <w:rFonts w:eastAsiaTheme="minorEastAsia"/>
                <w:sz w:val="22"/>
                <w:szCs w:val="22"/>
                <w:lang w:eastAsia="ja-JP"/>
              </w:rPr>
              <w:t>Support</w:t>
            </w:r>
          </w:p>
        </w:tc>
        <w:tc>
          <w:tcPr>
            <w:tcW w:w="5950" w:type="dxa"/>
          </w:tcPr>
          <w:p w14:paraId="601F219D" w14:textId="77777777" w:rsidR="00BA14F5" w:rsidRDefault="0053091B">
            <w:pPr>
              <w:rPr>
                <w:rFonts w:eastAsiaTheme="minorEastAsia"/>
                <w:sz w:val="22"/>
                <w:szCs w:val="22"/>
                <w:lang w:eastAsia="ja-JP"/>
              </w:rPr>
            </w:pPr>
            <w:r>
              <w:rPr>
                <w:rFonts w:eastAsiaTheme="minorEastAsia"/>
                <w:sz w:val="22"/>
                <w:szCs w:val="22"/>
                <w:lang w:eastAsia="ja-JP"/>
              </w:rPr>
              <w:t>As proponent we think UE will inadvertently use this value F and since RAN4 table removed it we must mention that in RAN2 spec so that UE vendors may avoid using that value and stop signalling it.</w:t>
            </w:r>
          </w:p>
        </w:tc>
      </w:tr>
      <w:tr w:rsidR="00BA14F5" w14:paraId="601F21A2" w14:textId="77777777">
        <w:tc>
          <w:tcPr>
            <w:tcW w:w="2122" w:type="dxa"/>
          </w:tcPr>
          <w:p w14:paraId="601F219F"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1A0" w14:textId="77777777" w:rsidR="00BA14F5" w:rsidRDefault="0053091B">
            <w:pPr>
              <w:rPr>
                <w:sz w:val="22"/>
                <w:szCs w:val="22"/>
                <w:lang w:val="en-US" w:eastAsia="zh-CN"/>
              </w:rPr>
            </w:pPr>
            <w:r>
              <w:rPr>
                <w:rFonts w:hint="eastAsia"/>
                <w:sz w:val="22"/>
                <w:szCs w:val="22"/>
                <w:lang w:val="en-US" w:eastAsia="zh-CN"/>
              </w:rPr>
              <w:t>Support</w:t>
            </w:r>
          </w:p>
        </w:tc>
        <w:tc>
          <w:tcPr>
            <w:tcW w:w="5950" w:type="dxa"/>
          </w:tcPr>
          <w:p w14:paraId="601F21A1" w14:textId="77777777" w:rsidR="00BA14F5" w:rsidRDefault="00BA14F5">
            <w:pPr>
              <w:rPr>
                <w:sz w:val="22"/>
                <w:szCs w:val="22"/>
                <w:lang w:val="en-US" w:eastAsia="zh-CN"/>
              </w:rPr>
            </w:pPr>
          </w:p>
        </w:tc>
      </w:tr>
      <w:tr w:rsidR="00BA14F5" w14:paraId="601F21A6" w14:textId="77777777">
        <w:tc>
          <w:tcPr>
            <w:tcW w:w="2122" w:type="dxa"/>
          </w:tcPr>
          <w:p w14:paraId="601F21A3" w14:textId="77777777" w:rsidR="00BA14F5" w:rsidRDefault="00256F8F">
            <w:pPr>
              <w:rPr>
                <w:rFonts w:eastAsiaTheme="minorEastAsia"/>
                <w:sz w:val="22"/>
                <w:szCs w:val="22"/>
                <w:lang w:eastAsia="ja-JP"/>
              </w:rPr>
            </w:pPr>
            <w:r>
              <w:rPr>
                <w:rFonts w:eastAsiaTheme="minorEastAsia"/>
                <w:sz w:val="22"/>
                <w:szCs w:val="22"/>
                <w:lang w:eastAsia="ja-JP"/>
              </w:rPr>
              <w:t>OPPO</w:t>
            </w:r>
          </w:p>
        </w:tc>
        <w:tc>
          <w:tcPr>
            <w:tcW w:w="1559" w:type="dxa"/>
          </w:tcPr>
          <w:p w14:paraId="601F21A4" w14:textId="77777777" w:rsidR="00BA14F5" w:rsidRDefault="00A26C1A">
            <w:pPr>
              <w:rPr>
                <w:rFonts w:eastAsiaTheme="minorEastAsia"/>
                <w:sz w:val="22"/>
                <w:szCs w:val="22"/>
                <w:lang w:eastAsia="ja-JP"/>
              </w:rPr>
            </w:pPr>
            <w:r>
              <w:rPr>
                <w:rFonts w:eastAsiaTheme="minorEastAsia"/>
                <w:sz w:val="22"/>
                <w:szCs w:val="22"/>
                <w:lang w:eastAsia="ja-JP"/>
              </w:rPr>
              <w:t>Support</w:t>
            </w:r>
          </w:p>
        </w:tc>
        <w:tc>
          <w:tcPr>
            <w:tcW w:w="5950" w:type="dxa"/>
          </w:tcPr>
          <w:p w14:paraId="601F21A5" w14:textId="77777777" w:rsidR="00BA14F5" w:rsidRDefault="00BA14F5">
            <w:pPr>
              <w:rPr>
                <w:rFonts w:eastAsiaTheme="minorEastAsia"/>
                <w:sz w:val="22"/>
                <w:szCs w:val="22"/>
                <w:lang w:eastAsia="ja-JP"/>
              </w:rPr>
            </w:pPr>
          </w:p>
        </w:tc>
      </w:tr>
      <w:tr w:rsidR="00813614" w14:paraId="601F21AA" w14:textId="77777777">
        <w:tc>
          <w:tcPr>
            <w:tcW w:w="2122" w:type="dxa"/>
          </w:tcPr>
          <w:p w14:paraId="601F21A7" w14:textId="77777777" w:rsidR="00813614" w:rsidRDefault="00813614">
            <w:pPr>
              <w:rPr>
                <w:rFonts w:eastAsiaTheme="minorEastAsia"/>
                <w:sz w:val="22"/>
                <w:szCs w:val="22"/>
                <w:lang w:eastAsia="zh-CN"/>
              </w:rPr>
            </w:pPr>
            <w:r>
              <w:rPr>
                <w:rFonts w:eastAsiaTheme="minorEastAsia" w:hint="eastAsia"/>
                <w:sz w:val="22"/>
                <w:szCs w:val="22"/>
                <w:lang w:eastAsia="zh-CN"/>
              </w:rPr>
              <w:t>CATT</w:t>
            </w:r>
          </w:p>
        </w:tc>
        <w:tc>
          <w:tcPr>
            <w:tcW w:w="1559" w:type="dxa"/>
          </w:tcPr>
          <w:p w14:paraId="601F21A8" w14:textId="77777777" w:rsidR="00813614" w:rsidRDefault="00813614">
            <w:pPr>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o strong view</w:t>
            </w:r>
          </w:p>
        </w:tc>
        <w:tc>
          <w:tcPr>
            <w:tcW w:w="5950" w:type="dxa"/>
          </w:tcPr>
          <w:p w14:paraId="601F21A9" w14:textId="77777777" w:rsidR="00813614" w:rsidRDefault="00813614">
            <w:pPr>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eems ran4 has made this clear. no strong view whether ran2 has to change anything. </w:t>
            </w:r>
          </w:p>
        </w:tc>
      </w:tr>
      <w:tr w:rsidR="003809ED" w14:paraId="601F21AE" w14:textId="77777777">
        <w:tc>
          <w:tcPr>
            <w:tcW w:w="2122" w:type="dxa"/>
          </w:tcPr>
          <w:p w14:paraId="601F21AB" w14:textId="77777777" w:rsidR="003809ED" w:rsidRPr="00496E86" w:rsidRDefault="003809ED" w:rsidP="003809ED">
            <w:pPr>
              <w:rPr>
                <w:rFonts w:eastAsiaTheme="minorEastAsia"/>
                <w:sz w:val="22"/>
                <w:szCs w:val="22"/>
                <w:lang w:eastAsia="ja-JP"/>
              </w:rPr>
            </w:pPr>
            <w:r w:rsidRPr="00496E86">
              <w:rPr>
                <w:rFonts w:eastAsiaTheme="minorEastAsia"/>
                <w:sz w:val="22"/>
                <w:szCs w:val="22"/>
                <w:lang w:eastAsia="ja-JP"/>
              </w:rPr>
              <w:t>Samsung</w:t>
            </w:r>
          </w:p>
        </w:tc>
        <w:tc>
          <w:tcPr>
            <w:tcW w:w="1559" w:type="dxa"/>
          </w:tcPr>
          <w:p w14:paraId="601F21AC"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Support</w:t>
            </w:r>
          </w:p>
        </w:tc>
        <w:tc>
          <w:tcPr>
            <w:tcW w:w="5950" w:type="dxa"/>
          </w:tcPr>
          <w:p w14:paraId="601F21AD"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 xml:space="preserve">It is the clarification which already reflected in RAN4 specification, it would be </w:t>
            </w:r>
            <w:r w:rsidRPr="00496E86">
              <w:rPr>
                <w:rFonts w:eastAsiaTheme="minorEastAsia"/>
                <w:sz w:val="22"/>
                <w:szCs w:val="22"/>
                <w:lang w:eastAsia="ja-JP"/>
              </w:rPr>
              <w:t>helpful for UE implementation by adding clarification in RAN2 specification.</w:t>
            </w:r>
          </w:p>
        </w:tc>
      </w:tr>
      <w:tr w:rsidR="00A017EF" w14:paraId="7A6857DC" w14:textId="77777777">
        <w:tc>
          <w:tcPr>
            <w:tcW w:w="2122" w:type="dxa"/>
          </w:tcPr>
          <w:p w14:paraId="06FB659C" w14:textId="3C8DA17B" w:rsidR="00A017EF" w:rsidRPr="00496E86" w:rsidRDefault="00A017EF" w:rsidP="00A017EF">
            <w:pPr>
              <w:rPr>
                <w:rFonts w:eastAsiaTheme="minorEastAsia"/>
                <w:sz w:val="22"/>
                <w:szCs w:val="22"/>
                <w:lang w:eastAsia="ja-JP"/>
              </w:rPr>
            </w:pPr>
            <w:r>
              <w:rPr>
                <w:rStyle w:val="normaltextrun"/>
                <w:sz w:val="22"/>
                <w:szCs w:val="22"/>
              </w:rPr>
              <w:t>Ericsson</w:t>
            </w:r>
            <w:r>
              <w:rPr>
                <w:rStyle w:val="eop"/>
                <w:sz w:val="22"/>
                <w:szCs w:val="22"/>
              </w:rPr>
              <w:t> </w:t>
            </w:r>
          </w:p>
        </w:tc>
        <w:tc>
          <w:tcPr>
            <w:tcW w:w="1559" w:type="dxa"/>
          </w:tcPr>
          <w:p w14:paraId="7575CEBC" w14:textId="2734E8AD" w:rsidR="00A017EF" w:rsidRPr="00496E86" w:rsidRDefault="00A017EF" w:rsidP="00A017EF">
            <w:pPr>
              <w:rPr>
                <w:rFonts w:eastAsiaTheme="minorEastAsia"/>
                <w:sz w:val="22"/>
                <w:szCs w:val="22"/>
                <w:lang w:eastAsia="ja-JP"/>
              </w:rPr>
            </w:pPr>
            <w:r>
              <w:rPr>
                <w:rStyle w:val="eop"/>
                <w:rFonts w:ascii="Yu Mincho" w:eastAsia="Yu Mincho" w:hAnsi="Yu Mincho" w:hint="eastAsia"/>
                <w:sz w:val="22"/>
                <w:szCs w:val="22"/>
              </w:rPr>
              <w:t> </w:t>
            </w:r>
            <w:r>
              <w:rPr>
                <w:rFonts w:eastAsiaTheme="minorEastAsia"/>
                <w:sz w:val="22"/>
                <w:szCs w:val="22"/>
                <w:lang w:eastAsia="zh-CN"/>
              </w:rPr>
              <w:t>N</w:t>
            </w:r>
            <w:r>
              <w:rPr>
                <w:rFonts w:eastAsiaTheme="minorEastAsia" w:hint="eastAsia"/>
                <w:sz w:val="22"/>
                <w:szCs w:val="22"/>
                <w:lang w:eastAsia="zh-CN"/>
              </w:rPr>
              <w:t>o strong view</w:t>
            </w:r>
          </w:p>
        </w:tc>
        <w:tc>
          <w:tcPr>
            <w:tcW w:w="5950" w:type="dxa"/>
          </w:tcPr>
          <w:p w14:paraId="438903EC" w14:textId="551EAD43" w:rsidR="00A017EF" w:rsidRPr="00496E86" w:rsidRDefault="00A017EF" w:rsidP="00A017EF">
            <w:pPr>
              <w:rPr>
                <w:rFonts w:eastAsiaTheme="minorEastAsia"/>
                <w:sz w:val="22"/>
                <w:szCs w:val="22"/>
                <w:lang w:eastAsia="ja-JP"/>
              </w:rPr>
            </w:pPr>
            <w:r>
              <w:rPr>
                <w:rStyle w:val="normaltextrun"/>
                <w:sz w:val="22"/>
                <w:szCs w:val="22"/>
              </w:rPr>
              <w:t>No strong view, if majority sees a need to clarify it, we would be ok.</w:t>
            </w:r>
            <w:r>
              <w:rPr>
                <w:rStyle w:val="eop"/>
                <w:sz w:val="22"/>
                <w:szCs w:val="22"/>
              </w:rPr>
              <w:t> </w:t>
            </w:r>
          </w:p>
        </w:tc>
      </w:tr>
      <w:tr w:rsidR="002A25F9" w14:paraId="7600514E" w14:textId="77777777">
        <w:tc>
          <w:tcPr>
            <w:tcW w:w="2122" w:type="dxa"/>
          </w:tcPr>
          <w:p w14:paraId="205094FC" w14:textId="6B5FFC09" w:rsidR="002A25F9" w:rsidRDefault="002A25F9" w:rsidP="002A25F9">
            <w:pPr>
              <w:rPr>
                <w:rStyle w:val="normaltextrun"/>
                <w:sz w:val="22"/>
                <w:szCs w:val="22"/>
              </w:rPr>
            </w:pPr>
            <w:r>
              <w:rPr>
                <w:rFonts w:eastAsiaTheme="minorEastAsia"/>
                <w:sz w:val="22"/>
                <w:szCs w:val="22"/>
                <w:lang w:eastAsia="ja-JP"/>
              </w:rPr>
              <w:t>MediaTek</w:t>
            </w:r>
          </w:p>
        </w:tc>
        <w:tc>
          <w:tcPr>
            <w:tcW w:w="1559" w:type="dxa"/>
          </w:tcPr>
          <w:p w14:paraId="4E705E2A" w14:textId="5C54C9BF" w:rsidR="002A25F9" w:rsidRDefault="002A25F9" w:rsidP="002A25F9">
            <w:pPr>
              <w:rPr>
                <w:rStyle w:val="eop"/>
                <w:rFonts w:ascii="Yu Mincho" w:eastAsia="Yu Mincho" w:hAnsi="Yu Mincho"/>
                <w:sz w:val="22"/>
                <w:szCs w:val="22"/>
              </w:rPr>
            </w:pPr>
            <w:r>
              <w:rPr>
                <w:rFonts w:eastAsiaTheme="minorEastAsia"/>
                <w:sz w:val="22"/>
                <w:szCs w:val="22"/>
                <w:lang w:eastAsia="ja-JP"/>
              </w:rPr>
              <w:t>Support, but</w:t>
            </w:r>
          </w:p>
        </w:tc>
        <w:tc>
          <w:tcPr>
            <w:tcW w:w="5950" w:type="dxa"/>
          </w:tcPr>
          <w:p w14:paraId="47D94A33" w14:textId="3BCC948E" w:rsidR="002A25F9" w:rsidRDefault="002A25F9" w:rsidP="002A25F9">
            <w:pPr>
              <w:rPr>
                <w:rStyle w:val="normaltextrun"/>
                <w:sz w:val="22"/>
                <w:szCs w:val="22"/>
              </w:rPr>
            </w:pPr>
            <w:r>
              <w:rPr>
                <w:rFonts w:eastAsiaTheme="minorEastAsia"/>
                <w:sz w:val="22"/>
                <w:szCs w:val="22"/>
                <w:lang w:eastAsia="ja-JP"/>
              </w:rPr>
              <w:t xml:space="preserve">We expect network still needs to handle legacy UE report </w:t>
            </w:r>
            <w:r w:rsidRPr="003726B9">
              <w:rPr>
                <w:rFonts w:eastAsiaTheme="minorEastAsia"/>
                <w:sz w:val="22"/>
                <w:szCs w:val="22"/>
                <w:lang w:eastAsia="ja-JP"/>
              </w:rPr>
              <w:t xml:space="preserve">bandwidth class </w:t>
            </w:r>
            <w:r>
              <w:rPr>
                <w:rFonts w:eastAsiaTheme="minorEastAsia"/>
                <w:sz w:val="22"/>
                <w:szCs w:val="22"/>
                <w:lang w:eastAsia="ja-JP"/>
              </w:rPr>
              <w:t>F, i.e. network does not reject UE capability.</w:t>
            </w:r>
          </w:p>
        </w:tc>
      </w:tr>
      <w:tr w:rsidR="00CC6A59" w:rsidRPr="0024523E" w14:paraId="79084074" w14:textId="77777777" w:rsidTr="00A92A25">
        <w:tc>
          <w:tcPr>
            <w:tcW w:w="2122" w:type="dxa"/>
          </w:tcPr>
          <w:p w14:paraId="30B130E8" w14:textId="77777777" w:rsidR="00CC6A59" w:rsidRPr="0024523E" w:rsidRDefault="00CC6A59" w:rsidP="00A92A25">
            <w:pPr>
              <w:rPr>
                <w:rStyle w:val="normaltextrun"/>
                <w:rFonts w:ascii="Arial" w:hAnsi="Arial" w:cs="Arial"/>
                <w:sz w:val="22"/>
                <w:szCs w:val="22"/>
              </w:rPr>
            </w:pPr>
            <w:r w:rsidRPr="0024523E">
              <w:rPr>
                <w:rStyle w:val="normaltextrun"/>
                <w:rFonts w:ascii="Arial" w:hAnsi="Arial" w:cs="Arial"/>
                <w:sz w:val="22"/>
                <w:szCs w:val="22"/>
              </w:rPr>
              <w:t>NTT DOCOMO</w:t>
            </w:r>
          </w:p>
        </w:tc>
        <w:tc>
          <w:tcPr>
            <w:tcW w:w="1559" w:type="dxa"/>
          </w:tcPr>
          <w:p w14:paraId="18ADFC24" w14:textId="77777777" w:rsidR="00CC6A59" w:rsidRPr="0024523E" w:rsidRDefault="00CC6A59" w:rsidP="00A92A25">
            <w:pPr>
              <w:rPr>
                <w:rStyle w:val="eop"/>
                <w:rFonts w:ascii="Arial" w:eastAsia="Yu Mincho" w:hAnsi="Arial" w:cs="Arial"/>
                <w:sz w:val="22"/>
                <w:szCs w:val="22"/>
                <w:lang w:eastAsia="ja-JP"/>
              </w:rPr>
            </w:pPr>
            <w:r w:rsidRPr="0024523E">
              <w:rPr>
                <w:rStyle w:val="eop"/>
                <w:rFonts w:ascii="Arial" w:eastAsia="Yu Mincho" w:hAnsi="Arial" w:cs="Arial"/>
                <w:sz w:val="22"/>
                <w:szCs w:val="22"/>
                <w:lang w:eastAsia="ja-JP"/>
              </w:rPr>
              <w:t>No strong view</w:t>
            </w:r>
          </w:p>
        </w:tc>
        <w:tc>
          <w:tcPr>
            <w:tcW w:w="5950" w:type="dxa"/>
          </w:tcPr>
          <w:p w14:paraId="65AEABF8" w14:textId="77777777" w:rsidR="00CC6A59" w:rsidRPr="0024523E" w:rsidRDefault="00CC6A59" w:rsidP="00A92A25">
            <w:pPr>
              <w:rPr>
                <w:rStyle w:val="normaltextrun"/>
                <w:rFonts w:ascii="Arial" w:hAnsi="Arial" w:cs="Arial"/>
                <w:sz w:val="22"/>
                <w:szCs w:val="22"/>
              </w:rPr>
            </w:pPr>
            <w:r>
              <w:rPr>
                <w:rStyle w:val="normaltextrun"/>
                <w:rFonts w:ascii="Arial" w:eastAsiaTheme="minorEastAsia" w:hAnsi="Arial" w:cs="Arial"/>
                <w:sz w:val="22"/>
                <w:szCs w:val="22"/>
                <w:lang w:eastAsia="ja-JP"/>
              </w:rPr>
              <w:t>S</w:t>
            </w:r>
            <w:r>
              <w:rPr>
                <w:rStyle w:val="normaltextrun"/>
                <w:rFonts w:ascii="Arial" w:eastAsiaTheme="minorEastAsia" w:hAnsi="Arial" w:cs="Arial" w:hint="eastAsia"/>
                <w:sz w:val="22"/>
                <w:szCs w:val="22"/>
                <w:lang w:eastAsia="ja-JP"/>
              </w:rPr>
              <w:t xml:space="preserve">ince </w:t>
            </w:r>
            <w:r>
              <w:rPr>
                <w:rStyle w:val="normaltextrun"/>
                <w:rFonts w:ascii="Arial" w:eastAsiaTheme="minorEastAsia" w:hAnsi="Arial" w:cs="Arial"/>
                <w:sz w:val="22"/>
                <w:szCs w:val="22"/>
                <w:lang w:eastAsia="ja-JP"/>
              </w:rPr>
              <w:t>anyway, it is written in the RAN4 spec and implementation follows what is defined there.</w:t>
            </w:r>
          </w:p>
        </w:tc>
      </w:tr>
      <w:tr w:rsidR="00CC6A59" w14:paraId="07983ECE" w14:textId="77777777">
        <w:tc>
          <w:tcPr>
            <w:tcW w:w="2122" w:type="dxa"/>
          </w:tcPr>
          <w:p w14:paraId="6FBA8422" w14:textId="77777777" w:rsidR="00CC6A59" w:rsidRPr="00CC6A59" w:rsidRDefault="00CC6A59" w:rsidP="002A25F9">
            <w:pPr>
              <w:rPr>
                <w:rFonts w:eastAsiaTheme="minorEastAsia"/>
                <w:sz w:val="22"/>
                <w:szCs w:val="22"/>
                <w:lang w:eastAsia="ja-JP"/>
              </w:rPr>
            </w:pPr>
          </w:p>
        </w:tc>
        <w:tc>
          <w:tcPr>
            <w:tcW w:w="1559" w:type="dxa"/>
          </w:tcPr>
          <w:p w14:paraId="616C11A6" w14:textId="77777777" w:rsidR="00CC6A59" w:rsidRDefault="00CC6A59" w:rsidP="002A25F9">
            <w:pPr>
              <w:rPr>
                <w:rFonts w:eastAsiaTheme="minorEastAsia"/>
                <w:sz w:val="22"/>
                <w:szCs w:val="22"/>
                <w:lang w:eastAsia="ja-JP"/>
              </w:rPr>
            </w:pPr>
          </w:p>
        </w:tc>
        <w:tc>
          <w:tcPr>
            <w:tcW w:w="5950" w:type="dxa"/>
          </w:tcPr>
          <w:p w14:paraId="09EDEC8B" w14:textId="77777777" w:rsidR="00CC6A59" w:rsidRDefault="00CC6A59" w:rsidP="002A25F9">
            <w:pPr>
              <w:rPr>
                <w:rFonts w:eastAsiaTheme="minorEastAsia"/>
                <w:sz w:val="22"/>
                <w:szCs w:val="22"/>
                <w:lang w:eastAsia="ja-JP"/>
              </w:rPr>
            </w:pPr>
          </w:p>
        </w:tc>
      </w:tr>
    </w:tbl>
    <w:p w14:paraId="601F21AF" w14:textId="77777777" w:rsidR="00BA14F5" w:rsidRDefault="00BA14F5">
      <w:pPr>
        <w:rPr>
          <w:rFonts w:eastAsiaTheme="minorEastAsia"/>
          <w:sz w:val="22"/>
          <w:szCs w:val="22"/>
          <w:lang w:eastAsia="ja-JP"/>
        </w:rPr>
      </w:pPr>
    </w:p>
    <w:p w14:paraId="601F21B0" w14:textId="77777777" w:rsidR="00BA14F5" w:rsidRDefault="0053091B">
      <w:pPr>
        <w:pStyle w:val="Heading2"/>
        <w:numPr>
          <w:ilvl w:val="1"/>
          <w:numId w:val="8"/>
        </w:numPr>
        <w:rPr>
          <w:lang w:eastAsia="zh-CN"/>
        </w:rPr>
      </w:pPr>
      <w:r>
        <w:rPr>
          <w:rFonts w:cs="Arial"/>
          <w:szCs w:val="28"/>
        </w:rPr>
        <w:t>Further consideration on the Notes to the FeatureSetCombination</w:t>
      </w:r>
      <w:r>
        <w:rPr>
          <w:rFonts w:cs="Arial"/>
          <w:szCs w:val="28"/>
          <w:lang w:eastAsia="zh-CN"/>
        </w:rPr>
        <w:t xml:space="preserve"> (</w:t>
      </w:r>
      <w:hyperlink r:id="rId9" w:history="1">
        <w:r>
          <w:rPr>
            <w:rStyle w:val="Hyperlink"/>
          </w:rPr>
          <w:t>R2-200</w:t>
        </w:r>
        <w:r>
          <w:rPr>
            <w:rStyle w:val="Hyperlink"/>
            <w:rFonts w:hint="eastAsia"/>
          </w:rPr>
          <w:t>497</w:t>
        </w:r>
        <w:r>
          <w:rPr>
            <w:rStyle w:val="Hyperlink"/>
          </w:rPr>
          <w:t>2</w:t>
        </w:r>
      </w:hyperlink>
      <w:r>
        <w:rPr>
          <w:rStyle w:val="Hyperlink"/>
          <w:rFonts w:hint="eastAsia"/>
        </w:rPr>
        <w:t>[3]</w:t>
      </w:r>
      <w:r>
        <w:rPr>
          <w:lang w:eastAsia="zh-CN"/>
        </w:rPr>
        <w:t>)</w:t>
      </w:r>
    </w:p>
    <w:p w14:paraId="601F21B1" w14:textId="77777777" w:rsidR="00BA14F5" w:rsidRDefault="0053091B">
      <w:r>
        <w:rPr>
          <w:rFonts w:hint="eastAsia"/>
        </w:rPr>
        <w:t xml:space="preserve">In the current spec, there is a note to the </w:t>
      </w:r>
      <w:r>
        <w:rPr>
          <w:i/>
          <w:iCs/>
        </w:rPr>
        <w:t>FeatureSetCombination</w:t>
      </w:r>
      <w:r>
        <w:rPr>
          <w:rFonts w:hint="eastAsia"/>
        </w:rPr>
        <w:t xml:space="preserve"> as below, which was introduced by [</w:t>
      </w:r>
      <w:r>
        <w:rPr>
          <w:rFonts w:hint="eastAsia"/>
          <w:lang w:val="en-US" w:eastAsia="zh-CN"/>
        </w:rPr>
        <w:t>4</w:t>
      </w:r>
      <w:r>
        <w:rPr>
          <w:rFonts w:hint="eastAsia"/>
        </w:rPr>
        <w:t>] [</w:t>
      </w:r>
      <w:r>
        <w:rPr>
          <w:rFonts w:hint="eastAsia"/>
          <w:lang w:val="en-US" w:eastAsia="zh-CN"/>
        </w:rPr>
        <w:t>5</w:t>
      </w:r>
      <w:r>
        <w:rPr>
          <w:rFonts w:hint="eastAsia"/>
        </w:rPr>
        <w:t xml:space="preserve">] to reduce the </w:t>
      </w:r>
      <w:r>
        <w:t>signalling</w:t>
      </w:r>
      <w:r>
        <w:rPr>
          <w:rFonts w:hint="eastAsia"/>
        </w:rPr>
        <w:t xml:space="preserve"> overhead.</w:t>
      </w:r>
    </w:p>
    <w:tbl>
      <w:tblPr>
        <w:tblStyle w:val="TableGrid"/>
        <w:tblW w:w="8640" w:type="dxa"/>
        <w:tblInd w:w="538" w:type="dxa"/>
        <w:tblLayout w:type="fixed"/>
        <w:tblLook w:val="04A0" w:firstRow="1" w:lastRow="0" w:firstColumn="1" w:lastColumn="0" w:noHBand="0" w:noVBand="1"/>
      </w:tblPr>
      <w:tblGrid>
        <w:gridCol w:w="8640"/>
      </w:tblGrid>
      <w:tr w:rsidR="00BA14F5" w14:paraId="601F21B3" w14:textId="77777777">
        <w:tc>
          <w:tcPr>
            <w:tcW w:w="8640" w:type="dxa"/>
          </w:tcPr>
          <w:p w14:paraId="601F21B2" w14:textId="77777777" w:rsidR="00BA14F5" w:rsidRDefault="0053091B">
            <w:pPr>
              <w:pStyle w:val="NO"/>
              <w:spacing w:after="0" w:line="300" w:lineRule="auto"/>
              <w:rPr>
                <w:lang w:val="en-US" w:eastAsia="zh-CN"/>
              </w:rPr>
            </w:pPr>
            <w:r>
              <w:t>NOTE 2:</w:t>
            </w:r>
            <w:r>
              <w:tab/>
              <w:t xml:space="preserve">The UE may advertise a </w:t>
            </w:r>
            <w:r>
              <w:rPr>
                <w:i/>
              </w:rPr>
              <w:t>FeatureSetCombination</w:t>
            </w:r>
            <w:r>
              <w:t xml:space="preserve"> containing</w:t>
            </w:r>
            <w:r>
              <w:rPr>
                <w:color w:val="7030A0"/>
              </w:rPr>
              <w:t xml:space="preserve"> only fallback band combinations. </w:t>
            </w:r>
            <w:r>
              <w:t xml:space="preserve">That means, in a </w:t>
            </w:r>
            <w:r>
              <w:rPr>
                <w:i/>
              </w:rPr>
              <w:t>FeatureSetCombination,</w:t>
            </w:r>
            <w:r>
              <w:t xml:space="preserve"> each group of </w:t>
            </w:r>
            <w:r>
              <w:rPr>
                <w:i/>
              </w:rPr>
              <w:t>FeatureSets</w:t>
            </w:r>
            <w:r>
              <w:t xml:space="preserve"> across the bands may contain at least one pair of </w:t>
            </w:r>
            <w:r>
              <w:rPr>
                <w:i/>
              </w:rPr>
              <w:t>FeatureSetUplinkId</w:t>
            </w:r>
            <w:r>
              <w:t xml:space="preserve"> and </w:t>
            </w:r>
            <w:r>
              <w:rPr>
                <w:i/>
              </w:rPr>
              <w:t>FeatureSetDownlinkId</w:t>
            </w:r>
            <w:r>
              <w:t xml:space="preserve"> which is set to 0/0.</w:t>
            </w:r>
          </w:p>
        </w:tc>
      </w:tr>
    </w:tbl>
    <w:p w14:paraId="601F21B4" w14:textId="77777777" w:rsidR="00BA14F5" w:rsidRDefault="0053091B">
      <w:pPr>
        <w:jc w:val="both"/>
      </w:pPr>
      <w:r>
        <w:rPr>
          <w:rFonts w:hint="eastAsia"/>
        </w:rPr>
        <w:t>As described in [</w:t>
      </w:r>
      <w:r>
        <w:rPr>
          <w:rFonts w:hint="eastAsia"/>
          <w:lang w:val="en-US" w:eastAsia="zh-CN"/>
        </w:rPr>
        <w:t>4</w:t>
      </w:r>
      <w:r>
        <w:rPr>
          <w:rFonts w:hint="eastAsia"/>
        </w:rPr>
        <w:t>], with this note, if</w:t>
      </w:r>
      <w:r>
        <w:t xml:space="preserve"> </w:t>
      </w:r>
      <w:r>
        <w:rPr>
          <w:rFonts w:hint="eastAsia"/>
        </w:rPr>
        <w:t xml:space="preserve">a </w:t>
      </w:r>
      <w:r>
        <w:t xml:space="preserve">UE </w:t>
      </w:r>
      <w:r>
        <w:rPr>
          <w:rFonts w:hint="eastAsia"/>
        </w:rPr>
        <w:t xml:space="preserve">supports </w:t>
      </w:r>
      <w:r>
        <w:t xml:space="preserve">only combinations of up to two bands (e.g. </w:t>
      </w:r>
      <w:r>
        <w:rPr>
          <w:rFonts w:hint="eastAsia"/>
        </w:rPr>
        <w:t xml:space="preserve">BC </w:t>
      </w:r>
      <w:r>
        <w:t>A+B,</w:t>
      </w:r>
      <w:r>
        <w:rPr>
          <w:rFonts w:hint="eastAsia"/>
        </w:rPr>
        <w:t xml:space="preserve"> BC</w:t>
      </w:r>
      <w:r>
        <w:t xml:space="preserve"> A+C, </w:t>
      </w:r>
      <w:r>
        <w:rPr>
          <w:rFonts w:hint="eastAsia"/>
        </w:rPr>
        <w:t xml:space="preserve">BC </w:t>
      </w:r>
      <w:r>
        <w:t>B+C)</w:t>
      </w:r>
      <w:r>
        <w:rPr>
          <w:rFonts w:hint="eastAsia"/>
        </w:rPr>
        <w:t xml:space="preserve">, the UE can report a super BC with Band A+B+C and set the corresponding elements in the </w:t>
      </w:r>
      <w:r>
        <w:rPr>
          <w:i/>
          <w:iCs/>
        </w:rPr>
        <w:t>FeatureSetCombination</w:t>
      </w:r>
      <w:r>
        <w:rPr>
          <w:rFonts w:hint="eastAsia"/>
        </w:rPr>
        <w:t xml:space="preserve"> to zero respectively for the BC A+B, BC A+C and BC B+C.</w:t>
      </w:r>
    </w:p>
    <w:p w14:paraId="601F21B5" w14:textId="77777777" w:rsidR="00BA14F5" w:rsidRDefault="0053091B">
      <w:pPr>
        <w:rPr>
          <w:lang w:val="en-US" w:eastAsia="zh-CN"/>
        </w:rPr>
      </w:pPr>
      <w:r>
        <w:rPr>
          <w:rFonts w:hint="eastAsia"/>
        </w:rPr>
        <w:t xml:space="preserve">However, in the last meeting, the following RAN2 </w:t>
      </w:r>
      <w:r>
        <w:t>understanding</w:t>
      </w:r>
      <w:r>
        <w:rPr>
          <w:lang w:val="en-US" w:eastAsia="zh-CN"/>
        </w:rPr>
        <w:t xml:space="preserve"> [</w:t>
      </w:r>
      <w:r>
        <w:rPr>
          <w:rFonts w:hint="eastAsia"/>
          <w:lang w:val="en-US" w:eastAsia="zh-CN"/>
        </w:rPr>
        <w:t>6]</w:t>
      </w:r>
      <w:r>
        <w:rPr>
          <w:rFonts w:hint="eastAsia"/>
        </w:rPr>
        <w:t xml:space="preserve"> was added</w:t>
      </w:r>
      <w:r>
        <w:rPr>
          <w:rFonts w:hint="eastAsia"/>
          <w:lang w:val="en-US" w:eastAsia="zh-CN"/>
        </w:rPr>
        <w:t>.</w:t>
      </w:r>
    </w:p>
    <w:tbl>
      <w:tblPr>
        <w:tblStyle w:val="TableGrid"/>
        <w:tblW w:w="8655" w:type="dxa"/>
        <w:tblInd w:w="508" w:type="dxa"/>
        <w:tblLayout w:type="fixed"/>
        <w:tblLook w:val="04A0" w:firstRow="1" w:lastRow="0" w:firstColumn="1" w:lastColumn="0" w:noHBand="0" w:noVBand="1"/>
      </w:tblPr>
      <w:tblGrid>
        <w:gridCol w:w="8655"/>
      </w:tblGrid>
      <w:tr w:rsidR="00BA14F5" w14:paraId="601F21B7" w14:textId="77777777">
        <w:tc>
          <w:tcPr>
            <w:tcW w:w="8655" w:type="dxa"/>
          </w:tcPr>
          <w:p w14:paraId="601F21B6" w14:textId="77777777" w:rsidR="00BA14F5" w:rsidRDefault="0053091B">
            <w:r>
              <w:t>The UE should not report a super</w:t>
            </w:r>
            <w:r>
              <w:rPr>
                <w:rFonts w:hint="eastAsia"/>
              </w:rPr>
              <w:t xml:space="preserve"> </w:t>
            </w:r>
            <w:r>
              <w:t xml:space="preserve">set band combination not supported or not defined in RAN4 only for the purpose to reduce the fallback band combination report, where the consequence is that the network will </w:t>
            </w:r>
            <w:r>
              <w:rPr>
                <w:rFonts w:hint="eastAsia"/>
              </w:rPr>
              <w:t xml:space="preserve">ignore </w:t>
            </w:r>
            <w:r>
              <w:t>the super</w:t>
            </w:r>
            <w:r>
              <w:rPr>
                <w:rFonts w:hint="eastAsia"/>
              </w:rPr>
              <w:t xml:space="preserve"> </w:t>
            </w:r>
            <w:r>
              <w:t>set band combination and its fallback band combinations</w:t>
            </w:r>
            <w:r>
              <w:rPr>
                <w:rFonts w:hint="eastAsia"/>
              </w:rPr>
              <w:t>.</w:t>
            </w:r>
          </w:p>
        </w:tc>
      </w:tr>
    </w:tbl>
    <w:p w14:paraId="601F21B8" w14:textId="77777777" w:rsidR="00BA14F5" w:rsidRDefault="0053091B">
      <w:r>
        <w:rPr>
          <w:rFonts w:hint="eastAsia"/>
        </w:rPr>
        <w:t xml:space="preserve">Combined this understanding with the above example, there would be 2 different </w:t>
      </w:r>
      <w:r>
        <w:rPr>
          <w:rFonts w:hint="eastAsia"/>
          <w:lang w:val="en-US" w:eastAsia="zh-CN"/>
        </w:rPr>
        <w:t>understandings</w:t>
      </w:r>
      <w:r>
        <w:rPr>
          <w:rFonts w:hint="eastAsia"/>
        </w:rPr>
        <w:t>:</w:t>
      </w:r>
    </w:p>
    <w:p w14:paraId="601F21B9" w14:textId="77777777" w:rsidR="00BA14F5" w:rsidRDefault="0053091B">
      <w:pPr>
        <w:ind w:leftChars="100" w:left="400" w:hangingChars="100" w:hanging="200"/>
        <w:rPr>
          <w:i/>
          <w:iCs/>
        </w:rPr>
      </w:pPr>
      <w:r>
        <w:rPr>
          <w:rFonts w:hint="eastAsia"/>
          <w:i/>
          <w:iCs/>
          <w:lang w:val="en-US" w:eastAsia="zh-CN"/>
        </w:rPr>
        <w:t>A</w:t>
      </w:r>
      <w:r>
        <w:rPr>
          <w:rFonts w:hint="eastAsia"/>
          <w:i/>
          <w:iCs/>
        </w:rPr>
        <w:t xml:space="preserve">: The UE shall not report a super set band combination with bands A+B+C if the UE only supports BC A+B, BC A+C and BC B+C. </w:t>
      </w:r>
    </w:p>
    <w:p w14:paraId="601F21BA" w14:textId="77777777" w:rsidR="00BA14F5" w:rsidRDefault="0053091B">
      <w:pPr>
        <w:ind w:leftChars="100" w:left="400" w:hangingChars="100" w:hanging="200"/>
        <w:rPr>
          <w:i/>
          <w:iCs/>
        </w:rPr>
      </w:pPr>
      <w:r>
        <w:rPr>
          <w:rFonts w:hint="eastAsia"/>
          <w:i/>
          <w:iCs/>
          <w:lang w:val="en-US" w:eastAsia="zh-CN"/>
        </w:rPr>
        <w:lastRenderedPageBreak/>
        <w:t>B</w:t>
      </w:r>
      <w:r>
        <w:rPr>
          <w:rFonts w:hint="eastAsia"/>
          <w:i/>
          <w:iCs/>
        </w:rPr>
        <w:t>: The UE can report a BC with A+B+C even the UE only support</w:t>
      </w:r>
      <w:r>
        <w:rPr>
          <w:i/>
          <w:iCs/>
        </w:rPr>
        <w:t>s</w:t>
      </w:r>
      <w:r>
        <w:rPr>
          <w:rFonts w:hint="eastAsia"/>
          <w:i/>
          <w:iCs/>
        </w:rPr>
        <w:t xml:space="preserve"> BC A+B, BC A+C and BC B+C, for that the UE/Network shall determine the indeed supported BCs (e.g. BC A+B, BC A+C and BC B+C) from both the Bandcombinaitonlist and the </w:t>
      </w:r>
      <w:r>
        <w:rPr>
          <w:i/>
          <w:iCs/>
        </w:rPr>
        <w:t>FeatureSetCombination</w:t>
      </w:r>
      <w:r>
        <w:rPr>
          <w:rFonts w:hint="eastAsia"/>
          <w:i/>
          <w:iCs/>
        </w:rPr>
        <w:t>.</w:t>
      </w:r>
    </w:p>
    <w:p w14:paraId="601F21BB" w14:textId="77777777" w:rsidR="00BA14F5" w:rsidRDefault="0053091B">
      <w:pPr>
        <w:pStyle w:val="Heading3"/>
        <w:rPr>
          <w:rFonts w:eastAsia="SimSun" w:cs="Arial"/>
          <w:b/>
          <w:bCs/>
          <w:sz w:val="21"/>
          <w:szCs w:val="22"/>
          <w:lang w:val="en-US" w:eastAsia="zh-CN"/>
        </w:rPr>
      </w:pPr>
      <w:r>
        <w:rPr>
          <w:rFonts w:eastAsia="SimSun" w:cs="Arial" w:hint="eastAsia"/>
          <w:b/>
          <w:bCs/>
          <w:sz w:val="21"/>
          <w:szCs w:val="22"/>
          <w:lang w:val="en-US" w:eastAsia="zh-CN"/>
        </w:rPr>
        <w:t xml:space="preserve">2.2.1 Which understanding do companies prefer? </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1BF" w14:textId="77777777">
        <w:tc>
          <w:tcPr>
            <w:tcW w:w="2122" w:type="dxa"/>
          </w:tcPr>
          <w:p w14:paraId="601F21BC"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1BD" w14:textId="77777777" w:rsidR="00BA14F5" w:rsidRDefault="0053091B">
            <w:pPr>
              <w:rPr>
                <w:b/>
                <w:bCs/>
                <w:sz w:val="22"/>
                <w:szCs w:val="22"/>
                <w:lang w:val="en-US" w:eastAsia="zh-CN"/>
              </w:rPr>
            </w:pPr>
            <w:r>
              <w:rPr>
                <w:rFonts w:hint="eastAsia"/>
                <w:b/>
                <w:bCs/>
                <w:sz w:val="22"/>
                <w:szCs w:val="22"/>
                <w:lang w:val="en-US" w:eastAsia="zh-CN"/>
              </w:rPr>
              <w:t>Preference A or B</w:t>
            </w:r>
          </w:p>
        </w:tc>
        <w:tc>
          <w:tcPr>
            <w:tcW w:w="5950" w:type="dxa"/>
          </w:tcPr>
          <w:p w14:paraId="601F21BE"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1C3" w14:textId="77777777">
        <w:tc>
          <w:tcPr>
            <w:tcW w:w="2122" w:type="dxa"/>
          </w:tcPr>
          <w:p w14:paraId="601F21C0"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1C1" w14:textId="77777777" w:rsidR="00BA14F5" w:rsidRDefault="0053091B">
            <w:pPr>
              <w:rPr>
                <w:rFonts w:eastAsiaTheme="minorEastAsia"/>
                <w:sz w:val="22"/>
                <w:szCs w:val="22"/>
                <w:lang w:eastAsia="ja-JP"/>
              </w:rPr>
            </w:pPr>
            <w:r>
              <w:rPr>
                <w:rFonts w:eastAsiaTheme="minorEastAsia" w:hint="eastAsia"/>
                <w:sz w:val="22"/>
                <w:szCs w:val="22"/>
                <w:lang w:eastAsia="ja-JP"/>
              </w:rPr>
              <w:t>B</w:t>
            </w:r>
          </w:p>
        </w:tc>
        <w:tc>
          <w:tcPr>
            <w:tcW w:w="5950" w:type="dxa"/>
          </w:tcPr>
          <w:p w14:paraId="601F21C2" w14:textId="77777777" w:rsidR="00BA14F5" w:rsidRDefault="0053091B">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UE can use this method only when the band combination A+B+C is defined in RAN4 and hence a valid Bandwidth Combination Set is defined.</w:t>
            </w:r>
          </w:p>
        </w:tc>
      </w:tr>
      <w:tr w:rsidR="00BA14F5" w14:paraId="601F21C7" w14:textId="77777777">
        <w:tc>
          <w:tcPr>
            <w:tcW w:w="2122" w:type="dxa"/>
          </w:tcPr>
          <w:p w14:paraId="601F21C4" w14:textId="77777777" w:rsidR="00BA14F5" w:rsidRDefault="0053091B">
            <w:pPr>
              <w:rPr>
                <w:rFonts w:eastAsiaTheme="minorEastAsia"/>
                <w:sz w:val="22"/>
                <w:szCs w:val="22"/>
                <w:lang w:eastAsia="ja-JP"/>
              </w:rPr>
            </w:pPr>
            <w:r>
              <w:t>Huawei, HiSilicon</w:t>
            </w:r>
          </w:p>
        </w:tc>
        <w:tc>
          <w:tcPr>
            <w:tcW w:w="1559" w:type="dxa"/>
          </w:tcPr>
          <w:p w14:paraId="601F21C5" w14:textId="77777777" w:rsidR="00BA14F5" w:rsidRDefault="0053091B">
            <w:pPr>
              <w:rPr>
                <w:rFonts w:eastAsia="DengXian"/>
                <w:sz w:val="22"/>
                <w:szCs w:val="22"/>
                <w:lang w:eastAsia="zh-CN"/>
              </w:rPr>
            </w:pPr>
            <w:r>
              <w:rPr>
                <w:rFonts w:eastAsia="DengXian" w:hint="eastAsia"/>
                <w:sz w:val="22"/>
                <w:szCs w:val="22"/>
                <w:lang w:eastAsia="zh-CN"/>
              </w:rPr>
              <w:t>A</w:t>
            </w:r>
          </w:p>
        </w:tc>
        <w:tc>
          <w:tcPr>
            <w:tcW w:w="5950" w:type="dxa"/>
          </w:tcPr>
          <w:p w14:paraId="601F21C6" w14:textId="77777777" w:rsidR="00BA14F5" w:rsidRDefault="0053091B">
            <w:pPr>
              <w:rPr>
                <w:rFonts w:eastAsia="DengXian"/>
                <w:sz w:val="22"/>
                <w:szCs w:val="22"/>
                <w:lang w:eastAsia="zh-CN"/>
              </w:rPr>
            </w:pPr>
            <w:r>
              <w:rPr>
                <w:rFonts w:eastAsia="DengXian"/>
                <w:sz w:val="22"/>
                <w:szCs w:val="22"/>
                <w:lang w:eastAsia="zh-CN"/>
              </w:rPr>
              <w:t>Based on the clarification in last meeting, it seems to align with understanding A.</w:t>
            </w:r>
          </w:p>
        </w:tc>
      </w:tr>
      <w:tr w:rsidR="00BA14F5" w14:paraId="601F21CD" w14:textId="77777777">
        <w:tc>
          <w:tcPr>
            <w:tcW w:w="2122" w:type="dxa"/>
          </w:tcPr>
          <w:p w14:paraId="601F21C8"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1C9" w14:textId="77777777" w:rsidR="00BA14F5" w:rsidRDefault="0053091B">
            <w:pPr>
              <w:rPr>
                <w:rFonts w:eastAsiaTheme="minorEastAsia"/>
                <w:sz w:val="22"/>
                <w:szCs w:val="22"/>
                <w:lang w:eastAsia="ja-JP"/>
              </w:rPr>
            </w:pPr>
            <w:r>
              <w:rPr>
                <w:rFonts w:eastAsiaTheme="minorEastAsia"/>
                <w:sz w:val="22"/>
                <w:szCs w:val="22"/>
                <w:lang w:eastAsia="ja-JP"/>
              </w:rPr>
              <w:t>A &amp; B</w:t>
            </w:r>
          </w:p>
          <w:p w14:paraId="601F21CA" w14:textId="77777777" w:rsidR="00BA14F5" w:rsidRDefault="0053091B">
            <w:pPr>
              <w:rPr>
                <w:rFonts w:eastAsiaTheme="minorEastAsia"/>
                <w:sz w:val="22"/>
                <w:szCs w:val="22"/>
                <w:lang w:eastAsia="ja-JP"/>
              </w:rPr>
            </w:pPr>
            <w:r>
              <w:rPr>
                <w:rFonts w:eastAsiaTheme="minorEastAsia"/>
                <w:sz w:val="22"/>
                <w:szCs w:val="22"/>
                <w:lang w:eastAsia="ja-JP"/>
              </w:rPr>
              <w:t>(A assuming the UE does not signal non zero FS for all the bands which would mean it supports the super set)</w:t>
            </w:r>
          </w:p>
        </w:tc>
        <w:tc>
          <w:tcPr>
            <w:tcW w:w="5950" w:type="dxa"/>
          </w:tcPr>
          <w:p w14:paraId="601F21CB" w14:textId="77777777" w:rsidR="00BA14F5" w:rsidRDefault="0053091B">
            <w:pPr>
              <w:rPr>
                <w:rFonts w:eastAsiaTheme="minorEastAsia"/>
                <w:sz w:val="22"/>
                <w:szCs w:val="22"/>
                <w:lang w:eastAsia="ja-JP"/>
              </w:rPr>
            </w:pPr>
            <w:r>
              <w:rPr>
                <w:rFonts w:eastAsiaTheme="minorEastAsia"/>
                <w:sz w:val="22"/>
                <w:szCs w:val="22"/>
                <w:lang w:eastAsia="ja-JP"/>
              </w:rPr>
              <w:t>The current RAN2 signalling can be flexibly used and hence difficult to pin down one particular interpretation as the correct one. Network seems to have the requirement to check the overall BC + FS in order to conclude to configure the UE.</w:t>
            </w:r>
          </w:p>
          <w:p w14:paraId="601F21CC" w14:textId="77777777" w:rsidR="00BA14F5" w:rsidRDefault="00BA14F5">
            <w:pPr>
              <w:rPr>
                <w:sz w:val="22"/>
                <w:szCs w:val="22"/>
                <w:lang w:val="en-US" w:eastAsia="zh-CN"/>
              </w:rPr>
            </w:pPr>
          </w:p>
        </w:tc>
      </w:tr>
      <w:tr w:rsidR="00BA14F5" w14:paraId="601F21D2" w14:textId="77777777">
        <w:tc>
          <w:tcPr>
            <w:tcW w:w="2122" w:type="dxa"/>
          </w:tcPr>
          <w:p w14:paraId="601F21CE"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1CF" w14:textId="77777777" w:rsidR="00BA14F5" w:rsidRDefault="0053091B">
            <w:pPr>
              <w:rPr>
                <w:sz w:val="22"/>
                <w:szCs w:val="22"/>
                <w:lang w:val="en-US" w:eastAsia="zh-CN"/>
              </w:rPr>
            </w:pPr>
            <w:r>
              <w:rPr>
                <w:rFonts w:hint="eastAsia"/>
                <w:sz w:val="22"/>
                <w:szCs w:val="22"/>
                <w:lang w:val="en-US" w:eastAsia="zh-CN"/>
              </w:rPr>
              <w:t>A</w:t>
            </w:r>
          </w:p>
        </w:tc>
        <w:tc>
          <w:tcPr>
            <w:tcW w:w="5950" w:type="dxa"/>
          </w:tcPr>
          <w:p w14:paraId="601F21D0" w14:textId="77777777" w:rsidR="00BA14F5" w:rsidRDefault="0053091B">
            <w:pPr>
              <w:rPr>
                <w:sz w:val="22"/>
                <w:szCs w:val="22"/>
                <w:lang w:val="en-US" w:eastAsia="zh-CN"/>
              </w:rPr>
            </w:pPr>
            <w:r>
              <w:rPr>
                <w:rFonts w:hint="eastAsia"/>
                <w:sz w:val="22"/>
                <w:szCs w:val="22"/>
                <w:lang w:val="en-US" w:eastAsia="zh-CN"/>
              </w:rPr>
              <w:t>We think A align with the clarification in last meeting.</w:t>
            </w:r>
          </w:p>
          <w:p w14:paraId="601F21D1" w14:textId="77777777" w:rsidR="00BA14F5" w:rsidRDefault="00BA14F5">
            <w:pPr>
              <w:rPr>
                <w:sz w:val="22"/>
                <w:szCs w:val="22"/>
                <w:lang w:val="en-US" w:eastAsia="zh-CN"/>
              </w:rPr>
            </w:pPr>
          </w:p>
        </w:tc>
      </w:tr>
      <w:tr w:rsidR="00205D50" w14:paraId="601F21D7" w14:textId="77777777">
        <w:tc>
          <w:tcPr>
            <w:tcW w:w="2122" w:type="dxa"/>
          </w:tcPr>
          <w:p w14:paraId="601F21D3" w14:textId="77777777" w:rsidR="00205D50" w:rsidRPr="007F71E2" w:rsidRDefault="00205D50" w:rsidP="00205D50">
            <w:pPr>
              <w:rPr>
                <w:rFonts w:eastAsia="DengXian"/>
                <w:sz w:val="22"/>
                <w:szCs w:val="22"/>
                <w:lang w:eastAsia="zh-CN"/>
              </w:rPr>
            </w:pPr>
            <w:r>
              <w:rPr>
                <w:rFonts w:eastAsia="DengXian" w:hint="eastAsia"/>
                <w:sz w:val="22"/>
                <w:szCs w:val="22"/>
                <w:lang w:eastAsia="zh-CN"/>
              </w:rPr>
              <w:t>OPPO</w:t>
            </w:r>
          </w:p>
        </w:tc>
        <w:tc>
          <w:tcPr>
            <w:tcW w:w="1559" w:type="dxa"/>
          </w:tcPr>
          <w:p w14:paraId="601F21D4" w14:textId="77777777" w:rsidR="00205D50" w:rsidRPr="00F834D2" w:rsidRDefault="00205D50" w:rsidP="00205D50">
            <w:pPr>
              <w:rPr>
                <w:rFonts w:eastAsia="DengXian"/>
                <w:sz w:val="22"/>
                <w:szCs w:val="22"/>
                <w:lang w:eastAsia="zh-CN"/>
              </w:rPr>
            </w:pPr>
          </w:p>
        </w:tc>
        <w:tc>
          <w:tcPr>
            <w:tcW w:w="5950" w:type="dxa"/>
          </w:tcPr>
          <w:p w14:paraId="601F21D5" w14:textId="77777777" w:rsidR="00205D50" w:rsidRDefault="00205D50" w:rsidP="00205D50">
            <w:pPr>
              <w:rPr>
                <w:rFonts w:eastAsia="DengXian"/>
                <w:sz w:val="22"/>
                <w:szCs w:val="22"/>
                <w:lang w:eastAsia="zh-CN"/>
              </w:rPr>
            </w:pPr>
            <w:r>
              <w:rPr>
                <w:rFonts w:eastAsia="DengXian"/>
                <w:sz w:val="22"/>
                <w:szCs w:val="22"/>
                <w:lang w:eastAsia="zh-CN"/>
              </w:rPr>
              <w:t>We have not identify the necessity/motivation to go for B. if we go for B, it has to at least satisfy the requirement of having RAN4 definition as commented by Qualcomm.</w:t>
            </w:r>
          </w:p>
          <w:p w14:paraId="601F21D6" w14:textId="77777777" w:rsidR="002216E3" w:rsidRPr="00A91C98" w:rsidRDefault="002216E3" w:rsidP="00205D50">
            <w:pPr>
              <w:rPr>
                <w:rFonts w:eastAsia="DengXian"/>
                <w:sz w:val="22"/>
                <w:szCs w:val="22"/>
                <w:lang w:eastAsia="zh-CN"/>
              </w:rPr>
            </w:pPr>
            <w:r>
              <w:rPr>
                <w:rFonts w:eastAsia="DengXian"/>
                <w:sz w:val="22"/>
                <w:szCs w:val="22"/>
                <w:lang w:eastAsia="zh-CN"/>
              </w:rPr>
              <w:t>But considering the possible NBC change due to understanding-A, we understand there is no problem to allow B as long as “</w:t>
            </w:r>
            <w:r>
              <w:rPr>
                <w:rFonts w:eastAsiaTheme="minorEastAsia"/>
                <w:sz w:val="22"/>
                <w:szCs w:val="22"/>
                <w:lang w:eastAsia="ja-JP"/>
              </w:rPr>
              <w:t>Network seems to have the requirement to check the overall BC + FS in order to conclude to configure the UE.</w:t>
            </w:r>
            <w:r>
              <w:rPr>
                <w:rFonts w:eastAsia="DengXian"/>
                <w:sz w:val="22"/>
                <w:szCs w:val="22"/>
                <w:lang w:eastAsia="zh-CN"/>
              </w:rPr>
              <w:t>” As commented by Nokia.</w:t>
            </w:r>
          </w:p>
        </w:tc>
      </w:tr>
      <w:tr w:rsidR="00813614" w14:paraId="601F21DB" w14:textId="77777777">
        <w:tc>
          <w:tcPr>
            <w:tcW w:w="2122" w:type="dxa"/>
          </w:tcPr>
          <w:p w14:paraId="601F21D8" w14:textId="77777777" w:rsidR="00813614" w:rsidRDefault="00813614" w:rsidP="00205D50">
            <w:pPr>
              <w:rPr>
                <w:rFonts w:eastAsia="DengXian"/>
                <w:sz w:val="22"/>
                <w:szCs w:val="22"/>
                <w:lang w:eastAsia="zh-CN"/>
              </w:rPr>
            </w:pPr>
            <w:r>
              <w:rPr>
                <w:rFonts w:eastAsia="DengXian" w:hint="eastAsia"/>
                <w:sz w:val="22"/>
                <w:szCs w:val="22"/>
                <w:lang w:eastAsia="zh-CN"/>
              </w:rPr>
              <w:t>CATT</w:t>
            </w:r>
          </w:p>
        </w:tc>
        <w:tc>
          <w:tcPr>
            <w:tcW w:w="1559" w:type="dxa"/>
          </w:tcPr>
          <w:p w14:paraId="601F21D9" w14:textId="77777777" w:rsidR="00813614" w:rsidRPr="00F834D2" w:rsidRDefault="00813614" w:rsidP="00205D50">
            <w:pPr>
              <w:rPr>
                <w:rFonts w:eastAsia="DengXian"/>
                <w:sz w:val="22"/>
                <w:szCs w:val="22"/>
                <w:lang w:eastAsia="zh-CN"/>
              </w:rPr>
            </w:pPr>
            <w:r>
              <w:rPr>
                <w:rFonts w:eastAsia="DengXian" w:hint="eastAsia"/>
                <w:sz w:val="22"/>
                <w:szCs w:val="22"/>
                <w:lang w:eastAsia="zh-CN"/>
              </w:rPr>
              <w:t>A</w:t>
            </w:r>
          </w:p>
        </w:tc>
        <w:tc>
          <w:tcPr>
            <w:tcW w:w="5950" w:type="dxa"/>
          </w:tcPr>
          <w:p w14:paraId="601F21DA" w14:textId="77777777" w:rsidR="00813614" w:rsidRDefault="00813614" w:rsidP="00205D50">
            <w:pPr>
              <w:rPr>
                <w:rFonts w:eastAsia="DengXian"/>
                <w:sz w:val="22"/>
                <w:szCs w:val="22"/>
                <w:lang w:eastAsia="zh-CN"/>
              </w:rPr>
            </w:pPr>
          </w:p>
        </w:tc>
      </w:tr>
      <w:tr w:rsidR="003809ED" w14:paraId="601F21DF" w14:textId="77777777">
        <w:tc>
          <w:tcPr>
            <w:tcW w:w="2122" w:type="dxa"/>
          </w:tcPr>
          <w:p w14:paraId="601F21DC" w14:textId="77777777" w:rsidR="003809ED" w:rsidRPr="00496E86" w:rsidRDefault="003809ED" w:rsidP="003809ED">
            <w:pPr>
              <w:rPr>
                <w:sz w:val="22"/>
                <w:szCs w:val="22"/>
                <w:lang w:val="en-US" w:eastAsia="zh-CN"/>
              </w:rPr>
            </w:pPr>
            <w:r w:rsidRPr="00496E86">
              <w:rPr>
                <w:rFonts w:hint="eastAsia"/>
                <w:sz w:val="22"/>
                <w:szCs w:val="22"/>
                <w:lang w:val="en-US" w:eastAsia="zh-CN"/>
              </w:rPr>
              <w:t>Samsung</w:t>
            </w:r>
          </w:p>
        </w:tc>
        <w:tc>
          <w:tcPr>
            <w:tcW w:w="1559" w:type="dxa"/>
          </w:tcPr>
          <w:p w14:paraId="601F21DD" w14:textId="77777777" w:rsidR="003809ED" w:rsidRPr="00496E86" w:rsidRDefault="003809ED" w:rsidP="003809ED">
            <w:pPr>
              <w:rPr>
                <w:sz w:val="22"/>
                <w:szCs w:val="22"/>
                <w:lang w:val="en-US" w:eastAsia="zh-CN"/>
              </w:rPr>
            </w:pPr>
            <w:r w:rsidRPr="00496E86">
              <w:rPr>
                <w:rFonts w:hint="eastAsia"/>
                <w:sz w:val="22"/>
                <w:szCs w:val="22"/>
                <w:lang w:val="en-US" w:eastAsia="zh-CN"/>
              </w:rPr>
              <w:t>B</w:t>
            </w:r>
          </w:p>
        </w:tc>
        <w:tc>
          <w:tcPr>
            <w:tcW w:w="5950" w:type="dxa"/>
          </w:tcPr>
          <w:p w14:paraId="601F21DE" w14:textId="77777777" w:rsidR="003809ED" w:rsidRPr="00496E86" w:rsidRDefault="003809ED" w:rsidP="003809ED">
            <w:pPr>
              <w:rPr>
                <w:sz w:val="22"/>
                <w:szCs w:val="22"/>
                <w:lang w:val="en-US" w:eastAsia="zh-CN"/>
              </w:rPr>
            </w:pPr>
            <w:r w:rsidRPr="00496E86">
              <w:rPr>
                <w:rFonts w:hint="eastAsia"/>
                <w:sz w:val="22"/>
                <w:szCs w:val="22"/>
                <w:lang w:val="en-US" w:eastAsia="zh-CN"/>
              </w:rPr>
              <w:t>Same understanding with Qualcomm</w:t>
            </w:r>
            <w:r w:rsidRPr="00496E86">
              <w:rPr>
                <w:sz w:val="22"/>
                <w:szCs w:val="22"/>
                <w:lang w:val="en-US" w:eastAsia="zh-CN"/>
              </w:rPr>
              <w:t>. The intention of the agreements in the last meeting is that UE should not report the BCs not in the RAN4 specification.</w:t>
            </w:r>
          </w:p>
        </w:tc>
      </w:tr>
      <w:tr w:rsidR="00A017EF" w14:paraId="6B1CADA5" w14:textId="77777777">
        <w:tc>
          <w:tcPr>
            <w:tcW w:w="2122" w:type="dxa"/>
          </w:tcPr>
          <w:p w14:paraId="3C13555E" w14:textId="55E16559" w:rsidR="00A017EF" w:rsidRPr="00496E86" w:rsidRDefault="00A017EF" w:rsidP="00A017EF">
            <w:pPr>
              <w:rPr>
                <w:sz w:val="22"/>
                <w:szCs w:val="22"/>
                <w:lang w:val="en-US" w:eastAsia="zh-CN"/>
              </w:rPr>
            </w:pPr>
            <w:r>
              <w:rPr>
                <w:rStyle w:val="normaltextrun"/>
                <w:sz w:val="22"/>
                <w:szCs w:val="22"/>
              </w:rPr>
              <w:t>Ericsson </w:t>
            </w:r>
            <w:r>
              <w:rPr>
                <w:rStyle w:val="eop"/>
                <w:sz w:val="22"/>
                <w:szCs w:val="22"/>
              </w:rPr>
              <w:t> </w:t>
            </w:r>
          </w:p>
        </w:tc>
        <w:tc>
          <w:tcPr>
            <w:tcW w:w="1559" w:type="dxa"/>
          </w:tcPr>
          <w:p w14:paraId="4CBEDB2D" w14:textId="42F9E1D8" w:rsidR="00A017EF" w:rsidRPr="00496E86" w:rsidRDefault="00A017EF" w:rsidP="00A017EF">
            <w:pPr>
              <w:rPr>
                <w:sz w:val="22"/>
                <w:szCs w:val="22"/>
                <w:lang w:val="en-US" w:eastAsia="zh-CN"/>
              </w:rPr>
            </w:pPr>
            <w:r>
              <w:rPr>
                <w:rStyle w:val="normaltextrun"/>
                <w:sz w:val="22"/>
                <w:szCs w:val="22"/>
              </w:rPr>
              <w:t>B</w:t>
            </w:r>
            <w:r>
              <w:rPr>
                <w:rStyle w:val="eop"/>
                <w:sz w:val="22"/>
                <w:szCs w:val="22"/>
              </w:rPr>
              <w:t> </w:t>
            </w:r>
          </w:p>
        </w:tc>
        <w:tc>
          <w:tcPr>
            <w:tcW w:w="5950" w:type="dxa"/>
          </w:tcPr>
          <w:p w14:paraId="50EB39FE" w14:textId="075A057F" w:rsidR="00A017EF" w:rsidRPr="00496E86" w:rsidRDefault="00A017EF" w:rsidP="00A017EF">
            <w:pPr>
              <w:rPr>
                <w:sz w:val="22"/>
                <w:szCs w:val="22"/>
                <w:lang w:val="en-US" w:eastAsia="zh-CN"/>
              </w:rPr>
            </w:pPr>
            <w:r>
              <w:rPr>
                <w:rStyle w:val="normaltextrun"/>
                <w:sz w:val="22"/>
                <w:szCs w:val="22"/>
              </w:rPr>
              <w:t xml:space="preserve">We think the statement </w:t>
            </w:r>
            <w:r>
              <w:rPr>
                <w:rStyle w:val="normaltextrun"/>
                <w:rFonts w:ascii="Yu Mincho" w:eastAsia="Yu Mincho" w:hAnsi="Yu Mincho" w:hint="eastAsia"/>
                <w:sz w:val="22"/>
                <w:szCs w:val="22"/>
              </w:rPr>
              <w:t>“</w:t>
            </w:r>
            <w:r>
              <w:rPr>
                <w:rStyle w:val="normaltextrun"/>
                <w:sz w:val="22"/>
                <w:szCs w:val="22"/>
              </w:rPr>
              <w:t>the UE/Network shall determine the indeed supported BCs</w:t>
            </w:r>
            <w:r>
              <w:rPr>
                <w:rStyle w:val="normaltextrun"/>
                <w:rFonts w:ascii="Yu Mincho" w:eastAsia="Yu Mincho" w:hAnsi="Yu Mincho" w:hint="eastAsia"/>
                <w:sz w:val="22"/>
                <w:szCs w:val="22"/>
              </w:rPr>
              <w:t>…</w:t>
            </w:r>
            <w:r>
              <w:rPr>
                <w:rStyle w:val="normaltextrun"/>
                <w:sz w:val="22"/>
                <w:szCs w:val="22"/>
              </w:rPr>
              <w:t xml:space="preserve">” should be present in both A and B, since also in case A (or any case) the supported BCs are determined from both the Bandcombinaitonlist </w:t>
            </w:r>
            <w:r>
              <w:rPr>
                <w:rStyle w:val="normaltextrun"/>
                <w:sz w:val="22"/>
                <w:szCs w:val="22"/>
              </w:rPr>
              <w:lastRenderedPageBreak/>
              <w:t>and the FeatureSetCombination</w:t>
            </w:r>
            <w:r>
              <w:rPr>
                <w:rStyle w:val="normaltextrun"/>
                <w:rFonts w:ascii="Yu Mincho" w:eastAsia="Yu Mincho" w:hAnsi="Yu Mincho" w:hint="eastAsia"/>
                <w:sz w:val="22"/>
                <w:szCs w:val="22"/>
              </w:rPr>
              <w:t xml:space="preserve">. </w:t>
            </w:r>
            <w:r>
              <w:rPr>
                <w:rStyle w:val="normaltextrun"/>
                <w:sz w:val="22"/>
                <w:szCs w:val="22"/>
              </w:rPr>
              <w:t>Anyhow, we think the actual requirement is actually as stated by Qualcomm</w:t>
            </w:r>
            <w:r>
              <w:rPr>
                <w:rStyle w:val="normaltextrun"/>
                <w:rFonts w:ascii="Yu Mincho" w:eastAsia="Yu Mincho" w:hAnsi="Yu Mincho" w:hint="eastAsia"/>
                <w:sz w:val="22"/>
                <w:szCs w:val="22"/>
              </w:rPr>
              <w:t>.</w:t>
            </w:r>
            <w:r>
              <w:rPr>
                <w:rStyle w:val="eop"/>
                <w:rFonts w:ascii="Yu Mincho" w:eastAsia="Yu Mincho" w:hAnsi="Yu Mincho" w:hint="eastAsia"/>
                <w:sz w:val="22"/>
                <w:szCs w:val="22"/>
              </w:rPr>
              <w:t> </w:t>
            </w:r>
          </w:p>
        </w:tc>
      </w:tr>
      <w:tr w:rsidR="00D02860" w14:paraId="48B84056" w14:textId="77777777">
        <w:tc>
          <w:tcPr>
            <w:tcW w:w="2122" w:type="dxa"/>
          </w:tcPr>
          <w:p w14:paraId="3D516C67" w14:textId="169B18E0" w:rsidR="00D02860" w:rsidRDefault="00D02860" w:rsidP="00D02860">
            <w:pPr>
              <w:rPr>
                <w:rStyle w:val="normaltextrun"/>
                <w:sz w:val="22"/>
                <w:szCs w:val="22"/>
              </w:rPr>
            </w:pPr>
            <w:r>
              <w:rPr>
                <w:sz w:val="22"/>
                <w:szCs w:val="22"/>
                <w:lang w:val="en-US" w:eastAsia="zh-CN"/>
              </w:rPr>
              <w:lastRenderedPageBreak/>
              <w:t>MediaTek</w:t>
            </w:r>
          </w:p>
        </w:tc>
        <w:tc>
          <w:tcPr>
            <w:tcW w:w="1559" w:type="dxa"/>
          </w:tcPr>
          <w:p w14:paraId="77B87478" w14:textId="571609F6" w:rsidR="00D02860" w:rsidRDefault="00D02860" w:rsidP="00D02860">
            <w:pPr>
              <w:rPr>
                <w:rStyle w:val="normaltextrun"/>
                <w:sz w:val="22"/>
                <w:szCs w:val="22"/>
              </w:rPr>
            </w:pPr>
            <w:r>
              <w:rPr>
                <w:sz w:val="22"/>
                <w:szCs w:val="22"/>
                <w:lang w:val="en-US" w:eastAsia="zh-CN"/>
              </w:rPr>
              <w:t>B</w:t>
            </w:r>
          </w:p>
        </w:tc>
        <w:tc>
          <w:tcPr>
            <w:tcW w:w="5950" w:type="dxa"/>
          </w:tcPr>
          <w:p w14:paraId="7A59239D" w14:textId="0389123D" w:rsidR="00D02860" w:rsidRDefault="00D02860" w:rsidP="00D02860">
            <w:pPr>
              <w:rPr>
                <w:rStyle w:val="normaltextrun"/>
                <w:sz w:val="22"/>
                <w:szCs w:val="22"/>
              </w:rPr>
            </w:pPr>
            <w:r w:rsidRPr="00496E86">
              <w:rPr>
                <w:rFonts w:hint="eastAsia"/>
                <w:sz w:val="22"/>
                <w:szCs w:val="22"/>
                <w:lang w:val="en-US" w:eastAsia="zh-CN"/>
              </w:rPr>
              <w:t>Same understanding with Qualcomm</w:t>
            </w:r>
            <w:r>
              <w:rPr>
                <w:sz w:val="22"/>
                <w:szCs w:val="22"/>
                <w:lang w:val="en-US" w:eastAsia="zh-CN"/>
              </w:rPr>
              <w:t xml:space="preserve"> and Samsung. </w:t>
            </w:r>
          </w:p>
        </w:tc>
      </w:tr>
      <w:tr w:rsidR="00CC6A59" w14:paraId="0F02EFB8" w14:textId="77777777">
        <w:tc>
          <w:tcPr>
            <w:tcW w:w="2122" w:type="dxa"/>
          </w:tcPr>
          <w:p w14:paraId="26F27434" w14:textId="502E856B" w:rsidR="00CC6A59" w:rsidRDefault="00CC6A59" w:rsidP="00CC6A59">
            <w:pPr>
              <w:rPr>
                <w:sz w:val="22"/>
                <w:szCs w:val="22"/>
                <w:lang w:val="en-US" w:eastAsia="zh-CN"/>
              </w:rPr>
            </w:pPr>
            <w:r>
              <w:rPr>
                <w:rStyle w:val="normaltextrun"/>
                <w:rFonts w:eastAsiaTheme="minorEastAsia" w:hint="eastAsia"/>
                <w:sz w:val="22"/>
                <w:szCs w:val="22"/>
                <w:lang w:eastAsia="ja-JP"/>
              </w:rPr>
              <w:t>NTT DOCOMO</w:t>
            </w:r>
          </w:p>
        </w:tc>
        <w:tc>
          <w:tcPr>
            <w:tcW w:w="1559" w:type="dxa"/>
          </w:tcPr>
          <w:p w14:paraId="3E60C968" w14:textId="23C144CC" w:rsidR="00CC6A59" w:rsidRDefault="00CC6A59" w:rsidP="00CC6A59">
            <w:pPr>
              <w:rPr>
                <w:sz w:val="22"/>
                <w:szCs w:val="22"/>
                <w:lang w:val="en-US" w:eastAsia="zh-CN"/>
              </w:rPr>
            </w:pPr>
            <w:r>
              <w:rPr>
                <w:rStyle w:val="normaltextrun"/>
                <w:rFonts w:eastAsiaTheme="minorEastAsia" w:hint="eastAsia"/>
                <w:sz w:val="22"/>
                <w:szCs w:val="22"/>
                <w:lang w:eastAsia="ja-JP"/>
              </w:rPr>
              <w:t>B</w:t>
            </w:r>
          </w:p>
        </w:tc>
        <w:tc>
          <w:tcPr>
            <w:tcW w:w="5950" w:type="dxa"/>
          </w:tcPr>
          <w:p w14:paraId="221B5E72" w14:textId="4879014D" w:rsidR="00CC6A59" w:rsidRPr="00496E86" w:rsidRDefault="00CC6A59" w:rsidP="00CC6A59">
            <w:pPr>
              <w:rPr>
                <w:sz w:val="22"/>
                <w:szCs w:val="22"/>
                <w:lang w:val="en-US" w:eastAsia="zh-CN"/>
              </w:rPr>
            </w:pPr>
            <w:r>
              <w:rPr>
                <w:rStyle w:val="normaltextrun"/>
                <w:rFonts w:eastAsiaTheme="minorEastAsia" w:hint="eastAsia"/>
                <w:sz w:val="22"/>
                <w:szCs w:val="22"/>
                <w:lang w:eastAsia="ja-JP"/>
              </w:rPr>
              <w:t xml:space="preserve">Agree with Qualcomm, Samsung and Ericsson. </w:t>
            </w:r>
            <w:r>
              <w:rPr>
                <w:rStyle w:val="normaltextrun"/>
                <w:rFonts w:eastAsiaTheme="minorEastAsia"/>
                <w:sz w:val="22"/>
                <w:szCs w:val="22"/>
                <w:lang w:eastAsia="ja-JP"/>
              </w:rPr>
              <w:t>Since this note was introduced almost two years ago, it shouldn’t be revisited.</w:t>
            </w:r>
          </w:p>
        </w:tc>
      </w:tr>
    </w:tbl>
    <w:p w14:paraId="601F21E0" w14:textId="77777777" w:rsidR="00BA14F5" w:rsidRDefault="0053091B">
      <w:pPr>
        <w:pStyle w:val="Heading3"/>
        <w:rPr>
          <w:rFonts w:eastAsia="SimSun" w:cs="Arial"/>
          <w:b/>
          <w:bCs/>
          <w:sz w:val="21"/>
          <w:szCs w:val="22"/>
          <w:lang w:val="en-US" w:eastAsia="zh-CN"/>
        </w:rPr>
      </w:pPr>
      <w:r>
        <w:rPr>
          <w:rFonts w:eastAsia="SimSun" w:cs="Arial" w:hint="eastAsia"/>
          <w:b/>
          <w:bCs/>
          <w:sz w:val="21"/>
          <w:szCs w:val="22"/>
          <w:lang w:val="en-US" w:eastAsia="zh-CN"/>
        </w:rPr>
        <w:t>2.2.2 Related issues for the understanding A (Please go the 2.2.3 directly if understanding B is preferred)</w:t>
      </w:r>
    </w:p>
    <w:p w14:paraId="601F21E1" w14:textId="77777777" w:rsidR="00BA14F5" w:rsidRDefault="0053091B">
      <w:pPr>
        <w:rPr>
          <w:i/>
        </w:rPr>
      </w:pPr>
      <w:r>
        <w:rPr>
          <w:rFonts w:hint="eastAsia"/>
        </w:rPr>
        <w:t xml:space="preserve">If we go to the </w:t>
      </w:r>
      <w:r>
        <w:rPr>
          <w:rFonts w:hint="eastAsia"/>
          <w:lang w:val="en-US" w:eastAsia="zh-CN"/>
        </w:rPr>
        <w:t>understanding A</w:t>
      </w:r>
      <w:r>
        <w:rPr>
          <w:rFonts w:hint="eastAsia"/>
        </w:rPr>
        <w:t xml:space="preserve"> that the UE shall not report a super set band combination (e.g. BC A+B+C) </w:t>
      </w:r>
      <w:r>
        <w:rPr>
          <w:rFonts w:hint="eastAsia"/>
          <w:lang w:val="en-US" w:eastAsia="zh-CN"/>
        </w:rPr>
        <w:t>when</w:t>
      </w:r>
      <w:r>
        <w:rPr>
          <w:rFonts w:hint="eastAsia"/>
        </w:rPr>
        <w:t xml:space="preserve"> the UE only support</w:t>
      </w:r>
      <w:r>
        <w:t>s</w:t>
      </w:r>
      <w:r>
        <w:rPr>
          <w:rFonts w:hint="eastAsia"/>
        </w:rPr>
        <w:t xml:space="preserve"> the fallback BC</w:t>
      </w:r>
      <w:r>
        <w:t>s</w:t>
      </w:r>
      <w:r>
        <w:rPr>
          <w:rFonts w:hint="eastAsia"/>
        </w:rPr>
        <w:t xml:space="preserve"> (e.g. BC A+B, BC A+C and BC B+C), </w:t>
      </w:r>
      <w:r>
        <w:rPr>
          <w:rFonts w:hint="eastAsia"/>
          <w:lang w:val="en-US" w:eastAsia="zh-CN"/>
        </w:rPr>
        <w:t xml:space="preserve">it seems that </w:t>
      </w:r>
      <w:r>
        <w:rPr>
          <w:rFonts w:hint="eastAsia"/>
        </w:rPr>
        <w:t xml:space="preserve">we need to find </w:t>
      </w:r>
      <w:r>
        <w:rPr>
          <w:rFonts w:hint="eastAsia"/>
          <w:lang w:val="en-US" w:eastAsia="zh-CN"/>
        </w:rPr>
        <w:t xml:space="preserve">some </w:t>
      </w:r>
      <w:r>
        <w:rPr>
          <w:rFonts w:hint="eastAsia"/>
        </w:rPr>
        <w:t xml:space="preserve">other use cases for the Note 2 to the </w:t>
      </w:r>
      <w:r>
        <w:rPr>
          <w:i/>
        </w:rPr>
        <w:t>FeatureSetCombination</w:t>
      </w:r>
      <w:r>
        <w:rPr>
          <w:rFonts w:hint="eastAsia"/>
          <w:i/>
        </w:rPr>
        <w:t xml:space="preserve">. </w:t>
      </w:r>
    </w:p>
    <w:p w14:paraId="601F21E2" w14:textId="77777777" w:rsidR="00BA14F5" w:rsidRDefault="0053091B">
      <w:pPr>
        <w:pStyle w:val="Heading4"/>
        <w:rPr>
          <w:rFonts w:ascii="Times New Roman" w:hAnsi="Times New Roman"/>
          <w:b/>
          <w:bCs/>
          <w:sz w:val="21"/>
          <w:szCs w:val="21"/>
        </w:rPr>
      </w:pPr>
      <w:r>
        <w:rPr>
          <w:rFonts w:ascii="Times New Roman" w:hAnsi="Times New Roman"/>
          <w:b/>
          <w:bCs/>
          <w:sz w:val="21"/>
          <w:szCs w:val="21"/>
          <w:lang w:val="en-US" w:eastAsia="zh-CN"/>
        </w:rPr>
        <w:t xml:space="preserve">Q1: If the understanding A is preferred, do companies agree that </w:t>
      </w:r>
      <w:r>
        <w:rPr>
          <w:rFonts w:ascii="Times New Roman" w:hAnsi="Times New Roman"/>
          <w:b/>
          <w:bCs/>
          <w:sz w:val="21"/>
          <w:szCs w:val="21"/>
        </w:rPr>
        <w:t>RAN2 shall re-evaluate whether the Note2 to the FeatureSetCombination is still needed.</w:t>
      </w:r>
    </w:p>
    <w:p w14:paraId="601F21E3" w14:textId="77777777" w:rsidR="00BA14F5" w:rsidRDefault="0053091B">
      <w:pPr>
        <w:rPr>
          <w:lang w:val="en-US" w:eastAsia="zh-CN"/>
        </w:rPr>
      </w:pPr>
      <w:r>
        <w:rPr>
          <w:rFonts w:hint="eastAsia"/>
          <w:lang w:val="en-US" w:eastAsia="zh-CN"/>
        </w:rPr>
        <w:t xml:space="preserve">Note: </w:t>
      </w:r>
      <w:r>
        <w:rPr>
          <w:lang w:val="en-US" w:eastAsia="zh-CN"/>
        </w:rPr>
        <w:t>If</w:t>
      </w:r>
      <w:r>
        <w:rPr>
          <w:rFonts w:hint="eastAsia"/>
          <w:lang w:val="en-US" w:eastAsia="zh-CN"/>
        </w:rPr>
        <w:t xml:space="preserve"> disagree</w:t>
      </w:r>
      <w:r>
        <w:rPr>
          <w:lang w:val="en-US" w:eastAsia="zh-CN"/>
        </w:rPr>
        <w:t>, please also provide the existing use cases for the Note 2 (except the use case in the Q2, which is still under discussing and would be discussed in Q2</w:t>
      </w:r>
      <w:r>
        <w:rPr>
          <w:rFonts w:hint="eastAsia"/>
          <w:lang w:val="en-US" w:eastAsia="zh-CN"/>
        </w:rPr>
        <w:t>/3</w:t>
      </w:r>
      <w:r>
        <w:rPr>
          <w:lang w:val="en-US" w:eastAsia="zh-CN"/>
        </w:rPr>
        <w:t xml:space="preserve"> separately)</w:t>
      </w:r>
      <w:r>
        <w:rPr>
          <w:rFonts w:hint="eastAsia"/>
          <w:lang w:val="en-US" w:eastAsia="zh-CN"/>
        </w:rPr>
        <w:t>, and the Q4 can be ignored directly.</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1E7" w14:textId="77777777">
        <w:tc>
          <w:tcPr>
            <w:tcW w:w="2122" w:type="dxa"/>
          </w:tcPr>
          <w:p w14:paraId="601F21E4"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1E5" w14:textId="77777777" w:rsidR="00BA14F5" w:rsidRDefault="0053091B">
            <w:pPr>
              <w:rPr>
                <w:b/>
                <w:bCs/>
                <w:sz w:val="22"/>
                <w:szCs w:val="22"/>
                <w:lang w:val="en-US" w:eastAsia="zh-CN"/>
              </w:rPr>
            </w:pPr>
            <w:r>
              <w:rPr>
                <w:rFonts w:eastAsiaTheme="minorEastAsia"/>
                <w:b/>
                <w:bCs/>
                <w:sz w:val="22"/>
                <w:szCs w:val="22"/>
                <w:lang w:eastAsia="ja-JP"/>
              </w:rPr>
              <w:t>Agree / Disagree</w:t>
            </w:r>
          </w:p>
        </w:tc>
        <w:tc>
          <w:tcPr>
            <w:tcW w:w="5950" w:type="dxa"/>
          </w:tcPr>
          <w:p w14:paraId="601F21E6" w14:textId="77777777" w:rsidR="00BA14F5" w:rsidRDefault="0053091B">
            <w:pPr>
              <w:rPr>
                <w:b/>
                <w:bCs/>
                <w:sz w:val="22"/>
                <w:szCs w:val="22"/>
                <w:lang w:val="en-US" w:eastAsia="zh-CN"/>
              </w:rPr>
            </w:pPr>
            <w:r>
              <w:rPr>
                <w:rFonts w:eastAsiaTheme="minorEastAsia" w:hint="eastAsia"/>
                <w:b/>
                <w:bCs/>
                <w:sz w:val="22"/>
                <w:szCs w:val="22"/>
                <w:lang w:eastAsia="ja-JP"/>
              </w:rPr>
              <w:t>C</w:t>
            </w:r>
            <w:r>
              <w:rPr>
                <w:rFonts w:eastAsiaTheme="minorEastAsia"/>
                <w:b/>
                <w:bCs/>
                <w:sz w:val="22"/>
                <w:szCs w:val="22"/>
                <w:lang w:eastAsia="ja-JP"/>
              </w:rPr>
              <w:t>omments</w:t>
            </w:r>
            <w:r>
              <w:rPr>
                <w:rFonts w:hint="eastAsia"/>
                <w:b/>
                <w:bCs/>
                <w:sz w:val="22"/>
                <w:szCs w:val="22"/>
                <w:lang w:val="en-US" w:eastAsia="zh-CN"/>
              </w:rPr>
              <w:t>/Use cases for the note 2</w:t>
            </w:r>
          </w:p>
        </w:tc>
      </w:tr>
      <w:tr w:rsidR="00BA14F5" w14:paraId="601F21EB" w14:textId="77777777">
        <w:tc>
          <w:tcPr>
            <w:tcW w:w="2122" w:type="dxa"/>
          </w:tcPr>
          <w:p w14:paraId="601F21E8" w14:textId="77777777" w:rsidR="00BA14F5" w:rsidRDefault="0053091B">
            <w:pPr>
              <w:rPr>
                <w:rFonts w:eastAsiaTheme="minorEastAsia"/>
                <w:sz w:val="22"/>
                <w:szCs w:val="22"/>
                <w:lang w:eastAsia="ja-JP"/>
              </w:rPr>
            </w:pPr>
            <w:r>
              <w:t>Huawei, HiSilicon</w:t>
            </w:r>
          </w:p>
        </w:tc>
        <w:tc>
          <w:tcPr>
            <w:tcW w:w="1559" w:type="dxa"/>
          </w:tcPr>
          <w:p w14:paraId="601F21E9" w14:textId="77777777"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14:paraId="601F21EA" w14:textId="77777777" w:rsidR="00BA14F5" w:rsidRDefault="0053091B">
            <w:pPr>
              <w:rPr>
                <w:rFonts w:eastAsia="DengXian"/>
                <w:sz w:val="22"/>
                <w:szCs w:val="22"/>
                <w:lang w:eastAsia="zh-CN"/>
              </w:rPr>
            </w:pPr>
            <w:r>
              <w:rPr>
                <w:rFonts w:eastAsia="DengXian"/>
                <w:sz w:val="22"/>
                <w:szCs w:val="22"/>
                <w:lang w:eastAsia="zh-CN"/>
              </w:rPr>
              <w:t>Some update is needed.</w:t>
            </w:r>
          </w:p>
        </w:tc>
      </w:tr>
      <w:tr w:rsidR="00BA14F5" w14:paraId="601F21EF" w14:textId="77777777">
        <w:tc>
          <w:tcPr>
            <w:tcW w:w="2122" w:type="dxa"/>
          </w:tcPr>
          <w:p w14:paraId="601F21EC"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1ED" w14:textId="77777777" w:rsidR="00BA14F5" w:rsidRDefault="0053091B">
            <w:pPr>
              <w:rPr>
                <w:rFonts w:eastAsia="DengXian"/>
                <w:sz w:val="22"/>
                <w:szCs w:val="22"/>
                <w:lang w:val="en-US" w:eastAsia="zh-CN"/>
              </w:rPr>
            </w:pPr>
            <w:r>
              <w:rPr>
                <w:rFonts w:eastAsia="DengXian" w:hint="eastAsia"/>
                <w:sz w:val="22"/>
                <w:szCs w:val="22"/>
                <w:lang w:val="en-US" w:eastAsia="zh-CN"/>
              </w:rPr>
              <w:t>Agree</w:t>
            </w:r>
          </w:p>
        </w:tc>
        <w:tc>
          <w:tcPr>
            <w:tcW w:w="5950" w:type="dxa"/>
          </w:tcPr>
          <w:p w14:paraId="601F21EE" w14:textId="77777777" w:rsidR="00BA14F5" w:rsidRDefault="0053091B">
            <w:pPr>
              <w:rPr>
                <w:sz w:val="22"/>
                <w:szCs w:val="22"/>
                <w:lang w:val="en-US" w:eastAsia="zh-CN"/>
              </w:rPr>
            </w:pPr>
            <w:r>
              <w:rPr>
                <w:rFonts w:hint="eastAsia"/>
                <w:b/>
                <w:bCs/>
                <w:sz w:val="21"/>
                <w:szCs w:val="21"/>
                <w:lang w:val="en-US" w:eastAsia="zh-CN"/>
              </w:rPr>
              <w:t>If understanding A is preferred, we shall find some new cases for the Note 2 of FeatureSetCombination. If we can</w:t>
            </w:r>
            <w:r>
              <w:rPr>
                <w:b/>
                <w:bCs/>
                <w:sz w:val="21"/>
                <w:szCs w:val="21"/>
                <w:lang w:val="en-US" w:eastAsia="zh-CN"/>
              </w:rPr>
              <w:t>’</w:t>
            </w:r>
            <w:r>
              <w:rPr>
                <w:rFonts w:hint="eastAsia"/>
                <w:b/>
                <w:bCs/>
                <w:sz w:val="21"/>
                <w:szCs w:val="21"/>
                <w:lang w:val="en-US" w:eastAsia="zh-CN"/>
              </w:rPr>
              <w:t>t find such cases, the Note2 shall be deleted. Otherwise, some clarification to Note2 shall be added to avoid confusion for that the using /introducing case has changed.</w:t>
            </w:r>
          </w:p>
        </w:tc>
      </w:tr>
      <w:tr w:rsidR="00BA14F5" w14:paraId="601F21F3" w14:textId="77777777">
        <w:tc>
          <w:tcPr>
            <w:tcW w:w="2122" w:type="dxa"/>
          </w:tcPr>
          <w:p w14:paraId="601F21F0" w14:textId="77777777" w:rsidR="00BA14F5" w:rsidRDefault="00BA14F5">
            <w:pPr>
              <w:rPr>
                <w:rFonts w:eastAsiaTheme="minorEastAsia"/>
                <w:sz w:val="22"/>
                <w:szCs w:val="22"/>
                <w:lang w:eastAsia="ja-JP"/>
              </w:rPr>
            </w:pPr>
          </w:p>
        </w:tc>
        <w:tc>
          <w:tcPr>
            <w:tcW w:w="1559" w:type="dxa"/>
          </w:tcPr>
          <w:p w14:paraId="601F21F1" w14:textId="77777777" w:rsidR="00BA14F5" w:rsidRDefault="00BA14F5">
            <w:pPr>
              <w:rPr>
                <w:rFonts w:eastAsiaTheme="minorEastAsia"/>
                <w:sz w:val="22"/>
                <w:szCs w:val="22"/>
                <w:lang w:eastAsia="ja-JP"/>
              </w:rPr>
            </w:pPr>
          </w:p>
        </w:tc>
        <w:tc>
          <w:tcPr>
            <w:tcW w:w="5950" w:type="dxa"/>
          </w:tcPr>
          <w:p w14:paraId="601F21F2" w14:textId="77777777" w:rsidR="00BA14F5" w:rsidRDefault="00BA14F5">
            <w:pPr>
              <w:rPr>
                <w:rFonts w:eastAsiaTheme="minorEastAsia"/>
                <w:sz w:val="22"/>
                <w:szCs w:val="22"/>
                <w:lang w:eastAsia="ja-JP"/>
              </w:rPr>
            </w:pPr>
          </w:p>
        </w:tc>
      </w:tr>
      <w:tr w:rsidR="00BA14F5" w14:paraId="601F21F7" w14:textId="77777777">
        <w:tc>
          <w:tcPr>
            <w:tcW w:w="2122" w:type="dxa"/>
          </w:tcPr>
          <w:p w14:paraId="601F21F4" w14:textId="77777777" w:rsidR="00BA14F5" w:rsidRDefault="00BA14F5">
            <w:pPr>
              <w:rPr>
                <w:rFonts w:eastAsiaTheme="minorEastAsia"/>
                <w:sz w:val="22"/>
                <w:szCs w:val="22"/>
                <w:lang w:eastAsia="ja-JP"/>
              </w:rPr>
            </w:pPr>
          </w:p>
        </w:tc>
        <w:tc>
          <w:tcPr>
            <w:tcW w:w="1559" w:type="dxa"/>
          </w:tcPr>
          <w:p w14:paraId="601F21F5" w14:textId="77777777" w:rsidR="00BA14F5" w:rsidRDefault="00BA14F5">
            <w:pPr>
              <w:rPr>
                <w:rFonts w:eastAsiaTheme="minorEastAsia"/>
                <w:sz w:val="22"/>
                <w:szCs w:val="22"/>
                <w:lang w:eastAsia="ja-JP"/>
              </w:rPr>
            </w:pPr>
          </w:p>
        </w:tc>
        <w:tc>
          <w:tcPr>
            <w:tcW w:w="5950" w:type="dxa"/>
          </w:tcPr>
          <w:p w14:paraId="601F21F6" w14:textId="77777777" w:rsidR="00BA14F5" w:rsidRDefault="00BA14F5">
            <w:pPr>
              <w:rPr>
                <w:rFonts w:eastAsiaTheme="minorEastAsia"/>
                <w:sz w:val="22"/>
                <w:szCs w:val="22"/>
                <w:lang w:eastAsia="ja-JP"/>
              </w:rPr>
            </w:pPr>
          </w:p>
        </w:tc>
      </w:tr>
      <w:tr w:rsidR="00BA14F5" w14:paraId="601F21FB" w14:textId="77777777">
        <w:tc>
          <w:tcPr>
            <w:tcW w:w="2122" w:type="dxa"/>
          </w:tcPr>
          <w:p w14:paraId="601F21F8" w14:textId="77777777" w:rsidR="00BA14F5" w:rsidRDefault="00BA14F5">
            <w:pPr>
              <w:rPr>
                <w:rFonts w:eastAsiaTheme="minorEastAsia"/>
                <w:sz w:val="22"/>
                <w:szCs w:val="22"/>
                <w:lang w:eastAsia="ja-JP"/>
              </w:rPr>
            </w:pPr>
          </w:p>
        </w:tc>
        <w:tc>
          <w:tcPr>
            <w:tcW w:w="1559" w:type="dxa"/>
          </w:tcPr>
          <w:p w14:paraId="601F21F9" w14:textId="77777777" w:rsidR="00BA14F5" w:rsidRDefault="00BA14F5">
            <w:pPr>
              <w:rPr>
                <w:sz w:val="22"/>
                <w:szCs w:val="22"/>
                <w:lang w:val="en-US" w:eastAsia="zh-CN"/>
              </w:rPr>
            </w:pPr>
          </w:p>
        </w:tc>
        <w:tc>
          <w:tcPr>
            <w:tcW w:w="5950" w:type="dxa"/>
          </w:tcPr>
          <w:p w14:paraId="601F21FA" w14:textId="77777777" w:rsidR="00BA14F5" w:rsidRDefault="00BA14F5">
            <w:pPr>
              <w:rPr>
                <w:rFonts w:eastAsiaTheme="minorEastAsia"/>
                <w:sz w:val="22"/>
                <w:szCs w:val="22"/>
                <w:lang w:eastAsia="ja-JP"/>
              </w:rPr>
            </w:pPr>
          </w:p>
        </w:tc>
      </w:tr>
    </w:tbl>
    <w:p w14:paraId="601F21FC" w14:textId="77777777" w:rsidR="00BA14F5" w:rsidRDefault="00BA14F5">
      <w:pPr>
        <w:rPr>
          <w:lang w:val="en-US" w:eastAsia="zh-CN"/>
        </w:rPr>
      </w:pPr>
    </w:p>
    <w:p w14:paraId="601F21FD" w14:textId="77777777" w:rsidR="00BA14F5" w:rsidRDefault="0053091B">
      <w:pPr>
        <w:rPr>
          <w:sz w:val="21"/>
          <w:szCs w:val="22"/>
          <w:lang w:val="en-US" w:eastAsia="zh-CN"/>
        </w:rPr>
      </w:pPr>
      <w:r>
        <w:rPr>
          <w:rFonts w:hint="eastAsia"/>
          <w:sz w:val="21"/>
          <w:szCs w:val="22"/>
          <w:lang w:val="en-US" w:eastAsia="zh-CN"/>
        </w:rPr>
        <w:t>Meanwhile, another email discussion is undergoing as below.</w:t>
      </w:r>
    </w:p>
    <w:tbl>
      <w:tblPr>
        <w:tblStyle w:val="TableGrid"/>
        <w:tblW w:w="9857" w:type="dxa"/>
        <w:tblLayout w:type="fixed"/>
        <w:tblLook w:val="04A0" w:firstRow="1" w:lastRow="0" w:firstColumn="1" w:lastColumn="0" w:noHBand="0" w:noVBand="1"/>
      </w:tblPr>
      <w:tblGrid>
        <w:gridCol w:w="9857"/>
      </w:tblGrid>
      <w:tr w:rsidR="00BA14F5" w14:paraId="601F2205" w14:textId="77777777">
        <w:tc>
          <w:tcPr>
            <w:tcW w:w="9857" w:type="dxa"/>
          </w:tcPr>
          <w:p w14:paraId="601F21FE" w14:textId="77777777" w:rsidR="00BA14F5" w:rsidRDefault="0053091B">
            <w:pPr>
              <w:pStyle w:val="Doc-text2"/>
              <w:ind w:left="0" w:firstLine="0"/>
              <w:rPr>
                <w:rFonts w:cs="Arial"/>
                <w:b/>
                <w:sz w:val="18"/>
                <w:szCs w:val="18"/>
              </w:rPr>
            </w:pPr>
            <w:r>
              <w:rPr>
                <w:rFonts w:cs="Arial"/>
                <w:b/>
                <w:sz w:val="18"/>
                <w:szCs w:val="18"/>
              </w:rPr>
              <w:t>Miscellaneous I</w:t>
            </w:r>
          </w:p>
          <w:p w14:paraId="601F21FF" w14:textId="77777777" w:rsidR="00BA14F5" w:rsidRDefault="0053091B">
            <w:pPr>
              <w:pStyle w:val="EmailDiscussion"/>
              <w:rPr>
                <w:rFonts w:cs="Arial"/>
                <w:sz w:val="18"/>
                <w:szCs w:val="18"/>
              </w:rPr>
            </w:pPr>
            <w:r>
              <w:rPr>
                <w:rFonts w:cs="Arial"/>
                <w:sz w:val="18"/>
                <w:szCs w:val="18"/>
              </w:rPr>
              <w:t>[AT110e][021][NR15] UE cap Miscellaneous I (Qualcomm)</w:t>
            </w:r>
          </w:p>
          <w:p w14:paraId="601F2200" w14:textId="77777777" w:rsidR="00BA14F5" w:rsidRDefault="0053091B">
            <w:pPr>
              <w:pStyle w:val="EmailDiscussion2"/>
              <w:rPr>
                <w:rFonts w:cs="Arial"/>
                <w:sz w:val="18"/>
                <w:szCs w:val="18"/>
              </w:rPr>
            </w:pPr>
            <w:r>
              <w:rPr>
                <w:rFonts w:cs="Arial"/>
                <w:sz w:val="18"/>
                <w:szCs w:val="18"/>
              </w:rPr>
              <w:tab/>
              <w:t>Scope: Treat R2-2005630, R2-2005631, R2-2005632, R2-2005633, R2-2004326, R2-2005577, R2-2005578, R2-2004436, R2-2004437 (proponents are responsible to explain and drive)</w:t>
            </w:r>
          </w:p>
          <w:p w14:paraId="601F2201" w14:textId="77777777" w:rsidR="00BA14F5" w:rsidRDefault="0053091B">
            <w:pPr>
              <w:pStyle w:val="EmailDiscussion2"/>
              <w:rPr>
                <w:rFonts w:cs="Arial"/>
                <w:sz w:val="18"/>
                <w:szCs w:val="18"/>
              </w:rPr>
            </w:pPr>
            <w:r>
              <w:rPr>
                <w:rFonts w:cs="Arial"/>
                <w:sz w:val="18"/>
                <w:szCs w:val="18"/>
              </w:rPr>
              <w:tab/>
              <w:t xml:space="preserve">Part 1: Decision whether to make corrections or not, identify agreeable corrections. Deadline: June 4, 0700 UTC. </w:t>
            </w:r>
          </w:p>
          <w:p w14:paraId="601F2202" w14:textId="77777777" w:rsidR="00BA14F5" w:rsidRDefault="0053091B">
            <w:pPr>
              <w:pStyle w:val="EmailDiscussion2"/>
              <w:rPr>
                <w:rFonts w:cs="Arial"/>
                <w:sz w:val="18"/>
                <w:szCs w:val="18"/>
              </w:rPr>
            </w:pPr>
            <w:r>
              <w:rPr>
                <w:rFonts w:cs="Arial"/>
                <w:sz w:val="18"/>
                <w:szCs w:val="18"/>
              </w:rPr>
              <w:tab/>
              <w:t>Part 2: For agreeable parts, continuation to agree CRs. Deadline: June 10, 0700 UTC</w:t>
            </w:r>
          </w:p>
          <w:p w14:paraId="601F2203" w14:textId="77777777" w:rsidR="00BA14F5" w:rsidRDefault="00A92A25">
            <w:pPr>
              <w:pStyle w:val="Doc-title"/>
              <w:rPr>
                <w:rFonts w:cs="Arial"/>
                <w:sz w:val="18"/>
                <w:szCs w:val="18"/>
              </w:rPr>
            </w:pPr>
            <w:hyperlink r:id="rId10" w:history="1">
              <w:r w:rsidR="0053091B">
                <w:rPr>
                  <w:rStyle w:val="Hyperlink"/>
                  <w:rFonts w:cs="Arial"/>
                  <w:sz w:val="18"/>
                  <w:szCs w:val="18"/>
                </w:rPr>
                <w:t>R2-2004436</w:t>
              </w:r>
            </w:hyperlink>
            <w:r w:rsidR="0053091B">
              <w:rPr>
                <w:rFonts w:cs="Arial"/>
                <w:sz w:val="18"/>
                <w:szCs w:val="18"/>
              </w:rPr>
              <w:tab/>
              <w:t>Signalling of NR-DC only band combination</w:t>
            </w:r>
            <w:r w:rsidR="0053091B">
              <w:rPr>
                <w:rFonts w:cs="Arial"/>
                <w:sz w:val="18"/>
                <w:szCs w:val="18"/>
              </w:rPr>
              <w:tab/>
              <w:t>Qualcomm Incorporated</w:t>
            </w:r>
            <w:r w:rsidR="0053091B">
              <w:rPr>
                <w:rFonts w:cs="Arial"/>
                <w:sz w:val="18"/>
                <w:szCs w:val="18"/>
              </w:rPr>
              <w:tab/>
              <w:t>discussion</w:t>
            </w:r>
            <w:r w:rsidR="0053091B">
              <w:rPr>
                <w:rFonts w:cs="Arial"/>
                <w:sz w:val="18"/>
                <w:szCs w:val="18"/>
              </w:rPr>
              <w:tab/>
              <w:t>Rel-15</w:t>
            </w:r>
            <w:r w:rsidR="0053091B">
              <w:rPr>
                <w:rFonts w:cs="Arial"/>
                <w:sz w:val="18"/>
                <w:szCs w:val="18"/>
              </w:rPr>
              <w:tab/>
              <w:t>NR_newRAT-Core</w:t>
            </w:r>
          </w:p>
          <w:p w14:paraId="601F2204" w14:textId="77777777" w:rsidR="00BA14F5" w:rsidRDefault="00A92A25">
            <w:pPr>
              <w:pStyle w:val="Doc-title"/>
              <w:rPr>
                <w:lang w:val="en-US" w:eastAsia="zh-CN"/>
              </w:rPr>
            </w:pPr>
            <w:hyperlink r:id="rId11" w:history="1">
              <w:r w:rsidR="0053091B">
                <w:rPr>
                  <w:rStyle w:val="Hyperlink"/>
                  <w:rFonts w:cs="Arial"/>
                  <w:sz w:val="18"/>
                  <w:szCs w:val="18"/>
                </w:rPr>
                <w:t>R2-2004437</w:t>
              </w:r>
            </w:hyperlink>
            <w:r w:rsidR="0053091B">
              <w:rPr>
                <w:rFonts w:cs="Arial"/>
                <w:sz w:val="18"/>
                <w:szCs w:val="18"/>
              </w:rPr>
              <w:tab/>
              <w:t>Clarification on supported NR-DC cell grouping</w:t>
            </w:r>
            <w:r w:rsidR="0053091B">
              <w:rPr>
                <w:rFonts w:cs="Arial"/>
                <w:sz w:val="18"/>
                <w:szCs w:val="18"/>
              </w:rPr>
              <w:tab/>
              <w:t>Qualcomm Incorporated</w:t>
            </w:r>
            <w:r w:rsidR="0053091B">
              <w:rPr>
                <w:rFonts w:cs="Arial"/>
                <w:sz w:val="18"/>
                <w:szCs w:val="18"/>
              </w:rPr>
              <w:tab/>
              <w:t>CR</w:t>
            </w:r>
            <w:r w:rsidR="0053091B">
              <w:rPr>
                <w:rFonts w:cs="Arial"/>
                <w:sz w:val="18"/>
                <w:szCs w:val="18"/>
              </w:rPr>
              <w:tab/>
              <w:t>Rel-15</w:t>
            </w:r>
            <w:r w:rsidR="0053091B">
              <w:rPr>
                <w:rFonts w:cs="Arial"/>
                <w:sz w:val="18"/>
                <w:szCs w:val="18"/>
              </w:rPr>
              <w:tab/>
              <w:t>38.306</w:t>
            </w:r>
            <w:r w:rsidR="0053091B">
              <w:rPr>
                <w:rFonts w:cs="Arial"/>
                <w:sz w:val="18"/>
                <w:szCs w:val="18"/>
              </w:rPr>
              <w:tab/>
              <w:t>15.9.0</w:t>
            </w:r>
            <w:r w:rsidR="0053091B">
              <w:rPr>
                <w:rFonts w:cs="Arial"/>
                <w:sz w:val="18"/>
                <w:szCs w:val="18"/>
              </w:rPr>
              <w:tab/>
              <w:t>0264</w:t>
            </w:r>
            <w:r w:rsidR="0053091B">
              <w:rPr>
                <w:rFonts w:cs="Arial"/>
                <w:sz w:val="18"/>
                <w:szCs w:val="18"/>
              </w:rPr>
              <w:tab/>
              <w:t>1</w:t>
            </w:r>
            <w:r w:rsidR="0053091B">
              <w:rPr>
                <w:rFonts w:cs="Arial"/>
                <w:sz w:val="18"/>
                <w:szCs w:val="18"/>
              </w:rPr>
              <w:tab/>
              <w:t>F</w:t>
            </w:r>
            <w:r w:rsidR="0053091B">
              <w:rPr>
                <w:rFonts w:cs="Arial"/>
                <w:sz w:val="18"/>
                <w:szCs w:val="18"/>
              </w:rPr>
              <w:tab/>
              <w:t>NR_newRAT-Core</w:t>
            </w:r>
            <w:r w:rsidR="0053091B">
              <w:rPr>
                <w:rFonts w:cs="Arial"/>
                <w:sz w:val="18"/>
                <w:szCs w:val="18"/>
              </w:rPr>
              <w:tab/>
              <w:t>R2-2002579</w:t>
            </w:r>
          </w:p>
        </w:tc>
      </w:tr>
    </w:tbl>
    <w:p w14:paraId="601F2206" w14:textId="77777777" w:rsidR="00BA14F5" w:rsidRDefault="00BA14F5">
      <w:pPr>
        <w:rPr>
          <w:lang w:val="en-US" w:eastAsia="zh-CN"/>
        </w:rPr>
      </w:pPr>
    </w:p>
    <w:p w14:paraId="601F2207" w14:textId="77777777" w:rsidR="00BA14F5" w:rsidRDefault="0053091B">
      <w:pPr>
        <w:rPr>
          <w:lang w:val="en-US" w:eastAsia="zh-CN"/>
        </w:rPr>
      </w:pPr>
      <w:r>
        <w:rPr>
          <w:rFonts w:hint="eastAsia"/>
          <w:lang w:val="en-US" w:eastAsia="zh-CN"/>
        </w:rPr>
        <w:lastRenderedPageBreak/>
        <w:t xml:space="preserve">In </w:t>
      </w:r>
      <w:hyperlink r:id="rId12" w:history="1">
        <w:r>
          <w:rPr>
            <w:lang w:val="en-US" w:eastAsia="zh-CN"/>
          </w:rPr>
          <w:t>R2-2004436</w:t>
        </w:r>
      </w:hyperlink>
      <w:r>
        <w:rPr>
          <w:rFonts w:hint="eastAsia"/>
          <w:lang w:val="en-US" w:eastAsia="zh-CN"/>
        </w:rPr>
        <w:t xml:space="preserve">[7] and </w:t>
      </w:r>
      <w:hyperlink r:id="rId13" w:history="1">
        <w:r>
          <w:rPr>
            <w:lang w:val="en-US" w:eastAsia="zh-CN"/>
          </w:rPr>
          <w:t>R2-2004437</w:t>
        </w:r>
      </w:hyperlink>
      <w:r>
        <w:rPr>
          <w:rFonts w:hint="eastAsia"/>
          <w:lang w:val="en-US" w:eastAsia="zh-CN"/>
        </w:rPr>
        <w:t xml:space="preserve">[8], it wants to clarify that whether the UE is allowed to declare band combinations where NR-DC is supported but the NR-CA is not supported. </w:t>
      </w:r>
    </w:p>
    <w:p w14:paraId="601F2208" w14:textId="77777777" w:rsidR="00BA14F5" w:rsidRDefault="0053091B">
      <w:pPr>
        <w:pStyle w:val="Heading4"/>
        <w:rPr>
          <w:rFonts w:ascii="Times New Roman" w:hAnsi="Times New Roman"/>
          <w:b/>
          <w:bCs/>
          <w:sz w:val="21"/>
          <w:szCs w:val="21"/>
          <w:lang w:val="en-US" w:eastAsia="zh-CN"/>
        </w:rPr>
      </w:pPr>
      <w:r>
        <w:rPr>
          <w:rFonts w:ascii="Times New Roman" w:hAnsi="Times New Roman"/>
          <w:b/>
          <w:bCs/>
          <w:sz w:val="21"/>
          <w:szCs w:val="21"/>
          <w:lang w:val="en-US" w:eastAsia="zh-CN"/>
        </w:rPr>
        <w:t>Q</w:t>
      </w:r>
      <w:r>
        <w:rPr>
          <w:rFonts w:ascii="Times New Roman" w:hAnsi="Times New Roman" w:hint="eastAsia"/>
          <w:b/>
          <w:bCs/>
          <w:sz w:val="21"/>
          <w:szCs w:val="21"/>
          <w:lang w:val="en-US" w:eastAsia="zh-CN"/>
        </w:rPr>
        <w:t>2</w:t>
      </w:r>
      <w:r>
        <w:rPr>
          <w:rFonts w:ascii="Times New Roman" w:hAnsi="Times New Roman"/>
          <w:b/>
          <w:bCs/>
          <w:sz w:val="21"/>
          <w:szCs w:val="21"/>
          <w:lang w:val="en-US" w:eastAsia="zh-CN"/>
        </w:rPr>
        <w:t>:</w:t>
      </w:r>
      <w:r>
        <w:rPr>
          <w:rFonts w:ascii="Times New Roman" w:hAnsi="Times New Roman" w:hint="eastAsia"/>
          <w:b/>
          <w:bCs/>
          <w:sz w:val="21"/>
          <w:szCs w:val="21"/>
          <w:lang w:val="en-US" w:eastAsia="zh-CN"/>
        </w:rPr>
        <w:t xml:space="preserve"> Do companies agree that if the UE is allowed to declare band combinations where NR-DC is supported but the NR</w:t>
      </w:r>
      <w:r>
        <w:rPr>
          <w:rFonts w:ascii="Times New Roman" w:hAnsi="Times New Roman"/>
          <w:b/>
          <w:bCs/>
          <w:sz w:val="21"/>
          <w:szCs w:val="21"/>
          <w:lang w:val="en-US" w:eastAsia="zh-CN"/>
        </w:rPr>
        <w:t>-</w:t>
      </w:r>
      <w:r>
        <w:rPr>
          <w:rFonts w:ascii="Times New Roman" w:hAnsi="Times New Roman" w:hint="eastAsia"/>
          <w:b/>
          <w:bCs/>
          <w:sz w:val="21"/>
          <w:szCs w:val="21"/>
          <w:lang w:val="en-US" w:eastAsia="zh-CN"/>
        </w:rPr>
        <w:t xml:space="preserve">CA is not supported, the Note 2 to the </w:t>
      </w:r>
      <w:r>
        <w:rPr>
          <w:rFonts w:ascii="Times New Roman" w:hAnsi="Times New Roman"/>
          <w:b/>
          <w:bCs/>
          <w:sz w:val="21"/>
          <w:szCs w:val="21"/>
          <w:lang w:eastAsia="zh-CN"/>
        </w:rPr>
        <w:t>FeatureSetCombination</w:t>
      </w:r>
      <w:r>
        <w:rPr>
          <w:rFonts w:ascii="Times New Roman" w:hAnsi="Times New Roman" w:hint="eastAsia"/>
          <w:b/>
          <w:bCs/>
          <w:sz w:val="21"/>
          <w:szCs w:val="21"/>
          <w:lang w:val="en-US" w:eastAsia="zh-CN"/>
        </w:rPr>
        <w:t xml:space="preserve"> can be reused for this case.</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20C" w14:textId="77777777">
        <w:tc>
          <w:tcPr>
            <w:tcW w:w="2122" w:type="dxa"/>
          </w:tcPr>
          <w:p w14:paraId="601F2209"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0A" w14:textId="77777777" w:rsidR="00BA14F5" w:rsidRDefault="0053091B">
            <w:pPr>
              <w:rPr>
                <w:b/>
                <w:bCs/>
                <w:sz w:val="22"/>
                <w:szCs w:val="22"/>
                <w:lang w:val="en-US" w:eastAsia="zh-CN"/>
              </w:rPr>
            </w:pPr>
            <w:r>
              <w:rPr>
                <w:rFonts w:eastAsiaTheme="minorEastAsia"/>
                <w:b/>
                <w:bCs/>
                <w:sz w:val="22"/>
                <w:szCs w:val="22"/>
                <w:lang w:eastAsia="ja-JP"/>
              </w:rPr>
              <w:t>Agree / Disagree</w:t>
            </w:r>
          </w:p>
        </w:tc>
        <w:tc>
          <w:tcPr>
            <w:tcW w:w="5950" w:type="dxa"/>
          </w:tcPr>
          <w:p w14:paraId="601F220B" w14:textId="77777777" w:rsidR="00BA14F5" w:rsidRDefault="0053091B">
            <w:pPr>
              <w:rPr>
                <w:b/>
                <w:bCs/>
                <w:sz w:val="22"/>
                <w:szCs w:val="22"/>
                <w:lang w:val="en-US" w:eastAsia="zh-CN"/>
              </w:rPr>
            </w:pPr>
            <w:r>
              <w:rPr>
                <w:rFonts w:eastAsiaTheme="minorEastAsia" w:hint="eastAsia"/>
                <w:b/>
                <w:bCs/>
                <w:sz w:val="22"/>
                <w:szCs w:val="22"/>
                <w:lang w:eastAsia="ja-JP"/>
              </w:rPr>
              <w:t>C</w:t>
            </w:r>
            <w:r>
              <w:rPr>
                <w:rFonts w:eastAsiaTheme="minorEastAsia"/>
                <w:b/>
                <w:bCs/>
                <w:sz w:val="22"/>
                <w:szCs w:val="22"/>
                <w:lang w:eastAsia="ja-JP"/>
              </w:rPr>
              <w:t>omments</w:t>
            </w:r>
            <w:r>
              <w:rPr>
                <w:rFonts w:hint="eastAsia"/>
                <w:b/>
                <w:bCs/>
                <w:sz w:val="22"/>
                <w:szCs w:val="22"/>
                <w:lang w:val="en-US" w:eastAsia="zh-CN"/>
              </w:rPr>
              <w:t>/Use cases for the note 2</w:t>
            </w:r>
          </w:p>
        </w:tc>
      </w:tr>
      <w:tr w:rsidR="00BA14F5" w14:paraId="601F2210" w14:textId="77777777">
        <w:tc>
          <w:tcPr>
            <w:tcW w:w="2122" w:type="dxa"/>
          </w:tcPr>
          <w:p w14:paraId="601F220D" w14:textId="77777777" w:rsidR="00BA14F5" w:rsidRDefault="0053091B">
            <w:pPr>
              <w:rPr>
                <w:rFonts w:eastAsiaTheme="minorEastAsia"/>
                <w:sz w:val="22"/>
                <w:szCs w:val="22"/>
                <w:lang w:eastAsia="ja-JP"/>
              </w:rPr>
            </w:pPr>
            <w:r>
              <w:t>Huawei, HiSilicon</w:t>
            </w:r>
          </w:p>
        </w:tc>
        <w:tc>
          <w:tcPr>
            <w:tcW w:w="1559" w:type="dxa"/>
          </w:tcPr>
          <w:p w14:paraId="601F220E" w14:textId="77777777" w:rsidR="00BA14F5" w:rsidRDefault="00BA14F5">
            <w:pPr>
              <w:rPr>
                <w:rFonts w:eastAsiaTheme="minorEastAsia"/>
                <w:sz w:val="22"/>
                <w:szCs w:val="22"/>
                <w:lang w:eastAsia="ja-JP"/>
              </w:rPr>
            </w:pPr>
          </w:p>
        </w:tc>
        <w:tc>
          <w:tcPr>
            <w:tcW w:w="5950" w:type="dxa"/>
          </w:tcPr>
          <w:p w14:paraId="601F220F" w14:textId="77777777" w:rsidR="00BA14F5" w:rsidRDefault="0053091B">
            <w:pPr>
              <w:rPr>
                <w:rFonts w:eastAsia="DengXian"/>
                <w:sz w:val="22"/>
                <w:szCs w:val="22"/>
                <w:lang w:eastAsia="zh-CN"/>
              </w:rPr>
            </w:pPr>
            <w:r>
              <w:rPr>
                <w:rFonts w:eastAsia="DengXian"/>
                <w:sz w:val="22"/>
                <w:szCs w:val="22"/>
                <w:lang w:eastAsia="zh-CN"/>
              </w:rPr>
              <w:t>We are fine with the proposed way in R2-2004436 to declare BC where NR-DC is supported but NR-CA is not. And we understand that it does not conflict with understanding A, as the super BC is actually supported by the UE (even if it is only supported as NR-DC BC).</w:t>
            </w:r>
          </w:p>
        </w:tc>
      </w:tr>
      <w:tr w:rsidR="00BA14F5" w14:paraId="601F2216" w14:textId="77777777">
        <w:tc>
          <w:tcPr>
            <w:tcW w:w="2122" w:type="dxa"/>
          </w:tcPr>
          <w:p w14:paraId="601F2211"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212" w14:textId="77777777" w:rsidR="00BA14F5" w:rsidRDefault="00BA14F5">
            <w:pPr>
              <w:rPr>
                <w:rFonts w:eastAsiaTheme="minorEastAsia"/>
                <w:sz w:val="22"/>
                <w:szCs w:val="22"/>
                <w:lang w:eastAsia="ja-JP"/>
              </w:rPr>
            </w:pPr>
          </w:p>
        </w:tc>
        <w:tc>
          <w:tcPr>
            <w:tcW w:w="5950" w:type="dxa"/>
          </w:tcPr>
          <w:p w14:paraId="601F2213" w14:textId="77777777" w:rsidR="00BA14F5" w:rsidRDefault="0053091B">
            <w:pPr>
              <w:rPr>
                <w:ins w:id="1" w:author="ZTE(Wenting)" w:date="2020-06-04T11:36:00Z"/>
                <w:rFonts w:eastAsia="DengXian"/>
                <w:sz w:val="22"/>
                <w:szCs w:val="22"/>
                <w:lang w:eastAsia="zh-CN"/>
              </w:rPr>
            </w:pPr>
            <w:r>
              <w:rPr>
                <w:rFonts w:eastAsia="DengXian"/>
                <w:sz w:val="22"/>
                <w:szCs w:val="22"/>
                <w:lang w:eastAsia="zh-CN"/>
              </w:rPr>
              <w:t xml:space="preserve">Our understanding is that </w:t>
            </w:r>
            <w:r>
              <w:rPr>
                <w:rFonts w:eastAsia="DengXian" w:hint="eastAsia"/>
                <w:sz w:val="22"/>
                <w:szCs w:val="22"/>
                <w:lang w:eastAsia="zh-CN"/>
              </w:rPr>
              <w:t>UE is allowed to declare band combinations where NR-DC is supported but the NR-CA is not supported.</w:t>
            </w:r>
          </w:p>
          <w:p w14:paraId="601F2214" w14:textId="77777777" w:rsidR="00BA14F5" w:rsidRDefault="0053091B">
            <w:pPr>
              <w:rPr>
                <w:rFonts w:eastAsia="DengXian"/>
                <w:sz w:val="22"/>
                <w:szCs w:val="22"/>
                <w:lang w:val="en-US" w:eastAsia="zh-CN"/>
              </w:rPr>
            </w:pPr>
            <w:ins w:id="2" w:author="ZTE(Wenting)" w:date="2020-06-04T11:36:00Z">
              <w:r>
                <w:rPr>
                  <w:rFonts w:eastAsia="DengXian" w:hint="eastAsia"/>
                  <w:sz w:val="22"/>
                  <w:szCs w:val="22"/>
                  <w:lang w:val="en-US" w:eastAsia="zh-CN"/>
                </w:rPr>
                <w:t>[</w:t>
              </w:r>
            </w:ins>
            <w:ins w:id="3" w:author="ZTE(Wenting)" w:date="2020-06-04T11:39:00Z">
              <w:r>
                <w:rPr>
                  <w:rFonts w:eastAsia="DengXian" w:hint="eastAsia"/>
                  <w:sz w:val="22"/>
                  <w:szCs w:val="22"/>
                  <w:lang w:val="en-US" w:eastAsia="zh-CN"/>
                </w:rPr>
                <w:t>Rap</w:t>
              </w:r>
            </w:ins>
            <w:ins w:id="4" w:author="ZTE(Wenting)" w:date="2020-06-04T11:36:00Z">
              <w:r>
                <w:rPr>
                  <w:rFonts w:eastAsia="DengXian" w:hint="eastAsia"/>
                  <w:sz w:val="22"/>
                  <w:szCs w:val="22"/>
                  <w:lang w:val="en-US" w:eastAsia="zh-CN"/>
                </w:rPr>
                <w:t>] Then the</w:t>
              </w:r>
            </w:ins>
            <w:ins w:id="5" w:author="ZTE(Wenting)" w:date="2020-06-04T11:37:00Z">
              <w:r>
                <w:rPr>
                  <w:rFonts w:eastAsia="DengXian" w:hint="eastAsia"/>
                  <w:sz w:val="22"/>
                  <w:szCs w:val="22"/>
                  <w:lang w:val="en-US" w:eastAsia="zh-CN"/>
                </w:rPr>
                <w:t xml:space="preserve"> question is whether the Note 2 can be reused for this case. According to your feedback in </w:t>
              </w:r>
            </w:ins>
            <w:ins w:id="6" w:author="ZTE(Wenting)" w:date="2020-06-04T11:38:00Z">
              <w:r>
                <w:rPr>
                  <w:rFonts w:eastAsia="DengXian" w:hint="eastAsia"/>
                  <w:sz w:val="22"/>
                  <w:szCs w:val="22"/>
                  <w:lang w:val="en-US" w:eastAsia="zh-CN"/>
                </w:rPr>
                <w:t>2.2.1, I guess your understanding is B, thus there is no need to further di</w:t>
              </w:r>
            </w:ins>
            <w:ins w:id="7" w:author="ZTE(Wenting)" w:date="2020-06-04T11:39:00Z">
              <w:r>
                <w:rPr>
                  <w:rFonts w:eastAsia="DengXian" w:hint="eastAsia"/>
                  <w:sz w:val="22"/>
                  <w:szCs w:val="22"/>
                  <w:lang w:val="en-US" w:eastAsia="zh-CN"/>
                </w:rPr>
                <w:t>scuss the issues on Note 2.</w:t>
              </w:r>
            </w:ins>
          </w:p>
          <w:p w14:paraId="601F2215" w14:textId="77777777" w:rsidR="00BA14F5" w:rsidRDefault="00BA14F5">
            <w:pPr>
              <w:rPr>
                <w:rFonts w:eastAsia="DengXian"/>
                <w:sz w:val="22"/>
                <w:szCs w:val="22"/>
                <w:lang w:val="en-US" w:eastAsia="ja-JP"/>
              </w:rPr>
            </w:pPr>
          </w:p>
        </w:tc>
      </w:tr>
      <w:tr w:rsidR="00BA14F5" w14:paraId="601F221A" w14:textId="77777777">
        <w:tc>
          <w:tcPr>
            <w:tcW w:w="2122" w:type="dxa"/>
          </w:tcPr>
          <w:p w14:paraId="601F2217"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218" w14:textId="77777777" w:rsidR="00BA14F5" w:rsidRDefault="0053091B">
            <w:pPr>
              <w:rPr>
                <w:sz w:val="22"/>
                <w:szCs w:val="22"/>
                <w:lang w:val="en-US" w:eastAsia="zh-CN"/>
              </w:rPr>
            </w:pPr>
            <w:r>
              <w:rPr>
                <w:rFonts w:hint="eastAsia"/>
                <w:sz w:val="22"/>
                <w:szCs w:val="22"/>
                <w:lang w:val="en-US" w:eastAsia="zh-CN"/>
              </w:rPr>
              <w:t>Agree (proponent)</w:t>
            </w:r>
          </w:p>
        </w:tc>
        <w:tc>
          <w:tcPr>
            <w:tcW w:w="5950" w:type="dxa"/>
          </w:tcPr>
          <w:p w14:paraId="601F2219" w14:textId="77777777" w:rsidR="00BA14F5" w:rsidRDefault="0053091B">
            <w:pPr>
              <w:rPr>
                <w:sz w:val="22"/>
                <w:szCs w:val="22"/>
                <w:lang w:val="en-US" w:eastAsia="zh-CN"/>
              </w:rPr>
            </w:pPr>
            <w:r>
              <w:rPr>
                <w:rFonts w:eastAsia="DengXian" w:hint="eastAsia"/>
                <w:sz w:val="22"/>
                <w:szCs w:val="22"/>
                <w:lang w:val="en-US" w:eastAsia="zh-CN"/>
              </w:rPr>
              <w:t xml:space="preserve">We also agree that </w:t>
            </w:r>
            <w:r>
              <w:rPr>
                <w:rFonts w:eastAsia="DengXian"/>
                <w:sz w:val="22"/>
                <w:szCs w:val="22"/>
                <w:lang w:val="en-US" w:eastAsia="zh-CN"/>
              </w:rPr>
              <w:t>“</w:t>
            </w:r>
            <w:r>
              <w:rPr>
                <w:rFonts w:eastAsia="DengXian" w:hint="eastAsia"/>
                <w:sz w:val="22"/>
                <w:szCs w:val="22"/>
                <w:lang w:val="en-US" w:eastAsia="zh-CN"/>
              </w:rPr>
              <w:t>UE is allowed to declare band combinations where NR-DC is supported but the NR</w:t>
            </w:r>
            <w:r>
              <w:rPr>
                <w:rFonts w:eastAsia="DengXian"/>
                <w:sz w:val="22"/>
                <w:szCs w:val="22"/>
                <w:lang w:val="en-US" w:eastAsia="zh-CN"/>
              </w:rPr>
              <w:t>-</w:t>
            </w:r>
            <w:r>
              <w:rPr>
                <w:rFonts w:eastAsia="DengXian" w:hint="eastAsia"/>
                <w:sz w:val="22"/>
                <w:szCs w:val="22"/>
                <w:lang w:val="en-US" w:eastAsia="zh-CN"/>
              </w:rPr>
              <w:t>CA is not supported</w:t>
            </w:r>
            <w:r>
              <w:rPr>
                <w:rFonts w:eastAsia="DengXian"/>
                <w:sz w:val="22"/>
                <w:szCs w:val="22"/>
                <w:lang w:val="en-US" w:eastAsia="zh-CN"/>
              </w:rPr>
              <w:t>”</w:t>
            </w:r>
            <w:r>
              <w:rPr>
                <w:rFonts w:eastAsia="DengXian" w:hint="eastAsia"/>
                <w:sz w:val="22"/>
                <w:szCs w:val="22"/>
                <w:lang w:val="en-US" w:eastAsia="zh-CN"/>
              </w:rPr>
              <w:t xml:space="preserve"> , and then the Note 2 to the </w:t>
            </w:r>
            <w:r>
              <w:rPr>
                <w:rFonts w:eastAsia="DengXian"/>
                <w:sz w:val="22"/>
                <w:szCs w:val="22"/>
                <w:lang w:eastAsia="zh-CN"/>
              </w:rPr>
              <w:t>FeatureSetCombination</w:t>
            </w:r>
            <w:r>
              <w:rPr>
                <w:rFonts w:eastAsia="DengXian" w:hint="eastAsia"/>
                <w:sz w:val="22"/>
                <w:szCs w:val="22"/>
                <w:lang w:val="en-US" w:eastAsia="zh-CN"/>
              </w:rPr>
              <w:t xml:space="preserve"> can be reused for this case. In other words, there is no need to delete Note 2, instead some clarification can be added to make the Note2 clear.</w:t>
            </w:r>
          </w:p>
        </w:tc>
      </w:tr>
      <w:tr w:rsidR="00BA14F5" w14:paraId="601F221E" w14:textId="77777777">
        <w:tc>
          <w:tcPr>
            <w:tcW w:w="2122" w:type="dxa"/>
          </w:tcPr>
          <w:p w14:paraId="601F221B" w14:textId="77777777" w:rsidR="00BA14F5" w:rsidRDefault="00013F63">
            <w:pPr>
              <w:rPr>
                <w:rFonts w:eastAsiaTheme="minorEastAsia"/>
                <w:sz w:val="22"/>
                <w:szCs w:val="22"/>
                <w:lang w:eastAsia="ja-JP"/>
              </w:rPr>
            </w:pPr>
            <w:r>
              <w:rPr>
                <w:rFonts w:eastAsiaTheme="minorEastAsia"/>
                <w:sz w:val="22"/>
                <w:szCs w:val="22"/>
                <w:lang w:eastAsia="ja-JP"/>
              </w:rPr>
              <w:t>OPPO</w:t>
            </w:r>
          </w:p>
        </w:tc>
        <w:tc>
          <w:tcPr>
            <w:tcW w:w="1559" w:type="dxa"/>
          </w:tcPr>
          <w:p w14:paraId="601F221C" w14:textId="77777777" w:rsidR="00BA14F5" w:rsidRDefault="00013F63">
            <w:pPr>
              <w:rPr>
                <w:rFonts w:eastAsiaTheme="minorEastAsia"/>
                <w:sz w:val="22"/>
                <w:szCs w:val="22"/>
                <w:lang w:eastAsia="ja-JP"/>
              </w:rPr>
            </w:pPr>
            <w:r>
              <w:rPr>
                <w:rFonts w:eastAsiaTheme="minorEastAsia"/>
                <w:sz w:val="22"/>
                <w:szCs w:val="22"/>
                <w:lang w:eastAsia="ja-JP"/>
              </w:rPr>
              <w:t>Agree</w:t>
            </w:r>
          </w:p>
        </w:tc>
        <w:tc>
          <w:tcPr>
            <w:tcW w:w="5950" w:type="dxa"/>
          </w:tcPr>
          <w:p w14:paraId="601F221D" w14:textId="77777777" w:rsidR="00BA14F5" w:rsidRDefault="00BA14F5">
            <w:pPr>
              <w:rPr>
                <w:rFonts w:eastAsiaTheme="minorEastAsia"/>
                <w:sz w:val="22"/>
                <w:szCs w:val="22"/>
                <w:lang w:eastAsia="ja-JP"/>
              </w:rPr>
            </w:pPr>
          </w:p>
        </w:tc>
      </w:tr>
      <w:tr w:rsidR="00BA14F5" w14:paraId="601F2222" w14:textId="77777777">
        <w:tc>
          <w:tcPr>
            <w:tcW w:w="2122" w:type="dxa"/>
          </w:tcPr>
          <w:p w14:paraId="601F221F" w14:textId="77777777" w:rsidR="00BA14F5" w:rsidRPr="004202F8" w:rsidRDefault="004202F8">
            <w:pPr>
              <w:rPr>
                <w:rFonts w:eastAsia="DengXian"/>
                <w:sz w:val="22"/>
                <w:szCs w:val="22"/>
                <w:lang w:eastAsia="zh-CN"/>
              </w:rPr>
            </w:pPr>
            <w:r>
              <w:rPr>
                <w:rFonts w:eastAsia="DengXian" w:hint="eastAsia"/>
                <w:sz w:val="22"/>
                <w:szCs w:val="22"/>
                <w:lang w:eastAsia="zh-CN"/>
              </w:rPr>
              <w:t>CATT</w:t>
            </w:r>
          </w:p>
        </w:tc>
        <w:tc>
          <w:tcPr>
            <w:tcW w:w="1559" w:type="dxa"/>
          </w:tcPr>
          <w:p w14:paraId="601F2220" w14:textId="77777777" w:rsidR="00BA14F5" w:rsidRDefault="004202F8">
            <w:pPr>
              <w:rPr>
                <w:sz w:val="22"/>
                <w:szCs w:val="22"/>
                <w:lang w:val="en-US" w:eastAsia="zh-CN"/>
              </w:rPr>
            </w:pPr>
            <w:r>
              <w:rPr>
                <w:rFonts w:hint="eastAsia"/>
                <w:sz w:val="22"/>
                <w:szCs w:val="22"/>
                <w:lang w:val="en-US" w:eastAsia="zh-CN"/>
              </w:rPr>
              <w:t>Agree</w:t>
            </w:r>
          </w:p>
        </w:tc>
        <w:tc>
          <w:tcPr>
            <w:tcW w:w="5950" w:type="dxa"/>
          </w:tcPr>
          <w:p w14:paraId="601F2221" w14:textId="77777777" w:rsidR="00BA14F5" w:rsidRDefault="004202F8">
            <w:pPr>
              <w:rPr>
                <w:rFonts w:eastAsiaTheme="minorEastAsia"/>
                <w:sz w:val="22"/>
                <w:szCs w:val="22"/>
                <w:lang w:eastAsia="zh-CN"/>
              </w:rPr>
            </w:pPr>
            <w:r>
              <w:rPr>
                <w:rFonts w:eastAsiaTheme="minorEastAsia"/>
                <w:sz w:val="22"/>
                <w:szCs w:val="22"/>
                <w:lang w:eastAsia="zh-CN"/>
              </w:rPr>
              <w:t>B</w:t>
            </w:r>
            <w:r>
              <w:rPr>
                <w:rFonts w:eastAsiaTheme="minorEastAsia" w:hint="eastAsia"/>
                <w:sz w:val="22"/>
                <w:szCs w:val="22"/>
                <w:lang w:eastAsia="zh-CN"/>
              </w:rPr>
              <w:t>ut does this require any change?</w:t>
            </w:r>
          </w:p>
        </w:tc>
      </w:tr>
      <w:tr w:rsidR="006A04A4" w14:paraId="30E2C2B9" w14:textId="77777777">
        <w:tc>
          <w:tcPr>
            <w:tcW w:w="2122" w:type="dxa"/>
          </w:tcPr>
          <w:p w14:paraId="31D1C62B" w14:textId="5434A4DA" w:rsidR="006A04A4" w:rsidRDefault="006A04A4" w:rsidP="006A04A4">
            <w:pPr>
              <w:rPr>
                <w:rFonts w:eastAsia="DengXian"/>
                <w:sz w:val="22"/>
                <w:szCs w:val="22"/>
                <w:lang w:eastAsia="zh-CN"/>
              </w:rPr>
            </w:pPr>
            <w:r>
              <w:rPr>
                <w:rFonts w:eastAsia="DengXian"/>
                <w:sz w:val="22"/>
                <w:szCs w:val="22"/>
                <w:lang w:eastAsia="zh-CN"/>
              </w:rPr>
              <w:t>MediaTek</w:t>
            </w:r>
          </w:p>
        </w:tc>
        <w:tc>
          <w:tcPr>
            <w:tcW w:w="1559" w:type="dxa"/>
          </w:tcPr>
          <w:p w14:paraId="57AC33D7" w14:textId="02A524E1" w:rsidR="006A04A4" w:rsidRDefault="006A04A4" w:rsidP="006A04A4">
            <w:pPr>
              <w:rPr>
                <w:sz w:val="22"/>
                <w:szCs w:val="22"/>
                <w:lang w:val="en-US" w:eastAsia="zh-CN"/>
              </w:rPr>
            </w:pPr>
            <w:r>
              <w:rPr>
                <w:sz w:val="22"/>
                <w:szCs w:val="22"/>
                <w:lang w:val="en-US" w:eastAsia="zh-CN"/>
              </w:rPr>
              <w:t>Agree</w:t>
            </w:r>
          </w:p>
        </w:tc>
        <w:tc>
          <w:tcPr>
            <w:tcW w:w="5950" w:type="dxa"/>
          </w:tcPr>
          <w:p w14:paraId="044D9F3E" w14:textId="77777777" w:rsidR="006A04A4" w:rsidRDefault="006A04A4" w:rsidP="006A04A4">
            <w:pPr>
              <w:rPr>
                <w:rFonts w:eastAsiaTheme="minorEastAsia"/>
                <w:sz w:val="22"/>
                <w:szCs w:val="22"/>
                <w:lang w:eastAsia="zh-CN"/>
              </w:rPr>
            </w:pPr>
          </w:p>
        </w:tc>
      </w:tr>
    </w:tbl>
    <w:p w14:paraId="601F2223" w14:textId="77777777" w:rsidR="00BA14F5" w:rsidRDefault="00BA14F5">
      <w:pPr>
        <w:rPr>
          <w:b/>
          <w:bCs/>
          <w:lang w:val="en-US" w:eastAsia="zh-CN"/>
        </w:rPr>
      </w:pPr>
    </w:p>
    <w:p w14:paraId="601F2224" w14:textId="77777777" w:rsidR="00BA14F5" w:rsidRDefault="0053091B">
      <w:pPr>
        <w:pStyle w:val="Heading4"/>
        <w:rPr>
          <w:rFonts w:ascii="Times New Roman" w:hAnsi="Times New Roman"/>
          <w:b/>
          <w:bCs/>
          <w:sz w:val="21"/>
          <w:szCs w:val="21"/>
          <w:lang w:val="en-US" w:eastAsia="zh-CN"/>
        </w:rPr>
      </w:pPr>
      <w:r>
        <w:rPr>
          <w:rFonts w:ascii="Times New Roman" w:hAnsi="Times New Roman" w:hint="eastAsia"/>
          <w:b/>
          <w:bCs/>
          <w:sz w:val="21"/>
          <w:szCs w:val="21"/>
          <w:lang w:val="en-US" w:eastAsia="zh-CN"/>
        </w:rPr>
        <w:t xml:space="preserve">Q3: If Q2 was agreed, do companies agree to add a clarification to the Note2 as below to make it </w:t>
      </w:r>
      <w:r>
        <w:rPr>
          <w:rFonts w:ascii="Times New Roman" w:hAnsi="Times New Roman"/>
          <w:b/>
          <w:bCs/>
          <w:sz w:val="21"/>
          <w:szCs w:val="21"/>
          <w:lang w:val="en-US" w:eastAsia="zh-CN"/>
        </w:rPr>
        <w:t>clearer</w:t>
      </w:r>
      <w:r>
        <w:rPr>
          <w:rFonts w:ascii="Times New Roman" w:hAnsi="Times New Roman" w:hint="eastAsia"/>
          <w:b/>
          <w:bCs/>
          <w:sz w:val="21"/>
          <w:szCs w:val="21"/>
          <w:lang w:val="en-US" w:eastAsia="zh-CN"/>
        </w:rPr>
        <w:t>.</w:t>
      </w:r>
    </w:p>
    <w:tbl>
      <w:tblPr>
        <w:tblStyle w:val="TableGrid"/>
        <w:tblW w:w="9053" w:type="dxa"/>
        <w:tblInd w:w="298" w:type="dxa"/>
        <w:tblLayout w:type="fixed"/>
        <w:tblLook w:val="04A0" w:firstRow="1" w:lastRow="0" w:firstColumn="1" w:lastColumn="0" w:noHBand="0" w:noVBand="1"/>
      </w:tblPr>
      <w:tblGrid>
        <w:gridCol w:w="9053"/>
      </w:tblGrid>
      <w:tr w:rsidR="00BA14F5" w14:paraId="601F2226" w14:textId="77777777">
        <w:tc>
          <w:tcPr>
            <w:tcW w:w="9053" w:type="dxa"/>
          </w:tcPr>
          <w:p w14:paraId="601F2225" w14:textId="77777777" w:rsidR="00BA14F5" w:rsidRDefault="0053091B">
            <w:r>
              <w:t>NOTE 2:</w:t>
            </w:r>
            <w:r>
              <w:tab/>
              <w:t xml:space="preserve">The UE may advertise a </w:t>
            </w:r>
            <w:r>
              <w:rPr>
                <w:i/>
              </w:rPr>
              <w:t>FeatureSetCombination</w:t>
            </w:r>
            <w:r>
              <w:t xml:space="preserve"> containing only fallback band combinations. That means, in a </w:t>
            </w:r>
            <w:r>
              <w:rPr>
                <w:i/>
              </w:rPr>
              <w:t>FeatureSetCombination,</w:t>
            </w:r>
            <w:r>
              <w:t xml:space="preserve"> each group of </w:t>
            </w:r>
            <w:r>
              <w:rPr>
                <w:i/>
              </w:rPr>
              <w:t>FeatureSets</w:t>
            </w:r>
            <w:r>
              <w:t xml:space="preserve"> across the bands may contain at least one pair of </w:t>
            </w:r>
            <w:r>
              <w:rPr>
                <w:i/>
              </w:rPr>
              <w:t>FeatureSetUplinkId</w:t>
            </w:r>
            <w:r>
              <w:t xml:space="preserve"> and </w:t>
            </w:r>
            <w:r>
              <w:rPr>
                <w:i/>
              </w:rPr>
              <w:t>FeatureSetDownlinkId</w:t>
            </w:r>
            <w:r>
              <w:t xml:space="preserve"> which is set to 0/0.</w:t>
            </w:r>
            <w:r>
              <w:rPr>
                <w:rFonts w:hint="eastAsia"/>
              </w:rPr>
              <w:t xml:space="preserve"> </w:t>
            </w:r>
            <w:r>
              <w:rPr>
                <w:rFonts w:hint="eastAsia"/>
                <w:color w:val="FF0000"/>
              </w:rPr>
              <w:t xml:space="preserve">The UE may use this method </w:t>
            </w:r>
            <w:r>
              <w:rPr>
                <w:color w:val="FF0000"/>
                <w:sz w:val="22"/>
                <w:szCs w:val="22"/>
              </w:rPr>
              <w:t xml:space="preserve">to declare band combinations where NR-DC is supported, but </w:t>
            </w:r>
            <w:r>
              <w:rPr>
                <w:rFonts w:hint="eastAsia"/>
                <w:color w:val="FF0000"/>
                <w:sz w:val="22"/>
                <w:szCs w:val="22"/>
              </w:rPr>
              <w:t xml:space="preserve">the </w:t>
            </w:r>
            <w:r>
              <w:rPr>
                <w:color w:val="FF0000"/>
                <w:sz w:val="22"/>
                <w:szCs w:val="22"/>
              </w:rPr>
              <w:t>NR-CA is not supported</w:t>
            </w:r>
            <w:r>
              <w:rPr>
                <w:rFonts w:hint="eastAsia"/>
                <w:color w:val="FF0000"/>
              </w:rPr>
              <w:t>.</w:t>
            </w:r>
          </w:p>
        </w:tc>
      </w:tr>
    </w:tbl>
    <w:p w14:paraId="601F2227" w14:textId="77777777" w:rsidR="00BA14F5" w:rsidRDefault="00BA14F5"/>
    <w:tbl>
      <w:tblPr>
        <w:tblStyle w:val="TableGrid"/>
        <w:tblW w:w="9631" w:type="dxa"/>
        <w:tblLayout w:type="fixed"/>
        <w:tblLook w:val="04A0" w:firstRow="1" w:lastRow="0" w:firstColumn="1" w:lastColumn="0" w:noHBand="0" w:noVBand="1"/>
      </w:tblPr>
      <w:tblGrid>
        <w:gridCol w:w="2122"/>
        <w:gridCol w:w="1559"/>
        <w:gridCol w:w="5950"/>
      </w:tblGrid>
      <w:tr w:rsidR="00BA14F5" w14:paraId="601F222B" w14:textId="77777777">
        <w:tc>
          <w:tcPr>
            <w:tcW w:w="2122" w:type="dxa"/>
          </w:tcPr>
          <w:p w14:paraId="601F2228"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29" w14:textId="77777777" w:rsidR="00BA14F5" w:rsidRDefault="0053091B">
            <w:pPr>
              <w:rPr>
                <w:b/>
                <w:bCs/>
                <w:sz w:val="22"/>
                <w:szCs w:val="22"/>
                <w:lang w:val="en-US" w:eastAsia="zh-CN"/>
              </w:rPr>
            </w:pPr>
            <w:r>
              <w:rPr>
                <w:rFonts w:eastAsiaTheme="minorEastAsia"/>
                <w:b/>
                <w:bCs/>
                <w:sz w:val="22"/>
                <w:szCs w:val="22"/>
                <w:lang w:eastAsia="ja-JP"/>
              </w:rPr>
              <w:t>Agree / Disagree</w:t>
            </w:r>
          </w:p>
        </w:tc>
        <w:tc>
          <w:tcPr>
            <w:tcW w:w="5950" w:type="dxa"/>
          </w:tcPr>
          <w:p w14:paraId="601F222A" w14:textId="77777777" w:rsidR="00BA14F5" w:rsidRDefault="0053091B">
            <w:pPr>
              <w:rPr>
                <w:b/>
                <w:bCs/>
                <w:sz w:val="22"/>
                <w:szCs w:val="22"/>
                <w:lang w:val="en-US" w:eastAsia="zh-CN"/>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2F" w14:textId="77777777">
        <w:tc>
          <w:tcPr>
            <w:tcW w:w="2122" w:type="dxa"/>
          </w:tcPr>
          <w:p w14:paraId="601F222C" w14:textId="77777777" w:rsidR="00BA14F5" w:rsidRDefault="0053091B">
            <w:pPr>
              <w:rPr>
                <w:rFonts w:eastAsiaTheme="minorEastAsia"/>
                <w:sz w:val="22"/>
                <w:szCs w:val="22"/>
                <w:lang w:eastAsia="ja-JP"/>
              </w:rPr>
            </w:pPr>
            <w:r>
              <w:t>Huawei, HiSilicon</w:t>
            </w:r>
          </w:p>
        </w:tc>
        <w:tc>
          <w:tcPr>
            <w:tcW w:w="1559" w:type="dxa"/>
          </w:tcPr>
          <w:p w14:paraId="601F222D" w14:textId="77777777" w:rsidR="00BA14F5" w:rsidRDefault="00BA14F5">
            <w:pPr>
              <w:rPr>
                <w:rFonts w:eastAsiaTheme="minorEastAsia"/>
                <w:sz w:val="22"/>
                <w:szCs w:val="22"/>
                <w:lang w:eastAsia="ja-JP"/>
              </w:rPr>
            </w:pPr>
          </w:p>
        </w:tc>
        <w:tc>
          <w:tcPr>
            <w:tcW w:w="5950" w:type="dxa"/>
          </w:tcPr>
          <w:p w14:paraId="601F222E" w14:textId="77777777" w:rsidR="00BA14F5" w:rsidRDefault="0053091B">
            <w:pPr>
              <w:rPr>
                <w:rFonts w:eastAsia="DengXian"/>
                <w:sz w:val="22"/>
                <w:szCs w:val="22"/>
                <w:lang w:eastAsia="zh-CN"/>
              </w:rPr>
            </w:pPr>
            <w:r>
              <w:rPr>
                <w:rFonts w:eastAsia="DengXian"/>
                <w:sz w:val="22"/>
                <w:szCs w:val="22"/>
                <w:lang w:eastAsia="zh-CN"/>
              </w:rPr>
              <w:t xml:space="preserve">If some clarifications for the case in R2-2004436 are needed in the spec, we could clarify it but it can be independent with Note2. As discussed in Q1, some </w:t>
            </w:r>
            <w:r>
              <w:rPr>
                <w:rFonts w:eastAsia="DengXian"/>
                <w:sz w:val="22"/>
                <w:szCs w:val="22"/>
                <w:lang w:eastAsia="zh-CN"/>
              </w:rPr>
              <w:lastRenderedPageBreak/>
              <w:t>updates for Note2 may be needed so how to capture could be discussed further based on the update for Note2.</w:t>
            </w:r>
          </w:p>
        </w:tc>
      </w:tr>
      <w:tr w:rsidR="00BA14F5" w14:paraId="601F2233" w14:textId="77777777">
        <w:tc>
          <w:tcPr>
            <w:tcW w:w="2122" w:type="dxa"/>
          </w:tcPr>
          <w:p w14:paraId="601F2230" w14:textId="77777777" w:rsidR="00BA14F5" w:rsidRDefault="0053091B">
            <w:pPr>
              <w:rPr>
                <w:rFonts w:eastAsiaTheme="minorEastAsia"/>
                <w:sz w:val="22"/>
                <w:szCs w:val="22"/>
                <w:lang w:eastAsia="ja-JP"/>
              </w:rPr>
            </w:pPr>
            <w:r>
              <w:rPr>
                <w:rFonts w:eastAsiaTheme="minorEastAsia"/>
                <w:sz w:val="22"/>
                <w:szCs w:val="22"/>
                <w:lang w:eastAsia="ja-JP"/>
              </w:rPr>
              <w:lastRenderedPageBreak/>
              <w:t>Nokia</w:t>
            </w:r>
          </w:p>
        </w:tc>
        <w:tc>
          <w:tcPr>
            <w:tcW w:w="1559" w:type="dxa"/>
          </w:tcPr>
          <w:p w14:paraId="601F2231"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232" w14:textId="77777777" w:rsidR="00BA14F5" w:rsidRDefault="0053091B">
            <w:pPr>
              <w:rPr>
                <w:rFonts w:eastAsiaTheme="minorEastAsia"/>
                <w:sz w:val="22"/>
                <w:szCs w:val="22"/>
                <w:lang w:eastAsia="ja-JP"/>
              </w:rPr>
            </w:pPr>
            <w:r>
              <w:rPr>
                <w:rFonts w:eastAsiaTheme="minorEastAsia"/>
                <w:sz w:val="22"/>
                <w:szCs w:val="22"/>
                <w:lang w:eastAsia="ja-JP"/>
              </w:rPr>
              <w:t>The RAN2 signalling allows the flexibility. It is not required to capture all the possibilities.</w:t>
            </w:r>
          </w:p>
        </w:tc>
      </w:tr>
      <w:tr w:rsidR="00BA14F5" w14:paraId="601F2237" w14:textId="77777777">
        <w:tc>
          <w:tcPr>
            <w:tcW w:w="2122" w:type="dxa"/>
          </w:tcPr>
          <w:p w14:paraId="601F2234"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235" w14:textId="77777777" w:rsidR="00BA14F5" w:rsidRDefault="0053091B">
            <w:pPr>
              <w:rPr>
                <w:sz w:val="22"/>
                <w:szCs w:val="22"/>
                <w:lang w:val="en-US" w:eastAsia="zh-CN"/>
              </w:rPr>
            </w:pPr>
            <w:r>
              <w:rPr>
                <w:rFonts w:hint="eastAsia"/>
                <w:sz w:val="22"/>
                <w:szCs w:val="22"/>
                <w:lang w:val="en-US" w:eastAsia="zh-CN"/>
              </w:rPr>
              <w:t>Agree</w:t>
            </w:r>
          </w:p>
        </w:tc>
        <w:tc>
          <w:tcPr>
            <w:tcW w:w="5950" w:type="dxa"/>
          </w:tcPr>
          <w:p w14:paraId="601F2236" w14:textId="77777777" w:rsidR="00BA14F5" w:rsidRDefault="0053091B">
            <w:pPr>
              <w:rPr>
                <w:sz w:val="22"/>
                <w:szCs w:val="22"/>
                <w:lang w:val="en-US" w:eastAsia="zh-CN"/>
              </w:rPr>
            </w:pPr>
            <w:r>
              <w:rPr>
                <w:rFonts w:hint="eastAsia"/>
                <w:sz w:val="22"/>
                <w:szCs w:val="22"/>
                <w:lang w:val="en-US" w:eastAsia="zh-CN"/>
              </w:rPr>
              <w:t xml:space="preserve">We think if Q2 was agreed, the Note2 can be reused for the proposed case in </w:t>
            </w:r>
            <w:r>
              <w:rPr>
                <w:rFonts w:eastAsia="DengXian"/>
                <w:sz w:val="22"/>
                <w:szCs w:val="22"/>
                <w:lang w:eastAsia="zh-CN"/>
              </w:rPr>
              <w:t>R2-2004436</w:t>
            </w:r>
            <w:r>
              <w:rPr>
                <w:rFonts w:eastAsia="DengXian" w:hint="eastAsia"/>
                <w:sz w:val="22"/>
                <w:szCs w:val="22"/>
                <w:lang w:val="en-US" w:eastAsia="zh-CN"/>
              </w:rPr>
              <w:t>. But we need add some clarification to the NOTE2 for that the use case has changed.</w:t>
            </w:r>
          </w:p>
        </w:tc>
      </w:tr>
      <w:tr w:rsidR="00BA14F5" w14:paraId="601F223B" w14:textId="77777777">
        <w:tc>
          <w:tcPr>
            <w:tcW w:w="2122" w:type="dxa"/>
          </w:tcPr>
          <w:p w14:paraId="601F2238" w14:textId="77777777" w:rsidR="00BA14F5" w:rsidRDefault="004202F8">
            <w:pPr>
              <w:rPr>
                <w:rFonts w:eastAsiaTheme="minorEastAsia"/>
                <w:sz w:val="22"/>
                <w:szCs w:val="22"/>
                <w:lang w:eastAsia="zh-CN"/>
              </w:rPr>
            </w:pPr>
            <w:r>
              <w:rPr>
                <w:rFonts w:eastAsiaTheme="minorEastAsia" w:hint="eastAsia"/>
                <w:sz w:val="22"/>
                <w:szCs w:val="22"/>
                <w:lang w:eastAsia="zh-CN"/>
              </w:rPr>
              <w:t>CATT</w:t>
            </w:r>
          </w:p>
        </w:tc>
        <w:tc>
          <w:tcPr>
            <w:tcW w:w="1559" w:type="dxa"/>
          </w:tcPr>
          <w:p w14:paraId="601F2239" w14:textId="77777777" w:rsidR="00BA14F5" w:rsidRPr="004202F8" w:rsidRDefault="004202F8">
            <w:pPr>
              <w:rPr>
                <w:rFonts w:eastAsia="DengXian"/>
                <w:sz w:val="22"/>
                <w:szCs w:val="22"/>
                <w:lang w:eastAsia="zh-CN"/>
              </w:rPr>
            </w:pPr>
            <w:r>
              <w:rPr>
                <w:rFonts w:eastAsiaTheme="minorEastAsia"/>
                <w:sz w:val="22"/>
                <w:szCs w:val="22"/>
                <w:lang w:eastAsia="zh-CN"/>
              </w:rPr>
              <w:t>S</w:t>
            </w:r>
            <w:r>
              <w:rPr>
                <w:rFonts w:eastAsiaTheme="minorEastAsia" w:hint="eastAsia"/>
                <w:sz w:val="22"/>
                <w:szCs w:val="22"/>
                <w:lang w:eastAsia="zh-CN"/>
              </w:rPr>
              <w:t>ee comment</w:t>
            </w:r>
          </w:p>
        </w:tc>
        <w:tc>
          <w:tcPr>
            <w:tcW w:w="5950" w:type="dxa"/>
          </w:tcPr>
          <w:p w14:paraId="601F223A" w14:textId="77777777" w:rsidR="00BA14F5" w:rsidRDefault="004202F8">
            <w:pPr>
              <w:rPr>
                <w:rFonts w:eastAsiaTheme="minorEastAsia"/>
                <w:sz w:val="22"/>
                <w:szCs w:val="22"/>
                <w:lang w:eastAsia="zh-CN"/>
              </w:rPr>
            </w:pPr>
            <w:r>
              <w:rPr>
                <w:rFonts w:eastAsiaTheme="minorEastAsia"/>
                <w:sz w:val="22"/>
                <w:szCs w:val="22"/>
                <w:lang w:eastAsia="zh-CN"/>
              </w:rPr>
              <w:t>W</w:t>
            </w:r>
            <w:r>
              <w:rPr>
                <w:rFonts w:eastAsiaTheme="minorEastAsia" w:hint="eastAsia"/>
                <w:sz w:val="22"/>
                <w:szCs w:val="22"/>
                <w:lang w:eastAsia="zh-CN"/>
              </w:rPr>
              <w:t>e do not see strong need to change.</w:t>
            </w:r>
          </w:p>
        </w:tc>
      </w:tr>
      <w:tr w:rsidR="006A04A4" w14:paraId="601F223F" w14:textId="77777777">
        <w:tc>
          <w:tcPr>
            <w:tcW w:w="2122" w:type="dxa"/>
          </w:tcPr>
          <w:p w14:paraId="601F223C" w14:textId="2AF368E5" w:rsidR="006A04A4" w:rsidRDefault="006A04A4" w:rsidP="006A04A4">
            <w:pPr>
              <w:rPr>
                <w:rFonts w:eastAsiaTheme="minorEastAsia"/>
                <w:sz w:val="22"/>
                <w:szCs w:val="22"/>
                <w:lang w:eastAsia="ja-JP"/>
              </w:rPr>
            </w:pPr>
            <w:r>
              <w:rPr>
                <w:rFonts w:eastAsiaTheme="minorEastAsia"/>
                <w:sz w:val="22"/>
                <w:szCs w:val="22"/>
                <w:lang w:eastAsia="ja-JP"/>
              </w:rPr>
              <w:t>MediaTek</w:t>
            </w:r>
          </w:p>
        </w:tc>
        <w:tc>
          <w:tcPr>
            <w:tcW w:w="1559" w:type="dxa"/>
          </w:tcPr>
          <w:p w14:paraId="601F223D" w14:textId="570BD0B6" w:rsidR="006A04A4" w:rsidRDefault="006A04A4" w:rsidP="006A04A4">
            <w:pPr>
              <w:rPr>
                <w:sz w:val="22"/>
                <w:szCs w:val="22"/>
                <w:lang w:val="en-US" w:eastAsia="zh-CN"/>
              </w:rPr>
            </w:pPr>
            <w:r>
              <w:rPr>
                <w:sz w:val="22"/>
                <w:szCs w:val="22"/>
                <w:lang w:val="en-US" w:eastAsia="zh-CN"/>
              </w:rPr>
              <w:t>Disagree</w:t>
            </w:r>
          </w:p>
        </w:tc>
        <w:tc>
          <w:tcPr>
            <w:tcW w:w="5950" w:type="dxa"/>
          </w:tcPr>
          <w:p w14:paraId="601F223E" w14:textId="7B52C6CE" w:rsidR="006A04A4" w:rsidRDefault="006A04A4" w:rsidP="006A04A4">
            <w:pPr>
              <w:rPr>
                <w:rFonts w:eastAsiaTheme="minorEastAsia"/>
                <w:sz w:val="22"/>
                <w:szCs w:val="22"/>
                <w:lang w:eastAsia="ja-JP"/>
              </w:rPr>
            </w:pPr>
            <w:r>
              <w:rPr>
                <w:rFonts w:eastAsiaTheme="minorEastAsia"/>
                <w:sz w:val="22"/>
                <w:szCs w:val="22"/>
                <w:lang w:eastAsia="ja-JP"/>
              </w:rPr>
              <w:t>We think the allowed UE behaviour is clear.</w:t>
            </w:r>
          </w:p>
        </w:tc>
      </w:tr>
    </w:tbl>
    <w:p w14:paraId="601F2240" w14:textId="77777777" w:rsidR="00BA14F5" w:rsidRDefault="0053091B">
      <w:pPr>
        <w:pStyle w:val="Heading4"/>
        <w:rPr>
          <w:rFonts w:ascii="Times New Roman" w:hAnsi="Times New Roman"/>
          <w:b/>
          <w:bCs/>
          <w:sz w:val="21"/>
          <w:szCs w:val="21"/>
          <w:lang w:val="en-US" w:eastAsia="zh-CN"/>
        </w:rPr>
      </w:pPr>
      <w:r>
        <w:rPr>
          <w:rFonts w:ascii="Times New Roman" w:hAnsi="Times New Roman" w:hint="eastAsia"/>
          <w:b/>
          <w:bCs/>
          <w:sz w:val="21"/>
          <w:szCs w:val="21"/>
          <w:lang w:val="en-US" w:eastAsia="zh-CN"/>
        </w:rPr>
        <w:t>Q4: If RAN2 confirms that the UE shall not declare band combinations where NR-DC is supported, but NR CA is not supported, and there is no any other use cases for the Note 2 in the Q1, do companies agree that the Note 2 to the FeatureSetCombination shall be deleted.</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244" w14:textId="77777777">
        <w:tc>
          <w:tcPr>
            <w:tcW w:w="2122" w:type="dxa"/>
          </w:tcPr>
          <w:p w14:paraId="601F2241"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42" w14:textId="77777777" w:rsidR="00BA14F5" w:rsidRDefault="0053091B">
            <w:pPr>
              <w:rPr>
                <w:b/>
                <w:bCs/>
                <w:sz w:val="22"/>
                <w:szCs w:val="22"/>
                <w:lang w:val="en-US" w:eastAsia="zh-CN"/>
              </w:rPr>
            </w:pPr>
            <w:r>
              <w:rPr>
                <w:rFonts w:eastAsiaTheme="minorEastAsia"/>
                <w:b/>
                <w:bCs/>
                <w:sz w:val="22"/>
                <w:szCs w:val="22"/>
                <w:lang w:eastAsia="ja-JP"/>
              </w:rPr>
              <w:t>Agree / Disagree</w:t>
            </w:r>
          </w:p>
        </w:tc>
        <w:tc>
          <w:tcPr>
            <w:tcW w:w="5950" w:type="dxa"/>
          </w:tcPr>
          <w:p w14:paraId="601F2243" w14:textId="77777777" w:rsidR="00BA14F5" w:rsidRDefault="0053091B">
            <w:pPr>
              <w:rPr>
                <w:b/>
                <w:bCs/>
                <w:sz w:val="22"/>
                <w:szCs w:val="22"/>
                <w:lang w:val="en-US" w:eastAsia="zh-CN"/>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48" w14:textId="77777777">
        <w:tc>
          <w:tcPr>
            <w:tcW w:w="2122" w:type="dxa"/>
          </w:tcPr>
          <w:p w14:paraId="601F2245"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246" w14:textId="77777777" w:rsidR="00BA14F5" w:rsidRDefault="00BA14F5">
            <w:pPr>
              <w:rPr>
                <w:sz w:val="22"/>
                <w:szCs w:val="22"/>
                <w:lang w:val="en-US" w:eastAsia="zh-CN"/>
              </w:rPr>
            </w:pPr>
          </w:p>
        </w:tc>
        <w:tc>
          <w:tcPr>
            <w:tcW w:w="5950" w:type="dxa"/>
          </w:tcPr>
          <w:p w14:paraId="601F2247" w14:textId="77777777" w:rsidR="00BA14F5" w:rsidRDefault="0053091B">
            <w:pPr>
              <w:rPr>
                <w:rFonts w:eastAsia="DengXian"/>
                <w:sz w:val="22"/>
                <w:szCs w:val="22"/>
                <w:lang w:val="en-US" w:eastAsia="zh-CN"/>
              </w:rPr>
            </w:pPr>
            <w:r>
              <w:rPr>
                <w:rFonts w:hint="eastAsia"/>
                <w:sz w:val="22"/>
                <w:szCs w:val="22"/>
                <w:lang w:val="en-US" w:eastAsia="zh-CN"/>
              </w:rPr>
              <w:t xml:space="preserve">According to the current feedback, companies think that the </w:t>
            </w:r>
            <w:r>
              <w:rPr>
                <w:sz w:val="22"/>
                <w:szCs w:val="22"/>
                <w:lang w:val="en-US" w:eastAsia="zh-CN"/>
              </w:rPr>
              <w:t>“</w:t>
            </w:r>
            <w:r>
              <w:rPr>
                <w:rFonts w:hint="eastAsia"/>
                <w:sz w:val="22"/>
                <w:szCs w:val="22"/>
                <w:lang w:val="en-US" w:eastAsia="zh-CN"/>
              </w:rPr>
              <w:t>UE can declare band combinations where NR-DC is supported, but NR CA is not supported</w:t>
            </w:r>
            <w:r>
              <w:rPr>
                <w:sz w:val="22"/>
                <w:szCs w:val="22"/>
                <w:lang w:val="en-US" w:eastAsia="zh-CN"/>
              </w:rPr>
              <w:t>”</w:t>
            </w:r>
            <w:r>
              <w:rPr>
                <w:rFonts w:hint="eastAsia"/>
                <w:sz w:val="22"/>
                <w:szCs w:val="22"/>
                <w:lang w:val="en-US" w:eastAsia="zh-CN"/>
              </w:rPr>
              <w:t xml:space="preserve"> (as proposed in R2-2004436). Thus there is no need to delete the  Note 2 to the FeatureSetCombination, instead some clarification shall be added as Q3.</w:t>
            </w:r>
          </w:p>
        </w:tc>
      </w:tr>
      <w:tr w:rsidR="00BA14F5" w14:paraId="601F224C" w14:textId="77777777">
        <w:tc>
          <w:tcPr>
            <w:tcW w:w="2122" w:type="dxa"/>
          </w:tcPr>
          <w:p w14:paraId="601F2249" w14:textId="77777777" w:rsidR="00BA14F5" w:rsidRDefault="00BA14F5">
            <w:pPr>
              <w:rPr>
                <w:rFonts w:eastAsiaTheme="minorEastAsia"/>
                <w:sz w:val="22"/>
                <w:szCs w:val="22"/>
                <w:lang w:eastAsia="ja-JP"/>
              </w:rPr>
            </w:pPr>
          </w:p>
        </w:tc>
        <w:tc>
          <w:tcPr>
            <w:tcW w:w="1559" w:type="dxa"/>
          </w:tcPr>
          <w:p w14:paraId="601F224A" w14:textId="77777777" w:rsidR="00BA14F5" w:rsidRDefault="00BA14F5">
            <w:pPr>
              <w:rPr>
                <w:rFonts w:eastAsiaTheme="minorEastAsia"/>
                <w:sz w:val="22"/>
                <w:szCs w:val="22"/>
                <w:lang w:eastAsia="ja-JP"/>
              </w:rPr>
            </w:pPr>
          </w:p>
        </w:tc>
        <w:tc>
          <w:tcPr>
            <w:tcW w:w="5950" w:type="dxa"/>
          </w:tcPr>
          <w:p w14:paraId="601F224B" w14:textId="77777777" w:rsidR="00BA14F5" w:rsidRDefault="00BA14F5">
            <w:pPr>
              <w:rPr>
                <w:rFonts w:eastAsiaTheme="minorEastAsia"/>
                <w:sz w:val="22"/>
                <w:szCs w:val="22"/>
                <w:lang w:eastAsia="ja-JP"/>
              </w:rPr>
            </w:pPr>
          </w:p>
        </w:tc>
      </w:tr>
      <w:tr w:rsidR="00BA14F5" w14:paraId="601F2250" w14:textId="77777777">
        <w:tc>
          <w:tcPr>
            <w:tcW w:w="2122" w:type="dxa"/>
          </w:tcPr>
          <w:p w14:paraId="601F224D" w14:textId="77777777" w:rsidR="00BA14F5" w:rsidRDefault="00BA14F5">
            <w:pPr>
              <w:rPr>
                <w:rFonts w:eastAsiaTheme="minorEastAsia"/>
                <w:sz w:val="22"/>
                <w:szCs w:val="22"/>
                <w:lang w:eastAsia="ja-JP"/>
              </w:rPr>
            </w:pPr>
          </w:p>
        </w:tc>
        <w:tc>
          <w:tcPr>
            <w:tcW w:w="1559" w:type="dxa"/>
          </w:tcPr>
          <w:p w14:paraId="601F224E" w14:textId="77777777" w:rsidR="00BA14F5" w:rsidRDefault="00BA14F5">
            <w:pPr>
              <w:rPr>
                <w:rFonts w:eastAsiaTheme="minorEastAsia"/>
                <w:sz w:val="22"/>
                <w:szCs w:val="22"/>
                <w:lang w:eastAsia="ja-JP"/>
              </w:rPr>
            </w:pPr>
          </w:p>
        </w:tc>
        <w:tc>
          <w:tcPr>
            <w:tcW w:w="5950" w:type="dxa"/>
          </w:tcPr>
          <w:p w14:paraId="601F224F" w14:textId="77777777" w:rsidR="00BA14F5" w:rsidRDefault="00BA14F5">
            <w:pPr>
              <w:rPr>
                <w:rFonts w:eastAsiaTheme="minorEastAsia"/>
                <w:sz w:val="22"/>
                <w:szCs w:val="22"/>
                <w:lang w:eastAsia="ja-JP"/>
              </w:rPr>
            </w:pPr>
          </w:p>
        </w:tc>
      </w:tr>
      <w:tr w:rsidR="00BA14F5" w14:paraId="601F2254" w14:textId="77777777">
        <w:tc>
          <w:tcPr>
            <w:tcW w:w="2122" w:type="dxa"/>
          </w:tcPr>
          <w:p w14:paraId="601F2251" w14:textId="77777777" w:rsidR="00BA14F5" w:rsidRDefault="00BA14F5">
            <w:pPr>
              <w:rPr>
                <w:rFonts w:eastAsiaTheme="minorEastAsia"/>
                <w:sz w:val="22"/>
                <w:szCs w:val="22"/>
                <w:lang w:eastAsia="ja-JP"/>
              </w:rPr>
            </w:pPr>
          </w:p>
        </w:tc>
        <w:tc>
          <w:tcPr>
            <w:tcW w:w="1559" w:type="dxa"/>
          </w:tcPr>
          <w:p w14:paraId="601F2252" w14:textId="77777777" w:rsidR="00BA14F5" w:rsidRDefault="00BA14F5">
            <w:pPr>
              <w:rPr>
                <w:rFonts w:eastAsiaTheme="minorEastAsia"/>
                <w:sz w:val="22"/>
                <w:szCs w:val="22"/>
                <w:lang w:eastAsia="ja-JP"/>
              </w:rPr>
            </w:pPr>
          </w:p>
        </w:tc>
        <w:tc>
          <w:tcPr>
            <w:tcW w:w="5950" w:type="dxa"/>
          </w:tcPr>
          <w:p w14:paraId="601F2253" w14:textId="77777777" w:rsidR="00BA14F5" w:rsidRDefault="00BA14F5">
            <w:pPr>
              <w:rPr>
                <w:rFonts w:eastAsiaTheme="minorEastAsia"/>
                <w:sz w:val="22"/>
                <w:szCs w:val="22"/>
                <w:lang w:eastAsia="ja-JP"/>
              </w:rPr>
            </w:pPr>
          </w:p>
        </w:tc>
      </w:tr>
      <w:tr w:rsidR="00BA14F5" w14:paraId="601F2258" w14:textId="77777777">
        <w:tc>
          <w:tcPr>
            <w:tcW w:w="2122" w:type="dxa"/>
          </w:tcPr>
          <w:p w14:paraId="601F2255" w14:textId="77777777" w:rsidR="00BA14F5" w:rsidRDefault="00BA14F5">
            <w:pPr>
              <w:rPr>
                <w:rFonts w:eastAsiaTheme="minorEastAsia"/>
                <w:sz w:val="22"/>
                <w:szCs w:val="22"/>
                <w:lang w:eastAsia="ja-JP"/>
              </w:rPr>
            </w:pPr>
          </w:p>
        </w:tc>
        <w:tc>
          <w:tcPr>
            <w:tcW w:w="1559" w:type="dxa"/>
          </w:tcPr>
          <w:p w14:paraId="601F2256" w14:textId="77777777" w:rsidR="00BA14F5" w:rsidRDefault="00BA14F5">
            <w:pPr>
              <w:rPr>
                <w:sz w:val="22"/>
                <w:szCs w:val="22"/>
                <w:lang w:val="en-US" w:eastAsia="zh-CN"/>
              </w:rPr>
            </w:pPr>
          </w:p>
        </w:tc>
        <w:tc>
          <w:tcPr>
            <w:tcW w:w="5950" w:type="dxa"/>
          </w:tcPr>
          <w:p w14:paraId="601F2257" w14:textId="77777777" w:rsidR="00BA14F5" w:rsidRDefault="00BA14F5">
            <w:pPr>
              <w:rPr>
                <w:rFonts w:eastAsiaTheme="minorEastAsia"/>
                <w:sz w:val="22"/>
                <w:szCs w:val="22"/>
                <w:lang w:eastAsia="ja-JP"/>
              </w:rPr>
            </w:pPr>
          </w:p>
        </w:tc>
      </w:tr>
    </w:tbl>
    <w:p w14:paraId="601F2259" w14:textId="77777777" w:rsidR="00BA14F5" w:rsidRDefault="00BA14F5">
      <w:pPr>
        <w:rPr>
          <w:b/>
          <w:bCs/>
          <w:lang w:val="en-US" w:eastAsia="zh-CN"/>
        </w:rPr>
      </w:pPr>
    </w:p>
    <w:p w14:paraId="601F225A" w14:textId="77777777" w:rsidR="00BA14F5" w:rsidRDefault="0053091B">
      <w:pPr>
        <w:pStyle w:val="Heading3"/>
        <w:rPr>
          <w:rFonts w:eastAsia="SimSun" w:cs="Arial"/>
          <w:b/>
          <w:bCs/>
          <w:sz w:val="21"/>
          <w:szCs w:val="22"/>
          <w:lang w:val="en-US" w:eastAsia="zh-CN"/>
        </w:rPr>
      </w:pPr>
      <w:r>
        <w:rPr>
          <w:rFonts w:eastAsia="SimSun" w:cs="Arial" w:hint="eastAsia"/>
          <w:b/>
          <w:bCs/>
          <w:sz w:val="21"/>
          <w:szCs w:val="22"/>
          <w:lang w:val="en-US" w:eastAsia="zh-CN"/>
        </w:rPr>
        <w:t xml:space="preserve">2.2.3 Related issues if the understanding B is preferred </w:t>
      </w:r>
    </w:p>
    <w:p w14:paraId="601F225B" w14:textId="77777777" w:rsidR="00BA14F5" w:rsidRDefault="0053091B">
      <w:pPr>
        <w:jc w:val="both"/>
      </w:pPr>
      <w:r>
        <w:rPr>
          <w:rFonts w:hint="eastAsia"/>
          <w:lang w:val="en-US" w:eastAsia="zh-CN"/>
        </w:rPr>
        <w:t>If the understanding B is preferred, a</w:t>
      </w:r>
      <w:r>
        <w:rPr>
          <w:rFonts w:hint="eastAsia"/>
        </w:rPr>
        <w:t xml:space="preserve"> supper BC (e.g. BC A+B+C) </w:t>
      </w:r>
      <w:r>
        <w:rPr>
          <w:rFonts w:hint="eastAsia"/>
          <w:lang w:val="en-US" w:eastAsia="zh-CN"/>
        </w:rPr>
        <w:t>would be</w:t>
      </w:r>
      <w:r>
        <w:rPr>
          <w:rFonts w:hint="eastAsia"/>
        </w:rPr>
        <w:t xml:space="preserve"> adopted, according to the current BandCombination structure, the following parameters are defined per BC or per band per BC. </w:t>
      </w:r>
    </w:p>
    <w:tbl>
      <w:tblPr>
        <w:tblStyle w:val="TableGrid"/>
        <w:tblW w:w="10243" w:type="dxa"/>
        <w:tblLayout w:type="fixed"/>
        <w:tblLook w:val="04A0" w:firstRow="1" w:lastRow="0" w:firstColumn="1" w:lastColumn="0" w:noHBand="0" w:noVBand="1"/>
      </w:tblPr>
      <w:tblGrid>
        <w:gridCol w:w="2713"/>
        <w:gridCol w:w="7530"/>
      </w:tblGrid>
      <w:tr w:rsidR="00BA14F5" w14:paraId="601F225E" w14:textId="77777777">
        <w:tc>
          <w:tcPr>
            <w:tcW w:w="2713" w:type="dxa"/>
            <w:vMerge w:val="restart"/>
          </w:tcPr>
          <w:p w14:paraId="601F225C" w14:textId="77777777" w:rsidR="00BA14F5" w:rsidRDefault="0053091B">
            <w:r>
              <w:rPr>
                <w:rFonts w:hint="eastAsia"/>
              </w:rPr>
              <w:t>CA related Parameters</w:t>
            </w:r>
          </w:p>
        </w:tc>
        <w:tc>
          <w:tcPr>
            <w:tcW w:w="7530" w:type="dxa"/>
          </w:tcPr>
          <w:p w14:paraId="601F225D" w14:textId="77777777" w:rsidR="00BA14F5" w:rsidRDefault="0053091B">
            <w:r>
              <w:t>ca-ParametersEUTRA</w:t>
            </w:r>
            <w:r>
              <w:rPr>
                <w:rFonts w:hint="eastAsia"/>
              </w:rPr>
              <w:t>/</w:t>
            </w:r>
            <w:r>
              <w:t>ca-ParametersEUTRA-v1560</w:t>
            </w:r>
            <w:r>
              <w:rPr>
                <w:rFonts w:hint="eastAsia"/>
              </w:rPr>
              <w:t>/</w:t>
            </w:r>
            <w:r>
              <w:t>ca-ParametersEUTRA-v15</w:t>
            </w:r>
            <w:r>
              <w:rPr>
                <w:rFonts w:hint="eastAsia"/>
              </w:rPr>
              <w:t>7</w:t>
            </w:r>
            <w:r>
              <w:t>0</w:t>
            </w:r>
          </w:p>
        </w:tc>
      </w:tr>
      <w:tr w:rsidR="00BA14F5" w14:paraId="601F2261" w14:textId="77777777">
        <w:tc>
          <w:tcPr>
            <w:tcW w:w="2713" w:type="dxa"/>
            <w:vMerge/>
          </w:tcPr>
          <w:p w14:paraId="601F225F" w14:textId="77777777" w:rsidR="00BA14F5" w:rsidRDefault="00BA14F5"/>
        </w:tc>
        <w:tc>
          <w:tcPr>
            <w:tcW w:w="7530" w:type="dxa"/>
          </w:tcPr>
          <w:p w14:paraId="601F2260" w14:textId="77777777" w:rsidR="00BA14F5" w:rsidRDefault="0053091B">
            <w:r>
              <w:t>ca-ParametersNR</w:t>
            </w:r>
            <w:r>
              <w:rPr>
                <w:rFonts w:hint="eastAsia"/>
              </w:rPr>
              <w:t>/</w:t>
            </w:r>
            <w:r>
              <w:t xml:space="preserve">ca-ParametersNR-v1540 </w:t>
            </w:r>
            <w:r>
              <w:rPr>
                <w:rFonts w:hint="eastAsia"/>
              </w:rPr>
              <w:t>/</w:t>
            </w:r>
            <w:r>
              <w:t>ca-ParametersNR-v1550</w:t>
            </w:r>
          </w:p>
        </w:tc>
      </w:tr>
      <w:tr w:rsidR="00BA14F5" w14:paraId="601F2264" w14:textId="77777777">
        <w:tc>
          <w:tcPr>
            <w:tcW w:w="2713" w:type="dxa"/>
            <w:vMerge/>
          </w:tcPr>
          <w:p w14:paraId="601F2262" w14:textId="77777777" w:rsidR="00BA14F5" w:rsidRDefault="00BA14F5"/>
        </w:tc>
        <w:tc>
          <w:tcPr>
            <w:tcW w:w="7530" w:type="dxa"/>
          </w:tcPr>
          <w:p w14:paraId="601F2263" w14:textId="77777777" w:rsidR="00BA14F5" w:rsidRDefault="0053091B">
            <w:r>
              <w:rPr>
                <w:sz w:val="18"/>
                <w:szCs w:val="18"/>
              </w:rPr>
              <w:t xml:space="preserve">ca-ParametersNRDC </w:t>
            </w:r>
          </w:p>
        </w:tc>
      </w:tr>
      <w:tr w:rsidR="00BA14F5" w14:paraId="601F2267" w14:textId="77777777">
        <w:tc>
          <w:tcPr>
            <w:tcW w:w="2713" w:type="dxa"/>
          </w:tcPr>
          <w:p w14:paraId="601F2265" w14:textId="77777777" w:rsidR="00BA14F5" w:rsidRDefault="0053091B">
            <w:r>
              <w:rPr>
                <w:rFonts w:hint="eastAsia"/>
              </w:rPr>
              <w:t>MR-DC parameters</w:t>
            </w:r>
          </w:p>
        </w:tc>
        <w:tc>
          <w:tcPr>
            <w:tcW w:w="7530" w:type="dxa"/>
          </w:tcPr>
          <w:p w14:paraId="601F2266" w14:textId="77777777" w:rsidR="00BA14F5" w:rsidRDefault="0053091B">
            <w:r>
              <w:t>mrdc-Parameters</w:t>
            </w:r>
            <w:r>
              <w:rPr>
                <w:rFonts w:hint="eastAsia"/>
              </w:rPr>
              <w:t>/</w:t>
            </w:r>
            <w:r>
              <w:t>mrdc-Parameters-v1580</w:t>
            </w:r>
            <w:r>
              <w:rPr>
                <w:rFonts w:hint="eastAsia"/>
              </w:rPr>
              <w:t>/</w:t>
            </w:r>
            <w:r>
              <w:t xml:space="preserve"> mrdc-Parameters-v1590      </w:t>
            </w:r>
          </w:p>
        </w:tc>
      </w:tr>
      <w:tr w:rsidR="00BA14F5" w14:paraId="601F226A" w14:textId="77777777">
        <w:tc>
          <w:tcPr>
            <w:tcW w:w="2713" w:type="dxa"/>
          </w:tcPr>
          <w:p w14:paraId="601F2268" w14:textId="77777777" w:rsidR="00BA14F5" w:rsidRDefault="0053091B">
            <w:r>
              <w:rPr>
                <w:rFonts w:hint="eastAsia"/>
              </w:rPr>
              <w:t>BCS</w:t>
            </w:r>
          </w:p>
        </w:tc>
        <w:tc>
          <w:tcPr>
            <w:tcW w:w="7530" w:type="dxa"/>
          </w:tcPr>
          <w:p w14:paraId="601F2269" w14:textId="77777777" w:rsidR="00BA14F5" w:rsidRDefault="0053091B">
            <w:r>
              <w:t>SupportedBandwidthCombinationSet</w:t>
            </w:r>
            <w:r>
              <w:rPr>
                <w:rFonts w:hint="eastAsia"/>
              </w:rPr>
              <w:t xml:space="preserve">/ </w:t>
            </w:r>
            <w:r>
              <w:t xml:space="preserve">supportedBandwidthCombinationSetIntraENDC  </w:t>
            </w:r>
          </w:p>
        </w:tc>
      </w:tr>
      <w:tr w:rsidR="00BA14F5" w14:paraId="601F226D" w14:textId="77777777">
        <w:tc>
          <w:tcPr>
            <w:tcW w:w="2713" w:type="dxa"/>
          </w:tcPr>
          <w:p w14:paraId="601F226B" w14:textId="77777777" w:rsidR="00BA14F5" w:rsidRDefault="0053091B">
            <w:r>
              <w:rPr>
                <w:rFonts w:hint="eastAsia"/>
              </w:rPr>
              <w:t>Other</w:t>
            </w:r>
          </w:p>
        </w:tc>
        <w:tc>
          <w:tcPr>
            <w:tcW w:w="7530" w:type="dxa"/>
          </w:tcPr>
          <w:p w14:paraId="601F226C" w14:textId="77777777" w:rsidR="00BA14F5" w:rsidRDefault="0053091B">
            <w:r>
              <w:t>powerClass-v1530</w:t>
            </w:r>
            <w:r>
              <w:rPr>
                <w:rFonts w:hint="eastAsia"/>
              </w:rPr>
              <w:t>/</w:t>
            </w:r>
            <w:r>
              <w:t xml:space="preserve">ne-DC-BC  </w:t>
            </w:r>
          </w:p>
        </w:tc>
      </w:tr>
      <w:tr w:rsidR="00BA14F5" w14:paraId="601F2270" w14:textId="77777777">
        <w:tc>
          <w:tcPr>
            <w:tcW w:w="2713" w:type="dxa"/>
          </w:tcPr>
          <w:p w14:paraId="601F226E" w14:textId="77777777" w:rsidR="00BA14F5" w:rsidRDefault="0053091B">
            <w:r>
              <w:rPr>
                <w:rFonts w:hint="eastAsia"/>
              </w:rPr>
              <w:lastRenderedPageBreak/>
              <w:t>SRS(per Band per BC)</w:t>
            </w:r>
          </w:p>
        </w:tc>
        <w:tc>
          <w:tcPr>
            <w:tcW w:w="7530" w:type="dxa"/>
          </w:tcPr>
          <w:p w14:paraId="601F226F" w14:textId="77777777" w:rsidR="00BA14F5" w:rsidRDefault="0053091B">
            <w:r>
              <w:rPr>
                <w:rFonts w:hint="eastAsia"/>
              </w:rPr>
              <w:t>srs-CarrierSwitch/srs-TxSwitch/</w:t>
            </w:r>
            <w:r>
              <w:t>supportedSRS-TxPortSwitch-r16</w:t>
            </w:r>
            <w:r>
              <w:rPr>
                <w:rFonts w:hint="eastAsia"/>
              </w:rPr>
              <w:t xml:space="preserve">  </w:t>
            </w:r>
          </w:p>
        </w:tc>
      </w:tr>
    </w:tbl>
    <w:p w14:paraId="601F2271" w14:textId="77777777" w:rsidR="00BA14F5" w:rsidRDefault="0053091B">
      <w:pPr>
        <w:pStyle w:val="Heading4"/>
        <w:jc w:val="both"/>
        <w:rPr>
          <w:rFonts w:ascii="Times New Roman" w:hAnsi="Times New Roman"/>
          <w:b/>
          <w:bCs/>
          <w:sz w:val="21"/>
          <w:szCs w:val="21"/>
          <w:lang w:val="en-US" w:eastAsia="zh-CN"/>
        </w:rPr>
      </w:pPr>
      <w:r>
        <w:rPr>
          <w:rFonts w:ascii="Times New Roman" w:hAnsi="Times New Roman" w:hint="eastAsia"/>
          <w:b/>
          <w:bCs/>
          <w:sz w:val="21"/>
          <w:szCs w:val="21"/>
          <w:lang w:val="en-US" w:eastAsia="zh-CN"/>
        </w:rPr>
        <w:t xml:space="preserve">Q5: If the understanding B is preferred, do companies agree that only when the per BC parameters are consistent among the fallback BCs , the UE can put these fallback BCs (e.g. BC A+B, BC A+C and BC B+C) into a supper BC (e.g. BC A+B+C). </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275" w14:textId="77777777">
        <w:tc>
          <w:tcPr>
            <w:tcW w:w="2122" w:type="dxa"/>
          </w:tcPr>
          <w:p w14:paraId="601F2272"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73"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274"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7A" w14:textId="77777777">
        <w:tc>
          <w:tcPr>
            <w:tcW w:w="2122" w:type="dxa"/>
          </w:tcPr>
          <w:p w14:paraId="601F2276"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277"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14:paraId="601F2278"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ll the fallback BCs must be fallback of a RAN4-defined superset BC so that all BC level parameters make sense, and all the BC level parameters apply to fallbacks.</w:t>
            </w:r>
          </w:p>
          <w:p w14:paraId="601F2279" w14:textId="77777777" w:rsidR="00BA14F5" w:rsidRDefault="0053091B">
            <w:pPr>
              <w:rPr>
                <w:rFonts w:eastAsiaTheme="minorEastAsia"/>
                <w:sz w:val="22"/>
                <w:szCs w:val="22"/>
                <w:lang w:eastAsia="ja-JP"/>
              </w:rPr>
            </w:pPr>
            <w:r>
              <w:rPr>
                <w:rFonts w:eastAsiaTheme="minorEastAsia"/>
                <w:sz w:val="22"/>
                <w:szCs w:val="22"/>
                <w:lang w:eastAsia="ja-JP"/>
              </w:rPr>
              <w:t>Applicability of CA power class though may have to be changed for fallback BCs and fallback single carrier based on the applicability tables in RAN4 specifications.</w:t>
            </w:r>
          </w:p>
        </w:tc>
      </w:tr>
      <w:tr w:rsidR="00BA14F5" w14:paraId="601F227E" w14:textId="77777777">
        <w:tc>
          <w:tcPr>
            <w:tcW w:w="2122" w:type="dxa"/>
          </w:tcPr>
          <w:p w14:paraId="601F227B"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27C" w14:textId="77777777"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14:paraId="601F227D" w14:textId="77777777" w:rsidR="00BA14F5" w:rsidRDefault="00BA14F5">
            <w:pPr>
              <w:rPr>
                <w:rFonts w:eastAsiaTheme="minorEastAsia"/>
                <w:sz w:val="22"/>
                <w:szCs w:val="22"/>
                <w:lang w:eastAsia="ja-JP"/>
              </w:rPr>
            </w:pPr>
          </w:p>
        </w:tc>
      </w:tr>
      <w:tr w:rsidR="001722AD" w14:paraId="601F2283" w14:textId="77777777">
        <w:tc>
          <w:tcPr>
            <w:tcW w:w="2122" w:type="dxa"/>
          </w:tcPr>
          <w:p w14:paraId="601F227F" w14:textId="77777777" w:rsidR="001722AD" w:rsidRPr="003434BA" w:rsidRDefault="001722AD" w:rsidP="001722AD">
            <w:pPr>
              <w:rPr>
                <w:rFonts w:eastAsia="DengXian"/>
                <w:sz w:val="22"/>
                <w:szCs w:val="22"/>
                <w:lang w:eastAsia="zh-CN"/>
              </w:rPr>
            </w:pPr>
            <w:r>
              <w:rPr>
                <w:rFonts w:eastAsia="DengXian" w:hint="eastAsia"/>
                <w:sz w:val="22"/>
                <w:szCs w:val="22"/>
                <w:lang w:eastAsia="zh-CN"/>
              </w:rPr>
              <w:t>OP</w:t>
            </w:r>
            <w:r>
              <w:rPr>
                <w:rFonts w:eastAsia="DengXian"/>
                <w:sz w:val="22"/>
                <w:szCs w:val="22"/>
                <w:lang w:eastAsia="zh-CN"/>
              </w:rPr>
              <w:t>PO</w:t>
            </w:r>
          </w:p>
        </w:tc>
        <w:tc>
          <w:tcPr>
            <w:tcW w:w="1559" w:type="dxa"/>
          </w:tcPr>
          <w:p w14:paraId="601F2280" w14:textId="77777777" w:rsidR="001722AD" w:rsidRPr="003434BA" w:rsidRDefault="001722AD" w:rsidP="001722AD">
            <w:pPr>
              <w:rPr>
                <w:rFonts w:eastAsia="DengXian"/>
                <w:sz w:val="22"/>
                <w:szCs w:val="22"/>
                <w:lang w:eastAsia="zh-CN"/>
              </w:rPr>
            </w:pPr>
            <w:r>
              <w:rPr>
                <w:rFonts w:eastAsia="DengXian" w:hint="eastAsia"/>
                <w:sz w:val="22"/>
                <w:szCs w:val="22"/>
                <w:lang w:eastAsia="zh-CN"/>
              </w:rPr>
              <w:t>Agree</w:t>
            </w:r>
          </w:p>
        </w:tc>
        <w:tc>
          <w:tcPr>
            <w:tcW w:w="5950" w:type="dxa"/>
          </w:tcPr>
          <w:p w14:paraId="601F2281" w14:textId="77777777" w:rsidR="001722AD" w:rsidRDefault="001722AD" w:rsidP="001722AD">
            <w:pPr>
              <w:rPr>
                <w:rFonts w:eastAsia="DengXian"/>
                <w:sz w:val="22"/>
                <w:szCs w:val="22"/>
                <w:lang w:eastAsia="zh-CN"/>
              </w:rPr>
            </w:pPr>
            <w:r>
              <w:rPr>
                <w:rFonts w:eastAsia="DengXian"/>
                <w:sz w:val="22"/>
                <w:szCs w:val="22"/>
                <w:lang w:eastAsia="zh-CN"/>
              </w:rPr>
              <w:t>T</w:t>
            </w:r>
            <w:r>
              <w:rPr>
                <w:rFonts w:eastAsia="DengXian" w:hint="eastAsia"/>
                <w:sz w:val="22"/>
                <w:szCs w:val="22"/>
                <w:lang w:eastAsia="zh-CN"/>
              </w:rPr>
              <w:t xml:space="preserve">his </w:t>
            </w:r>
            <w:r>
              <w:rPr>
                <w:rFonts w:eastAsia="DengXian"/>
                <w:sz w:val="22"/>
                <w:szCs w:val="22"/>
                <w:lang w:eastAsia="zh-CN"/>
              </w:rPr>
              <w:t>issue is generally applicable, i.e., not limited to the selection of understanding A/B.</w:t>
            </w:r>
          </w:p>
          <w:p w14:paraId="601F2282" w14:textId="77777777" w:rsidR="001722AD" w:rsidRPr="003434BA" w:rsidRDefault="001722AD" w:rsidP="001722AD">
            <w:pPr>
              <w:rPr>
                <w:rFonts w:eastAsia="DengXian"/>
                <w:sz w:val="22"/>
                <w:szCs w:val="22"/>
                <w:lang w:eastAsia="zh-CN"/>
              </w:rPr>
            </w:pPr>
            <w:r>
              <w:rPr>
                <w:rFonts w:eastAsia="DengXian"/>
                <w:sz w:val="22"/>
                <w:szCs w:val="22"/>
                <w:lang w:eastAsia="zh-CN"/>
              </w:rPr>
              <w:t>In fact, we see quite some risk that the parameters are not consistent, e.g., fallback BCs may not necessarily have a same BCS value, SRS switching capability may not align among fallback BCs and etc..</w:t>
            </w:r>
          </w:p>
        </w:tc>
      </w:tr>
      <w:tr w:rsidR="003809ED" w14:paraId="601F2287" w14:textId="77777777">
        <w:tc>
          <w:tcPr>
            <w:tcW w:w="2122" w:type="dxa"/>
          </w:tcPr>
          <w:p w14:paraId="601F2284"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Samsung</w:t>
            </w:r>
          </w:p>
        </w:tc>
        <w:tc>
          <w:tcPr>
            <w:tcW w:w="1559" w:type="dxa"/>
          </w:tcPr>
          <w:p w14:paraId="601F2285"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Agree</w:t>
            </w:r>
          </w:p>
        </w:tc>
        <w:tc>
          <w:tcPr>
            <w:tcW w:w="5950" w:type="dxa"/>
          </w:tcPr>
          <w:p w14:paraId="601F2286" w14:textId="77777777" w:rsidR="003809ED" w:rsidRDefault="003809ED" w:rsidP="003809ED">
            <w:pPr>
              <w:rPr>
                <w:rFonts w:eastAsiaTheme="minorEastAsia"/>
                <w:sz w:val="22"/>
                <w:szCs w:val="22"/>
                <w:lang w:eastAsia="ja-JP"/>
              </w:rPr>
            </w:pPr>
          </w:p>
        </w:tc>
      </w:tr>
      <w:tr w:rsidR="004F73E8" w14:paraId="65DA43DF" w14:textId="77777777">
        <w:tc>
          <w:tcPr>
            <w:tcW w:w="2122" w:type="dxa"/>
          </w:tcPr>
          <w:p w14:paraId="5BF806ED" w14:textId="48D346F7" w:rsidR="004F73E8" w:rsidRPr="00496E86" w:rsidRDefault="004F73E8" w:rsidP="004F73E8">
            <w:pPr>
              <w:rPr>
                <w:rFonts w:eastAsiaTheme="minorEastAsia"/>
                <w:sz w:val="22"/>
                <w:szCs w:val="22"/>
                <w:lang w:eastAsia="ja-JP"/>
              </w:rPr>
            </w:pPr>
            <w:r>
              <w:rPr>
                <w:rStyle w:val="normaltextrun"/>
                <w:sz w:val="22"/>
                <w:szCs w:val="22"/>
              </w:rPr>
              <w:t>Ericsson</w:t>
            </w:r>
            <w:r>
              <w:rPr>
                <w:rStyle w:val="eop"/>
                <w:sz w:val="22"/>
                <w:szCs w:val="22"/>
              </w:rPr>
              <w:t> </w:t>
            </w:r>
          </w:p>
        </w:tc>
        <w:tc>
          <w:tcPr>
            <w:tcW w:w="1559" w:type="dxa"/>
          </w:tcPr>
          <w:p w14:paraId="552E8C3C" w14:textId="6C564FEA" w:rsidR="004F73E8" w:rsidRPr="00496E86" w:rsidRDefault="004F73E8" w:rsidP="004F73E8">
            <w:pPr>
              <w:rPr>
                <w:rFonts w:eastAsiaTheme="minorEastAsia"/>
                <w:sz w:val="22"/>
                <w:szCs w:val="22"/>
                <w:lang w:eastAsia="ja-JP"/>
              </w:rPr>
            </w:pPr>
            <w:r>
              <w:rPr>
                <w:rStyle w:val="normaltextrun"/>
                <w:sz w:val="22"/>
                <w:szCs w:val="22"/>
              </w:rPr>
              <w:t>Agree</w:t>
            </w:r>
            <w:r>
              <w:rPr>
                <w:rStyle w:val="eop"/>
                <w:sz w:val="22"/>
                <w:szCs w:val="22"/>
              </w:rPr>
              <w:t> </w:t>
            </w:r>
          </w:p>
        </w:tc>
        <w:tc>
          <w:tcPr>
            <w:tcW w:w="5950" w:type="dxa"/>
          </w:tcPr>
          <w:p w14:paraId="75C6C757" w14:textId="4644AA36" w:rsidR="004F73E8" w:rsidRDefault="004F73E8" w:rsidP="004F73E8">
            <w:pPr>
              <w:rPr>
                <w:rFonts w:eastAsiaTheme="minorEastAsia"/>
                <w:sz w:val="22"/>
                <w:szCs w:val="22"/>
                <w:lang w:eastAsia="ja-JP"/>
              </w:rPr>
            </w:pPr>
            <w:r>
              <w:rPr>
                <w:rStyle w:val="normaltextrun"/>
                <w:sz w:val="22"/>
                <w:szCs w:val="22"/>
              </w:rPr>
              <w:t>We agree that all parameters should be consistent for the UE to be able to report it in this manner.</w:t>
            </w:r>
            <w:r>
              <w:rPr>
                <w:rStyle w:val="eop"/>
                <w:sz w:val="22"/>
                <w:szCs w:val="22"/>
              </w:rPr>
              <w:t> </w:t>
            </w:r>
          </w:p>
        </w:tc>
      </w:tr>
      <w:tr w:rsidR="00F240FC" w14:paraId="151EEC63" w14:textId="77777777">
        <w:tc>
          <w:tcPr>
            <w:tcW w:w="2122" w:type="dxa"/>
          </w:tcPr>
          <w:p w14:paraId="77B312D2" w14:textId="24F5B8DE" w:rsidR="00F240FC" w:rsidRDefault="00F240FC" w:rsidP="00F240FC">
            <w:pPr>
              <w:rPr>
                <w:rStyle w:val="normaltextrun"/>
                <w:sz w:val="22"/>
                <w:szCs w:val="22"/>
              </w:rPr>
            </w:pPr>
            <w:r>
              <w:rPr>
                <w:rFonts w:eastAsiaTheme="minorEastAsia"/>
                <w:sz w:val="22"/>
                <w:szCs w:val="22"/>
                <w:lang w:eastAsia="ja-JP"/>
              </w:rPr>
              <w:t>MediaTek</w:t>
            </w:r>
          </w:p>
        </w:tc>
        <w:tc>
          <w:tcPr>
            <w:tcW w:w="1559" w:type="dxa"/>
          </w:tcPr>
          <w:p w14:paraId="2BE5F18F" w14:textId="01C1E209" w:rsidR="00F240FC" w:rsidRDefault="00F240FC" w:rsidP="00F240FC">
            <w:pPr>
              <w:rPr>
                <w:rStyle w:val="normaltextrun"/>
                <w:sz w:val="22"/>
                <w:szCs w:val="22"/>
              </w:rPr>
            </w:pPr>
            <w:r>
              <w:rPr>
                <w:rFonts w:eastAsiaTheme="minorEastAsia"/>
                <w:sz w:val="22"/>
                <w:szCs w:val="22"/>
                <w:lang w:eastAsia="ja-JP"/>
              </w:rPr>
              <w:t>Agree</w:t>
            </w:r>
          </w:p>
        </w:tc>
        <w:tc>
          <w:tcPr>
            <w:tcW w:w="5950" w:type="dxa"/>
          </w:tcPr>
          <w:p w14:paraId="2F70CAC0" w14:textId="77777777" w:rsidR="00F240FC" w:rsidRDefault="00F240FC" w:rsidP="00F240FC">
            <w:pPr>
              <w:rPr>
                <w:rStyle w:val="normaltextrun"/>
                <w:sz w:val="22"/>
                <w:szCs w:val="22"/>
              </w:rPr>
            </w:pPr>
          </w:p>
        </w:tc>
      </w:tr>
      <w:tr w:rsidR="00CC6A59" w14:paraId="253083CB" w14:textId="77777777">
        <w:tc>
          <w:tcPr>
            <w:tcW w:w="2122" w:type="dxa"/>
          </w:tcPr>
          <w:p w14:paraId="2FFA132B" w14:textId="1CEF5EA5" w:rsidR="00CC6A59" w:rsidRDefault="00CC6A59" w:rsidP="00CC6A59">
            <w:pPr>
              <w:rPr>
                <w:rFonts w:eastAsiaTheme="minorEastAsia"/>
                <w:sz w:val="22"/>
                <w:szCs w:val="22"/>
                <w:lang w:eastAsia="ja-JP"/>
              </w:rPr>
            </w:pPr>
            <w:r>
              <w:rPr>
                <w:rStyle w:val="normaltextrun"/>
                <w:rFonts w:eastAsiaTheme="minorEastAsia" w:hint="eastAsia"/>
                <w:sz w:val="22"/>
                <w:szCs w:val="22"/>
                <w:lang w:eastAsia="ja-JP"/>
              </w:rPr>
              <w:t>NTT DOCOMO</w:t>
            </w:r>
          </w:p>
        </w:tc>
        <w:tc>
          <w:tcPr>
            <w:tcW w:w="1559" w:type="dxa"/>
          </w:tcPr>
          <w:p w14:paraId="27BE183D" w14:textId="260E9AD6" w:rsidR="00CC6A59" w:rsidRDefault="00CC6A59" w:rsidP="00CC6A59">
            <w:pPr>
              <w:rPr>
                <w:rFonts w:eastAsiaTheme="minorEastAsia"/>
                <w:sz w:val="22"/>
                <w:szCs w:val="22"/>
                <w:lang w:eastAsia="ja-JP"/>
              </w:rPr>
            </w:pPr>
            <w:r>
              <w:rPr>
                <w:rStyle w:val="normaltextrun"/>
                <w:rFonts w:eastAsiaTheme="minorEastAsia" w:hint="eastAsia"/>
                <w:sz w:val="22"/>
                <w:szCs w:val="22"/>
                <w:lang w:eastAsia="ja-JP"/>
              </w:rPr>
              <w:t>Agree</w:t>
            </w:r>
          </w:p>
        </w:tc>
        <w:tc>
          <w:tcPr>
            <w:tcW w:w="5950" w:type="dxa"/>
          </w:tcPr>
          <w:p w14:paraId="42B497CE" w14:textId="1956D4BE" w:rsidR="00CC6A59" w:rsidRDefault="00CC6A59" w:rsidP="00CC6A59">
            <w:pPr>
              <w:rPr>
                <w:rStyle w:val="normaltextrun"/>
                <w:sz w:val="22"/>
                <w:szCs w:val="22"/>
              </w:rPr>
            </w:pPr>
            <w:r>
              <w:rPr>
                <w:rStyle w:val="normaltextrun"/>
                <w:rFonts w:eastAsiaTheme="minorEastAsia" w:hint="eastAsia"/>
                <w:sz w:val="22"/>
                <w:szCs w:val="22"/>
                <w:lang w:eastAsia="ja-JP"/>
              </w:rPr>
              <w:t>No need to revisit Rel-15 behaviour</w:t>
            </w:r>
          </w:p>
        </w:tc>
      </w:tr>
    </w:tbl>
    <w:p w14:paraId="601F2288" w14:textId="77777777" w:rsidR="00BA14F5" w:rsidRDefault="00BA14F5"/>
    <w:p w14:paraId="601F2289" w14:textId="77777777" w:rsidR="00BA14F5" w:rsidRDefault="0053091B">
      <w:pPr>
        <w:jc w:val="both"/>
        <w:rPr>
          <w:lang w:val="en-US" w:eastAsia="zh-CN"/>
        </w:rPr>
      </w:pPr>
      <w:r>
        <w:rPr>
          <w:rFonts w:hint="eastAsia"/>
          <w:lang w:val="en-US" w:eastAsia="zh-CN"/>
        </w:rPr>
        <w:t>Obviously</w:t>
      </w:r>
      <w:r>
        <w:rPr>
          <w:rFonts w:hint="eastAsia"/>
        </w:rPr>
        <w:t>, the UE shall keep very careful when adopting such super BC scheme, which may increase the unexpected complexity on the UE</w:t>
      </w:r>
      <w:r>
        <w:rPr>
          <w:rFonts w:hint="eastAsia"/>
          <w:lang w:val="en-US" w:eastAsia="zh-CN"/>
        </w:rPr>
        <w:t xml:space="preserve"> side</w:t>
      </w:r>
      <w:r>
        <w:rPr>
          <w:rFonts w:hint="eastAsia"/>
        </w:rPr>
        <w:t xml:space="preserve">. For example, the UE </w:t>
      </w:r>
      <w:r>
        <w:t>has</w:t>
      </w:r>
      <w:r>
        <w:rPr>
          <w:rFonts w:hint="eastAsia"/>
        </w:rPr>
        <w:t xml:space="preserve"> to check the detail BCS related Info of each fall back BC. Once the UE reports the wrong UE capability, it will also cause some trouble to the network side, e.g</w:t>
      </w:r>
      <w:r>
        <w:rPr>
          <w:rFonts w:hint="eastAsia"/>
          <w:lang w:eastAsia="zh-CN"/>
        </w:rPr>
        <w:t>.</w:t>
      </w:r>
      <w:r>
        <w:rPr>
          <w:rFonts w:hint="eastAsia"/>
        </w:rPr>
        <w:t xml:space="preserve"> the reconfiguration always failed.</w:t>
      </w:r>
      <w:r>
        <w:rPr>
          <w:rFonts w:hint="eastAsia"/>
          <w:lang w:val="en-US" w:eastAsia="zh-CN"/>
        </w:rPr>
        <w:t xml:space="preserve"> To avoid such kind of </w:t>
      </w:r>
      <w:r>
        <w:rPr>
          <w:rFonts w:hint="eastAsia"/>
          <w:sz w:val="21"/>
          <w:szCs w:val="22"/>
          <w:lang w:val="en-US" w:eastAsia="zh-CN"/>
        </w:rPr>
        <w:t xml:space="preserve">issues, </w:t>
      </w:r>
      <w:r>
        <w:rPr>
          <w:rFonts w:hint="eastAsia"/>
          <w:sz w:val="21"/>
          <w:szCs w:val="22"/>
        </w:rPr>
        <w:t xml:space="preserve">a note </w:t>
      </w:r>
      <w:r>
        <w:rPr>
          <w:rFonts w:hint="eastAsia"/>
          <w:sz w:val="21"/>
          <w:szCs w:val="22"/>
          <w:lang w:val="en-US" w:eastAsia="zh-CN"/>
        </w:rPr>
        <w:t xml:space="preserve">can </w:t>
      </w:r>
      <w:r>
        <w:rPr>
          <w:rFonts w:hint="eastAsia"/>
          <w:sz w:val="21"/>
          <w:szCs w:val="22"/>
        </w:rPr>
        <w:t>be added to the 5.6.1.4 of 38.331 to reminder the UE vendor adopt th</w:t>
      </w:r>
      <w:r>
        <w:rPr>
          <w:rFonts w:hint="eastAsia"/>
          <w:sz w:val="21"/>
          <w:szCs w:val="22"/>
          <w:lang w:val="en-US" w:eastAsia="zh-CN"/>
        </w:rPr>
        <w:t>e</w:t>
      </w:r>
      <w:r>
        <w:rPr>
          <w:rFonts w:hint="eastAsia"/>
          <w:sz w:val="21"/>
          <w:szCs w:val="22"/>
        </w:rPr>
        <w:t xml:space="preserve"> Super BC scheme carefully.</w:t>
      </w:r>
    </w:p>
    <w:p w14:paraId="601F228A" w14:textId="77777777" w:rsidR="00BA14F5" w:rsidRDefault="0053091B">
      <w:pPr>
        <w:pStyle w:val="Heading4"/>
        <w:rPr>
          <w:rFonts w:ascii="Times New Roman" w:hAnsi="Times New Roman"/>
          <w:b/>
          <w:bCs/>
          <w:sz w:val="21"/>
          <w:szCs w:val="21"/>
          <w:lang w:val="en-US" w:eastAsia="zh-CN"/>
        </w:rPr>
      </w:pPr>
      <w:r>
        <w:rPr>
          <w:rFonts w:ascii="Times New Roman" w:hAnsi="Times New Roman" w:hint="eastAsia"/>
          <w:b/>
          <w:bCs/>
          <w:sz w:val="21"/>
          <w:szCs w:val="21"/>
          <w:lang w:val="en-US" w:eastAsia="zh-CN"/>
        </w:rPr>
        <w:t>Q6: If the understanding B is preferred, do companies agree that a note as below can be added to the 5.6.1.4 of 38.331 to reminder the UE vendor adopt the Super BC scheme carefully.</w:t>
      </w:r>
    </w:p>
    <w:p w14:paraId="601F228B" w14:textId="77777777" w:rsidR="00BA14F5" w:rsidRDefault="0053091B">
      <w:pPr>
        <w:rPr>
          <w:color w:val="C00000"/>
          <w:u w:val="single"/>
        </w:rPr>
      </w:pPr>
      <w:r>
        <w:rPr>
          <w:rFonts w:hint="eastAsia"/>
          <w:color w:val="C00000"/>
          <w:u w:val="single"/>
        </w:rPr>
        <w:t xml:space="preserve">Note: The UE shall be careful to use a super BC to indicate the fallback BCs on purpose of saving </w:t>
      </w:r>
      <w:r>
        <w:rPr>
          <w:color w:val="C00000"/>
          <w:u w:val="single"/>
        </w:rPr>
        <w:t>signalling</w:t>
      </w:r>
      <w:r>
        <w:rPr>
          <w:rFonts w:hint="eastAsia"/>
          <w:color w:val="C00000"/>
          <w:u w:val="single"/>
        </w:rPr>
        <w:t>, only when the per BC capabilities are consistent among the fallback BCs, the UE can put the fallback BCs (e.g. BC A+B, BC A+C and BC B+C)</w:t>
      </w:r>
      <w:r>
        <w:rPr>
          <w:rFonts w:hint="eastAsia"/>
          <w:color w:val="C00000"/>
          <w:u w:val="single"/>
          <w:lang w:eastAsia="zh-CN"/>
        </w:rPr>
        <w:t xml:space="preserve"> </w:t>
      </w:r>
      <w:r>
        <w:rPr>
          <w:rFonts w:hint="eastAsia"/>
          <w:color w:val="C00000"/>
          <w:u w:val="single"/>
        </w:rPr>
        <w:t xml:space="preserve"> i</w:t>
      </w:r>
      <w:r>
        <w:rPr>
          <w:rFonts w:hint="eastAsia"/>
          <w:color w:val="C00000"/>
          <w:u w:val="single"/>
          <w:lang w:val="en-US" w:eastAsia="zh-CN"/>
        </w:rPr>
        <w:t>nto</w:t>
      </w:r>
      <w:r>
        <w:rPr>
          <w:rFonts w:hint="eastAsia"/>
          <w:color w:val="C00000"/>
          <w:u w:val="single"/>
        </w:rPr>
        <w:t xml:space="preserve"> a supper BC (e.g. BC A+B+C).</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28F" w14:textId="77777777">
        <w:tc>
          <w:tcPr>
            <w:tcW w:w="2122" w:type="dxa"/>
          </w:tcPr>
          <w:p w14:paraId="601F228C"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8D"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28E"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93" w14:textId="77777777">
        <w:tc>
          <w:tcPr>
            <w:tcW w:w="2122" w:type="dxa"/>
          </w:tcPr>
          <w:p w14:paraId="601F2290"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291"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292" w14:textId="77777777" w:rsidR="00BA14F5" w:rsidRDefault="0053091B">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sufficiently clear from how the UE capability signalling is structured today.</w:t>
            </w:r>
          </w:p>
        </w:tc>
      </w:tr>
      <w:tr w:rsidR="00BA14F5" w14:paraId="601F2297" w14:textId="77777777">
        <w:tc>
          <w:tcPr>
            <w:tcW w:w="2122" w:type="dxa"/>
          </w:tcPr>
          <w:p w14:paraId="601F2294" w14:textId="77777777" w:rsidR="00BA14F5" w:rsidRDefault="0053091B">
            <w:pPr>
              <w:rPr>
                <w:rFonts w:eastAsiaTheme="minorEastAsia"/>
                <w:sz w:val="22"/>
                <w:szCs w:val="22"/>
                <w:lang w:eastAsia="ja-JP"/>
              </w:rPr>
            </w:pPr>
            <w:r>
              <w:rPr>
                <w:rFonts w:eastAsiaTheme="minorEastAsia"/>
                <w:sz w:val="22"/>
                <w:szCs w:val="22"/>
                <w:lang w:eastAsia="ja-JP"/>
              </w:rPr>
              <w:lastRenderedPageBreak/>
              <w:t>Nokia</w:t>
            </w:r>
          </w:p>
        </w:tc>
        <w:tc>
          <w:tcPr>
            <w:tcW w:w="1559" w:type="dxa"/>
          </w:tcPr>
          <w:p w14:paraId="601F2295"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296" w14:textId="77777777" w:rsidR="00BA14F5" w:rsidRDefault="0053091B">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sufficiently clear from how the UE capability signalling is structured today.</w:t>
            </w:r>
          </w:p>
        </w:tc>
      </w:tr>
      <w:tr w:rsidR="00152FC7" w14:paraId="601F229B" w14:textId="77777777">
        <w:tc>
          <w:tcPr>
            <w:tcW w:w="2122" w:type="dxa"/>
          </w:tcPr>
          <w:p w14:paraId="601F2298" w14:textId="77777777" w:rsidR="00152FC7" w:rsidRPr="007E43DA" w:rsidRDefault="00152FC7" w:rsidP="00152FC7">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601F2299" w14:textId="77777777" w:rsidR="00152FC7" w:rsidRPr="007E43DA" w:rsidRDefault="00152FC7" w:rsidP="00152FC7">
            <w:pPr>
              <w:rPr>
                <w:rFonts w:eastAsia="DengXian"/>
                <w:sz w:val="22"/>
                <w:szCs w:val="22"/>
                <w:lang w:eastAsia="zh-CN"/>
              </w:rPr>
            </w:pPr>
            <w:r>
              <w:rPr>
                <w:rFonts w:eastAsia="DengXian" w:hint="eastAsia"/>
                <w:sz w:val="22"/>
                <w:szCs w:val="22"/>
                <w:lang w:eastAsia="zh-CN"/>
              </w:rPr>
              <w:t>Disagree</w:t>
            </w:r>
          </w:p>
        </w:tc>
        <w:tc>
          <w:tcPr>
            <w:tcW w:w="5950" w:type="dxa"/>
          </w:tcPr>
          <w:p w14:paraId="601F229A" w14:textId="77777777" w:rsidR="00152FC7" w:rsidRPr="00B26D2F" w:rsidRDefault="00152FC7" w:rsidP="00152FC7">
            <w:pPr>
              <w:rPr>
                <w:rFonts w:eastAsia="DengXian"/>
                <w:sz w:val="22"/>
                <w:szCs w:val="22"/>
                <w:lang w:eastAsia="zh-CN"/>
              </w:rPr>
            </w:pPr>
            <w:r>
              <w:rPr>
                <w:rFonts w:eastAsia="DengXian"/>
                <w:sz w:val="22"/>
                <w:szCs w:val="22"/>
                <w:lang w:eastAsia="zh-CN"/>
              </w:rPr>
              <w:t>S</w:t>
            </w:r>
            <w:r>
              <w:rPr>
                <w:rFonts w:eastAsia="DengXian" w:hint="eastAsia"/>
                <w:sz w:val="22"/>
                <w:szCs w:val="22"/>
                <w:lang w:eastAsia="zh-CN"/>
              </w:rPr>
              <w:t xml:space="preserve">ame </w:t>
            </w:r>
            <w:r>
              <w:rPr>
                <w:rFonts w:eastAsia="DengXian"/>
                <w:sz w:val="22"/>
                <w:szCs w:val="22"/>
                <w:lang w:eastAsia="zh-CN"/>
              </w:rPr>
              <w:t>view as Qualcomm.</w:t>
            </w:r>
          </w:p>
        </w:tc>
      </w:tr>
      <w:tr w:rsidR="003809ED" w14:paraId="601F229F" w14:textId="77777777">
        <w:tc>
          <w:tcPr>
            <w:tcW w:w="2122" w:type="dxa"/>
          </w:tcPr>
          <w:p w14:paraId="601F229C"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Samsung</w:t>
            </w:r>
          </w:p>
        </w:tc>
        <w:tc>
          <w:tcPr>
            <w:tcW w:w="1559" w:type="dxa"/>
          </w:tcPr>
          <w:p w14:paraId="601F229D"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Disagree</w:t>
            </w:r>
          </w:p>
        </w:tc>
        <w:tc>
          <w:tcPr>
            <w:tcW w:w="5950" w:type="dxa"/>
          </w:tcPr>
          <w:p w14:paraId="601F229E"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No further clarification is needed in the specification, if needed we can capture the RAN2 understanding in the chairman note.</w:t>
            </w:r>
          </w:p>
        </w:tc>
      </w:tr>
      <w:tr w:rsidR="004F73E8" w14:paraId="7EC6FDBB" w14:textId="77777777">
        <w:tc>
          <w:tcPr>
            <w:tcW w:w="2122" w:type="dxa"/>
          </w:tcPr>
          <w:p w14:paraId="3A40BEFF" w14:textId="64017BE7" w:rsidR="004F73E8" w:rsidRPr="00496E86" w:rsidRDefault="004F73E8" w:rsidP="004F73E8">
            <w:pPr>
              <w:rPr>
                <w:rFonts w:eastAsiaTheme="minorEastAsia"/>
                <w:sz w:val="22"/>
                <w:szCs w:val="22"/>
                <w:lang w:eastAsia="ja-JP"/>
              </w:rPr>
            </w:pPr>
            <w:r>
              <w:rPr>
                <w:rStyle w:val="normaltextrun"/>
                <w:sz w:val="22"/>
                <w:szCs w:val="22"/>
              </w:rPr>
              <w:t>Ericsson</w:t>
            </w:r>
            <w:r>
              <w:rPr>
                <w:rStyle w:val="eop"/>
                <w:sz w:val="22"/>
                <w:szCs w:val="22"/>
              </w:rPr>
              <w:t> </w:t>
            </w:r>
          </w:p>
        </w:tc>
        <w:tc>
          <w:tcPr>
            <w:tcW w:w="1559" w:type="dxa"/>
          </w:tcPr>
          <w:p w14:paraId="60EC06AA" w14:textId="27FB364E" w:rsidR="004F73E8" w:rsidRPr="00496E86" w:rsidRDefault="004F73E8" w:rsidP="004F73E8">
            <w:pPr>
              <w:rPr>
                <w:rFonts w:eastAsiaTheme="minorEastAsia"/>
                <w:sz w:val="22"/>
                <w:szCs w:val="22"/>
                <w:lang w:eastAsia="ja-JP"/>
              </w:rPr>
            </w:pPr>
            <w:r>
              <w:rPr>
                <w:rStyle w:val="normaltextrun"/>
                <w:sz w:val="22"/>
                <w:szCs w:val="22"/>
              </w:rPr>
              <w:t>Disagree</w:t>
            </w:r>
            <w:r>
              <w:rPr>
                <w:rStyle w:val="eop"/>
                <w:sz w:val="22"/>
                <w:szCs w:val="22"/>
              </w:rPr>
              <w:t> </w:t>
            </w:r>
          </w:p>
        </w:tc>
        <w:tc>
          <w:tcPr>
            <w:tcW w:w="5950" w:type="dxa"/>
          </w:tcPr>
          <w:p w14:paraId="59C89347" w14:textId="6B5F2759" w:rsidR="004F73E8" w:rsidRPr="00496E86" w:rsidRDefault="004F73E8" w:rsidP="004F73E8">
            <w:pPr>
              <w:rPr>
                <w:rFonts w:eastAsiaTheme="minorEastAsia"/>
                <w:sz w:val="22"/>
                <w:szCs w:val="22"/>
                <w:lang w:eastAsia="ja-JP"/>
              </w:rPr>
            </w:pPr>
            <w:r>
              <w:rPr>
                <w:rStyle w:val="normaltextrun"/>
                <w:sz w:val="22"/>
                <w:szCs w:val="22"/>
              </w:rPr>
              <w:t>We also think the current structure is already clear enough.</w:t>
            </w:r>
            <w:r>
              <w:rPr>
                <w:rStyle w:val="eop"/>
                <w:sz w:val="22"/>
                <w:szCs w:val="22"/>
              </w:rPr>
              <w:t> </w:t>
            </w:r>
          </w:p>
        </w:tc>
      </w:tr>
      <w:tr w:rsidR="008135CF" w14:paraId="21CB26F8" w14:textId="77777777">
        <w:tc>
          <w:tcPr>
            <w:tcW w:w="2122" w:type="dxa"/>
          </w:tcPr>
          <w:p w14:paraId="756C5C40" w14:textId="0D857199" w:rsidR="008135CF" w:rsidRDefault="008135CF" w:rsidP="008135CF">
            <w:pPr>
              <w:rPr>
                <w:rStyle w:val="normaltextrun"/>
                <w:sz w:val="22"/>
                <w:szCs w:val="22"/>
              </w:rPr>
            </w:pPr>
            <w:r>
              <w:rPr>
                <w:rFonts w:eastAsiaTheme="minorEastAsia"/>
                <w:sz w:val="22"/>
                <w:szCs w:val="22"/>
                <w:lang w:eastAsia="ja-JP"/>
              </w:rPr>
              <w:t>MediaTek</w:t>
            </w:r>
          </w:p>
        </w:tc>
        <w:tc>
          <w:tcPr>
            <w:tcW w:w="1559" w:type="dxa"/>
          </w:tcPr>
          <w:p w14:paraId="591BFF54" w14:textId="5363BC5E" w:rsidR="008135CF" w:rsidRDefault="008135CF" w:rsidP="008135CF">
            <w:pPr>
              <w:rPr>
                <w:rStyle w:val="normaltextrun"/>
                <w:sz w:val="22"/>
                <w:szCs w:val="22"/>
              </w:rPr>
            </w:pPr>
            <w:r w:rsidRPr="00496E86">
              <w:rPr>
                <w:rFonts w:eastAsiaTheme="minorEastAsia" w:hint="eastAsia"/>
                <w:sz w:val="22"/>
                <w:szCs w:val="22"/>
                <w:lang w:eastAsia="ja-JP"/>
              </w:rPr>
              <w:t>Disagree</w:t>
            </w:r>
          </w:p>
        </w:tc>
        <w:tc>
          <w:tcPr>
            <w:tcW w:w="5950" w:type="dxa"/>
          </w:tcPr>
          <w:p w14:paraId="221F31ED" w14:textId="343E4E6C" w:rsidR="008135CF" w:rsidRDefault="008135CF" w:rsidP="008135CF">
            <w:pPr>
              <w:rPr>
                <w:rStyle w:val="normaltextrun"/>
                <w:sz w:val="22"/>
                <w:szCs w:val="22"/>
              </w:rPr>
            </w:pPr>
            <w:r>
              <w:rPr>
                <w:rFonts w:eastAsiaTheme="minorEastAsia"/>
                <w:sz w:val="22"/>
                <w:szCs w:val="22"/>
                <w:lang w:eastAsia="ja-JP"/>
              </w:rPr>
              <w:t>We think the allowed UE behaviour is clear, further clarification is not needed.</w:t>
            </w:r>
          </w:p>
        </w:tc>
      </w:tr>
      <w:tr w:rsidR="00CC6A59" w14:paraId="4CD4A03B" w14:textId="77777777">
        <w:tc>
          <w:tcPr>
            <w:tcW w:w="2122" w:type="dxa"/>
          </w:tcPr>
          <w:p w14:paraId="7BEFBE54" w14:textId="361537D8" w:rsidR="00CC6A59" w:rsidRDefault="00CC6A59" w:rsidP="00CC6A59">
            <w:pPr>
              <w:rPr>
                <w:rFonts w:eastAsiaTheme="minorEastAsia"/>
                <w:sz w:val="22"/>
                <w:szCs w:val="22"/>
                <w:lang w:eastAsia="ja-JP"/>
              </w:rPr>
            </w:pPr>
            <w:r>
              <w:rPr>
                <w:rStyle w:val="normaltextrun"/>
                <w:rFonts w:eastAsiaTheme="minorEastAsia" w:hint="eastAsia"/>
                <w:sz w:val="22"/>
                <w:szCs w:val="22"/>
                <w:lang w:eastAsia="ja-JP"/>
              </w:rPr>
              <w:t>NTT DOCOMO</w:t>
            </w:r>
          </w:p>
        </w:tc>
        <w:tc>
          <w:tcPr>
            <w:tcW w:w="1559" w:type="dxa"/>
          </w:tcPr>
          <w:p w14:paraId="3765953A" w14:textId="670C1928" w:rsidR="00CC6A59" w:rsidRPr="00496E86" w:rsidRDefault="00CC6A59" w:rsidP="00CC6A59">
            <w:pPr>
              <w:rPr>
                <w:rFonts w:eastAsiaTheme="minorEastAsia"/>
                <w:sz w:val="22"/>
                <w:szCs w:val="22"/>
                <w:lang w:eastAsia="ja-JP"/>
              </w:rPr>
            </w:pPr>
            <w:r>
              <w:rPr>
                <w:rStyle w:val="normaltextrun"/>
                <w:rFonts w:eastAsiaTheme="minorEastAsia" w:hint="eastAsia"/>
                <w:sz w:val="22"/>
                <w:szCs w:val="22"/>
                <w:lang w:eastAsia="ja-JP"/>
              </w:rPr>
              <w:t>Disagree</w:t>
            </w:r>
          </w:p>
        </w:tc>
        <w:tc>
          <w:tcPr>
            <w:tcW w:w="5950" w:type="dxa"/>
          </w:tcPr>
          <w:p w14:paraId="4F1AA910" w14:textId="562DFC81" w:rsidR="00CC6A59" w:rsidRDefault="00CC6A59" w:rsidP="00CC6A59">
            <w:pPr>
              <w:rPr>
                <w:rFonts w:eastAsiaTheme="minorEastAsia"/>
                <w:sz w:val="22"/>
                <w:szCs w:val="22"/>
                <w:lang w:eastAsia="ja-JP"/>
              </w:rPr>
            </w:pPr>
            <w:r>
              <w:rPr>
                <w:rStyle w:val="normaltextrun"/>
                <w:rFonts w:eastAsiaTheme="minorEastAsia" w:hint="eastAsia"/>
                <w:sz w:val="22"/>
                <w:szCs w:val="22"/>
                <w:lang w:eastAsia="ja-JP"/>
              </w:rPr>
              <w:t>S</w:t>
            </w:r>
            <w:r>
              <w:rPr>
                <w:rStyle w:val="normaltextrun"/>
                <w:rFonts w:eastAsiaTheme="minorEastAsia"/>
                <w:sz w:val="22"/>
                <w:szCs w:val="22"/>
                <w:lang w:eastAsia="ja-JP"/>
              </w:rPr>
              <w:t>ame view as the others commented to this question.</w:t>
            </w:r>
          </w:p>
        </w:tc>
      </w:tr>
    </w:tbl>
    <w:p w14:paraId="601F22A0" w14:textId="77777777" w:rsidR="00BA14F5" w:rsidRDefault="00BA14F5">
      <w:pPr>
        <w:rPr>
          <w:lang w:val="en-US" w:eastAsia="zh-CN"/>
        </w:rPr>
      </w:pPr>
    </w:p>
    <w:p w14:paraId="601F22A1" w14:textId="77777777" w:rsidR="00BA14F5" w:rsidRDefault="0053091B">
      <w:pPr>
        <w:pStyle w:val="Heading2"/>
        <w:numPr>
          <w:ilvl w:val="1"/>
          <w:numId w:val="8"/>
        </w:numPr>
        <w:rPr>
          <w:lang w:eastAsia="zh-CN"/>
        </w:rPr>
      </w:pPr>
      <w:r>
        <w:rPr>
          <w:rFonts w:cs="Arial"/>
          <w:szCs w:val="28"/>
        </w:rPr>
        <w:t>Clarifications on the BandList of the BandCombination</w:t>
      </w:r>
      <w:r>
        <w:rPr>
          <w:lang w:eastAsia="zh-CN"/>
        </w:rPr>
        <w:t xml:space="preserve"> (</w:t>
      </w:r>
      <w:r>
        <w:rPr>
          <w:rStyle w:val="Hyperlink"/>
          <w:rFonts w:cs="Arial"/>
          <w:szCs w:val="28"/>
        </w:rPr>
        <w:t>R2-2004</w:t>
      </w:r>
      <w:r>
        <w:rPr>
          <w:rStyle w:val="Hyperlink"/>
          <w:rFonts w:cs="Arial" w:hint="eastAsia"/>
          <w:szCs w:val="28"/>
        </w:rPr>
        <w:t>969[9]</w:t>
      </w:r>
      <w:r>
        <w:rPr>
          <w:rStyle w:val="Hyperlink"/>
          <w:rFonts w:cs="Arial"/>
          <w:szCs w:val="28"/>
        </w:rPr>
        <w:t>, R2-2004</w:t>
      </w:r>
      <w:r>
        <w:rPr>
          <w:rStyle w:val="Hyperlink"/>
          <w:rFonts w:cs="Arial" w:hint="eastAsia"/>
          <w:szCs w:val="28"/>
        </w:rPr>
        <w:t>970[10]</w:t>
      </w:r>
      <w:r>
        <w:rPr>
          <w:lang w:eastAsia="zh-CN"/>
        </w:rPr>
        <w:t>)</w:t>
      </w:r>
    </w:p>
    <w:p w14:paraId="601F22A2" w14:textId="77777777" w:rsidR="00BA14F5" w:rsidRDefault="0053091B">
      <w:pPr>
        <w:rPr>
          <w:lang w:val="en-US" w:eastAsia="zh-CN"/>
        </w:rPr>
      </w:pPr>
      <w:r>
        <w:rPr>
          <w:rFonts w:hint="eastAsia"/>
          <w:lang w:eastAsia="zh-CN"/>
        </w:rPr>
        <w:t>These CRs tr</w:t>
      </w:r>
      <w:r>
        <w:rPr>
          <w:rFonts w:hint="eastAsia"/>
          <w:lang w:val="en-US" w:eastAsia="zh-CN"/>
        </w:rPr>
        <w:t>y to</w:t>
      </w:r>
      <w:r>
        <w:rPr>
          <w:rFonts w:hint="eastAsia"/>
          <w:lang w:eastAsia="zh-CN"/>
        </w:rPr>
        <w:t xml:space="preserve"> add a clarification </w:t>
      </w:r>
      <w:r>
        <w:rPr>
          <w:rFonts w:hint="eastAsia"/>
          <w:lang w:val="en-US" w:eastAsia="zh-CN"/>
        </w:rPr>
        <w:t xml:space="preserve">as below </w:t>
      </w:r>
      <w:r>
        <w:rPr>
          <w:rFonts w:hint="eastAsia"/>
          <w:lang w:eastAsia="zh-CN"/>
        </w:rPr>
        <w:t>to BandList-v1540/BandList-v16xy</w:t>
      </w:r>
      <w:r>
        <w:rPr>
          <w:rFonts w:hint="eastAsia"/>
          <w:lang w:val="en-US" w:eastAsia="zh-CN"/>
        </w:rPr>
        <w:t xml:space="preserve"> as the LTE has done.</w:t>
      </w:r>
    </w:p>
    <w:tbl>
      <w:tblPr>
        <w:tblStyle w:val="TableGrid"/>
        <w:tblW w:w="9857" w:type="dxa"/>
        <w:tblLayout w:type="fixed"/>
        <w:tblLook w:val="04A0" w:firstRow="1" w:lastRow="0" w:firstColumn="1" w:lastColumn="0" w:noHBand="0" w:noVBand="1"/>
      </w:tblPr>
      <w:tblGrid>
        <w:gridCol w:w="9857"/>
      </w:tblGrid>
      <w:tr w:rsidR="00BA14F5" w14:paraId="601F22A5" w14:textId="77777777">
        <w:tc>
          <w:tcPr>
            <w:tcW w:w="9857" w:type="dxa"/>
          </w:tcPr>
          <w:p w14:paraId="601F22A3" w14:textId="77777777" w:rsidR="00BA14F5" w:rsidRDefault="0053091B">
            <w:pPr>
              <w:keepNext/>
              <w:keepLines/>
              <w:overflowPunct w:val="0"/>
              <w:autoSpaceDE w:val="0"/>
              <w:autoSpaceDN w:val="0"/>
              <w:adjustRightInd w:val="0"/>
              <w:spacing w:after="0"/>
              <w:textAlignment w:val="baseline"/>
              <w:rPr>
                <w:rFonts w:ascii="Arial" w:eastAsia="Times New Roman" w:hAnsi="Arial"/>
                <w:b/>
                <w:i/>
                <w:color w:val="C00000"/>
                <w:sz w:val="18"/>
                <w:lang w:eastAsia="zh-CN"/>
              </w:rPr>
            </w:pPr>
            <w:r>
              <w:rPr>
                <w:rFonts w:ascii="Arial" w:eastAsia="Times New Roman" w:hAnsi="Arial"/>
                <w:b/>
                <w:i/>
                <w:color w:val="C00000"/>
                <w:sz w:val="18"/>
                <w:lang w:eastAsia="zh-CN"/>
              </w:rPr>
              <w:t>BandList</w:t>
            </w:r>
            <w:r>
              <w:rPr>
                <w:rFonts w:ascii="Arial" w:eastAsia="Times New Roman" w:hAnsi="Arial" w:hint="eastAsia"/>
                <w:b/>
                <w:i/>
                <w:color w:val="C00000"/>
                <w:sz w:val="18"/>
                <w:lang w:val="en-US" w:eastAsia="zh-CN"/>
              </w:rPr>
              <w:t>-v1540/</w:t>
            </w:r>
            <w:r>
              <w:rPr>
                <w:rFonts w:ascii="Arial" w:eastAsia="Times New Roman" w:hAnsi="Arial"/>
                <w:b/>
                <w:i/>
                <w:color w:val="C00000"/>
                <w:sz w:val="18"/>
                <w:lang w:eastAsia="zh-CN"/>
              </w:rPr>
              <w:t>BandList-v16xy</w:t>
            </w:r>
          </w:p>
          <w:p w14:paraId="601F22A4" w14:textId="77777777" w:rsidR="00BA14F5" w:rsidRDefault="0053091B">
            <w:pPr>
              <w:rPr>
                <w:lang w:eastAsia="zh-CN"/>
              </w:rPr>
            </w:pPr>
            <w:r>
              <w:rPr>
                <w:rFonts w:ascii="Arial" w:eastAsia="Times New Roman" w:hAnsi="Arial"/>
                <w:color w:val="C00000"/>
                <w:sz w:val="18"/>
                <w:lang w:eastAsia="zh-CN"/>
              </w:rPr>
              <w:t xml:space="preserve">The UE shall include the same number of entries, and listed in the same order, as in </w:t>
            </w:r>
            <w:r>
              <w:rPr>
                <w:rFonts w:ascii="Arial" w:eastAsia="Times New Roman" w:hAnsi="Arial"/>
                <w:i/>
                <w:color w:val="C00000"/>
                <w:sz w:val="18"/>
                <w:lang w:eastAsia="zh-CN"/>
              </w:rPr>
              <w:t>BandList</w:t>
            </w:r>
            <w:r>
              <w:rPr>
                <w:rFonts w:ascii="Arial" w:eastAsia="Times New Roman" w:hAnsi="Arial"/>
                <w:color w:val="C00000"/>
                <w:sz w:val="18"/>
                <w:lang w:eastAsia="zh-CN"/>
              </w:rPr>
              <w:t xml:space="preserve"> (without suffix).</w:t>
            </w:r>
          </w:p>
        </w:tc>
      </w:tr>
    </w:tbl>
    <w:p w14:paraId="601F22A6" w14:textId="77777777" w:rsidR="00BA14F5" w:rsidRDefault="00BA14F5">
      <w:pPr>
        <w:rPr>
          <w:rFonts w:eastAsiaTheme="minorEastAsia"/>
          <w:sz w:val="22"/>
          <w:szCs w:val="22"/>
          <w:lang w:eastAsia="ja-JP"/>
        </w:rPr>
      </w:pPr>
    </w:p>
    <w:tbl>
      <w:tblPr>
        <w:tblStyle w:val="TableGrid"/>
        <w:tblW w:w="9631" w:type="dxa"/>
        <w:tblLayout w:type="fixed"/>
        <w:tblLook w:val="04A0" w:firstRow="1" w:lastRow="0" w:firstColumn="1" w:lastColumn="0" w:noHBand="0" w:noVBand="1"/>
      </w:tblPr>
      <w:tblGrid>
        <w:gridCol w:w="2122"/>
        <w:gridCol w:w="1559"/>
        <w:gridCol w:w="5950"/>
      </w:tblGrid>
      <w:tr w:rsidR="00BA14F5" w14:paraId="601F22AA" w14:textId="77777777">
        <w:tc>
          <w:tcPr>
            <w:tcW w:w="2122" w:type="dxa"/>
          </w:tcPr>
          <w:p w14:paraId="601F22A7"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A8"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2A9"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AE" w14:textId="77777777">
        <w:tc>
          <w:tcPr>
            <w:tcW w:w="2122" w:type="dxa"/>
          </w:tcPr>
          <w:p w14:paraId="601F22AB"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2AC" w14:textId="77777777" w:rsidR="00BA14F5" w:rsidRDefault="00BA14F5">
            <w:pPr>
              <w:rPr>
                <w:rFonts w:eastAsiaTheme="minorEastAsia"/>
                <w:sz w:val="22"/>
                <w:szCs w:val="22"/>
                <w:lang w:eastAsia="ja-JP"/>
              </w:rPr>
            </w:pPr>
          </w:p>
        </w:tc>
        <w:tc>
          <w:tcPr>
            <w:tcW w:w="5950" w:type="dxa"/>
          </w:tcPr>
          <w:p w14:paraId="601F22AD" w14:textId="77777777" w:rsidR="00BA14F5" w:rsidRDefault="0053091B">
            <w:pPr>
              <w:rPr>
                <w:rFonts w:eastAsiaTheme="minorEastAsia"/>
                <w:sz w:val="22"/>
                <w:szCs w:val="22"/>
                <w:lang w:eastAsia="ja-JP"/>
              </w:rPr>
            </w:pPr>
            <w:r>
              <w:rPr>
                <w:rFonts w:eastAsiaTheme="minorEastAsia"/>
                <w:sz w:val="22"/>
                <w:szCs w:val="22"/>
                <w:lang w:eastAsia="ja-JP"/>
              </w:rPr>
              <w:t>This was confirmed at last RAN2#109bis-e as result of offline discussion [016] and minuted in the official RAN2 report. Therefore, we wonder why a CR is needed.</w:t>
            </w:r>
          </w:p>
        </w:tc>
      </w:tr>
      <w:tr w:rsidR="00BA14F5" w14:paraId="601F22B2" w14:textId="77777777">
        <w:tc>
          <w:tcPr>
            <w:tcW w:w="2122" w:type="dxa"/>
          </w:tcPr>
          <w:p w14:paraId="601F22AF"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2B0" w14:textId="77777777" w:rsidR="00BA14F5" w:rsidRDefault="0053091B">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isagree</w:t>
            </w:r>
          </w:p>
        </w:tc>
        <w:tc>
          <w:tcPr>
            <w:tcW w:w="5950" w:type="dxa"/>
          </w:tcPr>
          <w:p w14:paraId="601F22B1" w14:textId="77777777" w:rsidR="00BA14F5" w:rsidRDefault="0053091B">
            <w:pPr>
              <w:rPr>
                <w:rFonts w:eastAsiaTheme="minorEastAsia"/>
                <w:sz w:val="22"/>
                <w:szCs w:val="22"/>
                <w:lang w:eastAsia="ja-JP"/>
              </w:rPr>
            </w:pPr>
            <w:r>
              <w:rPr>
                <w:rFonts w:eastAsiaTheme="minorEastAsia"/>
                <w:sz w:val="22"/>
                <w:szCs w:val="22"/>
                <w:lang w:eastAsia="ja-JP"/>
              </w:rPr>
              <w:t>The clarification text is not good enough. The two band lists are included in each band combination in the band combination list. So the requirement "the UE shall include the same number of entries, and listed in the same order" is for the band lists included for the same band combination.</w:t>
            </w:r>
          </w:p>
        </w:tc>
      </w:tr>
      <w:tr w:rsidR="00BA14F5" w14:paraId="601F22B6" w14:textId="77777777">
        <w:tc>
          <w:tcPr>
            <w:tcW w:w="2122" w:type="dxa"/>
          </w:tcPr>
          <w:p w14:paraId="601F22B3" w14:textId="77777777" w:rsidR="00BA14F5" w:rsidRDefault="0053091B">
            <w:pPr>
              <w:rPr>
                <w:rFonts w:eastAsiaTheme="minorEastAsia"/>
                <w:sz w:val="22"/>
                <w:szCs w:val="22"/>
                <w:lang w:eastAsia="ja-JP"/>
              </w:rPr>
            </w:pPr>
            <w:r>
              <w:t>Huawei, HiSilicon</w:t>
            </w:r>
          </w:p>
        </w:tc>
        <w:tc>
          <w:tcPr>
            <w:tcW w:w="1559" w:type="dxa"/>
          </w:tcPr>
          <w:p w14:paraId="601F22B4" w14:textId="77777777" w:rsidR="00BA14F5" w:rsidRDefault="0053091B">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isagree</w:t>
            </w:r>
          </w:p>
        </w:tc>
        <w:tc>
          <w:tcPr>
            <w:tcW w:w="5950" w:type="dxa"/>
          </w:tcPr>
          <w:p w14:paraId="601F22B5" w14:textId="77777777" w:rsidR="00BA14F5" w:rsidRDefault="0053091B">
            <w:pPr>
              <w:rPr>
                <w:rFonts w:eastAsia="DengXian"/>
                <w:sz w:val="22"/>
                <w:szCs w:val="22"/>
                <w:lang w:eastAsia="zh-CN"/>
              </w:rPr>
            </w:pPr>
            <w:r>
              <w:rPr>
                <w:rFonts w:eastAsia="DengXian"/>
                <w:sz w:val="22"/>
                <w:szCs w:val="22"/>
                <w:lang w:eastAsia="zh-CN"/>
              </w:rPr>
              <w:t>It was discussed in last meeting, intention is ok but no clear majority on supporting the CR.</w:t>
            </w:r>
          </w:p>
        </w:tc>
      </w:tr>
      <w:tr w:rsidR="00BA14F5" w14:paraId="601F22BA" w14:textId="77777777">
        <w:tc>
          <w:tcPr>
            <w:tcW w:w="2122" w:type="dxa"/>
          </w:tcPr>
          <w:p w14:paraId="601F22B7"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2B8"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2B9" w14:textId="77777777" w:rsidR="00BA14F5" w:rsidRDefault="0053091B">
            <w:pPr>
              <w:rPr>
                <w:rFonts w:eastAsiaTheme="minorEastAsia"/>
                <w:sz w:val="22"/>
                <w:szCs w:val="22"/>
                <w:lang w:eastAsia="ja-JP"/>
              </w:rPr>
            </w:pPr>
            <w:r>
              <w:rPr>
                <w:rFonts w:eastAsiaTheme="minorEastAsia"/>
                <w:sz w:val="22"/>
                <w:szCs w:val="22"/>
                <w:lang w:eastAsia="ja-JP"/>
              </w:rPr>
              <w:t>Yes, no need for CR maybe.</w:t>
            </w:r>
          </w:p>
        </w:tc>
      </w:tr>
      <w:tr w:rsidR="00BA14F5" w14:paraId="601F22BE" w14:textId="77777777">
        <w:tc>
          <w:tcPr>
            <w:tcW w:w="2122" w:type="dxa"/>
          </w:tcPr>
          <w:p w14:paraId="601F22BB"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2BC" w14:textId="77777777" w:rsidR="00BA14F5" w:rsidRDefault="0053091B">
            <w:pPr>
              <w:rPr>
                <w:sz w:val="22"/>
                <w:szCs w:val="22"/>
                <w:lang w:val="en-US" w:eastAsia="zh-CN"/>
              </w:rPr>
            </w:pPr>
            <w:r>
              <w:rPr>
                <w:rFonts w:hint="eastAsia"/>
                <w:sz w:val="22"/>
                <w:szCs w:val="22"/>
                <w:lang w:val="en-US" w:eastAsia="zh-CN"/>
              </w:rPr>
              <w:t>Proponent</w:t>
            </w:r>
          </w:p>
        </w:tc>
        <w:tc>
          <w:tcPr>
            <w:tcW w:w="5950" w:type="dxa"/>
          </w:tcPr>
          <w:p w14:paraId="601F22BD" w14:textId="77777777" w:rsidR="00BA14F5" w:rsidRDefault="0053091B">
            <w:pPr>
              <w:rPr>
                <w:sz w:val="22"/>
                <w:szCs w:val="22"/>
                <w:lang w:val="en-US" w:eastAsia="zh-CN"/>
              </w:rPr>
            </w:pPr>
            <w:r>
              <w:rPr>
                <w:rFonts w:hint="eastAsia"/>
                <w:sz w:val="22"/>
                <w:szCs w:val="22"/>
                <w:lang w:val="en-US" w:eastAsia="zh-CN"/>
              </w:rPr>
              <w:t>Anyway, we can accept the majorities</w:t>
            </w:r>
            <w:r>
              <w:rPr>
                <w:sz w:val="22"/>
                <w:szCs w:val="22"/>
                <w:lang w:val="en-US" w:eastAsia="zh-CN"/>
              </w:rPr>
              <w:t>’</w:t>
            </w:r>
            <w:r>
              <w:rPr>
                <w:rFonts w:hint="eastAsia"/>
                <w:sz w:val="22"/>
                <w:szCs w:val="22"/>
                <w:lang w:val="en-US" w:eastAsia="zh-CN"/>
              </w:rPr>
              <w:t xml:space="preserve"> views.</w:t>
            </w:r>
          </w:p>
        </w:tc>
      </w:tr>
      <w:tr w:rsidR="00152FC7" w14:paraId="601F22C2" w14:textId="77777777">
        <w:tc>
          <w:tcPr>
            <w:tcW w:w="2122" w:type="dxa"/>
          </w:tcPr>
          <w:p w14:paraId="601F22BF" w14:textId="77777777" w:rsidR="00152FC7" w:rsidRPr="005F40D3" w:rsidRDefault="00152FC7" w:rsidP="00152FC7">
            <w:pPr>
              <w:rPr>
                <w:rFonts w:eastAsia="DengXian"/>
                <w:sz w:val="22"/>
                <w:szCs w:val="22"/>
                <w:lang w:eastAsia="zh-CN"/>
              </w:rPr>
            </w:pPr>
            <w:r>
              <w:rPr>
                <w:rFonts w:eastAsia="DengXian" w:hint="eastAsia"/>
                <w:sz w:val="22"/>
                <w:szCs w:val="22"/>
                <w:lang w:eastAsia="zh-CN"/>
              </w:rPr>
              <w:t>OPP</w:t>
            </w:r>
            <w:r>
              <w:rPr>
                <w:rFonts w:eastAsia="DengXian"/>
                <w:sz w:val="22"/>
                <w:szCs w:val="22"/>
                <w:lang w:eastAsia="zh-CN"/>
              </w:rPr>
              <w:t>O</w:t>
            </w:r>
          </w:p>
        </w:tc>
        <w:tc>
          <w:tcPr>
            <w:tcW w:w="1559" w:type="dxa"/>
          </w:tcPr>
          <w:p w14:paraId="601F22C0" w14:textId="77777777" w:rsidR="00152FC7" w:rsidRPr="00A260EC" w:rsidRDefault="00152FC7" w:rsidP="00152FC7">
            <w:pPr>
              <w:rPr>
                <w:rFonts w:eastAsia="DengXian"/>
                <w:sz w:val="22"/>
                <w:szCs w:val="22"/>
                <w:lang w:eastAsia="zh-CN"/>
              </w:rPr>
            </w:pPr>
            <w:r>
              <w:rPr>
                <w:rFonts w:hint="eastAsia"/>
                <w:sz w:val="22"/>
                <w:szCs w:val="22"/>
                <w:lang w:val="en-US" w:eastAsia="zh-CN"/>
              </w:rPr>
              <w:t>Proponent</w:t>
            </w:r>
          </w:p>
        </w:tc>
        <w:tc>
          <w:tcPr>
            <w:tcW w:w="5950" w:type="dxa"/>
          </w:tcPr>
          <w:p w14:paraId="601F22C1" w14:textId="77777777" w:rsidR="00152FC7" w:rsidRDefault="00152FC7" w:rsidP="00152FC7">
            <w:pPr>
              <w:rPr>
                <w:rFonts w:eastAsiaTheme="minorEastAsia"/>
                <w:sz w:val="22"/>
                <w:szCs w:val="22"/>
                <w:lang w:eastAsia="ja-JP"/>
              </w:rPr>
            </w:pPr>
          </w:p>
        </w:tc>
      </w:tr>
      <w:tr w:rsidR="004202F8" w14:paraId="601F22C6" w14:textId="77777777">
        <w:tc>
          <w:tcPr>
            <w:tcW w:w="2122" w:type="dxa"/>
          </w:tcPr>
          <w:p w14:paraId="601F22C3" w14:textId="77777777" w:rsidR="004202F8" w:rsidRDefault="004202F8" w:rsidP="00152FC7">
            <w:pPr>
              <w:rPr>
                <w:rFonts w:eastAsia="DengXian"/>
                <w:sz w:val="22"/>
                <w:szCs w:val="22"/>
                <w:lang w:eastAsia="zh-CN"/>
              </w:rPr>
            </w:pPr>
            <w:r>
              <w:rPr>
                <w:rFonts w:eastAsia="DengXian" w:hint="eastAsia"/>
                <w:sz w:val="22"/>
                <w:szCs w:val="22"/>
                <w:lang w:eastAsia="zh-CN"/>
              </w:rPr>
              <w:t>CATT</w:t>
            </w:r>
          </w:p>
        </w:tc>
        <w:tc>
          <w:tcPr>
            <w:tcW w:w="1559" w:type="dxa"/>
          </w:tcPr>
          <w:p w14:paraId="601F22C4" w14:textId="77777777" w:rsidR="004202F8" w:rsidRDefault="004202F8" w:rsidP="00152FC7">
            <w:pPr>
              <w:rPr>
                <w:sz w:val="22"/>
                <w:szCs w:val="22"/>
                <w:lang w:val="en-US" w:eastAsia="zh-CN"/>
              </w:rPr>
            </w:pPr>
            <w:r>
              <w:rPr>
                <w:rFonts w:hint="eastAsia"/>
                <w:sz w:val="22"/>
                <w:szCs w:val="22"/>
                <w:lang w:val="en-US" w:eastAsia="zh-CN"/>
              </w:rPr>
              <w:t>Disagree</w:t>
            </w:r>
          </w:p>
        </w:tc>
        <w:tc>
          <w:tcPr>
            <w:tcW w:w="5950" w:type="dxa"/>
          </w:tcPr>
          <w:p w14:paraId="601F22C5" w14:textId="77777777" w:rsidR="004202F8" w:rsidRDefault="004202F8" w:rsidP="00152FC7">
            <w:pPr>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ntention is not wrong, but nothing is broken w/o this change.</w:t>
            </w:r>
          </w:p>
        </w:tc>
      </w:tr>
      <w:tr w:rsidR="003809ED" w14:paraId="601F22CA" w14:textId="77777777">
        <w:tc>
          <w:tcPr>
            <w:tcW w:w="2122" w:type="dxa"/>
          </w:tcPr>
          <w:p w14:paraId="601F22C7" w14:textId="77777777" w:rsidR="003809ED" w:rsidRPr="00496E86" w:rsidRDefault="003809ED" w:rsidP="003809ED">
            <w:pPr>
              <w:rPr>
                <w:sz w:val="22"/>
                <w:szCs w:val="22"/>
                <w:lang w:val="en-US" w:eastAsia="zh-CN"/>
              </w:rPr>
            </w:pPr>
            <w:r w:rsidRPr="00496E86">
              <w:rPr>
                <w:rFonts w:hint="eastAsia"/>
                <w:sz w:val="22"/>
                <w:szCs w:val="22"/>
                <w:lang w:val="en-US" w:eastAsia="zh-CN"/>
              </w:rPr>
              <w:t>Samsung</w:t>
            </w:r>
          </w:p>
        </w:tc>
        <w:tc>
          <w:tcPr>
            <w:tcW w:w="1559" w:type="dxa"/>
          </w:tcPr>
          <w:p w14:paraId="601F22C8" w14:textId="77777777" w:rsidR="003809ED" w:rsidRPr="00496E86" w:rsidRDefault="003809ED" w:rsidP="003809ED">
            <w:pPr>
              <w:rPr>
                <w:sz w:val="22"/>
                <w:szCs w:val="22"/>
                <w:lang w:val="en-US" w:eastAsia="zh-CN"/>
              </w:rPr>
            </w:pPr>
            <w:r w:rsidRPr="00496E86">
              <w:rPr>
                <w:rFonts w:hint="eastAsia"/>
                <w:sz w:val="22"/>
                <w:szCs w:val="22"/>
                <w:lang w:val="en-US" w:eastAsia="zh-CN"/>
              </w:rPr>
              <w:t>Agree</w:t>
            </w:r>
          </w:p>
        </w:tc>
        <w:tc>
          <w:tcPr>
            <w:tcW w:w="5950" w:type="dxa"/>
          </w:tcPr>
          <w:p w14:paraId="601F22C9" w14:textId="77777777" w:rsidR="003809ED" w:rsidRPr="00496E86" w:rsidRDefault="003809ED" w:rsidP="003809ED">
            <w:pPr>
              <w:rPr>
                <w:sz w:val="22"/>
                <w:szCs w:val="22"/>
                <w:lang w:val="en-US" w:eastAsia="zh-CN"/>
              </w:rPr>
            </w:pPr>
            <w:r w:rsidRPr="00496E86">
              <w:rPr>
                <w:rFonts w:hint="eastAsia"/>
                <w:sz w:val="22"/>
                <w:szCs w:val="22"/>
                <w:lang w:val="en-US" w:eastAsia="zh-CN"/>
              </w:rPr>
              <w:t xml:space="preserve">We are fine to add </w:t>
            </w:r>
            <w:r w:rsidRPr="00496E86">
              <w:rPr>
                <w:sz w:val="22"/>
                <w:szCs w:val="22"/>
                <w:lang w:val="en-US" w:eastAsia="zh-CN"/>
              </w:rPr>
              <w:t>clarification.</w:t>
            </w:r>
          </w:p>
        </w:tc>
      </w:tr>
      <w:tr w:rsidR="004F73E8" w14:paraId="294FCA69" w14:textId="77777777">
        <w:tc>
          <w:tcPr>
            <w:tcW w:w="2122" w:type="dxa"/>
          </w:tcPr>
          <w:p w14:paraId="486468A7" w14:textId="1C2F55B1" w:rsidR="004F73E8" w:rsidRPr="00496E86" w:rsidRDefault="004F73E8" w:rsidP="004F73E8">
            <w:pPr>
              <w:rPr>
                <w:sz w:val="22"/>
                <w:szCs w:val="22"/>
                <w:lang w:val="en-US" w:eastAsia="zh-CN"/>
              </w:rPr>
            </w:pPr>
            <w:r>
              <w:rPr>
                <w:rStyle w:val="normaltextrun"/>
                <w:sz w:val="22"/>
                <w:szCs w:val="22"/>
              </w:rPr>
              <w:lastRenderedPageBreak/>
              <w:t>Ericsson</w:t>
            </w:r>
            <w:r>
              <w:rPr>
                <w:rStyle w:val="eop"/>
                <w:sz w:val="22"/>
                <w:szCs w:val="22"/>
              </w:rPr>
              <w:t> </w:t>
            </w:r>
          </w:p>
        </w:tc>
        <w:tc>
          <w:tcPr>
            <w:tcW w:w="1559" w:type="dxa"/>
          </w:tcPr>
          <w:p w14:paraId="4F0FBC10" w14:textId="5EF73886" w:rsidR="004F73E8" w:rsidRPr="00496E86" w:rsidRDefault="004F73E8" w:rsidP="004F73E8">
            <w:pPr>
              <w:rPr>
                <w:sz w:val="22"/>
                <w:szCs w:val="22"/>
                <w:lang w:val="en-US" w:eastAsia="zh-CN"/>
              </w:rPr>
            </w:pPr>
            <w:r>
              <w:rPr>
                <w:rStyle w:val="normaltextrun"/>
                <w:sz w:val="22"/>
                <w:szCs w:val="22"/>
              </w:rPr>
              <w:t>Agree</w:t>
            </w:r>
            <w:r>
              <w:rPr>
                <w:rStyle w:val="eop"/>
                <w:sz w:val="22"/>
                <w:szCs w:val="22"/>
              </w:rPr>
              <w:t> </w:t>
            </w:r>
          </w:p>
        </w:tc>
        <w:tc>
          <w:tcPr>
            <w:tcW w:w="5950" w:type="dxa"/>
          </w:tcPr>
          <w:p w14:paraId="29AE9325" w14:textId="4D40429F" w:rsidR="004F73E8" w:rsidRPr="00496E86" w:rsidRDefault="004F73E8" w:rsidP="004F73E8">
            <w:pPr>
              <w:rPr>
                <w:sz w:val="22"/>
                <w:szCs w:val="22"/>
                <w:lang w:val="en-US" w:eastAsia="zh-CN"/>
              </w:rPr>
            </w:pPr>
            <w:r>
              <w:rPr>
                <w:rStyle w:val="normaltextrun"/>
                <w:sz w:val="22"/>
                <w:szCs w:val="22"/>
              </w:rPr>
              <w:t>Agree with the intention to clarify this, our understanding from the outcome of the last meeting was that the CRs were postponed and the discussion on whether to clarify this could continue this meeting. We think that, since we clarified already similar cases</w:t>
            </w:r>
            <w:r>
              <w:rPr>
                <w:rStyle w:val="normaltextrun"/>
                <w:rFonts w:ascii="Yu Mincho" w:eastAsia="Yu Mincho" w:hAnsi="Yu Mincho" w:hint="eastAsia"/>
                <w:sz w:val="22"/>
                <w:szCs w:val="22"/>
              </w:rPr>
              <w:t>,</w:t>
            </w:r>
            <w:r>
              <w:rPr>
                <w:rStyle w:val="normaltextrun"/>
                <w:sz w:val="22"/>
                <w:szCs w:val="22"/>
              </w:rPr>
              <w:t xml:space="preserve"> we could clarify such case as well. We are not sure whether one would need to further clarify that the requirement is applied within a band combination since the fields are already reported within a band combination.</w:t>
            </w:r>
            <w:r>
              <w:rPr>
                <w:rStyle w:val="eop"/>
                <w:sz w:val="22"/>
                <w:szCs w:val="22"/>
              </w:rPr>
              <w:t> </w:t>
            </w:r>
          </w:p>
        </w:tc>
      </w:tr>
      <w:tr w:rsidR="00A7359B" w14:paraId="6988FC25" w14:textId="77777777">
        <w:tc>
          <w:tcPr>
            <w:tcW w:w="2122" w:type="dxa"/>
          </w:tcPr>
          <w:p w14:paraId="774BD53B" w14:textId="52E0B5A0" w:rsidR="00A7359B" w:rsidRDefault="00A7359B" w:rsidP="00A7359B">
            <w:pPr>
              <w:rPr>
                <w:rStyle w:val="normaltextrun"/>
                <w:sz w:val="22"/>
                <w:szCs w:val="22"/>
              </w:rPr>
            </w:pPr>
            <w:r>
              <w:rPr>
                <w:sz w:val="22"/>
                <w:szCs w:val="22"/>
                <w:lang w:val="en-US" w:eastAsia="zh-CN"/>
              </w:rPr>
              <w:t>MediaTek</w:t>
            </w:r>
          </w:p>
        </w:tc>
        <w:tc>
          <w:tcPr>
            <w:tcW w:w="1559" w:type="dxa"/>
          </w:tcPr>
          <w:p w14:paraId="334041DA" w14:textId="11A4ADEB" w:rsidR="00A7359B" w:rsidRDefault="00A7359B" w:rsidP="00A7359B">
            <w:pPr>
              <w:rPr>
                <w:rStyle w:val="normaltextrun"/>
                <w:sz w:val="22"/>
                <w:szCs w:val="22"/>
              </w:rPr>
            </w:pPr>
            <w:r>
              <w:rPr>
                <w:sz w:val="22"/>
                <w:szCs w:val="22"/>
                <w:lang w:val="en-US" w:eastAsia="zh-CN"/>
              </w:rPr>
              <w:t>Agree</w:t>
            </w:r>
          </w:p>
        </w:tc>
        <w:tc>
          <w:tcPr>
            <w:tcW w:w="5950" w:type="dxa"/>
          </w:tcPr>
          <w:p w14:paraId="432B2721" w14:textId="75B0CE55" w:rsidR="00A7359B" w:rsidRDefault="00A7359B" w:rsidP="00A7359B">
            <w:pPr>
              <w:rPr>
                <w:rStyle w:val="normaltextrun"/>
                <w:sz w:val="22"/>
                <w:szCs w:val="22"/>
              </w:rPr>
            </w:pPr>
            <w:r>
              <w:rPr>
                <w:sz w:val="22"/>
                <w:szCs w:val="22"/>
                <w:lang w:val="en-US" w:eastAsia="zh-CN"/>
              </w:rPr>
              <w:t>We understand UE has indicate same list, therefore, ok to clarify.</w:t>
            </w:r>
          </w:p>
        </w:tc>
      </w:tr>
      <w:tr w:rsidR="00CC6A59" w14:paraId="38D369BE" w14:textId="77777777">
        <w:tc>
          <w:tcPr>
            <w:tcW w:w="2122" w:type="dxa"/>
          </w:tcPr>
          <w:p w14:paraId="749E42CA" w14:textId="71B0042B" w:rsidR="00CC6A59" w:rsidRDefault="00CC6A59" w:rsidP="00CC6A59">
            <w:pPr>
              <w:rPr>
                <w:sz w:val="22"/>
                <w:szCs w:val="22"/>
                <w:lang w:val="en-US" w:eastAsia="zh-CN"/>
              </w:rPr>
            </w:pPr>
            <w:r>
              <w:rPr>
                <w:rStyle w:val="normaltextrun"/>
                <w:rFonts w:eastAsiaTheme="minorEastAsia" w:hint="eastAsia"/>
                <w:sz w:val="22"/>
                <w:szCs w:val="22"/>
                <w:lang w:eastAsia="ja-JP"/>
              </w:rPr>
              <w:t>NTT DOCOMO</w:t>
            </w:r>
          </w:p>
        </w:tc>
        <w:tc>
          <w:tcPr>
            <w:tcW w:w="1559" w:type="dxa"/>
          </w:tcPr>
          <w:p w14:paraId="7675450D" w14:textId="089CDAF6" w:rsidR="00CC6A59" w:rsidRDefault="00CC6A59" w:rsidP="00CC6A59">
            <w:pPr>
              <w:rPr>
                <w:sz w:val="22"/>
                <w:szCs w:val="22"/>
                <w:lang w:val="en-US" w:eastAsia="zh-CN"/>
              </w:rPr>
            </w:pPr>
            <w:r>
              <w:rPr>
                <w:rStyle w:val="normaltextrun"/>
                <w:rFonts w:eastAsiaTheme="minorEastAsia" w:hint="eastAsia"/>
                <w:sz w:val="22"/>
                <w:szCs w:val="22"/>
                <w:lang w:eastAsia="ja-JP"/>
              </w:rPr>
              <w:t>Disagree</w:t>
            </w:r>
          </w:p>
        </w:tc>
        <w:tc>
          <w:tcPr>
            <w:tcW w:w="5950" w:type="dxa"/>
          </w:tcPr>
          <w:p w14:paraId="0BE705BA" w14:textId="0488D43B" w:rsidR="00CC6A59" w:rsidRDefault="00CC6A59" w:rsidP="00CC6A59">
            <w:pPr>
              <w:rPr>
                <w:sz w:val="22"/>
                <w:szCs w:val="22"/>
                <w:lang w:val="en-US" w:eastAsia="zh-CN"/>
              </w:rPr>
            </w:pPr>
            <w:r>
              <w:rPr>
                <w:rStyle w:val="normaltextrun"/>
                <w:rFonts w:eastAsiaTheme="minorEastAsia" w:hint="eastAsia"/>
                <w:sz w:val="22"/>
                <w:szCs w:val="22"/>
                <w:lang w:eastAsia="ja-JP"/>
              </w:rPr>
              <w:t>S</w:t>
            </w:r>
            <w:r>
              <w:rPr>
                <w:rStyle w:val="normaltextrun"/>
                <w:rFonts w:eastAsiaTheme="minorEastAsia"/>
                <w:sz w:val="22"/>
                <w:szCs w:val="22"/>
                <w:lang w:eastAsia="ja-JP"/>
              </w:rPr>
              <w:t>a</w:t>
            </w:r>
            <w:r>
              <w:rPr>
                <w:rStyle w:val="normaltextrun"/>
                <w:rFonts w:eastAsiaTheme="minorEastAsia" w:hint="eastAsia"/>
                <w:sz w:val="22"/>
                <w:szCs w:val="22"/>
                <w:lang w:eastAsia="ja-JP"/>
              </w:rPr>
              <w:t xml:space="preserve">me </w:t>
            </w:r>
            <w:r>
              <w:rPr>
                <w:rStyle w:val="normaltextrun"/>
                <w:rFonts w:eastAsiaTheme="minorEastAsia"/>
                <w:sz w:val="22"/>
                <w:szCs w:val="22"/>
                <w:lang w:eastAsia="ja-JP"/>
              </w:rPr>
              <w:t>view as Qualcomm</w:t>
            </w:r>
          </w:p>
        </w:tc>
      </w:tr>
    </w:tbl>
    <w:p w14:paraId="601F22CB" w14:textId="77777777" w:rsidR="00BA14F5" w:rsidRDefault="00BA14F5">
      <w:pPr>
        <w:rPr>
          <w:rFonts w:eastAsiaTheme="minorEastAsia"/>
          <w:sz w:val="22"/>
          <w:szCs w:val="22"/>
          <w:lang w:val="en-US" w:eastAsia="ja-JP"/>
        </w:rPr>
      </w:pPr>
    </w:p>
    <w:p w14:paraId="601F22CC" w14:textId="3833ED29" w:rsidR="00BA14F5" w:rsidRDefault="0053091B">
      <w:pPr>
        <w:pStyle w:val="Heading2"/>
        <w:numPr>
          <w:ilvl w:val="1"/>
          <w:numId w:val="8"/>
        </w:numPr>
        <w:rPr>
          <w:lang w:eastAsia="zh-CN"/>
        </w:rPr>
      </w:pPr>
      <w:r>
        <w:rPr>
          <w:rFonts w:cs="Arial"/>
          <w:szCs w:val="28"/>
        </w:rPr>
        <w:t>Missing UE capability requirements</w:t>
      </w:r>
      <w:r>
        <w:rPr>
          <w:rFonts w:cs="Arial"/>
          <w:szCs w:val="28"/>
          <w:lang w:eastAsia="zh-CN"/>
        </w:rPr>
        <w:t xml:space="preserve"> </w:t>
      </w:r>
      <w:r>
        <w:rPr>
          <w:lang w:eastAsia="zh-CN"/>
        </w:rPr>
        <w:t>(</w:t>
      </w:r>
      <w:hyperlink r:id="rId14" w:history="1">
        <w:r w:rsidR="00752B1E">
          <w:rPr>
            <w:rStyle w:val="Hyperlink"/>
            <w:rFonts w:cs="Arial"/>
            <w:szCs w:val="28"/>
          </w:rPr>
          <w:t>R2-2004844</w:t>
        </w:r>
      </w:hyperlink>
      <w:r>
        <w:rPr>
          <w:rStyle w:val="Hyperlink"/>
          <w:rFonts w:cs="Arial" w:hint="eastAsia"/>
          <w:szCs w:val="28"/>
        </w:rPr>
        <w:t>[11]</w:t>
      </w:r>
      <w:r>
        <w:rPr>
          <w:rStyle w:val="Hyperlink"/>
          <w:rFonts w:cs="Arial"/>
          <w:szCs w:val="28"/>
        </w:rPr>
        <w:t xml:space="preserve">, </w:t>
      </w:r>
      <w:hyperlink r:id="rId15" w:history="1">
        <w:r w:rsidR="00752B1E">
          <w:rPr>
            <w:rStyle w:val="Hyperlink"/>
            <w:rFonts w:cs="Arial"/>
            <w:szCs w:val="28"/>
          </w:rPr>
          <w:t>R2-2004845</w:t>
        </w:r>
      </w:hyperlink>
      <w:r>
        <w:rPr>
          <w:rStyle w:val="Hyperlink"/>
          <w:rFonts w:cs="Arial" w:hint="eastAsia"/>
          <w:szCs w:val="28"/>
        </w:rPr>
        <w:t>[12]</w:t>
      </w:r>
      <w:r>
        <w:rPr>
          <w:lang w:eastAsia="zh-CN"/>
        </w:rPr>
        <w:t>)</w:t>
      </w:r>
    </w:p>
    <w:p w14:paraId="601F22CD" w14:textId="77777777" w:rsidR="00BA14F5" w:rsidRDefault="0053091B">
      <w:pPr>
        <w:rPr>
          <w:sz w:val="21"/>
          <w:szCs w:val="22"/>
          <w:lang w:val="en-US" w:eastAsia="zh-CN"/>
        </w:rPr>
      </w:pPr>
      <w:r>
        <w:rPr>
          <w:sz w:val="21"/>
          <w:szCs w:val="22"/>
          <w:lang w:val="fr-FR"/>
        </w:rPr>
        <w:t>The ROHC profiles that an IMS voice capable UE shall support are missing</w:t>
      </w:r>
      <w:r>
        <w:rPr>
          <w:rFonts w:hint="eastAsia"/>
          <w:sz w:val="21"/>
          <w:szCs w:val="22"/>
          <w:lang w:val="en-US" w:eastAsia="zh-CN"/>
        </w:rPr>
        <w:t>, these CRs try to fix this issue.</w:t>
      </w:r>
    </w:p>
    <w:p w14:paraId="601F22CE" w14:textId="77777777" w:rsidR="00BA14F5" w:rsidRDefault="0053091B">
      <w:pPr>
        <w:pStyle w:val="Heading3"/>
        <w:rPr>
          <w:rFonts w:eastAsia="SimSun" w:cs="Arial"/>
          <w:b/>
          <w:bCs/>
          <w:sz w:val="21"/>
          <w:szCs w:val="22"/>
          <w:lang w:val="en-US" w:eastAsia="zh-CN"/>
        </w:rPr>
      </w:pPr>
      <w:r>
        <w:rPr>
          <w:rFonts w:eastAsia="SimSun" w:cs="Arial"/>
          <w:b/>
          <w:bCs/>
          <w:sz w:val="21"/>
          <w:szCs w:val="22"/>
          <w:lang w:val="en-US" w:eastAsia="zh-CN"/>
        </w:rPr>
        <w:t>2.4.1 Do companies agree with the motivation of these CRs?</w:t>
      </w:r>
    </w:p>
    <w:p w14:paraId="601F22CF" w14:textId="77777777" w:rsidR="00BA14F5" w:rsidRDefault="00BA14F5">
      <w:pPr>
        <w:pStyle w:val="TAL"/>
        <w:rPr>
          <w:rFonts w:ascii="Times New Roman" w:hAnsi="Times New Roman"/>
          <w:sz w:val="21"/>
          <w:szCs w:val="22"/>
          <w:lang w:val="en-US" w:eastAsia="zh-CN"/>
        </w:rPr>
      </w:pPr>
    </w:p>
    <w:tbl>
      <w:tblPr>
        <w:tblStyle w:val="TableGrid"/>
        <w:tblW w:w="9631" w:type="dxa"/>
        <w:tblLayout w:type="fixed"/>
        <w:tblLook w:val="04A0" w:firstRow="1" w:lastRow="0" w:firstColumn="1" w:lastColumn="0" w:noHBand="0" w:noVBand="1"/>
      </w:tblPr>
      <w:tblGrid>
        <w:gridCol w:w="2122"/>
        <w:gridCol w:w="1559"/>
        <w:gridCol w:w="5950"/>
      </w:tblGrid>
      <w:tr w:rsidR="00BA14F5" w14:paraId="601F22D3" w14:textId="77777777">
        <w:tc>
          <w:tcPr>
            <w:tcW w:w="2122" w:type="dxa"/>
          </w:tcPr>
          <w:p w14:paraId="601F22D0"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D1"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2D2"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D7" w14:textId="77777777">
        <w:tc>
          <w:tcPr>
            <w:tcW w:w="2122" w:type="dxa"/>
          </w:tcPr>
          <w:p w14:paraId="601F22D4"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2D5" w14:textId="77777777" w:rsidR="00BA14F5" w:rsidRDefault="0053091B">
            <w:pPr>
              <w:rPr>
                <w:rFonts w:eastAsiaTheme="minorEastAsia"/>
                <w:sz w:val="22"/>
                <w:szCs w:val="22"/>
                <w:lang w:eastAsia="ja-JP"/>
              </w:rPr>
            </w:pPr>
            <w:r>
              <w:rPr>
                <w:rFonts w:eastAsiaTheme="minorEastAsia"/>
                <w:sz w:val="22"/>
                <w:szCs w:val="22"/>
                <w:lang w:eastAsia="ja-JP"/>
              </w:rPr>
              <w:t>Tend to disagree</w:t>
            </w:r>
          </w:p>
        </w:tc>
        <w:tc>
          <w:tcPr>
            <w:tcW w:w="5950" w:type="dxa"/>
          </w:tcPr>
          <w:p w14:paraId="601F22D6" w14:textId="77777777" w:rsidR="00BA14F5" w:rsidRDefault="0053091B">
            <w:pPr>
              <w:rPr>
                <w:rFonts w:eastAsiaTheme="minorEastAsia"/>
                <w:sz w:val="22"/>
                <w:szCs w:val="22"/>
                <w:lang w:eastAsia="ja-JP"/>
              </w:rPr>
            </w:pPr>
            <w:r>
              <w:rPr>
                <w:rFonts w:eastAsiaTheme="minorEastAsia"/>
                <w:sz w:val="22"/>
                <w:szCs w:val="22"/>
                <w:lang w:eastAsia="ja-JP"/>
              </w:rPr>
              <w:t>Is there an IMS profile for VoNR similar like from GSMA for VoLTE in IR.92? If not then there is no need to add the requirements for supporting the RoHC profiles.</w:t>
            </w:r>
          </w:p>
        </w:tc>
      </w:tr>
      <w:tr w:rsidR="00BA14F5" w14:paraId="601F22DB" w14:textId="77777777">
        <w:tc>
          <w:tcPr>
            <w:tcW w:w="2122" w:type="dxa"/>
          </w:tcPr>
          <w:p w14:paraId="601F22D8"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2D9" w14:textId="77777777" w:rsidR="00BA14F5" w:rsidRDefault="0053091B">
            <w:pPr>
              <w:rPr>
                <w:rFonts w:eastAsiaTheme="minorEastAsia"/>
                <w:sz w:val="22"/>
                <w:szCs w:val="22"/>
                <w:lang w:eastAsia="ja-JP"/>
              </w:rPr>
            </w:pPr>
            <w:r>
              <w:rPr>
                <w:rFonts w:eastAsiaTheme="minorEastAsia"/>
                <w:sz w:val="22"/>
                <w:szCs w:val="22"/>
                <w:lang w:eastAsia="ja-JP"/>
              </w:rPr>
              <w:t>Tend to disagree</w:t>
            </w:r>
          </w:p>
        </w:tc>
        <w:tc>
          <w:tcPr>
            <w:tcW w:w="5950" w:type="dxa"/>
          </w:tcPr>
          <w:p w14:paraId="601F22DA" w14:textId="77777777" w:rsidR="00BA14F5" w:rsidRDefault="0053091B">
            <w:pPr>
              <w:rPr>
                <w:rFonts w:eastAsiaTheme="minorEastAsia"/>
                <w:sz w:val="22"/>
                <w:szCs w:val="22"/>
                <w:lang w:eastAsia="ja-JP"/>
              </w:rPr>
            </w:pPr>
            <w:r>
              <w:rPr>
                <w:rFonts w:eastAsiaTheme="minorEastAsia"/>
                <w:sz w:val="22"/>
                <w:szCs w:val="22"/>
                <w:lang w:eastAsia="ja-JP"/>
              </w:rPr>
              <w:t xml:space="preserve">Almost no information in the CR cover page and no justifications are provided. </w:t>
            </w:r>
            <w:r>
              <w:rPr>
                <w:rFonts w:eastAsiaTheme="minorEastAsia" w:hint="eastAsia"/>
                <w:sz w:val="22"/>
                <w:szCs w:val="22"/>
                <w:lang w:eastAsia="ja-JP"/>
              </w:rPr>
              <w:t>W</w:t>
            </w:r>
            <w:r>
              <w:rPr>
                <w:rFonts w:eastAsiaTheme="minorEastAsia"/>
                <w:sz w:val="22"/>
                <w:szCs w:val="22"/>
                <w:lang w:eastAsia="ja-JP"/>
              </w:rPr>
              <w:t>e should try to limit the number of entries in the conditionally mandatory features.</w:t>
            </w:r>
          </w:p>
        </w:tc>
      </w:tr>
      <w:tr w:rsidR="00BA14F5" w14:paraId="601F22DF" w14:textId="77777777">
        <w:tc>
          <w:tcPr>
            <w:tcW w:w="2122" w:type="dxa"/>
          </w:tcPr>
          <w:p w14:paraId="601F22DC" w14:textId="77777777" w:rsidR="00BA14F5" w:rsidRDefault="0053091B">
            <w:pPr>
              <w:rPr>
                <w:rFonts w:eastAsiaTheme="minorEastAsia"/>
                <w:sz w:val="22"/>
                <w:szCs w:val="22"/>
                <w:lang w:eastAsia="ja-JP"/>
              </w:rPr>
            </w:pPr>
            <w:r>
              <w:t>Huawei, HiSilicon</w:t>
            </w:r>
          </w:p>
        </w:tc>
        <w:tc>
          <w:tcPr>
            <w:tcW w:w="1559" w:type="dxa"/>
          </w:tcPr>
          <w:p w14:paraId="601F22DD" w14:textId="77777777" w:rsidR="00BA14F5" w:rsidRDefault="0053091B">
            <w:pPr>
              <w:rPr>
                <w:rFonts w:eastAsiaTheme="minorEastAsia"/>
                <w:sz w:val="22"/>
                <w:szCs w:val="22"/>
                <w:lang w:eastAsia="ja-JP"/>
              </w:rPr>
            </w:pPr>
            <w:r>
              <w:rPr>
                <w:rFonts w:eastAsiaTheme="minorEastAsia"/>
                <w:sz w:val="22"/>
                <w:szCs w:val="22"/>
                <w:lang w:eastAsia="ja-JP"/>
              </w:rPr>
              <w:t>Tend to disagree</w:t>
            </w:r>
          </w:p>
        </w:tc>
        <w:tc>
          <w:tcPr>
            <w:tcW w:w="5950" w:type="dxa"/>
          </w:tcPr>
          <w:p w14:paraId="601F22DE" w14:textId="77777777" w:rsidR="00BA14F5" w:rsidRDefault="0053091B">
            <w:pPr>
              <w:rPr>
                <w:rFonts w:eastAsia="DengXian"/>
                <w:sz w:val="22"/>
                <w:szCs w:val="22"/>
                <w:lang w:eastAsia="zh-CN"/>
              </w:rPr>
            </w:pPr>
            <w:r>
              <w:rPr>
                <w:rFonts w:eastAsia="DengXian"/>
                <w:sz w:val="22"/>
                <w:szCs w:val="22"/>
                <w:lang w:eastAsia="zh-CN"/>
              </w:rPr>
              <w:t>Same view that no justifications are provided.</w:t>
            </w:r>
          </w:p>
        </w:tc>
      </w:tr>
      <w:tr w:rsidR="00BA14F5" w14:paraId="601F22E3" w14:textId="77777777">
        <w:tc>
          <w:tcPr>
            <w:tcW w:w="2122" w:type="dxa"/>
          </w:tcPr>
          <w:p w14:paraId="601F22E0"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2E1"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2E2" w14:textId="77777777" w:rsidR="00BA14F5" w:rsidRDefault="0053091B">
            <w:pPr>
              <w:rPr>
                <w:rFonts w:eastAsiaTheme="minorEastAsia"/>
                <w:sz w:val="22"/>
                <w:szCs w:val="22"/>
                <w:lang w:eastAsia="ja-JP"/>
              </w:rPr>
            </w:pPr>
            <w:r>
              <w:rPr>
                <w:rFonts w:eastAsiaTheme="minorEastAsia"/>
                <w:sz w:val="22"/>
                <w:szCs w:val="22"/>
                <w:lang w:eastAsia="ja-JP"/>
              </w:rPr>
              <w:t>Agree with the above.</w:t>
            </w:r>
          </w:p>
        </w:tc>
      </w:tr>
      <w:tr w:rsidR="00BA14F5" w14:paraId="601F22E7" w14:textId="77777777">
        <w:tc>
          <w:tcPr>
            <w:tcW w:w="2122" w:type="dxa"/>
          </w:tcPr>
          <w:p w14:paraId="601F22E4"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2E5" w14:textId="77777777" w:rsidR="00BA14F5" w:rsidRDefault="00BA14F5">
            <w:pPr>
              <w:rPr>
                <w:rFonts w:eastAsiaTheme="minorEastAsia"/>
                <w:sz w:val="22"/>
                <w:szCs w:val="22"/>
                <w:lang w:eastAsia="ja-JP"/>
              </w:rPr>
            </w:pPr>
          </w:p>
        </w:tc>
        <w:tc>
          <w:tcPr>
            <w:tcW w:w="5950" w:type="dxa"/>
          </w:tcPr>
          <w:p w14:paraId="601F22E6" w14:textId="77777777" w:rsidR="00BA14F5" w:rsidRDefault="0053091B">
            <w:pPr>
              <w:rPr>
                <w:sz w:val="22"/>
                <w:szCs w:val="22"/>
                <w:lang w:val="en-US" w:eastAsia="zh-CN"/>
              </w:rPr>
            </w:pPr>
            <w:r>
              <w:rPr>
                <w:rFonts w:hint="eastAsia"/>
                <w:sz w:val="22"/>
                <w:szCs w:val="22"/>
                <w:lang w:val="en-US" w:eastAsia="zh-CN"/>
              </w:rPr>
              <w:t>Maybe more information should be provided in the cover page</w:t>
            </w:r>
          </w:p>
        </w:tc>
      </w:tr>
      <w:tr w:rsidR="00152FC7" w14:paraId="601F22EB" w14:textId="77777777">
        <w:tc>
          <w:tcPr>
            <w:tcW w:w="2122" w:type="dxa"/>
          </w:tcPr>
          <w:p w14:paraId="601F22E8" w14:textId="77777777" w:rsidR="00152FC7" w:rsidRPr="00A71AFA" w:rsidRDefault="00152FC7" w:rsidP="00152FC7">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601F22E9" w14:textId="77777777" w:rsidR="00152FC7" w:rsidRPr="00A71AFA" w:rsidRDefault="00152FC7" w:rsidP="00152FC7">
            <w:pPr>
              <w:rPr>
                <w:rFonts w:eastAsia="DengXian"/>
                <w:sz w:val="22"/>
                <w:szCs w:val="22"/>
                <w:lang w:eastAsia="zh-CN"/>
              </w:rPr>
            </w:pPr>
            <w:r>
              <w:rPr>
                <w:rFonts w:eastAsia="DengXian"/>
                <w:sz w:val="22"/>
                <w:szCs w:val="22"/>
                <w:lang w:eastAsia="zh-CN"/>
              </w:rPr>
              <w:t>D</w:t>
            </w:r>
            <w:r>
              <w:rPr>
                <w:rFonts w:eastAsia="DengXian" w:hint="eastAsia"/>
                <w:sz w:val="22"/>
                <w:szCs w:val="22"/>
                <w:lang w:eastAsia="zh-CN"/>
              </w:rPr>
              <w:t>isagree</w:t>
            </w:r>
          </w:p>
        </w:tc>
        <w:tc>
          <w:tcPr>
            <w:tcW w:w="5950" w:type="dxa"/>
          </w:tcPr>
          <w:p w14:paraId="601F22EA" w14:textId="77777777" w:rsidR="00152FC7" w:rsidRPr="00A71AFA" w:rsidRDefault="00152FC7" w:rsidP="00152FC7">
            <w:pPr>
              <w:rPr>
                <w:rFonts w:eastAsia="DengXian"/>
                <w:sz w:val="22"/>
                <w:szCs w:val="22"/>
                <w:lang w:eastAsia="zh-CN"/>
              </w:rPr>
            </w:pPr>
            <w:r>
              <w:rPr>
                <w:rFonts w:eastAsia="DengXian"/>
                <w:sz w:val="22"/>
                <w:szCs w:val="22"/>
                <w:lang w:eastAsia="zh-CN"/>
              </w:rPr>
              <w:t>As commented above, there is no enough justification in the cover page to introduce the bunch of conditionally mandatory capabilities.</w:t>
            </w:r>
          </w:p>
        </w:tc>
      </w:tr>
      <w:tr w:rsidR="00EE218C" w14:paraId="0FEF094E" w14:textId="77777777">
        <w:tc>
          <w:tcPr>
            <w:tcW w:w="2122" w:type="dxa"/>
          </w:tcPr>
          <w:p w14:paraId="0DB3ADD1" w14:textId="190FA2E2" w:rsidR="00EE218C" w:rsidRDefault="00EE218C" w:rsidP="00152FC7">
            <w:pPr>
              <w:rPr>
                <w:rFonts w:eastAsia="DengXian"/>
                <w:sz w:val="22"/>
                <w:szCs w:val="22"/>
                <w:lang w:eastAsia="zh-CN"/>
              </w:rPr>
            </w:pPr>
            <w:r>
              <w:rPr>
                <w:rFonts w:eastAsia="DengXian"/>
                <w:sz w:val="22"/>
                <w:szCs w:val="22"/>
                <w:lang w:eastAsia="zh-CN"/>
              </w:rPr>
              <w:t>Ericsson</w:t>
            </w:r>
          </w:p>
        </w:tc>
        <w:tc>
          <w:tcPr>
            <w:tcW w:w="1559" w:type="dxa"/>
          </w:tcPr>
          <w:p w14:paraId="411FF135" w14:textId="77777777" w:rsidR="00EE218C" w:rsidRDefault="00EE218C" w:rsidP="00152FC7">
            <w:pPr>
              <w:rPr>
                <w:rFonts w:eastAsia="DengXian"/>
                <w:sz w:val="22"/>
                <w:szCs w:val="22"/>
                <w:lang w:eastAsia="zh-CN"/>
              </w:rPr>
            </w:pPr>
          </w:p>
        </w:tc>
        <w:tc>
          <w:tcPr>
            <w:tcW w:w="5950" w:type="dxa"/>
          </w:tcPr>
          <w:p w14:paraId="0EB52243" w14:textId="77777777" w:rsidR="00EE218C" w:rsidRDefault="00EE218C" w:rsidP="00EE218C">
            <w:pPr>
              <w:rPr>
                <w:rFonts w:eastAsiaTheme="minorEastAsia"/>
                <w:sz w:val="22"/>
                <w:szCs w:val="22"/>
                <w:lang w:eastAsia="ja-JP"/>
              </w:rPr>
            </w:pPr>
            <w:r>
              <w:rPr>
                <w:rFonts w:eastAsiaTheme="minorEastAsia"/>
                <w:sz w:val="22"/>
                <w:szCs w:val="22"/>
                <w:lang w:eastAsia="ja-JP"/>
              </w:rPr>
              <w:t>@Lenovo and QC:</w:t>
            </w:r>
          </w:p>
          <w:p w14:paraId="017566A2" w14:textId="55F01352" w:rsidR="00EE218C" w:rsidRDefault="00EE218C" w:rsidP="00EE218C">
            <w:pPr>
              <w:rPr>
                <w:rFonts w:eastAsia="DengXian"/>
                <w:sz w:val="22"/>
                <w:szCs w:val="22"/>
                <w:lang w:eastAsia="zh-CN"/>
              </w:rPr>
            </w:pPr>
            <w:r>
              <w:rPr>
                <w:rFonts w:eastAsiaTheme="minorEastAsia"/>
                <w:sz w:val="22"/>
                <w:szCs w:val="22"/>
                <w:lang w:eastAsia="ja-JP"/>
              </w:rPr>
              <w:t xml:space="preserve">For NR this is specified in: </w:t>
            </w:r>
            <w:r>
              <w:rPr>
                <w:i/>
                <w:iCs/>
              </w:rPr>
              <w:t>GSMA PRD NG.114, IMS Profile for Voice, Video and SMS over 5G</w:t>
            </w:r>
          </w:p>
        </w:tc>
      </w:tr>
      <w:tr w:rsidR="00A7359B" w14:paraId="4EB89573" w14:textId="77777777">
        <w:tc>
          <w:tcPr>
            <w:tcW w:w="2122" w:type="dxa"/>
          </w:tcPr>
          <w:p w14:paraId="3DE013C6" w14:textId="25900703" w:rsidR="00A7359B" w:rsidRDefault="00A7359B" w:rsidP="00A7359B">
            <w:pPr>
              <w:rPr>
                <w:rFonts w:eastAsia="DengXian"/>
                <w:sz w:val="22"/>
                <w:szCs w:val="22"/>
                <w:lang w:eastAsia="zh-CN"/>
              </w:rPr>
            </w:pPr>
            <w:r>
              <w:rPr>
                <w:rFonts w:eastAsia="DengXian"/>
                <w:sz w:val="22"/>
                <w:szCs w:val="22"/>
                <w:lang w:eastAsia="zh-CN"/>
              </w:rPr>
              <w:t>MediaTek</w:t>
            </w:r>
          </w:p>
        </w:tc>
        <w:tc>
          <w:tcPr>
            <w:tcW w:w="1559" w:type="dxa"/>
          </w:tcPr>
          <w:p w14:paraId="586363ED" w14:textId="2169BB15" w:rsidR="00A7359B" w:rsidRDefault="00A7359B" w:rsidP="00A7359B">
            <w:pPr>
              <w:rPr>
                <w:rFonts w:eastAsia="DengXian"/>
                <w:sz w:val="22"/>
                <w:szCs w:val="22"/>
                <w:lang w:eastAsia="zh-CN"/>
              </w:rPr>
            </w:pPr>
            <w:r>
              <w:rPr>
                <w:rFonts w:eastAsia="DengXian"/>
                <w:sz w:val="22"/>
                <w:szCs w:val="22"/>
                <w:lang w:eastAsia="zh-CN"/>
              </w:rPr>
              <w:t>Partially agree</w:t>
            </w:r>
          </w:p>
        </w:tc>
        <w:tc>
          <w:tcPr>
            <w:tcW w:w="5950" w:type="dxa"/>
          </w:tcPr>
          <w:p w14:paraId="77FD627F" w14:textId="77777777" w:rsidR="00A7359B" w:rsidRDefault="00A7359B" w:rsidP="00A7359B">
            <w:pPr>
              <w:rPr>
                <w:rFonts w:eastAsiaTheme="minorEastAsia"/>
                <w:sz w:val="22"/>
                <w:szCs w:val="22"/>
                <w:lang w:eastAsia="ja-JP"/>
              </w:rPr>
            </w:pPr>
          </w:p>
        </w:tc>
      </w:tr>
      <w:tr w:rsidR="00CC6A59" w14:paraId="65C3F12C" w14:textId="77777777">
        <w:tc>
          <w:tcPr>
            <w:tcW w:w="2122" w:type="dxa"/>
          </w:tcPr>
          <w:p w14:paraId="632376A6" w14:textId="07DF2FE3" w:rsidR="00CC6A59" w:rsidRDefault="00CC6A59" w:rsidP="00CC6A59">
            <w:pPr>
              <w:rPr>
                <w:rFonts w:eastAsia="DengXian"/>
                <w:sz w:val="22"/>
                <w:szCs w:val="22"/>
                <w:lang w:eastAsia="zh-CN"/>
              </w:rPr>
            </w:pPr>
            <w:r>
              <w:rPr>
                <w:rFonts w:eastAsiaTheme="minorEastAsia" w:hint="eastAsia"/>
                <w:sz w:val="22"/>
                <w:szCs w:val="22"/>
                <w:lang w:eastAsia="ja-JP"/>
              </w:rPr>
              <w:lastRenderedPageBreak/>
              <w:t>NTT DOCOMO</w:t>
            </w:r>
          </w:p>
        </w:tc>
        <w:tc>
          <w:tcPr>
            <w:tcW w:w="1559" w:type="dxa"/>
          </w:tcPr>
          <w:p w14:paraId="628B9957" w14:textId="183CCADE" w:rsidR="00CC6A59" w:rsidRDefault="00CC6A59" w:rsidP="00CC6A59">
            <w:pPr>
              <w:rPr>
                <w:rFonts w:eastAsia="DengXian"/>
                <w:sz w:val="22"/>
                <w:szCs w:val="22"/>
                <w:lang w:eastAsia="zh-CN"/>
              </w:rPr>
            </w:pPr>
            <w:r>
              <w:rPr>
                <w:rFonts w:eastAsiaTheme="minorEastAsia" w:hint="eastAsia"/>
                <w:sz w:val="22"/>
                <w:szCs w:val="22"/>
                <w:lang w:eastAsia="ja-JP"/>
              </w:rPr>
              <w:t>Case by case</w:t>
            </w:r>
          </w:p>
        </w:tc>
        <w:tc>
          <w:tcPr>
            <w:tcW w:w="5950" w:type="dxa"/>
          </w:tcPr>
          <w:p w14:paraId="2086930C" w14:textId="6F3F7159" w:rsidR="00CC6A59" w:rsidRDefault="00CC6A59" w:rsidP="00CC6A59">
            <w:pPr>
              <w:rPr>
                <w:rFonts w:eastAsiaTheme="minorEastAsia"/>
                <w:sz w:val="22"/>
                <w:szCs w:val="22"/>
                <w:lang w:eastAsia="ja-JP"/>
              </w:rPr>
            </w:pPr>
            <w:r>
              <w:rPr>
                <w:rFonts w:eastAsiaTheme="minorEastAsia" w:hint="eastAsia"/>
                <w:sz w:val="22"/>
                <w:szCs w:val="22"/>
                <w:lang w:eastAsia="ja-JP"/>
              </w:rPr>
              <w:t>Like commented by the others, the motivation and reason for these changes are not clear to us.</w:t>
            </w:r>
          </w:p>
        </w:tc>
      </w:tr>
    </w:tbl>
    <w:p w14:paraId="601F22EC" w14:textId="77777777" w:rsidR="00BA14F5" w:rsidRDefault="00BA14F5">
      <w:pPr>
        <w:pStyle w:val="TAL"/>
        <w:rPr>
          <w:rFonts w:ascii="Times New Roman" w:hAnsi="Times New Roman"/>
          <w:sz w:val="21"/>
          <w:szCs w:val="22"/>
          <w:lang w:val="en-US" w:eastAsia="zh-CN"/>
        </w:rPr>
      </w:pPr>
    </w:p>
    <w:p w14:paraId="601F22ED" w14:textId="77777777" w:rsidR="00BA14F5" w:rsidRDefault="0053091B">
      <w:pPr>
        <w:pStyle w:val="Heading3"/>
        <w:rPr>
          <w:rFonts w:eastAsia="SimSun" w:cs="Arial"/>
          <w:b/>
          <w:bCs/>
          <w:sz w:val="21"/>
          <w:szCs w:val="22"/>
          <w:lang w:val="en-US" w:eastAsia="zh-CN"/>
        </w:rPr>
      </w:pPr>
      <w:r>
        <w:rPr>
          <w:rFonts w:eastAsia="SimSun" w:cs="Arial"/>
          <w:b/>
          <w:bCs/>
          <w:sz w:val="21"/>
          <w:szCs w:val="22"/>
          <w:lang w:val="en-US" w:eastAsia="zh-CN"/>
        </w:rPr>
        <w:t>2.4.2 Do companies agree with the proposed changes to the field description of the “supportedROHC-Profiles”?</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2F1" w14:textId="77777777">
        <w:tc>
          <w:tcPr>
            <w:tcW w:w="2122" w:type="dxa"/>
          </w:tcPr>
          <w:p w14:paraId="601F22EE"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EF"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2F0"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F5" w14:textId="77777777">
        <w:tc>
          <w:tcPr>
            <w:tcW w:w="2122" w:type="dxa"/>
          </w:tcPr>
          <w:p w14:paraId="601F22F2"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2F3" w14:textId="77777777" w:rsidR="00BA14F5" w:rsidRDefault="0053091B">
            <w:pPr>
              <w:rPr>
                <w:rFonts w:eastAsiaTheme="minorEastAsia"/>
                <w:sz w:val="22"/>
                <w:szCs w:val="22"/>
                <w:lang w:eastAsia="ja-JP"/>
              </w:rPr>
            </w:pPr>
            <w:r>
              <w:rPr>
                <w:rFonts w:eastAsiaTheme="minorEastAsia"/>
                <w:sz w:val="22"/>
                <w:szCs w:val="22"/>
                <w:lang w:eastAsia="ja-JP"/>
              </w:rPr>
              <w:t>Tend to disagree</w:t>
            </w:r>
          </w:p>
        </w:tc>
        <w:tc>
          <w:tcPr>
            <w:tcW w:w="5950" w:type="dxa"/>
          </w:tcPr>
          <w:p w14:paraId="601F22F4" w14:textId="77777777" w:rsidR="00BA14F5" w:rsidRDefault="0053091B">
            <w:pPr>
              <w:rPr>
                <w:rFonts w:eastAsiaTheme="minorEastAsia"/>
                <w:sz w:val="22"/>
                <w:szCs w:val="22"/>
                <w:lang w:eastAsia="ja-JP"/>
              </w:rPr>
            </w:pPr>
            <w:r>
              <w:rPr>
                <w:rFonts w:eastAsiaTheme="minorEastAsia"/>
                <w:sz w:val="22"/>
                <w:szCs w:val="22"/>
                <w:lang w:eastAsia="ja-JP"/>
              </w:rPr>
              <w:t>See comment to 2.4.1.</w:t>
            </w:r>
          </w:p>
        </w:tc>
      </w:tr>
      <w:tr w:rsidR="00BA14F5" w14:paraId="601F22F9" w14:textId="77777777">
        <w:tc>
          <w:tcPr>
            <w:tcW w:w="2122" w:type="dxa"/>
          </w:tcPr>
          <w:p w14:paraId="601F22F6"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2F7"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14:paraId="601F22F8" w14:textId="77777777" w:rsidR="00BA14F5" w:rsidRDefault="0053091B">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already our understanding. The same requirement in LTE standard.</w:t>
            </w:r>
          </w:p>
        </w:tc>
      </w:tr>
      <w:tr w:rsidR="00BA14F5" w14:paraId="601F22FD" w14:textId="77777777">
        <w:tc>
          <w:tcPr>
            <w:tcW w:w="2122" w:type="dxa"/>
          </w:tcPr>
          <w:p w14:paraId="601F22FA" w14:textId="77777777" w:rsidR="00BA14F5" w:rsidRDefault="0053091B">
            <w:pPr>
              <w:rPr>
                <w:rFonts w:eastAsiaTheme="minorEastAsia"/>
                <w:sz w:val="22"/>
                <w:szCs w:val="22"/>
                <w:lang w:eastAsia="ja-JP"/>
              </w:rPr>
            </w:pPr>
            <w:r>
              <w:t>Huawei, HiSilicon</w:t>
            </w:r>
          </w:p>
        </w:tc>
        <w:tc>
          <w:tcPr>
            <w:tcW w:w="1559" w:type="dxa"/>
          </w:tcPr>
          <w:p w14:paraId="601F22FB"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14:paraId="601F22FC" w14:textId="77777777" w:rsidR="00BA14F5" w:rsidRDefault="00BA14F5">
            <w:pPr>
              <w:rPr>
                <w:rFonts w:eastAsiaTheme="minorEastAsia"/>
                <w:sz w:val="22"/>
                <w:szCs w:val="22"/>
                <w:lang w:eastAsia="ja-JP"/>
              </w:rPr>
            </w:pPr>
          </w:p>
        </w:tc>
      </w:tr>
      <w:tr w:rsidR="00BA14F5" w14:paraId="601F2301" w14:textId="77777777">
        <w:tc>
          <w:tcPr>
            <w:tcW w:w="2122" w:type="dxa"/>
          </w:tcPr>
          <w:p w14:paraId="601F22FE"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2FF" w14:textId="77777777"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14:paraId="601F2300" w14:textId="77777777" w:rsidR="00BA14F5" w:rsidRDefault="00BA14F5">
            <w:pPr>
              <w:rPr>
                <w:rFonts w:eastAsiaTheme="minorEastAsia"/>
                <w:sz w:val="22"/>
                <w:szCs w:val="22"/>
                <w:lang w:eastAsia="ja-JP"/>
              </w:rPr>
            </w:pPr>
          </w:p>
        </w:tc>
      </w:tr>
      <w:tr w:rsidR="00BA14F5" w14:paraId="601F2305" w14:textId="77777777">
        <w:tc>
          <w:tcPr>
            <w:tcW w:w="2122" w:type="dxa"/>
          </w:tcPr>
          <w:p w14:paraId="601F2302"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303" w14:textId="77777777" w:rsidR="00BA14F5" w:rsidRDefault="0053091B">
            <w:pPr>
              <w:rPr>
                <w:sz w:val="22"/>
                <w:szCs w:val="22"/>
                <w:lang w:val="en-US" w:eastAsia="zh-CN"/>
              </w:rPr>
            </w:pPr>
            <w:r>
              <w:rPr>
                <w:rFonts w:hint="eastAsia"/>
                <w:sz w:val="22"/>
                <w:szCs w:val="22"/>
                <w:lang w:val="en-US" w:eastAsia="zh-CN"/>
              </w:rPr>
              <w:t>Agree</w:t>
            </w:r>
          </w:p>
        </w:tc>
        <w:tc>
          <w:tcPr>
            <w:tcW w:w="5950" w:type="dxa"/>
          </w:tcPr>
          <w:p w14:paraId="601F2304" w14:textId="77777777" w:rsidR="00BA14F5" w:rsidRDefault="00BA14F5">
            <w:pPr>
              <w:rPr>
                <w:rFonts w:eastAsiaTheme="minorEastAsia"/>
                <w:sz w:val="22"/>
                <w:szCs w:val="22"/>
                <w:lang w:eastAsia="ja-JP"/>
              </w:rPr>
            </w:pPr>
          </w:p>
        </w:tc>
      </w:tr>
      <w:tr w:rsidR="00152FC7" w14:paraId="601F2309" w14:textId="77777777">
        <w:tc>
          <w:tcPr>
            <w:tcW w:w="2122" w:type="dxa"/>
          </w:tcPr>
          <w:p w14:paraId="601F2306" w14:textId="77777777" w:rsidR="00152FC7" w:rsidRPr="00A71AFA" w:rsidRDefault="00152FC7" w:rsidP="00152FC7">
            <w:pPr>
              <w:rPr>
                <w:rFonts w:eastAsia="DengXian"/>
                <w:sz w:val="22"/>
                <w:szCs w:val="22"/>
                <w:lang w:eastAsia="zh-CN"/>
              </w:rPr>
            </w:pPr>
            <w:r>
              <w:rPr>
                <w:rFonts w:eastAsia="DengXian" w:hint="eastAsia"/>
                <w:sz w:val="22"/>
                <w:szCs w:val="22"/>
                <w:lang w:eastAsia="zh-CN"/>
              </w:rPr>
              <w:t>OPPO</w:t>
            </w:r>
          </w:p>
        </w:tc>
        <w:tc>
          <w:tcPr>
            <w:tcW w:w="1559" w:type="dxa"/>
          </w:tcPr>
          <w:p w14:paraId="601F2307" w14:textId="77777777" w:rsidR="00152FC7" w:rsidRPr="00A71AFA" w:rsidRDefault="00152FC7" w:rsidP="00152FC7">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gree</w:t>
            </w:r>
          </w:p>
        </w:tc>
        <w:tc>
          <w:tcPr>
            <w:tcW w:w="5950" w:type="dxa"/>
          </w:tcPr>
          <w:p w14:paraId="601F2308" w14:textId="77777777" w:rsidR="00152FC7" w:rsidRPr="00AA145C" w:rsidRDefault="00152FC7" w:rsidP="00152FC7">
            <w:pPr>
              <w:rPr>
                <w:rFonts w:eastAsia="DengXian"/>
                <w:sz w:val="22"/>
                <w:szCs w:val="22"/>
                <w:lang w:eastAsia="zh-CN"/>
              </w:rPr>
            </w:pPr>
            <w:r>
              <w:rPr>
                <w:rFonts w:eastAsia="DengXian"/>
                <w:sz w:val="22"/>
                <w:szCs w:val="22"/>
                <w:lang w:eastAsia="zh-CN"/>
              </w:rPr>
              <w:t>W</w:t>
            </w:r>
            <w:r>
              <w:rPr>
                <w:rFonts w:eastAsia="DengXian" w:hint="eastAsia"/>
                <w:sz w:val="22"/>
                <w:szCs w:val="22"/>
                <w:lang w:eastAsia="zh-CN"/>
              </w:rPr>
              <w:t xml:space="preserve">e </w:t>
            </w:r>
            <w:r>
              <w:rPr>
                <w:rFonts w:eastAsia="DengXian"/>
                <w:sz w:val="22"/>
                <w:szCs w:val="22"/>
                <w:lang w:eastAsia="zh-CN"/>
              </w:rPr>
              <w:t>are OK since the intention seems to copy the requirement from LTE.</w:t>
            </w:r>
          </w:p>
        </w:tc>
      </w:tr>
      <w:tr w:rsidR="00EE218C" w14:paraId="0E56B524" w14:textId="77777777">
        <w:tc>
          <w:tcPr>
            <w:tcW w:w="2122" w:type="dxa"/>
          </w:tcPr>
          <w:p w14:paraId="39A37297" w14:textId="5A9959EE" w:rsidR="00EE218C" w:rsidRDefault="00EE218C" w:rsidP="00EE218C">
            <w:pPr>
              <w:rPr>
                <w:rFonts w:eastAsia="DengXian"/>
                <w:sz w:val="22"/>
                <w:szCs w:val="22"/>
                <w:lang w:eastAsia="zh-CN"/>
              </w:rPr>
            </w:pPr>
            <w:r>
              <w:rPr>
                <w:rFonts w:eastAsiaTheme="minorEastAsia"/>
                <w:sz w:val="22"/>
                <w:szCs w:val="22"/>
                <w:lang w:val="en-US" w:eastAsia="ja-JP"/>
              </w:rPr>
              <w:t>Ericsson</w:t>
            </w:r>
          </w:p>
        </w:tc>
        <w:tc>
          <w:tcPr>
            <w:tcW w:w="1559" w:type="dxa"/>
          </w:tcPr>
          <w:p w14:paraId="4E6FF0AF" w14:textId="481BE0B8" w:rsidR="00EE218C" w:rsidRDefault="00EE218C" w:rsidP="00EE218C">
            <w:pPr>
              <w:rPr>
                <w:rFonts w:eastAsia="DengXian"/>
                <w:sz w:val="22"/>
                <w:szCs w:val="22"/>
                <w:lang w:eastAsia="zh-CN"/>
              </w:rPr>
            </w:pPr>
            <w:r>
              <w:rPr>
                <w:rFonts w:eastAsiaTheme="minorEastAsia"/>
                <w:sz w:val="22"/>
                <w:szCs w:val="22"/>
                <w:lang w:val="en-US" w:eastAsia="ja-JP"/>
              </w:rPr>
              <w:t>Agree</w:t>
            </w:r>
          </w:p>
        </w:tc>
        <w:tc>
          <w:tcPr>
            <w:tcW w:w="5950" w:type="dxa"/>
          </w:tcPr>
          <w:p w14:paraId="37713DA5" w14:textId="77777777" w:rsidR="00EE218C" w:rsidRDefault="00EE218C" w:rsidP="00EE218C">
            <w:pPr>
              <w:rPr>
                <w:rFonts w:eastAsia="DengXian"/>
                <w:sz w:val="22"/>
                <w:szCs w:val="22"/>
                <w:lang w:eastAsia="zh-CN"/>
              </w:rPr>
            </w:pPr>
          </w:p>
        </w:tc>
      </w:tr>
      <w:tr w:rsidR="0018792A" w14:paraId="1F0DFE70" w14:textId="77777777">
        <w:tc>
          <w:tcPr>
            <w:tcW w:w="2122" w:type="dxa"/>
          </w:tcPr>
          <w:p w14:paraId="27C465E3" w14:textId="7133FCA0" w:rsidR="0018792A" w:rsidRDefault="0018792A" w:rsidP="0018792A">
            <w:pPr>
              <w:rPr>
                <w:rFonts w:eastAsiaTheme="minorEastAsia"/>
                <w:sz w:val="22"/>
                <w:szCs w:val="22"/>
                <w:lang w:val="en-US" w:eastAsia="ja-JP"/>
              </w:rPr>
            </w:pPr>
            <w:r>
              <w:rPr>
                <w:rFonts w:eastAsia="DengXian"/>
                <w:sz w:val="22"/>
                <w:szCs w:val="22"/>
                <w:lang w:eastAsia="zh-CN"/>
              </w:rPr>
              <w:t>MediaTek</w:t>
            </w:r>
          </w:p>
        </w:tc>
        <w:tc>
          <w:tcPr>
            <w:tcW w:w="1559" w:type="dxa"/>
          </w:tcPr>
          <w:p w14:paraId="348580B2" w14:textId="726F826E" w:rsidR="0018792A" w:rsidRDefault="0018792A" w:rsidP="0018792A">
            <w:pPr>
              <w:rPr>
                <w:rFonts w:eastAsiaTheme="minorEastAsia"/>
                <w:sz w:val="22"/>
                <w:szCs w:val="22"/>
                <w:lang w:val="en-US" w:eastAsia="ja-JP"/>
              </w:rPr>
            </w:pPr>
            <w:r>
              <w:rPr>
                <w:rFonts w:eastAsia="DengXian"/>
                <w:sz w:val="22"/>
                <w:szCs w:val="22"/>
                <w:lang w:eastAsia="zh-CN"/>
              </w:rPr>
              <w:t>Agree</w:t>
            </w:r>
          </w:p>
        </w:tc>
        <w:tc>
          <w:tcPr>
            <w:tcW w:w="5950" w:type="dxa"/>
          </w:tcPr>
          <w:p w14:paraId="00A6EE3B" w14:textId="3AEB9CFD" w:rsidR="0018792A" w:rsidRDefault="0018792A" w:rsidP="0018792A">
            <w:pPr>
              <w:rPr>
                <w:rFonts w:eastAsia="DengXian"/>
                <w:sz w:val="22"/>
                <w:szCs w:val="22"/>
                <w:lang w:eastAsia="zh-CN"/>
              </w:rPr>
            </w:pPr>
            <w:r>
              <w:rPr>
                <w:rFonts w:eastAsia="DengXian"/>
                <w:sz w:val="22"/>
                <w:szCs w:val="22"/>
                <w:lang w:eastAsia="zh-CN"/>
              </w:rPr>
              <w:t xml:space="preserve">We are ok to clarify </w:t>
            </w:r>
            <w:r>
              <w:rPr>
                <w:noProof/>
                <w:lang w:val="fr-FR"/>
              </w:rPr>
              <w:t>ROHC profiles that an IMS voice capable UE shall support.</w:t>
            </w:r>
          </w:p>
        </w:tc>
      </w:tr>
      <w:tr w:rsidR="00CC6A59" w14:paraId="228EAF90" w14:textId="77777777">
        <w:tc>
          <w:tcPr>
            <w:tcW w:w="2122" w:type="dxa"/>
          </w:tcPr>
          <w:p w14:paraId="4B176F15" w14:textId="03EA2850" w:rsidR="00CC6A59" w:rsidRDefault="00CC6A59" w:rsidP="00CC6A59">
            <w:pPr>
              <w:rPr>
                <w:rFonts w:eastAsia="DengXian"/>
                <w:sz w:val="22"/>
                <w:szCs w:val="22"/>
                <w:lang w:eastAsia="zh-CN"/>
              </w:rPr>
            </w:pPr>
            <w:r>
              <w:rPr>
                <w:rFonts w:eastAsiaTheme="minorEastAsia" w:hint="eastAsia"/>
                <w:sz w:val="22"/>
                <w:szCs w:val="22"/>
                <w:lang w:val="en-US" w:eastAsia="ja-JP"/>
              </w:rPr>
              <w:t>NTT DOCOMO</w:t>
            </w:r>
          </w:p>
        </w:tc>
        <w:tc>
          <w:tcPr>
            <w:tcW w:w="1559" w:type="dxa"/>
          </w:tcPr>
          <w:p w14:paraId="5D0D5384" w14:textId="49193B4F" w:rsidR="00CC6A59" w:rsidRDefault="00CC6A59" w:rsidP="00CC6A59">
            <w:pPr>
              <w:rPr>
                <w:rFonts w:eastAsia="DengXian"/>
                <w:sz w:val="22"/>
                <w:szCs w:val="22"/>
                <w:lang w:eastAsia="zh-CN"/>
              </w:rPr>
            </w:pPr>
            <w:r>
              <w:rPr>
                <w:rFonts w:eastAsiaTheme="minorEastAsia" w:hint="eastAsia"/>
                <w:sz w:val="22"/>
                <w:szCs w:val="22"/>
                <w:lang w:val="en-US" w:eastAsia="ja-JP"/>
              </w:rPr>
              <w:t>Agree</w:t>
            </w:r>
          </w:p>
        </w:tc>
        <w:tc>
          <w:tcPr>
            <w:tcW w:w="5950" w:type="dxa"/>
          </w:tcPr>
          <w:p w14:paraId="6349D574" w14:textId="68053304" w:rsidR="00CC6A59" w:rsidRDefault="00CC6A59" w:rsidP="00CC6A59">
            <w:pPr>
              <w:rPr>
                <w:rFonts w:eastAsia="DengXian"/>
                <w:sz w:val="22"/>
                <w:szCs w:val="22"/>
                <w:lang w:eastAsia="zh-CN"/>
              </w:rPr>
            </w:pPr>
            <w:r>
              <w:rPr>
                <w:rFonts w:eastAsiaTheme="minorEastAsia" w:hint="eastAsia"/>
                <w:sz w:val="22"/>
                <w:szCs w:val="22"/>
                <w:lang w:eastAsia="ja-JP"/>
              </w:rPr>
              <w:t>O</w:t>
            </w:r>
            <w:r>
              <w:rPr>
                <w:rFonts w:eastAsiaTheme="minorEastAsia"/>
                <w:sz w:val="22"/>
                <w:szCs w:val="22"/>
                <w:lang w:eastAsia="ja-JP"/>
              </w:rPr>
              <w:t>.K to apply the same requirements as in LTE.</w:t>
            </w:r>
          </w:p>
        </w:tc>
      </w:tr>
    </w:tbl>
    <w:p w14:paraId="601F230A" w14:textId="77777777" w:rsidR="00BA14F5" w:rsidRDefault="0053091B">
      <w:pPr>
        <w:pStyle w:val="Heading3"/>
        <w:rPr>
          <w:rFonts w:eastAsia="SimSun" w:cs="Arial"/>
          <w:b/>
          <w:bCs/>
          <w:sz w:val="21"/>
          <w:szCs w:val="22"/>
          <w:lang w:val="en-US" w:eastAsia="zh-CN"/>
        </w:rPr>
      </w:pPr>
      <w:r>
        <w:rPr>
          <w:rFonts w:eastAsia="SimSun" w:cs="Arial"/>
          <w:b/>
          <w:bCs/>
          <w:sz w:val="21"/>
          <w:szCs w:val="22"/>
          <w:lang w:val="en-US" w:eastAsia="zh-CN"/>
        </w:rPr>
        <w:t>2.4.</w:t>
      </w:r>
      <w:r>
        <w:rPr>
          <w:rFonts w:eastAsia="SimSun" w:cs="Arial" w:hint="eastAsia"/>
          <w:b/>
          <w:bCs/>
          <w:sz w:val="21"/>
          <w:szCs w:val="22"/>
          <w:lang w:val="en-US" w:eastAsia="zh-CN"/>
        </w:rPr>
        <w:t>3</w:t>
      </w:r>
      <w:r>
        <w:rPr>
          <w:rFonts w:eastAsia="SimSun" w:cs="Arial"/>
          <w:b/>
          <w:bCs/>
          <w:sz w:val="21"/>
          <w:szCs w:val="22"/>
          <w:lang w:val="en-US" w:eastAsia="zh-CN"/>
        </w:rPr>
        <w:t xml:space="preserve"> Do companies agree with the proposed changes to </w:t>
      </w:r>
      <w:r>
        <w:rPr>
          <w:rFonts w:eastAsia="SimSun" w:cs="Arial" w:hint="eastAsia"/>
          <w:b/>
          <w:bCs/>
          <w:sz w:val="21"/>
          <w:szCs w:val="22"/>
          <w:lang w:val="en-US" w:eastAsia="zh-CN"/>
        </w:rPr>
        <w:t xml:space="preserve">the </w:t>
      </w:r>
      <w:r>
        <w:rPr>
          <w:rFonts w:eastAsia="SimSun" w:cs="Arial"/>
          <w:b/>
          <w:bCs/>
          <w:sz w:val="21"/>
          <w:szCs w:val="22"/>
          <w:lang w:val="fr-FR" w:eastAsia="zh-CN"/>
        </w:rPr>
        <w:t>conditionally mandatory features in clause 6</w:t>
      </w:r>
      <w:r>
        <w:rPr>
          <w:rFonts w:eastAsia="SimSun" w:cs="Arial" w:hint="eastAsia"/>
          <w:b/>
          <w:bCs/>
          <w:sz w:val="21"/>
          <w:szCs w:val="22"/>
          <w:lang w:val="en-US" w:eastAsia="zh-CN"/>
        </w:rPr>
        <w:t xml:space="preserve"> of 38.306?</w:t>
      </w:r>
    </w:p>
    <w:p w14:paraId="601F230B" w14:textId="77777777" w:rsidR="00BA14F5" w:rsidRDefault="0053091B">
      <w:pPr>
        <w:pStyle w:val="Heading4"/>
        <w:rPr>
          <w:b/>
          <w:bCs/>
          <w:sz w:val="21"/>
          <w:szCs w:val="21"/>
        </w:rPr>
      </w:pPr>
      <w:r>
        <w:rPr>
          <w:rFonts w:hint="eastAsia"/>
          <w:b/>
          <w:bCs/>
          <w:sz w:val="21"/>
          <w:szCs w:val="21"/>
          <w:lang w:val="en-US" w:eastAsia="zh-CN"/>
        </w:rPr>
        <w:t xml:space="preserve">2.4.3.1 </w:t>
      </w:r>
      <w:r>
        <w:rPr>
          <w:b/>
          <w:bCs/>
          <w:sz w:val="21"/>
          <w:szCs w:val="21"/>
        </w:rPr>
        <w:t>IMS emergency calls</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30F" w14:textId="77777777">
        <w:tc>
          <w:tcPr>
            <w:tcW w:w="2122" w:type="dxa"/>
          </w:tcPr>
          <w:p w14:paraId="601F230C"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30D"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30E"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313" w14:textId="77777777">
        <w:tc>
          <w:tcPr>
            <w:tcW w:w="2122" w:type="dxa"/>
          </w:tcPr>
          <w:p w14:paraId="601F2310"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311" w14:textId="77777777"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14:paraId="601F2312" w14:textId="77777777" w:rsidR="00BA14F5" w:rsidRDefault="0053091B">
            <w:pPr>
              <w:rPr>
                <w:rFonts w:eastAsiaTheme="minorEastAsia"/>
                <w:sz w:val="22"/>
                <w:szCs w:val="22"/>
                <w:lang w:eastAsia="ja-JP"/>
              </w:rPr>
            </w:pPr>
            <w:r>
              <w:rPr>
                <w:rFonts w:eastAsiaTheme="minorEastAsia"/>
                <w:sz w:val="22"/>
                <w:szCs w:val="22"/>
                <w:lang w:eastAsia="ja-JP"/>
              </w:rPr>
              <w:t>Minor issue to fix: feature name “IMS emergency calls” should be in singular.</w:t>
            </w:r>
          </w:p>
        </w:tc>
      </w:tr>
      <w:tr w:rsidR="00BA14F5" w14:paraId="601F2317" w14:textId="77777777">
        <w:tc>
          <w:tcPr>
            <w:tcW w:w="2122" w:type="dxa"/>
          </w:tcPr>
          <w:p w14:paraId="601F2314"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315"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14:paraId="601F2316" w14:textId="77777777" w:rsidR="00BA14F5" w:rsidRDefault="00BA14F5">
            <w:pPr>
              <w:rPr>
                <w:rFonts w:eastAsiaTheme="minorEastAsia"/>
                <w:sz w:val="22"/>
                <w:szCs w:val="22"/>
                <w:lang w:eastAsia="ja-JP"/>
              </w:rPr>
            </w:pPr>
          </w:p>
        </w:tc>
      </w:tr>
      <w:tr w:rsidR="00BA14F5" w14:paraId="601F231B" w14:textId="77777777">
        <w:tc>
          <w:tcPr>
            <w:tcW w:w="2122" w:type="dxa"/>
          </w:tcPr>
          <w:p w14:paraId="601F2318" w14:textId="77777777" w:rsidR="00BA14F5" w:rsidRDefault="0053091B">
            <w:pPr>
              <w:rPr>
                <w:rFonts w:eastAsiaTheme="minorEastAsia"/>
                <w:sz w:val="22"/>
                <w:szCs w:val="22"/>
                <w:lang w:eastAsia="ja-JP"/>
              </w:rPr>
            </w:pPr>
            <w:r>
              <w:t>Huawei, HiSilicon</w:t>
            </w:r>
          </w:p>
        </w:tc>
        <w:tc>
          <w:tcPr>
            <w:tcW w:w="1559" w:type="dxa"/>
          </w:tcPr>
          <w:p w14:paraId="601F2319"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14:paraId="601F231A" w14:textId="77777777" w:rsidR="00BA14F5" w:rsidRDefault="00BA14F5">
            <w:pPr>
              <w:rPr>
                <w:rFonts w:eastAsiaTheme="minorEastAsia"/>
                <w:sz w:val="22"/>
                <w:szCs w:val="22"/>
                <w:lang w:eastAsia="ja-JP"/>
              </w:rPr>
            </w:pPr>
          </w:p>
        </w:tc>
      </w:tr>
      <w:tr w:rsidR="00BA14F5" w14:paraId="601F231F" w14:textId="77777777">
        <w:tc>
          <w:tcPr>
            <w:tcW w:w="2122" w:type="dxa"/>
          </w:tcPr>
          <w:p w14:paraId="601F231C"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31D" w14:textId="77777777"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14:paraId="601F231E" w14:textId="77777777" w:rsidR="00BA14F5" w:rsidRDefault="00BA14F5">
            <w:pPr>
              <w:rPr>
                <w:rFonts w:eastAsiaTheme="minorEastAsia"/>
                <w:sz w:val="22"/>
                <w:szCs w:val="22"/>
                <w:lang w:eastAsia="ja-JP"/>
              </w:rPr>
            </w:pPr>
          </w:p>
        </w:tc>
      </w:tr>
      <w:tr w:rsidR="00BA14F5" w14:paraId="601F2323" w14:textId="77777777">
        <w:tc>
          <w:tcPr>
            <w:tcW w:w="2122" w:type="dxa"/>
          </w:tcPr>
          <w:p w14:paraId="601F2320"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321" w14:textId="77777777" w:rsidR="00BA14F5" w:rsidRDefault="0053091B">
            <w:pPr>
              <w:rPr>
                <w:sz w:val="22"/>
                <w:szCs w:val="22"/>
                <w:lang w:val="en-US" w:eastAsia="zh-CN"/>
              </w:rPr>
            </w:pPr>
            <w:r>
              <w:rPr>
                <w:rFonts w:hint="eastAsia"/>
                <w:sz w:val="22"/>
                <w:szCs w:val="22"/>
                <w:lang w:val="en-US" w:eastAsia="zh-CN"/>
              </w:rPr>
              <w:t>Agree</w:t>
            </w:r>
          </w:p>
        </w:tc>
        <w:tc>
          <w:tcPr>
            <w:tcW w:w="5950" w:type="dxa"/>
          </w:tcPr>
          <w:p w14:paraId="601F2322" w14:textId="77777777" w:rsidR="00BA14F5" w:rsidRDefault="00BA14F5">
            <w:pPr>
              <w:rPr>
                <w:rFonts w:eastAsiaTheme="minorEastAsia"/>
                <w:sz w:val="22"/>
                <w:szCs w:val="22"/>
                <w:lang w:eastAsia="ja-JP"/>
              </w:rPr>
            </w:pPr>
          </w:p>
        </w:tc>
      </w:tr>
      <w:tr w:rsidR="0057169F" w14:paraId="601F2327" w14:textId="77777777">
        <w:tc>
          <w:tcPr>
            <w:tcW w:w="2122" w:type="dxa"/>
          </w:tcPr>
          <w:p w14:paraId="601F2324" w14:textId="77777777" w:rsidR="0057169F" w:rsidRDefault="0057169F" w:rsidP="0057169F">
            <w:pPr>
              <w:rPr>
                <w:rFonts w:eastAsiaTheme="minorEastAsia"/>
                <w:sz w:val="22"/>
                <w:szCs w:val="22"/>
                <w:lang w:eastAsia="ja-JP"/>
              </w:rPr>
            </w:pPr>
            <w:r>
              <w:rPr>
                <w:rFonts w:eastAsia="DengXian" w:hint="eastAsia"/>
                <w:sz w:val="22"/>
                <w:szCs w:val="22"/>
                <w:lang w:eastAsia="zh-CN"/>
              </w:rPr>
              <w:t>OPPO</w:t>
            </w:r>
          </w:p>
        </w:tc>
        <w:tc>
          <w:tcPr>
            <w:tcW w:w="1559" w:type="dxa"/>
          </w:tcPr>
          <w:p w14:paraId="601F2325" w14:textId="77777777" w:rsidR="0057169F" w:rsidRDefault="0057169F" w:rsidP="0057169F">
            <w:pPr>
              <w:rPr>
                <w:rFonts w:eastAsiaTheme="minorEastAsia"/>
                <w:sz w:val="22"/>
                <w:szCs w:val="22"/>
                <w:lang w:eastAsia="ja-JP"/>
              </w:rPr>
            </w:pPr>
            <w:r>
              <w:rPr>
                <w:rFonts w:eastAsia="DengXian" w:hint="eastAsia"/>
                <w:sz w:val="22"/>
                <w:szCs w:val="22"/>
                <w:lang w:eastAsia="zh-CN"/>
              </w:rPr>
              <w:t>A</w:t>
            </w:r>
            <w:r>
              <w:rPr>
                <w:rFonts w:eastAsia="DengXian"/>
                <w:sz w:val="22"/>
                <w:szCs w:val="22"/>
                <w:lang w:eastAsia="zh-CN"/>
              </w:rPr>
              <w:t>gree</w:t>
            </w:r>
          </w:p>
        </w:tc>
        <w:tc>
          <w:tcPr>
            <w:tcW w:w="5950" w:type="dxa"/>
          </w:tcPr>
          <w:p w14:paraId="601F2326" w14:textId="77777777" w:rsidR="0057169F" w:rsidRDefault="0057169F" w:rsidP="0057169F">
            <w:pPr>
              <w:rPr>
                <w:rFonts w:eastAsiaTheme="minorEastAsia"/>
                <w:sz w:val="22"/>
                <w:szCs w:val="22"/>
                <w:lang w:eastAsia="ja-JP"/>
              </w:rPr>
            </w:pPr>
            <w:r>
              <w:rPr>
                <w:rFonts w:eastAsia="DengXian"/>
                <w:sz w:val="22"/>
                <w:szCs w:val="22"/>
                <w:lang w:eastAsia="zh-CN"/>
              </w:rPr>
              <w:t>W</w:t>
            </w:r>
            <w:r>
              <w:rPr>
                <w:rFonts w:eastAsia="DengXian" w:hint="eastAsia"/>
                <w:sz w:val="22"/>
                <w:szCs w:val="22"/>
                <w:lang w:eastAsia="zh-CN"/>
              </w:rPr>
              <w:t xml:space="preserve">e </w:t>
            </w:r>
            <w:r>
              <w:rPr>
                <w:rFonts w:eastAsia="DengXian"/>
                <w:sz w:val="22"/>
                <w:szCs w:val="22"/>
                <w:lang w:eastAsia="zh-CN"/>
              </w:rPr>
              <w:t>are OK since the intention seems to copy the requirement from LTE.</w:t>
            </w:r>
          </w:p>
        </w:tc>
      </w:tr>
      <w:tr w:rsidR="00EE218C" w14:paraId="1BC3B9D2" w14:textId="77777777">
        <w:tc>
          <w:tcPr>
            <w:tcW w:w="2122" w:type="dxa"/>
          </w:tcPr>
          <w:p w14:paraId="3152D40E" w14:textId="224C2AC3" w:rsidR="00EE218C" w:rsidRDefault="00EE218C" w:rsidP="00EE218C">
            <w:pPr>
              <w:rPr>
                <w:rFonts w:eastAsia="DengXian"/>
                <w:sz w:val="22"/>
                <w:szCs w:val="22"/>
                <w:lang w:eastAsia="zh-CN"/>
              </w:rPr>
            </w:pPr>
            <w:r>
              <w:rPr>
                <w:rFonts w:eastAsiaTheme="minorEastAsia"/>
                <w:sz w:val="22"/>
                <w:szCs w:val="22"/>
                <w:lang w:val="en-US" w:eastAsia="ja-JP"/>
              </w:rPr>
              <w:t>Ericsson</w:t>
            </w:r>
          </w:p>
        </w:tc>
        <w:tc>
          <w:tcPr>
            <w:tcW w:w="1559" w:type="dxa"/>
          </w:tcPr>
          <w:p w14:paraId="519DDE59" w14:textId="5F113FB3" w:rsidR="00EE218C" w:rsidRDefault="00EE218C" w:rsidP="00EE218C">
            <w:pPr>
              <w:rPr>
                <w:rFonts w:eastAsia="DengXian"/>
                <w:sz w:val="22"/>
                <w:szCs w:val="22"/>
                <w:lang w:eastAsia="zh-CN"/>
              </w:rPr>
            </w:pPr>
            <w:r>
              <w:rPr>
                <w:rFonts w:eastAsiaTheme="minorEastAsia"/>
                <w:sz w:val="22"/>
                <w:szCs w:val="22"/>
                <w:lang w:val="en-US" w:eastAsia="ja-JP"/>
              </w:rPr>
              <w:t>Agree</w:t>
            </w:r>
          </w:p>
        </w:tc>
        <w:tc>
          <w:tcPr>
            <w:tcW w:w="5950" w:type="dxa"/>
          </w:tcPr>
          <w:p w14:paraId="3067DE31" w14:textId="33C58D18" w:rsidR="00EE218C" w:rsidRDefault="00EE218C" w:rsidP="00EE218C">
            <w:pPr>
              <w:rPr>
                <w:rFonts w:eastAsia="DengXian"/>
                <w:sz w:val="22"/>
                <w:szCs w:val="22"/>
                <w:lang w:eastAsia="zh-CN"/>
              </w:rPr>
            </w:pPr>
            <w:r>
              <w:rPr>
                <w:rFonts w:eastAsiaTheme="minorEastAsia"/>
                <w:sz w:val="22"/>
                <w:szCs w:val="22"/>
                <w:lang w:val="en-US" w:eastAsia="ja-JP"/>
              </w:rPr>
              <w:t>@Lenovo: thanks for spotting, that should be corrected.</w:t>
            </w:r>
          </w:p>
        </w:tc>
      </w:tr>
      <w:tr w:rsidR="00DA0A34" w14:paraId="0B0C443A" w14:textId="77777777">
        <w:tc>
          <w:tcPr>
            <w:tcW w:w="2122" w:type="dxa"/>
          </w:tcPr>
          <w:p w14:paraId="54D5D60A" w14:textId="3ED523D7" w:rsidR="00DA0A34" w:rsidRDefault="00DA0A34" w:rsidP="00DA0A34">
            <w:pPr>
              <w:rPr>
                <w:rFonts w:eastAsiaTheme="minorEastAsia"/>
                <w:sz w:val="22"/>
                <w:szCs w:val="22"/>
                <w:lang w:val="en-US" w:eastAsia="ja-JP"/>
              </w:rPr>
            </w:pPr>
            <w:r>
              <w:rPr>
                <w:rFonts w:eastAsia="DengXian"/>
                <w:sz w:val="22"/>
                <w:szCs w:val="22"/>
                <w:lang w:eastAsia="zh-CN"/>
              </w:rPr>
              <w:lastRenderedPageBreak/>
              <w:t>MediaTek</w:t>
            </w:r>
          </w:p>
        </w:tc>
        <w:tc>
          <w:tcPr>
            <w:tcW w:w="1559" w:type="dxa"/>
          </w:tcPr>
          <w:p w14:paraId="2A811CB8" w14:textId="11CCC5A7" w:rsidR="00DA0A34" w:rsidRDefault="00DA0A34" w:rsidP="00DA0A34">
            <w:pPr>
              <w:rPr>
                <w:rFonts w:eastAsiaTheme="minorEastAsia"/>
                <w:sz w:val="22"/>
                <w:szCs w:val="22"/>
                <w:lang w:val="en-US" w:eastAsia="ja-JP"/>
              </w:rPr>
            </w:pPr>
            <w:r>
              <w:rPr>
                <w:rFonts w:eastAsia="DengXian"/>
                <w:sz w:val="22"/>
                <w:szCs w:val="22"/>
                <w:lang w:eastAsia="zh-CN"/>
              </w:rPr>
              <w:t>Agree</w:t>
            </w:r>
          </w:p>
        </w:tc>
        <w:tc>
          <w:tcPr>
            <w:tcW w:w="5950" w:type="dxa"/>
          </w:tcPr>
          <w:p w14:paraId="36378594" w14:textId="77777777" w:rsidR="00DA0A34" w:rsidRDefault="00DA0A34" w:rsidP="00DA0A34">
            <w:pPr>
              <w:rPr>
                <w:rFonts w:eastAsiaTheme="minorEastAsia"/>
                <w:sz w:val="22"/>
                <w:szCs w:val="22"/>
                <w:lang w:val="en-US" w:eastAsia="ja-JP"/>
              </w:rPr>
            </w:pPr>
          </w:p>
        </w:tc>
      </w:tr>
      <w:tr w:rsidR="00CC6A59" w14:paraId="1208B98D" w14:textId="77777777">
        <w:tc>
          <w:tcPr>
            <w:tcW w:w="2122" w:type="dxa"/>
          </w:tcPr>
          <w:p w14:paraId="7DCE504C" w14:textId="78919FC1" w:rsidR="00CC6A59" w:rsidRDefault="00CC6A59" w:rsidP="00CC6A59">
            <w:pPr>
              <w:rPr>
                <w:rFonts w:eastAsia="DengXian"/>
                <w:sz w:val="22"/>
                <w:szCs w:val="22"/>
                <w:lang w:eastAsia="zh-CN"/>
              </w:rPr>
            </w:pPr>
            <w:r>
              <w:rPr>
                <w:rFonts w:eastAsiaTheme="minorEastAsia" w:hint="eastAsia"/>
                <w:sz w:val="22"/>
                <w:szCs w:val="22"/>
                <w:lang w:val="en-US" w:eastAsia="ja-JP"/>
              </w:rPr>
              <w:t>NTT DOCOMO</w:t>
            </w:r>
          </w:p>
        </w:tc>
        <w:tc>
          <w:tcPr>
            <w:tcW w:w="1559" w:type="dxa"/>
          </w:tcPr>
          <w:p w14:paraId="6EEB736F" w14:textId="05AA98FE" w:rsidR="00CC6A59" w:rsidRDefault="00CC6A59" w:rsidP="00CC6A59">
            <w:pPr>
              <w:rPr>
                <w:rFonts w:eastAsia="DengXian"/>
                <w:sz w:val="22"/>
                <w:szCs w:val="22"/>
                <w:lang w:eastAsia="zh-CN"/>
              </w:rPr>
            </w:pPr>
            <w:r>
              <w:rPr>
                <w:rFonts w:eastAsiaTheme="minorEastAsia" w:hint="eastAsia"/>
                <w:sz w:val="22"/>
                <w:szCs w:val="22"/>
                <w:lang w:val="en-US" w:eastAsia="ja-JP"/>
              </w:rPr>
              <w:t>Agree</w:t>
            </w:r>
          </w:p>
        </w:tc>
        <w:tc>
          <w:tcPr>
            <w:tcW w:w="5950" w:type="dxa"/>
          </w:tcPr>
          <w:p w14:paraId="59B86508" w14:textId="77777777" w:rsidR="00CC6A59" w:rsidRDefault="00CC6A59" w:rsidP="00CC6A59">
            <w:pPr>
              <w:rPr>
                <w:rFonts w:eastAsiaTheme="minorEastAsia"/>
                <w:sz w:val="22"/>
                <w:szCs w:val="22"/>
                <w:lang w:val="en-US" w:eastAsia="ja-JP"/>
              </w:rPr>
            </w:pPr>
          </w:p>
        </w:tc>
      </w:tr>
    </w:tbl>
    <w:p w14:paraId="601F2328" w14:textId="77777777" w:rsidR="00BA14F5" w:rsidRDefault="00BA14F5">
      <w:pPr>
        <w:rPr>
          <w:lang w:val="en-US" w:eastAsia="zh-CN"/>
        </w:rPr>
      </w:pPr>
    </w:p>
    <w:p w14:paraId="601F2329" w14:textId="77777777" w:rsidR="00BA14F5" w:rsidRDefault="0053091B">
      <w:pPr>
        <w:pStyle w:val="Heading4"/>
        <w:rPr>
          <w:b/>
          <w:bCs/>
          <w:sz w:val="21"/>
          <w:szCs w:val="21"/>
          <w:lang w:val="en-US" w:eastAsia="zh-CN"/>
        </w:rPr>
      </w:pPr>
      <w:r>
        <w:rPr>
          <w:rFonts w:hint="eastAsia"/>
          <w:b/>
          <w:bCs/>
          <w:sz w:val="21"/>
          <w:szCs w:val="21"/>
          <w:lang w:val="en-US" w:eastAsia="zh-CN"/>
        </w:rPr>
        <w:t>2.4.3.2 OTDOA Inter-frequency RSTD measurement indication</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32D" w14:textId="77777777">
        <w:tc>
          <w:tcPr>
            <w:tcW w:w="2122" w:type="dxa"/>
          </w:tcPr>
          <w:p w14:paraId="601F232A"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32B"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32C"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333" w14:textId="77777777">
        <w:tc>
          <w:tcPr>
            <w:tcW w:w="2122" w:type="dxa"/>
          </w:tcPr>
          <w:p w14:paraId="601F232E"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32F"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330" w14:textId="77777777" w:rsidR="00BA14F5" w:rsidRDefault="0053091B">
            <w:pPr>
              <w:rPr>
                <w:rFonts w:eastAsiaTheme="minorEastAsia"/>
                <w:sz w:val="22"/>
                <w:szCs w:val="22"/>
                <w:lang w:eastAsia="ja-JP"/>
              </w:rPr>
            </w:pPr>
            <w:r>
              <w:rPr>
                <w:rFonts w:eastAsiaTheme="minorEastAsia"/>
                <w:sz w:val="22"/>
                <w:szCs w:val="22"/>
                <w:lang w:eastAsia="ja-JP"/>
              </w:rPr>
              <w:t xml:space="preserve">Name and description of the feature does not reflect what has been specified in TS 38.331, 5.5.6, namely </w:t>
            </w:r>
          </w:p>
          <w:p w14:paraId="601F2331" w14:textId="77777777" w:rsidR="00BA14F5" w:rsidRDefault="0053091B">
            <w:pPr>
              <w:pStyle w:val="ListParagraph"/>
              <w:numPr>
                <w:ilvl w:val="0"/>
                <w:numId w:val="9"/>
              </w:numPr>
              <w:rPr>
                <w:rFonts w:ascii="CG Times (WN)" w:eastAsiaTheme="minorEastAsia" w:hAnsi="CG Times (WN)"/>
                <w:lang w:eastAsia="ja-JP"/>
              </w:rPr>
            </w:pPr>
            <w:r>
              <w:rPr>
                <w:rFonts w:ascii="CG Times (WN)" w:eastAsiaTheme="minorEastAsia" w:hAnsi="CG Times (WN)"/>
                <w:lang w:eastAsia="ja-JP"/>
              </w:rPr>
              <w:t xml:space="preserve">location related measurements eutra-RSTD, i.e. RSTD measurements towards E-UTRA, and </w:t>
            </w:r>
          </w:p>
          <w:p w14:paraId="601F2332" w14:textId="77777777" w:rsidR="00BA14F5" w:rsidRDefault="0053091B">
            <w:pPr>
              <w:pStyle w:val="ListParagraph"/>
              <w:numPr>
                <w:ilvl w:val="0"/>
                <w:numId w:val="9"/>
              </w:numPr>
              <w:rPr>
                <w:rFonts w:ascii="CG Times (WN)" w:eastAsiaTheme="minorEastAsia" w:hAnsi="CG Times (WN)"/>
                <w:lang w:eastAsia="ja-JP"/>
              </w:rPr>
            </w:pPr>
            <w:r>
              <w:rPr>
                <w:rFonts w:ascii="CG Times (WN)" w:eastAsiaTheme="minorEastAsia" w:hAnsi="CG Times (WN)"/>
                <w:lang w:eastAsia="ja-JP"/>
              </w:rPr>
              <w:t>subframe and slot timing detection towards E-UTRA (eutra-FineTimingDetection), i.e. offset between the NR serving cell and the LTE assistance data reference cell.</w:t>
            </w:r>
          </w:p>
        </w:tc>
      </w:tr>
      <w:tr w:rsidR="00BA14F5" w14:paraId="601F2337" w14:textId="77777777">
        <w:tc>
          <w:tcPr>
            <w:tcW w:w="2122" w:type="dxa"/>
          </w:tcPr>
          <w:p w14:paraId="601F2334"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335" w14:textId="77777777" w:rsidR="00BA14F5" w:rsidRDefault="0053091B">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isagree</w:t>
            </w:r>
          </w:p>
        </w:tc>
        <w:tc>
          <w:tcPr>
            <w:tcW w:w="5950" w:type="dxa"/>
          </w:tcPr>
          <w:p w14:paraId="601F2336" w14:textId="77777777" w:rsidR="00BA14F5" w:rsidRDefault="0053091B">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UE initiated procedure, so the added requirement is only for UE implementation guidance, as opposed to ensuring inter-operability.</w:t>
            </w:r>
          </w:p>
        </w:tc>
      </w:tr>
      <w:tr w:rsidR="00BA14F5" w14:paraId="601F233B" w14:textId="77777777">
        <w:tc>
          <w:tcPr>
            <w:tcW w:w="2122" w:type="dxa"/>
          </w:tcPr>
          <w:p w14:paraId="601F2338" w14:textId="77777777" w:rsidR="00BA14F5" w:rsidRDefault="0053091B">
            <w:pPr>
              <w:rPr>
                <w:rFonts w:eastAsiaTheme="minorEastAsia"/>
                <w:sz w:val="22"/>
                <w:szCs w:val="22"/>
                <w:lang w:eastAsia="ja-JP"/>
              </w:rPr>
            </w:pPr>
            <w:r>
              <w:t>Huawei, HiSilicon</w:t>
            </w:r>
          </w:p>
        </w:tc>
        <w:tc>
          <w:tcPr>
            <w:tcW w:w="1559" w:type="dxa"/>
          </w:tcPr>
          <w:p w14:paraId="601F2339" w14:textId="77777777" w:rsidR="00BA14F5" w:rsidRDefault="0053091B">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isagree</w:t>
            </w:r>
          </w:p>
        </w:tc>
        <w:tc>
          <w:tcPr>
            <w:tcW w:w="5950" w:type="dxa"/>
          </w:tcPr>
          <w:p w14:paraId="601F233A" w14:textId="77777777" w:rsidR="00BA14F5" w:rsidRDefault="0053091B">
            <w:pPr>
              <w:rPr>
                <w:rFonts w:eastAsia="DengXian"/>
                <w:sz w:val="22"/>
                <w:szCs w:val="22"/>
                <w:lang w:eastAsia="zh-CN"/>
              </w:rPr>
            </w:pPr>
            <w:r>
              <w:rPr>
                <w:rFonts w:eastAsia="DengXian"/>
                <w:sz w:val="22"/>
                <w:szCs w:val="22"/>
                <w:lang w:eastAsia="zh-CN"/>
              </w:rPr>
              <w:t>At least the feature is not “OTDOA Inter-frequency RSTD measurement indication”, the condition is “UEs indicating support for inter-frequency RSTD measurements for OTDOA”.</w:t>
            </w:r>
          </w:p>
        </w:tc>
      </w:tr>
      <w:tr w:rsidR="00BA14F5" w14:paraId="601F233F" w14:textId="77777777">
        <w:tc>
          <w:tcPr>
            <w:tcW w:w="2122" w:type="dxa"/>
          </w:tcPr>
          <w:p w14:paraId="601F233C"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33D"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33E" w14:textId="77777777" w:rsidR="00BA14F5" w:rsidRDefault="00BA14F5">
            <w:pPr>
              <w:rPr>
                <w:rFonts w:eastAsiaTheme="minorEastAsia"/>
                <w:sz w:val="22"/>
                <w:szCs w:val="22"/>
                <w:lang w:eastAsia="ja-JP"/>
              </w:rPr>
            </w:pPr>
          </w:p>
        </w:tc>
      </w:tr>
      <w:tr w:rsidR="00BA14F5" w14:paraId="601F2343" w14:textId="77777777">
        <w:tc>
          <w:tcPr>
            <w:tcW w:w="2122" w:type="dxa"/>
          </w:tcPr>
          <w:p w14:paraId="601F2340"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341" w14:textId="77777777" w:rsidR="00BA14F5" w:rsidRDefault="0053091B">
            <w:pPr>
              <w:rPr>
                <w:sz w:val="22"/>
                <w:szCs w:val="22"/>
                <w:lang w:val="en-US" w:eastAsia="zh-CN"/>
              </w:rPr>
            </w:pPr>
            <w:r>
              <w:rPr>
                <w:rFonts w:hint="eastAsia"/>
                <w:sz w:val="22"/>
                <w:szCs w:val="22"/>
                <w:lang w:val="en-US" w:eastAsia="zh-CN"/>
              </w:rPr>
              <w:t>Disagree</w:t>
            </w:r>
          </w:p>
        </w:tc>
        <w:tc>
          <w:tcPr>
            <w:tcW w:w="5950" w:type="dxa"/>
          </w:tcPr>
          <w:p w14:paraId="601F2342" w14:textId="77777777" w:rsidR="00BA14F5" w:rsidRDefault="0053091B">
            <w:pPr>
              <w:rPr>
                <w:sz w:val="22"/>
                <w:szCs w:val="22"/>
                <w:lang w:val="en-US" w:eastAsia="zh-CN"/>
              </w:rPr>
            </w:pPr>
            <w:r>
              <w:rPr>
                <w:rFonts w:hint="eastAsia"/>
                <w:sz w:val="22"/>
                <w:szCs w:val="22"/>
                <w:lang w:val="en-US" w:eastAsia="zh-CN"/>
              </w:rPr>
              <w:t xml:space="preserve">We share the same view as </w:t>
            </w:r>
            <w:r>
              <w:rPr>
                <w:rFonts w:eastAsiaTheme="minorEastAsia"/>
                <w:sz w:val="22"/>
                <w:szCs w:val="22"/>
                <w:lang w:eastAsia="ja-JP"/>
              </w:rPr>
              <w:t>Lenovo</w:t>
            </w:r>
            <w:r>
              <w:rPr>
                <w:rFonts w:hint="eastAsia"/>
                <w:sz w:val="22"/>
                <w:szCs w:val="22"/>
                <w:lang w:val="en-US" w:eastAsia="zh-CN"/>
              </w:rPr>
              <w:t>.</w:t>
            </w:r>
          </w:p>
        </w:tc>
      </w:tr>
      <w:tr w:rsidR="0057169F" w14:paraId="601F2349" w14:textId="77777777">
        <w:tc>
          <w:tcPr>
            <w:tcW w:w="2122" w:type="dxa"/>
          </w:tcPr>
          <w:p w14:paraId="601F2344" w14:textId="77777777" w:rsidR="0057169F" w:rsidRPr="00D2310D" w:rsidRDefault="0057169F" w:rsidP="0057169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601F2345" w14:textId="77777777" w:rsidR="0057169F" w:rsidRPr="00D2310D" w:rsidRDefault="0057169F" w:rsidP="0057169F">
            <w:pPr>
              <w:rPr>
                <w:rFonts w:eastAsia="DengXian"/>
                <w:sz w:val="22"/>
                <w:szCs w:val="22"/>
                <w:lang w:eastAsia="zh-CN"/>
              </w:rPr>
            </w:pPr>
            <w:r>
              <w:rPr>
                <w:rFonts w:eastAsia="DengXian" w:hint="eastAsia"/>
                <w:sz w:val="22"/>
                <w:szCs w:val="22"/>
                <w:lang w:eastAsia="zh-CN"/>
              </w:rPr>
              <w:t>Dis</w:t>
            </w:r>
            <w:r>
              <w:rPr>
                <w:rFonts w:eastAsia="DengXian"/>
                <w:sz w:val="22"/>
                <w:szCs w:val="22"/>
                <w:lang w:eastAsia="zh-CN"/>
              </w:rPr>
              <w:t>agree</w:t>
            </w:r>
          </w:p>
        </w:tc>
        <w:tc>
          <w:tcPr>
            <w:tcW w:w="5950" w:type="dxa"/>
          </w:tcPr>
          <w:p w14:paraId="601F2346" w14:textId="77777777" w:rsidR="0057169F" w:rsidRDefault="0057169F" w:rsidP="0057169F">
            <w:pPr>
              <w:rPr>
                <w:rFonts w:eastAsia="DengXian"/>
                <w:sz w:val="22"/>
                <w:szCs w:val="22"/>
                <w:lang w:eastAsia="zh-CN"/>
              </w:rPr>
            </w:pPr>
            <w:r>
              <w:rPr>
                <w:rFonts w:eastAsia="DengXian"/>
                <w:sz w:val="22"/>
                <w:szCs w:val="22"/>
                <w:lang w:eastAsia="zh-CN"/>
              </w:rPr>
              <w:t>Although the intention seems to copy the LTE requirement, it is not good enough:</w:t>
            </w:r>
          </w:p>
          <w:p w14:paraId="601F2347" w14:textId="77777777" w:rsidR="0057169F" w:rsidRDefault="0057169F" w:rsidP="0057169F">
            <w:pPr>
              <w:pStyle w:val="ListParagraph"/>
              <w:numPr>
                <w:ilvl w:val="0"/>
                <w:numId w:val="10"/>
              </w:numPr>
              <w:rPr>
                <w:rFonts w:ascii="CG Times (WN)" w:eastAsia="DengXian" w:hAnsi="CG Times (WN)"/>
              </w:rPr>
            </w:pPr>
            <w:r>
              <w:rPr>
                <w:rFonts w:ascii="CG Times (WN)" w:eastAsia="DengXian" w:hAnsi="CG Times (WN)"/>
              </w:rPr>
              <w:t>it is not about inter-frequency measurement but inter-RAT measurement;</w:t>
            </w:r>
          </w:p>
          <w:p w14:paraId="601F2348" w14:textId="77777777" w:rsidR="0057169F" w:rsidRPr="00F834D2" w:rsidRDefault="0057169F" w:rsidP="0057169F">
            <w:pPr>
              <w:pStyle w:val="ListParagraph"/>
              <w:numPr>
                <w:ilvl w:val="0"/>
                <w:numId w:val="10"/>
              </w:numPr>
              <w:rPr>
                <w:rFonts w:ascii="CG Times (WN)" w:eastAsia="DengXian" w:hAnsi="CG Times (WN)"/>
              </w:rPr>
            </w:pPr>
            <w:r>
              <w:rPr>
                <w:rFonts w:ascii="CG Times (WN)" w:eastAsia="DengXian" w:hAnsi="CG Times (WN)"/>
              </w:rPr>
              <w:t>The consequence of missing this requirement should be clarified considering this is for a UE-initiated procedure</w:t>
            </w:r>
          </w:p>
        </w:tc>
      </w:tr>
      <w:tr w:rsidR="00D1571C" w14:paraId="74046EDF" w14:textId="77777777">
        <w:tc>
          <w:tcPr>
            <w:tcW w:w="2122" w:type="dxa"/>
          </w:tcPr>
          <w:p w14:paraId="17EB93ED" w14:textId="6DCF59DA" w:rsidR="00D1571C" w:rsidRDefault="00D1571C" w:rsidP="00D1571C">
            <w:pPr>
              <w:rPr>
                <w:rFonts w:eastAsia="DengXian"/>
                <w:sz w:val="22"/>
                <w:szCs w:val="22"/>
                <w:lang w:eastAsia="zh-CN"/>
              </w:rPr>
            </w:pPr>
            <w:r>
              <w:rPr>
                <w:rFonts w:eastAsiaTheme="minorEastAsia"/>
                <w:sz w:val="22"/>
                <w:szCs w:val="22"/>
                <w:lang w:val="en-US" w:eastAsia="ja-JP"/>
              </w:rPr>
              <w:t>Ericsson</w:t>
            </w:r>
          </w:p>
        </w:tc>
        <w:tc>
          <w:tcPr>
            <w:tcW w:w="1559" w:type="dxa"/>
          </w:tcPr>
          <w:p w14:paraId="4396A458" w14:textId="77777777" w:rsidR="00D1571C" w:rsidRDefault="00D1571C" w:rsidP="00D1571C">
            <w:pPr>
              <w:rPr>
                <w:rFonts w:eastAsia="DengXian"/>
                <w:sz w:val="22"/>
                <w:szCs w:val="22"/>
                <w:lang w:eastAsia="zh-CN"/>
              </w:rPr>
            </w:pPr>
          </w:p>
        </w:tc>
        <w:tc>
          <w:tcPr>
            <w:tcW w:w="5950" w:type="dxa"/>
          </w:tcPr>
          <w:p w14:paraId="46B6EDF7" w14:textId="640CA562" w:rsidR="00D1571C" w:rsidRDefault="00D1571C" w:rsidP="00D1571C">
            <w:pPr>
              <w:rPr>
                <w:rFonts w:eastAsiaTheme="minorEastAsia"/>
                <w:sz w:val="22"/>
                <w:szCs w:val="22"/>
                <w:lang w:val="en-US" w:eastAsia="ja-JP"/>
              </w:rPr>
            </w:pPr>
            <w:r>
              <w:rPr>
                <w:rFonts w:eastAsiaTheme="minorEastAsia"/>
                <w:sz w:val="22"/>
                <w:szCs w:val="22"/>
                <w:lang w:val="en-US" w:eastAsia="ja-JP"/>
              </w:rPr>
              <w:t>@Lenovo and others:</w:t>
            </w:r>
          </w:p>
          <w:p w14:paraId="72D3FA9D" w14:textId="77777777" w:rsidR="00D1571C" w:rsidRDefault="00D1571C" w:rsidP="00D1571C">
            <w:pPr>
              <w:rPr>
                <w:rFonts w:eastAsiaTheme="minorEastAsia"/>
                <w:sz w:val="22"/>
                <w:szCs w:val="22"/>
                <w:lang w:val="en-US" w:eastAsia="ja-JP"/>
              </w:rPr>
            </w:pPr>
            <w:r>
              <w:rPr>
                <w:rFonts w:eastAsiaTheme="minorEastAsia"/>
                <w:sz w:val="22"/>
                <w:szCs w:val="22"/>
                <w:lang w:val="en-US" w:eastAsia="ja-JP"/>
              </w:rPr>
              <w:t>- We agree with the comments, and propose the following update:</w:t>
            </w:r>
          </w:p>
          <w:p w14:paraId="494249BA" w14:textId="77777777" w:rsidR="00D1571C" w:rsidRDefault="00D1571C" w:rsidP="00D1571C">
            <w:pPr>
              <w:rPr>
                <w:ins w:id="8" w:author="ERI3" w:date="2020-06-04T09:08:00Z"/>
                <w:rFonts w:eastAsiaTheme="minorEastAsia"/>
                <w:sz w:val="22"/>
                <w:szCs w:val="22"/>
                <w:lang w:val="en-US" w:eastAsia="ja-JP"/>
              </w:rPr>
            </w:pPr>
            <w:ins w:id="9" w:author="ERI3" w:date="2020-06-04T09:08:00Z">
              <w:r>
                <w:rPr>
                  <w:rFonts w:eastAsiaTheme="minorEastAsia"/>
                  <w:sz w:val="22"/>
                  <w:szCs w:val="22"/>
                  <w:lang w:val="en-US" w:eastAsia="ja-JP"/>
                </w:rPr>
                <w:t xml:space="preserve">Location measurement indication </w:t>
              </w:r>
            </w:ins>
          </w:p>
          <w:p w14:paraId="0F13459B" w14:textId="77777777" w:rsidR="00D1571C" w:rsidRDefault="00D1571C" w:rsidP="00D1571C">
            <w:pPr>
              <w:rPr>
                <w:del w:id="10" w:author="ERI3" w:date="2020-06-04T09:16:00Z"/>
                <w:rFonts w:eastAsiaTheme="minorEastAsia"/>
                <w:sz w:val="22"/>
                <w:szCs w:val="22"/>
                <w:lang w:val="en-US" w:eastAsia="ja-JP"/>
              </w:rPr>
            </w:pPr>
            <w:r>
              <w:rPr>
                <w:rFonts w:eastAsiaTheme="minorEastAsia"/>
                <w:sz w:val="22"/>
                <w:szCs w:val="22"/>
                <w:lang w:val="en-US" w:eastAsia="ja-JP"/>
              </w:rPr>
              <w:t xml:space="preserve">It is mandatory to support delivery of LocationMeasurementIndication as specified in TS 38.331 [9], clause 5.5.6 for UEs indicating support for inter-frequency RSTD measurements for OTDOA as specified in TS 37.355 [xx] and requiring measurement gaps for performing </w:t>
            </w:r>
            <w:del w:id="11" w:author="ERI3" w:date="2020-06-04T10:02:00Z">
              <w:r>
                <w:rPr>
                  <w:rFonts w:eastAsiaTheme="minorEastAsia"/>
                  <w:sz w:val="22"/>
                  <w:szCs w:val="22"/>
                  <w:lang w:val="en-US" w:eastAsia="ja-JP"/>
                </w:rPr>
                <w:delText>these</w:delText>
              </w:r>
            </w:del>
            <w:ins w:id="12" w:author="ERI3" w:date="2020-06-04T10:03:00Z">
              <w:r>
                <w:rPr>
                  <w:rFonts w:eastAsiaTheme="minorEastAsia"/>
                  <w:sz w:val="22"/>
                  <w:szCs w:val="22"/>
                  <w:lang w:val="en-US" w:eastAsia="ja-JP"/>
                </w:rPr>
                <w:t>RSTD</w:t>
              </w:r>
            </w:ins>
            <w:del w:id="13" w:author="ERI3" w:date="2020-06-04T10:02:00Z">
              <w:r>
                <w:rPr>
                  <w:rFonts w:eastAsiaTheme="minorEastAsia"/>
                  <w:sz w:val="22"/>
                  <w:szCs w:val="22"/>
                  <w:lang w:val="en-US" w:eastAsia="ja-JP"/>
                </w:rPr>
                <w:delText xml:space="preserve"> </w:delText>
              </w:r>
            </w:del>
            <w:r>
              <w:rPr>
                <w:rFonts w:eastAsiaTheme="minorEastAsia"/>
                <w:sz w:val="22"/>
                <w:szCs w:val="22"/>
                <w:lang w:val="en-US" w:eastAsia="ja-JP"/>
              </w:rPr>
              <w:t>measurements</w:t>
            </w:r>
            <w:ins w:id="14" w:author="ERI3" w:date="2020-06-04T10:03:00Z">
              <w:r>
                <w:rPr>
                  <w:rFonts w:eastAsiaTheme="minorEastAsia"/>
                  <w:sz w:val="22"/>
                  <w:szCs w:val="22"/>
                  <w:lang w:val="en-US" w:eastAsia="ja-JP"/>
                </w:rPr>
                <w:t xml:space="preserve"> or </w:t>
              </w:r>
            </w:ins>
            <w:ins w:id="15" w:author="ERI3" w:date="2020-06-04T10:04:00Z">
              <w:r>
                <w:rPr>
                  <w:rFonts w:eastAsiaTheme="minorEastAsia"/>
                  <w:sz w:val="22"/>
                  <w:szCs w:val="22"/>
                  <w:lang w:val="en-US" w:eastAsia="ja-JP"/>
                </w:rPr>
                <w:t>fine timing detection</w:t>
              </w:r>
            </w:ins>
            <w:ins w:id="16" w:author="ERI3" w:date="2020-06-04T10:03:00Z">
              <w:r>
                <w:rPr>
                  <w:rFonts w:eastAsiaTheme="minorEastAsia"/>
                  <w:sz w:val="22"/>
                  <w:szCs w:val="22"/>
                  <w:lang w:val="en-US" w:eastAsia="ja-JP"/>
                </w:rPr>
                <w:t>.</w:t>
              </w:r>
            </w:ins>
          </w:p>
          <w:p w14:paraId="71620766" w14:textId="77777777" w:rsidR="00D1571C" w:rsidRDefault="00D1571C" w:rsidP="00D1571C">
            <w:pPr>
              <w:rPr>
                <w:rFonts w:eastAsiaTheme="minorEastAsia"/>
                <w:sz w:val="22"/>
                <w:szCs w:val="22"/>
                <w:lang w:val="en-US" w:eastAsia="ja-JP"/>
              </w:rPr>
            </w:pPr>
            <w:r>
              <w:rPr>
                <w:rFonts w:eastAsiaTheme="minorEastAsia"/>
                <w:sz w:val="22"/>
                <w:szCs w:val="22"/>
                <w:lang w:val="en-US" w:eastAsia="ja-JP"/>
              </w:rPr>
              <w:lastRenderedPageBreak/>
              <w:t>@QC:</w:t>
            </w:r>
          </w:p>
          <w:p w14:paraId="7CD10BFF" w14:textId="77777777" w:rsidR="00D1571C" w:rsidRDefault="00D1571C" w:rsidP="00D1571C">
            <w:pPr>
              <w:rPr>
                <w:rFonts w:eastAsiaTheme="minorEastAsia"/>
                <w:sz w:val="22"/>
                <w:szCs w:val="22"/>
                <w:lang w:val="en-US" w:eastAsia="ja-JP"/>
              </w:rPr>
            </w:pPr>
            <w:r>
              <w:rPr>
                <w:rFonts w:eastAsiaTheme="minorEastAsia"/>
                <w:sz w:val="22"/>
                <w:szCs w:val="22"/>
                <w:lang w:val="en-US" w:eastAsia="ja-JP"/>
              </w:rPr>
              <w:t>- In our understanding the UE needs to support requesting measurement gaps to enable RSTD measurements and fine timing detection. If the UE would not support that, there would be an interoperability issue.</w:t>
            </w:r>
          </w:p>
          <w:p w14:paraId="6FEE4F3F" w14:textId="741F527A" w:rsidR="00A92A25" w:rsidRDefault="00A92A25" w:rsidP="00D1571C">
            <w:pPr>
              <w:rPr>
                <w:rFonts w:eastAsiaTheme="minorEastAsia"/>
                <w:sz w:val="22"/>
                <w:szCs w:val="22"/>
                <w:lang w:val="en-US" w:eastAsia="ja-JP"/>
              </w:rPr>
            </w:pPr>
            <w:r>
              <w:rPr>
                <w:rFonts w:eastAsiaTheme="minorEastAsia"/>
                <w:sz w:val="22"/>
                <w:szCs w:val="22"/>
                <w:lang w:val="en-US" w:eastAsia="ja-JP"/>
              </w:rPr>
              <w:t>@QC2 and other:</w:t>
            </w:r>
          </w:p>
          <w:p w14:paraId="052B951F" w14:textId="7A9E311A" w:rsidR="00A92A25" w:rsidRPr="006D630F" w:rsidRDefault="006D630F" w:rsidP="006D630F">
            <w:pPr>
              <w:rPr>
                <w:rFonts w:eastAsia="DengXian"/>
              </w:rPr>
            </w:pPr>
            <w:r>
              <w:rPr>
                <w:rFonts w:eastAsia="DengXian"/>
              </w:rPr>
              <w:t xml:space="preserve">- </w:t>
            </w:r>
            <w:r w:rsidR="002242D6">
              <w:rPr>
                <w:rFonts w:eastAsia="DengXian"/>
              </w:rPr>
              <w:t>Ok, now I get your point, i.e. UE in NR may not need gaps to perform those measurements</w:t>
            </w:r>
            <w:r>
              <w:rPr>
                <w:rFonts w:eastAsia="DengXian"/>
              </w:rPr>
              <w:t xml:space="preserve">. </w:t>
            </w:r>
            <w:r w:rsidR="00E309AE">
              <w:rPr>
                <w:rFonts w:eastAsia="DengXian"/>
              </w:rPr>
              <w:t>Perhaps this requirements is not needed. The only thing I could think about right now, is whether the RAN4 requirements are defined assuming that gaps are configured, i.e. are the RAN4 requirements defined without measurement gaps</w:t>
            </w:r>
            <w:r w:rsidR="002D6FDC">
              <w:rPr>
                <w:rFonts w:eastAsia="DengXian"/>
              </w:rPr>
              <w:t>? Perhaps we should check that part. Anyways, thanks for the comment, I finally got it…</w:t>
            </w:r>
          </w:p>
        </w:tc>
      </w:tr>
      <w:tr w:rsidR="000F5188" w14:paraId="7735636B" w14:textId="77777777">
        <w:tc>
          <w:tcPr>
            <w:tcW w:w="2122" w:type="dxa"/>
          </w:tcPr>
          <w:p w14:paraId="7E3F1350" w14:textId="423925CE" w:rsidR="000F5188" w:rsidRDefault="000F5188" w:rsidP="000F5188">
            <w:pPr>
              <w:rPr>
                <w:rFonts w:eastAsiaTheme="minorEastAsia"/>
                <w:sz w:val="22"/>
                <w:szCs w:val="22"/>
                <w:lang w:val="en-US" w:eastAsia="ja-JP"/>
              </w:rPr>
            </w:pPr>
            <w:r>
              <w:rPr>
                <w:rFonts w:eastAsia="DengXian"/>
                <w:sz w:val="22"/>
                <w:szCs w:val="22"/>
                <w:lang w:eastAsia="zh-CN"/>
              </w:rPr>
              <w:lastRenderedPageBreak/>
              <w:t>MediaTek</w:t>
            </w:r>
          </w:p>
        </w:tc>
        <w:tc>
          <w:tcPr>
            <w:tcW w:w="1559" w:type="dxa"/>
          </w:tcPr>
          <w:p w14:paraId="54D4EB9B" w14:textId="3D4A8217" w:rsidR="000F5188" w:rsidRDefault="000F5188" w:rsidP="000F5188">
            <w:pPr>
              <w:rPr>
                <w:rFonts w:eastAsia="DengXian"/>
                <w:sz w:val="22"/>
                <w:szCs w:val="22"/>
                <w:lang w:eastAsia="zh-CN"/>
              </w:rPr>
            </w:pPr>
          </w:p>
        </w:tc>
        <w:tc>
          <w:tcPr>
            <w:tcW w:w="5950" w:type="dxa"/>
          </w:tcPr>
          <w:p w14:paraId="075F89C8" w14:textId="10640120" w:rsidR="000F5188" w:rsidRDefault="009D482D" w:rsidP="000F5188">
            <w:pPr>
              <w:rPr>
                <w:rFonts w:eastAsiaTheme="minorEastAsia"/>
                <w:sz w:val="22"/>
                <w:szCs w:val="22"/>
                <w:lang w:val="en-US" w:eastAsia="ja-JP"/>
              </w:rPr>
            </w:pPr>
            <w:r>
              <w:rPr>
                <w:rFonts w:eastAsiaTheme="minorEastAsia"/>
                <w:sz w:val="22"/>
                <w:szCs w:val="22"/>
                <w:lang w:val="en-US" w:eastAsia="ja-JP"/>
              </w:rPr>
              <w:t>We understand this addition is correct, but do not see it essential to add to section 6. We’d be fine to go for majority.</w:t>
            </w:r>
          </w:p>
        </w:tc>
      </w:tr>
      <w:tr w:rsidR="00715D10" w14:paraId="3A776144" w14:textId="77777777">
        <w:tc>
          <w:tcPr>
            <w:tcW w:w="2122" w:type="dxa"/>
          </w:tcPr>
          <w:p w14:paraId="38E4A53D" w14:textId="3450ADAA" w:rsidR="00715D10" w:rsidRPr="00715D10" w:rsidRDefault="00715D10" w:rsidP="000F5188">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36A3ECAD" w14:textId="77777777" w:rsidR="00715D10" w:rsidRDefault="00715D10" w:rsidP="000F5188">
            <w:pPr>
              <w:rPr>
                <w:rFonts w:eastAsia="DengXian"/>
                <w:sz w:val="22"/>
                <w:szCs w:val="22"/>
                <w:lang w:eastAsia="zh-CN"/>
              </w:rPr>
            </w:pPr>
          </w:p>
        </w:tc>
        <w:tc>
          <w:tcPr>
            <w:tcW w:w="5950" w:type="dxa"/>
          </w:tcPr>
          <w:p w14:paraId="42A43F79" w14:textId="77777777" w:rsidR="00715D10" w:rsidRDefault="00715D10" w:rsidP="000F5188">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o Ericsson</w:t>
            </w:r>
          </w:p>
          <w:p w14:paraId="49BB88AE" w14:textId="2073BA67" w:rsidR="00715D10" w:rsidRDefault="00715D10" w:rsidP="000F5188">
            <w:pPr>
              <w:rPr>
                <w:rFonts w:eastAsiaTheme="minorEastAsia"/>
                <w:sz w:val="22"/>
                <w:szCs w:val="22"/>
                <w:lang w:val="en-US" w:eastAsia="ja-JP"/>
              </w:rPr>
            </w:pPr>
            <w:r>
              <w:rPr>
                <w:rFonts w:eastAsiaTheme="minorEastAsia"/>
                <w:sz w:val="22"/>
                <w:szCs w:val="22"/>
                <w:lang w:val="en-US" w:eastAsia="ja-JP"/>
              </w:rPr>
              <w:t>Can you clarify why you assume the UE always needs measurement gap and shall support the LocationMeasurementIndication? And how the UE doing measurements without gap can cause inter-operability issue?</w:t>
            </w:r>
          </w:p>
        </w:tc>
      </w:tr>
      <w:tr w:rsidR="00CC6A59" w14:paraId="3960031F" w14:textId="77777777">
        <w:tc>
          <w:tcPr>
            <w:tcW w:w="2122" w:type="dxa"/>
          </w:tcPr>
          <w:p w14:paraId="63E8A311" w14:textId="0FE9707E" w:rsidR="00CC6A59" w:rsidRDefault="00CC6A59" w:rsidP="00CC6A59">
            <w:pPr>
              <w:rPr>
                <w:rFonts w:eastAsiaTheme="minorEastAsia"/>
                <w:sz w:val="22"/>
                <w:szCs w:val="22"/>
                <w:lang w:eastAsia="ja-JP"/>
              </w:rPr>
            </w:pPr>
            <w:r>
              <w:rPr>
                <w:rFonts w:eastAsiaTheme="minorEastAsia" w:hint="eastAsia"/>
                <w:sz w:val="22"/>
                <w:szCs w:val="22"/>
                <w:lang w:val="en-US" w:eastAsia="ja-JP"/>
              </w:rPr>
              <w:t>NTT DOCOMO</w:t>
            </w:r>
          </w:p>
        </w:tc>
        <w:tc>
          <w:tcPr>
            <w:tcW w:w="1559" w:type="dxa"/>
          </w:tcPr>
          <w:p w14:paraId="6EC4B43D" w14:textId="77777777" w:rsidR="00CC6A59" w:rsidRDefault="00CC6A59" w:rsidP="00CC6A59">
            <w:pPr>
              <w:rPr>
                <w:rFonts w:eastAsia="DengXian"/>
                <w:sz w:val="22"/>
                <w:szCs w:val="22"/>
                <w:lang w:eastAsia="zh-CN"/>
              </w:rPr>
            </w:pPr>
          </w:p>
        </w:tc>
        <w:tc>
          <w:tcPr>
            <w:tcW w:w="5950" w:type="dxa"/>
          </w:tcPr>
          <w:p w14:paraId="0B438C0A" w14:textId="098D4361" w:rsidR="00CC6A59" w:rsidRDefault="00CC6A59" w:rsidP="00CC6A59">
            <w:pPr>
              <w:rPr>
                <w:rFonts w:eastAsiaTheme="minorEastAsia"/>
                <w:sz w:val="22"/>
                <w:szCs w:val="22"/>
                <w:lang w:val="en-US" w:eastAsia="ja-JP"/>
              </w:rPr>
            </w:pPr>
            <w:r>
              <w:rPr>
                <w:rFonts w:eastAsiaTheme="minorEastAsia" w:hint="eastAsia"/>
                <w:sz w:val="22"/>
                <w:szCs w:val="22"/>
                <w:lang w:val="en-US" w:eastAsia="ja-JP"/>
              </w:rPr>
              <w:t xml:space="preserve">Not sure </w:t>
            </w:r>
            <w:r>
              <w:rPr>
                <w:rFonts w:eastAsiaTheme="minorEastAsia"/>
                <w:sz w:val="22"/>
                <w:szCs w:val="22"/>
                <w:lang w:val="en-US" w:eastAsia="ja-JP"/>
              </w:rPr>
              <w:t>if LTE spec can be copied and pasted for this feature.</w:t>
            </w:r>
          </w:p>
        </w:tc>
      </w:tr>
    </w:tbl>
    <w:p w14:paraId="601F234A" w14:textId="77777777" w:rsidR="00BA14F5" w:rsidRDefault="00BA14F5">
      <w:pPr>
        <w:rPr>
          <w:lang w:val="en-US" w:eastAsia="zh-CN"/>
        </w:rPr>
      </w:pPr>
    </w:p>
    <w:p w14:paraId="601F234B" w14:textId="77777777" w:rsidR="00BA14F5" w:rsidRDefault="0053091B">
      <w:pPr>
        <w:pStyle w:val="Heading4"/>
        <w:rPr>
          <w:b/>
          <w:bCs/>
          <w:sz w:val="21"/>
          <w:szCs w:val="21"/>
          <w:lang w:val="en-US" w:eastAsia="zh-CN"/>
        </w:rPr>
      </w:pPr>
      <w:r>
        <w:rPr>
          <w:rFonts w:hint="eastAsia"/>
          <w:b/>
          <w:bCs/>
          <w:sz w:val="21"/>
          <w:szCs w:val="21"/>
          <w:lang w:val="en-US" w:eastAsia="zh-CN"/>
        </w:rPr>
        <w:t>2.4.3.3 Different UL/ DL configuration for TDD inter-band carrier aggregation</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34F" w14:textId="77777777">
        <w:tc>
          <w:tcPr>
            <w:tcW w:w="2122" w:type="dxa"/>
          </w:tcPr>
          <w:p w14:paraId="601F234C"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34D"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34E"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353" w14:textId="77777777">
        <w:tc>
          <w:tcPr>
            <w:tcW w:w="2122" w:type="dxa"/>
          </w:tcPr>
          <w:p w14:paraId="601F2350"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351" w14:textId="77777777" w:rsidR="00BA14F5" w:rsidRDefault="00BA14F5">
            <w:pPr>
              <w:rPr>
                <w:rFonts w:eastAsiaTheme="minorEastAsia"/>
                <w:sz w:val="22"/>
                <w:szCs w:val="22"/>
                <w:lang w:eastAsia="ja-JP"/>
              </w:rPr>
            </w:pPr>
          </w:p>
        </w:tc>
        <w:tc>
          <w:tcPr>
            <w:tcW w:w="5950" w:type="dxa"/>
          </w:tcPr>
          <w:p w14:paraId="601F2352" w14:textId="77777777" w:rsidR="00BA14F5" w:rsidRDefault="0053091B">
            <w:pPr>
              <w:rPr>
                <w:rFonts w:eastAsiaTheme="minorEastAsia"/>
                <w:sz w:val="22"/>
                <w:szCs w:val="22"/>
                <w:lang w:eastAsia="ja-JP"/>
              </w:rPr>
            </w:pPr>
            <w:r>
              <w:rPr>
                <w:rFonts w:eastAsiaTheme="minorEastAsia"/>
                <w:sz w:val="22"/>
                <w:szCs w:val="22"/>
                <w:lang w:eastAsia="ja-JP"/>
              </w:rPr>
              <w:t>It is unfortunate that no justification is given in the CR cover page, given this is RAN4 centric item.</w:t>
            </w:r>
          </w:p>
        </w:tc>
      </w:tr>
      <w:tr w:rsidR="00BA14F5" w14:paraId="601F2357" w14:textId="77777777">
        <w:tc>
          <w:tcPr>
            <w:tcW w:w="2122" w:type="dxa"/>
          </w:tcPr>
          <w:p w14:paraId="601F2354" w14:textId="77777777" w:rsidR="00BA14F5" w:rsidRDefault="0053091B">
            <w:pPr>
              <w:rPr>
                <w:rFonts w:eastAsiaTheme="minorEastAsia"/>
                <w:sz w:val="22"/>
                <w:szCs w:val="22"/>
                <w:lang w:eastAsia="ja-JP"/>
              </w:rPr>
            </w:pPr>
            <w:r>
              <w:t>Huawei, HiSilicon</w:t>
            </w:r>
          </w:p>
        </w:tc>
        <w:tc>
          <w:tcPr>
            <w:tcW w:w="1559" w:type="dxa"/>
          </w:tcPr>
          <w:p w14:paraId="601F2355" w14:textId="77777777" w:rsidR="00BA14F5" w:rsidRDefault="00BA14F5">
            <w:pPr>
              <w:rPr>
                <w:rFonts w:eastAsiaTheme="minorEastAsia"/>
                <w:sz w:val="22"/>
                <w:szCs w:val="22"/>
                <w:lang w:eastAsia="ja-JP"/>
              </w:rPr>
            </w:pPr>
          </w:p>
        </w:tc>
        <w:tc>
          <w:tcPr>
            <w:tcW w:w="5950" w:type="dxa"/>
          </w:tcPr>
          <w:p w14:paraId="601F2356" w14:textId="77777777" w:rsidR="00BA14F5" w:rsidRDefault="0053091B">
            <w:pPr>
              <w:rPr>
                <w:rFonts w:eastAsia="DengXian"/>
                <w:sz w:val="22"/>
                <w:szCs w:val="22"/>
                <w:lang w:eastAsia="zh-CN"/>
              </w:rPr>
            </w:pPr>
            <w:r>
              <w:rPr>
                <w:rFonts w:eastAsia="DengXian"/>
                <w:sz w:val="22"/>
                <w:szCs w:val="22"/>
                <w:lang w:eastAsia="zh-CN"/>
              </w:rPr>
              <w:t xml:space="preserve">Not sure what’s the relation between this capability and simultaneousRxTxInterBandCA, if UE supports Different UL/ DL configuration for TDD inter-band carrier aggregation, does it mean UE support simultaneousRxTxInterBandCA? </w:t>
            </w:r>
          </w:p>
        </w:tc>
      </w:tr>
      <w:tr w:rsidR="00BA14F5" w14:paraId="601F235B" w14:textId="77777777">
        <w:tc>
          <w:tcPr>
            <w:tcW w:w="2122" w:type="dxa"/>
          </w:tcPr>
          <w:p w14:paraId="601F2358"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359" w14:textId="77777777" w:rsidR="00BA14F5" w:rsidRDefault="00BA14F5">
            <w:pPr>
              <w:rPr>
                <w:rFonts w:eastAsiaTheme="minorEastAsia"/>
                <w:sz w:val="22"/>
                <w:szCs w:val="22"/>
                <w:lang w:eastAsia="ja-JP"/>
              </w:rPr>
            </w:pPr>
          </w:p>
        </w:tc>
        <w:tc>
          <w:tcPr>
            <w:tcW w:w="5950" w:type="dxa"/>
          </w:tcPr>
          <w:p w14:paraId="601F235A" w14:textId="77777777" w:rsidR="00BA14F5" w:rsidRDefault="0053091B">
            <w:pPr>
              <w:rPr>
                <w:rFonts w:eastAsiaTheme="minorEastAsia"/>
                <w:sz w:val="22"/>
                <w:szCs w:val="22"/>
                <w:lang w:eastAsia="ja-JP"/>
              </w:rPr>
            </w:pPr>
            <w:r>
              <w:rPr>
                <w:rFonts w:eastAsiaTheme="minorEastAsia"/>
                <w:sz w:val="22"/>
                <w:szCs w:val="22"/>
                <w:lang w:eastAsia="ja-JP"/>
              </w:rPr>
              <w:t>Intention should be clear to all of us.</w:t>
            </w:r>
          </w:p>
        </w:tc>
      </w:tr>
      <w:tr w:rsidR="00BA14F5" w14:paraId="601F235F" w14:textId="77777777">
        <w:tc>
          <w:tcPr>
            <w:tcW w:w="2122" w:type="dxa"/>
          </w:tcPr>
          <w:p w14:paraId="601F235C"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35D" w14:textId="77777777" w:rsidR="00BA14F5" w:rsidRDefault="00BA14F5">
            <w:pPr>
              <w:rPr>
                <w:rFonts w:eastAsiaTheme="minorEastAsia"/>
                <w:sz w:val="22"/>
                <w:szCs w:val="22"/>
                <w:lang w:eastAsia="ja-JP"/>
              </w:rPr>
            </w:pPr>
          </w:p>
        </w:tc>
        <w:tc>
          <w:tcPr>
            <w:tcW w:w="5950" w:type="dxa"/>
          </w:tcPr>
          <w:p w14:paraId="601F235E" w14:textId="77777777" w:rsidR="00BA14F5" w:rsidRDefault="0053091B">
            <w:pPr>
              <w:rPr>
                <w:sz w:val="22"/>
                <w:szCs w:val="22"/>
                <w:lang w:val="en-US" w:eastAsia="zh-CN"/>
              </w:rPr>
            </w:pPr>
            <w:r>
              <w:rPr>
                <w:rFonts w:hint="eastAsia"/>
                <w:sz w:val="22"/>
                <w:szCs w:val="22"/>
                <w:lang w:val="en-US" w:eastAsia="zh-CN"/>
              </w:rPr>
              <w:t>We share the same view as Qualcomm</w:t>
            </w:r>
          </w:p>
        </w:tc>
      </w:tr>
      <w:tr w:rsidR="00AF5DCF" w14:paraId="601F2363" w14:textId="77777777">
        <w:tc>
          <w:tcPr>
            <w:tcW w:w="2122" w:type="dxa"/>
          </w:tcPr>
          <w:p w14:paraId="601F2360" w14:textId="77777777" w:rsidR="00AF5DCF" w:rsidRPr="00F834D2" w:rsidRDefault="00AF5DCF" w:rsidP="00AF5DCF">
            <w:pPr>
              <w:rPr>
                <w:rFonts w:eastAsia="DengXian"/>
                <w:sz w:val="22"/>
                <w:szCs w:val="22"/>
                <w:lang w:eastAsia="zh-CN"/>
              </w:rPr>
            </w:pPr>
            <w:r>
              <w:rPr>
                <w:rFonts w:eastAsia="DengXian" w:hint="eastAsia"/>
                <w:sz w:val="22"/>
                <w:szCs w:val="22"/>
                <w:lang w:eastAsia="zh-CN"/>
              </w:rPr>
              <w:t>OPPO</w:t>
            </w:r>
          </w:p>
        </w:tc>
        <w:tc>
          <w:tcPr>
            <w:tcW w:w="1559" w:type="dxa"/>
          </w:tcPr>
          <w:p w14:paraId="601F2361" w14:textId="77777777" w:rsidR="00AF5DCF" w:rsidRPr="00F834D2" w:rsidRDefault="00AF5DCF" w:rsidP="00AF5DCF">
            <w:pPr>
              <w:rPr>
                <w:rFonts w:eastAsia="DengXian"/>
                <w:sz w:val="22"/>
                <w:szCs w:val="22"/>
                <w:lang w:eastAsia="zh-CN"/>
              </w:rPr>
            </w:pPr>
            <w:r>
              <w:rPr>
                <w:rFonts w:eastAsia="DengXian" w:hint="eastAsia"/>
                <w:sz w:val="22"/>
                <w:szCs w:val="22"/>
                <w:lang w:eastAsia="zh-CN"/>
              </w:rPr>
              <w:t>Dis</w:t>
            </w:r>
            <w:r>
              <w:rPr>
                <w:rFonts w:eastAsia="DengXian"/>
                <w:sz w:val="22"/>
                <w:szCs w:val="22"/>
                <w:lang w:eastAsia="zh-CN"/>
              </w:rPr>
              <w:t>agree</w:t>
            </w:r>
          </w:p>
        </w:tc>
        <w:tc>
          <w:tcPr>
            <w:tcW w:w="5950" w:type="dxa"/>
          </w:tcPr>
          <w:p w14:paraId="601F2362" w14:textId="77777777" w:rsidR="00AF5DCF" w:rsidRPr="00F834D2" w:rsidRDefault="00AF5DCF" w:rsidP="00AF5DCF">
            <w:pPr>
              <w:rPr>
                <w:rFonts w:eastAsia="DengXian"/>
                <w:sz w:val="22"/>
                <w:szCs w:val="22"/>
                <w:lang w:eastAsia="zh-CN"/>
              </w:rPr>
            </w:pPr>
            <w:r>
              <w:rPr>
                <w:rFonts w:eastAsia="DengXian"/>
                <w:sz w:val="22"/>
                <w:szCs w:val="22"/>
                <w:lang w:eastAsia="zh-CN"/>
              </w:rPr>
              <w:t>Same view as Qualcomm.</w:t>
            </w:r>
          </w:p>
        </w:tc>
      </w:tr>
      <w:tr w:rsidR="005C28C1" w14:paraId="6EEEB201" w14:textId="77777777">
        <w:tc>
          <w:tcPr>
            <w:tcW w:w="2122" w:type="dxa"/>
          </w:tcPr>
          <w:p w14:paraId="671B4B04" w14:textId="04E69043" w:rsidR="005C28C1" w:rsidRDefault="005C28C1" w:rsidP="005C28C1">
            <w:pPr>
              <w:rPr>
                <w:rFonts w:eastAsia="DengXian"/>
                <w:sz w:val="22"/>
                <w:szCs w:val="22"/>
                <w:lang w:eastAsia="zh-CN"/>
              </w:rPr>
            </w:pPr>
            <w:r>
              <w:rPr>
                <w:rFonts w:eastAsiaTheme="minorEastAsia"/>
                <w:sz w:val="22"/>
                <w:szCs w:val="22"/>
                <w:lang w:val="en-US" w:eastAsia="ja-JP"/>
              </w:rPr>
              <w:t>Ericsson</w:t>
            </w:r>
          </w:p>
        </w:tc>
        <w:tc>
          <w:tcPr>
            <w:tcW w:w="1559" w:type="dxa"/>
          </w:tcPr>
          <w:p w14:paraId="1D19C600" w14:textId="77777777" w:rsidR="005C28C1" w:rsidRDefault="005C28C1" w:rsidP="005C28C1">
            <w:pPr>
              <w:rPr>
                <w:rFonts w:eastAsia="DengXian"/>
                <w:sz w:val="22"/>
                <w:szCs w:val="22"/>
                <w:lang w:eastAsia="zh-CN"/>
              </w:rPr>
            </w:pPr>
          </w:p>
        </w:tc>
        <w:tc>
          <w:tcPr>
            <w:tcW w:w="5950" w:type="dxa"/>
          </w:tcPr>
          <w:p w14:paraId="1C390CEB" w14:textId="41E6FC31" w:rsidR="005C28C1" w:rsidRDefault="005C28C1" w:rsidP="005C28C1">
            <w:pPr>
              <w:rPr>
                <w:rFonts w:eastAsiaTheme="minorEastAsia"/>
                <w:sz w:val="22"/>
                <w:szCs w:val="22"/>
                <w:lang w:val="en-US" w:eastAsia="ja-JP"/>
              </w:rPr>
            </w:pPr>
            <w:r>
              <w:rPr>
                <w:rFonts w:eastAsiaTheme="minorEastAsia"/>
                <w:sz w:val="22"/>
                <w:szCs w:val="22"/>
                <w:lang w:val="en-US" w:eastAsia="ja-JP"/>
              </w:rPr>
              <w:t>@QC and others:</w:t>
            </w:r>
          </w:p>
          <w:p w14:paraId="53B15E26" w14:textId="77777777" w:rsidR="005C28C1" w:rsidRDefault="005C28C1" w:rsidP="005C28C1">
            <w:pPr>
              <w:rPr>
                <w:rFonts w:eastAsiaTheme="minorHAnsi"/>
                <w:lang w:val="en-US"/>
              </w:rPr>
            </w:pPr>
            <w:r>
              <w:rPr>
                <w:lang w:val="en-US"/>
              </w:rPr>
              <w:t xml:space="preserve">This feature was conditionally mandatory in LTE and there is no explicit capability signalling by which the NR UE can indicate </w:t>
            </w:r>
            <w:r>
              <w:rPr>
                <w:lang w:val="en-US"/>
              </w:rPr>
              <w:lastRenderedPageBreak/>
              <w:t>that it does not support it. We are also not aware of any other specification forbidding such configuration with different TDD UL/DL patterns. Furthermore, there are various “</w:t>
            </w:r>
            <w:r>
              <w:rPr>
                <w:b/>
                <w:bCs/>
                <w:i/>
                <w:iCs/>
                <w:lang w:val="en-US"/>
              </w:rPr>
              <w:t>simultaneousRx-Tx...</w:t>
            </w:r>
            <w:r>
              <w:rPr>
                <w:lang w:val="en-US"/>
              </w:rPr>
              <w:t xml:space="preserve">” capability fields by which the UE tells the NW whether it can transmit on one serving cell while receiving on another serving cell. Among two TDD serving cells this can only happen if the TDD patterns are different. </w:t>
            </w:r>
          </w:p>
          <w:p w14:paraId="523ABA43" w14:textId="77777777" w:rsidR="005C28C1" w:rsidRDefault="005C28C1" w:rsidP="005C28C1">
            <w:pPr>
              <w:rPr>
                <w:lang w:val="en-US"/>
              </w:rPr>
            </w:pPr>
            <w:r>
              <w:rPr>
                <w:lang w:val="en-US"/>
              </w:rPr>
              <w:t xml:space="preserve">Hence, this addition is only supposed to reflect what is anyway possible and allowed. </w:t>
            </w:r>
          </w:p>
          <w:p w14:paraId="2F0CA163" w14:textId="77777777" w:rsidR="005018E8" w:rsidRDefault="005018E8" w:rsidP="005C28C1">
            <w:pPr>
              <w:rPr>
                <w:lang w:val="en-US"/>
              </w:rPr>
            </w:pPr>
            <w:r>
              <w:rPr>
                <w:lang w:val="en-US"/>
              </w:rPr>
              <w:t>@QC2:</w:t>
            </w:r>
          </w:p>
          <w:p w14:paraId="00CDB6E9" w14:textId="78834882" w:rsidR="005018E8" w:rsidRDefault="00952EF3" w:rsidP="005C28C1">
            <w:pPr>
              <w:rPr>
                <w:rFonts w:eastAsia="DengXian"/>
                <w:sz w:val="22"/>
                <w:szCs w:val="22"/>
                <w:lang w:eastAsia="zh-CN"/>
              </w:rPr>
            </w:pPr>
            <w:r>
              <w:rPr>
                <w:rFonts w:eastAsia="DengXian"/>
                <w:sz w:val="22"/>
                <w:szCs w:val="22"/>
                <w:lang w:eastAsia="zh-CN"/>
              </w:rPr>
              <w:t>We discussed the capability you indicated</w:t>
            </w:r>
            <w:bookmarkStart w:id="17" w:name="_GoBack"/>
            <w:bookmarkEnd w:id="17"/>
            <w:r>
              <w:rPr>
                <w:rFonts w:eastAsia="DengXian"/>
                <w:sz w:val="22"/>
                <w:szCs w:val="22"/>
                <w:lang w:eastAsia="zh-CN"/>
              </w:rPr>
              <w:t xml:space="preserve"> before submission, but I have to double check the details internally, i.e. try to comeback asap. </w:t>
            </w:r>
          </w:p>
        </w:tc>
      </w:tr>
      <w:tr w:rsidR="009D482D" w14:paraId="46B8D611" w14:textId="77777777">
        <w:tc>
          <w:tcPr>
            <w:tcW w:w="2122" w:type="dxa"/>
          </w:tcPr>
          <w:p w14:paraId="5A6CE9FD" w14:textId="3BF9207E" w:rsidR="009D482D" w:rsidRDefault="009D482D" w:rsidP="005C28C1">
            <w:pPr>
              <w:rPr>
                <w:rFonts w:eastAsiaTheme="minorEastAsia"/>
                <w:sz w:val="22"/>
                <w:szCs w:val="22"/>
                <w:lang w:val="en-US" w:eastAsia="ja-JP"/>
              </w:rPr>
            </w:pPr>
            <w:r>
              <w:rPr>
                <w:rFonts w:eastAsiaTheme="minorEastAsia"/>
                <w:sz w:val="22"/>
                <w:szCs w:val="22"/>
                <w:lang w:val="en-US" w:eastAsia="ja-JP"/>
              </w:rPr>
              <w:lastRenderedPageBreak/>
              <w:t>MediaTek</w:t>
            </w:r>
          </w:p>
        </w:tc>
        <w:tc>
          <w:tcPr>
            <w:tcW w:w="1559" w:type="dxa"/>
          </w:tcPr>
          <w:p w14:paraId="1F59720B" w14:textId="77777777" w:rsidR="009D482D" w:rsidRDefault="009D482D" w:rsidP="005C28C1">
            <w:pPr>
              <w:rPr>
                <w:rFonts w:eastAsia="DengXian"/>
                <w:sz w:val="22"/>
                <w:szCs w:val="22"/>
                <w:lang w:eastAsia="zh-CN"/>
              </w:rPr>
            </w:pPr>
          </w:p>
        </w:tc>
        <w:tc>
          <w:tcPr>
            <w:tcW w:w="5950" w:type="dxa"/>
          </w:tcPr>
          <w:p w14:paraId="4578CF63" w14:textId="3E8332DE" w:rsidR="009D482D" w:rsidRDefault="008F33A4" w:rsidP="005C28C1">
            <w:pPr>
              <w:rPr>
                <w:rFonts w:eastAsiaTheme="minorEastAsia"/>
                <w:sz w:val="22"/>
                <w:szCs w:val="22"/>
                <w:lang w:val="en-US" w:eastAsia="ja-JP"/>
              </w:rPr>
            </w:pPr>
            <w:r>
              <w:rPr>
                <w:rFonts w:eastAsiaTheme="minorEastAsia"/>
                <w:sz w:val="22"/>
                <w:szCs w:val="22"/>
                <w:lang w:val="en-US" w:eastAsia="ja-JP"/>
              </w:rPr>
              <w:t>We understand this addition is correct, but do not see it essential to add to section 6. We’d be fine to go for majority.</w:t>
            </w:r>
          </w:p>
        </w:tc>
      </w:tr>
      <w:tr w:rsidR="00715D10" w14:paraId="78604C7E" w14:textId="77777777">
        <w:tc>
          <w:tcPr>
            <w:tcW w:w="2122" w:type="dxa"/>
          </w:tcPr>
          <w:p w14:paraId="342C90D7" w14:textId="739B451D" w:rsidR="00715D10" w:rsidRDefault="00715D10" w:rsidP="005C28C1">
            <w:pPr>
              <w:rPr>
                <w:rFonts w:eastAsiaTheme="minorEastAsia"/>
                <w:sz w:val="22"/>
                <w:szCs w:val="22"/>
                <w:lang w:val="en-US" w:eastAsia="ja-JP"/>
              </w:rPr>
            </w:pPr>
            <w:r>
              <w:rPr>
                <w:rFonts w:eastAsiaTheme="minorEastAsia" w:hint="eastAsia"/>
                <w:sz w:val="22"/>
                <w:szCs w:val="22"/>
                <w:lang w:val="en-US" w:eastAsia="ja-JP"/>
              </w:rPr>
              <w:t>Q</w:t>
            </w:r>
            <w:r>
              <w:rPr>
                <w:rFonts w:eastAsiaTheme="minorEastAsia"/>
                <w:sz w:val="22"/>
                <w:szCs w:val="22"/>
                <w:lang w:val="en-US" w:eastAsia="ja-JP"/>
              </w:rPr>
              <w:t>ualcomm Incorporated</w:t>
            </w:r>
          </w:p>
        </w:tc>
        <w:tc>
          <w:tcPr>
            <w:tcW w:w="1559" w:type="dxa"/>
          </w:tcPr>
          <w:p w14:paraId="2CBD4CF7" w14:textId="77777777" w:rsidR="00715D10" w:rsidRDefault="00715D10" w:rsidP="005C28C1">
            <w:pPr>
              <w:rPr>
                <w:rFonts w:eastAsia="DengXian"/>
                <w:sz w:val="22"/>
                <w:szCs w:val="22"/>
                <w:lang w:eastAsia="zh-CN"/>
              </w:rPr>
            </w:pPr>
          </w:p>
        </w:tc>
        <w:tc>
          <w:tcPr>
            <w:tcW w:w="5950" w:type="dxa"/>
          </w:tcPr>
          <w:p w14:paraId="4615ABA5" w14:textId="77777777" w:rsidR="00715D10" w:rsidRDefault="00715D10" w:rsidP="005C28C1">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o Ericsson,</w:t>
            </w:r>
          </w:p>
          <w:p w14:paraId="2B6CF90C" w14:textId="77777777" w:rsidR="00715D10" w:rsidRDefault="00715D10" w:rsidP="00715D10">
            <w:pPr>
              <w:pStyle w:val="TAL"/>
              <w:rPr>
                <w:rFonts w:eastAsiaTheme="minorEastAsia"/>
                <w:sz w:val="22"/>
                <w:szCs w:val="22"/>
                <w:lang w:val="en-US" w:eastAsia="ja-JP"/>
              </w:rPr>
            </w:pPr>
            <w:r>
              <w:rPr>
                <w:rFonts w:eastAsiaTheme="minorEastAsia"/>
                <w:sz w:val="22"/>
                <w:szCs w:val="22"/>
                <w:lang w:val="en-US" w:eastAsia="ja-JP"/>
              </w:rPr>
              <w:t>So then what is added by your proposal on top of the following UE capability parameter?</w:t>
            </w:r>
          </w:p>
          <w:p w14:paraId="6D16803A" w14:textId="77777777" w:rsidR="00715D10" w:rsidRDefault="00715D10" w:rsidP="00715D10">
            <w:pPr>
              <w:pStyle w:val="TAL"/>
              <w:rPr>
                <w:rFonts w:eastAsiaTheme="minorEastAsia"/>
                <w:sz w:val="22"/>
                <w:szCs w:val="22"/>
                <w:lang w:val="en-US" w:eastAsia="ja-JP"/>
              </w:rPr>
            </w:pPr>
          </w:p>
          <w:p w14:paraId="709FAFAF" w14:textId="0E9B0B8B" w:rsidR="00715D10" w:rsidRPr="00F725D9" w:rsidRDefault="00715D10" w:rsidP="00715D10">
            <w:pPr>
              <w:pStyle w:val="TAL"/>
              <w:rPr>
                <w:b/>
                <w:bCs/>
                <w:i/>
                <w:iCs/>
              </w:rPr>
            </w:pPr>
            <w:r w:rsidRPr="00F725D9">
              <w:rPr>
                <w:b/>
                <w:bCs/>
                <w:i/>
                <w:iCs/>
              </w:rPr>
              <w:t>simultaneousRxTxInterBandCA</w:t>
            </w:r>
          </w:p>
          <w:p w14:paraId="753E76CB" w14:textId="3923BA32" w:rsidR="00715D10" w:rsidRDefault="00715D10" w:rsidP="00715D10">
            <w:pPr>
              <w:rPr>
                <w:rFonts w:eastAsiaTheme="minorEastAsia"/>
                <w:sz w:val="22"/>
                <w:szCs w:val="22"/>
                <w:lang w:val="en-US" w:eastAsia="ja-JP"/>
              </w:rPr>
            </w:pPr>
            <w:r w:rsidRPr="00F725D9">
              <w:rPr>
                <w:bCs/>
                <w:iCs/>
              </w:rPr>
              <w:t>Indicates whether the UE supports simultaneous transmission and reception in TDD-TDD and TDD-FDD inter-band NR CA. It is mandatory for certain TDD-FDD and TDD-TDD band combinations defined in TS 38.101-1 [2], TS 38.101-2 [3] and TS 38.101-3 [4].</w:t>
            </w:r>
          </w:p>
        </w:tc>
      </w:tr>
      <w:tr w:rsidR="00CC6A59" w14:paraId="465DB894" w14:textId="77777777">
        <w:tc>
          <w:tcPr>
            <w:tcW w:w="2122" w:type="dxa"/>
          </w:tcPr>
          <w:p w14:paraId="65D18FB9" w14:textId="719F867D" w:rsidR="00CC6A59" w:rsidRDefault="00CC6A59" w:rsidP="00CC6A59">
            <w:pPr>
              <w:rPr>
                <w:rFonts w:eastAsiaTheme="minorEastAsia"/>
                <w:sz w:val="22"/>
                <w:szCs w:val="22"/>
                <w:lang w:val="en-US" w:eastAsia="ja-JP"/>
              </w:rPr>
            </w:pPr>
            <w:r>
              <w:rPr>
                <w:rFonts w:eastAsiaTheme="minorEastAsia" w:hint="eastAsia"/>
                <w:sz w:val="22"/>
                <w:szCs w:val="22"/>
                <w:lang w:val="en-US" w:eastAsia="ja-JP"/>
              </w:rPr>
              <w:t>NTT DOCOMO</w:t>
            </w:r>
          </w:p>
        </w:tc>
        <w:tc>
          <w:tcPr>
            <w:tcW w:w="1559" w:type="dxa"/>
          </w:tcPr>
          <w:p w14:paraId="33838898" w14:textId="77777777" w:rsidR="00CC6A59" w:rsidRDefault="00CC6A59" w:rsidP="00CC6A59">
            <w:pPr>
              <w:rPr>
                <w:rFonts w:eastAsia="DengXian"/>
                <w:sz w:val="22"/>
                <w:szCs w:val="22"/>
                <w:lang w:eastAsia="zh-CN"/>
              </w:rPr>
            </w:pPr>
          </w:p>
        </w:tc>
        <w:tc>
          <w:tcPr>
            <w:tcW w:w="5950" w:type="dxa"/>
          </w:tcPr>
          <w:p w14:paraId="581C07A2" w14:textId="0FF75982" w:rsidR="00CC6A59" w:rsidRDefault="00CC6A59" w:rsidP="00CC6A59">
            <w:pPr>
              <w:rPr>
                <w:rFonts w:eastAsiaTheme="minorEastAsia"/>
                <w:sz w:val="22"/>
                <w:szCs w:val="22"/>
                <w:lang w:val="en-US" w:eastAsia="ja-JP"/>
              </w:rPr>
            </w:pPr>
            <w:r>
              <w:rPr>
                <w:rFonts w:eastAsiaTheme="minorEastAsia" w:hint="eastAsia"/>
                <w:sz w:val="22"/>
                <w:szCs w:val="22"/>
                <w:lang w:val="en-US" w:eastAsia="ja-JP"/>
              </w:rPr>
              <w:t>Not sure if it is related to NR.</w:t>
            </w:r>
          </w:p>
        </w:tc>
      </w:tr>
    </w:tbl>
    <w:p w14:paraId="601F2364" w14:textId="77777777" w:rsidR="00BA14F5" w:rsidRDefault="00BA14F5">
      <w:pPr>
        <w:rPr>
          <w:lang w:val="en-US" w:eastAsia="zh-CN"/>
        </w:rPr>
      </w:pPr>
    </w:p>
    <w:p w14:paraId="601F2365" w14:textId="77777777" w:rsidR="00BA14F5" w:rsidRDefault="0053091B">
      <w:pPr>
        <w:pStyle w:val="Heading4"/>
        <w:rPr>
          <w:b/>
          <w:bCs/>
          <w:sz w:val="21"/>
          <w:szCs w:val="21"/>
          <w:lang w:val="en-US" w:eastAsia="zh-CN"/>
        </w:rPr>
      </w:pPr>
      <w:r>
        <w:rPr>
          <w:rFonts w:hint="eastAsia"/>
          <w:b/>
          <w:bCs/>
          <w:sz w:val="21"/>
          <w:szCs w:val="21"/>
          <w:lang w:val="en-US" w:eastAsia="zh-CN"/>
        </w:rPr>
        <w:t>2.4.3.4 Simultaneous transmission of PUCCH and PUSCH across PUCCH groups</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369" w14:textId="77777777">
        <w:tc>
          <w:tcPr>
            <w:tcW w:w="2122" w:type="dxa"/>
          </w:tcPr>
          <w:p w14:paraId="601F2366"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367"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368"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36D" w14:textId="77777777">
        <w:tc>
          <w:tcPr>
            <w:tcW w:w="2122" w:type="dxa"/>
          </w:tcPr>
          <w:p w14:paraId="601F236A"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36B" w14:textId="77777777" w:rsidR="00BA14F5" w:rsidRDefault="00BA14F5">
            <w:pPr>
              <w:rPr>
                <w:rFonts w:eastAsiaTheme="minorEastAsia"/>
                <w:sz w:val="22"/>
                <w:szCs w:val="22"/>
                <w:lang w:eastAsia="ja-JP"/>
              </w:rPr>
            </w:pPr>
          </w:p>
        </w:tc>
        <w:tc>
          <w:tcPr>
            <w:tcW w:w="5950" w:type="dxa"/>
          </w:tcPr>
          <w:p w14:paraId="601F236C" w14:textId="77777777" w:rsidR="00BA14F5" w:rsidRDefault="0053091B">
            <w:pPr>
              <w:rPr>
                <w:rFonts w:eastAsiaTheme="minorEastAsia"/>
                <w:sz w:val="22"/>
                <w:szCs w:val="22"/>
                <w:lang w:eastAsia="ja-JP"/>
              </w:rPr>
            </w:pPr>
            <w:r>
              <w:rPr>
                <w:rFonts w:eastAsiaTheme="minorEastAsia"/>
                <w:sz w:val="22"/>
                <w:szCs w:val="22"/>
                <w:lang w:eastAsia="ja-JP"/>
              </w:rPr>
              <w:t>It is unfortunate that no justification is given in the CR cover page, given this is RAN1 centric item.</w:t>
            </w:r>
          </w:p>
        </w:tc>
      </w:tr>
      <w:tr w:rsidR="00BA14F5" w14:paraId="601F2371" w14:textId="77777777">
        <w:tc>
          <w:tcPr>
            <w:tcW w:w="2122" w:type="dxa"/>
          </w:tcPr>
          <w:p w14:paraId="601F236E" w14:textId="77777777" w:rsidR="00BA14F5" w:rsidRDefault="0053091B">
            <w:pPr>
              <w:rPr>
                <w:rFonts w:eastAsiaTheme="minorEastAsia"/>
                <w:sz w:val="22"/>
                <w:szCs w:val="22"/>
                <w:lang w:eastAsia="ja-JP"/>
              </w:rPr>
            </w:pPr>
            <w:r>
              <w:t>Huawei, HiSilicon</w:t>
            </w:r>
          </w:p>
        </w:tc>
        <w:tc>
          <w:tcPr>
            <w:tcW w:w="1559" w:type="dxa"/>
          </w:tcPr>
          <w:p w14:paraId="601F236F" w14:textId="77777777" w:rsidR="00BA14F5" w:rsidRDefault="00BA14F5">
            <w:pPr>
              <w:rPr>
                <w:rFonts w:eastAsiaTheme="minorEastAsia"/>
                <w:sz w:val="22"/>
                <w:szCs w:val="22"/>
                <w:lang w:eastAsia="ja-JP"/>
              </w:rPr>
            </w:pPr>
          </w:p>
        </w:tc>
        <w:tc>
          <w:tcPr>
            <w:tcW w:w="5950" w:type="dxa"/>
          </w:tcPr>
          <w:p w14:paraId="601F2370" w14:textId="77777777" w:rsidR="00BA14F5" w:rsidRDefault="0053091B">
            <w:pPr>
              <w:rPr>
                <w:rFonts w:eastAsia="DengXian"/>
                <w:sz w:val="22"/>
                <w:szCs w:val="22"/>
                <w:lang w:eastAsia="zh-CN"/>
              </w:rPr>
            </w:pPr>
            <w:r>
              <w:rPr>
                <w:rFonts w:eastAsia="DengXian"/>
                <w:sz w:val="22"/>
                <w:szCs w:val="22"/>
                <w:lang w:eastAsia="zh-CN"/>
              </w:rPr>
              <w:t xml:space="preserve">Not sure why this capability is needed, it seems to be the same as the twoPUCCH-Group. For twoPUCCH-Group, it describes “For NR CA, two PUCCH group is supported with the same numerology across NR carriers for </w:t>
            </w:r>
            <w:r>
              <w:rPr>
                <w:rFonts w:eastAsia="DengXian"/>
                <w:sz w:val="22"/>
                <w:szCs w:val="22"/>
                <w:highlight w:val="yellow"/>
                <w:lang w:eastAsia="zh-CN"/>
              </w:rPr>
              <w:t>data and control channel</w:t>
            </w:r>
            <w:r>
              <w:rPr>
                <w:rFonts w:eastAsia="DengXian"/>
                <w:sz w:val="22"/>
                <w:szCs w:val="22"/>
                <w:lang w:eastAsia="zh-CN"/>
              </w:rPr>
              <w:t xml:space="preserve"> at a given time.”</w:t>
            </w:r>
          </w:p>
        </w:tc>
      </w:tr>
      <w:tr w:rsidR="00BA14F5" w14:paraId="601F2375" w14:textId="77777777">
        <w:tc>
          <w:tcPr>
            <w:tcW w:w="2122" w:type="dxa"/>
          </w:tcPr>
          <w:p w14:paraId="601F2372"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373" w14:textId="77777777" w:rsidR="00BA14F5" w:rsidRDefault="00BA14F5">
            <w:pPr>
              <w:rPr>
                <w:rFonts w:eastAsiaTheme="minorEastAsia"/>
                <w:sz w:val="22"/>
                <w:szCs w:val="22"/>
                <w:lang w:eastAsia="ja-JP"/>
              </w:rPr>
            </w:pPr>
          </w:p>
        </w:tc>
        <w:tc>
          <w:tcPr>
            <w:tcW w:w="5950" w:type="dxa"/>
          </w:tcPr>
          <w:p w14:paraId="601F2374" w14:textId="77777777" w:rsidR="00BA14F5" w:rsidRDefault="0053091B">
            <w:pPr>
              <w:rPr>
                <w:rFonts w:eastAsiaTheme="minorEastAsia"/>
                <w:sz w:val="22"/>
                <w:szCs w:val="22"/>
                <w:lang w:eastAsia="ja-JP"/>
              </w:rPr>
            </w:pPr>
            <w:r>
              <w:rPr>
                <w:rFonts w:eastAsiaTheme="minorEastAsia"/>
                <w:sz w:val="22"/>
                <w:szCs w:val="22"/>
                <w:lang w:eastAsia="ja-JP"/>
              </w:rPr>
              <w:t>Intention should be clear to all of us.</w:t>
            </w:r>
          </w:p>
        </w:tc>
      </w:tr>
      <w:tr w:rsidR="00BA14F5" w14:paraId="601F2379" w14:textId="77777777">
        <w:tc>
          <w:tcPr>
            <w:tcW w:w="2122" w:type="dxa"/>
          </w:tcPr>
          <w:p w14:paraId="601F2376"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377" w14:textId="77777777" w:rsidR="00BA14F5" w:rsidRDefault="0053091B">
            <w:pPr>
              <w:rPr>
                <w:sz w:val="22"/>
                <w:szCs w:val="22"/>
                <w:lang w:val="en-US" w:eastAsia="zh-CN"/>
              </w:rPr>
            </w:pPr>
            <w:r>
              <w:rPr>
                <w:rFonts w:hint="eastAsia"/>
                <w:sz w:val="22"/>
                <w:szCs w:val="22"/>
                <w:lang w:val="en-US" w:eastAsia="zh-CN"/>
              </w:rPr>
              <w:t>Agree</w:t>
            </w:r>
          </w:p>
        </w:tc>
        <w:tc>
          <w:tcPr>
            <w:tcW w:w="5950" w:type="dxa"/>
          </w:tcPr>
          <w:p w14:paraId="601F2378" w14:textId="77777777" w:rsidR="00BA14F5" w:rsidRDefault="0053091B">
            <w:pPr>
              <w:rPr>
                <w:sz w:val="22"/>
                <w:szCs w:val="22"/>
                <w:lang w:val="en-US" w:eastAsia="zh-CN"/>
              </w:rPr>
            </w:pPr>
            <w:r>
              <w:rPr>
                <w:rFonts w:hint="eastAsia"/>
                <w:sz w:val="22"/>
                <w:szCs w:val="22"/>
                <w:lang w:val="en-US" w:eastAsia="zh-CN"/>
              </w:rPr>
              <w:t>We prefer to add this parameter to make it clear.</w:t>
            </w:r>
          </w:p>
        </w:tc>
      </w:tr>
      <w:tr w:rsidR="00AF5DCF" w14:paraId="601F237D" w14:textId="77777777">
        <w:tc>
          <w:tcPr>
            <w:tcW w:w="2122" w:type="dxa"/>
          </w:tcPr>
          <w:p w14:paraId="601F237A" w14:textId="77777777" w:rsidR="00AF5DCF" w:rsidRDefault="00AF5DCF" w:rsidP="00AF5DCF">
            <w:pPr>
              <w:rPr>
                <w:rFonts w:eastAsiaTheme="minorEastAsia"/>
                <w:sz w:val="22"/>
                <w:szCs w:val="22"/>
                <w:lang w:eastAsia="ja-JP"/>
              </w:rPr>
            </w:pPr>
            <w:r>
              <w:rPr>
                <w:rFonts w:eastAsia="DengXian" w:hint="eastAsia"/>
                <w:sz w:val="22"/>
                <w:szCs w:val="22"/>
                <w:lang w:eastAsia="zh-CN"/>
              </w:rPr>
              <w:t>OPPO</w:t>
            </w:r>
          </w:p>
        </w:tc>
        <w:tc>
          <w:tcPr>
            <w:tcW w:w="1559" w:type="dxa"/>
          </w:tcPr>
          <w:p w14:paraId="601F237B" w14:textId="77777777" w:rsidR="00AF5DCF" w:rsidRDefault="00AF5DCF" w:rsidP="00AF5DCF">
            <w:pPr>
              <w:rPr>
                <w:rFonts w:eastAsiaTheme="minorEastAsia"/>
                <w:sz w:val="22"/>
                <w:szCs w:val="22"/>
                <w:lang w:eastAsia="ja-JP"/>
              </w:rPr>
            </w:pPr>
          </w:p>
        </w:tc>
        <w:tc>
          <w:tcPr>
            <w:tcW w:w="5950" w:type="dxa"/>
          </w:tcPr>
          <w:p w14:paraId="601F237C" w14:textId="77777777" w:rsidR="00AF5DCF" w:rsidRDefault="00AF5DCF" w:rsidP="00AF5DCF">
            <w:pPr>
              <w:rPr>
                <w:rFonts w:eastAsiaTheme="minorEastAsia"/>
                <w:sz w:val="22"/>
                <w:szCs w:val="22"/>
                <w:lang w:eastAsia="ja-JP"/>
              </w:rPr>
            </w:pPr>
            <w:r>
              <w:rPr>
                <w:rFonts w:eastAsia="DengXian"/>
                <w:sz w:val="22"/>
                <w:szCs w:val="22"/>
                <w:lang w:eastAsia="zh-CN"/>
              </w:rPr>
              <w:t>Same view as Qualcomm.</w:t>
            </w:r>
          </w:p>
        </w:tc>
      </w:tr>
      <w:tr w:rsidR="00EE08A8" w14:paraId="7B241DE5" w14:textId="77777777">
        <w:tc>
          <w:tcPr>
            <w:tcW w:w="2122" w:type="dxa"/>
          </w:tcPr>
          <w:p w14:paraId="24BF749D" w14:textId="0F2B730A" w:rsidR="00EE08A8" w:rsidRDefault="00EE08A8" w:rsidP="00EE08A8">
            <w:pPr>
              <w:rPr>
                <w:rFonts w:eastAsia="DengXian"/>
                <w:sz w:val="22"/>
                <w:szCs w:val="22"/>
                <w:lang w:eastAsia="zh-CN"/>
              </w:rPr>
            </w:pPr>
            <w:r>
              <w:rPr>
                <w:rFonts w:eastAsiaTheme="minorEastAsia"/>
                <w:sz w:val="22"/>
                <w:szCs w:val="22"/>
                <w:lang w:val="en-US" w:eastAsia="ja-JP"/>
              </w:rPr>
              <w:t>Ericsson</w:t>
            </w:r>
          </w:p>
        </w:tc>
        <w:tc>
          <w:tcPr>
            <w:tcW w:w="1559" w:type="dxa"/>
          </w:tcPr>
          <w:p w14:paraId="5FE973A4" w14:textId="77777777" w:rsidR="00EE08A8" w:rsidRDefault="00EE08A8" w:rsidP="00EE08A8">
            <w:pPr>
              <w:rPr>
                <w:rFonts w:eastAsiaTheme="minorEastAsia"/>
                <w:sz w:val="22"/>
                <w:szCs w:val="22"/>
                <w:lang w:eastAsia="ja-JP"/>
              </w:rPr>
            </w:pPr>
          </w:p>
        </w:tc>
        <w:tc>
          <w:tcPr>
            <w:tcW w:w="5950" w:type="dxa"/>
          </w:tcPr>
          <w:p w14:paraId="10E91157" w14:textId="5F5365F2" w:rsidR="00EE08A8" w:rsidRDefault="00EE08A8" w:rsidP="00EE08A8">
            <w:pPr>
              <w:rPr>
                <w:rFonts w:eastAsiaTheme="minorEastAsia"/>
                <w:sz w:val="22"/>
                <w:szCs w:val="22"/>
                <w:lang w:val="en-US" w:eastAsia="ja-JP"/>
              </w:rPr>
            </w:pPr>
            <w:r>
              <w:rPr>
                <w:rFonts w:eastAsiaTheme="minorEastAsia"/>
                <w:sz w:val="22"/>
                <w:szCs w:val="22"/>
                <w:lang w:val="en-US" w:eastAsia="ja-JP"/>
              </w:rPr>
              <w:t>@</w:t>
            </w:r>
            <w:r w:rsidR="008D7095">
              <w:rPr>
                <w:rFonts w:eastAsiaTheme="minorEastAsia"/>
                <w:sz w:val="22"/>
                <w:szCs w:val="22"/>
                <w:lang w:val="en-US" w:eastAsia="ja-JP"/>
              </w:rPr>
              <w:t>HW</w:t>
            </w:r>
            <w:r>
              <w:rPr>
                <w:rFonts w:eastAsiaTheme="minorEastAsia"/>
                <w:sz w:val="22"/>
                <w:szCs w:val="22"/>
                <w:lang w:val="en-US" w:eastAsia="ja-JP"/>
              </w:rPr>
              <w:t>:</w:t>
            </w:r>
          </w:p>
          <w:p w14:paraId="6E48837B" w14:textId="1C85EE46" w:rsidR="009313CD" w:rsidRPr="005A46FB" w:rsidRDefault="008D7095" w:rsidP="00AC48FF">
            <w:pPr>
              <w:rPr>
                <w:lang w:val="en-US"/>
              </w:rPr>
            </w:pPr>
            <w:r>
              <w:rPr>
                <w:lang w:val="en-US"/>
              </w:rPr>
              <w:lastRenderedPageBreak/>
              <w:t xml:space="preserve">We tend to agree with your comment, that </w:t>
            </w:r>
            <w:r w:rsidRPr="00AC48FF">
              <w:rPr>
                <w:i/>
                <w:iCs/>
                <w:lang w:val="en-US"/>
              </w:rPr>
              <w:t>twoPUCCH-Group</w:t>
            </w:r>
            <w:r>
              <w:rPr>
                <w:lang w:val="en-US"/>
              </w:rPr>
              <w:t xml:space="preserve"> intended to </w:t>
            </w:r>
            <w:r w:rsidR="00363BE4">
              <w:rPr>
                <w:lang w:val="en-US"/>
              </w:rPr>
              <w:t>cover also PUSCH</w:t>
            </w:r>
            <w:r>
              <w:rPr>
                <w:lang w:val="en-US"/>
              </w:rPr>
              <w:t xml:space="preserve">. </w:t>
            </w:r>
            <w:r w:rsidR="00363BE4">
              <w:rPr>
                <w:lang w:val="en-US"/>
              </w:rPr>
              <w:t>If that is the correct understanding, we propose to remove “</w:t>
            </w:r>
            <w:ins w:id="18" w:author="Ericsson" w:date="2020-05-18T12:34:00Z">
              <w:r w:rsidR="00363BE4">
                <w:rPr>
                  <w:rFonts w:cs="Arial"/>
                  <w:bCs/>
                  <w:iCs/>
                  <w:szCs w:val="18"/>
                </w:rPr>
                <w:t>Simultaneous transmission of PUCCH and PUSCH across PUCCH groups</w:t>
              </w:r>
            </w:ins>
            <w:r w:rsidR="00363BE4">
              <w:rPr>
                <w:lang w:val="en-US"/>
              </w:rPr>
              <w:t>” from the conditional parameters</w:t>
            </w:r>
            <w:r w:rsidR="00C8226A">
              <w:rPr>
                <w:lang w:val="en-US"/>
              </w:rPr>
              <w:t>. We would like to ask companies if a clarification of</w:t>
            </w:r>
            <w:r w:rsidR="00363BE4">
              <w:rPr>
                <w:lang w:val="en-US"/>
              </w:rPr>
              <w:t xml:space="preserve"> the description for </w:t>
            </w:r>
            <w:r w:rsidR="00363BE4" w:rsidRPr="00FE2DB6">
              <w:rPr>
                <w:i/>
                <w:iCs/>
                <w:lang w:val="en-US"/>
              </w:rPr>
              <w:t>twoPUCCH-Group</w:t>
            </w:r>
            <w:r w:rsidR="00C8226A">
              <w:rPr>
                <w:lang w:val="en-US"/>
              </w:rPr>
              <w:t xml:space="preserve"> would be needed? </w:t>
            </w:r>
            <w:r w:rsidR="00715D10">
              <w:rPr>
                <w:lang w:val="en-US"/>
              </w:rPr>
              <w:t>E</w:t>
            </w:r>
            <w:r w:rsidR="00C8226A">
              <w:rPr>
                <w:lang w:val="en-US"/>
              </w:rPr>
              <w:t>.g.:</w:t>
            </w:r>
          </w:p>
          <w:p w14:paraId="74770F23" w14:textId="77777777" w:rsidR="009313CD" w:rsidRDefault="009313CD" w:rsidP="009313CD">
            <w:pPr>
              <w:pStyle w:val="TAL"/>
              <w:rPr>
                <w:rFonts w:eastAsia="Malgun Gothic"/>
                <w:b/>
                <w:i/>
              </w:rPr>
            </w:pPr>
            <w:r>
              <w:rPr>
                <w:b/>
                <w:i/>
              </w:rPr>
              <w:t>twoPUCCH-Group</w:t>
            </w:r>
          </w:p>
          <w:p w14:paraId="1A0634CB" w14:textId="75F9188D" w:rsidR="00EE08A8" w:rsidRPr="00C8226A" w:rsidRDefault="009313CD" w:rsidP="00EE08A8">
            <w:r>
              <w:t>Indicates whether two PUCCH group in CA with a same numerology across CCs for data and control channel [at a given time]</w:t>
            </w:r>
            <w:r w:rsidR="00AC48FF">
              <w:t xml:space="preserve"> </w:t>
            </w:r>
            <w:ins w:id="19" w:author="ERI3" w:date="2020-06-04T11:16:00Z">
              <w:r w:rsidR="00AC48FF" w:rsidRPr="009313CD">
                <w:rPr>
                  <w:rFonts w:ascii="Segoe UI" w:eastAsia="Times New Roman" w:hAnsi="Segoe UI" w:cs="Segoe UI"/>
                  <w:sz w:val="21"/>
                  <w:szCs w:val="21"/>
                  <w:lang w:eastAsia="en-GB"/>
                </w:rPr>
                <w:t>on PUCCH and/or PUSCH in those groups</w:t>
              </w:r>
            </w:ins>
            <w:r>
              <w:t xml:space="preserv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r w:rsidR="00C8226A">
              <w:t>.</w:t>
            </w:r>
          </w:p>
        </w:tc>
      </w:tr>
      <w:tr w:rsidR="009D482D" w14:paraId="52BA0455" w14:textId="77777777">
        <w:tc>
          <w:tcPr>
            <w:tcW w:w="2122" w:type="dxa"/>
          </w:tcPr>
          <w:p w14:paraId="0D66F41C" w14:textId="4545107D" w:rsidR="009D482D" w:rsidRDefault="009D482D" w:rsidP="00EE08A8">
            <w:pPr>
              <w:rPr>
                <w:rFonts w:eastAsiaTheme="minorEastAsia"/>
                <w:sz w:val="22"/>
                <w:szCs w:val="22"/>
                <w:lang w:val="en-US" w:eastAsia="ja-JP"/>
              </w:rPr>
            </w:pPr>
            <w:r>
              <w:rPr>
                <w:rFonts w:eastAsiaTheme="minorEastAsia"/>
                <w:sz w:val="22"/>
                <w:szCs w:val="22"/>
                <w:lang w:val="en-US" w:eastAsia="ja-JP"/>
              </w:rPr>
              <w:lastRenderedPageBreak/>
              <w:t>MediaTek</w:t>
            </w:r>
          </w:p>
        </w:tc>
        <w:tc>
          <w:tcPr>
            <w:tcW w:w="1559" w:type="dxa"/>
          </w:tcPr>
          <w:p w14:paraId="41AF8574" w14:textId="77777777" w:rsidR="009D482D" w:rsidRDefault="009D482D" w:rsidP="00EE08A8">
            <w:pPr>
              <w:rPr>
                <w:rFonts w:eastAsiaTheme="minorEastAsia"/>
                <w:sz w:val="22"/>
                <w:szCs w:val="22"/>
                <w:lang w:eastAsia="ja-JP"/>
              </w:rPr>
            </w:pPr>
          </w:p>
        </w:tc>
        <w:tc>
          <w:tcPr>
            <w:tcW w:w="5950" w:type="dxa"/>
          </w:tcPr>
          <w:p w14:paraId="059F7E39" w14:textId="0398BCD8" w:rsidR="009D482D" w:rsidRDefault="009D482D" w:rsidP="009D482D">
            <w:pPr>
              <w:rPr>
                <w:rFonts w:eastAsiaTheme="minorEastAsia"/>
                <w:sz w:val="22"/>
                <w:szCs w:val="22"/>
                <w:lang w:val="en-US" w:eastAsia="ja-JP"/>
              </w:rPr>
            </w:pPr>
            <w:r>
              <w:rPr>
                <w:rFonts w:eastAsiaTheme="minorEastAsia"/>
                <w:sz w:val="22"/>
                <w:szCs w:val="22"/>
                <w:lang w:val="en-US" w:eastAsia="ja-JP"/>
              </w:rPr>
              <w:t>If any clarification, we prefer to clarify in FD as suggested by Ericsson.</w:t>
            </w:r>
          </w:p>
        </w:tc>
      </w:tr>
      <w:tr w:rsidR="00715D10" w14:paraId="3A6D4BC1" w14:textId="77777777">
        <w:tc>
          <w:tcPr>
            <w:tcW w:w="2122" w:type="dxa"/>
          </w:tcPr>
          <w:p w14:paraId="1F1AF7C7" w14:textId="613874F8" w:rsidR="00715D10" w:rsidRDefault="00715D10" w:rsidP="00EE08A8">
            <w:pPr>
              <w:rPr>
                <w:rFonts w:eastAsiaTheme="minorEastAsia"/>
                <w:sz w:val="22"/>
                <w:szCs w:val="22"/>
                <w:lang w:val="en-US" w:eastAsia="ja-JP"/>
              </w:rPr>
            </w:pPr>
            <w:r>
              <w:rPr>
                <w:rFonts w:eastAsiaTheme="minorEastAsia" w:hint="eastAsia"/>
                <w:sz w:val="22"/>
                <w:szCs w:val="22"/>
                <w:lang w:val="en-US" w:eastAsia="ja-JP"/>
              </w:rPr>
              <w:t>Q</w:t>
            </w:r>
            <w:r>
              <w:rPr>
                <w:rFonts w:eastAsiaTheme="minorEastAsia"/>
                <w:sz w:val="22"/>
                <w:szCs w:val="22"/>
                <w:lang w:val="en-US" w:eastAsia="ja-JP"/>
              </w:rPr>
              <w:t>ualcomm Incorporated</w:t>
            </w:r>
          </w:p>
        </w:tc>
        <w:tc>
          <w:tcPr>
            <w:tcW w:w="1559" w:type="dxa"/>
          </w:tcPr>
          <w:p w14:paraId="68A03FF1" w14:textId="77777777" w:rsidR="00715D10" w:rsidRDefault="00715D10" w:rsidP="00EE08A8">
            <w:pPr>
              <w:rPr>
                <w:rFonts w:eastAsiaTheme="minorEastAsia"/>
                <w:sz w:val="22"/>
                <w:szCs w:val="22"/>
                <w:lang w:eastAsia="ja-JP"/>
              </w:rPr>
            </w:pPr>
          </w:p>
        </w:tc>
        <w:tc>
          <w:tcPr>
            <w:tcW w:w="5950" w:type="dxa"/>
          </w:tcPr>
          <w:p w14:paraId="66C1F8A9" w14:textId="31EE39D6" w:rsidR="00715D10" w:rsidRDefault="00715D10" w:rsidP="009D482D">
            <w:pPr>
              <w:rPr>
                <w:rFonts w:eastAsiaTheme="minorEastAsia"/>
                <w:sz w:val="22"/>
                <w:szCs w:val="22"/>
                <w:lang w:val="en-US" w:eastAsia="ja-JP"/>
              </w:rPr>
            </w:pPr>
            <w:r>
              <w:rPr>
                <w:rFonts w:eastAsiaTheme="minorEastAsia" w:hint="eastAsia"/>
                <w:sz w:val="22"/>
                <w:szCs w:val="22"/>
                <w:lang w:val="en-US" w:eastAsia="ja-JP"/>
              </w:rPr>
              <w:t>N</w:t>
            </w:r>
            <w:r>
              <w:rPr>
                <w:rFonts w:eastAsiaTheme="minorEastAsia"/>
                <w:sz w:val="22"/>
                <w:szCs w:val="22"/>
                <w:lang w:val="en-US" w:eastAsia="ja-JP"/>
              </w:rPr>
              <w:t>ow we understood the intention. We agree with Huawei that it is sufficiently clear already.</w:t>
            </w:r>
          </w:p>
        </w:tc>
      </w:tr>
      <w:tr w:rsidR="00CC6A59" w14:paraId="6C290FD1" w14:textId="77777777">
        <w:tc>
          <w:tcPr>
            <w:tcW w:w="2122" w:type="dxa"/>
          </w:tcPr>
          <w:p w14:paraId="5DDAD28A" w14:textId="79EA0EFA" w:rsidR="00CC6A59" w:rsidRDefault="00CC6A59" w:rsidP="00CC6A59">
            <w:pPr>
              <w:rPr>
                <w:rFonts w:eastAsiaTheme="minorEastAsia"/>
                <w:sz w:val="22"/>
                <w:szCs w:val="22"/>
                <w:lang w:val="en-US" w:eastAsia="ja-JP"/>
              </w:rPr>
            </w:pPr>
            <w:r>
              <w:rPr>
                <w:rFonts w:eastAsiaTheme="minorEastAsia" w:hint="eastAsia"/>
                <w:sz w:val="22"/>
                <w:szCs w:val="22"/>
                <w:lang w:val="en-US" w:eastAsia="ja-JP"/>
              </w:rPr>
              <w:t>NTT DOCOMO</w:t>
            </w:r>
          </w:p>
        </w:tc>
        <w:tc>
          <w:tcPr>
            <w:tcW w:w="1559" w:type="dxa"/>
          </w:tcPr>
          <w:p w14:paraId="2ECBD678" w14:textId="77777777" w:rsidR="00CC6A59" w:rsidRDefault="00CC6A59" w:rsidP="00CC6A59">
            <w:pPr>
              <w:rPr>
                <w:rFonts w:eastAsiaTheme="minorEastAsia"/>
                <w:sz w:val="22"/>
                <w:szCs w:val="22"/>
                <w:lang w:eastAsia="ja-JP"/>
              </w:rPr>
            </w:pPr>
          </w:p>
        </w:tc>
        <w:tc>
          <w:tcPr>
            <w:tcW w:w="5950" w:type="dxa"/>
          </w:tcPr>
          <w:p w14:paraId="5CEF875E" w14:textId="234D7FFD" w:rsidR="00CC6A59" w:rsidRDefault="00CC6A59" w:rsidP="00CC6A59">
            <w:pPr>
              <w:rPr>
                <w:rFonts w:eastAsiaTheme="minorEastAsia"/>
                <w:sz w:val="22"/>
                <w:szCs w:val="22"/>
                <w:lang w:val="en-US" w:eastAsia="ja-JP"/>
              </w:rPr>
            </w:pPr>
            <w:r>
              <w:rPr>
                <w:rFonts w:eastAsiaTheme="minorEastAsia" w:hint="eastAsia"/>
                <w:sz w:val="22"/>
                <w:szCs w:val="22"/>
                <w:lang w:val="en-US" w:eastAsia="ja-JP"/>
              </w:rPr>
              <w:t>Not sure if it is related to NR.</w:t>
            </w:r>
          </w:p>
        </w:tc>
      </w:tr>
    </w:tbl>
    <w:p w14:paraId="601F237E" w14:textId="77777777" w:rsidR="00BA14F5" w:rsidRDefault="0053091B">
      <w:pPr>
        <w:spacing w:beforeLines="50" w:before="120"/>
        <w:ind w:left="1274" w:hangingChars="577" w:hanging="1274"/>
        <w:rPr>
          <w:b/>
          <w:bCs/>
          <w:sz w:val="22"/>
          <w:szCs w:val="22"/>
          <w:lang w:val="en-US" w:eastAsia="zh-CN"/>
        </w:rPr>
      </w:pPr>
      <w:r>
        <w:rPr>
          <w:b/>
          <w:bCs/>
          <w:sz w:val="22"/>
          <w:szCs w:val="22"/>
          <w:lang w:val="en-US" w:eastAsia="zh-CN"/>
        </w:rPr>
        <w:t>Proposal 1:</w:t>
      </w:r>
      <w:r>
        <w:rPr>
          <w:b/>
          <w:bCs/>
          <w:sz w:val="22"/>
          <w:szCs w:val="22"/>
          <w:lang w:val="en-US" w:eastAsia="zh-CN"/>
        </w:rPr>
        <w:tab/>
        <w:t>xxxx</w:t>
      </w:r>
    </w:p>
    <w:p w14:paraId="601F237F" w14:textId="77777777" w:rsidR="00BA14F5" w:rsidRDefault="0053091B">
      <w:pPr>
        <w:pStyle w:val="Heading1"/>
        <w:numPr>
          <w:ilvl w:val="0"/>
          <w:numId w:val="8"/>
        </w:numPr>
        <w:rPr>
          <w:lang w:eastAsia="zh-CN"/>
        </w:rPr>
      </w:pPr>
      <w:r>
        <w:rPr>
          <w:rFonts w:eastAsia="SimSun" w:cs="Arial"/>
          <w:lang w:eastAsia="zh-CN"/>
        </w:rPr>
        <w:t xml:space="preserve">Discussion: </w:t>
      </w:r>
      <w:r>
        <w:rPr>
          <w:lang w:eastAsia="zh-CN"/>
        </w:rPr>
        <w:t>Part 2</w:t>
      </w:r>
    </w:p>
    <w:p w14:paraId="601F2380" w14:textId="77777777" w:rsidR="00BA14F5" w:rsidRDefault="0053091B">
      <w:pPr>
        <w:rPr>
          <w:lang w:eastAsia="ja-JP"/>
        </w:rPr>
      </w:pPr>
      <w:r>
        <w:rPr>
          <w:rFonts w:hint="eastAsia"/>
          <w:lang w:eastAsia="ja-JP"/>
        </w:rPr>
        <w:t>x</w:t>
      </w:r>
      <w:r>
        <w:rPr>
          <w:lang w:eastAsia="ja-JP"/>
        </w:rPr>
        <w:t>xxxxxxxxx</w:t>
      </w:r>
    </w:p>
    <w:p w14:paraId="601F2381" w14:textId="77777777" w:rsidR="00BA14F5" w:rsidRDefault="0053091B">
      <w:pPr>
        <w:pStyle w:val="Heading1"/>
        <w:numPr>
          <w:ilvl w:val="0"/>
          <w:numId w:val="8"/>
        </w:numPr>
        <w:rPr>
          <w:rFonts w:eastAsia="SimSun" w:cs="Arial"/>
          <w:lang w:eastAsia="zh-CN"/>
        </w:rPr>
      </w:pPr>
      <w:r>
        <w:rPr>
          <w:rFonts w:eastAsia="SimSun" w:cs="Arial"/>
          <w:lang w:eastAsia="zh-CN"/>
        </w:rPr>
        <w:t>Conclusion</w:t>
      </w:r>
    </w:p>
    <w:p w14:paraId="601F2382" w14:textId="77777777" w:rsidR="00BA14F5" w:rsidRDefault="0053091B">
      <w:pPr>
        <w:spacing w:beforeLines="50" w:before="120"/>
        <w:ind w:left="1"/>
        <w:rPr>
          <w:sz w:val="22"/>
          <w:szCs w:val="22"/>
          <w:lang w:val="en-US" w:eastAsia="zh-CN"/>
        </w:rPr>
      </w:pPr>
      <w:r>
        <w:rPr>
          <w:rFonts w:eastAsiaTheme="minorEastAsia"/>
          <w:sz w:val="22"/>
          <w:szCs w:val="22"/>
          <w:lang w:eastAsia="ja-JP"/>
        </w:rPr>
        <w:t>xxxxxxxxxx</w:t>
      </w:r>
    </w:p>
    <w:p w14:paraId="601F2383" w14:textId="77777777" w:rsidR="00BA14F5" w:rsidRDefault="0053091B">
      <w:pPr>
        <w:pStyle w:val="Heading1"/>
        <w:rPr>
          <w:rFonts w:eastAsia="SimSun" w:cs="Arial"/>
          <w:lang w:eastAsia="zh-CN"/>
        </w:rPr>
      </w:pPr>
      <w:r>
        <w:rPr>
          <w:rFonts w:eastAsia="SimSun" w:cs="Arial"/>
          <w:lang w:eastAsia="zh-CN"/>
        </w:rPr>
        <w:t>Reference</w:t>
      </w:r>
    </w:p>
    <w:p w14:paraId="601F2384" w14:textId="77777777" w:rsidR="00BA14F5" w:rsidRDefault="00A92A25">
      <w:pPr>
        <w:pStyle w:val="Reference"/>
        <w:spacing w:beforeLines="50" w:before="120"/>
        <w:rPr>
          <w:rStyle w:val="Hyperlink"/>
          <w:rFonts w:cstheme="minorHAnsi"/>
          <w:color w:val="auto"/>
          <w:sz w:val="21"/>
          <w:szCs w:val="22"/>
          <w:u w:val="none"/>
        </w:rPr>
      </w:pPr>
      <w:hyperlink r:id="rId16" w:history="1">
        <w:r w:rsidR="0053091B">
          <w:rPr>
            <w:rStyle w:val="Hyperlink"/>
            <w:rFonts w:cstheme="minorHAnsi"/>
            <w:color w:val="auto"/>
            <w:sz w:val="21"/>
            <w:szCs w:val="22"/>
            <w:u w:val="none"/>
          </w:rPr>
          <w:t>R2-2004560</w:t>
        </w:r>
      </w:hyperlink>
      <w:r w:rsidR="0053091B">
        <w:rPr>
          <w:rStyle w:val="Hyperlink"/>
          <w:rFonts w:cstheme="minorHAnsi"/>
          <w:color w:val="auto"/>
          <w:sz w:val="21"/>
          <w:szCs w:val="22"/>
          <w:u w:val="none"/>
        </w:rPr>
        <w:tab/>
        <w:t>Invalidating bandwidth class F for FR1</w:t>
      </w:r>
      <w:r w:rsidR="0053091B">
        <w:rPr>
          <w:rStyle w:val="Hyperlink"/>
          <w:rFonts w:cstheme="minorHAnsi"/>
          <w:color w:val="auto"/>
          <w:sz w:val="21"/>
          <w:szCs w:val="22"/>
          <w:u w:val="none"/>
        </w:rPr>
        <w:tab/>
        <w:t>Nokia, Nokia Shanghai Bell</w:t>
      </w:r>
      <w:r w:rsidR="0053091B">
        <w:rPr>
          <w:rStyle w:val="Hyperlink"/>
          <w:rFonts w:cstheme="minorHAnsi"/>
          <w:color w:val="auto"/>
          <w:sz w:val="21"/>
          <w:szCs w:val="22"/>
          <w:u w:val="none"/>
        </w:rPr>
        <w:tab/>
        <w:t>CR</w:t>
      </w:r>
      <w:r w:rsidR="0053091B">
        <w:rPr>
          <w:rStyle w:val="Hyperlink"/>
          <w:rFonts w:cstheme="minorHAnsi"/>
          <w:color w:val="auto"/>
          <w:sz w:val="21"/>
          <w:szCs w:val="22"/>
          <w:u w:val="none"/>
        </w:rPr>
        <w:tab/>
        <w:t>Rel-15</w:t>
      </w:r>
      <w:r w:rsidR="0053091B">
        <w:rPr>
          <w:rStyle w:val="Hyperlink"/>
          <w:rFonts w:cstheme="minorHAnsi"/>
          <w:color w:val="auto"/>
          <w:sz w:val="21"/>
          <w:szCs w:val="22"/>
          <w:u w:val="none"/>
        </w:rPr>
        <w:tab/>
        <w:t>38.306</w:t>
      </w:r>
      <w:r w:rsidR="0053091B">
        <w:rPr>
          <w:rStyle w:val="Hyperlink"/>
          <w:rFonts w:cstheme="minorHAnsi"/>
          <w:color w:val="auto"/>
          <w:sz w:val="21"/>
          <w:szCs w:val="22"/>
          <w:u w:val="none"/>
        </w:rPr>
        <w:tab/>
        <w:t>15.9.0</w:t>
      </w:r>
      <w:r w:rsidR="0053091B">
        <w:rPr>
          <w:rStyle w:val="Hyperlink"/>
          <w:rFonts w:cstheme="minorHAnsi"/>
          <w:color w:val="auto"/>
          <w:sz w:val="21"/>
          <w:szCs w:val="22"/>
          <w:u w:val="none"/>
        </w:rPr>
        <w:tab/>
        <w:t>0311</w:t>
      </w:r>
      <w:r w:rsidR="0053091B">
        <w:rPr>
          <w:rStyle w:val="Hyperlink"/>
          <w:rFonts w:cstheme="minorHAnsi"/>
          <w:color w:val="auto"/>
          <w:sz w:val="21"/>
          <w:szCs w:val="22"/>
          <w:u w:val="none"/>
        </w:rPr>
        <w:tab/>
        <w:t>-</w:t>
      </w:r>
      <w:r w:rsidR="0053091B">
        <w:rPr>
          <w:rStyle w:val="Hyperlink"/>
          <w:rFonts w:cstheme="minorHAnsi"/>
          <w:color w:val="auto"/>
          <w:sz w:val="21"/>
          <w:szCs w:val="22"/>
          <w:u w:val="none"/>
        </w:rPr>
        <w:tab/>
        <w:t>F</w:t>
      </w:r>
      <w:r w:rsidR="0053091B">
        <w:rPr>
          <w:rStyle w:val="Hyperlink"/>
          <w:rFonts w:cstheme="minorHAnsi"/>
          <w:color w:val="auto"/>
          <w:sz w:val="21"/>
          <w:szCs w:val="22"/>
          <w:u w:val="none"/>
        </w:rPr>
        <w:tab/>
        <w:t>NR_newRAT-Core</w:t>
      </w:r>
    </w:p>
    <w:p w14:paraId="601F2385" w14:textId="77777777" w:rsidR="00BA14F5" w:rsidRDefault="00A92A25">
      <w:pPr>
        <w:pStyle w:val="Reference"/>
        <w:spacing w:beforeLines="50" w:before="120"/>
        <w:rPr>
          <w:rStyle w:val="Hyperlink"/>
          <w:rFonts w:cstheme="minorHAnsi"/>
          <w:color w:val="auto"/>
          <w:sz w:val="21"/>
          <w:szCs w:val="22"/>
          <w:u w:val="none"/>
        </w:rPr>
      </w:pPr>
      <w:hyperlink r:id="rId17" w:history="1">
        <w:r w:rsidR="0053091B">
          <w:rPr>
            <w:rStyle w:val="Hyperlink"/>
            <w:rFonts w:cstheme="minorHAnsi"/>
            <w:color w:val="auto"/>
            <w:sz w:val="21"/>
            <w:szCs w:val="22"/>
            <w:u w:val="none"/>
          </w:rPr>
          <w:t>R2-2004561</w:t>
        </w:r>
      </w:hyperlink>
      <w:r w:rsidR="0053091B">
        <w:rPr>
          <w:rStyle w:val="Hyperlink"/>
          <w:rFonts w:cstheme="minorHAnsi"/>
          <w:color w:val="auto"/>
          <w:sz w:val="21"/>
          <w:szCs w:val="22"/>
          <w:u w:val="none"/>
        </w:rPr>
        <w:tab/>
        <w:t>Invalidating bandwidth class F for FR1</w:t>
      </w:r>
      <w:r w:rsidR="0053091B">
        <w:rPr>
          <w:rStyle w:val="Hyperlink"/>
          <w:rFonts w:cstheme="minorHAnsi"/>
          <w:color w:val="auto"/>
          <w:sz w:val="21"/>
          <w:szCs w:val="22"/>
          <w:u w:val="none"/>
        </w:rPr>
        <w:tab/>
        <w:t>Nokia, Nokia Shanghai Bell</w:t>
      </w:r>
      <w:r w:rsidR="0053091B">
        <w:rPr>
          <w:rStyle w:val="Hyperlink"/>
          <w:rFonts w:cstheme="minorHAnsi"/>
          <w:color w:val="auto"/>
          <w:sz w:val="21"/>
          <w:szCs w:val="22"/>
          <w:u w:val="none"/>
        </w:rPr>
        <w:tab/>
        <w:t>CR</w:t>
      </w:r>
      <w:r w:rsidR="0053091B">
        <w:rPr>
          <w:rStyle w:val="Hyperlink"/>
          <w:rFonts w:cstheme="minorHAnsi"/>
          <w:color w:val="auto"/>
          <w:sz w:val="21"/>
          <w:szCs w:val="22"/>
          <w:u w:val="none"/>
        </w:rPr>
        <w:tab/>
        <w:t>Rel-16</w:t>
      </w:r>
      <w:r w:rsidR="0053091B">
        <w:rPr>
          <w:rStyle w:val="Hyperlink"/>
          <w:rFonts w:cstheme="minorHAnsi"/>
          <w:color w:val="auto"/>
          <w:sz w:val="21"/>
          <w:szCs w:val="22"/>
          <w:u w:val="none"/>
        </w:rPr>
        <w:tab/>
        <w:t>38.306</w:t>
      </w:r>
      <w:r w:rsidR="0053091B">
        <w:rPr>
          <w:rStyle w:val="Hyperlink"/>
          <w:rFonts w:cstheme="minorHAnsi"/>
          <w:color w:val="auto"/>
          <w:sz w:val="21"/>
          <w:szCs w:val="22"/>
          <w:u w:val="none"/>
        </w:rPr>
        <w:tab/>
        <w:t>16.0.0</w:t>
      </w:r>
      <w:r w:rsidR="0053091B">
        <w:rPr>
          <w:rStyle w:val="Hyperlink"/>
          <w:rFonts w:cstheme="minorHAnsi"/>
          <w:color w:val="auto"/>
          <w:sz w:val="21"/>
          <w:szCs w:val="22"/>
          <w:u w:val="none"/>
        </w:rPr>
        <w:tab/>
        <w:t>0312</w:t>
      </w:r>
      <w:r w:rsidR="0053091B">
        <w:rPr>
          <w:rStyle w:val="Hyperlink"/>
          <w:rFonts w:cstheme="minorHAnsi"/>
          <w:color w:val="auto"/>
          <w:sz w:val="21"/>
          <w:szCs w:val="22"/>
          <w:u w:val="none"/>
        </w:rPr>
        <w:tab/>
        <w:t>-</w:t>
      </w:r>
      <w:r w:rsidR="0053091B">
        <w:rPr>
          <w:rStyle w:val="Hyperlink"/>
          <w:rFonts w:cstheme="minorHAnsi"/>
          <w:color w:val="auto"/>
          <w:sz w:val="21"/>
          <w:szCs w:val="22"/>
          <w:u w:val="none"/>
        </w:rPr>
        <w:tab/>
        <w:t>A</w:t>
      </w:r>
      <w:r w:rsidR="0053091B">
        <w:rPr>
          <w:rStyle w:val="Hyperlink"/>
          <w:rFonts w:cstheme="minorHAnsi"/>
          <w:color w:val="auto"/>
          <w:sz w:val="21"/>
          <w:szCs w:val="22"/>
          <w:u w:val="none"/>
        </w:rPr>
        <w:tab/>
        <w:t>NR_newRAT-Core</w:t>
      </w:r>
    </w:p>
    <w:p w14:paraId="601F2386" w14:textId="77777777" w:rsidR="00BA14F5" w:rsidRDefault="00A92A25">
      <w:pPr>
        <w:pStyle w:val="Reference"/>
        <w:spacing w:beforeLines="50" w:before="120"/>
        <w:rPr>
          <w:rStyle w:val="Hyperlink"/>
          <w:rFonts w:cstheme="minorHAnsi"/>
          <w:color w:val="auto"/>
          <w:sz w:val="21"/>
          <w:szCs w:val="22"/>
          <w:u w:val="none"/>
        </w:rPr>
      </w:pPr>
      <w:hyperlink r:id="rId18" w:tooltip="D:Documents3GPPtsg_ranWG2TSGR2_110-eDocsR2-2004972.zip" w:history="1">
        <w:r w:rsidR="0053091B">
          <w:rPr>
            <w:rStyle w:val="Hyperlink"/>
            <w:rFonts w:cstheme="minorHAnsi"/>
            <w:color w:val="auto"/>
            <w:sz w:val="21"/>
            <w:szCs w:val="22"/>
            <w:u w:val="none"/>
          </w:rPr>
          <w:t>R2-2004972</w:t>
        </w:r>
      </w:hyperlink>
      <w:r w:rsidR="0053091B">
        <w:rPr>
          <w:rStyle w:val="Hyperlink"/>
          <w:rFonts w:cstheme="minorHAnsi"/>
          <w:color w:val="auto"/>
          <w:sz w:val="21"/>
          <w:szCs w:val="22"/>
          <w:u w:val="none"/>
        </w:rPr>
        <w:tab/>
        <w:t>Further consideration on the Notes to the FeatureSetCombination</w:t>
      </w:r>
      <w:r w:rsidR="0053091B">
        <w:rPr>
          <w:rStyle w:val="Hyperlink"/>
          <w:rFonts w:cstheme="minorHAnsi"/>
          <w:color w:val="auto"/>
          <w:sz w:val="21"/>
          <w:szCs w:val="22"/>
          <w:u w:val="none"/>
        </w:rPr>
        <w:tab/>
        <w:t>ZTE Corporation, Sanechips</w:t>
      </w:r>
      <w:r w:rsidR="0053091B">
        <w:rPr>
          <w:rStyle w:val="Hyperlink"/>
          <w:rFonts w:cstheme="minorHAnsi"/>
          <w:color w:val="auto"/>
          <w:sz w:val="21"/>
          <w:szCs w:val="22"/>
          <w:u w:val="none"/>
        </w:rPr>
        <w:tab/>
        <w:t>discussion</w:t>
      </w:r>
      <w:r w:rsidR="0053091B">
        <w:rPr>
          <w:rStyle w:val="Hyperlink"/>
          <w:rFonts w:cstheme="minorHAnsi"/>
          <w:color w:val="auto"/>
          <w:sz w:val="21"/>
          <w:szCs w:val="22"/>
          <w:u w:val="none"/>
        </w:rPr>
        <w:tab/>
        <w:t>Rel-15</w:t>
      </w:r>
      <w:r w:rsidR="0053091B">
        <w:rPr>
          <w:rStyle w:val="Hyperlink"/>
          <w:rFonts w:cstheme="minorHAnsi"/>
          <w:color w:val="auto"/>
          <w:sz w:val="21"/>
          <w:szCs w:val="22"/>
          <w:u w:val="none"/>
        </w:rPr>
        <w:tab/>
        <w:t>NR_newRAT-Core</w:t>
      </w:r>
    </w:p>
    <w:p w14:paraId="601F2387" w14:textId="77777777" w:rsidR="00BA14F5" w:rsidRDefault="0053091B">
      <w:pPr>
        <w:pStyle w:val="Reference"/>
        <w:spacing w:beforeLines="50" w:before="120"/>
        <w:rPr>
          <w:rStyle w:val="Hyperlink"/>
          <w:rFonts w:cstheme="minorHAnsi"/>
          <w:color w:val="auto"/>
          <w:u w:val="none"/>
        </w:rPr>
      </w:pPr>
      <w:r>
        <w:rPr>
          <w:rStyle w:val="Hyperlink"/>
          <w:rFonts w:cstheme="minorHAnsi"/>
          <w:color w:val="auto"/>
          <w:u w:val="none"/>
        </w:rPr>
        <w:t>R2-1812243 E534 Signaling of fallback Band Combinations Ericsson discussion Rel-15 NR_newRAT-Core</w:t>
      </w:r>
    </w:p>
    <w:p w14:paraId="601F2388" w14:textId="77777777" w:rsidR="00BA14F5" w:rsidRDefault="0053091B">
      <w:pPr>
        <w:pStyle w:val="Reference"/>
        <w:spacing w:beforeLines="50" w:before="120"/>
        <w:rPr>
          <w:rStyle w:val="Hyperlink"/>
          <w:rFonts w:cstheme="minorHAnsi"/>
          <w:color w:val="auto"/>
          <w:u w:val="none"/>
        </w:rPr>
      </w:pPr>
      <w:r>
        <w:rPr>
          <w:rStyle w:val="Hyperlink"/>
          <w:rFonts w:cstheme="minorHAnsi"/>
          <w:color w:val="auto"/>
          <w:u w:val="none"/>
        </w:rPr>
        <w:t>R2-1813309 Variants for signalling explicit fallback BCs Ericsson draftCR 3Rel-15 38.331 15.2.0 F NR_newRAT-Core</w:t>
      </w:r>
    </w:p>
    <w:p w14:paraId="601F2389" w14:textId="77777777" w:rsidR="00BA14F5" w:rsidRPr="00A017EF" w:rsidRDefault="0053091B">
      <w:pPr>
        <w:pStyle w:val="Reference"/>
        <w:spacing w:beforeLines="50" w:before="120"/>
        <w:rPr>
          <w:rStyle w:val="Hyperlink"/>
          <w:rFonts w:cstheme="minorHAnsi"/>
          <w:color w:val="auto"/>
          <w:u w:val="none"/>
          <w:lang w:val="sv-SE"/>
        </w:rPr>
      </w:pPr>
      <w:r w:rsidRPr="00A017EF">
        <w:rPr>
          <w:rStyle w:val="Hyperlink"/>
          <w:rFonts w:cstheme="minorHAnsi" w:hint="eastAsia"/>
          <w:color w:val="auto"/>
          <w:u w:val="none"/>
          <w:lang w:val="sv-SE"/>
        </w:rPr>
        <w:t>Draft_RAN2-109bis-e_MeetingReport_v2.docx</w:t>
      </w:r>
    </w:p>
    <w:p w14:paraId="601F238A" w14:textId="77777777" w:rsidR="00BA14F5" w:rsidRDefault="00A92A25">
      <w:pPr>
        <w:pStyle w:val="Reference"/>
        <w:spacing w:beforeLines="50" w:before="120"/>
        <w:rPr>
          <w:rStyle w:val="Hyperlink"/>
          <w:rFonts w:cstheme="minorHAnsi"/>
          <w:color w:val="auto"/>
          <w:sz w:val="21"/>
          <w:szCs w:val="22"/>
          <w:u w:val="none"/>
        </w:rPr>
      </w:pPr>
      <w:hyperlink r:id="rId19" w:history="1">
        <w:r w:rsidR="0053091B">
          <w:rPr>
            <w:rStyle w:val="Hyperlink"/>
            <w:rFonts w:cstheme="minorHAnsi" w:hint="eastAsia"/>
            <w:color w:val="auto"/>
            <w:sz w:val="21"/>
            <w:szCs w:val="22"/>
            <w:u w:val="none"/>
          </w:rPr>
          <w:t>R2-2004436</w:t>
        </w:r>
      </w:hyperlink>
      <w:r w:rsidR="0053091B">
        <w:rPr>
          <w:rStyle w:val="Hyperlink"/>
          <w:rFonts w:cstheme="minorHAnsi" w:hint="eastAsia"/>
          <w:color w:val="auto"/>
          <w:sz w:val="21"/>
          <w:szCs w:val="22"/>
          <w:u w:val="none"/>
        </w:rPr>
        <w:tab/>
        <w:t>Signalling of NR-DC only band combination</w:t>
      </w:r>
      <w:r w:rsidR="0053091B">
        <w:rPr>
          <w:rStyle w:val="Hyperlink"/>
          <w:rFonts w:cstheme="minorHAnsi" w:hint="eastAsia"/>
          <w:color w:val="auto"/>
          <w:sz w:val="21"/>
          <w:szCs w:val="22"/>
          <w:u w:val="none"/>
        </w:rPr>
        <w:tab/>
        <w:t>Qualcomm Incorporated</w:t>
      </w:r>
      <w:r w:rsidR="0053091B">
        <w:rPr>
          <w:rStyle w:val="Hyperlink"/>
          <w:rFonts w:cstheme="minorHAnsi" w:hint="eastAsia"/>
          <w:color w:val="auto"/>
          <w:sz w:val="21"/>
          <w:szCs w:val="22"/>
          <w:u w:val="none"/>
        </w:rPr>
        <w:tab/>
        <w:t>discussion</w:t>
      </w:r>
      <w:r w:rsidR="0053091B">
        <w:rPr>
          <w:rStyle w:val="Hyperlink"/>
          <w:rFonts w:cstheme="minorHAnsi" w:hint="eastAsia"/>
          <w:color w:val="auto"/>
          <w:sz w:val="21"/>
          <w:szCs w:val="22"/>
          <w:u w:val="none"/>
        </w:rPr>
        <w:tab/>
        <w:t>Rel-15</w:t>
      </w:r>
      <w:r w:rsidR="0053091B">
        <w:rPr>
          <w:rStyle w:val="Hyperlink"/>
          <w:rFonts w:cstheme="minorHAnsi" w:hint="eastAsia"/>
          <w:color w:val="auto"/>
          <w:sz w:val="21"/>
          <w:szCs w:val="22"/>
          <w:u w:val="none"/>
        </w:rPr>
        <w:tab/>
        <w:t>NR_newRAT-Core</w:t>
      </w:r>
    </w:p>
    <w:p w14:paraId="601F238B" w14:textId="77777777" w:rsidR="00BA14F5" w:rsidRDefault="00A92A25">
      <w:pPr>
        <w:pStyle w:val="Reference"/>
        <w:spacing w:beforeLines="50" w:before="120"/>
        <w:rPr>
          <w:rStyle w:val="Hyperlink"/>
          <w:rFonts w:cstheme="minorHAnsi"/>
          <w:color w:val="auto"/>
          <w:sz w:val="21"/>
          <w:szCs w:val="22"/>
          <w:u w:val="none"/>
        </w:rPr>
      </w:pPr>
      <w:hyperlink r:id="rId20" w:history="1">
        <w:r w:rsidR="0053091B">
          <w:rPr>
            <w:rStyle w:val="Hyperlink"/>
            <w:rFonts w:cstheme="minorHAnsi" w:hint="eastAsia"/>
            <w:color w:val="auto"/>
            <w:sz w:val="21"/>
            <w:szCs w:val="22"/>
            <w:u w:val="none"/>
          </w:rPr>
          <w:t>R2-2004437</w:t>
        </w:r>
      </w:hyperlink>
      <w:r w:rsidR="0053091B">
        <w:rPr>
          <w:rStyle w:val="Hyperlink"/>
          <w:rFonts w:cstheme="minorHAnsi" w:hint="eastAsia"/>
          <w:color w:val="auto"/>
          <w:sz w:val="21"/>
          <w:szCs w:val="22"/>
          <w:u w:val="none"/>
        </w:rPr>
        <w:tab/>
        <w:t>Clarification on supported NR-DC cell grouping</w:t>
      </w:r>
      <w:r w:rsidR="0053091B">
        <w:rPr>
          <w:rStyle w:val="Hyperlink"/>
          <w:rFonts w:cstheme="minorHAnsi" w:hint="eastAsia"/>
          <w:color w:val="auto"/>
          <w:sz w:val="21"/>
          <w:szCs w:val="22"/>
          <w:u w:val="none"/>
        </w:rPr>
        <w:tab/>
        <w:t>Qualcomm Incorporated</w:t>
      </w:r>
      <w:r w:rsidR="0053091B">
        <w:rPr>
          <w:rStyle w:val="Hyperlink"/>
          <w:rFonts w:cstheme="minorHAnsi" w:hint="eastAsia"/>
          <w:color w:val="auto"/>
          <w:sz w:val="21"/>
          <w:szCs w:val="22"/>
          <w:u w:val="none"/>
        </w:rPr>
        <w:tab/>
        <w:t>CR</w:t>
      </w:r>
      <w:r w:rsidR="0053091B">
        <w:rPr>
          <w:rStyle w:val="Hyperlink"/>
          <w:rFonts w:cstheme="minorHAnsi" w:hint="eastAsia"/>
          <w:color w:val="auto"/>
          <w:sz w:val="21"/>
          <w:szCs w:val="22"/>
          <w:u w:val="none"/>
        </w:rPr>
        <w:tab/>
        <w:t>Rel-15</w:t>
      </w:r>
      <w:r w:rsidR="0053091B">
        <w:rPr>
          <w:rStyle w:val="Hyperlink"/>
          <w:rFonts w:cstheme="minorHAnsi" w:hint="eastAsia"/>
          <w:color w:val="auto"/>
          <w:sz w:val="21"/>
          <w:szCs w:val="22"/>
          <w:u w:val="none"/>
        </w:rPr>
        <w:tab/>
        <w:t>38.306</w:t>
      </w:r>
      <w:r w:rsidR="0053091B">
        <w:rPr>
          <w:rStyle w:val="Hyperlink"/>
          <w:rFonts w:cstheme="minorHAnsi" w:hint="eastAsia"/>
          <w:color w:val="auto"/>
          <w:sz w:val="21"/>
          <w:szCs w:val="22"/>
          <w:u w:val="none"/>
        </w:rPr>
        <w:tab/>
        <w:t>15.9.0</w:t>
      </w:r>
      <w:r w:rsidR="0053091B">
        <w:rPr>
          <w:rStyle w:val="Hyperlink"/>
          <w:rFonts w:cstheme="minorHAnsi" w:hint="eastAsia"/>
          <w:color w:val="auto"/>
          <w:sz w:val="21"/>
          <w:szCs w:val="22"/>
          <w:u w:val="none"/>
        </w:rPr>
        <w:tab/>
        <w:t>0264</w:t>
      </w:r>
      <w:r w:rsidR="0053091B">
        <w:rPr>
          <w:rStyle w:val="Hyperlink"/>
          <w:rFonts w:cstheme="minorHAnsi" w:hint="eastAsia"/>
          <w:color w:val="auto"/>
          <w:sz w:val="21"/>
          <w:szCs w:val="22"/>
          <w:u w:val="none"/>
        </w:rPr>
        <w:tab/>
        <w:t>1</w:t>
      </w:r>
      <w:r w:rsidR="0053091B">
        <w:rPr>
          <w:rStyle w:val="Hyperlink"/>
          <w:rFonts w:cstheme="minorHAnsi" w:hint="eastAsia"/>
          <w:color w:val="auto"/>
          <w:sz w:val="21"/>
          <w:szCs w:val="22"/>
          <w:u w:val="none"/>
        </w:rPr>
        <w:tab/>
        <w:t>F</w:t>
      </w:r>
      <w:r w:rsidR="0053091B">
        <w:rPr>
          <w:rStyle w:val="Hyperlink"/>
          <w:rFonts w:cstheme="minorHAnsi" w:hint="eastAsia"/>
          <w:color w:val="auto"/>
          <w:sz w:val="21"/>
          <w:szCs w:val="22"/>
          <w:u w:val="none"/>
        </w:rPr>
        <w:tab/>
        <w:t>NR_newRAT-Core</w:t>
      </w:r>
      <w:r w:rsidR="0053091B">
        <w:rPr>
          <w:rStyle w:val="Hyperlink"/>
          <w:rFonts w:cstheme="minorHAnsi" w:hint="eastAsia"/>
          <w:color w:val="auto"/>
          <w:sz w:val="21"/>
          <w:szCs w:val="22"/>
          <w:u w:val="none"/>
        </w:rPr>
        <w:tab/>
        <w:t>R2-2002579</w:t>
      </w:r>
    </w:p>
    <w:p w14:paraId="601F238C" w14:textId="77777777" w:rsidR="00BA14F5" w:rsidRDefault="00A92A25">
      <w:pPr>
        <w:pStyle w:val="Reference"/>
        <w:spacing w:beforeLines="50" w:before="120"/>
        <w:rPr>
          <w:rStyle w:val="Hyperlink"/>
          <w:rFonts w:cstheme="minorHAnsi"/>
          <w:color w:val="auto"/>
          <w:sz w:val="21"/>
          <w:szCs w:val="22"/>
          <w:u w:val="none"/>
        </w:rPr>
      </w:pPr>
      <w:hyperlink r:id="rId21" w:history="1">
        <w:r w:rsidR="0053091B">
          <w:rPr>
            <w:rStyle w:val="Hyperlink"/>
            <w:rFonts w:cstheme="minorHAnsi"/>
            <w:color w:val="auto"/>
            <w:sz w:val="21"/>
            <w:szCs w:val="22"/>
            <w:u w:val="none"/>
          </w:rPr>
          <w:t>R2-2004969</w:t>
        </w:r>
      </w:hyperlink>
      <w:r w:rsidR="0053091B">
        <w:rPr>
          <w:rStyle w:val="Hyperlink"/>
          <w:rFonts w:cstheme="minorHAnsi"/>
          <w:color w:val="auto"/>
          <w:sz w:val="21"/>
          <w:szCs w:val="22"/>
          <w:u w:val="none"/>
        </w:rPr>
        <w:tab/>
        <w:t>Clarifications on the BandList of the BandCombination</w:t>
      </w:r>
      <w:r w:rsidR="0053091B">
        <w:rPr>
          <w:rStyle w:val="Hyperlink"/>
          <w:rFonts w:cstheme="minorHAnsi"/>
          <w:color w:val="auto"/>
          <w:sz w:val="21"/>
          <w:szCs w:val="22"/>
          <w:u w:val="none"/>
        </w:rPr>
        <w:tab/>
        <w:t>ZTE Corporation, Sanechips, OPPO</w:t>
      </w:r>
      <w:r w:rsidR="0053091B">
        <w:rPr>
          <w:rStyle w:val="Hyperlink"/>
          <w:rFonts w:cstheme="minorHAnsi"/>
          <w:color w:val="auto"/>
          <w:sz w:val="21"/>
          <w:szCs w:val="22"/>
          <w:u w:val="none"/>
        </w:rPr>
        <w:tab/>
        <w:t>CR</w:t>
      </w:r>
      <w:r w:rsidR="0053091B">
        <w:rPr>
          <w:rStyle w:val="Hyperlink"/>
          <w:rFonts w:cstheme="minorHAnsi"/>
          <w:color w:val="auto"/>
          <w:sz w:val="21"/>
          <w:szCs w:val="22"/>
          <w:u w:val="none"/>
        </w:rPr>
        <w:tab/>
        <w:t>Rel-15</w:t>
      </w:r>
      <w:r w:rsidR="0053091B">
        <w:rPr>
          <w:rStyle w:val="Hyperlink"/>
          <w:rFonts w:cstheme="minorHAnsi"/>
          <w:color w:val="auto"/>
          <w:sz w:val="21"/>
          <w:szCs w:val="22"/>
          <w:u w:val="none"/>
        </w:rPr>
        <w:tab/>
        <w:t>38.331</w:t>
      </w:r>
      <w:r w:rsidR="0053091B">
        <w:rPr>
          <w:rStyle w:val="Hyperlink"/>
          <w:rFonts w:cstheme="minorHAnsi"/>
          <w:color w:val="auto"/>
          <w:sz w:val="21"/>
          <w:szCs w:val="22"/>
          <w:u w:val="none"/>
        </w:rPr>
        <w:tab/>
        <w:t>15.9.0</w:t>
      </w:r>
      <w:r w:rsidR="0053091B">
        <w:rPr>
          <w:rStyle w:val="Hyperlink"/>
          <w:rFonts w:cstheme="minorHAnsi"/>
          <w:color w:val="auto"/>
          <w:sz w:val="21"/>
          <w:szCs w:val="22"/>
          <w:u w:val="none"/>
        </w:rPr>
        <w:tab/>
        <w:t>1517</w:t>
      </w:r>
      <w:r w:rsidR="0053091B">
        <w:rPr>
          <w:rStyle w:val="Hyperlink"/>
          <w:rFonts w:cstheme="minorHAnsi"/>
          <w:color w:val="auto"/>
          <w:sz w:val="21"/>
          <w:szCs w:val="22"/>
          <w:u w:val="none"/>
        </w:rPr>
        <w:tab/>
        <w:t>1</w:t>
      </w:r>
      <w:r w:rsidR="0053091B">
        <w:rPr>
          <w:rStyle w:val="Hyperlink"/>
          <w:rFonts w:cstheme="minorHAnsi"/>
          <w:color w:val="auto"/>
          <w:sz w:val="21"/>
          <w:szCs w:val="22"/>
          <w:u w:val="none"/>
        </w:rPr>
        <w:tab/>
        <w:t>F</w:t>
      </w:r>
      <w:r w:rsidR="0053091B">
        <w:rPr>
          <w:rStyle w:val="Hyperlink"/>
          <w:rFonts w:cstheme="minorHAnsi"/>
          <w:color w:val="auto"/>
          <w:sz w:val="21"/>
          <w:szCs w:val="22"/>
          <w:u w:val="none"/>
        </w:rPr>
        <w:tab/>
        <w:t>NR_newRAT-Core</w:t>
      </w:r>
      <w:r w:rsidR="0053091B">
        <w:rPr>
          <w:rStyle w:val="Hyperlink"/>
          <w:rFonts w:cstheme="minorHAnsi"/>
          <w:color w:val="auto"/>
          <w:sz w:val="21"/>
          <w:szCs w:val="22"/>
          <w:u w:val="none"/>
        </w:rPr>
        <w:tab/>
        <w:t>R2-2002695</w:t>
      </w:r>
    </w:p>
    <w:p w14:paraId="601F238D" w14:textId="77777777" w:rsidR="00BA14F5" w:rsidRDefault="00A92A25">
      <w:pPr>
        <w:pStyle w:val="Reference"/>
        <w:spacing w:beforeLines="50" w:before="120"/>
        <w:rPr>
          <w:rStyle w:val="Hyperlink"/>
          <w:rFonts w:cstheme="minorHAnsi"/>
          <w:color w:val="auto"/>
          <w:sz w:val="21"/>
          <w:szCs w:val="22"/>
          <w:u w:val="none"/>
        </w:rPr>
      </w:pPr>
      <w:hyperlink r:id="rId22" w:history="1">
        <w:r w:rsidR="0053091B">
          <w:rPr>
            <w:rStyle w:val="Hyperlink"/>
            <w:rFonts w:cstheme="minorHAnsi"/>
            <w:color w:val="auto"/>
            <w:sz w:val="21"/>
            <w:szCs w:val="22"/>
            <w:u w:val="none"/>
          </w:rPr>
          <w:t>R2-2004970</w:t>
        </w:r>
      </w:hyperlink>
      <w:r w:rsidR="0053091B">
        <w:rPr>
          <w:rStyle w:val="Hyperlink"/>
          <w:rFonts w:cstheme="minorHAnsi"/>
          <w:color w:val="auto"/>
          <w:sz w:val="21"/>
          <w:szCs w:val="22"/>
          <w:u w:val="none"/>
        </w:rPr>
        <w:tab/>
        <w:t>Clarifications on the BandList of the BandCombination</w:t>
      </w:r>
      <w:r w:rsidR="0053091B">
        <w:rPr>
          <w:rStyle w:val="Hyperlink"/>
          <w:rFonts w:cstheme="minorHAnsi"/>
          <w:color w:val="auto"/>
          <w:sz w:val="21"/>
          <w:szCs w:val="22"/>
          <w:u w:val="none"/>
        </w:rPr>
        <w:tab/>
        <w:t>ZTE Corporation, Sanechips, OPPO</w:t>
      </w:r>
      <w:r w:rsidR="0053091B">
        <w:rPr>
          <w:rStyle w:val="Hyperlink"/>
          <w:rFonts w:cstheme="minorHAnsi"/>
          <w:color w:val="auto"/>
          <w:sz w:val="21"/>
          <w:szCs w:val="22"/>
          <w:u w:val="none"/>
        </w:rPr>
        <w:tab/>
        <w:t>CR</w:t>
      </w:r>
      <w:r w:rsidR="0053091B">
        <w:rPr>
          <w:rStyle w:val="Hyperlink"/>
          <w:rFonts w:cstheme="minorHAnsi"/>
          <w:color w:val="auto"/>
          <w:sz w:val="21"/>
          <w:szCs w:val="22"/>
          <w:u w:val="none"/>
        </w:rPr>
        <w:tab/>
        <w:t>Rel-16</w:t>
      </w:r>
      <w:r w:rsidR="0053091B">
        <w:rPr>
          <w:rStyle w:val="Hyperlink"/>
          <w:rFonts w:cstheme="minorHAnsi"/>
          <w:color w:val="auto"/>
          <w:sz w:val="21"/>
          <w:szCs w:val="22"/>
          <w:u w:val="none"/>
        </w:rPr>
        <w:tab/>
        <w:t>38.331</w:t>
      </w:r>
      <w:r w:rsidR="0053091B">
        <w:rPr>
          <w:rStyle w:val="Hyperlink"/>
          <w:rFonts w:cstheme="minorHAnsi"/>
          <w:color w:val="auto"/>
          <w:sz w:val="21"/>
          <w:szCs w:val="22"/>
          <w:u w:val="none"/>
        </w:rPr>
        <w:tab/>
        <w:t>16.0.0</w:t>
      </w:r>
      <w:r w:rsidR="0053091B">
        <w:rPr>
          <w:rStyle w:val="Hyperlink"/>
          <w:rFonts w:cstheme="minorHAnsi"/>
          <w:color w:val="auto"/>
          <w:sz w:val="21"/>
          <w:szCs w:val="22"/>
          <w:u w:val="none"/>
        </w:rPr>
        <w:tab/>
        <w:t>1512</w:t>
      </w:r>
      <w:r w:rsidR="0053091B">
        <w:rPr>
          <w:rStyle w:val="Hyperlink"/>
          <w:rFonts w:cstheme="minorHAnsi"/>
          <w:color w:val="auto"/>
          <w:sz w:val="21"/>
          <w:szCs w:val="22"/>
          <w:u w:val="none"/>
        </w:rPr>
        <w:tab/>
        <w:t>1</w:t>
      </w:r>
      <w:r w:rsidR="0053091B">
        <w:rPr>
          <w:rStyle w:val="Hyperlink"/>
          <w:rFonts w:cstheme="minorHAnsi"/>
          <w:color w:val="auto"/>
          <w:sz w:val="21"/>
          <w:szCs w:val="22"/>
          <w:u w:val="none"/>
        </w:rPr>
        <w:tab/>
        <w:t>F</w:t>
      </w:r>
      <w:r w:rsidR="0053091B">
        <w:rPr>
          <w:rStyle w:val="Hyperlink"/>
          <w:rFonts w:cstheme="minorHAnsi"/>
          <w:color w:val="auto"/>
          <w:sz w:val="21"/>
          <w:szCs w:val="22"/>
          <w:u w:val="none"/>
        </w:rPr>
        <w:tab/>
        <w:t>NR_newRAT-Core</w:t>
      </w:r>
      <w:r w:rsidR="0053091B">
        <w:rPr>
          <w:rStyle w:val="Hyperlink"/>
          <w:rFonts w:cstheme="minorHAnsi"/>
          <w:color w:val="auto"/>
          <w:sz w:val="21"/>
          <w:szCs w:val="22"/>
          <w:u w:val="none"/>
        </w:rPr>
        <w:tab/>
        <w:t>R2-2002637</w:t>
      </w:r>
    </w:p>
    <w:p w14:paraId="601F238E" w14:textId="77777777" w:rsidR="00BA14F5" w:rsidRDefault="00A92A25">
      <w:pPr>
        <w:pStyle w:val="Reference"/>
        <w:spacing w:beforeLines="50" w:before="120"/>
        <w:rPr>
          <w:rStyle w:val="Hyperlink"/>
          <w:rFonts w:cstheme="minorHAnsi"/>
          <w:color w:val="auto"/>
          <w:sz w:val="21"/>
          <w:szCs w:val="22"/>
          <w:u w:val="none"/>
        </w:rPr>
      </w:pPr>
      <w:hyperlink r:id="rId23" w:history="1">
        <w:r w:rsidR="0053091B">
          <w:rPr>
            <w:rStyle w:val="Hyperlink"/>
            <w:rFonts w:cstheme="minorHAnsi"/>
            <w:color w:val="auto"/>
            <w:sz w:val="21"/>
            <w:szCs w:val="22"/>
            <w:u w:val="none"/>
          </w:rPr>
          <w:t>R2-2004844</w:t>
        </w:r>
      </w:hyperlink>
      <w:r w:rsidR="0053091B">
        <w:rPr>
          <w:rStyle w:val="Hyperlink"/>
          <w:rFonts w:cstheme="minorHAnsi"/>
          <w:color w:val="auto"/>
          <w:sz w:val="21"/>
          <w:szCs w:val="22"/>
          <w:u w:val="none"/>
        </w:rPr>
        <w:tab/>
        <w:t>Missing UE capability requirements</w:t>
      </w:r>
      <w:r w:rsidR="0053091B">
        <w:rPr>
          <w:rStyle w:val="Hyperlink"/>
          <w:rFonts w:cstheme="minorHAnsi"/>
          <w:color w:val="auto"/>
          <w:sz w:val="21"/>
          <w:szCs w:val="22"/>
          <w:u w:val="none"/>
        </w:rPr>
        <w:tab/>
        <w:t>Ericsson</w:t>
      </w:r>
      <w:r w:rsidR="0053091B">
        <w:rPr>
          <w:rStyle w:val="Hyperlink"/>
          <w:rFonts w:cstheme="minorHAnsi"/>
          <w:color w:val="auto"/>
          <w:sz w:val="21"/>
          <w:szCs w:val="22"/>
          <w:u w:val="none"/>
        </w:rPr>
        <w:tab/>
        <w:t>CR</w:t>
      </w:r>
      <w:r w:rsidR="0053091B">
        <w:rPr>
          <w:rStyle w:val="Hyperlink"/>
          <w:rFonts w:cstheme="minorHAnsi"/>
          <w:color w:val="auto"/>
          <w:sz w:val="21"/>
          <w:szCs w:val="22"/>
          <w:u w:val="none"/>
        </w:rPr>
        <w:tab/>
        <w:t>Rel-15</w:t>
      </w:r>
      <w:r w:rsidR="0053091B">
        <w:rPr>
          <w:rStyle w:val="Hyperlink"/>
          <w:rFonts w:cstheme="minorHAnsi"/>
          <w:color w:val="auto"/>
          <w:sz w:val="21"/>
          <w:szCs w:val="22"/>
          <w:u w:val="none"/>
        </w:rPr>
        <w:tab/>
        <w:t>38.306</w:t>
      </w:r>
      <w:r w:rsidR="0053091B">
        <w:rPr>
          <w:rStyle w:val="Hyperlink"/>
          <w:rFonts w:cstheme="minorHAnsi"/>
          <w:color w:val="auto"/>
          <w:sz w:val="21"/>
          <w:szCs w:val="22"/>
          <w:u w:val="none"/>
        </w:rPr>
        <w:tab/>
        <w:t>15.9.0</w:t>
      </w:r>
      <w:r w:rsidR="0053091B">
        <w:rPr>
          <w:rStyle w:val="Hyperlink"/>
          <w:rFonts w:cstheme="minorHAnsi"/>
          <w:color w:val="auto"/>
          <w:sz w:val="21"/>
          <w:szCs w:val="22"/>
          <w:u w:val="none"/>
        </w:rPr>
        <w:tab/>
        <w:t>0319</w:t>
      </w:r>
      <w:r w:rsidR="0053091B">
        <w:rPr>
          <w:rStyle w:val="Hyperlink"/>
          <w:rFonts w:cstheme="minorHAnsi"/>
          <w:color w:val="auto"/>
          <w:sz w:val="21"/>
          <w:szCs w:val="22"/>
          <w:u w:val="none"/>
        </w:rPr>
        <w:tab/>
        <w:t>-</w:t>
      </w:r>
      <w:r w:rsidR="0053091B">
        <w:rPr>
          <w:rStyle w:val="Hyperlink"/>
          <w:rFonts w:cstheme="minorHAnsi"/>
          <w:color w:val="auto"/>
          <w:sz w:val="21"/>
          <w:szCs w:val="22"/>
          <w:u w:val="none"/>
        </w:rPr>
        <w:tab/>
        <w:t>F</w:t>
      </w:r>
      <w:r w:rsidR="0053091B">
        <w:rPr>
          <w:rStyle w:val="Hyperlink"/>
          <w:rFonts w:cstheme="minorHAnsi"/>
          <w:color w:val="auto"/>
          <w:sz w:val="21"/>
          <w:szCs w:val="22"/>
          <w:u w:val="none"/>
        </w:rPr>
        <w:tab/>
        <w:t>NR_newRAT-Core</w:t>
      </w:r>
    </w:p>
    <w:p w14:paraId="601F238F" w14:textId="77777777" w:rsidR="00BA14F5" w:rsidRDefault="00A92A25">
      <w:pPr>
        <w:pStyle w:val="Reference"/>
        <w:spacing w:beforeLines="50" w:before="120"/>
        <w:rPr>
          <w:rStyle w:val="Hyperlink"/>
          <w:rFonts w:cstheme="minorHAnsi"/>
          <w:color w:val="auto"/>
          <w:sz w:val="21"/>
          <w:szCs w:val="22"/>
          <w:u w:val="none"/>
        </w:rPr>
      </w:pPr>
      <w:hyperlink r:id="rId24" w:history="1">
        <w:r w:rsidR="0053091B">
          <w:rPr>
            <w:rStyle w:val="Hyperlink"/>
            <w:rFonts w:cstheme="minorHAnsi"/>
            <w:color w:val="auto"/>
            <w:sz w:val="21"/>
            <w:szCs w:val="22"/>
            <w:u w:val="none"/>
          </w:rPr>
          <w:t>R2-2004845</w:t>
        </w:r>
      </w:hyperlink>
      <w:r w:rsidR="0053091B">
        <w:rPr>
          <w:rStyle w:val="Hyperlink"/>
          <w:rFonts w:cstheme="minorHAnsi"/>
          <w:color w:val="auto"/>
          <w:sz w:val="21"/>
          <w:szCs w:val="22"/>
          <w:u w:val="none"/>
        </w:rPr>
        <w:tab/>
        <w:t>Missing UE capability requirements</w:t>
      </w:r>
      <w:r w:rsidR="0053091B">
        <w:rPr>
          <w:rStyle w:val="Hyperlink"/>
          <w:rFonts w:cstheme="minorHAnsi"/>
          <w:color w:val="auto"/>
          <w:sz w:val="21"/>
          <w:szCs w:val="22"/>
          <w:u w:val="none"/>
        </w:rPr>
        <w:tab/>
        <w:t>Ericsson</w:t>
      </w:r>
      <w:r w:rsidR="0053091B">
        <w:rPr>
          <w:rStyle w:val="Hyperlink"/>
          <w:rFonts w:cstheme="minorHAnsi"/>
          <w:color w:val="auto"/>
          <w:sz w:val="21"/>
          <w:szCs w:val="22"/>
          <w:u w:val="none"/>
        </w:rPr>
        <w:tab/>
        <w:t>CR</w:t>
      </w:r>
      <w:r w:rsidR="0053091B">
        <w:rPr>
          <w:rStyle w:val="Hyperlink"/>
          <w:rFonts w:cstheme="minorHAnsi"/>
          <w:color w:val="auto"/>
          <w:sz w:val="21"/>
          <w:szCs w:val="22"/>
          <w:u w:val="none"/>
        </w:rPr>
        <w:tab/>
        <w:t>Rel-16</w:t>
      </w:r>
      <w:r w:rsidR="0053091B">
        <w:rPr>
          <w:rStyle w:val="Hyperlink"/>
          <w:rFonts w:cstheme="minorHAnsi"/>
          <w:color w:val="auto"/>
          <w:sz w:val="21"/>
          <w:szCs w:val="22"/>
          <w:u w:val="none"/>
        </w:rPr>
        <w:tab/>
        <w:t>38.306</w:t>
      </w:r>
      <w:r w:rsidR="0053091B">
        <w:rPr>
          <w:rStyle w:val="Hyperlink"/>
          <w:rFonts w:cstheme="minorHAnsi"/>
          <w:color w:val="auto"/>
          <w:sz w:val="21"/>
          <w:szCs w:val="22"/>
          <w:u w:val="none"/>
        </w:rPr>
        <w:tab/>
        <w:t>16.0.0</w:t>
      </w:r>
      <w:r w:rsidR="0053091B">
        <w:rPr>
          <w:rStyle w:val="Hyperlink"/>
          <w:rFonts w:cstheme="minorHAnsi"/>
          <w:color w:val="auto"/>
          <w:sz w:val="21"/>
          <w:szCs w:val="22"/>
          <w:u w:val="none"/>
        </w:rPr>
        <w:tab/>
        <w:t>0320</w:t>
      </w:r>
      <w:r w:rsidR="0053091B">
        <w:rPr>
          <w:rStyle w:val="Hyperlink"/>
          <w:rFonts w:cstheme="minorHAnsi"/>
          <w:color w:val="auto"/>
          <w:sz w:val="21"/>
          <w:szCs w:val="22"/>
          <w:u w:val="none"/>
        </w:rPr>
        <w:tab/>
        <w:t>-</w:t>
      </w:r>
      <w:r w:rsidR="0053091B">
        <w:rPr>
          <w:rStyle w:val="Hyperlink"/>
          <w:rFonts w:cstheme="minorHAnsi"/>
          <w:color w:val="auto"/>
          <w:sz w:val="21"/>
          <w:szCs w:val="22"/>
          <w:u w:val="none"/>
        </w:rPr>
        <w:tab/>
        <w:t>A</w:t>
      </w:r>
      <w:r w:rsidR="0053091B">
        <w:rPr>
          <w:rStyle w:val="Hyperlink"/>
          <w:rFonts w:cstheme="minorHAnsi"/>
          <w:color w:val="auto"/>
          <w:sz w:val="21"/>
          <w:szCs w:val="22"/>
          <w:u w:val="none"/>
        </w:rPr>
        <w:tab/>
        <w:t>NR_newRAT-Core</w:t>
      </w:r>
    </w:p>
    <w:p w14:paraId="601F2390" w14:textId="77777777" w:rsidR="00BA14F5" w:rsidRDefault="00BA14F5">
      <w:pPr>
        <w:pStyle w:val="Reference"/>
        <w:numPr>
          <w:ilvl w:val="0"/>
          <w:numId w:val="0"/>
        </w:numPr>
        <w:spacing w:beforeLines="50" w:before="120"/>
        <w:rPr>
          <w:rStyle w:val="Hyperlink"/>
          <w:rFonts w:cstheme="minorHAnsi"/>
          <w:color w:val="auto"/>
          <w:u w:val="none"/>
        </w:rPr>
      </w:pPr>
    </w:p>
    <w:p w14:paraId="601F2391" w14:textId="77777777" w:rsidR="00BA14F5" w:rsidRDefault="00BA14F5">
      <w:pPr>
        <w:rPr>
          <w:rFonts w:eastAsiaTheme="minorEastAsia"/>
          <w:sz w:val="21"/>
          <w:szCs w:val="21"/>
          <w:lang w:eastAsia="ja-JP"/>
        </w:rPr>
      </w:pPr>
    </w:p>
    <w:p w14:paraId="601F2392" w14:textId="77777777" w:rsidR="00BA14F5" w:rsidRDefault="00BA14F5">
      <w:pPr>
        <w:rPr>
          <w:rFonts w:eastAsiaTheme="minorEastAsia"/>
          <w:sz w:val="21"/>
          <w:szCs w:val="21"/>
          <w:lang w:eastAsia="ja-JP"/>
        </w:rPr>
      </w:pPr>
    </w:p>
    <w:sectPr w:rsidR="00BA14F5">
      <w:footerReference w:type="default" r:id="rId2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DDB04" w14:textId="77777777" w:rsidR="00A92A25" w:rsidRDefault="00A92A25">
      <w:pPr>
        <w:spacing w:after="0" w:line="240" w:lineRule="auto"/>
      </w:pPr>
      <w:r>
        <w:separator/>
      </w:r>
    </w:p>
  </w:endnote>
  <w:endnote w:type="continuationSeparator" w:id="0">
    <w:p w14:paraId="1F9C0A67" w14:textId="77777777" w:rsidR="00A92A25" w:rsidRDefault="00A92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F2399" w14:textId="77777777" w:rsidR="00A92A25" w:rsidRDefault="00A92A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ED06F" w14:textId="77777777" w:rsidR="00A92A25" w:rsidRDefault="00A92A25">
      <w:pPr>
        <w:spacing w:after="0" w:line="240" w:lineRule="auto"/>
      </w:pPr>
      <w:r>
        <w:separator/>
      </w:r>
    </w:p>
  </w:footnote>
  <w:footnote w:type="continuationSeparator" w:id="0">
    <w:p w14:paraId="5971ABAE" w14:textId="77777777" w:rsidR="00A92A25" w:rsidRDefault="00A92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166219E"/>
    <w:multiLevelType w:val="multilevel"/>
    <w:tmpl w:val="1166219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44746533"/>
    <w:multiLevelType w:val="hybridMultilevel"/>
    <w:tmpl w:val="0D001358"/>
    <w:lvl w:ilvl="0" w:tplc="6720C22E">
      <w:start w:val="4"/>
      <w:numFmt w:val="bullet"/>
      <w:lvlText w:val="-"/>
      <w:lvlJc w:val="left"/>
      <w:pPr>
        <w:ind w:left="360" w:hanging="360"/>
      </w:pPr>
      <w:rPr>
        <w:rFonts w:ascii="CG Times (WN)" w:eastAsia="DengXian" w:hAnsi="CG Times (W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0"/>
  </w:num>
  <w:num w:numId="6">
    <w:abstractNumId w:val="9"/>
  </w:num>
  <w:num w:numId="7">
    <w:abstractNumId w:val="7"/>
  </w:num>
  <w:num w:numId="8">
    <w:abstractNumId w:val="3"/>
  </w:num>
  <w:num w:numId="9">
    <w:abstractNumId w:val="1"/>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Wenting)">
    <w15:presenceInfo w15:providerId="None" w15:userId="ZTE(Wenting)"/>
  </w15:person>
  <w15:person w15:author="ERI3">
    <w15:presenceInfo w15:providerId="None" w15:userId="ERI3"/>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Mje3MDQ1NjIxMDRQ0lEKTi0uzszPAykwrAUAUO2RpC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3F63"/>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676B1"/>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1C20"/>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0780"/>
    <w:rsid w:val="000D1A60"/>
    <w:rsid w:val="000D207F"/>
    <w:rsid w:val="000D2D17"/>
    <w:rsid w:val="000D3A03"/>
    <w:rsid w:val="000D3B23"/>
    <w:rsid w:val="000D468C"/>
    <w:rsid w:val="000D6ECD"/>
    <w:rsid w:val="000D78CE"/>
    <w:rsid w:val="000E02F8"/>
    <w:rsid w:val="000E07AC"/>
    <w:rsid w:val="000E0A36"/>
    <w:rsid w:val="000E1353"/>
    <w:rsid w:val="000E13C9"/>
    <w:rsid w:val="000E2B1B"/>
    <w:rsid w:val="000E301C"/>
    <w:rsid w:val="000E3370"/>
    <w:rsid w:val="000E415B"/>
    <w:rsid w:val="000E4329"/>
    <w:rsid w:val="000E558F"/>
    <w:rsid w:val="000E5762"/>
    <w:rsid w:val="000E7B72"/>
    <w:rsid w:val="000E7C81"/>
    <w:rsid w:val="000F01B6"/>
    <w:rsid w:val="000F025B"/>
    <w:rsid w:val="000F0F1C"/>
    <w:rsid w:val="000F14C8"/>
    <w:rsid w:val="000F1FC4"/>
    <w:rsid w:val="000F344F"/>
    <w:rsid w:val="000F396C"/>
    <w:rsid w:val="000F3D9C"/>
    <w:rsid w:val="000F446E"/>
    <w:rsid w:val="000F46E2"/>
    <w:rsid w:val="000F4B2D"/>
    <w:rsid w:val="000F5047"/>
    <w:rsid w:val="000F5188"/>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85"/>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090E"/>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FC7"/>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2AD"/>
    <w:rsid w:val="00172E01"/>
    <w:rsid w:val="00173ECA"/>
    <w:rsid w:val="0017427C"/>
    <w:rsid w:val="001772CB"/>
    <w:rsid w:val="00177369"/>
    <w:rsid w:val="001775C4"/>
    <w:rsid w:val="001778DC"/>
    <w:rsid w:val="00177ED9"/>
    <w:rsid w:val="0018017B"/>
    <w:rsid w:val="00181069"/>
    <w:rsid w:val="001820BF"/>
    <w:rsid w:val="00184281"/>
    <w:rsid w:val="00184548"/>
    <w:rsid w:val="00184596"/>
    <w:rsid w:val="00184EF7"/>
    <w:rsid w:val="001860A0"/>
    <w:rsid w:val="001862F8"/>
    <w:rsid w:val="0018792A"/>
    <w:rsid w:val="00187D69"/>
    <w:rsid w:val="0019001E"/>
    <w:rsid w:val="00190FB9"/>
    <w:rsid w:val="00191372"/>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5804"/>
    <w:rsid w:val="001D6CFB"/>
    <w:rsid w:val="001D6F72"/>
    <w:rsid w:val="001D711B"/>
    <w:rsid w:val="001D7B32"/>
    <w:rsid w:val="001E00EB"/>
    <w:rsid w:val="001E0B57"/>
    <w:rsid w:val="001E0E99"/>
    <w:rsid w:val="001E1A4D"/>
    <w:rsid w:val="001E24DF"/>
    <w:rsid w:val="001E3038"/>
    <w:rsid w:val="001E35AF"/>
    <w:rsid w:val="001E3784"/>
    <w:rsid w:val="001E41F3"/>
    <w:rsid w:val="001E429A"/>
    <w:rsid w:val="001E4AA3"/>
    <w:rsid w:val="001E50B9"/>
    <w:rsid w:val="001E50E2"/>
    <w:rsid w:val="001E6065"/>
    <w:rsid w:val="001E7450"/>
    <w:rsid w:val="001E7D40"/>
    <w:rsid w:val="001F0201"/>
    <w:rsid w:val="001F034B"/>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5D50"/>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6E3"/>
    <w:rsid w:val="0022178D"/>
    <w:rsid w:val="0022182B"/>
    <w:rsid w:val="002218CC"/>
    <w:rsid w:val="002219B7"/>
    <w:rsid w:val="00222130"/>
    <w:rsid w:val="002237C6"/>
    <w:rsid w:val="00223971"/>
    <w:rsid w:val="0022418F"/>
    <w:rsid w:val="002242D6"/>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6F8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25F9"/>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6FDC"/>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487"/>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3BE4"/>
    <w:rsid w:val="003643D7"/>
    <w:rsid w:val="00364510"/>
    <w:rsid w:val="00364B9C"/>
    <w:rsid w:val="00365EF4"/>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9ED"/>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61"/>
    <w:rsid w:val="00416AC5"/>
    <w:rsid w:val="00417183"/>
    <w:rsid w:val="00417337"/>
    <w:rsid w:val="004201F7"/>
    <w:rsid w:val="004202F8"/>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24C"/>
    <w:rsid w:val="004D679B"/>
    <w:rsid w:val="004D74A4"/>
    <w:rsid w:val="004D77DC"/>
    <w:rsid w:val="004E03FF"/>
    <w:rsid w:val="004E04CB"/>
    <w:rsid w:val="004E118E"/>
    <w:rsid w:val="004E131C"/>
    <w:rsid w:val="004E171E"/>
    <w:rsid w:val="004E176C"/>
    <w:rsid w:val="004E1D68"/>
    <w:rsid w:val="004E22D6"/>
    <w:rsid w:val="004E3A45"/>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3E8"/>
    <w:rsid w:val="004F76F4"/>
    <w:rsid w:val="004F79E8"/>
    <w:rsid w:val="00500786"/>
    <w:rsid w:val="0050081E"/>
    <w:rsid w:val="00501087"/>
    <w:rsid w:val="005018E8"/>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91B"/>
    <w:rsid w:val="00530B1F"/>
    <w:rsid w:val="00530D6B"/>
    <w:rsid w:val="00531843"/>
    <w:rsid w:val="00531C66"/>
    <w:rsid w:val="005325DA"/>
    <w:rsid w:val="00532F2B"/>
    <w:rsid w:val="005330EE"/>
    <w:rsid w:val="00533931"/>
    <w:rsid w:val="00533F7F"/>
    <w:rsid w:val="00534912"/>
    <w:rsid w:val="00534A23"/>
    <w:rsid w:val="00534D3E"/>
    <w:rsid w:val="005354C4"/>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237"/>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69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46FB"/>
    <w:rsid w:val="005A5317"/>
    <w:rsid w:val="005A5B67"/>
    <w:rsid w:val="005A619D"/>
    <w:rsid w:val="005A6F63"/>
    <w:rsid w:val="005A77C6"/>
    <w:rsid w:val="005A7BC5"/>
    <w:rsid w:val="005B014F"/>
    <w:rsid w:val="005B0273"/>
    <w:rsid w:val="005B05C3"/>
    <w:rsid w:val="005B0621"/>
    <w:rsid w:val="005B0CD0"/>
    <w:rsid w:val="005B1039"/>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28C1"/>
    <w:rsid w:val="005C3EA0"/>
    <w:rsid w:val="005C4616"/>
    <w:rsid w:val="005C48DB"/>
    <w:rsid w:val="005C4A86"/>
    <w:rsid w:val="005C54E9"/>
    <w:rsid w:val="005C58DF"/>
    <w:rsid w:val="005C6BE7"/>
    <w:rsid w:val="005C7656"/>
    <w:rsid w:val="005D0520"/>
    <w:rsid w:val="005D127B"/>
    <w:rsid w:val="005D15C6"/>
    <w:rsid w:val="005D1877"/>
    <w:rsid w:val="005D1DAC"/>
    <w:rsid w:val="005D2295"/>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2F46"/>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4A4"/>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30F"/>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5D10"/>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2B1E"/>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A62"/>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3C3"/>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35CF"/>
    <w:rsid w:val="00813614"/>
    <w:rsid w:val="00814156"/>
    <w:rsid w:val="00815494"/>
    <w:rsid w:val="00815F0E"/>
    <w:rsid w:val="00816CC5"/>
    <w:rsid w:val="008211A3"/>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286"/>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EA6"/>
    <w:rsid w:val="008D6F12"/>
    <w:rsid w:val="008D7095"/>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3A4"/>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4"/>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3CD"/>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2EF3"/>
    <w:rsid w:val="0095304E"/>
    <w:rsid w:val="009532B9"/>
    <w:rsid w:val="009545FA"/>
    <w:rsid w:val="00954A16"/>
    <w:rsid w:val="00955775"/>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62C5"/>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5BC"/>
    <w:rsid w:val="009C3424"/>
    <w:rsid w:val="009C387A"/>
    <w:rsid w:val="009C3C1E"/>
    <w:rsid w:val="009C3E68"/>
    <w:rsid w:val="009C3F6D"/>
    <w:rsid w:val="009C43FE"/>
    <w:rsid w:val="009C4E47"/>
    <w:rsid w:val="009C4FD9"/>
    <w:rsid w:val="009C5D58"/>
    <w:rsid w:val="009C5FA0"/>
    <w:rsid w:val="009C64B3"/>
    <w:rsid w:val="009C7CD3"/>
    <w:rsid w:val="009D0574"/>
    <w:rsid w:val="009D068C"/>
    <w:rsid w:val="009D119A"/>
    <w:rsid w:val="009D1200"/>
    <w:rsid w:val="009D14A3"/>
    <w:rsid w:val="009D16F2"/>
    <w:rsid w:val="009D1B22"/>
    <w:rsid w:val="009D3110"/>
    <w:rsid w:val="009D3199"/>
    <w:rsid w:val="009D40C7"/>
    <w:rsid w:val="009D4386"/>
    <w:rsid w:val="009D482D"/>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0D8"/>
    <w:rsid w:val="00A0043B"/>
    <w:rsid w:val="00A005C4"/>
    <w:rsid w:val="00A007DD"/>
    <w:rsid w:val="00A00EE3"/>
    <w:rsid w:val="00A016DA"/>
    <w:rsid w:val="00A017EF"/>
    <w:rsid w:val="00A0272F"/>
    <w:rsid w:val="00A029E2"/>
    <w:rsid w:val="00A02A77"/>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6C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C1A"/>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0BE"/>
    <w:rsid w:val="00A4737F"/>
    <w:rsid w:val="00A47E70"/>
    <w:rsid w:val="00A507A1"/>
    <w:rsid w:val="00A508B5"/>
    <w:rsid w:val="00A5136F"/>
    <w:rsid w:val="00A516CA"/>
    <w:rsid w:val="00A523FF"/>
    <w:rsid w:val="00A5356E"/>
    <w:rsid w:val="00A538CA"/>
    <w:rsid w:val="00A53D7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59B"/>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A2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6D97"/>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8FF"/>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121"/>
    <w:rsid w:val="00AF12C9"/>
    <w:rsid w:val="00AF1890"/>
    <w:rsid w:val="00AF3473"/>
    <w:rsid w:val="00AF367B"/>
    <w:rsid w:val="00AF3E8A"/>
    <w:rsid w:val="00AF3EC5"/>
    <w:rsid w:val="00AF3F46"/>
    <w:rsid w:val="00AF45CD"/>
    <w:rsid w:val="00AF4725"/>
    <w:rsid w:val="00AF4A07"/>
    <w:rsid w:val="00AF4E18"/>
    <w:rsid w:val="00AF4FEF"/>
    <w:rsid w:val="00AF5DC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470A"/>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017"/>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BB"/>
    <w:rsid w:val="00BA06E3"/>
    <w:rsid w:val="00BA0C8C"/>
    <w:rsid w:val="00BA0E07"/>
    <w:rsid w:val="00BA109A"/>
    <w:rsid w:val="00BA14F5"/>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6738"/>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51F"/>
    <w:rsid w:val="00C4771E"/>
    <w:rsid w:val="00C47D31"/>
    <w:rsid w:val="00C47F2E"/>
    <w:rsid w:val="00C5040C"/>
    <w:rsid w:val="00C512B0"/>
    <w:rsid w:val="00C5227C"/>
    <w:rsid w:val="00C52323"/>
    <w:rsid w:val="00C52735"/>
    <w:rsid w:val="00C52CA4"/>
    <w:rsid w:val="00C53972"/>
    <w:rsid w:val="00C5442E"/>
    <w:rsid w:val="00C54BEB"/>
    <w:rsid w:val="00C5571D"/>
    <w:rsid w:val="00C55D04"/>
    <w:rsid w:val="00C55F63"/>
    <w:rsid w:val="00C56631"/>
    <w:rsid w:val="00C56A9B"/>
    <w:rsid w:val="00C56E51"/>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26A"/>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A59"/>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6A"/>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60"/>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71C"/>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372"/>
    <w:rsid w:val="00D725F7"/>
    <w:rsid w:val="00D72B2E"/>
    <w:rsid w:val="00D72D14"/>
    <w:rsid w:val="00D7403E"/>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0A34"/>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04D"/>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9AE"/>
    <w:rsid w:val="00E30C8B"/>
    <w:rsid w:val="00E30D80"/>
    <w:rsid w:val="00E31302"/>
    <w:rsid w:val="00E3131F"/>
    <w:rsid w:val="00E319C5"/>
    <w:rsid w:val="00E31B55"/>
    <w:rsid w:val="00E3230E"/>
    <w:rsid w:val="00E324CC"/>
    <w:rsid w:val="00E3373D"/>
    <w:rsid w:val="00E33FBB"/>
    <w:rsid w:val="00E34407"/>
    <w:rsid w:val="00E3467F"/>
    <w:rsid w:val="00E3553B"/>
    <w:rsid w:val="00E35D96"/>
    <w:rsid w:val="00E35F1C"/>
    <w:rsid w:val="00E3603E"/>
    <w:rsid w:val="00E37522"/>
    <w:rsid w:val="00E3767F"/>
    <w:rsid w:val="00E37E98"/>
    <w:rsid w:val="00E37F0A"/>
    <w:rsid w:val="00E41187"/>
    <w:rsid w:val="00E413B8"/>
    <w:rsid w:val="00E41CD1"/>
    <w:rsid w:val="00E42A67"/>
    <w:rsid w:val="00E42AC9"/>
    <w:rsid w:val="00E42DDC"/>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2F0F"/>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4D63"/>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899"/>
    <w:rsid w:val="00EC09CD"/>
    <w:rsid w:val="00EC1708"/>
    <w:rsid w:val="00EC2BA6"/>
    <w:rsid w:val="00EC2E36"/>
    <w:rsid w:val="00EC2F88"/>
    <w:rsid w:val="00EC3290"/>
    <w:rsid w:val="00EC355E"/>
    <w:rsid w:val="00EC4A02"/>
    <w:rsid w:val="00EC50D7"/>
    <w:rsid w:val="00EC586C"/>
    <w:rsid w:val="00EC792E"/>
    <w:rsid w:val="00EC7950"/>
    <w:rsid w:val="00EC7C1B"/>
    <w:rsid w:val="00EC7D95"/>
    <w:rsid w:val="00ED00C2"/>
    <w:rsid w:val="00ED0187"/>
    <w:rsid w:val="00ED05C1"/>
    <w:rsid w:val="00ED05CE"/>
    <w:rsid w:val="00ED17A9"/>
    <w:rsid w:val="00ED33AC"/>
    <w:rsid w:val="00ED4EF3"/>
    <w:rsid w:val="00ED58D4"/>
    <w:rsid w:val="00ED5D30"/>
    <w:rsid w:val="00ED62CE"/>
    <w:rsid w:val="00EE0580"/>
    <w:rsid w:val="00EE08A8"/>
    <w:rsid w:val="00EE0966"/>
    <w:rsid w:val="00EE0FA6"/>
    <w:rsid w:val="00EE1449"/>
    <w:rsid w:val="00EE17C5"/>
    <w:rsid w:val="00EE218C"/>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40F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BEA"/>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136C"/>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2DB6"/>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055D6B61"/>
    <w:rsid w:val="0F6B68F5"/>
    <w:rsid w:val="1BBA53A6"/>
    <w:rsid w:val="25C5321B"/>
    <w:rsid w:val="2A0F0579"/>
    <w:rsid w:val="2F356D34"/>
    <w:rsid w:val="33D202AA"/>
    <w:rsid w:val="3A47469B"/>
    <w:rsid w:val="3A8C5E67"/>
    <w:rsid w:val="53C073CC"/>
    <w:rsid w:val="56D02006"/>
    <w:rsid w:val="57C2197C"/>
    <w:rsid w:val="6A331128"/>
    <w:rsid w:val="71704AFF"/>
    <w:rsid w:val="77427C9C"/>
    <w:rsid w:val="78BD5B45"/>
    <w:rsid w:val="7B840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01F2176"/>
  <w15:docId w15:val="{A2266A5A-664A-4BD8-B52F-15085DD2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Emphasis">
    <w:name w:val="Emphasis"/>
    <w:qFormat/>
    <w:rPr>
      <w:i/>
      <w:iCs/>
    </w:rPr>
  </w:style>
  <w:style w:type="character" w:styleId="Hyperlink">
    <w:name w:val="Hyperlink"/>
    <w:basedOn w:val="DefaultParagraphFont"/>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tabs>
        <w:tab w:val="clear" w:pos="851"/>
      </w:tabs>
      <w:autoSpaceDE w:val="0"/>
      <w:autoSpaceDN w:val="0"/>
      <w:adjustRightInd w:val="0"/>
      <w:spacing w:before="60" w:after="60"/>
      <w:ind w:left="520" w:hanging="3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paragraph" w:customStyle="1" w:styleId="BoldComments">
    <w:name w:val="Bold Comments"/>
    <w:basedOn w:val="SubHeading"/>
    <w:qFormat/>
  </w:style>
  <w:style w:type="paragraph" w:customStyle="1" w:styleId="SubHeading">
    <w:name w:val="SubHeading"/>
    <w:basedOn w:val="Normal"/>
    <w:next w:val="Doc-title"/>
    <w:qFormat/>
    <w:pPr>
      <w:spacing w:before="240" w:after="60"/>
      <w:outlineLvl w:val="8"/>
    </w:pPr>
    <w:rPr>
      <w:b/>
    </w:rPr>
  </w:style>
  <w:style w:type="paragraph" w:customStyle="1" w:styleId="Comments">
    <w:name w:val="Comments"/>
    <w:basedOn w:val="Normal"/>
    <w:qFormat/>
    <w:rPr>
      <w:i/>
      <w:sz w:val="18"/>
    </w:rPr>
  </w:style>
  <w:style w:type="paragraph" w:customStyle="1" w:styleId="Doc-comment">
    <w:name w:val="Doc-comment"/>
    <w:basedOn w:val="Normal"/>
    <w:next w:val="Doc-text2"/>
    <w:qFormat/>
    <w:pPr>
      <w:tabs>
        <w:tab w:val="left" w:pos="1622"/>
      </w:tabs>
      <w:ind w:left="1622" w:hanging="363"/>
    </w:pPr>
    <w:rPr>
      <w:i/>
    </w:rPr>
  </w:style>
  <w:style w:type="character" w:customStyle="1" w:styleId="normaltextrun">
    <w:name w:val="normaltextrun"/>
    <w:basedOn w:val="DefaultParagraphFont"/>
    <w:rsid w:val="00A017EF"/>
  </w:style>
  <w:style w:type="character" w:customStyle="1" w:styleId="eop">
    <w:name w:val="eop"/>
    <w:basedOn w:val="DefaultParagraphFont"/>
    <w:rsid w:val="00A017EF"/>
  </w:style>
  <w:style w:type="character" w:customStyle="1" w:styleId="UnresolvedMention2">
    <w:name w:val="Unresolved Mention2"/>
    <w:basedOn w:val="DefaultParagraphFont"/>
    <w:uiPriority w:val="99"/>
    <w:semiHidden/>
    <w:unhideWhenUsed/>
    <w:rsid w:val="00752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8648">
      <w:bodyDiv w:val="1"/>
      <w:marLeft w:val="0"/>
      <w:marRight w:val="0"/>
      <w:marTop w:val="0"/>
      <w:marBottom w:val="0"/>
      <w:divBdr>
        <w:top w:val="none" w:sz="0" w:space="0" w:color="auto"/>
        <w:left w:val="none" w:sz="0" w:space="0" w:color="auto"/>
        <w:bottom w:val="none" w:sz="0" w:space="0" w:color="auto"/>
        <w:right w:val="none" w:sz="0" w:space="0" w:color="auto"/>
      </w:divBdr>
      <w:divsChild>
        <w:div w:id="339241254">
          <w:marLeft w:val="0"/>
          <w:marRight w:val="0"/>
          <w:marTop w:val="0"/>
          <w:marBottom w:val="0"/>
          <w:divBdr>
            <w:top w:val="none" w:sz="0" w:space="0" w:color="auto"/>
            <w:left w:val="none" w:sz="0" w:space="0" w:color="auto"/>
            <w:bottom w:val="none" w:sz="0" w:space="0" w:color="auto"/>
            <w:right w:val="none" w:sz="0" w:space="0" w:color="auto"/>
          </w:divBdr>
        </w:div>
      </w:divsChild>
    </w:div>
    <w:div w:id="366948002">
      <w:bodyDiv w:val="1"/>
      <w:marLeft w:val="0"/>
      <w:marRight w:val="0"/>
      <w:marTop w:val="0"/>
      <w:marBottom w:val="0"/>
      <w:divBdr>
        <w:top w:val="none" w:sz="0" w:space="0" w:color="auto"/>
        <w:left w:val="none" w:sz="0" w:space="0" w:color="auto"/>
        <w:bottom w:val="none" w:sz="0" w:space="0" w:color="auto"/>
        <w:right w:val="none" w:sz="0" w:space="0" w:color="auto"/>
      </w:divBdr>
    </w:div>
    <w:div w:id="541215678">
      <w:bodyDiv w:val="1"/>
      <w:marLeft w:val="0"/>
      <w:marRight w:val="0"/>
      <w:marTop w:val="0"/>
      <w:marBottom w:val="0"/>
      <w:divBdr>
        <w:top w:val="none" w:sz="0" w:space="0" w:color="auto"/>
        <w:left w:val="none" w:sz="0" w:space="0" w:color="auto"/>
        <w:bottom w:val="none" w:sz="0" w:space="0" w:color="auto"/>
        <w:right w:val="none" w:sz="0" w:space="0" w:color="auto"/>
      </w:divBdr>
    </w:div>
    <w:div w:id="606692377">
      <w:bodyDiv w:val="1"/>
      <w:marLeft w:val="0"/>
      <w:marRight w:val="0"/>
      <w:marTop w:val="0"/>
      <w:marBottom w:val="0"/>
      <w:divBdr>
        <w:top w:val="none" w:sz="0" w:space="0" w:color="auto"/>
        <w:left w:val="none" w:sz="0" w:space="0" w:color="auto"/>
        <w:bottom w:val="none" w:sz="0" w:space="0" w:color="auto"/>
        <w:right w:val="none" w:sz="0" w:space="0" w:color="auto"/>
      </w:divBdr>
    </w:div>
    <w:div w:id="609362830">
      <w:bodyDiv w:val="1"/>
      <w:marLeft w:val="0"/>
      <w:marRight w:val="0"/>
      <w:marTop w:val="0"/>
      <w:marBottom w:val="0"/>
      <w:divBdr>
        <w:top w:val="none" w:sz="0" w:space="0" w:color="auto"/>
        <w:left w:val="none" w:sz="0" w:space="0" w:color="auto"/>
        <w:bottom w:val="none" w:sz="0" w:space="0" w:color="auto"/>
        <w:right w:val="none" w:sz="0" w:space="0" w:color="auto"/>
      </w:divBdr>
      <w:divsChild>
        <w:div w:id="1523011841">
          <w:marLeft w:val="0"/>
          <w:marRight w:val="0"/>
          <w:marTop w:val="0"/>
          <w:marBottom w:val="0"/>
          <w:divBdr>
            <w:top w:val="none" w:sz="0" w:space="0" w:color="auto"/>
            <w:left w:val="none" w:sz="0" w:space="0" w:color="auto"/>
            <w:bottom w:val="none" w:sz="0" w:space="0" w:color="auto"/>
            <w:right w:val="none" w:sz="0" w:space="0" w:color="auto"/>
          </w:divBdr>
        </w:div>
      </w:divsChild>
    </w:div>
    <w:div w:id="619192303">
      <w:bodyDiv w:val="1"/>
      <w:marLeft w:val="0"/>
      <w:marRight w:val="0"/>
      <w:marTop w:val="0"/>
      <w:marBottom w:val="0"/>
      <w:divBdr>
        <w:top w:val="none" w:sz="0" w:space="0" w:color="auto"/>
        <w:left w:val="none" w:sz="0" w:space="0" w:color="auto"/>
        <w:bottom w:val="none" w:sz="0" w:space="0" w:color="auto"/>
        <w:right w:val="none" w:sz="0" w:space="0" w:color="auto"/>
      </w:divBdr>
      <w:divsChild>
        <w:div w:id="2134203353">
          <w:marLeft w:val="0"/>
          <w:marRight w:val="0"/>
          <w:marTop w:val="0"/>
          <w:marBottom w:val="0"/>
          <w:divBdr>
            <w:top w:val="none" w:sz="0" w:space="0" w:color="auto"/>
            <w:left w:val="none" w:sz="0" w:space="0" w:color="auto"/>
            <w:bottom w:val="none" w:sz="0" w:space="0" w:color="auto"/>
            <w:right w:val="none" w:sz="0" w:space="0" w:color="auto"/>
          </w:divBdr>
        </w:div>
      </w:divsChild>
    </w:div>
    <w:div w:id="723798537">
      <w:bodyDiv w:val="1"/>
      <w:marLeft w:val="0"/>
      <w:marRight w:val="0"/>
      <w:marTop w:val="0"/>
      <w:marBottom w:val="0"/>
      <w:divBdr>
        <w:top w:val="none" w:sz="0" w:space="0" w:color="auto"/>
        <w:left w:val="none" w:sz="0" w:space="0" w:color="auto"/>
        <w:bottom w:val="none" w:sz="0" w:space="0" w:color="auto"/>
        <w:right w:val="none" w:sz="0" w:space="0" w:color="auto"/>
      </w:divBdr>
      <w:divsChild>
        <w:div w:id="2115243377">
          <w:marLeft w:val="0"/>
          <w:marRight w:val="0"/>
          <w:marTop w:val="30"/>
          <w:marBottom w:val="30"/>
          <w:divBdr>
            <w:top w:val="none" w:sz="0" w:space="0" w:color="auto"/>
            <w:left w:val="none" w:sz="0" w:space="0" w:color="auto"/>
            <w:bottom w:val="none" w:sz="0" w:space="0" w:color="auto"/>
            <w:right w:val="none" w:sz="0" w:space="0" w:color="auto"/>
          </w:divBdr>
          <w:divsChild>
            <w:div w:id="1139490503">
              <w:marLeft w:val="0"/>
              <w:marRight w:val="0"/>
              <w:marTop w:val="0"/>
              <w:marBottom w:val="0"/>
              <w:divBdr>
                <w:top w:val="none" w:sz="0" w:space="0" w:color="auto"/>
                <w:left w:val="none" w:sz="0" w:space="0" w:color="auto"/>
                <w:bottom w:val="none" w:sz="0" w:space="0" w:color="auto"/>
                <w:right w:val="none" w:sz="0" w:space="0" w:color="auto"/>
              </w:divBdr>
              <w:divsChild>
                <w:div w:id="480969099">
                  <w:marLeft w:val="0"/>
                  <w:marRight w:val="0"/>
                  <w:marTop w:val="0"/>
                  <w:marBottom w:val="0"/>
                  <w:divBdr>
                    <w:top w:val="none" w:sz="0" w:space="0" w:color="auto"/>
                    <w:left w:val="none" w:sz="0" w:space="0" w:color="auto"/>
                    <w:bottom w:val="none" w:sz="0" w:space="0" w:color="auto"/>
                    <w:right w:val="none" w:sz="0" w:space="0" w:color="auto"/>
                  </w:divBdr>
                </w:div>
              </w:divsChild>
            </w:div>
            <w:div w:id="206181673">
              <w:marLeft w:val="0"/>
              <w:marRight w:val="0"/>
              <w:marTop w:val="0"/>
              <w:marBottom w:val="0"/>
              <w:divBdr>
                <w:top w:val="none" w:sz="0" w:space="0" w:color="auto"/>
                <w:left w:val="none" w:sz="0" w:space="0" w:color="auto"/>
                <w:bottom w:val="none" w:sz="0" w:space="0" w:color="auto"/>
                <w:right w:val="none" w:sz="0" w:space="0" w:color="auto"/>
              </w:divBdr>
              <w:divsChild>
                <w:div w:id="1774669473">
                  <w:marLeft w:val="0"/>
                  <w:marRight w:val="0"/>
                  <w:marTop w:val="0"/>
                  <w:marBottom w:val="0"/>
                  <w:divBdr>
                    <w:top w:val="none" w:sz="0" w:space="0" w:color="auto"/>
                    <w:left w:val="none" w:sz="0" w:space="0" w:color="auto"/>
                    <w:bottom w:val="none" w:sz="0" w:space="0" w:color="auto"/>
                    <w:right w:val="none" w:sz="0" w:space="0" w:color="auto"/>
                  </w:divBdr>
                </w:div>
              </w:divsChild>
            </w:div>
            <w:div w:id="2091611184">
              <w:marLeft w:val="0"/>
              <w:marRight w:val="0"/>
              <w:marTop w:val="0"/>
              <w:marBottom w:val="0"/>
              <w:divBdr>
                <w:top w:val="none" w:sz="0" w:space="0" w:color="auto"/>
                <w:left w:val="none" w:sz="0" w:space="0" w:color="auto"/>
                <w:bottom w:val="none" w:sz="0" w:space="0" w:color="auto"/>
                <w:right w:val="none" w:sz="0" w:space="0" w:color="auto"/>
              </w:divBdr>
              <w:divsChild>
                <w:div w:id="148192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39173">
      <w:bodyDiv w:val="1"/>
      <w:marLeft w:val="0"/>
      <w:marRight w:val="0"/>
      <w:marTop w:val="0"/>
      <w:marBottom w:val="0"/>
      <w:divBdr>
        <w:top w:val="none" w:sz="0" w:space="0" w:color="auto"/>
        <w:left w:val="none" w:sz="0" w:space="0" w:color="auto"/>
        <w:bottom w:val="none" w:sz="0" w:space="0" w:color="auto"/>
        <w:right w:val="none" w:sz="0" w:space="0" w:color="auto"/>
      </w:divBdr>
    </w:div>
    <w:div w:id="1409422723">
      <w:bodyDiv w:val="1"/>
      <w:marLeft w:val="0"/>
      <w:marRight w:val="0"/>
      <w:marTop w:val="0"/>
      <w:marBottom w:val="0"/>
      <w:divBdr>
        <w:top w:val="none" w:sz="0" w:space="0" w:color="auto"/>
        <w:left w:val="none" w:sz="0" w:space="0" w:color="auto"/>
        <w:bottom w:val="none" w:sz="0" w:space="0" w:color="auto"/>
        <w:right w:val="none" w:sz="0" w:space="0" w:color="auto"/>
      </w:divBdr>
    </w:div>
    <w:div w:id="1731222139">
      <w:bodyDiv w:val="1"/>
      <w:marLeft w:val="0"/>
      <w:marRight w:val="0"/>
      <w:marTop w:val="0"/>
      <w:marBottom w:val="0"/>
      <w:divBdr>
        <w:top w:val="none" w:sz="0" w:space="0" w:color="auto"/>
        <w:left w:val="none" w:sz="0" w:space="0" w:color="auto"/>
        <w:bottom w:val="none" w:sz="0" w:space="0" w:color="auto"/>
        <w:right w:val="none" w:sz="0" w:space="0" w:color="auto"/>
      </w:divBdr>
      <w:divsChild>
        <w:div w:id="1079407403">
          <w:marLeft w:val="0"/>
          <w:marRight w:val="0"/>
          <w:marTop w:val="0"/>
          <w:marBottom w:val="0"/>
          <w:divBdr>
            <w:top w:val="none" w:sz="0" w:space="0" w:color="auto"/>
            <w:left w:val="none" w:sz="0" w:space="0" w:color="auto"/>
            <w:bottom w:val="none" w:sz="0" w:space="0" w:color="auto"/>
            <w:right w:val="none" w:sz="0" w:space="0" w:color="auto"/>
          </w:divBdr>
        </w:div>
      </w:divsChild>
    </w:div>
    <w:div w:id="1793019269">
      <w:bodyDiv w:val="1"/>
      <w:marLeft w:val="0"/>
      <w:marRight w:val="0"/>
      <w:marTop w:val="0"/>
      <w:marBottom w:val="0"/>
      <w:divBdr>
        <w:top w:val="none" w:sz="0" w:space="0" w:color="auto"/>
        <w:left w:val="none" w:sz="0" w:space="0" w:color="auto"/>
        <w:bottom w:val="none" w:sz="0" w:space="0" w:color="auto"/>
        <w:right w:val="none" w:sz="0" w:space="0" w:color="auto"/>
      </w:divBdr>
      <w:divsChild>
        <w:div w:id="1661421129">
          <w:marLeft w:val="0"/>
          <w:marRight w:val="0"/>
          <w:marTop w:val="0"/>
          <w:marBottom w:val="0"/>
          <w:divBdr>
            <w:top w:val="none" w:sz="0" w:space="0" w:color="auto"/>
            <w:left w:val="none" w:sz="0" w:space="0" w:color="auto"/>
            <w:bottom w:val="none" w:sz="0" w:space="0" w:color="auto"/>
            <w:right w:val="none" w:sz="0" w:space="0" w:color="auto"/>
          </w:divBdr>
        </w:div>
      </w:divsChild>
    </w:div>
    <w:div w:id="1869220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RAN2/2005_R2_110-e/Docs/R2-2004437.zip" TargetMode="External"/><Relationship Id="rId18" Type="http://schemas.openxmlformats.org/officeDocument/2006/relationships/hyperlink" Target="file:///D:\Documents\3GPP\tsg_ran\WG2\TSGR2_110-e\Docs\R2-2004972.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D:/Documents/3GPP/tsg_ran/WG2/RAN2/2005_R2_110-e/Docs/R2-2004969.zip" TargetMode="External"/><Relationship Id="rId7" Type="http://schemas.openxmlformats.org/officeDocument/2006/relationships/footnotes" Target="footnotes.xml"/><Relationship Id="rId12" Type="http://schemas.openxmlformats.org/officeDocument/2006/relationships/hyperlink" Target="file:///D:/Documents/3GPP/tsg_ran/WG2/RAN2/2005_R2_110-e/Docs/R2-2004436.zip" TargetMode="External"/><Relationship Id="rId17" Type="http://schemas.openxmlformats.org/officeDocument/2006/relationships/hyperlink" Target="file:///D:/Documents/3GPP/tsg_ran/WG2/RAN2/2005_R2_110-e/Docs/R2-2004561.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RAN2/2005_R2_110-e/Docs/R2-2004560.zip" TargetMode="External"/><Relationship Id="rId20" Type="http://schemas.openxmlformats.org/officeDocument/2006/relationships/hyperlink" Target="file:///D:/Documents/3GPP/tsg_ran/WG2/RAN2/2005_R2_110-e/Docs/R2-200443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RAN2/2005_R2_110-e/Docs/R2-2004437.zip" TargetMode="External"/><Relationship Id="rId24" Type="http://schemas.openxmlformats.org/officeDocument/2006/relationships/hyperlink" Target="file:///D:/Documents/3GPP/tsg_ran/WG2/RAN2/2005_R2_110-e/Docs/R2-2004845.zip" TargetMode="External"/><Relationship Id="rId5" Type="http://schemas.openxmlformats.org/officeDocument/2006/relationships/settings" Target="settings.xml"/><Relationship Id="rId15" Type="http://schemas.openxmlformats.org/officeDocument/2006/relationships/hyperlink" Target="https://www.3gpp.org/ftp/tsg_ran/WG2_RL2//TSGR2_110-e/Docs/R2-2004845.zip" TargetMode="External"/><Relationship Id="rId23" Type="http://schemas.openxmlformats.org/officeDocument/2006/relationships/hyperlink" Target="file:///D:/Documents/3GPP/tsg_ran/WG2/RAN2/2005_R2_110-e/Docs/R2-2004844.zip" TargetMode="External"/><Relationship Id="rId28" Type="http://schemas.openxmlformats.org/officeDocument/2006/relationships/theme" Target="theme/theme1.xml"/><Relationship Id="rId10" Type="http://schemas.openxmlformats.org/officeDocument/2006/relationships/hyperlink" Target="file:///D:/Documents/3GPP/tsg_ran/WG2/RAN2/2005_R2_110-e/Docs/R2-2004436.zip" TargetMode="External"/><Relationship Id="rId19" Type="http://schemas.openxmlformats.org/officeDocument/2006/relationships/hyperlink" Target="file:///D:/Documents/3GPP/tsg_ran/WG2/RAN2/2005_R2_110-e/Docs/R2-2004436.zip" TargetMode="External"/><Relationship Id="rId4" Type="http://schemas.openxmlformats.org/officeDocument/2006/relationships/styles" Target="styles.xml"/><Relationship Id="rId9" Type="http://schemas.openxmlformats.org/officeDocument/2006/relationships/hyperlink" Target="http://www.3gpp.org/ftp/tsg_ran/WG2_RL2/TSGR2_109bis-e/Docs/R2-2002696.zip" TargetMode="External"/><Relationship Id="rId14" Type="http://schemas.openxmlformats.org/officeDocument/2006/relationships/hyperlink" Target="https://www.3gpp.org/ftp/tsg_ran/WG2_RL2//TSGR2_110-e/Docs/R2-2004844.zip" TargetMode="External"/><Relationship Id="rId22" Type="http://schemas.openxmlformats.org/officeDocument/2006/relationships/hyperlink" Target="file:///D:/Documents/3GPP/tsg_ran/WG2/RAN2/2005_R2_110-e/Docs/R2-2004970.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10720E-C241-436A-9535-12A6197E5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4358</Words>
  <Characters>24488</Characters>
  <Application>Microsoft Office Word</Application>
  <DocSecurity>0</DocSecurity>
  <Lines>204</Lines>
  <Paragraphs>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ERI3</cp:lastModifiedBy>
  <cp:revision>4</cp:revision>
  <cp:lastPrinted>2009-04-22T00:01:00Z</cp:lastPrinted>
  <dcterms:created xsi:type="dcterms:W3CDTF">2020-06-04T14:31:00Z</dcterms:created>
  <dcterms:modified xsi:type="dcterms:W3CDTF">2020-06-04T16:58:00Z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KSOProductBuildVer">
    <vt:lpwstr>2052-11.8.2.8696</vt:lpwstr>
  </property>
  <property fmtid="{D5CDD505-2E9C-101B-9397-08002B2CF9AE}" pid="11" name="_2015_ms_pID_725343">
    <vt:lpwstr>(3)BhXBBJY01zvPov1CAV79saIM24meq9tyFScdnykU2EgoJIG2fSBmtny/ReBGMFtGhlEmucqJ
yd3PwPougUfPEoecL2FhI5+ZpZZlyNEul0+Zj7dkxCkIfejyOg3S++AAzF3EG+VJRqt4ZUrE
/7/+53Fa3tU9ut3YS/XYt/RMPP6RDgRdOtEcfQhYqUIbrvUw4m7de/R/kK+gVkXJw2nQZnUm
9qmW8INwNKIinUARxF</vt:lpwstr>
  </property>
  <property fmtid="{D5CDD505-2E9C-101B-9397-08002B2CF9AE}" pid="12" name="_2015_ms_pID_7253431">
    <vt:lpwstr>NQxgbRBndSbIMa5ulMVn1GfBcR9Y+ZkuCl3jLuUfQeW+Zwe25eu6QW
An2HI5TUdOS4YglbctLcRSR5oJ6BfM0bhji07DaWVYW3IKByEdFPgI3Jg0a0xbS/RwOBhTdW
0A2Mo8GYj1Oz57NdfT5/pQaKP7+LDdWDoa0/I/IxfwEeHktf0aiuda7wAHQ/27Q+3oeTIBEQ
XGFC420rGdYq5n73npZ8ss3+zKhHFPRFsXJU</vt:lpwstr>
  </property>
  <property fmtid="{D5CDD505-2E9C-101B-9397-08002B2CF9AE}" pid="13" name="_2015_ms_pID_7253432">
    <vt:lpwstr>0g==</vt:lpwstr>
  </property>
  <property fmtid="{D5CDD505-2E9C-101B-9397-08002B2CF9AE}" pid="14" name="NSCPROP_SA">
    <vt:lpwstr>C:\Users\seungri.jin\Downloads\Summary_[AT110e][023][NR15]_UE cap Miscellaneous III_v7_CATT.docx</vt:lpwstr>
  </property>
</Properties>
</file>