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5BB9F" w14:textId="77777777" w:rsidR="00D04D6E" w:rsidRDefault="00D04D6E">
      <w:pPr>
        <w:pStyle w:val="CRCoverPage"/>
        <w:tabs>
          <w:tab w:val="right" w:pos="9639"/>
        </w:tabs>
        <w:rPr>
          <w:rFonts w:ascii="Times New Roman" w:eastAsia="等线" w:hAnsi="Times New Roman"/>
          <w:b/>
          <w:sz w:val="24"/>
          <w:lang w:eastAsia="zh-CN"/>
        </w:rPr>
      </w:pPr>
      <w:bookmarkStart w:id="0" w:name="_Toc193024528"/>
      <w:bookmarkStart w:id="1" w:name="_GoBack"/>
      <w:bookmarkEnd w:id="1"/>
    </w:p>
    <w:p w14:paraId="18BB6B3A" w14:textId="77777777" w:rsidR="00D04D6E" w:rsidRDefault="0044387D">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7079F133" wp14:editId="11271A48">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1DB5BAF"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#110-e</w:t>
      </w:r>
      <w:r>
        <w:rPr>
          <w:b/>
          <w:sz w:val="24"/>
        </w:rPr>
        <w:tab/>
      </w:r>
      <w:r>
        <w:rPr>
          <w:b/>
          <w:sz w:val="24"/>
        </w:rPr>
        <w:tab/>
      </w:r>
      <w:r>
        <w:rPr>
          <w:b/>
          <w:sz w:val="24"/>
          <w:lang w:val="en-US"/>
        </w:rPr>
        <w:t>R2-200xxxx</w:t>
      </w:r>
    </w:p>
    <w:p w14:paraId="690D46D7" w14:textId="77777777" w:rsidR="00D04D6E" w:rsidRDefault="0044387D">
      <w:pPr>
        <w:pStyle w:val="CRCoverPage"/>
        <w:tabs>
          <w:tab w:val="right" w:pos="8640"/>
        </w:tabs>
        <w:spacing w:after="0"/>
        <w:ind w:right="1260"/>
        <w:rPr>
          <w:b/>
          <w:sz w:val="22"/>
        </w:rPr>
      </w:pPr>
      <w:r>
        <w:rPr>
          <w:b/>
          <w:sz w:val="24"/>
        </w:rPr>
        <w:t>Electronic</w:t>
      </w:r>
      <w:r>
        <w:rPr>
          <w:b/>
          <w:sz w:val="24"/>
          <w:szCs w:val="24"/>
          <w:lang w:eastAsia="zh-CN"/>
        </w:rPr>
        <w:t>, June 1 – 12, 2020</w:t>
      </w:r>
    </w:p>
    <w:p w14:paraId="3D639DD7" w14:textId="77777777" w:rsidR="00D04D6E" w:rsidRDefault="00D04D6E">
      <w:pPr>
        <w:pStyle w:val="af"/>
        <w:ind w:rightChars="-212" w:right="-424"/>
        <w:jc w:val="both"/>
        <w:rPr>
          <w:rFonts w:ascii="Times New Roman" w:eastAsia="宋体" w:hAnsi="Times New Roman"/>
          <w:b w:val="0"/>
          <w:i w:val="0"/>
          <w:sz w:val="24"/>
          <w:lang w:eastAsia="zh-CN"/>
        </w:rPr>
      </w:pPr>
    </w:p>
    <w:p w14:paraId="31AB24FC" w14:textId="77777777" w:rsidR="00D04D6E" w:rsidRDefault="0044387D">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0DB6B642" w14:textId="77777777" w:rsidR="00D04D6E" w:rsidRDefault="0044387D">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Summary of email discussion [AT110e</w:t>
      </w:r>
      <w:proofErr w:type="gramStart"/>
      <w:r>
        <w:rPr>
          <w:rFonts w:ascii="Arial" w:hAnsi="Arial" w:cs="Arial"/>
          <w:b/>
          <w:sz w:val="22"/>
        </w:rPr>
        <w:t>][</w:t>
      </w:r>
      <w:proofErr w:type="gramEnd"/>
      <w:r>
        <w:rPr>
          <w:rFonts w:ascii="Arial" w:hAnsi="Arial" w:cs="Arial"/>
          <w:b/>
          <w:sz w:val="22"/>
        </w:rPr>
        <w:t>017][NR15] UE cap Simultaneous SRS antenna and carrier switching</w:t>
      </w:r>
    </w:p>
    <w:p w14:paraId="357ACC3B" w14:textId="77777777" w:rsidR="00D04D6E" w:rsidRDefault="0044387D">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42F9CD7F" w14:textId="77777777" w:rsidR="00D04D6E" w:rsidRDefault="0044387D">
      <w:r>
        <w:rPr>
          <w:rFonts w:ascii="Arial" w:hAnsi="Arial" w:cs="Arial"/>
          <w:b/>
          <w:sz w:val="22"/>
        </w:rPr>
        <w:t xml:space="preserve">Agenda Item: </w:t>
      </w:r>
      <w:r>
        <w:rPr>
          <w:rFonts w:ascii="Arial" w:hAnsi="Arial" w:cs="Arial"/>
          <w:b/>
          <w:sz w:val="22"/>
        </w:rPr>
        <w:tab/>
        <w:t>5.4.3.1</w:t>
      </w:r>
    </w:p>
    <w:p w14:paraId="044D67B8" w14:textId="77777777" w:rsidR="00D04D6E" w:rsidRDefault="0044387D">
      <w:pPr>
        <w:pStyle w:val="1"/>
        <w:numPr>
          <w:ilvl w:val="0"/>
          <w:numId w:val="9"/>
        </w:numPr>
        <w:rPr>
          <w:rFonts w:eastAsia="宋体" w:cs="Arial"/>
          <w:lang w:eastAsia="zh-CN"/>
        </w:rPr>
      </w:pPr>
      <w:r>
        <w:rPr>
          <w:rFonts w:eastAsia="宋体" w:cs="Arial"/>
          <w:lang w:eastAsia="zh-CN"/>
        </w:rPr>
        <w:t>Introduction</w:t>
      </w:r>
    </w:p>
    <w:bookmarkEnd w:id="0"/>
    <w:p w14:paraId="2890A482" w14:textId="77777777" w:rsidR="00D04D6E" w:rsidRDefault="0044387D">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003DE93" w14:textId="77777777" w:rsidR="00D04D6E" w:rsidRDefault="0044387D">
      <w:pPr>
        <w:pStyle w:val="EmailDiscussion"/>
        <w:tabs>
          <w:tab w:val="clear" w:pos="1710"/>
          <w:tab w:val="left" w:pos="419"/>
        </w:tabs>
        <w:ind w:leftChars="29" w:left="418"/>
      </w:pPr>
      <w:r>
        <w:t>[AT110e][017][NR15] UE cap Simultaneous SRS antenna and carrier switching (Qualcomm)</w:t>
      </w:r>
    </w:p>
    <w:p w14:paraId="3F7E94F4" w14:textId="77777777" w:rsidR="00D04D6E" w:rsidRDefault="0044387D">
      <w:pPr>
        <w:pStyle w:val="EmailDiscussion2"/>
        <w:ind w:leftChars="255" w:left="510"/>
      </w:pPr>
      <w:r>
        <w:t xml:space="preserve">Scope: Treat </w:t>
      </w:r>
      <w:bookmarkStart w:id="2" w:name="_Hlk41999992"/>
      <w:r>
        <w:fldChar w:fldCharType="begin"/>
      </w:r>
      <w:r>
        <w:instrText xml:space="preserve"> HYPERLINK "http://www.3gpp.org/ftp/tsg_ran/WG2_RL2/TSGR2_110-e/Docs/R2-2004434.zip" </w:instrText>
      </w:r>
      <w:r>
        <w:fldChar w:fldCharType="separate"/>
      </w:r>
      <w:r>
        <w:rPr>
          <w:rStyle w:val="af8"/>
        </w:rPr>
        <w:t>R2-2004434</w:t>
      </w:r>
      <w:r>
        <w:rPr>
          <w:rStyle w:val="af8"/>
        </w:rPr>
        <w:fldChar w:fldCharType="end"/>
      </w:r>
      <w:r>
        <w:t xml:space="preserve">, </w:t>
      </w:r>
      <w:hyperlink r:id="rId9" w:history="1">
        <w:r>
          <w:rPr>
            <w:rStyle w:val="af8"/>
          </w:rPr>
          <w:t>R2-2004435</w:t>
        </w:r>
      </w:hyperlink>
      <w:r>
        <w:t xml:space="preserve">, </w:t>
      </w:r>
      <w:hyperlink r:id="rId10" w:history="1">
        <w:r>
          <w:rPr>
            <w:rStyle w:val="af8"/>
          </w:rPr>
          <w:t>R2-2005360</w:t>
        </w:r>
      </w:hyperlink>
      <w:r>
        <w:t xml:space="preserve">, </w:t>
      </w:r>
      <w:hyperlink r:id="rId11" w:history="1">
        <w:r>
          <w:rPr>
            <w:rStyle w:val="af8"/>
          </w:rPr>
          <w:t>R2-2005361</w:t>
        </w:r>
      </w:hyperlink>
      <w:bookmarkEnd w:id="2"/>
      <w:r>
        <w:t xml:space="preserve">, </w:t>
      </w:r>
      <w:bookmarkStart w:id="3" w:name="_Hlk42000260"/>
      <w:r>
        <w:fldChar w:fldCharType="begin"/>
      </w:r>
      <w:r>
        <w:instrText xml:space="preserve"> HYPERLINK "http://www.3gpp.org/ftp/tsg_ran/WG2_RL2/TSGR2_110-e/Docs/R2-2004971.zip" </w:instrText>
      </w:r>
      <w:r>
        <w:fldChar w:fldCharType="separate"/>
      </w:r>
      <w:r>
        <w:rPr>
          <w:rStyle w:val="af8"/>
        </w:rPr>
        <w:t>R2-2004971</w:t>
      </w:r>
      <w:r>
        <w:rPr>
          <w:rStyle w:val="af8"/>
        </w:rPr>
        <w:fldChar w:fldCharType="end"/>
      </w:r>
      <w:r>
        <w:t xml:space="preserve">, </w:t>
      </w:r>
      <w:hyperlink r:id="rId12" w:history="1">
        <w:r>
          <w:rPr>
            <w:rStyle w:val="af8"/>
          </w:rPr>
          <w:t>R2-2005579</w:t>
        </w:r>
      </w:hyperlink>
      <w:r>
        <w:t xml:space="preserve">, </w:t>
      </w:r>
      <w:hyperlink r:id="rId13" w:history="1">
        <w:r>
          <w:rPr>
            <w:rStyle w:val="af8"/>
          </w:rPr>
          <w:t>R2-2005580</w:t>
        </w:r>
      </w:hyperlink>
      <w:bookmarkEnd w:id="3"/>
      <w:r>
        <w:t xml:space="preserve"> (proponents are responsible to explain and drive)</w:t>
      </w:r>
    </w:p>
    <w:p w14:paraId="76252F87" w14:textId="77777777" w:rsidR="00D04D6E" w:rsidRDefault="0044387D">
      <w:pPr>
        <w:pStyle w:val="EmailDiscussion2"/>
        <w:ind w:leftChars="255" w:left="510"/>
      </w:pPr>
      <w:r>
        <w:t xml:space="preserve">Part 1: Decision whether to make corrections or not, identify agreeable corrections. Deadline: June 4, 0700 UTC. </w:t>
      </w:r>
    </w:p>
    <w:p w14:paraId="0B9D348C" w14:textId="77777777" w:rsidR="00D04D6E" w:rsidRDefault="0044387D">
      <w:pPr>
        <w:pStyle w:val="EmailDiscussion2"/>
        <w:ind w:leftChars="255" w:left="510"/>
      </w:pPr>
      <w:r>
        <w:t>Part 2: For agreeable parts, continuation to agree CRs. Deadline: June 10, 0700 UTC</w:t>
      </w:r>
    </w:p>
    <w:p w14:paraId="28F5A4EB" w14:textId="77777777" w:rsidR="00D04D6E" w:rsidRDefault="00D04D6E">
      <w:pPr>
        <w:pStyle w:val="Doc-text2"/>
        <w:ind w:left="0" w:firstLine="0"/>
      </w:pPr>
    </w:p>
    <w:p w14:paraId="72C49ED7" w14:textId="77777777" w:rsidR="00D04D6E" w:rsidRDefault="0044387D">
      <w:pPr>
        <w:pStyle w:val="1"/>
        <w:numPr>
          <w:ilvl w:val="0"/>
          <w:numId w:val="9"/>
        </w:numPr>
        <w:rPr>
          <w:lang w:eastAsia="zh-CN"/>
        </w:rPr>
      </w:pPr>
      <w:r>
        <w:rPr>
          <w:rFonts w:eastAsia="宋体" w:cs="Arial"/>
          <w:lang w:eastAsia="zh-CN"/>
        </w:rPr>
        <w:t xml:space="preserve">Discussion: </w:t>
      </w:r>
      <w:r>
        <w:rPr>
          <w:lang w:eastAsia="zh-CN"/>
        </w:rPr>
        <w:t xml:space="preserve">Part 1 (by </w:t>
      </w:r>
      <w:r>
        <w:t>June 4, 0700 UTC</w:t>
      </w:r>
      <w:r>
        <w:rPr>
          <w:lang w:eastAsia="zh-CN"/>
        </w:rPr>
        <w:t>)</w:t>
      </w:r>
    </w:p>
    <w:p w14:paraId="7C0E8547" w14:textId="77777777" w:rsidR="00D04D6E" w:rsidRDefault="0044387D">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issue of SRS antenna switching capability during SRS carrier is switched to SRS only </w:t>
      </w:r>
      <w:proofErr w:type="spellStart"/>
      <w:r>
        <w:rPr>
          <w:rFonts w:eastAsiaTheme="minorEastAsia"/>
          <w:sz w:val="22"/>
          <w:szCs w:val="22"/>
          <w:lang w:val="en-US" w:eastAsia="ja-JP"/>
        </w:rPr>
        <w:t>SCell</w:t>
      </w:r>
      <w:proofErr w:type="spellEnd"/>
      <w:r>
        <w:rPr>
          <w:rFonts w:eastAsiaTheme="minorEastAsia"/>
          <w:sz w:val="22"/>
          <w:szCs w:val="22"/>
          <w:lang w:val="en-US" w:eastAsia="ja-JP"/>
        </w:rPr>
        <w:t xml:space="preserve"> was discussed in RAN2#109bis-e.</w:t>
      </w:r>
    </w:p>
    <w:p w14:paraId="541BF9A4" w14:textId="77777777" w:rsidR="00D04D6E" w:rsidRDefault="0044387D">
      <w:pPr>
        <w:pStyle w:val="20"/>
        <w:numPr>
          <w:ilvl w:val="1"/>
          <w:numId w:val="9"/>
        </w:numPr>
        <w:rPr>
          <w:lang w:eastAsia="zh-CN"/>
        </w:rPr>
      </w:pPr>
      <w:r>
        <w:rPr>
          <w:lang w:eastAsia="zh-CN"/>
        </w:rPr>
        <w:t>Solution for NR</w:t>
      </w:r>
    </w:p>
    <w:p w14:paraId="5044E45D" w14:textId="77777777" w:rsidR="00D04D6E" w:rsidRDefault="0044387D">
      <w:pPr>
        <w:rPr>
          <w:sz w:val="22"/>
          <w:szCs w:val="22"/>
          <w:lang w:val="en-US" w:eastAsia="zh-CN"/>
        </w:rPr>
      </w:pPr>
      <w:r>
        <w:rPr>
          <w:sz w:val="22"/>
          <w:szCs w:val="22"/>
          <w:lang w:val="en-US" w:eastAsia="zh-CN"/>
        </w:rPr>
        <w:t>In this meeting, two solutions were submitted.</w:t>
      </w:r>
    </w:p>
    <w:p w14:paraId="7DF9B12D" w14:textId="77777777" w:rsidR="00D04D6E" w:rsidRDefault="0044387D">
      <w:pPr>
        <w:ind w:left="1133" w:hangingChars="515" w:hanging="1133"/>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olution 1:</w:t>
      </w:r>
      <w:r>
        <w:rPr>
          <w:rFonts w:eastAsiaTheme="minorEastAsia"/>
          <w:sz w:val="22"/>
          <w:szCs w:val="22"/>
          <w:lang w:val="en-US" w:eastAsia="ja-JP"/>
        </w:rPr>
        <w:tab/>
        <w:t>Reuse the LTE solution (</w:t>
      </w:r>
      <w:hyperlink r:id="rId14" w:history="1">
        <w:r>
          <w:rPr>
            <w:rStyle w:val="af8"/>
            <w:rFonts w:eastAsiaTheme="minorEastAsia"/>
            <w:sz w:val="22"/>
            <w:szCs w:val="22"/>
            <w:lang w:eastAsia="ja-JP"/>
          </w:rPr>
          <w:t>R2-2004434</w:t>
        </w:r>
      </w:hyperlink>
      <w:r>
        <w:rPr>
          <w:rFonts w:eastAsiaTheme="minorEastAsia"/>
          <w:sz w:val="22"/>
          <w:szCs w:val="22"/>
          <w:lang w:eastAsia="ja-JP"/>
        </w:rPr>
        <w:t xml:space="preserve">, </w:t>
      </w:r>
      <w:hyperlink r:id="rId15" w:history="1">
        <w:r>
          <w:rPr>
            <w:rStyle w:val="af8"/>
            <w:rFonts w:eastAsiaTheme="minorEastAsia"/>
            <w:sz w:val="22"/>
            <w:szCs w:val="22"/>
            <w:lang w:eastAsia="ja-JP"/>
          </w:rPr>
          <w:t>R2-2005360</w:t>
        </w:r>
      </w:hyperlink>
      <w:r>
        <w:rPr>
          <w:rFonts w:eastAsiaTheme="minorEastAsia"/>
          <w:sz w:val="22"/>
          <w:szCs w:val="22"/>
          <w:lang w:val="en-US" w:eastAsia="ja-JP"/>
        </w:rPr>
        <w:t>; Qualcomm Incorporated)</w:t>
      </w:r>
    </w:p>
    <w:p w14:paraId="6F0F130A" w14:textId="77777777" w:rsidR="00D04D6E" w:rsidRDefault="0044387D">
      <w:pPr>
        <w:ind w:left="1133" w:hangingChars="515" w:hanging="1133"/>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olution 2:</w:t>
      </w:r>
      <w:r>
        <w:rPr>
          <w:rFonts w:eastAsiaTheme="minorEastAsia"/>
          <w:sz w:val="22"/>
          <w:szCs w:val="22"/>
          <w:lang w:val="en-US" w:eastAsia="ja-JP"/>
        </w:rPr>
        <w:tab/>
        <w:t xml:space="preserve">Allow the UE to signal SRS antenna switching capability for a band where </w:t>
      </w:r>
      <w:proofErr w:type="spellStart"/>
      <w:r>
        <w:rPr>
          <w:rFonts w:eastAsiaTheme="minorEastAsia"/>
          <w:i/>
          <w:iCs/>
          <w:sz w:val="22"/>
          <w:szCs w:val="22"/>
          <w:lang w:val="en-US" w:eastAsia="ja-JP"/>
        </w:rPr>
        <w:t>FeatureSetUplinkId</w:t>
      </w:r>
      <w:proofErr w:type="spellEnd"/>
      <w:r>
        <w:rPr>
          <w:rFonts w:eastAsiaTheme="minorEastAsia"/>
          <w:sz w:val="22"/>
          <w:szCs w:val="22"/>
          <w:lang w:val="en-US" w:eastAsia="ja-JP"/>
        </w:rPr>
        <w:t xml:space="preserve"> set to 0 (</w:t>
      </w:r>
      <w:hyperlink r:id="rId16" w:history="1">
        <w:r>
          <w:rPr>
            <w:rStyle w:val="af8"/>
            <w:rFonts w:eastAsiaTheme="minorEastAsia"/>
            <w:sz w:val="22"/>
            <w:szCs w:val="22"/>
            <w:lang w:eastAsia="ja-JP"/>
          </w:rPr>
          <w:t>R2-2004971</w:t>
        </w:r>
      </w:hyperlink>
      <w:r>
        <w:rPr>
          <w:rFonts w:eastAsiaTheme="minorEastAsia"/>
          <w:sz w:val="22"/>
          <w:szCs w:val="22"/>
          <w:lang w:eastAsia="ja-JP"/>
        </w:rPr>
        <w:t xml:space="preserve">, </w:t>
      </w:r>
      <w:hyperlink r:id="rId17" w:history="1">
        <w:r>
          <w:rPr>
            <w:rStyle w:val="af8"/>
            <w:rFonts w:eastAsiaTheme="minorEastAsia"/>
            <w:sz w:val="22"/>
            <w:szCs w:val="22"/>
            <w:lang w:eastAsia="ja-JP"/>
          </w:rPr>
          <w:t>R2-2005579</w:t>
        </w:r>
      </w:hyperlink>
      <w:r>
        <w:rPr>
          <w:rFonts w:eastAsiaTheme="minorEastAsia"/>
          <w:sz w:val="22"/>
          <w:szCs w:val="22"/>
          <w:lang w:eastAsia="ja-JP"/>
        </w:rPr>
        <w:t xml:space="preserve">, </w:t>
      </w:r>
      <w:hyperlink r:id="rId18" w:history="1">
        <w:r>
          <w:rPr>
            <w:rStyle w:val="af8"/>
            <w:rFonts w:eastAsiaTheme="minorEastAsia"/>
            <w:sz w:val="22"/>
            <w:szCs w:val="22"/>
            <w:lang w:eastAsia="ja-JP"/>
          </w:rPr>
          <w:t>R2-2005580</w:t>
        </w:r>
      </w:hyperlink>
      <w:r>
        <w:rPr>
          <w:rFonts w:eastAsiaTheme="minorEastAsia"/>
          <w:sz w:val="22"/>
          <w:szCs w:val="22"/>
          <w:lang w:val="en-US" w:eastAsia="ja-JP"/>
        </w:rPr>
        <w:t>, Huawei et al.)</w:t>
      </w:r>
    </w:p>
    <w:p w14:paraId="305A650A" w14:textId="77777777" w:rsidR="00D04D6E" w:rsidRDefault="00D04D6E">
      <w:pPr>
        <w:ind w:left="1133" w:hangingChars="515" w:hanging="1133"/>
        <w:rPr>
          <w:rFonts w:eastAsiaTheme="minorEastAsia"/>
          <w:sz w:val="22"/>
          <w:szCs w:val="22"/>
          <w:lang w:val="en-US" w:eastAsia="ja-JP"/>
        </w:rPr>
      </w:pPr>
    </w:p>
    <w:p w14:paraId="16E2F498" w14:textId="77777777" w:rsidR="00D04D6E" w:rsidRDefault="0044387D">
      <w:pPr>
        <w:ind w:left="1133" w:hangingChars="515" w:hanging="1133"/>
        <w:rPr>
          <w:rFonts w:eastAsiaTheme="minorEastAsia"/>
          <w:sz w:val="22"/>
          <w:szCs w:val="22"/>
          <w:lang w:val="en-US" w:eastAsia="ja-JP"/>
        </w:rPr>
      </w:pPr>
      <w:r>
        <w:rPr>
          <w:rFonts w:eastAsiaTheme="minorEastAsia" w:hint="eastAsia"/>
          <w:sz w:val="22"/>
          <w:szCs w:val="22"/>
          <w:lang w:val="en-US" w:eastAsia="ja-JP"/>
        </w:rPr>
        <w:t>C</w:t>
      </w:r>
      <w:r>
        <w:rPr>
          <w:rFonts w:eastAsiaTheme="minorEastAsia"/>
          <w:sz w:val="22"/>
          <w:szCs w:val="22"/>
          <w:lang w:val="en-US" w:eastAsia="ja-JP"/>
        </w:rPr>
        <w:t>ompanies are requested to indicate if they agree to any of the solutions above.</w:t>
      </w:r>
    </w:p>
    <w:tbl>
      <w:tblPr>
        <w:tblStyle w:val="af5"/>
        <w:tblW w:w="9631" w:type="dxa"/>
        <w:tblLayout w:type="fixed"/>
        <w:tblLook w:val="04A0" w:firstRow="1" w:lastRow="0" w:firstColumn="1" w:lastColumn="0" w:noHBand="0" w:noVBand="1"/>
      </w:tblPr>
      <w:tblGrid>
        <w:gridCol w:w="2122"/>
        <w:gridCol w:w="1559"/>
        <w:gridCol w:w="5950"/>
      </w:tblGrid>
      <w:tr w:rsidR="00D04D6E" w14:paraId="0BD73259" w14:textId="77777777">
        <w:tc>
          <w:tcPr>
            <w:tcW w:w="2122" w:type="dxa"/>
          </w:tcPr>
          <w:p w14:paraId="1BCE3B65" w14:textId="77777777" w:rsidR="00D04D6E" w:rsidRDefault="0044387D">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51C952CE" w14:textId="77777777" w:rsidR="00D04D6E" w:rsidRDefault="0044387D">
            <w:pPr>
              <w:rPr>
                <w:rFonts w:eastAsiaTheme="minorEastAsia"/>
                <w:b/>
                <w:bCs/>
                <w:sz w:val="22"/>
                <w:szCs w:val="22"/>
                <w:lang w:eastAsia="ja-JP"/>
              </w:rPr>
            </w:pPr>
            <w:r>
              <w:rPr>
                <w:rFonts w:eastAsiaTheme="minorEastAsia"/>
                <w:b/>
                <w:bCs/>
                <w:sz w:val="22"/>
                <w:szCs w:val="22"/>
                <w:lang w:eastAsia="ja-JP"/>
              </w:rPr>
              <w:t>Agree / Disagree to</w:t>
            </w:r>
          </w:p>
          <w:p w14:paraId="337A7CC2" w14:textId="77777777" w:rsidR="00D04D6E" w:rsidRDefault="0044387D">
            <w:pPr>
              <w:rPr>
                <w:rFonts w:eastAsiaTheme="minorEastAsia"/>
                <w:b/>
                <w:bCs/>
                <w:sz w:val="22"/>
                <w:szCs w:val="22"/>
                <w:lang w:eastAsia="ja-JP"/>
              </w:rPr>
            </w:pPr>
            <w:r>
              <w:rPr>
                <w:rFonts w:eastAsiaTheme="minorEastAsia" w:hint="eastAsia"/>
                <w:b/>
                <w:bCs/>
                <w:sz w:val="22"/>
                <w:szCs w:val="22"/>
                <w:lang w:eastAsia="ja-JP"/>
              </w:rPr>
              <w:t>S</w:t>
            </w:r>
            <w:r>
              <w:rPr>
                <w:rFonts w:eastAsiaTheme="minorEastAsia"/>
                <w:b/>
                <w:bCs/>
                <w:sz w:val="22"/>
                <w:szCs w:val="22"/>
                <w:lang w:eastAsia="ja-JP"/>
              </w:rPr>
              <w:t>olution 1 / 2</w:t>
            </w:r>
          </w:p>
        </w:tc>
        <w:tc>
          <w:tcPr>
            <w:tcW w:w="5950" w:type="dxa"/>
          </w:tcPr>
          <w:p w14:paraId="7D10E2BC" w14:textId="77777777" w:rsidR="00D04D6E" w:rsidRDefault="0044387D">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D04D6E" w14:paraId="0808AF59" w14:textId="77777777">
        <w:tc>
          <w:tcPr>
            <w:tcW w:w="2122" w:type="dxa"/>
          </w:tcPr>
          <w:p w14:paraId="59B3311C" w14:textId="77777777" w:rsidR="00D04D6E" w:rsidRDefault="0044387D">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4A6FE287" w14:textId="77777777" w:rsidR="00D04D6E" w:rsidRDefault="0044387D">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olution 2</w:t>
            </w:r>
          </w:p>
        </w:tc>
        <w:tc>
          <w:tcPr>
            <w:tcW w:w="5950" w:type="dxa"/>
          </w:tcPr>
          <w:p w14:paraId="41522956" w14:textId="77777777" w:rsidR="00D04D6E" w:rsidRDefault="0044387D">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solution 2 is indeed simpler and better than the solution implemented in LTE. We are ready to withdraw solution 1.</w:t>
            </w:r>
          </w:p>
        </w:tc>
      </w:tr>
      <w:tr w:rsidR="00D04D6E" w14:paraId="02EBFD29" w14:textId="77777777">
        <w:tc>
          <w:tcPr>
            <w:tcW w:w="2122" w:type="dxa"/>
          </w:tcPr>
          <w:p w14:paraId="503B9A69" w14:textId="77777777" w:rsidR="00D04D6E" w:rsidRDefault="0044387D">
            <w:pPr>
              <w:rPr>
                <w:rFonts w:eastAsiaTheme="minorEastAsia"/>
                <w:sz w:val="22"/>
                <w:szCs w:val="22"/>
                <w:lang w:eastAsia="ja-JP"/>
              </w:rPr>
            </w:pPr>
            <w:r>
              <w:rPr>
                <w:rFonts w:eastAsiaTheme="minorEastAsia"/>
                <w:sz w:val="22"/>
                <w:szCs w:val="22"/>
                <w:lang w:eastAsia="ja-JP"/>
              </w:rPr>
              <w:t>Huawei</w:t>
            </w:r>
          </w:p>
        </w:tc>
        <w:tc>
          <w:tcPr>
            <w:tcW w:w="1559" w:type="dxa"/>
          </w:tcPr>
          <w:p w14:paraId="199F8703" w14:textId="77777777" w:rsidR="00D04D6E" w:rsidRDefault="0044387D">
            <w:pPr>
              <w:rPr>
                <w:rFonts w:eastAsia="等线"/>
                <w:sz w:val="22"/>
                <w:szCs w:val="22"/>
                <w:lang w:eastAsia="zh-CN"/>
              </w:rPr>
            </w:pPr>
            <w:r>
              <w:rPr>
                <w:rFonts w:eastAsia="等线" w:hint="eastAsia"/>
                <w:sz w:val="22"/>
                <w:szCs w:val="22"/>
                <w:lang w:eastAsia="zh-CN"/>
              </w:rPr>
              <w:t>S</w:t>
            </w:r>
            <w:r>
              <w:rPr>
                <w:rFonts w:eastAsia="等线"/>
                <w:sz w:val="22"/>
                <w:szCs w:val="22"/>
                <w:lang w:eastAsia="zh-CN"/>
              </w:rPr>
              <w:t>olution 2</w:t>
            </w:r>
          </w:p>
        </w:tc>
        <w:tc>
          <w:tcPr>
            <w:tcW w:w="5950" w:type="dxa"/>
          </w:tcPr>
          <w:p w14:paraId="180B41E7" w14:textId="77777777" w:rsidR="00D04D6E" w:rsidRDefault="0044387D">
            <w:pPr>
              <w:rPr>
                <w:rFonts w:eastAsia="等线"/>
                <w:sz w:val="22"/>
                <w:szCs w:val="22"/>
                <w:lang w:eastAsia="zh-CN"/>
              </w:rPr>
            </w:pPr>
            <w:r>
              <w:rPr>
                <w:rFonts w:eastAsia="等线" w:hint="eastAsia"/>
                <w:sz w:val="22"/>
                <w:szCs w:val="22"/>
                <w:lang w:eastAsia="zh-CN"/>
              </w:rPr>
              <w:t>P</w:t>
            </w:r>
            <w:r>
              <w:rPr>
                <w:rFonts w:eastAsia="等线"/>
                <w:sz w:val="22"/>
                <w:szCs w:val="22"/>
                <w:lang w:eastAsia="zh-CN"/>
              </w:rPr>
              <w:t>roponent. We think this solution is simpler and would not require extra complexity from the NW side to identify two associated BCs.</w:t>
            </w:r>
          </w:p>
        </w:tc>
      </w:tr>
      <w:tr w:rsidR="00D04D6E" w14:paraId="0434C626" w14:textId="77777777">
        <w:tc>
          <w:tcPr>
            <w:tcW w:w="2122" w:type="dxa"/>
          </w:tcPr>
          <w:p w14:paraId="325BB0E3" w14:textId="77777777" w:rsidR="00D04D6E" w:rsidRDefault="0044387D">
            <w:pPr>
              <w:rPr>
                <w:rFonts w:eastAsiaTheme="minorEastAsia"/>
                <w:sz w:val="22"/>
                <w:szCs w:val="22"/>
                <w:lang w:eastAsia="zh-CN"/>
              </w:rPr>
            </w:pPr>
            <w:r>
              <w:rPr>
                <w:rFonts w:eastAsiaTheme="minorEastAsia" w:hint="eastAsia"/>
                <w:sz w:val="22"/>
                <w:szCs w:val="22"/>
                <w:lang w:eastAsia="zh-CN"/>
              </w:rPr>
              <w:lastRenderedPageBreak/>
              <w:t>CATT</w:t>
            </w:r>
          </w:p>
        </w:tc>
        <w:tc>
          <w:tcPr>
            <w:tcW w:w="1559" w:type="dxa"/>
          </w:tcPr>
          <w:p w14:paraId="029DC7A4" w14:textId="77777777" w:rsidR="00D04D6E" w:rsidRDefault="0044387D">
            <w:pPr>
              <w:rPr>
                <w:rFonts w:eastAsiaTheme="minorEastAsia"/>
                <w:sz w:val="22"/>
                <w:szCs w:val="22"/>
                <w:lang w:eastAsia="zh-CN"/>
              </w:rPr>
            </w:pPr>
            <w:r>
              <w:rPr>
                <w:rFonts w:eastAsiaTheme="minorEastAsia" w:hint="eastAsia"/>
                <w:sz w:val="22"/>
                <w:szCs w:val="22"/>
                <w:lang w:eastAsia="zh-CN"/>
              </w:rPr>
              <w:t>Solution 2</w:t>
            </w:r>
          </w:p>
        </w:tc>
        <w:tc>
          <w:tcPr>
            <w:tcW w:w="5950" w:type="dxa"/>
          </w:tcPr>
          <w:p w14:paraId="7A009A84" w14:textId="77777777" w:rsidR="00D04D6E" w:rsidRDefault="0044387D">
            <w:pPr>
              <w:rPr>
                <w:rFonts w:eastAsiaTheme="minorEastAsia"/>
                <w:sz w:val="22"/>
                <w:szCs w:val="22"/>
                <w:lang w:eastAsia="zh-CN"/>
              </w:rPr>
            </w:pPr>
            <w:r>
              <w:rPr>
                <w:rFonts w:eastAsiaTheme="minorEastAsia" w:hint="eastAsia"/>
                <w:sz w:val="22"/>
                <w:szCs w:val="22"/>
                <w:lang w:eastAsia="zh-CN"/>
              </w:rPr>
              <w:t>Agree with the above comments that solution 2 is simpler.</w:t>
            </w:r>
          </w:p>
        </w:tc>
      </w:tr>
      <w:tr w:rsidR="00D04D6E" w14:paraId="78512AA4" w14:textId="77777777">
        <w:tc>
          <w:tcPr>
            <w:tcW w:w="2122" w:type="dxa"/>
          </w:tcPr>
          <w:p w14:paraId="77A26483" w14:textId="77777777" w:rsidR="00D04D6E" w:rsidRDefault="0044387D">
            <w:pPr>
              <w:rPr>
                <w:rFonts w:eastAsiaTheme="minorEastAsia"/>
                <w:sz w:val="22"/>
                <w:szCs w:val="22"/>
                <w:lang w:eastAsia="ja-JP"/>
              </w:rPr>
            </w:pPr>
            <w:r>
              <w:rPr>
                <w:rFonts w:eastAsiaTheme="minorEastAsia"/>
                <w:sz w:val="22"/>
                <w:szCs w:val="22"/>
                <w:lang w:eastAsia="ja-JP"/>
              </w:rPr>
              <w:t>vivo</w:t>
            </w:r>
          </w:p>
        </w:tc>
        <w:tc>
          <w:tcPr>
            <w:tcW w:w="1559" w:type="dxa"/>
          </w:tcPr>
          <w:p w14:paraId="2BF6E516" w14:textId="77777777" w:rsidR="00D04D6E" w:rsidRDefault="0044387D">
            <w:pPr>
              <w:rPr>
                <w:rFonts w:eastAsiaTheme="minorEastAsia"/>
                <w:sz w:val="22"/>
                <w:szCs w:val="22"/>
                <w:lang w:eastAsia="ja-JP"/>
              </w:rPr>
            </w:pPr>
            <w:r>
              <w:rPr>
                <w:rFonts w:eastAsiaTheme="minorEastAsia"/>
                <w:sz w:val="22"/>
                <w:szCs w:val="22"/>
                <w:lang w:eastAsia="ja-JP"/>
              </w:rPr>
              <w:t>Solution 2</w:t>
            </w:r>
          </w:p>
        </w:tc>
        <w:tc>
          <w:tcPr>
            <w:tcW w:w="5950" w:type="dxa"/>
          </w:tcPr>
          <w:p w14:paraId="39BF3B42" w14:textId="77777777" w:rsidR="00D04D6E" w:rsidRDefault="0044387D">
            <w:pPr>
              <w:rPr>
                <w:rFonts w:eastAsiaTheme="minorEastAsia"/>
                <w:sz w:val="22"/>
                <w:szCs w:val="22"/>
                <w:lang w:eastAsia="ja-JP"/>
              </w:rPr>
            </w:pPr>
            <w:r>
              <w:rPr>
                <w:rFonts w:eastAsiaTheme="minorEastAsia"/>
                <w:sz w:val="22"/>
                <w:szCs w:val="22"/>
                <w:lang w:eastAsia="ja-JP"/>
              </w:rPr>
              <w:t>The solution 2 is simpler and clearer than the solution 1.</w:t>
            </w:r>
          </w:p>
        </w:tc>
      </w:tr>
      <w:tr w:rsidR="00D04D6E" w14:paraId="4C500084" w14:textId="77777777">
        <w:tc>
          <w:tcPr>
            <w:tcW w:w="2122" w:type="dxa"/>
          </w:tcPr>
          <w:p w14:paraId="5CDDC359" w14:textId="77777777" w:rsidR="00D04D6E" w:rsidRDefault="0044387D">
            <w:pPr>
              <w:rPr>
                <w:sz w:val="22"/>
                <w:szCs w:val="22"/>
                <w:lang w:val="en-US" w:eastAsia="zh-CN"/>
              </w:rPr>
            </w:pPr>
            <w:r>
              <w:rPr>
                <w:rFonts w:hint="eastAsia"/>
                <w:sz w:val="22"/>
                <w:szCs w:val="22"/>
                <w:lang w:val="en-US" w:eastAsia="zh-CN"/>
              </w:rPr>
              <w:t>ZTE</w:t>
            </w:r>
          </w:p>
        </w:tc>
        <w:tc>
          <w:tcPr>
            <w:tcW w:w="1559" w:type="dxa"/>
          </w:tcPr>
          <w:p w14:paraId="429C0B38" w14:textId="77777777" w:rsidR="00D04D6E" w:rsidRDefault="0044387D">
            <w:pPr>
              <w:rPr>
                <w:sz w:val="22"/>
                <w:szCs w:val="22"/>
                <w:lang w:val="en-US" w:eastAsia="zh-CN"/>
              </w:rPr>
            </w:pPr>
            <w:r>
              <w:rPr>
                <w:rFonts w:hint="eastAsia"/>
                <w:sz w:val="22"/>
                <w:szCs w:val="22"/>
                <w:lang w:val="en-US" w:eastAsia="zh-CN"/>
              </w:rPr>
              <w:t>Solution 2</w:t>
            </w:r>
          </w:p>
        </w:tc>
        <w:tc>
          <w:tcPr>
            <w:tcW w:w="5950" w:type="dxa"/>
          </w:tcPr>
          <w:p w14:paraId="77672DAB" w14:textId="77777777" w:rsidR="00D04D6E" w:rsidRDefault="0044387D">
            <w:pPr>
              <w:tabs>
                <w:tab w:val="left" w:pos="1971"/>
              </w:tabs>
              <w:rPr>
                <w:sz w:val="22"/>
                <w:szCs w:val="22"/>
                <w:lang w:val="en-US" w:eastAsia="zh-CN"/>
              </w:rPr>
            </w:pPr>
            <w:r>
              <w:rPr>
                <w:rFonts w:ascii="Arial" w:hAnsi="Arial" w:cs="Arial"/>
                <w:sz w:val="21"/>
                <w:szCs w:val="21"/>
                <w:lang w:val="en-US" w:eastAsia="zh-CN"/>
              </w:rPr>
              <w:t>We agree that the solution</w:t>
            </w:r>
            <w:r>
              <w:rPr>
                <w:rFonts w:ascii="Arial" w:hAnsi="Arial" w:cs="Arial" w:hint="eastAsia"/>
                <w:sz w:val="21"/>
                <w:szCs w:val="21"/>
                <w:lang w:val="en-US" w:eastAsia="zh-CN"/>
              </w:rPr>
              <w:t xml:space="preserve"> 2</w:t>
            </w:r>
            <w:r>
              <w:rPr>
                <w:rFonts w:ascii="Arial" w:hAnsi="Arial" w:cs="Arial"/>
                <w:sz w:val="21"/>
                <w:szCs w:val="21"/>
                <w:lang w:val="en-US" w:eastAsia="zh-CN"/>
              </w:rPr>
              <w:t xml:space="preserve"> is simple</w:t>
            </w:r>
            <w:r>
              <w:rPr>
                <w:rFonts w:ascii="Arial" w:hAnsi="Arial" w:cs="Arial" w:hint="eastAsia"/>
                <w:sz w:val="21"/>
                <w:szCs w:val="21"/>
                <w:lang w:val="en-US" w:eastAsia="zh-CN"/>
              </w:rPr>
              <w:t xml:space="preserve">. The solution 2 may  have some </w:t>
            </w:r>
            <w:r>
              <w:rPr>
                <w:rFonts w:ascii="Arial" w:hAnsi="Arial" w:cs="Arial"/>
                <w:sz w:val="21"/>
                <w:szCs w:val="21"/>
                <w:lang w:val="en-US" w:eastAsia="zh-CN"/>
              </w:rPr>
              <w:t xml:space="preserve"> limitation to the UE RF</w:t>
            </w:r>
            <w:r>
              <w:rPr>
                <w:rFonts w:ascii="Arial" w:hAnsi="Arial" w:cs="Arial" w:hint="eastAsia"/>
                <w:sz w:val="21"/>
                <w:szCs w:val="21"/>
                <w:lang w:val="en-US" w:eastAsia="zh-CN"/>
              </w:rPr>
              <w:t xml:space="preserve"> as </w:t>
            </w:r>
            <w:r>
              <w:rPr>
                <w:rFonts w:ascii="Arial" w:hAnsi="Arial" w:cs="Arial"/>
                <w:sz w:val="21"/>
                <w:szCs w:val="21"/>
                <w:lang w:val="en-US" w:eastAsia="zh-CN"/>
              </w:rPr>
              <w:t>our paper</w:t>
            </w:r>
            <w:r>
              <w:rPr>
                <w:rFonts w:ascii="Arial" w:hAnsi="Arial" w:cs="Arial" w:hint="eastAsia"/>
                <w:sz w:val="21"/>
                <w:szCs w:val="21"/>
                <w:lang w:val="en-US" w:eastAsia="zh-CN"/>
              </w:rPr>
              <w:t xml:space="preserve"> </w:t>
            </w:r>
            <w:hyperlink r:id="rId19" w:history="1">
              <w:r>
                <w:rPr>
                  <w:rFonts w:ascii="Arial" w:hAnsi="Arial" w:cs="Arial"/>
                  <w:sz w:val="21"/>
                  <w:szCs w:val="21"/>
                  <w:lang w:val="en-US" w:eastAsia="ja-JP"/>
                </w:rPr>
                <w:t>R2-2004971</w:t>
              </w:r>
            </w:hyperlink>
            <w:r>
              <w:rPr>
                <w:rFonts w:ascii="Arial" w:hAnsi="Arial" w:cs="Arial" w:hint="eastAsia"/>
                <w:sz w:val="21"/>
                <w:szCs w:val="21"/>
                <w:lang w:val="en-US" w:eastAsia="zh-CN"/>
              </w:rPr>
              <w:t xml:space="preserve"> analyzed. Anyway, if the solution 2 could be accepted by UE vendors, it</w:t>
            </w:r>
            <w:r>
              <w:rPr>
                <w:rFonts w:ascii="Arial" w:hAnsi="Arial" w:cs="Arial"/>
                <w:sz w:val="21"/>
                <w:szCs w:val="21"/>
                <w:lang w:val="en-US" w:eastAsia="zh-CN"/>
              </w:rPr>
              <w:t>’</w:t>
            </w:r>
            <w:r>
              <w:rPr>
                <w:rFonts w:ascii="Arial" w:hAnsi="Arial" w:cs="Arial" w:hint="eastAsia"/>
                <w:sz w:val="21"/>
                <w:szCs w:val="21"/>
                <w:lang w:val="en-US" w:eastAsia="zh-CN"/>
              </w:rPr>
              <w:t>s also OK for us.</w:t>
            </w:r>
          </w:p>
        </w:tc>
      </w:tr>
      <w:tr w:rsidR="00D04D6E" w14:paraId="366C5416" w14:textId="77777777">
        <w:tc>
          <w:tcPr>
            <w:tcW w:w="2122" w:type="dxa"/>
          </w:tcPr>
          <w:p w14:paraId="3430AA7C" w14:textId="2C8ED443" w:rsidR="00D04D6E" w:rsidRDefault="007E2D85">
            <w:pPr>
              <w:rPr>
                <w:rFonts w:eastAsiaTheme="minorEastAsia"/>
                <w:sz w:val="22"/>
                <w:szCs w:val="22"/>
                <w:lang w:eastAsia="ja-JP"/>
              </w:rPr>
            </w:pPr>
            <w:r>
              <w:rPr>
                <w:rFonts w:eastAsiaTheme="minorEastAsia"/>
                <w:sz w:val="22"/>
                <w:szCs w:val="22"/>
                <w:lang w:eastAsia="ja-JP"/>
              </w:rPr>
              <w:t>Apple</w:t>
            </w:r>
          </w:p>
        </w:tc>
        <w:tc>
          <w:tcPr>
            <w:tcW w:w="1559" w:type="dxa"/>
          </w:tcPr>
          <w:p w14:paraId="4A092B6A" w14:textId="7A1953DF" w:rsidR="00D04D6E" w:rsidRDefault="007E2D85">
            <w:pPr>
              <w:rPr>
                <w:rFonts w:eastAsiaTheme="minorEastAsia"/>
                <w:sz w:val="22"/>
                <w:szCs w:val="22"/>
                <w:lang w:eastAsia="ja-JP"/>
              </w:rPr>
            </w:pPr>
            <w:r>
              <w:rPr>
                <w:rFonts w:eastAsiaTheme="minorEastAsia"/>
                <w:sz w:val="22"/>
                <w:szCs w:val="22"/>
                <w:lang w:eastAsia="ja-JP"/>
              </w:rPr>
              <w:t>See comments</w:t>
            </w:r>
          </w:p>
        </w:tc>
        <w:tc>
          <w:tcPr>
            <w:tcW w:w="5950" w:type="dxa"/>
          </w:tcPr>
          <w:p w14:paraId="0AAD1CF3" w14:textId="08D59478" w:rsidR="00D04D6E" w:rsidRDefault="0003640C">
            <w:pPr>
              <w:rPr>
                <w:rFonts w:eastAsiaTheme="minorEastAsia"/>
                <w:sz w:val="22"/>
                <w:szCs w:val="22"/>
                <w:lang w:eastAsia="ja-JP"/>
              </w:rPr>
            </w:pPr>
            <w:r>
              <w:rPr>
                <w:rFonts w:eastAsiaTheme="minorEastAsia"/>
                <w:sz w:val="22"/>
                <w:szCs w:val="22"/>
                <w:lang w:eastAsia="ja-JP"/>
              </w:rPr>
              <w:t>Before selecting solution</w:t>
            </w:r>
            <w:r w:rsidR="007E2D85">
              <w:rPr>
                <w:rFonts w:eastAsiaTheme="minorEastAsia"/>
                <w:sz w:val="22"/>
                <w:szCs w:val="22"/>
                <w:lang w:eastAsia="ja-JP"/>
              </w:rPr>
              <w:t>, we would like to clarify one thing. From the ASN.1, it is seen UE can report a list of source bands (from which the SRS carrier switch is performed), and UE only report</w:t>
            </w:r>
            <w:r w:rsidR="00DB1350">
              <w:rPr>
                <w:rFonts w:eastAsiaTheme="minorEastAsia"/>
                <w:sz w:val="22"/>
                <w:szCs w:val="22"/>
                <w:lang w:eastAsia="ja-JP"/>
              </w:rPr>
              <w:t>s</w:t>
            </w:r>
            <w:r w:rsidR="007E2D85">
              <w:rPr>
                <w:rFonts w:eastAsiaTheme="minorEastAsia"/>
                <w:sz w:val="22"/>
                <w:szCs w:val="22"/>
                <w:lang w:eastAsia="ja-JP"/>
              </w:rPr>
              <w:t xml:space="preserve"> one set of SRS antenna switch capability (</w:t>
            </w:r>
            <w:proofErr w:type="spellStart"/>
            <w:r w:rsidR="007E2D85" w:rsidRPr="007E2D85">
              <w:rPr>
                <w:rFonts w:eastAsiaTheme="minorEastAsia"/>
                <w:sz w:val="22"/>
                <w:szCs w:val="22"/>
                <w:lang w:eastAsia="ja-JP"/>
              </w:rPr>
              <w:t>inlcuidng</w:t>
            </w:r>
            <w:proofErr w:type="spellEnd"/>
            <w:r w:rsidR="007E2D85" w:rsidRPr="007E2D85">
              <w:rPr>
                <w:rFonts w:eastAsiaTheme="minorEastAsia"/>
                <w:sz w:val="22"/>
                <w:szCs w:val="22"/>
                <w:lang w:eastAsia="ja-JP"/>
              </w:rPr>
              <w:t xml:space="preserve"> </w:t>
            </w:r>
            <w:proofErr w:type="spellStart"/>
            <w:r w:rsidR="007E2D85" w:rsidRPr="007E2D85">
              <w:rPr>
                <w:rFonts w:eastAsiaTheme="minorEastAsia"/>
                <w:sz w:val="22"/>
                <w:szCs w:val="22"/>
                <w:lang w:eastAsia="ja-JP"/>
              </w:rPr>
              <w:t>supportedSRS-TxPortSwitch</w:t>
            </w:r>
            <w:proofErr w:type="spellEnd"/>
            <w:r w:rsidR="007E2D85" w:rsidRPr="007E2D85">
              <w:rPr>
                <w:rFonts w:eastAsiaTheme="minorEastAsia"/>
                <w:sz w:val="22"/>
                <w:szCs w:val="22"/>
                <w:lang w:eastAsia="ja-JP"/>
              </w:rPr>
              <w:t xml:space="preserve"> and </w:t>
            </w:r>
            <w:proofErr w:type="spellStart"/>
            <w:r w:rsidR="007E2D85" w:rsidRPr="007E2D85">
              <w:rPr>
                <w:rFonts w:eastAsiaTheme="minorEastAsia"/>
                <w:sz w:val="22"/>
                <w:szCs w:val="22"/>
                <w:lang w:eastAsia="ja-JP"/>
              </w:rPr>
              <w:t>txSwitchImpactToRx</w:t>
            </w:r>
            <w:proofErr w:type="spellEnd"/>
            <w:r w:rsidR="007E2D85" w:rsidRPr="007E2D85">
              <w:rPr>
                <w:rFonts w:eastAsiaTheme="minorEastAsia"/>
                <w:sz w:val="22"/>
                <w:szCs w:val="22"/>
                <w:lang w:eastAsia="ja-JP"/>
              </w:rPr>
              <w:t xml:space="preserve">, </w:t>
            </w:r>
            <w:proofErr w:type="spellStart"/>
            <w:r w:rsidR="007E2D85" w:rsidRPr="007E2D85">
              <w:rPr>
                <w:rFonts w:eastAsiaTheme="minorEastAsia"/>
                <w:sz w:val="22"/>
                <w:szCs w:val="22"/>
                <w:lang w:eastAsia="ja-JP"/>
              </w:rPr>
              <w:t>txSwitchWithAnotherBand</w:t>
            </w:r>
            <w:proofErr w:type="spellEnd"/>
            <w:r w:rsidR="007E2D85">
              <w:rPr>
                <w:rFonts w:eastAsiaTheme="minorEastAsia"/>
                <w:sz w:val="22"/>
                <w:szCs w:val="22"/>
                <w:lang w:eastAsia="ja-JP"/>
              </w:rPr>
              <w:t>) for th</w:t>
            </w:r>
            <w:r w:rsidR="00DB1350">
              <w:rPr>
                <w:rFonts w:eastAsiaTheme="minorEastAsia"/>
                <w:sz w:val="22"/>
                <w:szCs w:val="22"/>
                <w:lang w:eastAsia="ja-JP"/>
              </w:rPr>
              <w:t>e</w:t>
            </w:r>
            <w:r w:rsidR="007E2D85">
              <w:rPr>
                <w:rFonts w:eastAsiaTheme="minorEastAsia"/>
                <w:sz w:val="22"/>
                <w:szCs w:val="22"/>
                <w:lang w:eastAsia="ja-JP"/>
              </w:rPr>
              <w:t xml:space="preserve"> particular target band. We are wondering how could UE properly report the SRS antenna switch </w:t>
            </w:r>
            <w:proofErr w:type="spellStart"/>
            <w:r w:rsidR="007E2D85">
              <w:rPr>
                <w:rFonts w:eastAsiaTheme="minorEastAsia"/>
                <w:sz w:val="22"/>
                <w:szCs w:val="22"/>
                <w:lang w:eastAsia="ja-JP"/>
              </w:rPr>
              <w:t>capabilty</w:t>
            </w:r>
            <w:proofErr w:type="spellEnd"/>
            <w:r w:rsidR="007E2D85">
              <w:rPr>
                <w:rFonts w:eastAsiaTheme="minorEastAsia"/>
                <w:sz w:val="22"/>
                <w:szCs w:val="22"/>
                <w:lang w:eastAsia="ja-JP"/>
              </w:rPr>
              <w:t xml:space="preserve"> set to the target band, since different source bands have different capabilit</w:t>
            </w:r>
            <w:r w:rsidR="00DB1350">
              <w:rPr>
                <w:rFonts w:eastAsiaTheme="minorEastAsia"/>
                <w:sz w:val="22"/>
                <w:szCs w:val="22"/>
                <w:lang w:eastAsia="ja-JP"/>
              </w:rPr>
              <w:t>ies</w:t>
            </w:r>
            <w:r w:rsidR="007E2D85">
              <w:rPr>
                <w:rFonts w:eastAsiaTheme="minorEastAsia"/>
                <w:sz w:val="22"/>
                <w:szCs w:val="22"/>
                <w:lang w:eastAsia="ja-JP"/>
              </w:rPr>
              <w:t xml:space="preserve"> on SRS antenna switch.</w:t>
            </w:r>
          </w:p>
          <w:p w14:paraId="7C11AF1C" w14:textId="4A3CDA52" w:rsidR="002D2561" w:rsidRDefault="007E2D85">
            <w:pPr>
              <w:rPr>
                <w:rFonts w:eastAsiaTheme="minorEastAsia"/>
                <w:sz w:val="22"/>
                <w:szCs w:val="22"/>
                <w:lang w:val="en-US" w:eastAsia="zh-CN"/>
              </w:rPr>
            </w:pPr>
            <w:r>
              <w:rPr>
                <w:rFonts w:eastAsiaTheme="minorEastAsia"/>
                <w:sz w:val="22"/>
                <w:szCs w:val="22"/>
                <w:lang w:eastAsia="ja-JP"/>
              </w:rPr>
              <w:t xml:space="preserve">For example, for a BC A+B+C, both A and B can operate as source band. For target band C which has no UL feature set, how </w:t>
            </w:r>
            <w:r w:rsidR="002D2561">
              <w:rPr>
                <w:rFonts w:eastAsiaTheme="minorEastAsia"/>
                <w:sz w:val="22"/>
                <w:szCs w:val="22"/>
                <w:lang w:eastAsia="ja-JP"/>
              </w:rPr>
              <w:t>would</w:t>
            </w:r>
            <w:r>
              <w:rPr>
                <w:rFonts w:eastAsiaTheme="minorEastAsia"/>
                <w:sz w:val="22"/>
                <w:szCs w:val="22"/>
                <w:lang w:eastAsia="ja-JP"/>
              </w:rPr>
              <w:t xml:space="preserve"> UE indicate the SRS antenna switch capability? </w:t>
            </w:r>
            <w:r w:rsidR="00DB1350">
              <w:rPr>
                <w:rFonts w:eastAsiaTheme="minorEastAsia"/>
                <w:sz w:val="22"/>
                <w:szCs w:val="22"/>
                <w:lang w:eastAsia="ja-JP"/>
              </w:rPr>
              <w:t>Please n</w:t>
            </w:r>
            <w:r>
              <w:rPr>
                <w:rFonts w:eastAsiaTheme="minorEastAsia"/>
                <w:sz w:val="22"/>
                <w:szCs w:val="22"/>
                <w:lang w:eastAsia="ja-JP"/>
              </w:rPr>
              <w:t xml:space="preserve">ote that UE should indicate three kinds of UE capability: </w:t>
            </w:r>
            <w:proofErr w:type="spellStart"/>
            <w:r w:rsidRPr="007E2D85">
              <w:rPr>
                <w:rFonts w:eastAsiaTheme="minorEastAsia"/>
                <w:sz w:val="22"/>
                <w:szCs w:val="22"/>
                <w:lang w:eastAsia="ja-JP"/>
              </w:rPr>
              <w:t>supportedSRS-TxPortSwitch</w:t>
            </w:r>
            <w:proofErr w:type="spellEnd"/>
            <w:r w:rsidRPr="007E2D85">
              <w:rPr>
                <w:rFonts w:eastAsiaTheme="minorEastAsia"/>
                <w:sz w:val="22"/>
                <w:szCs w:val="22"/>
                <w:lang w:eastAsia="ja-JP"/>
              </w:rPr>
              <w:t xml:space="preserve"> and </w:t>
            </w:r>
            <w:proofErr w:type="spellStart"/>
            <w:r w:rsidRPr="007E2D85">
              <w:rPr>
                <w:rFonts w:eastAsiaTheme="minorEastAsia"/>
                <w:sz w:val="22"/>
                <w:szCs w:val="22"/>
                <w:lang w:eastAsia="ja-JP"/>
              </w:rPr>
              <w:t>txSwitchImpactToRx</w:t>
            </w:r>
            <w:proofErr w:type="spellEnd"/>
            <w:r>
              <w:rPr>
                <w:rFonts w:eastAsiaTheme="minorEastAsia"/>
                <w:sz w:val="22"/>
                <w:szCs w:val="22"/>
                <w:lang w:eastAsia="ja-JP"/>
              </w:rPr>
              <w:t xml:space="preserve">, </w:t>
            </w:r>
            <w:proofErr w:type="spellStart"/>
            <w:r w:rsidRPr="007E2D85">
              <w:rPr>
                <w:rFonts w:eastAsiaTheme="minorEastAsia"/>
                <w:sz w:val="22"/>
                <w:szCs w:val="22"/>
                <w:lang w:eastAsia="ja-JP"/>
              </w:rPr>
              <w:t>txSwitchWithAnotherBand</w:t>
            </w:r>
            <w:proofErr w:type="spellEnd"/>
            <w:r w:rsidR="00DB1350">
              <w:rPr>
                <w:rFonts w:eastAsiaTheme="minorEastAsia"/>
                <w:sz w:val="22"/>
                <w:szCs w:val="22"/>
                <w:lang w:eastAsia="ja-JP"/>
              </w:rPr>
              <w:t xml:space="preserve">. </w:t>
            </w:r>
            <w:r w:rsidR="00A526EF">
              <w:rPr>
                <w:rFonts w:eastAsiaTheme="minorEastAsia"/>
                <w:sz w:val="22"/>
                <w:szCs w:val="22"/>
                <w:lang w:val="en-US" w:eastAsia="zh-CN"/>
              </w:rPr>
              <w:t xml:space="preserve">From an initial thinking, my understanding is the last two parameters may be not relevant to source band, since the </w:t>
            </w:r>
            <w:r w:rsidR="002D2561">
              <w:rPr>
                <w:rFonts w:eastAsiaTheme="minorEastAsia"/>
                <w:sz w:val="22"/>
                <w:szCs w:val="22"/>
                <w:lang w:val="en-US" w:eastAsia="zh-CN"/>
              </w:rPr>
              <w:t xml:space="preserve">extra </w:t>
            </w:r>
            <w:r w:rsidR="00A526EF">
              <w:rPr>
                <w:rFonts w:eastAsiaTheme="minorEastAsia"/>
                <w:sz w:val="22"/>
                <w:szCs w:val="22"/>
                <w:lang w:val="en-US" w:eastAsia="zh-CN"/>
              </w:rPr>
              <w:t>RF chain is now dedicated to the target band</w:t>
            </w:r>
            <w:r w:rsidR="002D2561">
              <w:rPr>
                <w:rFonts w:eastAsiaTheme="minorEastAsia"/>
                <w:sz w:val="22"/>
                <w:szCs w:val="22"/>
                <w:lang w:val="en-US" w:eastAsia="zh-CN"/>
              </w:rPr>
              <w:t xml:space="preserve"> and may be not coupled with other bands in the target BC when performing SRS antenna switch</w:t>
            </w:r>
            <w:r w:rsidR="00A526EF">
              <w:rPr>
                <w:rFonts w:eastAsiaTheme="minorEastAsia"/>
                <w:sz w:val="22"/>
                <w:szCs w:val="22"/>
                <w:lang w:val="en-US" w:eastAsia="zh-CN"/>
              </w:rPr>
              <w:t xml:space="preserve">. But I am not 100% sure. </w:t>
            </w:r>
          </w:p>
          <w:p w14:paraId="10984732" w14:textId="77777777" w:rsidR="00DB1350" w:rsidRDefault="00A526EF">
            <w:pPr>
              <w:rPr>
                <w:rFonts w:eastAsiaTheme="minorEastAsia"/>
                <w:sz w:val="22"/>
                <w:szCs w:val="22"/>
                <w:lang w:eastAsia="ja-JP"/>
              </w:rPr>
            </w:pPr>
            <w:r>
              <w:rPr>
                <w:rFonts w:eastAsiaTheme="minorEastAsia"/>
                <w:sz w:val="22"/>
                <w:szCs w:val="22"/>
                <w:lang w:val="en-US" w:eastAsia="zh-CN"/>
              </w:rPr>
              <w:t xml:space="preserve">However, the </w:t>
            </w:r>
            <w:proofErr w:type="spellStart"/>
            <w:r w:rsidRPr="007E2D85">
              <w:rPr>
                <w:rFonts w:eastAsiaTheme="minorEastAsia"/>
                <w:sz w:val="22"/>
                <w:szCs w:val="22"/>
                <w:lang w:eastAsia="ja-JP"/>
              </w:rPr>
              <w:t>supportedSRS-TxPortSwitch</w:t>
            </w:r>
            <w:proofErr w:type="spellEnd"/>
            <w:r>
              <w:rPr>
                <w:rFonts w:eastAsiaTheme="minorEastAsia"/>
                <w:sz w:val="22"/>
                <w:szCs w:val="22"/>
                <w:lang w:eastAsia="ja-JP"/>
              </w:rPr>
              <w:t xml:space="preserve"> should be largely dependent to the UE capability on source band.</w:t>
            </w:r>
            <w:r w:rsidR="002D2561">
              <w:rPr>
                <w:rFonts w:eastAsiaTheme="minorEastAsia"/>
                <w:sz w:val="22"/>
                <w:szCs w:val="22"/>
                <w:lang w:eastAsia="ja-JP"/>
              </w:rPr>
              <w:t xml:space="preserve"> That is to say, dependent to which band (A or B) is the source band, </w:t>
            </w:r>
            <w:proofErr w:type="spellStart"/>
            <w:r w:rsidR="002D2561">
              <w:rPr>
                <w:rFonts w:eastAsiaTheme="minorEastAsia"/>
                <w:sz w:val="22"/>
                <w:szCs w:val="22"/>
                <w:lang w:eastAsia="ja-JP"/>
              </w:rPr>
              <w:t>supportedSRS-TxPorstSwitch</w:t>
            </w:r>
            <w:proofErr w:type="spellEnd"/>
            <w:r w:rsidR="002D2561">
              <w:rPr>
                <w:rFonts w:eastAsiaTheme="minorEastAsia"/>
                <w:sz w:val="22"/>
                <w:szCs w:val="22"/>
                <w:lang w:eastAsia="ja-JP"/>
              </w:rPr>
              <w:t xml:space="preserve"> capability on band C should be different.</w:t>
            </w:r>
          </w:p>
          <w:p w14:paraId="5CD36F93" w14:textId="2EA66FFE" w:rsidR="00FD0954" w:rsidRPr="00A526EF" w:rsidRDefault="00FD0954">
            <w:pPr>
              <w:rPr>
                <w:rFonts w:eastAsiaTheme="minorEastAsia"/>
                <w:sz w:val="22"/>
                <w:szCs w:val="22"/>
                <w:lang w:val="en-US" w:eastAsia="zh-CN"/>
              </w:rPr>
            </w:pPr>
            <w:r>
              <w:rPr>
                <w:rFonts w:eastAsiaTheme="minorEastAsia"/>
                <w:sz w:val="22"/>
                <w:szCs w:val="22"/>
                <w:lang w:val="en-US" w:eastAsia="zh-CN"/>
              </w:rPr>
              <w:t>Then how solution 2 handles this?</w:t>
            </w:r>
          </w:p>
        </w:tc>
      </w:tr>
      <w:tr w:rsidR="006A47B2" w14:paraId="263E7000" w14:textId="77777777">
        <w:tc>
          <w:tcPr>
            <w:tcW w:w="2122" w:type="dxa"/>
          </w:tcPr>
          <w:p w14:paraId="2A757AD7" w14:textId="4E7BD9D6" w:rsidR="006A47B2" w:rsidRDefault="006A47B2">
            <w:pPr>
              <w:rPr>
                <w:rFonts w:eastAsiaTheme="minorEastAsia"/>
                <w:sz w:val="22"/>
                <w:szCs w:val="22"/>
                <w:lang w:eastAsia="ja-JP"/>
              </w:rPr>
            </w:pPr>
            <w:r>
              <w:rPr>
                <w:rFonts w:eastAsiaTheme="minorEastAsia"/>
                <w:sz w:val="22"/>
                <w:szCs w:val="22"/>
                <w:lang w:eastAsia="ja-JP"/>
              </w:rPr>
              <w:t>Ericsson</w:t>
            </w:r>
          </w:p>
        </w:tc>
        <w:tc>
          <w:tcPr>
            <w:tcW w:w="1559" w:type="dxa"/>
          </w:tcPr>
          <w:p w14:paraId="77F65794" w14:textId="5AC8970F" w:rsidR="006A47B2" w:rsidRDefault="006A47B2">
            <w:pPr>
              <w:rPr>
                <w:rFonts w:eastAsiaTheme="minorEastAsia"/>
                <w:sz w:val="22"/>
                <w:szCs w:val="22"/>
                <w:lang w:eastAsia="ja-JP"/>
              </w:rPr>
            </w:pPr>
            <w:r>
              <w:rPr>
                <w:rFonts w:eastAsiaTheme="minorEastAsia"/>
                <w:sz w:val="22"/>
                <w:szCs w:val="22"/>
                <w:lang w:eastAsia="ja-JP"/>
              </w:rPr>
              <w:t>Solution 2</w:t>
            </w:r>
          </w:p>
        </w:tc>
        <w:tc>
          <w:tcPr>
            <w:tcW w:w="5950" w:type="dxa"/>
          </w:tcPr>
          <w:p w14:paraId="408AC1ED" w14:textId="1F2DCF24" w:rsidR="006A47B2" w:rsidRDefault="004E3302">
            <w:pPr>
              <w:rPr>
                <w:rFonts w:eastAsiaTheme="minorEastAsia"/>
                <w:sz w:val="22"/>
                <w:szCs w:val="22"/>
                <w:lang w:eastAsia="ja-JP"/>
              </w:rPr>
            </w:pPr>
            <w:r>
              <w:rPr>
                <w:rFonts w:eastAsiaTheme="minorEastAsia"/>
                <w:sz w:val="22"/>
                <w:szCs w:val="22"/>
                <w:lang w:eastAsia="ja-JP"/>
              </w:rPr>
              <w:t>Similar view as Huawei.</w:t>
            </w:r>
          </w:p>
        </w:tc>
      </w:tr>
      <w:tr w:rsidR="00062B32" w14:paraId="1335D4A7" w14:textId="77777777">
        <w:tc>
          <w:tcPr>
            <w:tcW w:w="2122" w:type="dxa"/>
          </w:tcPr>
          <w:p w14:paraId="5AD5C4C8" w14:textId="558AC791" w:rsidR="00062B32" w:rsidRPr="00062B32" w:rsidRDefault="00062B32">
            <w:pPr>
              <w:rPr>
                <w:rFonts w:eastAsia="Malgun Gothic"/>
                <w:sz w:val="22"/>
                <w:szCs w:val="22"/>
                <w:lang w:eastAsia="ko-KR"/>
              </w:rPr>
            </w:pPr>
            <w:r>
              <w:rPr>
                <w:rFonts w:eastAsia="Malgun Gothic" w:hint="eastAsia"/>
                <w:sz w:val="22"/>
                <w:szCs w:val="22"/>
                <w:lang w:eastAsia="ko-KR"/>
              </w:rPr>
              <w:t>Samsung</w:t>
            </w:r>
          </w:p>
        </w:tc>
        <w:tc>
          <w:tcPr>
            <w:tcW w:w="1559" w:type="dxa"/>
          </w:tcPr>
          <w:p w14:paraId="55EB0465" w14:textId="1117CCFB" w:rsidR="00062B32" w:rsidRPr="00062B32" w:rsidRDefault="00062B32">
            <w:pPr>
              <w:rPr>
                <w:rFonts w:eastAsia="Malgun Gothic"/>
                <w:sz w:val="22"/>
                <w:szCs w:val="22"/>
                <w:lang w:eastAsia="ko-KR"/>
              </w:rPr>
            </w:pPr>
            <w:r>
              <w:rPr>
                <w:rFonts w:eastAsia="Malgun Gothic" w:hint="eastAsia"/>
                <w:sz w:val="22"/>
                <w:szCs w:val="22"/>
                <w:lang w:eastAsia="ko-KR"/>
              </w:rPr>
              <w:t>Solution 2</w:t>
            </w:r>
          </w:p>
        </w:tc>
        <w:tc>
          <w:tcPr>
            <w:tcW w:w="5950" w:type="dxa"/>
          </w:tcPr>
          <w:p w14:paraId="34148B6E" w14:textId="3CA123AB" w:rsidR="00062B32" w:rsidRPr="00062B32" w:rsidRDefault="00062B32">
            <w:pPr>
              <w:rPr>
                <w:rFonts w:eastAsia="Malgun Gothic"/>
                <w:sz w:val="22"/>
                <w:szCs w:val="22"/>
                <w:lang w:eastAsia="ko-KR"/>
              </w:rPr>
            </w:pPr>
            <w:r>
              <w:rPr>
                <w:rFonts w:eastAsia="Malgun Gothic" w:hint="eastAsia"/>
                <w:sz w:val="22"/>
                <w:szCs w:val="22"/>
                <w:lang w:eastAsia="ko-KR"/>
              </w:rPr>
              <w:t>Both would work but solution 2 is more intuitive and simpler.</w:t>
            </w:r>
          </w:p>
        </w:tc>
      </w:tr>
      <w:tr w:rsidR="005C7143" w14:paraId="0140F265" w14:textId="77777777">
        <w:tc>
          <w:tcPr>
            <w:tcW w:w="2122" w:type="dxa"/>
          </w:tcPr>
          <w:p w14:paraId="608A4835" w14:textId="339FAF4F" w:rsidR="005C7143" w:rsidRDefault="005C7143">
            <w:pPr>
              <w:rPr>
                <w:rFonts w:eastAsia="Malgun Gothic"/>
                <w:sz w:val="22"/>
                <w:szCs w:val="22"/>
                <w:lang w:eastAsia="ko-KR"/>
              </w:rPr>
            </w:pPr>
            <w:proofErr w:type="spellStart"/>
            <w:r>
              <w:rPr>
                <w:rFonts w:eastAsia="Malgun Gothic"/>
                <w:sz w:val="22"/>
                <w:szCs w:val="22"/>
                <w:lang w:eastAsia="ko-KR"/>
              </w:rPr>
              <w:t>MediaTek</w:t>
            </w:r>
            <w:proofErr w:type="spellEnd"/>
          </w:p>
        </w:tc>
        <w:tc>
          <w:tcPr>
            <w:tcW w:w="1559" w:type="dxa"/>
          </w:tcPr>
          <w:p w14:paraId="3400FD10" w14:textId="1A5427BE" w:rsidR="005C7143" w:rsidRDefault="005C7143">
            <w:pPr>
              <w:rPr>
                <w:rFonts w:eastAsia="Malgun Gothic"/>
                <w:sz w:val="22"/>
                <w:szCs w:val="22"/>
                <w:lang w:eastAsia="ko-KR"/>
              </w:rPr>
            </w:pPr>
            <w:r>
              <w:rPr>
                <w:rFonts w:eastAsia="Malgun Gothic" w:hint="eastAsia"/>
                <w:sz w:val="22"/>
                <w:szCs w:val="22"/>
                <w:lang w:eastAsia="ko-KR"/>
              </w:rPr>
              <w:t>Solution 2</w:t>
            </w:r>
          </w:p>
        </w:tc>
        <w:tc>
          <w:tcPr>
            <w:tcW w:w="5950" w:type="dxa"/>
          </w:tcPr>
          <w:p w14:paraId="24F90BA8" w14:textId="3C4EC580" w:rsidR="005C7143" w:rsidRDefault="005C7143" w:rsidP="005C7143">
            <w:pPr>
              <w:rPr>
                <w:rFonts w:eastAsia="Malgun Gothic"/>
                <w:sz w:val="22"/>
                <w:szCs w:val="22"/>
                <w:lang w:eastAsia="ko-KR"/>
              </w:rPr>
            </w:pPr>
            <w:r>
              <w:rPr>
                <w:rFonts w:eastAsia="Malgun Gothic"/>
                <w:sz w:val="22"/>
                <w:szCs w:val="22"/>
                <w:lang w:eastAsia="ko-KR"/>
              </w:rPr>
              <w:t>Agree solution 2 is intuitive and simpler.</w:t>
            </w:r>
          </w:p>
        </w:tc>
      </w:tr>
      <w:tr w:rsidR="008A39A4" w14:paraId="6AC9C9BA" w14:textId="77777777">
        <w:tc>
          <w:tcPr>
            <w:tcW w:w="2122" w:type="dxa"/>
          </w:tcPr>
          <w:p w14:paraId="64EEC269" w14:textId="315631C8" w:rsidR="008A39A4" w:rsidRPr="008A39A4" w:rsidRDefault="008A39A4">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36A5274A" w14:textId="78923D78" w:rsidR="008A39A4" w:rsidRPr="008A39A4" w:rsidRDefault="008A39A4">
            <w:pPr>
              <w:rPr>
                <w:rFonts w:eastAsia="等线"/>
                <w:sz w:val="22"/>
                <w:szCs w:val="22"/>
                <w:lang w:eastAsia="zh-CN"/>
              </w:rPr>
            </w:pPr>
            <w:r>
              <w:rPr>
                <w:rFonts w:eastAsia="等线"/>
                <w:sz w:val="22"/>
                <w:szCs w:val="22"/>
                <w:lang w:eastAsia="zh-CN"/>
              </w:rPr>
              <w:t>Solution 1</w:t>
            </w:r>
          </w:p>
        </w:tc>
        <w:tc>
          <w:tcPr>
            <w:tcW w:w="5950" w:type="dxa"/>
          </w:tcPr>
          <w:p w14:paraId="17B05CA9" w14:textId="77777777" w:rsidR="008A39A4" w:rsidRDefault="008A39A4" w:rsidP="008A39A4">
            <w:pPr>
              <w:rPr>
                <w:rFonts w:eastAsia="等线"/>
                <w:sz w:val="22"/>
                <w:szCs w:val="22"/>
                <w:lang w:eastAsia="zh-CN"/>
              </w:rPr>
            </w:pPr>
            <w:r>
              <w:rPr>
                <w:rFonts w:eastAsia="等线"/>
                <w:sz w:val="22"/>
                <w:szCs w:val="22"/>
                <w:lang w:eastAsia="zh-CN"/>
              </w:rPr>
              <w:t>We think solution 2 is not feasible. Here is one example: assuming we have band combination with 3 band (A</w:t>
            </w:r>
            <w:proofErr w:type="gramStart"/>
            <w:r>
              <w:rPr>
                <w:rFonts w:eastAsia="等线"/>
                <w:sz w:val="22"/>
                <w:szCs w:val="22"/>
                <w:lang w:eastAsia="zh-CN"/>
              </w:rPr>
              <w:t>,B,C</w:t>
            </w:r>
            <w:proofErr w:type="gramEnd"/>
            <w:r>
              <w:rPr>
                <w:rFonts w:eastAsia="等线"/>
                <w:sz w:val="22"/>
                <w:szCs w:val="22"/>
                <w:lang w:eastAsia="zh-CN"/>
              </w:rPr>
              <w:t>) where band A and B has uplink carrier while band C doesn’t. For carrier switch operation there are two cases:</w:t>
            </w:r>
          </w:p>
          <w:p w14:paraId="479EEDF5" w14:textId="644C32A7" w:rsidR="008A39A4" w:rsidRDefault="008A39A4" w:rsidP="008A39A4">
            <w:pPr>
              <w:rPr>
                <w:rFonts w:eastAsia="等线"/>
                <w:sz w:val="22"/>
                <w:szCs w:val="22"/>
                <w:lang w:eastAsia="zh-CN"/>
              </w:rPr>
            </w:pPr>
            <w:r>
              <w:rPr>
                <w:rFonts w:eastAsia="等线"/>
                <w:sz w:val="22"/>
                <w:szCs w:val="22"/>
                <w:lang w:eastAsia="zh-CN"/>
              </w:rPr>
              <w:t>Case 1: uplink of band A switch to band C</w:t>
            </w:r>
          </w:p>
          <w:p w14:paraId="548E5E66" w14:textId="77777777" w:rsidR="008A39A4" w:rsidRDefault="008A39A4" w:rsidP="008A39A4">
            <w:pPr>
              <w:rPr>
                <w:rFonts w:eastAsia="等线"/>
                <w:sz w:val="22"/>
                <w:szCs w:val="22"/>
                <w:lang w:eastAsia="zh-CN"/>
              </w:rPr>
            </w:pPr>
            <w:r>
              <w:rPr>
                <w:rFonts w:eastAsia="等线"/>
                <w:sz w:val="22"/>
                <w:szCs w:val="22"/>
                <w:lang w:eastAsia="zh-CN"/>
              </w:rPr>
              <w:t>Case 2: uplink of band B switch to band C</w:t>
            </w:r>
          </w:p>
          <w:p w14:paraId="272D89B1" w14:textId="7880E37A" w:rsidR="008A39A4" w:rsidRDefault="008A39A4" w:rsidP="008A39A4">
            <w:pPr>
              <w:rPr>
                <w:rFonts w:eastAsia="等线"/>
                <w:sz w:val="22"/>
                <w:szCs w:val="22"/>
                <w:lang w:eastAsia="zh-CN"/>
              </w:rPr>
            </w:pPr>
            <w:r>
              <w:rPr>
                <w:rFonts w:eastAsia="等线"/>
                <w:sz w:val="22"/>
                <w:szCs w:val="22"/>
                <w:lang w:eastAsia="zh-CN"/>
              </w:rPr>
              <w:lastRenderedPageBreak/>
              <w:t xml:space="preserve">In case 1,if  IE </w:t>
            </w:r>
            <w:proofErr w:type="spellStart"/>
            <w:r w:rsidRPr="00F725D9">
              <w:rPr>
                <w:rFonts w:ascii="Arial" w:hAnsi="Arial" w:cs="Arial"/>
                <w:i/>
                <w:sz w:val="18"/>
                <w:szCs w:val="18"/>
              </w:rPr>
              <w:t>txSwitchImpactToRx</w:t>
            </w:r>
            <w:proofErr w:type="spellEnd"/>
            <w:r>
              <w:rPr>
                <w:rFonts w:ascii="Arial" w:hAnsi="Arial" w:cs="Arial"/>
                <w:sz w:val="18"/>
                <w:szCs w:val="18"/>
              </w:rPr>
              <w:t xml:space="preserve"> or </w:t>
            </w:r>
            <w:proofErr w:type="spellStart"/>
            <w:r w:rsidRPr="00F725D9">
              <w:rPr>
                <w:rFonts w:ascii="Arial" w:hAnsi="Arial" w:cs="Arial"/>
                <w:i/>
                <w:sz w:val="18"/>
                <w:szCs w:val="18"/>
              </w:rPr>
              <w:t>txSwitchWithAnotherBand</w:t>
            </w:r>
            <w:proofErr w:type="spellEnd"/>
            <w:r>
              <w:rPr>
                <w:rFonts w:ascii="Arial" w:hAnsi="Arial" w:cs="Arial"/>
                <w:sz w:val="18"/>
                <w:szCs w:val="18"/>
              </w:rPr>
              <w:t xml:space="preserve"> </w:t>
            </w:r>
            <w:r w:rsidRPr="008A39A4">
              <w:rPr>
                <w:rFonts w:eastAsia="等线"/>
                <w:sz w:val="22"/>
                <w:szCs w:val="22"/>
                <w:lang w:eastAsia="zh-CN"/>
              </w:rPr>
              <w:t xml:space="preserve">is present for band </w:t>
            </w:r>
            <w:r>
              <w:rPr>
                <w:rFonts w:eastAsia="等线"/>
                <w:sz w:val="22"/>
                <w:szCs w:val="22"/>
                <w:lang w:eastAsia="zh-CN"/>
              </w:rPr>
              <w:t>C, then it should be entry number of B</w:t>
            </w:r>
            <w:r w:rsidR="00CA5CF9">
              <w:rPr>
                <w:rFonts w:eastAsia="等线"/>
                <w:sz w:val="22"/>
                <w:szCs w:val="22"/>
                <w:lang w:eastAsia="zh-CN"/>
              </w:rPr>
              <w:t xml:space="preserve"> i.e.</w:t>
            </w:r>
            <w:r w:rsidR="00133E8D">
              <w:rPr>
                <w:rFonts w:eastAsia="等线"/>
                <w:sz w:val="22"/>
                <w:szCs w:val="22"/>
                <w:lang w:eastAsia="zh-CN"/>
              </w:rPr>
              <w:t xml:space="preserve"> one</w:t>
            </w:r>
          </w:p>
          <w:p w14:paraId="5DBDE9C4" w14:textId="2F388EC6" w:rsidR="00CA5CF9" w:rsidRDefault="00CA5CF9" w:rsidP="008A39A4">
            <w:pPr>
              <w:rPr>
                <w:rFonts w:eastAsia="等线"/>
                <w:sz w:val="22"/>
                <w:szCs w:val="22"/>
                <w:lang w:eastAsia="zh-CN"/>
              </w:rPr>
            </w:pPr>
            <w:r>
              <w:rPr>
                <w:rFonts w:eastAsia="等线"/>
                <w:sz w:val="22"/>
                <w:szCs w:val="22"/>
                <w:lang w:eastAsia="zh-CN"/>
              </w:rPr>
              <w:t>In case 2, it should be entry number of A i.e.</w:t>
            </w:r>
            <w:r w:rsidR="00133E8D">
              <w:rPr>
                <w:rFonts w:eastAsia="等线"/>
                <w:sz w:val="22"/>
                <w:szCs w:val="22"/>
                <w:lang w:eastAsia="zh-CN"/>
              </w:rPr>
              <w:t xml:space="preserve"> zero</w:t>
            </w:r>
          </w:p>
          <w:p w14:paraId="78E0FFFF" w14:textId="02E925F9" w:rsidR="00CA5CF9" w:rsidRPr="008A39A4" w:rsidRDefault="00CA5CF9" w:rsidP="008A39A4">
            <w:pPr>
              <w:rPr>
                <w:rFonts w:eastAsia="等线"/>
                <w:sz w:val="22"/>
                <w:szCs w:val="22"/>
                <w:lang w:eastAsia="zh-CN"/>
              </w:rPr>
            </w:pPr>
            <w:r>
              <w:rPr>
                <w:rFonts w:eastAsia="等线"/>
                <w:sz w:val="22"/>
                <w:szCs w:val="22"/>
                <w:lang w:eastAsia="zh-CN"/>
              </w:rPr>
              <w:t>So the example shows content of UE capability of band C after switching could be different and depends on which band is switched. But follow option2, there could be only one possibility. So how could it be feasible?</w:t>
            </w:r>
          </w:p>
        </w:tc>
      </w:tr>
    </w:tbl>
    <w:p w14:paraId="74E2A93B" w14:textId="77777777" w:rsidR="00D04D6E" w:rsidRDefault="00D04D6E">
      <w:pPr>
        <w:rPr>
          <w:rFonts w:eastAsiaTheme="minorEastAsia"/>
          <w:sz w:val="22"/>
          <w:szCs w:val="22"/>
          <w:lang w:eastAsia="ja-JP"/>
        </w:rPr>
      </w:pPr>
    </w:p>
    <w:p w14:paraId="36832316" w14:textId="77777777" w:rsidR="00D04D6E" w:rsidRDefault="0044387D">
      <w:pPr>
        <w:pStyle w:val="20"/>
        <w:numPr>
          <w:ilvl w:val="1"/>
          <w:numId w:val="9"/>
        </w:numPr>
        <w:rPr>
          <w:lang w:eastAsia="zh-CN"/>
        </w:rPr>
      </w:pPr>
      <w:r>
        <w:rPr>
          <w:lang w:eastAsia="zh-CN"/>
        </w:rPr>
        <w:t>Clarification for LTE (</w:t>
      </w:r>
      <w:hyperlink r:id="rId20" w:history="1">
        <w:r>
          <w:rPr>
            <w:rStyle w:val="af8"/>
            <w:rFonts w:eastAsia="MS Mincho"/>
          </w:rPr>
          <w:t>R2-2004435</w:t>
        </w:r>
      </w:hyperlink>
      <w:r>
        <w:rPr>
          <w:lang w:val="en-US" w:eastAsia="zh-CN"/>
        </w:rPr>
        <w:t xml:space="preserve">, </w:t>
      </w:r>
      <w:hyperlink r:id="rId21" w:history="1">
        <w:r>
          <w:rPr>
            <w:rStyle w:val="af8"/>
            <w:rFonts w:eastAsia="MS Mincho"/>
          </w:rPr>
          <w:t>R2-2005361</w:t>
        </w:r>
      </w:hyperlink>
      <w:r>
        <w:rPr>
          <w:lang w:eastAsia="zh-CN"/>
        </w:rPr>
        <w:t>)</w:t>
      </w:r>
    </w:p>
    <w:p w14:paraId="5FE5D723" w14:textId="77777777" w:rsidR="00D04D6E" w:rsidRDefault="0044387D">
      <w:pPr>
        <w:rPr>
          <w:rFonts w:eastAsiaTheme="minorEastAsia"/>
          <w:sz w:val="22"/>
          <w:szCs w:val="22"/>
          <w:lang w:eastAsia="ja-JP"/>
        </w:rPr>
      </w:pPr>
      <w:r>
        <w:rPr>
          <w:rFonts w:eastAsiaTheme="minorEastAsia"/>
          <w:sz w:val="22"/>
          <w:szCs w:val="22"/>
          <w:lang w:eastAsia="ja-JP"/>
        </w:rPr>
        <w:t>Based on the company comments seen in RAN2#109bis-e meeting, clarification to LTE specification is proposed (</w:t>
      </w:r>
      <w:bookmarkStart w:id="4" w:name="_Hlk42000912"/>
      <w:r>
        <w:fldChar w:fldCharType="begin"/>
      </w:r>
      <w:r>
        <w:instrText xml:space="preserve"> HYPERLINK "http://www.3gpp.org/ftp/tsg_ran/WG2_RL2/TSGR2_110-e/Docs/R2-2004435.zip" </w:instrText>
      </w:r>
      <w:r>
        <w:fldChar w:fldCharType="separate"/>
      </w:r>
      <w:r>
        <w:rPr>
          <w:rStyle w:val="af8"/>
          <w:sz w:val="22"/>
          <w:szCs w:val="22"/>
        </w:rPr>
        <w:t>R2-2004435</w:t>
      </w:r>
      <w:r>
        <w:rPr>
          <w:rStyle w:val="af8"/>
          <w:sz w:val="22"/>
          <w:szCs w:val="22"/>
        </w:rPr>
        <w:fldChar w:fldCharType="end"/>
      </w:r>
      <w:r>
        <w:rPr>
          <w:rStyle w:val="af8"/>
          <w:sz w:val="22"/>
          <w:szCs w:val="22"/>
          <w:u w:val="none"/>
        </w:rPr>
        <w:t xml:space="preserve">, </w:t>
      </w:r>
      <w:hyperlink r:id="rId22" w:history="1">
        <w:r>
          <w:rPr>
            <w:rStyle w:val="af8"/>
            <w:rFonts w:eastAsiaTheme="minorEastAsia"/>
            <w:sz w:val="22"/>
            <w:szCs w:val="22"/>
            <w:lang w:eastAsia="ja-JP"/>
          </w:rPr>
          <w:t>R2-2005361</w:t>
        </w:r>
      </w:hyperlink>
      <w:bookmarkEnd w:id="4"/>
      <w:r>
        <w:rPr>
          <w:rFonts w:eastAsiaTheme="minorEastAsia"/>
          <w:sz w:val="22"/>
          <w:szCs w:val="22"/>
          <w:lang w:eastAsia="ja-JP"/>
        </w:rPr>
        <w:t xml:space="preserve">; Qualcomm Incorporated). </w:t>
      </w:r>
      <w:r>
        <w:rPr>
          <w:rFonts w:eastAsiaTheme="minorEastAsia" w:hint="eastAsia"/>
          <w:sz w:val="22"/>
          <w:szCs w:val="22"/>
          <w:lang w:eastAsia="ja-JP"/>
        </w:rPr>
        <w:t>T</w:t>
      </w:r>
      <w:r>
        <w:rPr>
          <w:rFonts w:eastAsiaTheme="minorEastAsia"/>
          <w:sz w:val="22"/>
          <w:szCs w:val="22"/>
          <w:lang w:eastAsia="ja-JP"/>
        </w:rPr>
        <w:t>he intention is to clarify how the target band combination where the antenna switching capability is applicable during SRS carrier is switched can be identified.</w:t>
      </w:r>
    </w:p>
    <w:p w14:paraId="0F7B32E2" w14:textId="77777777" w:rsidR="00D04D6E" w:rsidRDefault="0044387D">
      <w:pPr>
        <w:ind w:left="1133" w:hangingChars="515" w:hanging="1133"/>
        <w:rPr>
          <w:rFonts w:eastAsiaTheme="minorEastAsia"/>
          <w:sz w:val="22"/>
          <w:szCs w:val="22"/>
          <w:lang w:val="en-US" w:eastAsia="ja-JP"/>
        </w:rPr>
      </w:pPr>
      <w:r>
        <w:rPr>
          <w:rFonts w:eastAsiaTheme="minorEastAsia" w:hint="eastAsia"/>
          <w:sz w:val="22"/>
          <w:szCs w:val="22"/>
          <w:lang w:val="en-US" w:eastAsia="ja-JP"/>
        </w:rPr>
        <w:t>C</w:t>
      </w:r>
      <w:r>
        <w:rPr>
          <w:rFonts w:eastAsiaTheme="minorEastAsia"/>
          <w:sz w:val="22"/>
          <w:szCs w:val="22"/>
          <w:lang w:val="en-US" w:eastAsia="ja-JP"/>
        </w:rPr>
        <w:t>ompanies are requested to indicate if they agree to the CRs.</w:t>
      </w:r>
    </w:p>
    <w:tbl>
      <w:tblPr>
        <w:tblStyle w:val="af5"/>
        <w:tblW w:w="9631" w:type="dxa"/>
        <w:tblLayout w:type="fixed"/>
        <w:tblLook w:val="04A0" w:firstRow="1" w:lastRow="0" w:firstColumn="1" w:lastColumn="0" w:noHBand="0" w:noVBand="1"/>
      </w:tblPr>
      <w:tblGrid>
        <w:gridCol w:w="2122"/>
        <w:gridCol w:w="1559"/>
        <w:gridCol w:w="5950"/>
      </w:tblGrid>
      <w:tr w:rsidR="00D04D6E" w14:paraId="22BFF54F" w14:textId="77777777">
        <w:tc>
          <w:tcPr>
            <w:tcW w:w="2122" w:type="dxa"/>
          </w:tcPr>
          <w:p w14:paraId="045BC16D" w14:textId="77777777" w:rsidR="00D04D6E" w:rsidRDefault="0044387D">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4F182459" w14:textId="77777777" w:rsidR="00D04D6E" w:rsidRDefault="0044387D">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C375B8C" w14:textId="77777777" w:rsidR="00D04D6E" w:rsidRDefault="0044387D">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D04D6E" w14:paraId="67B88CF4" w14:textId="77777777">
        <w:tc>
          <w:tcPr>
            <w:tcW w:w="2122" w:type="dxa"/>
          </w:tcPr>
          <w:p w14:paraId="39329D75" w14:textId="77777777" w:rsidR="00D04D6E" w:rsidRDefault="0044387D">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5CF6F76" w14:textId="77777777" w:rsidR="00D04D6E" w:rsidRDefault="0044387D">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 (proponent)</w:t>
            </w:r>
          </w:p>
        </w:tc>
        <w:tc>
          <w:tcPr>
            <w:tcW w:w="5950" w:type="dxa"/>
          </w:tcPr>
          <w:p w14:paraId="61F3F987" w14:textId="77777777" w:rsidR="00D04D6E" w:rsidRDefault="0044387D">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LTE, we should stick to the current solution and clarification should be done on top of it.</w:t>
            </w:r>
          </w:p>
        </w:tc>
      </w:tr>
      <w:tr w:rsidR="00D04D6E" w14:paraId="7A794C68" w14:textId="77777777">
        <w:tc>
          <w:tcPr>
            <w:tcW w:w="2122" w:type="dxa"/>
          </w:tcPr>
          <w:p w14:paraId="2E044F79" w14:textId="77777777" w:rsidR="00D04D6E" w:rsidRDefault="0044387D">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w:t>
            </w:r>
          </w:p>
        </w:tc>
        <w:tc>
          <w:tcPr>
            <w:tcW w:w="1559" w:type="dxa"/>
          </w:tcPr>
          <w:p w14:paraId="76699ED5" w14:textId="77777777" w:rsidR="00D04D6E" w:rsidRDefault="0044387D">
            <w:pPr>
              <w:rPr>
                <w:rFonts w:eastAsia="等线"/>
                <w:sz w:val="22"/>
                <w:szCs w:val="22"/>
                <w:lang w:eastAsia="zh-CN"/>
              </w:rPr>
            </w:pPr>
            <w:r>
              <w:rPr>
                <w:rFonts w:eastAsia="等线" w:hint="eastAsia"/>
                <w:sz w:val="22"/>
                <w:szCs w:val="22"/>
                <w:lang w:eastAsia="zh-CN"/>
              </w:rPr>
              <w:t>A</w:t>
            </w:r>
            <w:r>
              <w:rPr>
                <w:rFonts w:eastAsia="等线"/>
                <w:sz w:val="22"/>
                <w:szCs w:val="22"/>
                <w:lang w:eastAsia="zh-CN"/>
              </w:rPr>
              <w:t>gree</w:t>
            </w:r>
          </w:p>
        </w:tc>
        <w:tc>
          <w:tcPr>
            <w:tcW w:w="5950" w:type="dxa"/>
          </w:tcPr>
          <w:p w14:paraId="4CFF5554" w14:textId="77777777" w:rsidR="00D04D6E" w:rsidRDefault="0044387D">
            <w:pPr>
              <w:rPr>
                <w:rFonts w:eastAsia="等线"/>
                <w:sz w:val="22"/>
                <w:szCs w:val="22"/>
                <w:lang w:eastAsia="zh-CN"/>
              </w:rPr>
            </w:pPr>
            <w:r>
              <w:rPr>
                <w:rFonts w:eastAsia="等线" w:hint="eastAsia"/>
                <w:sz w:val="22"/>
                <w:szCs w:val="22"/>
                <w:lang w:eastAsia="zh-CN"/>
              </w:rPr>
              <w:t>Y</w:t>
            </w:r>
            <w:r>
              <w:rPr>
                <w:rFonts w:eastAsia="等线"/>
                <w:sz w:val="22"/>
                <w:szCs w:val="22"/>
                <w:lang w:eastAsia="zh-CN"/>
              </w:rPr>
              <w:t>es this is our understanding and the clarification could help consistent understanding between the UE and the NW.</w:t>
            </w:r>
          </w:p>
        </w:tc>
      </w:tr>
      <w:tr w:rsidR="00D04D6E" w14:paraId="1883D0A4" w14:textId="77777777">
        <w:tc>
          <w:tcPr>
            <w:tcW w:w="2122" w:type="dxa"/>
          </w:tcPr>
          <w:p w14:paraId="1A752A45" w14:textId="77777777" w:rsidR="00D04D6E" w:rsidRDefault="0044387D">
            <w:pPr>
              <w:rPr>
                <w:rFonts w:eastAsiaTheme="minorEastAsia"/>
                <w:sz w:val="22"/>
                <w:szCs w:val="22"/>
                <w:lang w:eastAsia="zh-CN"/>
              </w:rPr>
            </w:pPr>
            <w:r>
              <w:rPr>
                <w:rFonts w:eastAsiaTheme="minorEastAsia" w:hint="eastAsia"/>
                <w:sz w:val="22"/>
                <w:szCs w:val="22"/>
                <w:lang w:eastAsia="zh-CN"/>
              </w:rPr>
              <w:t>CATT</w:t>
            </w:r>
          </w:p>
        </w:tc>
        <w:tc>
          <w:tcPr>
            <w:tcW w:w="1559" w:type="dxa"/>
          </w:tcPr>
          <w:p w14:paraId="1BE34F8B" w14:textId="77777777" w:rsidR="00D04D6E" w:rsidRDefault="0044387D">
            <w:pPr>
              <w:rPr>
                <w:rFonts w:eastAsiaTheme="minorEastAsia"/>
                <w:sz w:val="22"/>
                <w:szCs w:val="22"/>
                <w:lang w:eastAsia="zh-CN"/>
              </w:rPr>
            </w:pPr>
            <w:r>
              <w:rPr>
                <w:rFonts w:eastAsiaTheme="minorEastAsia" w:hint="eastAsia"/>
                <w:sz w:val="22"/>
                <w:szCs w:val="22"/>
                <w:lang w:eastAsia="zh-CN"/>
              </w:rPr>
              <w:t>Agree</w:t>
            </w:r>
          </w:p>
        </w:tc>
        <w:tc>
          <w:tcPr>
            <w:tcW w:w="5950" w:type="dxa"/>
          </w:tcPr>
          <w:p w14:paraId="7A6F3CFE" w14:textId="77777777" w:rsidR="00D04D6E" w:rsidRDefault="00D04D6E">
            <w:pPr>
              <w:rPr>
                <w:rFonts w:eastAsiaTheme="minorEastAsia"/>
                <w:sz w:val="22"/>
                <w:szCs w:val="22"/>
                <w:lang w:eastAsia="ja-JP"/>
              </w:rPr>
            </w:pPr>
          </w:p>
        </w:tc>
      </w:tr>
      <w:tr w:rsidR="00D04D6E" w14:paraId="59F7C833" w14:textId="77777777">
        <w:tc>
          <w:tcPr>
            <w:tcW w:w="2122" w:type="dxa"/>
          </w:tcPr>
          <w:p w14:paraId="13E7DA81" w14:textId="77777777" w:rsidR="00D04D6E" w:rsidRDefault="0044387D">
            <w:pPr>
              <w:rPr>
                <w:rFonts w:eastAsiaTheme="minorEastAsia"/>
                <w:sz w:val="22"/>
                <w:szCs w:val="22"/>
                <w:lang w:eastAsia="ja-JP"/>
              </w:rPr>
            </w:pPr>
            <w:r>
              <w:rPr>
                <w:rFonts w:eastAsiaTheme="minorEastAsia"/>
                <w:sz w:val="22"/>
                <w:szCs w:val="22"/>
                <w:lang w:eastAsia="ja-JP"/>
              </w:rPr>
              <w:t>vivo</w:t>
            </w:r>
          </w:p>
        </w:tc>
        <w:tc>
          <w:tcPr>
            <w:tcW w:w="1559" w:type="dxa"/>
          </w:tcPr>
          <w:p w14:paraId="40B63FCF" w14:textId="77777777" w:rsidR="00D04D6E" w:rsidRDefault="0044387D">
            <w:pPr>
              <w:rPr>
                <w:rFonts w:eastAsiaTheme="minorEastAsia"/>
                <w:sz w:val="22"/>
                <w:szCs w:val="22"/>
                <w:lang w:eastAsia="ja-JP"/>
              </w:rPr>
            </w:pPr>
            <w:r>
              <w:rPr>
                <w:rFonts w:eastAsiaTheme="minorEastAsia"/>
                <w:sz w:val="22"/>
                <w:szCs w:val="22"/>
                <w:lang w:eastAsia="ja-JP"/>
              </w:rPr>
              <w:t>Agree</w:t>
            </w:r>
          </w:p>
        </w:tc>
        <w:tc>
          <w:tcPr>
            <w:tcW w:w="5950" w:type="dxa"/>
          </w:tcPr>
          <w:p w14:paraId="2ABAC3D7" w14:textId="77777777" w:rsidR="00D04D6E" w:rsidRDefault="0044387D">
            <w:pPr>
              <w:rPr>
                <w:rFonts w:eastAsiaTheme="minorEastAsia"/>
                <w:sz w:val="22"/>
                <w:szCs w:val="22"/>
                <w:lang w:eastAsia="ja-JP"/>
              </w:rPr>
            </w:pPr>
            <w:r>
              <w:rPr>
                <w:rFonts w:eastAsiaTheme="minorEastAsia"/>
                <w:sz w:val="22"/>
                <w:szCs w:val="22"/>
                <w:lang w:eastAsia="ja-JP"/>
              </w:rPr>
              <w:t>For LTE, the current solution needs this clarification for common understanding between the UE and the network.</w:t>
            </w:r>
          </w:p>
        </w:tc>
      </w:tr>
      <w:tr w:rsidR="00D04D6E" w14:paraId="49233604" w14:textId="77777777">
        <w:tc>
          <w:tcPr>
            <w:tcW w:w="2122" w:type="dxa"/>
          </w:tcPr>
          <w:p w14:paraId="11C8361B" w14:textId="77777777" w:rsidR="00D04D6E" w:rsidRDefault="0044387D">
            <w:pPr>
              <w:rPr>
                <w:sz w:val="22"/>
                <w:szCs w:val="22"/>
                <w:lang w:val="en-US" w:eastAsia="zh-CN"/>
              </w:rPr>
            </w:pPr>
            <w:r>
              <w:rPr>
                <w:rFonts w:hint="eastAsia"/>
                <w:sz w:val="22"/>
                <w:szCs w:val="22"/>
                <w:lang w:val="en-US" w:eastAsia="zh-CN"/>
              </w:rPr>
              <w:t>ZTE</w:t>
            </w:r>
          </w:p>
        </w:tc>
        <w:tc>
          <w:tcPr>
            <w:tcW w:w="1559" w:type="dxa"/>
          </w:tcPr>
          <w:p w14:paraId="48D05AA9" w14:textId="77777777" w:rsidR="00D04D6E" w:rsidRDefault="0044387D">
            <w:pPr>
              <w:rPr>
                <w:sz w:val="22"/>
                <w:szCs w:val="22"/>
                <w:lang w:val="en-US" w:eastAsia="zh-CN"/>
              </w:rPr>
            </w:pPr>
            <w:r>
              <w:rPr>
                <w:rFonts w:hint="eastAsia"/>
                <w:sz w:val="22"/>
                <w:szCs w:val="22"/>
                <w:lang w:val="en-US" w:eastAsia="zh-CN"/>
              </w:rPr>
              <w:t>Agree</w:t>
            </w:r>
          </w:p>
        </w:tc>
        <w:tc>
          <w:tcPr>
            <w:tcW w:w="5950" w:type="dxa"/>
          </w:tcPr>
          <w:p w14:paraId="7C32EFB7" w14:textId="77777777" w:rsidR="00D04D6E" w:rsidRDefault="0044387D">
            <w:pPr>
              <w:rPr>
                <w:sz w:val="22"/>
                <w:szCs w:val="22"/>
                <w:lang w:val="en-US" w:eastAsia="zh-CN"/>
              </w:rPr>
            </w:pPr>
            <w:r>
              <w:rPr>
                <w:rFonts w:hint="eastAsia"/>
                <w:sz w:val="22"/>
                <w:szCs w:val="22"/>
                <w:lang w:val="en-US" w:eastAsia="zh-CN"/>
              </w:rPr>
              <w:t>Yes, we think this clarification is needed.</w:t>
            </w:r>
          </w:p>
        </w:tc>
      </w:tr>
      <w:tr w:rsidR="00D04D6E" w14:paraId="69A6CF5F" w14:textId="77777777">
        <w:tc>
          <w:tcPr>
            <w:tcW w:w="2122" w:type="dxa"/>
          </w:tcPr>
          <w:p w14:paraId="66DC1F14" w14:textId="06ADB55E" w:rsidR="00D04D6E" w:rsidRDefault="007E2D85">
            <w:pPr>
              <w:rPr>
                <w:rFonts w:eastAsiaTheme="minorEastAsia"/>
                <w:sz w:val="22"/>
                <w:szCs w:val="22"/>
                <w:lang w:eastAsia="ja-JP"/>
              </w:rPr>
            </w:pPr>
            <w:r>
              <w:rPr>
                <w:rFonts w:eastAsiaTheme="minorEastAsia"/>
                <w:sz w:val="22"/>
                <w:szCs w:val="22"/>
                <w:lang w:eastAsia="ja-JP"/>
              </w:rPr>
              <w:t>Apple</w:t>
            </w:r>
          </w:p>
        </w:tc>
        <w:tc>
          <w:tcPr>
            <w:tcW w:w="1559" w:type="dxa"/>
          </w:tcPr>
          <w:p w14:paraId="25A12420" w14:textId="10F4DED3" w:rsidR="00D04D6E" w:rsidRDefault="007E2D85">
            <w:pPr>
              <w:rPr>
                <w:rFonts w:eastAsiaTheme="minorEastAsia"/>
                <w:sz w:val="22"/>
                <w:szCs w:val="22"/>
                <w:lang w:eastAsia="ja-JP"/>
              </w:rPr>
            </w:pPr>
            <w:r>
              <w:rPr>
                <w:rFonts w:eastAsiaTheme="minorEastAsia"/>
                <w:sz w:val="22"/>
                <w:szCs w:val="22"/>
                <w:lang w:eastAsia="ja-JP"/>
              </w:rPr>
              <w:t>Agree</w:t>
            </w:r>
          </w:p>
        </w:tc>
        <w:tc>
          <w:tcPr>
            <w:tcW w:w="5950" w:type="dxa"/>
          </w:tcPr>
          <w:p w14:paraId="31F39BA5" w14:textId="77777777" w:rsidR="00D04D6E" w:rsidRDefault="00D04D6E">
            <w:pPr>
              <w:rPr>
                <w:rFonts w:eastAsiaTheme="minorEastAsia"/>
                <w:sz w:val="22"/>
                <w:szCs w:val="22"/>
                <w:lang w:eastAsia="ja-JP"/>
              </w:rPr>
            </w:pPr>
          </w:p>
        </w:tc>
      </w:tr>
      <w:tr w:rsidR="0000206E" w14:paraId="11421884" w14:textId="77777777">
        <w:tc>
          <w:tcPr>
            <w:tcW w:w="2122" w:type="dxa"/>
          </w:tcPr>
          <w:p w14:paraId="184A3DA0" w14:textId="0775ED18" w:rsidR="0000206E" w:rsidRDefault="0000206E" w:rsidP="0000206E">
            <w:pPr>
              <w:rPr>
                <w:rFonts w:eastAsiaTheme="minorEastAsia"/>
                <w:sz w:val="22"/>
                <w:szCs w:val="22"/>
                <w:lang w:eastAsia="ja-JP"/>
              </w:rPr>
            </w:pPr>
            <w:r w:rsidRPr="00BE2CA1">
              <w:t>Ericsson</w:t>
            </w:r>
          </w:p>
        </w:tc>
        <w:tc>
          <w:tcPr>
            <w:tcW w:w="1559" w:type="dxa"/>
          </w:tcPr>
          <w:p w14:paraId="732AE270" w14:textId="1CA0E0C4" w:rsidR="0000206E" w:rsidRDefault="0000206E" w:rsidP="0000206E">
            <w:pPr>
              <w:rPr>
                <w:rFonts w:eastAsiaTheme="minorEastAsia"/>
                <w:sz w:val="22"/>
                <w:szCs w:val="22"/>
                <w:lang w:eastAsia="ja-JP"/>
              </w:rPr>
            </w:pPr>
            <w:r w:rsidRPr="00BE2CA1">
              <w:t>Agree</w:t>
            </w:r>
          </w:p>
        </w:tc>
        <w:tc>
          <w:tcPr>
            <w:tcW w:w="5950" w:type="dxa"/>
          </w:tcPr>
          <w:p w14:paraId="4F3DCF2F" w14:textId="19CAF7DE" w:rsidR="0000206E" w:rsidRDefault="0000206E" w:rsidP="0000206E">
            <w:pPr>
              <w:rPr>
                <w:rFonts w:eastAsiaTheme="minorEastAsia"/>
                <w:sz w:val="22"/>
                <w:szCs w:val="22"/>
                <w:lang w:eastAsia="ja-JP"/>
              </w:rPr>
            </w:pPr>
            <w:r w:rsidRPr="00BE2CA1">
              <w:t>We think the clarification is beneficial</w:t>
            </w:r>
          </w:p>
        </w:tc>
      </w:tr>
      <w:tr w:rsidR="00062B32" w14:paraId="7656898C" w14:textId="77777777">
        <w:tc>
          <w:tcPr>
            <w:tcW w:w="2122" w:type="dxa"/>
          </w:tcPr>
          <w:p w14:paraId="7A605DEA" w14:textId="7D175ED4" w:rsidR="00062B32" w:rsidRPr="00BE2CA1" w:rsidRDefault="00062B32" w:rsidP="0000206E">
            <w:pPr>
              <w:rPr>
                <w:lang w:eastAsia="ko-KR"/>
              </w:rPr>
            </w:pPr>
            <w:r>
              <w:rPr>
                <w:rFonts w:hint="eastAsia"/>
                <w:lang w:eastAsia="ko-KR"/>
              </w:rPr>
              <w:t>Samsung</w:t>
            </w:r>
          </w:p>
        </w:tc>
        <w:tc>
          <w:tcPr>
            <w:tcW w:w="1559" w:type="dxa"/>
          </w:tcPr>
          <w:p w14:paraId="5DFFC6A7" w14:textId="68FB9E5B" w:rsidR="00062B32" w:rsidRPr="00BE2CA1" w:rsidRDefault="00062B32" w:rsidP="0000206E">
            <w:pPr>
              <w:rPr>
                <w:lang w:eastAsia="ko-KR"/>
              </w:rPr>
            </w:pPr>
            <w:r>
              <w:rPr>
                <w:rFonts w:hint="eastAsia"/>
                <w:lang w:eastAsia="ko-KR"/>
              </w:rPr>
              <w:t>Agree</w:t>
            </w:r>
          </w:p>
        </w:tc>
        <w:tc>
          <w:tcPr>
            <w:tcW w:w="5950" w:type="dxa"/>
          </w:tcPr>
          <w:p w14:paraId="3874DD32" w14:textId="00DC0B42" w:rsidR="00062B32" w:rsidRPr="00BE2CA1" w:rsidRDefault="00062B32" w:rsidP="0000206E">
            <w:pPr>
              <w:rPr>
                <w:lang w:eastAsia="ko-KR"/>
              </w:rPr>
            </w:pPr>
            <w:r>
              <w:rPr>
                <w:rFonts w:hint="eastAsia"/>
                <w:lang w:eastAsia="ko-KR"/>
              </w:rPr>
              <w:t>W</w:t>
            </w:r>
            <w:r>
              <w:rPr>
                <w:lang w:eastAsia="ko-KR"/>
              </w:rPr>
              <w:t>e agree that this clarification is needed.</w:t>
            </w:r>
          </w:p>
        </w:tc>
      </w:tr>
      <w:tr w:rsidR="005C7143" w14:paraId="62D4561B" w14:textId="77777777">
        <w:tc>
          <w:tcPr>
            <w:tcW w:w="2122" w:type="dxa"/>
          </w:tcPr>
          <w:p w14:paraId="722EC0EC" w14:textId="2387F4BE" w:rsidR="005C7143" w:rsidRDefault="005C7143" w:rsidP="0000206E">
            <w:pPr>
              <w:rPr>
                <w:lang w:eastAsia="ko-KR"/>
              </w:rPr>
            </w:pPr>
            <w:proofErr w:type="spellStart"/>
            <w:r>
              <w:rPr>
                <w:lang w:eastAsia="ko-KR"/>
              </w:rPr>
              <w:t>MediaTek</w:t>
            </w:r>
            <w:proofErr w:type="spellEnd"/>
          </w:p>
        </w:tc>
        <w:tc>
          <w:tcPr>
            <w:tcW w:w="1559" w:type="dxa"/>
          </w:tcPr>
          <w:p w14:paraId="06AC0810" w14:textId="31C4D419" w:rsidR="005C7143" w:rsidRDefault="005C7143" w:rsidP="0000206E">
            <w:pPr>
              <w:rPr>
                <w:lang w:eastAsia="ko-KR"/>
              </w:rPr>
            </w:pPr>
            <w:r>
              <w:rPr>
                <w:lang w:eastAsia="ko-KR"/>
              </w:rPr>
              <w:t>Agree</w:t>
            </w:r>
          </w:p>
        </w:tc>
        <w:tc>
          <w:tcPr>
            <w:tcW w:w="5950" w:type="dxa"/>
          </w:tcPr>
          <w:p w14:paraId="10BDF7B3" w14:textId="77777777" w:rsidR="005C7143" w:rsidRDefault="005C7143" w:rsidP="0000206E">
            <w:pPr>
              <w:rPr>
                <w:lang w:eastAsia="ko-KR"/>
              </w:rPr>
            </w:pPr>
          </w:p>
        </w:tc>
      </w:tr>
      <w:tr w:rsidR="00A76665" w14:paraId="0388C377" w14:textId="77777777">
        <w:tc>
          <w:tcPr>
            <w:tcW w:w="2122" w:type="dxa"/>
          </w:tcPr>
          <w:p w14:paraId="2842F2BA" w14:textId="0556A018" w:rsidR="00A76665" w:rsidRPr="00A76665" w:rsidRDefault="00A76665" w:rsidP="0000206E">
            <w:pPr>
              <w:rPr>
                <w:rFonts w:eastAsia="等线"/>
                <w:lang w:eastAsia="zh-CN"/>
              </w:rPr>
            </w:pPr>
            <w:r>
              <w:rPr>
                <w:rFonts w:eastAsia="等线" w:hint="eastAsia"/>
                <w:lang w:eastAsia="zh-CN"/>
              </w:rPr>
              <w:t>O</w:t>
            </w:r>
            <w:r>
              <w:rPr>
                <w:rFonts w:eastAsia="等线"/>
                <w:lang w:eastAsia="zh-CN"/>
              </w:rPr>
              <w:t>PPO</w:t>
            </w:r>
          </w:p>
        </w:tc>
        <w:tc>
          <w:tcPr>
            <w:tcW w:w="1559" w:type="dxa"/>
          </w:tcPr>
          <w:p w14:paraId="2B668D62" w14:textId="72EFE546" w:rsidR="00A76665" w:rsidRPr="00A76665" w:rsidRDefault="00A76665" w:rsidP="0000206E">
            <w:pPr>
              <w:rPr>
                <w:rFonts w:eastAsia="等线"/>
                <w:lang w:eastAsia="zh-CN"/>
              </w:rPr>
            </w:pPr>
            <w:r>
              <w:rPr>
                <w:rFonts w:eastAsia="等线" w:hint="eastAsia"/>
                <w:lang w:eastAsia="zh-CN"/>
              </w:rPr>
              <w:t>A</w:t>
            </w:r>
            <w:r>
              <w:rPr>
                <w:rFonts w:eastAsia="等线"/>
                <w:lang w:eastAsia="zh-CN"/>
              </w:rPr>
              <w:t>gree with comment</w:t>
            </w:r>
          </w:p>
        </w:tc>
        <w:tc>
          <w:tcPr>
            <w:tcW w:w="5950" w:type="dxa"/>
          </w:tcPr>
          <w:p w14:paraId="0AACD65E" w14:textId="2135A37E" w:rsidR="00A76665" w:rsidRDefault="00A76665" w:rsidP="0000206E">
            <w:pPr>
              <w:rPr>
                <w:rFonts w:eastAsia="等线"/>
                <w:lang w:eastAsia="zh-CN"/>
              </w:rPr>
            </w:pPr>
            <w:r>
              <w:rPr>
                <w:rFonts w:eastAsia="等线"/>
                <w:lang w:eastAsia="zh-CN"/>
              </w:rPr>
              <w:t>Following this additional condition, actually what should be derived is per band per BC UE capability of by in the example. And if this condition is not met, then the derivation is not valid. So maybe we can make it clearer:</w:t>
            </w:r>
          </w:p>
          <w:p w14:paraId="1308FB11" w14:textId="186DF9EC" w:rsidR="00A76665" w:rsidRDefault="00A76665" w:rsidP="0000206E">
            <w:pPr>
              <w:rPr>
                <w:rFonts w:eastAsia="等线"/>
                <w:lang w:eastAsia="zh-CN"/>
              </w:rPr>
            </w:pPr>
            <w:r>
              <w:t>“…</w:t>
            </w:r>
            <w:r w:rsidRPr="007A62D2">
              <w:t>the antenna switching capability</w:t>
            </w:r>
            <w:ins w:id="5" w:author="OPPO Zhongda" w:date="2020-06-04T16:10:00Z">
              <w:r>
                <w:t xml:space="preserve"> of b</w:t>
              </w:r>
              <w:r w:rsidRPr="00A76665">
                <w:rPr>
                  <w:vertAlign w:val="subscript"/>
                </w:rPr>
                <w:t>y</w:t>
              </w:r>
            </w:ins>
            <w:r w:rsidRPr="007A62D2">
              <w:t xml:space="preserve"> </w:t>
            </w:r>
            <w:del w:id="6" w:author="OPPO Zhongda" w:date="2020-06-04T16:12:00Z">
              <w:r w:rsidRPr="007A62D2" w:rsidDel="00A76665">
                <w:delText xml:space="preserve">is </w:delText>
              </w:r>
            </w:del>
            <w:ins w:id="7" w:author="OPPO Zhongda" w:date="2020-06-04T16:12:00Z">
              <w:r>
                <w:t xml:space="preserve">can be </w:t>
              </w:r>
            </w:ins>
            <w:r w:rsidRPr="007A62D2">
              <w:t xml:space="preserve">derived based on band combination </w:t>
            </w:r>
            <w:proofErr w:type="spellStart"/>
            <w:r w:rsidRPr="007A62D2">
              <w:t>C</w:t>
            </w:r>
            <w:r w:rsidRPr="007A62D2">
              <w:rPr>
                <w:vertAlign w:val="subscript"/>
              </w:rPr>
              <w:t>target</w:t>
            </w:r>
            <w:proofErr w:type="spellEnd"/>
            <w:r w:rsidRPr="007A62D2">
              <w:rPr>
                <w:vertAlign w:val="subscript"/>
              </w:rPr>
              <w:t xml:space="preserve"> </w:t>
            </w:r>
            <w:r w:rsidRPr="007A62D2">
              <w:t>= {</w:t>
            </w:r>
            <w:proofErr w:type="gramStart"/>
            <w:r w:rsidRPr="007A62D2">
              <w:t>b</w:t>
            </w:r>
            <w:r w:rsidRPr="007A62D2">
              <w:rPr>
                <w:vertAlign w:val="subscript"/>
              </w:rPr>
              <w:t>1</w:t>
            </w:r>
            <w:r w:rsidRPr="007A62D2">
              <w:t>(</w:t>
            </w:r>
            <w:proofErr w:type="gramEnd"/>
            <w:r w:rsidRPr="007A62D2">
              <w:t>1),…,</w:t>
            </w:r>
            <w:proofErr w:type="spellStart"/>
            <w:r w:rsidRPr="007A62D2">
              <w:t>b</w:t>
            </w:r>
            <w:r w:rsidRPr="007A62D2">
              <w:rPr>
                <w:vertAlign w:val="subscript"/>
              </w:rPr>
              <w:t>x</w:t>
            </w:r>
            <w:proofErr w:type="spellEnd"/>
            <w:r w:rsidRPr="007A62D2">
              <w:t>(0),…,b</w:t>
            </w:r>
            <w:r w:rsidRPr="007A62D2">
              <w:rPr>
                <w:vertAlign w:val="subscript"/>
              </w:rPr>
              <w:t>y</w:t>
            </w:r>
            <w:r w:rsidRPr="007A62D2">
              <w:t>(1),…}</w:t>
            </w:r>
            <w:ins w:id="8" w:author="Qualcomm (Masato)" w:date="2020-05-19T14:26:00Z">
              <w:r w:rsidRPr="003E3302">
                <w:rPr>
                  <w:rFonts w:cs="Arial"/>
                  <w:szCs w:val="18"/>
                </w:rPr>
                <w:t>,</w:t>
              </w:r>
            </w:ins>
            <w:r>
              <w:rPr>
                <w:rFonts w:cs="Arial"/>
                <w:szCs w:val="18"/>
              </w:rPr>
              <w:t>”</w:t>
            </w:r>
          </w:p>
          <w:p w14:paraId="184AAAD7" w14:textId="23A88527" w:rsidR="00A76665" w:rsidRPr="00A76665" w:rsidRDefault="00A76665" w:rsidP="0000206E">
            <w:pPr>
              <w:rPr>
                <w:rFonts w:eastAsia="等线"/>
                <w:lang w:eastAsia="zh-CN"/>
              </w:rPr>
            </w:pPr>
          </w:p>
        </w:tc>
      </w:tr>
    </w:tbl>
    <w:p w14:paraId="3F6E65D3" w14:textId="77777777" w:rsidR="00D04D6E" w:rsidRDefault="00D04D6E">
      <w:pPr>
        <w:spacing w:beforeLines="50" w:before="120"/>
        <w:rPr>
          <w:sz w:val="22"/>
          <w:szCs w:val="22"/>
          <w:lang w:val="en-US" w:eastAsia="zh-CN"/>
        </w:rPr>
      </w:pPr>
    </w:p>
    <w:p w14:paraId="0945223A" w14:textId="77777777" w:rsidR="00D04D6E" w:rsidRDefault="0044387D">
      <w:pPr>
        <w:pStyle w:val="1"/>
        <w:numPr>
          <w:ilvl w:val="0"/>
          <w:numId w:val="9"/>
        </w:numPr>
        <w:rPr>
          <w:lang w:eastAsia="zh-CN"/>
        </w:rPr>
      </w:pPr>
      <w:r>
        <w:rPr>
          <w:rFonts w:eastAsia="宋体" w:cs="Arial"/>
          <w:lang w:eastAsia="zh-CN"/>
        </w:rPr>
        <w:lastRenderedPageBreak/>
        <w:t xml:space="preserve">Discussion: </w:t>
      </w:r>
      <w:r>
        <w:rPr>
          <w:lang w:eastAsia="zh-CN"/>
        </w:rPr>
        <w:t>Part 2 (by June 10, 0700 UTC)</w:t>
      </w:r>
    </w:p>
    <w:p w14:paraId="3C3EC4FE" w14:textId="77777777" w:rsidR="00D04D6E" w:rsidRDefault="0044387D">
      <w:pPr>
        <w:rPr>
          <w:lang w:eastAsia="ja-JP"/>
        </w:rPr>
      </w:pPr>
      <w:proofErr w:type="spellStart"/>
      <w:r>
        <w:rPr>
          <w:lang w:eastAsia="ja-JP"/>
        </w:rPr>
        <w:t>Xxxxxxxxxx</w:t>
      </w:r>
      <w:proofErr w:type="spellEnd"/>
    </w:p>
    <w:p w14:paraId="4F180769" w14:textId="77777777" w:rsidR="00D04D6E" w:rsidRDefault="0044387D">
      <w:pPr>
        <w:pStyle w:val="1"/>
        <w:numPr>
          <w:ilvl w:val="0"/>
          <w:numId w:val="9"/>
        </w:numPr>
        <w:rPr>
          <w:rFonts w:eastAsia="宋体" w:cs="Arial"/>
          <w:lang w:eastAsia="zh-CN"/>
        </w:rPr>
      </w:pPr>
      <w:r>
        <w:rPr>
          <w:rFonts w:eastAsia="宋体" w:cs="Arial"/>
          <w:lang w:eastAsia="zh-CN"/>
        </w:rPr>
        <w:t>Conclusion</w:t>
      </w:r>
    </w:p>
    <w:p w14:paraId="67E11764" w14:textId="77777777" w:rsidR="00D04D6E" w:rsidRDefault="0044387D">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414B45C6" w14:textId="77777777" w:rsidR="00D04D6E" w:rsidRDefault="0044387D">
      <w:pPr>
        <w:pStyle w:val="1"/>
        <w:rPr>
          <w:rFonts w:eastAsia="宋体" w:cs="Arial"/>
          <w:lang w:eastAsia="zh-CN"/>
        </w:rPr>
      </w:pPr>
      <w:r>
        <w:rPr>
          <w:rFonts w:eastAsia="宋体" w:cs="Arial"/>
          <w:lang w:eastAsia="zh-CN"/>
        </w:rPr>
        <w:t>Reference</w:t>
      </w:r>
    </w:p>
    <w:p w14:paraId="7FC08CBA" w14:textId="77777777" w:rsidR="00D04D6E" w:rsidRDefault="0044387D">
      <w:pPr>
        <w:rPr>
          <w:rFonts w:eastAsiaTheme="minorEastAsia"/>
          <w:sz w:val="21"/>
          <w:szCs w:val="21"/>
          <w:lang w:eastAsia="ja-JP"/>
        </w:rPr>
      </w:pPr>
      <w:r>
        <w:rPr>
          <w:rFonts w:eastAsiaTheme="minorEastAsia" w:hint="eastAsia"/>
          <w:sz w:val="21"/>
          <w:szCs w:val="21"/>
          <w:lang w:eastAsia="ja-JP"/>
        </w:rPr>
        <w:t>[</w:t>
      </w:r>
      <w:r>
        <w:rPr>
          <w:rFonts w:eastAsiaTheme="minorEastAsia"/>
          <w:sz w:val="21"/>
          <w:szCs w:val="21"/>
          <w:lang w:eastAsia="ja-JP"/>
        </w:rPr>
        <w:t>1]</w:t>
      </w:r>
      <w:r>
        <w:rPr>
          <w:rFonts w:eastAsiaTheme="minorEastAsia"/>
          <w:sz w:val="21"/>
          <w:szCs w:val="21"/>
          <w:lang w:eastAsia="ja-JP"/>
        </w:rPr>
        <w:tab/>
      </w:r>
      <w:r>
        <w:rPr>
          <w:rFonts w:eastAsiaTheme="minorEastAsia"/>
          <w:sz w:val="21"/>
          <w:szCs w:val="21"/>
          <w:lang w:eastAsia="ja-JP"/>
        </w:rPr>
        <w:tab/>
      </w:r>
    </w:p>
    <w:p w14:paraId="18E3A692" w14:textId="77777777" w:rsidR="00D04D6E" w:rsidRDefault="00D04D6E">
      <w:pPr>
        <w:rPr>
          <w:rFonts w:eastAsiaTheme="minorEastAsia"/>
          <w:sz w:val="21"/>
          <w:szCs w:val="21"/>
          <w:lang w:eastAsia="ja-JP"/>
        </w:rPr>
      </w:pPr>
    </w:p>
    <w:sectPr w:rsidR="00D04D6E">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E7B32" w14:textId="77777777" w:rsidR="001C3E9F" w:rsidRDefault="001C3E9F">
      <w:pPr>
        <w:spacing w:after="0"/>
      </w:pPr>
      <w:r>
        <w:separator/>
      </w:r>
    </w:p>
  </w:endnote>
  <w:endnote w:type="continuationSeparator" w:id="0">
    <w:p w14:paraId="20A6300B" w14:textId="77777777" w:rsidR="001C3E9F" w:rsidRDefault="001C3E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ABFFB" w14:textId="77777777" w:rsidR="00D04D6E" w:rsidRDefault="0044387D">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F64DC" w14:textId="77777777" w:rsidR="001C3E9F" w:rsidRDefault="001C3E9F">
      <w:pPr>
        <w:spacing w:after="0"/>
      </w:pPr>
      <w:r>
        <w:separator/>
      </w:r>
    </w:p>
  </w:footnote>
  <w:footnote w:type="continuationSeparator" w:id="0">
    <w:p w14:paraId="002DF07C" w14:textId="77777777" w:rsidR="001C3E9F" w:rsidRDefault="001C3E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0"/>
  </w:num>
  <w:num w:numId="6">
    <w:abstractNumId w:val="8"/>
  </w:num>
  <w:num w:numId="7">
    <w:abstractNumId w:val="5"/>
  </w:num>
  <w:num w:numId="8">
    <w:abstractNumId w:val="7"/>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Zhongda">
    <w15:presenceInfo w15:providerId="None" w15:userId="OPPO Zhongda"/>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06E"/>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40C"/>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2B32"/>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0EB1"/>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D23"/>
    <w:rsid w:val="000A5E2F"/>
    <w:rsid w:val="000A5F86"/>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D5D"/>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3E8D"/>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E9F"/>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1BF"/>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D26"/>
    <w:rsid w:val="002D1D19"/>
    <w:rsid w:val="002D2561"/>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3F79"/>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B27"/>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C72"/>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6B5"/>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87D"/>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1F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980"/>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88A"/>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3302"/>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143"/>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7B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84F"/>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2D8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A82"/>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39A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680F"/>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8A8"/>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24"/>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255"/>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26E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65"/>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8E7"/>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1E"/>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5075"/>
    <w:rsid w:val="00C35CC3"/>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5CF9"/>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4D6E"/>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221E"/>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7D6"/>
    <w:rsid w:val="00DA598F"/>
    <w:rsid w:val="00DA6E41"/>
    <w:rsid w:val="00DA7080"/>
    <w:rsid w:val="00DA7113"/>
    <w:rsid w:val="00DA7B9F"/>
    <w:rsid w:val="00DB1223"/>
    <w:rsid w:val="00DB1350"/>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474"/>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A9A"/>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54"/>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1DBD3A01"/>
    <w:rsid w:val="682E2B39"/>
    <w:rsid w:val="6BB17193"/>
    <w:rsid w:val="7629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E8CFB5"/>
  <w15:docId w15:val="{FD461759-E0EB-A344-AB17-4EDBB5C4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jc w:val="both"/>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pPr>
    <w:rPr>
      <w:rFonts w:ascii="Arial" w:eastAsia="MS Mincho"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pPr>
      <w:ind w:left="1418" w:hanging="1418"/>
    </w:pPr>
  </w:style>
  <w:style w:type="paragraph" w:styleId="af3">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annotation subject"/>
    <w:basedOn w:val="a9"/>
    <w:next w:val="a9"/>
    <w:semiHidden/>
    <w:qFormat/>
    <w:rPr>
      <w:b/>
      <w:bCs/>
    </w:rPr>
  </w:style>
  <w:style w:type="table" w:styleId="af5">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eastAsia="宋体"/>
      <w:b/>
      <w:bCs/>
      <w:lang w:val="en-US" w:eastAsia="zh-CN" w:bidi="ar-SA"/>
    </w:rPr>
  </w:style>
  <w:style w:type="character" w:styleId="af7">
    <w:name w:val="FollowedHyperlink"/>
    <w:qFormat/>
    <w:rPr>
      <w:rFonts w:eastAsia="宋体"/>
      <w:color w:val="800080"/>
      <w:u w:val="single"/>
      <w:lang w:val="en-US" w:eastAsia="zh-CN" w:bidi="ar-SA"/>
    </w:rPr>
  </w:style>
  <w:style w:type="character" w:styleId="af8">
    <w:name w:val="Hyperlink"/>
    <w:qFormat/>
    <w:rPr>
      <w:rFonts w:eastAsia="宋体"/>
      <w:color w:val="0000FF"/>
      <w:u w:val="single"/>
      <w:lang w:val="en-US" w:eastAsia="zh-CN" w:bidi="ar-SA"/>
    </w:rPr>
  </w:style>
  <w:style w:type="character" w:styleId="af9">
    <w:name w:val="annotation reference"/>
    <w:semiHidden/>
    <w:qFormat/>
    <w:rPr>
      <w:rFonts w:eastAsia="宋体"/>
      <w:sz w:val="16"/>
      <w:lang w:val="en-US" w:eastAsia="zh-CN" w:bidi="ar-SA"/>
    </w:rPr>
  </w:style>
  <w:style w:type="character" w:styleId="afa">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b">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c">
    <w:name w:val="样式 图表标题 + (中文) 宋体"/>
    <w:basedOn w:val="afd"/>
    <w:qFormat/>
    <w:rPr>
      <w:rFonts w:eastAsia="Arial"/>
    </w:rPr>
  </w:style>
  <w:style w:type="paragraph" w:customStyle="1" w:styleId="afd">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e">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
    <w:name w:val="插图题注"/>
    <w:basedOn w:val="a0"/>
    <w:qFormat/>
  </w:style>
  <w:style w:type="paragraph" w:customStyle="1" w:styleId="aff0">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13">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Revision1">
    <w:name w:val="Revision1"/>
    <w:hidden/>
    <w:uiPriority w:val="99"/>
    <w:semiHidden/>
    <w:qFormat/>
    <w:rPr>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1">
    <w:name w:val="List Paragraph"/>
    <w:basedOn w:val="a0"/>
    <w:link w:val="aff2"/>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qFormat/>
    <w:rPr>
      <w:rFonts w:ascii="Calibri" w:eastAsia="宋体" w:hAnsi="Calibri"/>
      <w:sz w:val="22"/>
      <w:szCs w:val="21"/>
      <w:lang w:val="en-US" w:eastAsia="zh-CN" w:bidi="ar-SA"/>
    </w:rPr>
  </w:style>
  <w:style w:type="character" w:customStyle="1" w:styleId="af1">
    <w:name w:val="页眉 字符"/>
    <w:link w:val="af0"/>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pple-tab-span">
    <w:name w:val="apple-tab-span"/>
    <w:qFormat/>
  </w:style>
  <w:style w:type="character" w:customStyle="1" w:styleId="14">
    <w:name w:val="未处理的提及1"/>
    <w:uiPriority w:val="99"/>
    <w:semiHidden/>
    <w:unhideWhenUsed/>
    <w:qFormat/>
    <w:rPr>
      <w:rFonts w:eastAsia="宋体"/>
      <w:color w:val="808080"/>
      <w:shd w:val="clear" w:color="auto" w:fill="E6E6E6"/>
      <w:lang w:val="en-US" w:eastAsia="zh-CN" w:bidi="ar-SA"/>
    </w:rPr>
  </w:style>
  <w:style w:type="character" w:customStyle="1" w:styleId="aff2">
    <w:name w:val="列出段落 字符"/>
    <w:link w:val="aff1"/>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796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10-e/Docs/R2-2005580.zip" TargetMode="External"/><Relationship Id="rId18" Type="http://schemas.openxmlformats.org/officeDocument/2006/relationships/hyperlink" Target="http://www.3gpp.org/ftp/tsg_ran/WG2_RL2/TSGR2_110-e/Docs/R2-2005580.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3gpp.org/ftp/tsg_ran/WG2_RL2/TSGR2_110-e/Docs/R2-2005361.zip" TargetMode="External"/><Relationship Id="rId7" Type="http://schemas.openxmlformats.org/officeDocument/2006/relationships/footnotes" Target="footnotes.xml"/><Relationship Id="rId12" Type="http://schemas.openxmlformats.org/officeDocument/2006/relationships/hyperlink" Target="http://www.3gpp.org/ftp/tsg_ran/WG2_RL2/TSGR2_110-e/Docs/R2-2005579.zip" TargetMode="External"/><Relationship Id="rId17" Type="http://schemas.openxmlformats.org/officeDocument/2006/relationships/hyperlink" Target="http://www.3gpp.org/ftp/tsg_ran/WG2_RL2/TSGR2_110-e/Docs/R2-2005579.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10-e/Docs/R2-2004971.zip" TargetMode="External"/><Relationship Id="rId20" Type="http://schemas.openxmlformats.org/officeDocument/2006/relationships/hyperlink" Target="http://www.3gpp.org/ftp/tsg_ran/WG2_RL2/TSGR2_110-e/Docs/R2-200443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0-e/Docs/R2-2005361.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3gpp.org/ftp/tsg_ran/WG2_RL2/TSGR2_110-e/Docs/R2-2005360.zip" TargetMode="External"/><Relationship Id="rId23" Type="http://schemas.openxmlformats.org/officeDocument/2006/relationships/footer" Target="footer1.xml"/><Relationship Id="rId10" Type="http://schemas.openxmlformats.org/officeDocument/2006/relationships/hyperlink" Target="http://www.3gpp.org/ftp/tsg_ran/WG2_RL2/TSGR2_110-e/Docs/R2-2005360.zip" TargetMode="External"/><Relationship Id="rId19" Type="http://schemas.openxmlformats.org/officeDocument/2006/relationships/hyperlink" Target="http://www.3gpp.org/ftp/tsg_ran/WG2_RL2/TSGR2_110-e/Docs/R2-2004971.zip" TargetMode="External"/><Relationship Id="rId4" Type="http://schemas.openxmlformats.org/officeDocument/2006/relationships/styles" Target="styles.xml"/><Relationship Id="rId9" Type="http://schemas.openxmlformats.org/officeDocument/2006/relationships/hyperlink" Target="http://www.3gpp.org/ftp/tsg_ran/WG2_RL2/TSGR2_110-e/Docs/R2-2004435.zip" TargetMode="External"/><Relationship Id="rId14" Type="http://schemas.openxmlformats.org/officeDocument/2006/relationships/hyperlink" Target="http://www.3gpp.org/ftp/tsg_ran/WG2_RL2/TSGR2_110-e/Docs/R2-2004434.zip" TargetMode="External"/><Relationship Id="rId22" Type="http://schemas.openxmlformats.org/officeDocument/2006/relationships/hyperlink" Target="http://www.3gpp.org/ftp/tsg_ran/WG2_RL2/TSGR2_110-e/Docs/R2-20053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0E9C9-5536-4DEB-9A1C-59AF14BB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OPPO Zhongda</cp:lastModifiedBy>
  <cp:revision>2</cp:revision>
  <cp:lastPrinted>2009-04-22T00:01:00Z</cp:lastPrinted>
  <dcterms:created xsi:type="dcterms:W3CDTF">2020-06-04T08:14:00Z</dcterms:created>
  <dcterms:modified xsi:type="dcterms:W3CDTF">2020-06-04T08:14:00Z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1590588502</vt:lpwstr>
  </property>
  <property fmtid="{D5CDD505-2E9C-101B-9397-08002B2CF9AE}" pid="13" name="_2015_ms_pID_725343">
    <vt:lpwstr>(2)jrumpryH1p287fcuI4+gDCvgOhZjLCcDOMzqOkjp+ps37/YCsmXZ2SzIcUKyBbap1TnK6dgQ
h21HnAAtwP9huix1plRMX/krJRlAkKXrIs5BkE+D7nsgHRTg07Zfq4w4rAzxykGfcTbdClxZ
Z5be9Ue4F4UxiHvZa4/BJGNfAewvCA9DpAONU6XKyTicS7yvGwXKbEy+WamPWL0j3GISzy4c
VfBs7NZlw6VMKBm41l</vt:lpwstr>
  </property>
  <property fmtid="{D5CDD505-2E9C-101B-9397-08002B2CF9AE}" pid="14" name="_2015_ms_pID_7253431">
    <vt:lpwstr>UKRmAIReKOPU20LL/GhObYAIT+5lk3gy+P/Z+Kxueavd9azAPSSACp
/QNTbmHT+y+pI05VJ4mh67Ce9IiA+UBDrYAZcvtNsnk06TalSqHko6uSu5xQ8s4Nf4HkMdHS
OZ25lCXtb0+crKZvz9ZDR/LRHYbdwm0Fk4rpbvj4Pr2ftQ8b7KelMdeGepzxiwjD3b+Rj0eY
bAxSxXcxEmDWAhn5</vt:lpwstr>
  </property>
  <property fmtid="{D5CDD505-2E9C-101B-9397-08002B2CF9AE}" pid="15" name="KSOProductBuildVer">
    <vt:lpwstr>2052-11.8.2.8696</vt:lpwstr>
  </property>
  <property fmtid="{D5CDD505-2E9C-101B-9397-08002B2CF9AE}" pid="16" name="NSCPROP_SA">
    <vt:lpwstr>D:\06. 3GPP meeting\RAN2 meeting\35. RAN2#110\Inbox\Drafts\[Offline-017][NR15] UE cap Simultaneous SRS antenna and carrier switching\Summary[AT110e][017][NR15]UE_cap_SRS_antenna_carrier_switch_v1_Huawei_CATT_vivo_ZTE_Apple_ER.docx</vt:lpwstr>
  </property>
</Properties>
</file>