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宋体"/>
          <w:bCs/>
          <w:sz w:val="24"/>
          <w:szCs w:val="24"/>
          <w:lang w:eastAsia="zh-CN"/>
        </w:rPr>
      </w:pPr>
      <w:r w:rsidRPr="00AB0854">
        <w:rPr>
          <w:rFonts w:eastAsia="宋体"/>
          <w:bCs/>
          <w:sz w:val="24"/>
          <w:szCs w:val="24"/>
          <w:lang w:eastAsia="zh-CN"/>
        </w:rPr>
        <w:t xml:space="preserve">Elbonia, </w:t>
      </w:r>
      <w:r w:rsidR="0068617A">
        <w:rPr>
          <w:rFonts w:eastAsia="宋体"/>
          <w:bCs/>
          <w:sz w:val="24"/>
          <w:szCs w:val="24"/>
          <w:lang w:eastAsia="zh-CN"/>
        </w:rPr>
        <w:t>1</w:t>
      </w:r>
      <w:r w:rsidRPr="00AB0854">
        <w:rPr>
          <w:rFonts w:eastAsia="宋体"/>
          <w:bCs/>
          <w:sz w:val="24"/>
          <w:szCs w:val="24"/>
          <w:lang w:eastAsia="zh-CN"/>
        </w:rPr>
        <w:t xml:space="preserve"> – </w:t>
      </w:r>
      <w:r w:rsidR="0068617A">
        <w:rPr>
          <w:rFonts w:eastAsia="宋体"/>
          <w:bCs/>
          <w:sz w:val="24"/>
          <w:szCs w:val="24"/>
          <w:lang w:eastAsia="zh-CN"/>
        </w:rPr>
        <w:t>1</w:t>
      </w:r>
      <w:r w:rsidRPr="00AB0854">
        <w:rPr>
          <w:rFonts w:eastAsia="宋体"/>
          <w:bCs/>
          <w:sz w:val="24"/>
          <w:szCs w:val="24"/>
          <w:lang w:eastAsia="zh-CN"/>
        </w:rPr>
        <w:t xml:space="preserve">3 </w:t>
      </w:r>
      <w:r w:rsidR="0068617A">
        <w:rPr>
          <w:rFonts w:eastAsia="宋体"/>
          <w:bCs/>
          <w:sz w:val="24"/>
          <w:szCs w:val="24"/>
          <w:lang w:eastAsia="zh-CN"/>
        </w:rPr>
        <w:t>June</w:t>
      </w:r>
      <w:r w:rsidRPr="00AB0854">
        <w:rPr>
          <w:rFonts w:eastAsia="宋体"/>
          <w:bCs/>
          <w:sz w:val="24"/>
          <w:szCs w:val="24"/>
          <w:lang w:eastAsia="zh-CN"/>
        </w:rPr>
        <w:t xml:space="preserve"> 2020</w:t>
      </w:r>
      <w:r w:rsidR="00A209D6">
        <w:rPr>
          <w:rFonts w:eastAsia="宋体"/>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2" w:history="1">
              <w:r w:rsidR="00E11655">
                <w:rPr>
                  <w:rStyle w:val="Hyperlink"/>
                </w:rPr>
                <w:t>R2-2004903</w:t>
              </w:r>
            </w:hyperlink>
            <w:r>
              <w:t xml:space="preserve">, </w:t>
            </w:r>
            <w:hyperlink r:id="rId13" w:history="1">
              <w:r w:rsidR="00E11655">
                <w:rPr>
                  <w:rStyle w:val="Hyperlink"/>
                </w:rPr>
                <w:t>R2-2004904</w:t>
              </w:r>
            </w:hyperlink>
            <w:r>
              <w:t xml:space="preserve">, </w:t>
            </w:r>
            <w:hyperlink r:id="rId14" w:history="1">
              <w:r w:rsidR="00E11655">
                <w:rPr>
                  <w:rStyle w:val="Hyperlink"/>
                </w:rPr>
                <w:t>R2-2004905</w:t>
              </w:r>
            </w:hyperlink>
            <w:r>
              <w:t xml:space="preserve">, </w:t>
            </w:r>
            <w:hyperlink r:id="rId15" w:history="1">
              <w:r w:rsidR="00E11655">
                <w:rPr>
                  <w:rStyle w:val="Hyperlink"/>
                </w:rPr>
                <w:t>R2-2005009</w:t>
              </w:r>
            </w:hyperlink>
            <w:r>
              <w:t xml:space="preserve">, </w:t>
            </w:r>
            <w:hyperlink r:id="rId16" w:history="1">
              <w:r w:rsidR="00E11655">
                <w:rPr>
                  <w:rStyle w:val="Hyperlink"/>
                </w:rPr>
                <w:t>R2-2005002</w:t>
              </w:r>
            </w:hyperlink>
            <w:r>
              <w:t xml:space="preserve">, </w:t>
            </w:r>
            <w:hyperlink r:id="rId17"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205675" w:rsidP="002345D8">
            <w:pPr>
              <w:spacing w:before="60"/>
              <w:ind w:left="1259" w:hanging="1259"/>
              <w:rPr>
                <w:rFonts w:ascii="Arial" w:eastAsia="MS Mincho" w:hAnsi="Arial" w:cs="Arial"/>
                <w:noProof/>
                <w:sz w:val="22"/>
                <w:szCs w:val="24"/>
              </w:rPr>
            </w:pPr>
            <w:hyperlink r:id="rId18"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205675" w:rsidP="002345D8">
            <w:pPr>
              <w:spacing w:before="60"/>
              <w:ind w:left="1259" w:hanging="1259"/>
              <w:rPr>
                <w:rFonts w:ascii="Arial" w:eastAsia="MS Mincho" w:hAnsi="Arial" w:cs="Arial"/>
                <w:noProof/>
                <w:szCs w:val="24"/>
              </w:rPr>
            </w:pPr>
            <w:hyperlink r:id="rId19"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205675" w:rsidP="002345D8">
            <w:pPr>
              <w:spacing w:before="60"/>
              <w:ind w:left="1259" w:hanging="1259"/>
              <w:rPr>
                <w:rFonts w:ascii="Arial" w:eastAsia="MS Mincho" w:hAnsi="Arial" w:cs="Arial"/>
                <w:noProof/>
                <w:szCs w:val="24"/>
              </w:rPr>
            </w:pPr>
            <w:hyperlink r:id="rId20"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205675" w:rsidP="002345D8">
            <w:pPr>
              <w:spacing w:before="60"/>
              <w:ind w:left="1259" w:hanging="1259"/>
              <w:rPr>
                <w:rFonts w:ascii="Arial" w:eastAsia="MS Mincho" w:hAnsi="Arial" w:cs="Arial"/>
                <w:noProof/>
                <w:sz w:val="22"/>
                <w:szCs w:val="24"/>
              </w:rPr>
            </w:pPr>
            <w:hyperlink r:id="rId21"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205675"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205675" w:rsidP="002345D8">
            <w:pPr>
              <w:spacing w:before="60"/>
              <w:ind w:left="1259" w:hanging="1259"/>
              <w:rPr>
                <w:rFonts w:ascii="Arial" w:eastAsia="MS Mincho" w:hAnsi="Arial" w:cs="Arial"/>
                <w:noProof/>
                <w:szCs w:val="24"/>
              </w:rPr>
            </w:pPr>
            <w:hyperlink r:id="rId23"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4"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5"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6"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7"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28"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29" w:history="1">
        <w:r w:rsidR="00E11655">
          <w:rPr>
            <w:rStyle w:val="Hyperlink"/>
          </w:rPr>
          <w:t>R2-2005002</w:t>
        </w:r>
      </w:hyperlink>
      <w:r>
        <w:t xml:space="preserve"> [5] and  </w:t>
      </w:r>
      <w:hyperlink r:id="rId30" w:history="1">
        <w:r w:rsidR="00E11655">
          <w:rPr>
            <w:rStyle w:val="Hyperlink"/>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1" w:history="1">
        <w:r w:rsidR="00E11655">
          <w:rPr>
            <w:rStyle w:val="Hyperlink"/>
          </w:rPr>
          <w:t>R2-2005002</w:t>
        </w:r>
      </w:hyperlink>
      <w:r>
        <w:t xml:space="preserve"> and  </w:t>
      </w:r>
      <w:hyperlink r:id="rId32"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3" w:history="1">
        <w:r w:rsidR="00E11655">
          <w:rPr>
            <w:rStyle w:val="Hyperlink"/>
          </w:rPr>
          <w:t>R2-2004903</w:t>
        </w:r>
      </w:hyperlink>
      <w:r w:rsidR="004D7346">
        <w:t xml:space="preserve">, </w:t>
      </w:r>
      <w:hyperlink r:id="rId34" w:history="1">
        <w:r w:rsidR="00E11655">
          <w:rPr>
            <w:rStyle w:val="Hyperlink"/>
          </w:rPr>
          <w:t>R2-2004904</w:t>
        </w:r>
      </w:hyperlink>
      <w:r w:rsidR="004D7346">
        <w:t xml:space="preserve">, </w:t>
      </w:r>
      <w:hyperlink r:id="rId35"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e on Observation 1 that it is likely scenario, e.g. if the source cell and the target cell are served by gNBs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C82938">
        <w:trPr>
          <w:ins w:id="2" w:author="Henttonen, Tero (Nokia - FI/Espoo)" w:date="2020-06-03T13:40:00Z"/>
        </w:trPr>
        <w:tc>
          <w:tcPr>
            <w:tcW w:w="1838" w:type="dxa"/>
          </w:tcPr>
          <w:p w14:paraId="7D201718" w14:textId="77777777" w:rsidR="00DF4B71" w:rsidRPr="00712287" w:rsidRDefault="00DF4B71" w:rsidP="00C82938">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C82938">
            <w:pPr>
              <w:rPr>
                <w:ins w:id="5" w:author="Henttonen, Tero (Nokia - FI/Espoo)" w:date="2020-06-03T13:40:00Z"/>
              </w:rPr>
            </w:pPr>
            <w:ins w:id="6" w:author="Henttonen, Tero (Nokia - FI/Espoo)" w:date="2020-06-03T13:40:00Z">
              <w:r>
                <w:t>As proponent, we think P1 is needed and would prefer not to have UE capability. But we would like to ensure there are no IODT problems with this.</w:t>
              </w:r>
            </w:ins>
          </w:p>
        </w:tc>
      </w:tr>
      <w:tr w:rsidR="00C7331B" w14:paraId="729D0921" w14:textId="77777777" w:rsidTr="002616DF">
        <w:trPr>
          <w:ins w:id="7" w:author="Ericsson" w:date="2020-06-03T17:51:00Z"/>
        </w:trPr>
        <w:tc>
          <w:tcPr>
            <w:tcW w:w="1838" w:type="dxa"/>
          </w:tcPr>
          <w:p w14:paraId="7CC0CD0B" w14:textId="77777777" w:rsidR="00C7331B" w:rsidRPr="00712287" w:rsidRDefault="00C7331B" w:rsidP="002616DF">
            <w:pPr>
              <w:rPr>
                <w:ins w:id="8" w:author="Ericsson" w:date="2020-06-03T17:51:00Z"/>
              </w:rPr>
            </w:pPr>
            <w:ins w:id="9" w:author="Ericsson" w:date="2020-06-03T17:51:00Z">
              <w:r>
                <w:t>Ericsson</w:t>
              </w:r>
            </w:ins>
          </w:p>
        </w:tc>
        <w:tc>
          <w:tcPr>
            <w:tcW w:w="7796" w:type="dxa"/>
          </w:tcPr>
          <w:p w14:paraId="0B870D72" w14:textId="77777777" w:rsidR="00C7331B" w:rsidRDefault="00C7331B" w:rsidP="002616DF">
            <w:pPr>
              <w:rPr>
                <w:ins w:id="10" w:author="Ericsson" w:date="2020-06-03T17:51:00Z"/>
              </w:rPr>
            </w:pPr>
            <w:ins w:id="11" w:author="Ericsson" w:date="2020-06-03T17:51:00Z">
              <w:r w:rsidRPr="00436F64">
                <w:rPr>
                  <w:b/>
                  <w:bCs/>
                </w:rPr>
                <w:t>Observation 1</w:t>
              </w:r>
              <w:r>
                <w:t>: Agree</w:t>
              </w:r>
            </w:ins>
          </w:p>
          <w:p w14:paraId="571B7800" w14:textId="77777777" w:rsidR="00C7331B" w:rsidRDefault="00C7331B" w:rsidP="002616DF">
            <w:pPr>
              <w:rPr>
                <w:ins w:id="12" w:author="Ericsson" w:date="2020-06-03T17:51:00Z"/>
              </w:rPr>
            </w:pPr>
            <w:ins w:id="13" w:author="Ericsson" w:date="2020-06-03T17:51:00Z">
              <w:r w:rsidRPr="00285A1A">
                <w:rPr>
                  <w:b/>
                  <w:bCs/>
                </w:rPr>
                <w:t>Observation 2:</w:t>
              </w:r>
              <w:r>
                <w:t xml:space="preserve"> We agree </w:t>
              </w:r>
              <w:r w:rsidRPr="00436F64">
                <w:t>that the NW is allowed to include the controlResourceSetId when sending the commonSearchSpaceList.</w:t>
              </w:r>
            </w:ins>
          </w:p>
          <w:p w14:paraId="53D76A92" w14:textId="77777777" w:rsidR="00C7331B" w:rsidRDefault="00C7331B" w:rsidP="002616DF">
            <w:pPr>
              <w:rPr>
                <w:ins w:id="14" w:author="Ericsson" w:date="2020-06-03T17:51:00Z"/>
              </w:rPr>
            </w:pPr>
            <w:ins w:id="15" w:author="Ericsson" w:date="2020-06-03T17:51:00Z">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SearchSpace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w:t>
              </w:r>
              <w:r w:rsidRPr="00436F64">
                <w:lastRenderedPageBreak/>
                <w:t>configuration. I.e., a UE must catch a case where it first processes the commonSearchSpace#1 configuration and afterwards get a coresetToReleaseList[#1]</w:t>
              </w:r>
              <w:r>
                <w:t>.</w:t>
              </w:r>
            </w:ins>
          </w:p>
          <w:p w14:paraId="0A204353" w14:textId="77777777" w:rsidR="00C7331B" w:rsidRDefault="00C7331B" w:rsidP="002616DF">
            <w:pPr>
              <w:rPr>
                <w:ins w:id="16" w:author="Ericsson" w:date="2020-06-03T17:51:00Z"/>
              </w:rPr>
            </w:pPr>
            <w:ins w:id="17" w:author="Ericsson" w:date="2020-06-03T17:51:00Z">
              <w:r w:rsidRPr="00285A1A">
                <w:rPr>
                  <w:b/>
                  <w:bCs/>
                </w:rPr>
                <w:t>Proposal 1</w:t>
              </w:r>
              <w:r>
                <w:t xml:space="preserve">: </w:t>
              </w:r>
              <w:r w:rsidRPr="00C7331B">
                <w:rPr>
                  <w:b/>
                  <w:bCs/>
                </w:rPr>
                <w:t>Agree</w:t>
              </w:r>
            </w:ins>
          </w:p>
          <w:p w14:paraId="12C38A4B" w14:textId="77777777" w:rsidR="00C7331B" w:rsidRPr="00285A1A" w:rsidRDefault="00C7331B" w:rsidP="002616DF">
            <w:pPr>
              <w:rPr>
                <w:ins w:id="18" w:author="Ericsson" w:date="2020-06-03T17:51:00Z"/>
                <w:b/>
                <w:bCs/>
              </w:rPr>
            </w:pPr>
            <w:ins w:id="19" w:author="Ericsson" w:date="2020-06-03T17:51:00Z">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gNB do with a UE that does not set the bit? </w:t>
              </w:r>
            </w:ins>
          </w:p>
        </w:tc>
      </w:tr>
      <w:tr w:rsidR="0053130A" w:rsidRPr="005D7DE0" w14:paraId="6FF5A4B1" w14:textId="77777777" w:rsidTr="00B7293E">
        <w:trPr>
          <w:ins w:id="20" w:author="Huawei" w:date="2020-06-04T00:54:00Z"/>
        </w:trPr>
        <w:tc>
          <w:tcPr>
            <w:tcW w:w="1838" w:type="dxa"/>
          </w:tcPr>
          <w:p w14:paraId="1DA69D1F" w14:textId="77777777" w:rsidR="0053130A" w:rsidRPr="005D7DE0" w:rsidRDefault="0053130A" w:rsidP="00B7293E">
            <w:pPr>
              <w:rPr>
                <w:ins w:id="21" w:author="Huawei" w:date="2020-06-04T00:54:00Z"/>
              </w:rPr>
            </w:pPr>
            <w:ins w:id="22" w:author="Huawei" w:date="2020-06-04T00:54:00Z">
              <w:r w:rsidRPr="005D7DE0">
                <w:lastRenderedPageBreak/>
                <w:t>Huawei, Hisilicon</w:t>
              </w:r>
            </w:ins>
          </w:p>
        </w:tc>
        <w:tc>
          <w:tcPr>
            <w:tcW w:w="7796" w:type="dxa"/>
          </w:tcPr>
          <w:p w14:paraId="1BE65FCB" w14:textId="77777777" w:rsidR="0053130A" w:rsidRPr="005D7DE0" w:rsidRDefault="0053130A" w:rsidP="00B7293E">
            <w:pPr>
              <w:rPr>
                <w:ins w:id="23" w:author="Huawei" w:date="2020-06-04T00:54:00Z"/>
                <w:rFonts w:eastAsia="宋体"/>
                <w:bCs/>
                <w:lang w:eastAsia="zh-CN"/>
              </w:rPr>
            </w:pPr>
            <w:ins w:id="24" w:author="Huawei" w:date="2020-06-04T00:54:00Z">
              <w:r w:rsidRPr="005D7DE0">
                <w:rPr>
                  <w:rFonts w:eastAsia="宋体" w:hint="eastAsia"/>
                  <w:bCs/>
                  <w:lang w:eastAsia="zh-CN"/>
                </w:rPr>
                <w:t>P</w:t>
              </w:r>
              <w:r w:rsidRPr="005D7DE0">
                <w:rPr>
                  <w:rFonts w:eastAsia="宋体"/>
                  <w:bCs/>
                  <w:lang w:eastAsia="zh-CN"/>
                </w:rPr>
                <w:t>1 is</w:t>
              </w:r>
              <w:r>
                <w:rPr>
                  <w:rFonts w:eastAsia="宋体"/>
                  <w:bCs/>
                  <w:lang w:eastAsia="zh-CN"/>
                </w:rPr>
                <w:t xml:space="preserve"> also</w:t>
              </w:r>
              <w:r w:rsidRPr="005D7DE0">
                <w:rPr>
                  <w:rFonts w:eastAsia="宋体"/>
                  <w:bCs/>
                  <w:lang w:eastAsia="zh-CN"/>
                </w:rPr>
                <w:t xml:space="preserve"> ok to us, </w:t>
              </w:r>
              <w:r>
                <w:rPr>
                  <w:rFonts w:eastAsia="宋体"/>
                  <w:bCs/>
                  <w:lang w:eastAsia="zh-CN"/>
                </w:rPr>
                <w:t>and we have not seen a need yet of such capability signalling.</w:t>
              </w:r>
            </w:ins>
          </w:p>
        </w:tc>
      </w:tr>
      <w:tr w:rsidR="00295EAC" w14:paraId="75FBD07A" w14:textId="77777777" w:rsidTr="00295EAC">
        <w:tc>
          <w:tcPr>
            <w:tcW w:w="1838" w:type="dxa"/>
          </w:tcPr>
          <w:p w14:paraId="404A430F" w14:textId="77777777" w:rsidR="00295EAC" w:rsidRPr="0053130A" w:rsidRDefault="00295EAC" w:rsidP="00295EAC"/>
        </w:tc>
        <w:tc>
          <w:tcPr>
            <w:tcW w:w="7796" w:type="dxa"/>
          </w:tcPr>
          <w:p w14:paraId="7BFB626C" w14:textId="77777777" w:rsidR="00295EAC" w:rsidRPr="00736801" w:rsidRDefault="00295EAC" w:rsidP="00295EAC">
            <w:pPr>
              <w:rPr>
                <w:b/>
                <w:bCs/>
              </w:rPr>
            </w:pPr>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A83B1C">
        <w:tc>
          <w:tcPr>
            <w:tcW w:w="1838" w:type="dxa"/>
          </w:tcPr>
          <w:p w14:paraId="53252DA5" w14:textId="1583265F" w:rsidR="00E36DE3" w:rsidRDefault="00E36DE3" w:rsidP="00E36DE3">
            <w:ins w:id="25"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26"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AddMod-entry and the parent AddMod-entry, specified in the spec. In other words, it is straight forward that Add, Mod and release are done on the same level, individually. </w:t>
              </w:r>
            </w:ins>
          </w:p>
        </w:tc>
      </w:tr>
      <w:tr w:rsidR="00DF4B71" w14:paraId="4C05E2BC" w14:textId="77777777" w:rsidTr="00C82938">
        <w:trPr>
          <w:ins w:id="27" w:author="Henttonen, Tero (Nokia - FI/Espoo)" w:date="2020-06-03T13:41:00Z"/>
        </w:trPr>
        <w:tc>
          <w:tcPr>
            <w:tcW w:w="1838" w:type="dxa"/>
          </w:tcPr>
          <w:p w14:paraId="2EB362BD" w14:textId="77777777" w:rsidR="00DF4B71" w:rsidRPr="00712287" w:rsidRDefault="00DF4B71" w:rsidP="00C82938">
            <w:pPr>
              <w:rPr>
                <w:ins w:id="28" w:author="Henttonen, Tero (Nokia - FI/Espoo)" w:date="2020-06-03T13:41:00Z"/>
              </w:rPr>
            </w:pPr>
            <w:ins w:id="29" w:author="Henttonen, Tero (Nokia - FI/Espoo)" w:date="2020-06-03T13:41:00Z">
              <w:r>
                <w:t>Nokia, Nokia Shanghai Bell</w:t>
              </w:r>
            </w:ins>
          </w:p>
        </w:tc>
        <w:tc>
          <w:tcPr>
            <w:tcW w:w="7796" w:type="dxa"/>
          </w:tcPr>
          <w:p w14:paraId="32DFBA96" w14:textId="73809BC4" w:rsidR="00DF4B71" w:rsidRPr="009B794D" w:rsidRDefault="00DF4B71" w:rsidP="00C82938">
            <w:pPr>
              <w:rPr>
                <w:ins w:id="30" w:author="Henttonen, Tero (Nokia - FI/Espoo)" w:date="2020-06-03T13:41:00Z"/>
              </w:rPr>
            </w:pPr>
            <w:ins w:id="31" w:author="Henttonen, Tero (Nokia - FI/Espoo)" w:date="2020-06-03T13:42:00Z">
              <w:r>
                <w:t>We think that P3/P4 are the current specification handling. Theoretically, the common CORESET could be handled differently than the dedicated CORESETs since it has a “special</w:t>
              </w:r>
            </w:ins>
            <w:ins w:id="32" w:author="Henttonen, Tero (Nokia - FI/Espoo)" w:date="2020-06-03T13:43:00Z">
              <w:r>
                <w:t>” role similar to CORESET#0, but so far this has never been made clear in specifications.</w:t>
              </w:r>
            </w:ins>
            <w:ins w:id="33" w:author="Henttonen, Tero (Nokia - FI/Espoo)" w:date="2020-06-03T14:23:00Z">
              <w:r w:rsidR="003F2161">
                <w:t xml:space="preserve"> We would be happy to confirm this to ensure there are no IODT problems.</w:t>
              </w:r>
            </w:ins>
          </w:p>
        </w:tc>
      </w:tr>
      <w:tr w:rsidR="00C7331B" w14:paraId="1495219B" w14:textId="77777777" w:rsidTr="002616DF">
        <w:trPr>
          <w:ins w:id="34" w:author="Ericsson" w:date="2020-06-03T17:52:00Z"/>
        </w:trPr>
        <w:tc>
          <w:tcPr>
            <w:tcW w:w="1838" w:type="dxa"/>
          </w:tcPr>
          <w:p w14:paraId="3B8C1633" w14:textId="77777777" w:rsidR="00C7331B" w:rsidRPr="00712287" w:rsidRDefault="00C7331B" w:rsidP="002616DF">
            <w:pPr>
              <w:rPr>
                <w:ins w:id="35" w:author="Ericsson" w:date="2020-06-03T17:52:00Z"/>
              </w:rPr>
            </w:pPr>
            <w:ins w:id="36" w:author="Ericsson" w:date="2020-06-03T17:52:00Z">
              <w:r>
                <w:t>Ericsson</w:t>
              </w:r>
            </w:ins>
          </w:p>
        </w:tc>
        <w:tc>
          <w:tcPr>
            <w:tcW w:w="7796" w:type="dxa"/>
          </w:tcPr>
          <w:p w14:paraId="1796A667" w14:textId="6A45A107" w:rsidR="00C7331B" w:rsidRPr="00C7331B" w:rsidRDefault="00C7331B" w:rsidP="002616DF">
            <w:pPr>
              <w:rPr>
                <w:ins w:id="37" w:author="Ericsson" w:date="2020-06-03T17:56:00Z"/>
              </w:rPr>
            </w:pPr>
            <w:ins w:id="38" w:author="Ericsson" w:date="2020-06-03T17:56:00Z">
              <w:r w:rsidRPr="00C7331B">
                <w:t>Same view as MediaTek:</w:t>
              </w:r>
            </w:ins>
          </w:p>
          <w:p w14:paraId="083C8703" w14:textId="439072F3" w:rsidR="00C7331B" w:rsidRDefault="00C7331B" w:rsidP="002616DF">
            <w:pPr>
              <w:rPr>
                <w:ins w:id="39" w:author="Ericsson" w:date="2020-06-03T17:52:00Z"/>
              </w:rPr>
            </w:pPr>
            <w:ins w:id="40" w:author="Ericsson" w:date="2020-06-03T17:52:00Z">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t>released</w:t>
              </w:r>
              <w:r>
                <w:t xml:space="preserve">... no matter whether they were created by a regular list or an AddMod/Release list. </w:t>
              </w:r>
            </w:ins>
          </w:p>
          <w:p w14:paraId="15142175" w14:textId="77777777" w:rsidR="00C7331B" w:rsidRDefault="00C7331B" w:rsidP="002616DF">
            <w:pPr>
              <w:rPr>
                <w:ins w:id="41" w:author="Ericsson" w:date="2020-06-03T17:52:00Z"/>
              </w:rPr>
            </w:pPr>
            <w:ins w:id="42" w:author="Ericsson" w:date="2020-06-03T17:52:00Z">
              <w:r>
                <w:t>If that was not the case (i.e., if the only way to release UE-internal elements that were added by an AddMod list would be to explicitly list them by the Release-list), one would need many RRCReconfigurations to release all child IEs from the deepest child-list upwards. E.g., if the NW wanted to remove an SCell, it would ...</w:t>
              </w:r>
            </w:ins>
          </w:p>
          <w:p w14:paraId="40545527" w14:textId="5F2736F0" w:rsidR="00C7331B" w:rsidRDefault="00C7331B" w:rsidP="002616DF">
            <w:pPr>
              <w:pStyle w:val="ListParagraph"/>
              <w:numPr>
                <w:ilvl w:val="0"/>
                <w:numId w:val="30"/>
              </w:numPr>
              <w:rPr>
                <w:ins w:id="43" w:author="Ericsson" w:date="2020-06-03T17:52:00Z"/>
              </w:rPr>
            </w:pPr>
            <w:ins w:id="44" w:author="Ericsson" w:date="2020-06-03T17:52:00Z">
              <w:r>
                <w:t>First have to include the SCellConfig</w:t>
              </w:r>
            </w:ins>
            <w:ins w:id="45" w:author="Ericsson" w:date="2020-06-03T17:53:00Z">
              <w:r>
                <w:t>ToAddMod</w:t>
              </w:r>
            </w:ins>
            <w:ins w:id="46" w:author="Ericsson" w:date="2020-06-03T17:52:00Z">
              <w:r>
                <w:t xml:space="preserve"> in an RRCReconfiguration and include the ServingCellConfig-&gt; downlinkServingCell-&gt;PDCCH-Config-&gt; ControlResourceSetToAddMod-&gt; TCI-StateIdToRelease.</w:t>
              </w:r>
            </w:ins>
          </w:p>
          <w:p w14:paraId="7E53963A" w14:textId="77777777" w:rsidR="00C7331B" w:rsidRDefault="00C7331B" w:rsidP="002616DF">
            <w:pPr>
              <w:pStyle w:val="ListParagraph"/>
              <w:numPr>
                <w:ilvl w:val="0"/>
                <w:numId w:val="30"/>
              </w:numPr>
              <w:rPr>
                <w:ins w:id="47" w:author="Ericsson" w:date="2020-06-03T17:52:00Z"/>
              </w:rPr>
            </w:pPr>
            <w:ins w:id="48" w:author="Ericsson" w:date="2020-06-03T17:52:00Z">
              <w:r>
                <w:t>Then, when the TCI states are gone, the NW would have to send another RRCReconfiguration in which one it the CORESETs (one level above the TCI-StateIDs).</w:t>
              </w:r>
            </w:ins>
          </w:p>
          <w:p w14:paraId="67B71FD6" w14:textId="77777777" w:rsidR="00C7331B" w:rsidRDefault="00C7331B" w:rsidP="002616DF">
            <w:pPr>
              <w:pStyle w:val="ListParagraph"/>
              <w:numPr>
                <w:ilvl w:val="0"/>
                <w:numId w:val="30"/>
              </w:numPr>
              <w:rPr>
                <w:ins w:id="49" w:author="Ericsson" w:date="2020-06-03T17:52:00Z"/>
              </w:rPr>
            </w:pPr>
            <w:ins w:id="50" w:author="Ericsson" w:date="2020-06-03T17:52:00Z">
              <w:r>
                <w:t>If this was in a dedicated BWP, the NW would need a third Reconfiguration to release that BWP.</w:t>
              </w:r>
            </w:ins>
          </w:p>
          <w:p w14:paraId="774D3CD1" w14:textId="77777777" w:rsidR="00C7331B" w:rsidRDefault="00C7331B" w:rsidP="002616DF">
            <w:pPr>
              <w:pStyle w:val="ListParagraph"/>
              <w:numPr>
                <w:ilvl w:val="0"/>
                <w:numId w:val="30"/>
              </w:numPr>
              <w:rPr>
                <w:ins w:id="51" w:author="Ericsson" w:date="2020-06-03T17:52:00Z"/>
              </w:rPr>
            </w:pPr>
            <w:ins w:id="52" w:author="Ericsson" w:date="2020-06-03T17:52:00Z">
              <w:r>
                <w:t>And only in a final RRC-Reconfiguration it could release the SCell.</w:t>
              </w:r>
            </w:ins>
          </w:p>
          <w:p w14:paraId="6923033A" w14:textId="77777777" w:rsidR="00C7331B" w:rsidRDefault="00C7331B" w:rsidP="002616DF">
            <w:pPr>
              <w:rPr>
                <w:ins w:id="53" w:author="Ericsson" w:date="2020-06-03T17:52:00Z"/>
              </w:rPr>
            </w:pPr>
            <w:ins w:id="54" w:author="Ericsson" w:date="2020-06-03T17:52:00Z">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ins>
          </w:p>
          <w:p w14:paraId="7F3FB816" w14:textId="77777777" w:rsidR="00C7331B" w:rsidRDefault="00C7331B" w:rsidP="002616DF">
            <w:pPr>
              <w:rPr>
                <w:ins w:id="55" w:author="Ericsson" w:date="2020-06-03T17:52:00Z"/>
              </w:rPr>
            </w:pPr>
            <w:ins w:id="56" w:author="Ericsson" w:date="2020-06-03T17:52:00Z">
              <w:r>
                <w:t>If the NW configures a CORESET#1 via the common branch and then add a CORESET#1 configuration via the dedicated branch, the latter overrides the former. When</w:t>
              </w:r>
              <w:r w:rsidRPr="004362F0">
                <w:t xml:space="preserve"> the NW explicitly release the dedicated CORESET#1 (by PDCCH-Config-&gt; </w:t>
              </w:r>
              <w:r w:rsidRPr="004362F0">
                <w:lastRenderedPageBreak/>
                <w:t>controlResourceSetToReleaseList[1]) the UE shall also forget all child configurations</w:t>
              </w:r>
              <w:r>
                <w:t xml:space="preserve"> (TCI-StateIDs). If there is still a common CORESET#1 configuration, the UE applies that again. </w:t>
              </w:r>
            </w:ins>
          </w:p>
          <w:p w14:paraId="4A861309" w14:textId="07B259A9" w:rsidR="00C7331B" w:rsidRPr="004362F0" w:rsidRDefault="00C7331B" w:rsidP="002616DF">
            <w:pPr>
              <w:rPr>
                <w:ins w:id="57" w:author="Ericsson" w:date="2020-06-03T17:52:00Z"/>
                <w:b/>
                <w:bCs/>
              </w:rPr>
            </w:pPr>
            <w:ins w:id="58" w:author="Ericsson" w:date="2020-06-03T17:54:00Z">
              <w:r>
                <w:t>Btw., please n</w:t>
              </w:r>
            </w:ins>
            <w:ins w:id="59" w:author="Ericsson" w:date="2020-06-03T17:52:00Z">
              <w:r>
                <w:t xml:space="preserve">ote that it is not possible to configure TCI states via PDCCH-ConfigCommon-&gt; commonControlResourceSet-&gt; tci-StatesPDCCH-ToAddList/ReleaseList. The ASN.1 conditional of that field forbids that. Only the dedicated CORESET configuration for the same CORESET-ID can be used to add TCI states to the CORESET that was originally configured via commonControlResourceSet. </w:t>
              </w:r>
            </w:ins>
          </w:p>
        </w:tc>
      </w:tr>
      <w:tr w:rsidR="0053130A" w:rsidRPr="005973B2" w14:paraId="1189D05E" w14:textId="77777777" w:rsidTr="00B7293E">
        <w:trPr>
          <w:ins w:id="60" w:author="Huawei" w:date="2020-06-04T00:54:00Z"/>
        </w:trPr>
        <w:tc>
          <w:tcPr>
            <w:tcW w:w="1838" w:type="dxa"/>
          </w:tcPr>
          <w:p w14:paraId="7B23AFA1" w14:textId="77777777" w:rsidR="0053130A" w:rsidRPr="005973B2" w:rsidRDefault="0053130A" w:rsidP="00B7293E">
            <w:pPr>
              <w:rPr>
                <w:ins w:id="61" w:author="Huawei" w:date="2020-06-04T00:54:00Z"/>
                <w:rFonts w:eastAsia="宋体"/>
                <w:lang w:eastAsia="zh-CN"/>
              </w:rPr>
            </w:pPr>
            <w:ins w:id="62" w:author="Huawei" w:date="2020-06-04T00:54:00Z">
              <w:r w:rsidRPr="005973B2">
                <w:rPr>
                  <w:rFonts w:eastAsia="宋体" w:hint="eastAsia"/>
                  <w:lang w:eastAsia="zh-CN"/>
                </w:rPr>
                <w:lastRenderedPageBreak/>
                <w:t>H</w:t>
              </w:r>
              <w:r w:rsidRPr="005973B2">
                <w:rPr>
                  <w:rFonts w:eastAsia="宋体"/>
                  <w:lang w:eastAsia="zh-CN"/>
                </w:rPr>
                <w:t>uawei, Hisilicon</w:t>
              </w:r>
            </w:ins>
          </w:p>
        </w:tc>
        <w:tc>
          <w:tcPr>
            <w:tcW w:w="7796" w:type="dxa"/>
          </w:tcPr>
          <w:p w14:paraId="2315A010" w14:textId="77777777" w:rsidR="0053130A" w:rsidRDefault="0053130A" w:rsidP="00B7293E">
            <w:pPr>
              <w:rPr>
                <w:ins w:id="63" w:author="Huawei" w:date="2020-06-04T00:54:00Z"/>
                <w:rFonts w:eastAsia="宋体"/>
                <w:bCs/>
                <w:lang w:eastAsia="zh-CN"/>
              </w:rPr>
            </w:pPr>
            <w:ins w:id="64" w:author="Huawei" w:date="2020-06-04T00:54:00Z">
              <w:r>
                <w:rPr>
                  <w:rFonts w:eastAsia="宋体"/>
                  <w:bCs/>
                  <w:lang w:eastAsia="zh-CN"/>
                </w:rPr>
                <w:t>First, w</w:t>
              </w:r>
              <w:r w:rsidRPr="005973B2">
                <w:rPr>
                  <w:rFonts w:eastAsia="宋体"/>
                  <w:bCs/>
                  <w:lang w:eastAsia="zh-CN"/>
                </w:rPr>
                <w:t xml:space="preserve">e think it should be a common understanding that the child configuration should be released when its parent field </w:t>
              </w:r>
              <w:r>
                <w:rPr>
                  <w:rFonts w:eastAsia="宋体"/>
                  <w:bCs/>
                  <w:lang w:eastAsia="zh-CN"/>
                </w:rPr>
                <w:t>is released, so P3 is not ok to us.</w:t>
              </w:r>
            </w:ins>
          </w:p>
          <w:p w14:paraId="0FAA40EF" w14:textId="77777777" w:rsidR="0053130A" w:rsidRPr="005973B2" w:rsidRDefault="0053130A" w:rsidP="00B7293E">
            <w:pPr>
              <w:rPr>
                <w:ins w:id="65" w:author="Huawei" w:date="2020-06-04T00:54:00Z"/>
                <w:rFonts w:eastAsia="宋体"/>
                <w:bCs/>
                <w:lang w:eastAsia="zh-CN"/>
              </w:rPr>
            </w:pPr>
            <w:ins w:id="66" w:author="Huawei" w:date="2020-06-04T00:54:00Z">
              <w:r>
                <w:rPr>
                  <w:rFonts w:eastAsia="宋体"/>
                  <w:bCs/>
                  <w:lang w:eastAsia="zh-CN"/>
                </w:rPr>
                <w:t>Secondly, w</w:t>
              </w:r>
              <w:r w:rsidRPr="005973B2">
                <w:rPr>
                  <w:rFonts w:eastAsia="宋体"/>
                  <w:bCs/>
                  <w:lang w:eastAsia="zh-CN"/>
                </w:rPr>
                <w:t xml:space="preserve">e </w:t>
              </w:r>
              <w:r>
                <w:rPr>
                  <w:rFonts w:eastAsia="宋体"/>
                  <w:bCs/>
                  <w:lang w:eastAsia="zh-CN"/>
                </w:rPr>
                <w:t>share the</w:t>
              </w:r>
              <w:r w:rsidRPr="005973B2">
                <w:rPr>
                  <w:rFonts w:eastAsia="宋体"/>
                  <w:bCs/>
                  <w:lang w:eastAsia="zh-CN"/>
                </w:rPr>
                <w:t xml:space="preserve"> similar understanding as MediaTek that common CORESETs which are configured in PDCCH-ConfigCommon and dedicated CORESETs which are configured in PDCCH-Config are </w:t>
              </w:r>
              <w:r>
                <w:rPr>
                  <w:rFonts w:eastAsia="宋体"/>
                  <w:bCs/>
                  <w:lang w:eastAsia="zh-CN"/>
                </w:rPr>
                <w:t xml:space="preserve">two </w:t>
              </w:r>
              <w:r w:rsidRPr="005973B2">
                <w:rPr>
                  <w:rFonts w:eastAsia="宋体"/>
                  <w:bCs/>
                  <w:lang w:eastAsia="zh-CN"/>
                </w:rPr>
                <w:t xml:space="preserve">separate configurations, and we should keep them </w:t>
              </w:r>
              <w:r>
                <w:rPr>
                  <w:rFonts w:eastAsia="宋体"/>
                  <w:bCs/>
                  <w:lang w:eastAsia="zh-CN"/>
                </w:rPr>
                <w:t>separate as much as possible. Therefore, P4 is not agreeable to us.</w:t>
              </w:r>
            </w:ins>
          </w:p>
        </w:tc>
      </w:tr>
      <w:tr w:rsidR="008131E0" w14:paraId="1EE80A82" w14:textId="77777777" w:rsidTr="00A83B1C">
        <w:tc>
          <w:tcPr>
            <w:tcW w:w="1838" w:type="dxa"/>
          </w:tcPr>
          <w:p w14:paraId="24DFCFE6" w14:textId="77777777" w:rsidR="008131E0" w:rsidRDefault="008131E0" w:rsidP="00A83B1C"/>
        </w:tc>
        <w:tc>
          <w:tcPr>
            <w:tcW w:w="7796" w:type="dxa"/>
          </w:tcPr>
          <w:p w14:paraId="3937709D" w14:textId="77777777" w:rsidR="008131E0" w:rsidRPr="00736801" w:rsidRDefault="008131E0" w:rsidP="00A83B1C">
            <w:pPr>
              <w:rPr>
                <w:b/>
                <w:bCs/>
              </w:rPr>
            </w:pPr>
          </w:p>
        </w:tc>
      </w:tr>
    </w:tbl>
    <w:p w14:paraId="46E7DE0A" w14:textId="08207C02"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A83B1C">
        <w:tc>
          <w:tcPr>
            <w:tcW w:w="1838" w:type="dxa"/>
          </w:tcPr>
          <w:p w14:paraId="5DA523EA" w14:textId="3A1A927C" w:rsidR="00E36DE3" w:rsidRDefault="00E36DE3" w:rsidP="00E36DE3">
            <w:ins w:id="67"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68"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DF4B71" w14:paraId="324D5204" w14:textId="77777777" w:rsidTr="00C82938">
        <w:trPr>
          <w:ins w:id="69" w:author="Henttonen, Tero (Nokia - FI/Espoo)" w:date="2020-06-03T13:43:00Z"/>
        </w:trPr>
        <w:tc>
          <w:tcPr>
            <w:tcW w:w="1838" w:type="dxa"/>
          </w:tcPr>
          <w:p w14:paraId="4479F086" w14:textId="77777777" w:rsidR="00DF4B71" w:rsidRPr="00712287" w:rsidRDefault="00DF4B71" w:rsidP="00C82938">
            <w:pPr>
              <w:rPr>
                <w:ins w:id="70" w:author="Henttonen, Tero (Nokia - FI/Espoo)" w:date="2020-06-03T13:43:00Z"/>
              </w:rPr>
            </w:pPr>
            <w:ins w:id="71" w:author="Henttonen, Tero (Nokia - FI/Espoo)" w:date="2020-06-03T13:43:00Z">
              <w:r>
                <w:t>Nokia, Nokia Shanghai Bell</w:t>
              </w:r>
            </w:ins>
          </w:p>
        </w:tc>
        <w:tc>
          <w:tcPr>
            <w:tcW w:w="7796" w:type="dxa"/>
          </w:tcPr>
          <w:p w14:paraId="150D178E" w14:textId="5D62A8F1" w:rsidR="00DF4B71" w:rsidRPr="00736801" w:rsidRDefault="00DF4B71" w:rsidP="00C82938">
            <w:pPr>
              <w:rPr>
                <w:ins w:id="72" w:author="Henttonen, Tero (Nokia - FI/Espoo)" w:date="2020-06-03T13:43:00Z"/>
                <w:b/>
                <w:bCs/>
              </w:rPr>
            </w:pPr>
            <w:ins w:id="73" w:author="Henttonen, Tero (Nokia - FI/Espoo)" w:date="2020-06-03T13:44:00Z">
              <w:r>
                <w:t>We think P5 conforms with the general principle, but as MediaTek said, another interpretation would be that releasing all parent field also releases the child fields. The AddMod complicates this</w:t>
              </w:r>
            </w:ins>
            <w:ins w:id="74" w:author="Henttonen, Tero (Nokia - FI/Espoo)" w:date="2020-06-03T13:45:00Z">
              <w:r>
                <w:t xml:space="preserve">. We would be fine to clarify that </w:t>
              </w:r>
            </w:ins>
            <w:ins w:id="75" w:author="Henttonen, Tero (Nokia - FI/Espoo)" w:date="2020-06-03T13:43:00Z">
              <w:r>
                <w:t>release of PDSCH also releases all TCI states and referred TCI state IDs</w:t>
              </w:r>
            </w:ins>
            <w:ins w:id="76" w:author="Henttonen, Tero (Nokia - FI/Espoo)" w:date="2020-06-03T13:45:00Z">
              <w:r>
                <w:t xml:space="preserve">, but also here our main motivation is to understand what happens with UEs in the field: </w:t>
              </w:r>
            </w:ins>
            <w:ins w:id="77" w:author="Henttonen, Tero (Nokia - FI/Espoo)" w:date="2020-06-03T14:24:00Z">
              <w:r w:rsidR="003F2161">
                <w:t xml:space="preserve">Do </w:t>
              </w:r>
            </w:ins>
            <w:ins w:id="78" w:author="Henttonen, Tero (Nokia - FI/Espoo)" w:date="2020-06-03T13:45:00Z">
              <w:r>
                <w:t>all UEs behave</w:t>
              </w:r>
            </w:ins>
            <w:ins w:id="79" w:author="Henttonen, Tero (Nokia - FI/Espoo)" w:date="2020-06-03T14:23:00Z">
              <w:r w:rsidR="003F2161">
                <w:t xml:space="preserve"> accordi</w:t>
              </w:r>
            </w:ins>
            <w:ins w:id="80" w:author="Henttonen, Tero (Nokia - FI/Espoo)" w:date="2020-06-03T14:24:00Z">
              <w:r w:rsidR="003F2161">
                <w:t>ng to P6?</w:t>
              </w:r>
            </w:ins>
          </w:p>
        </w:tc>
      </w:tr>
      <w:tr w:rsidR="00C7331B" w14:paraId="1EC65E24" w14:textId="77777777" w:rsidTr="002616DF">
        <w:trPr>
          <w:ins w:id="81" w:author="Ericsson" w:date="2020-06-03T17:54:00Z"/>
        </w:trPr>
        <w:tc>
          <w:tcPr>
            <w:tcW w:w="1838" w:type="dxa"/>
          </w:tcPr>
          <w:p w14:paraId="04CFD19E" w14:textId="77777777" w:rsidR="00C7331B" w:rsidRPr="00712287" w:rsidRDefault="00C7331B" w:rsidP="002616DF">
            <w:pPr>
              <w:rPr>
                <w:ins w:id="82" w:author="Ericsson" w:date="2020-06-03T17:54:00Z"/>
              </w:rPr>
            </w:pPr>
            <w:ins w:id="83" w:author="Ericsson" w:date="2020-06-03T17:54:00Z">
              <w:r>
                <w:t>Ericsson</w:t>
              </w:r>
            </w:ins>
          </w:p>
        </w:tc>
        <w:tc>
          <w:tcPr>
            <w:tcW w:w="7796" w:type="dxa"/>
          </w:tcPr>
          <w:p w14:paraId="33A94CD4" w14:textId="77777777" w:rsidR="00C7331B" w:rsidRDefault="00C7331B" w:rsidP="002616DF">
            <w:pPr>
              <w:rPr>
                <w:ins w:id="84" w:author="Ericsson" w:date="2020-06-03T17:54:00Z"/>
              </w:rPr>
            </w:pPr>
            <w:ins w:id="85" w:author="Ericsson" w:date="2020-06-03T17:54:00Z">
              <w:r>
                <w:rPr>
                  <w:b/>
                  <w:bCs/>
                </w:rPr>
                <w:t>Proposal 5:</w:t>
              </w:r>
              <w:r>
                <w:t xml:space="preserve"> </w:t>
              </w:r>
              <w:r w:rsidRPr="004362F0">
                <w:t>Disagree. See Observation 4 and Proposal 3 for explanation</w:t>
              </w:r>
            </w:ins>
          </w:p>
          <w:p w14:paraId="56874747" w14:textId="31EE8B79" w:rsidR="00C7331B" w:rsidRPr="004362F0" w:rsidRDefault="00C7331B" w:rsidP="00C7331B">
            <w:pPr>
              <w:rPr>
                <w:ins w:id="86" w:author="Ericsson" w:date="2020-06-03T17:54:00Z"/>
              </w:rPr>
            </w:pPr>
            <w:ins w:id="87" w:author="Ericsson" w:date="2020-06-03T17:54:00Z">
              <w:r w:rsidRPr="004362F0">
                <w:rPr>
                  <w:b/>
                  <w:bCs/>
                </w:rPr>
                <w:t>Proposal 6</w:t>
              </w:r>
              <w:r>
                <w:t>: Agree that the NW has to remove TCI-StateIDs from PDCCH-Config-&gt;</w:t>
              </w:r>
            </w:ins>
            <w:r>
              <w:t xml:space="preserve"> </w:t>
            </w:r>
            <w:ins w:id="88" w:author="Ericsson" w:date="2020-06-03T17:54:00Z">
              <w:r>
                <w:t xml:space="preserve">CORESET if it removes the TCI-State instances from PDSCH-Config. Whether it does that by releasing the entire CORESET (using the release-list) or by releasing individual TCI-StateIDs in the CORESET is up to the NW. </w:t>
              </w:r>
            </w:ins>
          </w:p>
        </w:tc>
      </w:tr>
      <w:tr w:rsidR="0053130A" w:rsidRPr="005973B2" w14:paraId="303D10A0" w14:textId="77777777" w:rsidTr="00B7293E">
        <w:trPr>
          <w:ins w:id="89" w:author="Huawei" w:date="2020-06-04T00:54:00Z"/>
        </w:trPr>
        <w:tc>
          <w:tcPr>
            <w:tcW w:w="1838" w:type="dxa"/>
          </w:tcPr>
          <w:p w14:paraId="186C3D1E" w14:textId="77777777" w:rsidR="0053130A" w:rsidRPr="005973B2" w:rsidRDefault="0053130A" w:rsidP="00B7293E">
            <w:pPr>
              <w:rPr>
                <w:ins w:id="90" w:author="Huawei" w:date="2020-06-04T00:54:00Z"/>
                <w:rFonts w:eastAsia="宋体"/>
                <w:lang w:eastAsia="zh-CN"/>
              </w:rPr>
            </w:pPr>
            <w:ins w:id="91" w:author="Huawei" w:date="2020-06-04T00:54:00Z">
              <w:r w:rsidRPr="005973B2">
                <w:rPr>
                  <w:rFonts w:eastAsia="宋体" w:hint="eastAsia"/>
                  <w:lang w:eastAsia="zh-CN"/>
                </w:rPr>
                <w:t>H</w:t>
              </w:r>
              <w:r w:rsidRPr="005973B2">
                <w:rPr>
                  <w:rFonts w:eastAsia="宋体"/>
                  <w:lang w:eastAsia="zh-CN"/>
                </w:rPr>
                <w:t>uawei, Hisilicon</w:t>
              </w:r>
            </w:ins>
          </w:p>
        </w:tc>
        <w:tc>
          <w:tcPr>
            <w:tcW w:w="7796" w:type="dxa"/>
          </w:tcPr>
          <w:p w14:paraId="0B7159F4" w14:textId="77777777" w:rsidR="0053130A" w:rsidRDefault="0053130A" w:rsidP="00B7293E">
            <w:pPr>
              <w:rPr>
                <w:ins w:id="92" w:author="Huawei" w:date="2020-06-04T00:54:00Z"/>
                <w:rFonts w:eastAsia="宋体"/>
                <w:bCs/>
                <w:lang w:eastAsia="zh-CN"/>
              </w:rPr>
            </w:pPr>
            <w:ins w:id="93" w:author="Huawei" w:date="2020-06-04T00:54:00Z">
              <w:r>
                <w:rPr>
                  <w:rFonts w:eastAsia="宋体"/>
                  <w:bCs/>
                  <w:lang w:eastAsia="zh-CN"/>
                </w:rPr>
                <w:t>There are two separate issues discussed here.</w:t>
              </w:r>
            </w:ins>
          </w:p>
          <w:p w14:paraId="1694A602" w14:textId="77777777" w:rsidR="0053130A" w:rsidRDefault="0053130A" w:rsidP="00B7293E">
            <w:pPr>
              <w:rPr>
                <w:ins w:id="94" w:author="Huawei" w:date="2020-06-04T00:54:00Z"/>
                <w:rFonts w:eastAsia="宋体"/>
                <w:bCs/>
                <w:lang w:eastAsia="zh-CN"/>
              </w:rPr>
            </w:pPr>
            <w:ins w:id="95" w:author="Huawei" w:date="2020-06-04T00:54:00Z">
              <w:r>
                <w:rPr>
                  <w:rFonts w:eastAsia="宋体"/>
                  <w:bCs/>
                  <w:lang w:eastAsia="zh-CN"/>
                </w:rPr>
                <w:t>Above O4 and P5, it says “</w:t>
              </w:r>
              <w:r>
                <w:t xml:space="preserve">TCI state IDs inside </w:t>
              </w:r>
              <w:r w:rsidRPr="00493D60">
                <w:rPr>
                  <w:i/>
                  <w:iCs/>
                </w:rPr>
                <w:t>PDCCH-Config</w:t>
              </w:r>
              <w:r>
                <w:t xml:space="preserve"> actually refer to TCI states defined in </w:t>
              </w:r>
              <w:r w:rsidRPr="00493D60">
                <w:rPr>
                  <w:i/>
                  <w:iCs/>
                </w:rPr>
                <w:t>PDSCH-Config</w:t>
              </w:r>
              <w:r>
                <w:t xml:space="preserve">. It is not clear if releasing the </w:t>
              </w:r>
              <w:r w:rsidRPr="00493D60">
                <w:rPr>
                  <w:highlight w:val="yellow"/>
                </w:rPr>
                <w:t>TCI state</w:t>
              </w:r>
              <w:r>
                <w:t xml:space="preserve"> within </w:t>
              </w:r>
              <w:r w:rsidRPr="00493D60">
                <w:rPr>
                  <w:i/>
                  <w:iCs/>
                </w:rPr>
                <w:t>PDSCH-Config</w:t>
              </w:r>
              <w:r>
                <w:t xml:space="preserve"> would require network to also release the corresponding </w:t>
              </w:r>
              <w:r w:rsidRPr="00493D60">
                <w:rPr>
                  <w:highlight w:val="green"/>
                </w:rPr>
                <w:t xml:space="preserve">TCI State </w:t>
              </w:r>
              <w:r w:rsidRPr="00493D60">
                <w:rPr>
                  <w:b/>
                  <w:bCs/>
                  <w:highlight w:val="green"/>
                </w:rPr>
                <w:t>IDs</w:t>
              </w:r>
              <w:r>
                <w:t xml:space="preserve"> inside </w:t>
              </w:r>
              <w:r w:rsidRPr="00493D60">
                <w:rPr>
                  <w:i/>
                  <w:iCs/>
                </w:rPr>
                <w:t>PDCCH-Config</w:t>
              </w:r>
              <w:r>
                <w:t>.</w:t>
              </w:r>
              <w:r>
                <w:rPr>
                  <w:rFonts w:eastAsia="宋体"/>
                  <w:bCs/>
                  <w:lang w:eastAsia="zh-CN"/>
                </w:rPr>
                <w:t>”, which is related to P6 and we think P6 is ok.</w:t>
              </w:r>
            </w:ins>
          </w:p>
          <w:p w14:paraId="5FB14F53" w14:textId="77777777" w:rsidR="0053130A" w:rsidRPr="004477DC" w:rsidRDefault="0053130A" w:rsidP="00B7293E">
            <w:pPr>
              <w:rPr>
                <w:ins w:id="96" w:author="Huawei" w:date="2020-06-04T00:54:00Z"/>
                <w:rFonts w:eastAsia="宋体"/>
                <w:bCs/>
                <w:lang w:eastAsia="zh-CN"/>
              </w:rPr>
            </w:pPr>
            <w:ins w:id="97" w:author="Huawei" w:date="2020-06-04T00:54:00Z">
              <w:r>
                <w:rPr>
                  <w:rFonts w:eastAsia="宋体" w:hint="eastAsia"/>
                  <w:bCs/>
                  <w:lang w:eastAsia="zh-CN"/>
                </w:rPr>
                <w:t>O</w:t>
              </w:r>
              <w:r>
                <w:rPr>
                  <w:rFonts w:eastAsia="宋体"/>
                  <w:bCs/>
                  <w:lang w:eastAsia="zh-CN"/>
                </w:rPr>
                <w:t xml:space="preserve">4 and P5 basically mean that TCI state IDs configured in a CORESET will not be released even if the CORESET is released, which is not our understanding. In this case, where are these ID configuration stored if its parent is already released? We think a general understanding is already </w:t>
              </w:r>
              <w:r w:rsidRPr="005973B2">
                <w:rPr>
                  <w:rFonts w:eastAsia="宋体"/>
                  <w:bCs/>
                  <w:lang w:eastAsia="zh-CN"/>
                </w:rPr>
                <w:t xml:space="preserve">the child configuration should be released when its parent field </w:t>
              </w:r>
              <w:r>
                <w:rPr>
                  <w:rFonts w:eastAsia="宋体"/>
                  <w:bCs/>
                  <w:lang w:eastAsia="zh-CN"/>
                </w:rPr>
                <w:t>is released; otherwise, there will be a lot of similar issues.</w:t>
              </w:r>
            </w:ins>
          </w:p>
        </w:tc>
      </w:tr>
      <w:tr w:rsidR="008131E0" w14:paraId="2A6D3A3F" w14:textId="77777777" w:rsidTr="00A83B1C">
        <w:tc>
          <w:tcPr>
            <w:tcW w:w="1838" w:type="dxa"/>
          </w:tcPr>
          <w:p w14:paraId="3023B5CE" w14:textId="77777777" w:rsidR="008131E0" w:rsidRPr="0053130A" w:rsidRDefault="008131E0" w:rsidP="00A83B1C"/>
        </w:tc>
        <w:tc>
          <w:tcPr>
            <w:tcW w:w="7796" w:type="dxa"/>
          </w:tcPr>
          <w:p w14:paraId="650275C7" w14:textId="77777777" w:rsidR="008131E0" w:rsidRPr="00736801" w:rsidRDefault="008131E0" w:rsidP="00A83B1C">
            <w:pPr>
              <w:rPr>
                <w:b/>
                <w:bCs/>
              </w:rPr>
            </w:pPr>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6"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7"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98"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signaling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99"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100"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A83B1C">
            <w:pPr>
              <w:spacing w:after="0"/>
              <w:rPr>
                <w:rFonts w:ascii="Arial" w:eastAsia="Malgun Gothic" w:hAnsi="Arial" w:cs="Arial"/>
                <w:lang w:eastAsia="ko-KR"/>
              </w:rPr>
            </w:pPr>
            <w:ins w:id="101"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A83B1C">
            <w:pPr>
              <w:spacing w:after="0"/>
              <w:rPr>
                <w:rFonts w:ascii="Arial" w:eastAsia="Malgun Gothic" w:hAnsi="Arial" w:cs="Arial"/>
                <w:lang w:eastAsia="ko-KR"/>
              </w:rPr>
            </w:pPr>
            <w:ins w:id="102" w:author="Henttonen, Tero (Nokia - FI/Espoo)" w:date="2020-06-03T13:4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r w:rsidR="00C7331B" w:rsidRPr="00031ADF" w14:paraId="687D6170" w14:textId="77777777" w:rsidTr="002616DF">
        <w:trPr>
          <w:trHeight w:val="447"/>
          <w:ins w:id="103"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616DF">
            <w:pPr>
              <w:spacing w:after="0"/>
              <w:rPr>
                <w:ins w:id="104" w:author="Ericsson" w:date="2020-06-03T17:55:00Z"/>
                <w:rFonts w:ascii="Arial" w:eastAsia="Malgun Gothic" w:hAnsi="Arial" w:cs="Arial"/>
                <w:lang w:eastAsia="ko-KR"/>
              </w:rPr>
            </w:pPr>
            <w:ins w:id="105" w:author="Ericsson" w:date="2020-06-03T17:55: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616DF">
            <w:pPr>
              <w:spacing w:after="0"/>
              <w:rPr>
                <w:ins w:id="106" w:author="Ericsson" w:date="2020-06-03T17:55:00Z"/>
                <w:rFonts w:ascii="Arial" w:eastAsia="Malgun Gothic" w:hAnsi="Arial" w:cs="Arial"/>
                <w:lang w:eastAsia="ko-KR"/>
              </w:rPr>
            </w:pPr>
            <w:ins w:id="107" w:author="Ericsson" w:date="2020-06-03T17:5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616DF">
            <w:pPr>
              <w:spacing w:after="0"/>
              <w:rPr>
                <w:ins w:id="108" w:author="Ericsson" w:date="2020-06-03T17:55:00Z"/>
                <w:rFonts w:ascii="Arial" w:eastAsia="Malgun Gothic" w:hAnsi="Arial" w:cs="Arial"/>
                <w:lang w:eastAsia="ko-KR"/>
              </w:rPr>
            </w:pPr>
            <w:ins w:id="109" w:author="Ericsson" w:date="2020-06-03T17:55:00Z">
              <w:r>
                <w:rPr>
                  <w:rFonts w:ascii="Arial" w:eastAsia="Malgun Gothic" w:hAnsi="Arial" w:cs="Arial"/>
                  <w:lang w:eastAsia="ko-KR"/>
                </w:rPr>
                <w:t xml:space="preserve">And as discussed in the previous meeting, the NW must clean up possibly remaining orphan IDs/configurations (e.g. in the CSI-RS configuration) explicitly. </w:t>
              </w:r>
            </w:ins>
          </w:p>
        </w:tc>
      </w:tr>
      <w:tr w:rsidR="0053130A" w:rsidRPr="00031ADF" w14:paraId="5F3D5F32" w14:textId="77777777" w:rsidTr="00B7293E">
        <w:trPr>
          <w:trHeight w:val="447"/>
          <w:ins w:id="110"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5AE92DA4" w14:textId="77777777" w:rsidR="0053130A" w:rsidRPr="008D24A3" w:rsidRDefault="0053130A" w:rsidP="00B7293E">
            <w:pPr>
              <w:spacing w:after="0"/>
              <w:rPr>
                <w:ins w:id="111" w:author="Huawei" w:date="2020-06-04T00:55:00Z"/>
                <w:rFonts w:eastAsia="宋体"/>
                <w:lang w:eastAsia="zh-CN"/>
              </w:rPr>
            </w:pPr>
            <w:ins w:id="112" w:author="Huawei" w:date="2020-06-04T00:55:00Z">
              <w:r>
                <w:rPr>
                  <w:rFonts w:eastAsia="宋体" w:hint="eastAsia"/>
                  <w:lang w:eastAsia="zh-CN"/>
                </w:rPr>
                <w:t>H</w:t>
              </w:r>
              <w:r>
                <w:rPr>
                  <w:rFonts w:eastAsia="宋体"/>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3E88C585" w14:textId="77777777" w:rsidR="0053130A" w:rsidRPr="008D24A3" w:rsidRDefault="0053130A" w:rsidP="00B7293E">
            <w:pPr>
              <w:spacing w:after="0"/>
              <w:rPr>
                <w:ins w:id="113" w:author="Huawei" w:date="2020-06-04T00:55:00Z"/>
                <w:rFonts w:ascii="Arial" w:eastAsia="宋体" w:hAnsi="Arial" w:cs="Arial"/>
                <w:lang w:eastAsia="zh-CN"/>
              </w:rPr>
            </w:pPr>
            <w:ins w:id="114" w:author="Huawei" w:date="2020-06-04T00:55:00Z">
              <w:r>
                <w:rPr>
                  <w:rFonts w:ascii="Arial" w:eastAsia="宋体" w:hAnsi="Arial" w:cs="Arial" w:hint="eastAsia"/>
                  <w:lang w:eastAsia="zh-CN"/>
                </w:rPr>
                <w:t>Y</w:t>
              </w:r>
              <w:r>
                <w:rPr>
                  <w:rFonts w:ascii="Arial" w:eastAsia="宋体" w:hAnsi="Arial" w:cs="Arial"/>
                  <w:lang w:eastAsia="zh-CN"/>
                </w:rPr>
                <w:t>es</w:t>
              </w:r>
            </w:ins>
          </w:p>
        </w:tc>
        <w:tc>
          <w:tcPr>
            <w:tcW w:w="6741" w:type="dxa"/>
            <w:tcBorders>
              <w:top w:val="single" w:sz="4" w:space="0" w:color="auto"/>
              <w:left w:val="single" w:sz="4" w:space="0" w:color="auto"/>
              <w:bottom w:val="single" w:sz="4" w:space="0" w:color="auto"/>
              <w:right w:val="single" w:sz="4" w:space="0" w:color="auto"/>
            </w:tcBorders>
          </w:tcPr>
          <w:p w14:paraId="200E4A19" w14:textId="77777777" w:rsidR="0053130A" w:rsidRPr="00031ADF" w:rsidRDefault="0053130A" w:rsidP="00B7293E">
            <w:pPr>
              <w:spacing w:after="0"/>
              <w:rPr>
                <w:ins w:id="115" w:author="Huawei" w:date="2020-06-04T00:55:00Z"/>
                <w:rFonts w:ascii="Arial" w:eastAsia="Malgun Gothic" w:hAnsi="Arial" w:cs="Arial"/>
                <w:lang w:eastAsia="ko-KR"/>
              </w:rPr>
            </w:pPr>
          </w:p>
        </w:tc>
      </w:tr>
      <w:tr w:rsidR="00C7331B" w:rsidRPr="00031ADF" w14:paraId="17504128" w14:textId="77777777" w:rsidTr="00A83B1C">
        <w:trPr>
          <w:trHeight w:val="447"/>
          <w:ins w:id="116"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3CB75610" w14:textId="77777777" w:rsidR="00C7331B" w:rsidRDefault="00C7331B" w:rsidP="00A83B1C">
            <w:pPr>
              <w:spacing w:after="0"/>
              <w:rPr>
                <w:ins w:id="117" w:author="Ericsson" w:date="2020-06-03T17:55:00Z"/>
              </w:rPr>
            </w:pPr>
          </w:p>
        </w:tc>
        <w:tc>
          <w:tcPr>
            <w:tcW w:w="1752" w:type="dxa"/>
            <w:tcBorders>
              <w:top w:val="single" w:sz="4" w:space="0" w:color="auto"/>
              <w:left w:val="single" w:sz="4" w:space="0" w:color="auto"/>
              <w:bottom w:val="single" w:sz="4" w:space="0" w:color="auto"/>
              <w:right w:val="single" w:sz="4" w:space="0" w:color="auto"/>
            </w:tcBorders>
          </w:tcPr>
          <w:p w14:paraId="606D7F99" w14:textId="77777777" w:rsidR="00C7331B" w:rsidRDefault="00C7331B" w:rsidP="00A83B1C">
            <w:pPr>
              <w:spacing w:after="0"/>
              <w:rPr>
                <w:ins w:id="118" w:author="Ericsson" w:date="2020-06-03T17:55: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A83B1C">
            <w:pPr>
              <w:spacing w:after="0"/>
              <w:rPr>
                <w:ins w:id="119" w:author="Ericsson" w:date="2020-06-03T17:55:00Z"/>
                <w:rFonts w:ascii="Arial" w:eastAsia="Malgun Gothic"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120"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121"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122"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ins>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A83B1C">
            <w:pPr>
              <w:spacing w:after="0"/>
              <w:rPr>
                <w:rFonts w:ascii="Arial" w:eastAsia="Malgun Gothic" w:hAnsi="Arial" w:cs="Arial"/>
                <w:lang w:eastAsia="ko-KR"/>
              </w:rPr>
            </w:pPr>
            <w:ins w:id="123"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A83B1C">
            <w:pPr>
              <w:spacing w:after="0"/>
              <w:rPr>
                <w:rFonts w:ascii="Arial" w:eastAsia="Malgun Gothic" w:hAnsi="Arial" w:cs="Arial"/>
                <w:lang w:eastAsia="ko-KR"/>
              </w:rPr>
            </w:pPr>
            <w:ins w:id="124" w:author="Henttonen, Tero (Nokia - FI/Espoo)" w:date="2020-06-03T14:2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A83B1C">
            <w:pPr>
              <w:spacing w:after="0"/>
              <w:rPr>
                <w:ins w:id="125" w:author="Henttonen, Tero (Nokia - FI/Espoo)" w:date="2020-06-03T14:20:00Z"/>
                <w:rFonts w:ascii="Arial" w:eastAsia="Malgun Gothic" w:hAnsi="Arial" w:cs="Arial"/>
                <w:lang w:eastAsia="ko-KR"/>
              </w:rPr>
            </w:pPr>
            <w:ins w:id="126" w:author="Henttonen, Tero (Nokia - FI/Espoo)" w:date="2020-06-03T14:04:00Z">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CSI-MeasConfig</w:t>
              </w:r>
            </w:ins>
            <w:ins w:id="127" w:author="Henttonen, Tero (Nokia - FI/Espoo)" w:date="2020-06-03T14:05:00Z">
              <w:r>
                <w:rPr>
                  <w:rFonts w:ascii="Arial" w:eastAsia="Malgun Gothic" w:hAnsi="Arial" w:cs="Arial"/>
                  <w:lang w:eastAsia="ko-KR"/>
                </w:rPr>
                <w:t xml:space="preserve"> and </w:t>
              </w:r>
              <w:r w:rsidRPr="00BB1DEC">
                <w:rPr>
                  <w:rFonts w:ascii="Arial" w:eastAsia="Malgun Gothic" w:hAnsi="Arial" w:cs="Arial"/>
                  <w:i/>
                  <w:iCs/>
                  <w:lang w:eastAsia="ko-KR"/>
                </w:rPr>
                <w:t>CSI-RS-ConfigForMobility</w:t>
              </w:r>
              <w:r>
                <w:rPr>
                  <w:rFonts w:ascii="Arial" w:eastAsia="Malgun Gothic" w:hAnsi="Arial" w:cs="Arial"/>
                  <w:lang w:eastAsia="ko-KR"/>
                </w:rPr>
                <w:t xml:space="preserve">, so releasing the relevant resources </w:t>
              </w:r>
            </w:ins>
            <w:ins w:id="128" w:author="Henttonen, Tero (Nokia - FI/Espoo)" w:date="2020-06-03T14:14:00Z">
              <w:r>
                <w:rPr>
                  <w:rFonts w:ascii="Arial" w:eastAsia="Malgun Gothic" w:hAnsi="Arial" w:cs="Arial"/>
                  <w:lang w:eastAsia="ko-KR"/>
                </w:rPr>
                <w:t xml:space="preserve">can be done via those IEs. </w:t>
              </w:r>
            </w:ins>
            <w:ins w:id="129" w:author="Henttonen, Tero (Nokia - FI/Espoo)" w:date="2020-06-03T14:20:00Z">
              <w:r>
                <w:rPr>
                  <w:rFonts w:ascii="Arial" w:eastAsia="Malgun Gothic" w:hAnsi="Arial" w:cs="Arial"/>
                  <w:lang w:eastAsia="ko-KR"/>
                </w:rPr>
                <w:t>We would assume network normally releases the configurations.</w:t>
              </w:r>
            </w:ins>
          </w:p>
          <w:p w14:paraId="2509570D" w14:textId="498B418F" w:rsidR="00951C7A" w:rsidRDefault="00BB1DEC" w:rsidP="00A83B1C">
            <w:pPr>
              <w:spacing w:after="0"/>
              <w:rPr>
                <w:ins w:id="130" w:author="Henttonen, Tero (Nokia - FI/Espoo)" w:date="2020-06-03T14:07:00Z"/>
                <w:rFonts w:ascii="Arial" w:eastAsia="Malgun Gothic" w:hAnsi="Arial" w:cs="Arial"/>
                <w:lang w:eastAsia="ko-KR"/>
              </w:rPr>
            </w:pPr>
            <w:ins w:id="131" w:author="Henttonen, Tero (Nokia - FI/Espoo)" w:date="2020-06-03T14:22:00Z">
              <w:r>
                <w:rPr>
                  <w:rFonts w:ascii="Arial" w:eastAsia="Malgun Gothic" w:hAnsi="Arial" w:cs="Arial"/>
                  <w:lang w:eastAsia="ko-KR"/>
                </w:rPr>
                <w:t>W</w:t>
              </w:r>
            </w:ins>
            <w:ins w:id="132" w:author="Henttonen, Tero (Nokia - FI/Espoo)" w:date="2020-06-03T14:14:00Z">
              <w:r>
                <w:rPr>
                  <w:rFonts w:ascii="Arial" w:eastAsia="Malgun Gothic" w:hAnsi="Arial" w:cs="Arial"/>
                  <w:lang w:eastAsia="ko-KR"/>
                </w:rPr>
                <w:t xml:space="preserve">hen analysing the </w:t>
              </w:r>
            </w:ins>
            <w:ins w:id="133" w:author="Henttonen, Tero (Nokia - FI/Espoo)" w:date="2020-06-03T14:15:00Z">
              <w:r>
                <w:rPr>
                  <w:rFonts w:ascii="Arial" w:eastAsia="Malgun Gothic" w:hAnsi="Arial" w:cs="Arial"/>
                  <w:lang w:eastAsia="ko-KR"/>
                </w:rPr>
                <w:t xml:space="preserve">issue </w:t>
              </w:r>
            </w:ins>
            <w:ins w:id="134" w:author="Henttonen, Tero (Nokia - FI/Espoo)" w:date="2020-06-03T14:20:00Z">
              <w:r>
                <w:rPr>
                  <w:rFonts w:ascii="Arial" w:eastAsia="Malgun Gothic" w:hAnsi="Arial" w:cs="Arial"/>
                  <w:lang w:eastAsia="ko-KR"/>
                </w:rPr>
                <w:t xml:space="preserve">a bit more, </w:t>
              </w:r>
            </w:ins>
            <w:ins w:id="135" w:author="Henttonen, Tero (Nokia - FI/Espoo)" w:date="2020-06-03T14:15:00Z">
              <w:r>
                <w:rPr>
                  <w:rFonts w:ascii="Arial" w:eastAsia="Malgun Gothic" w:hAnsi="Arial" w:cs="Arial"/>
                  <w:lang w:eastAsia="ko-KR"/>
                </w:rPr>
                <w:t>we noticed that</w:t>
              </w:r>
            </w:ins>
            <w:ins w:id="136" w:author="Henttonen, Tero (Nokia - FI/Espoo)" w:date="2020-06-03T14:05:00Z">
              <w:r>
                <w:rPr>
                  <w:rFonts w:ascii="Arial" w:eastAsia="Malgun Gothic" w:hAnsi="Arial" w:cs="Arial"/>
                  <w:lang w:eastAsia="ko-KR"/>
                </w:rPr>
                <w:t xml:space="preserve"> for aperiodic o</w:t>
              </w:r>
            </w:ins>
            <w:ins w:id="137" w:author="Henttonen, Tero (Nokia - FI/Espoo)" w:date="2020-06-03T14:06:00Z">
              <w:r>
                <w:rPr>
                  <w:rFonts w:ascii="Arial" w:eastAsia="Malgun Gothic" w:hAnsi="Arial" w:cs="Arial"/>
                  <w:lang w:eastAsia="ko-KR"/>
                </w:rPr>
                <w:t>r semi-persistent trigger</w:t>
              </w:r>
            </w:ins>
            <w:ins w:id="138" w:author="Henttonen, Tero (Nokia - FI/Espoo)" w:date="2020-06-03T14:15:00Z">
              <w:r>
                <w:rPr>
                  <w:rFonts w:ascii="Arial" w:eastAsia="Malgun Gothic" w:hAnsi="Arial" w:cs="Arial"/>
                  <w:lang w:eastAsia="ko-KR"/>
                </w:rPr>
                <w:t>State configurations</w:t>
              </w:r>
            </w:ins>
            <w:ins w:id="139" w:author="Henttonen, Tero (Nokia - FI/Espoo)" w:date="2020-06-03T14:06:00Z">
              <w:r>
                <w:rPr>
                  <w:rFonts w:ascii="Arial" w:eastAsia="Malgun Gothic" w:hAnsi="Arial" w:cs="Arial"/>
                  <w:lang w:eastAsia="ko-KR"/>
                </w:rPr>
                <w:t xml:space="preserve">, releasing only the SCell-index-related configurations </w:t>
              </w:r>
            </w:ins>
            <w:ins w:id="140" w:author="Henttonen, Tero (Nokia - FI/Espoo)" w:date="2020-06-03T14:20:00Z">
              <w:r>
                <w:rPr>
                  <w:rFonts w:ascii="Arial" w:eastAsia="Malgun Gothic" w:hAnsi="Arial" w:cs="Arial"/>
                  <w:lang w:eastAsia="ko-KR"/>
                </w:rPr>
                <w:t xml:space="preserve">will </w:t>
              </w:r>
            </w:ins>
            <w:ins w:id="141" w:author="Henttonen, Tero (Nokia - FI/Espoo)" w:date="2020-06-03T14:21:00Z">
              <w:r>
                <w:rPr>
                  <w:rFonts w:ascii="Arial" w:eastAsia="Malgun Gothic" w:hAnsi="Arial" w:cs="Arial"/>
                  <w:lang w:eastAsia="ko-KR"/>
                </w:rPr>
                <w:t>create larger message sizes</w:t>
              </w:r>
            </w:ins>
            <w:ins w:id="142" w:author="Henttonen, Tero (Nokia - FI/Espoo)" w:date="2020-06-03T14:08:00Z">
              <w:r>
                <w:rPr>
                  <w:rFonts w:ascii="Arial" w:eastAsia="Malgun Gothic" w:hAnsi="Arial" w:cs="Arial"/>
                  <w:lang w:eastAsia="ko-KR"/>
                </w:rPr>
                <w:t xml:space="preserve">: For example, the aperiodic </w:t>
              </w:r>
            </w:ins>
            <w:ins w:id="143" w:author="Henttonen, Tero (Nokia - FI/Espoo)" w:date="2020-06-03T14:16:00Z">
              <w:r>
                <w:rPr>
                  <w:rFonts w:ascii="Arial" w:eastAsia="Malgun Gothic" w:hAnsi="Arial" w:cs="Arial"/>
                  <w:lang w:eastAsia="ko-KR"/>
                </w:rPr>
                <w:t xml:space="preserve">CSI </w:t>
              </w:r>
            </w:ins>
            <w:ins w:id="144" w:author="Henttonen, Tero (Nokia - FI/Espoo)" w:date="2020-06-03T14:08:00Z">
              <w:r>
                <w:rPr>
                  <w:rFonts w:ascii="Arial" w:eastAsia="Malgun Gothic"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Henttonen, Tero (Nokia - FI/Espoo)" w:date="2020-06-03T14:07:00Z"/>
                <w:rFonts w:ascii="Courier New" w:eastAsia="Times New Roman" w:hAnsi="Courier New"/>
                <w:noProof/>
                <w:sz w:val="16"/>
                <w:lang w:eastAsia="en-GB"/>
              </w:rPr>
            </w:pPr>
            <w:ins w:id="146"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A83B1C">
            <w:pPr>
              <w:spacing w:after="0"/>
              <w:rPr>
                <w:ins w:id="147" w:author="Henttonen, Tero (Nokia - FI/Espoo)" w:date="2020-06-03T14:08:00Z"/>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Henttonen, Tero (Nokia - FI/Espoo)" w:date="2020-06-03T14:08:00Z"/>
                <w:rFonts w:ascii="Courier New" w:eastAsia="Times New Roman" w:hAnsi="Courier New"/>
                <w:noProof/>
                <w:sz w:val="16"/>
                <w:lang w:eastAsia="en-GB"/>
              </w:rPr>
            </w:pPr>
            <w:ins w:id="149" w:author="Henttonen, Tero (Nokia - FI/Espoo)" w:date="2020-06-03T14:08:00Z">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Henttonen, Tero (Nokia - FI/Espoo)" w:date="2020-06-03T14:08:00Z"/>
                <w:rFonts w:ascii="Courier New" w:eastAsia="Times New Roman" w:hAnsi="Courier New"/>
                <w:noProof/>
                <w:sz w:val="16"/>
                <w:highlight w:val="cyan"/>
                <w:lang w:eastAsia="en-GB"/>
              </w:rPr>
            </w:pPr>
            <w:ins w:id="152"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Henttonen, Tero (Nokia - FI/Espoo)" w:date="2020-06-03T14:08:00Z"/>
                <w:rFonts w:ascii="Courier New" w:eastAsia="Times New Roman" w:hAnsi="Courier New"/>
                <w:noProof/>
                <w:sz w:val="16"/>
                <w:lang w:eastAsia="en-GB"/>
              </w:rPr>
            </w:pPr>
            <w:ins w:id="154"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Henttonen, Tero (Nokia - FI/Espoo)" w:date="2020-06-03T14:08:00Z"/>
                <w:rFonts w:ascii="Courier New" w:eastAsia="Times New Roman" w:hAnsi="Courier New"/>
                <w:noProof/>
                <w:sz w:val="16"/>
                <w:lang w:eastAsia="en-GB"/>
              </w:rPr>
            </w:pPr>
            <w:ins w:id="156"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Henttonen, Tero (Nokia - FI/Espoo)" w:date="2020-06-03T14:08:00Z"/>
                <w:rFonts w:ascii="Courier New" w:eastAsia="Times New Roman" w:hAnsi="Courier New"/>
                <w:noProof/>
                <w:sz w:val="16"/>
                <w:lang w:eastAsia="en-GB"/>
              </w:rPr>
            </w:pPr>
            <w:ins w:id="158"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Henttonen, Tero (Nokia - FI/Espoo)" w:date="2020-06-03T14:08:00Z"/>
                <w:rFonts w:ascii="Courier New" w:eastAsia="Times New Roman" w:hAnsi="Courier New"/>
                <w:noProof/>
                <w:sz w:val="16"/>
                <w:lang w:eastAsia="en-GB"/>
              </w:rPr>
            </w:pPr>
            <w:ins w:id="161"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enttonen, Tero (Nokia - FI/Espoo)" w:date="2020-06-03T14:08:00Z"/>
                <w:rFonts w:ascii="Courier New" w:eastAsia="Times New Roman" w:hAnsi="Courier New"/>
                <w:noProof/>
                <w:sz w:val="16"/>
                <w:lang w:eastAsia="en-GB"/>
              </w:rPr>
            </w:pPr>
            <w:ins w:id="163"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A83B1C">
            <w:pPr>
              <w:spacing w:after="0"/>
              <w:rPr>
                <w:ins w:id="164" w:author="Henttonen, Tero (Nokia - FI/Espoo)" w:date="2020-06-03T14:08:00Z"/>
                <w:rFonts w:ascii="Arial" w:eastAsia="Malgun Gothic" w:hAnsi="Arial" w:cs="Arial"/>
                <w:lang w:eastAsia="ko-KR"/>
              </w:rPr>
            </w:pPr>
          </w:p>
          <w:p w14:paraId="05942E3F" w14:textId="0611E56B" w:rsidR="00BB1DEC" w:rsidRDefault="00BB1DEC" w:rsidP="00BB1DEC">
            <w:pPr>
              <w:spacing w:after="0"/>
              <w:rPr>
                <w:ins w:id="165" w:author="Henttonen, Tero (Nokia - FI/Espoo)" w:date="2020-06-03T14:17:00Z"/>
                <w:rFonts w:ascii="Arial" w:eastAsia="Malgun Gothic" w:hAnsi="Arial" w:cs="Arial"/>
                <w:lang w:eastAsia="ko-KR"/>
              </w:rPr>
            </w:pPr>
            <w:ins w:id="166" w:author="Henttonen, Tero (Nokia - FI/Espoo)" w:date="2020-06-03T14:09:00Z">
              <w:r>
                <w:rPr>
                  <w:rFonts w:ascii="Arial" w:eastAsia="Malgun Gothic" w:hAnsi="Arial" w:cs="Arial"/>
                  <w:lang w:eastAsia="ko-KR"/>
                </w:rPr>
                <w:t xml:space="preserve">Hence, the </w:t>
              </w:r>
              <w:r w:rsidRPr="00BB1DEC">
                <w:rPr>
                  <w:rFonts w:ascii="Arial" w:eastAsia="Malgun Gothic" w:hAnsi="Arial" w:cs="Arial"/>
                  <w:highlight w:val="yellow"/>
                  <w:lang w:eastAsia="ko-KR"/>
                </w:rPr>
                <w:t>SetupRelease</w:t>
              </w:r>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w:t>
              </w:r>
            </w:ins>
            <w:ins w:id="167" w:author="Henttonen, Tero (Nokia - FI/Espoo)" w:date="2020-06-03T14:10:00Z">
              <w:r>
                <w:rPr>
                  <w:rFonts w:ascii="Arial" w:eastAsia="Malgun Gothic" w:hAnsi="Arial" w:cs="Arial"/>
                  <w:lang w:eastAsia="ko-KR"/>
                </w:rPr>
                <w:t xml:space="preserve"> </w:t>
              </w:r>
              <w:r w:rsidRPr="00BB1DEC">
                <w:rPr>
                  <w:rFonts w:ascii="Arial" w:eastAsia="Malgun Gothic" w:hAnsi="Arial" w:cs="Arial"/>
                  <w:highlight w:val="cyan"/>
                  <w:lang w:eastAsia="ko-KR"/>
                </w:rPr>
                <w:t>N</w:t>
              </w:r>
            </w:ins>
            <w:ins w:id="168" w:author="Henttonen, Tero (Nokia - FI/Espoo)" w:date="2020-06-03T14:09:00Z">
              <w:r w:rsidRPr="00BB1DEC">
                <w:rPr>
                  <w:rFonts w:ascii="Arial" w:eastAsia="Malgun Gothic" w:hAnsi="Arial" w:cs="Arial"/>
                  <w:highlight w:val="cyan"/>
                  <w:lang w:eastAsia="ko-KR"/>
                </w:rPr>
                <w:t xml:space="preserve">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 xml:space="preserve">another </w:t>
              </w:r>
            </w:ins>
            <w:ins w:id="169" w:author="Henttonen, Tero (Nokia - FI/Espoo)" w:date="2020-06-03T14:10:00Z">
              <w:r w:rsidRPr="00BB1DEC">
                <w:rPr>
                  <w:rFonts w:ascii="Arial" w:eastAsia="Malgun Gothic" w:hAnsi="Arial" w:cs="Arial"/>
                  <w:highlight w:val="darkMagenta"/>
                  <w:lang w:eastAsia="ko-KR"/>
                </w:rPr>
                <w:t xml:space="preserve">M </w:t>
              </w:r>
            </w:ins>
            <w:ins w:id="170" w:author="Henttonen, Tero (Nokia - FI/Espoo)" w:date="2020-06-03T14:09:00Z">
              <w:r w:rsidRPr="00BB1DEC">
                <w:rPr>
                  <w:rFonts w:ascii="Arial" w:eastAsia="Malgun Gothic" w:hAnsi="Arial" w:cs="Arial"/>
                  <w:highlight w:val="darkMagenta"/>
                  <w:lang w:eastAsia="ko-KR"/>
                </w:rPr>
                <w:t>SEQUENC</w:t>
              </w:r>
            </w:ins>
            <w:ins w:id="171" w:author="Henttonen, Tero (Nokia - FI/Espoo)" w:date="2020-06-03T14:11:00Z">
              <w:r>
                <w:rPr>
                  <w:rFonts w:ascii="Arial" w:eastAsia="Malgun Gothic" w:hAnsi="Arial" w:cs="Arial"/>
                  <w:highlight w:val="darkMagenta"/>
                  <w:lang w:eastAsia="ko-KR"/>
                </w:rPr>
                <w:t>Es</w:t>
              </w:r>
            </w:ins>
            <w:ins w:id="172" w:author="Henttonen, Tero (Nokia - FI/Espoo)" w:date="2020-06-03T14:09:00Z">
              <w:r>
                <w:rPr>
                  <w:rFonts w:ascii="Arial" w:eastAsia="Malgun Gothic" w:hAnsi="Arial" w:cs="Arial"/>
                  <w:lang w:eastAsia="ko-KR"/>
                </w:rPr>
                <w:t xml:space="preserve"> that</w:t>
              </w:r>
            </w:ins>
            <w:ins w:id="173" w:author="Henttonen, Tero (Nokia - FI/Espoo)" w:date="2020-06-03T14:11:00Z">
              <w:r>
                <w:rPr>
                  <w:rFonts w:ascii="Arial" w:eastAsia="Malgun Gothic" w:hAnsi="Arial" w:cs="Arial"/>
                  <w:lang w:eastAsia="ko-KR"/>
                </w:rPr>
                <w:t xml:space="preserve"> use</w:t>
              </w:r>
            </w:ins>
            <w:ins w:id="174" w:author="Henttonen, Tero (Nokia - FI/Espoo)" w:date="2020-06-03T14:09:00Z">
              <w:r>
                <w:rPr>
                  <w:rFonts w:ascii="Arial" w:eastAsia="Malgun Gothic" w:hAnsi="Arial" w:cs="Arial"/>
                  <w:lang w:eastAsia="ko-KR"/>
                </w:rPr>
                <w:t xml:space="preserve"> </w:t>
              </w:r>
              <w:r w:rsidRPr="00BB1DEC">
                <w:rPr>
                  <w:rFonts w:ascii="Arial" w:eastAsia="Malgun Gothic" w:hAnsi="Arial" w:cs="Arial"/>
                  <w:highlight w:val="yellow"/>
                  <w:lang w:eastAsia="ko-KR"/>
                </w:rPr>
                <w:t>CSI-ReportConfigId</w:t>
              </w:r>
              <w:r>
                <w:rPr>
                  <w:rFonts w:ascii="Arial" w:eastAsia="Malgun Gothic" w:hAnsi="Arial" w:cs="Arial"/>
                  <w:lang w:eastAsia="ko-KR"/>
                </w:rPr>
                <w:t xml:space="preserve"> (which may refer to an SCell).</w:t>
              </w:r>
            </w:ins>
            <w:ins w:id="175" w:author="Henttonen, Tero (Nokia - FI/Espoo)" w:date="2020-06-03T14:13:00Z">
              <w:r>
                <w:rPr>
                  <w:rFonts w:ascii="Arial" w:eastAsia="Malgun Gothic" w:hAnsi="Arial" w:cs="Arial"/>
                  <w:lang w:eastAsia="ko-KR"/>
                </w:rPr>
                <w:t xml:space="preserve"> Hence, to release the innermost structure, network has to signal each SEQUENCE(SIZE(1..X)) from scratch given the agreement that each “plain” list is considered to be re-initialized</w:t>
              </w:r>
            </w:ins>
            <w:ins w:id="176" w:author="Henttonen, Tero (Nokia - FI/Espoo)" w:date="2020-06-03T14:14:00Z">
              <w:r>
                <w:rPr>
                  <w:rFonts w:ascii="Arial" w:eastAsia="Malgun Gothic" w:hAnsi="Arial" w:cs="Arial"/>
                  <w:lang w:eastAsia="ko-KR"/>
                </w:rPr>
                <w:t>. Hence, SCell release basically means that also the other serving cells’ aperiodic and semi-persistent triggerS</w:t>
              </w:r>
            </w:ins>
            <w:ins w:id="177" w:author="Henttonen, Tero (Nokia - FI/Espoo)" w:date="2020-06-03T14:15:00Z">
              <w:r>
                <w:rPr>
                  <w:rFonts w:ascii="Arial" w:eastAsia="Malgun Gothic" w:hAnsi="Arial" w:cs="Arial"/>
                  <w:lang w:eastAsia="ko-KR"/>
                </w:rPr>
                <w:t>t</w:t>
              </w:r>
            </w:ins>
            <w:ins w:id="178" w:author="Henttonen, Tero (Nokia - FI/Espoo)" w:date="2020-06-03T14:14:00Z">
              <w:r>
                <w:rPr>
                  <w:rFonts w:ascii="Arial" w:eastAsia="Malgun Gothic" w:hAnsi="Arial" w:cs="Arial"/>
                  <w:lang w:eastAsia="ko-KR"/>
                </w:rPr>
                <w:t>ates need to be re-signalled.</w:t>
              </w:r>
            </w:ins>
            <w:ins w:id="179" w:author="Henttonen, Tero (Nokia - FI/Espoo)" w:date="2020-06-03T14:17:00Z">
              <w:r>
                <w:rPr>
                  <w:rFonts w:ascii="Arial" w:eastAsia="Malgun Gothic" w:hAnsi="Arial" w:cs="Arial"/>
                  <w:lang w:eastAsia="ko-KR"/>
                </w:rPr>
                <w:t xml:space="preserve"> Given this, we can understand why it could be thought that </w:t>
              </w:r>
            </w:ins>
            <w:ins w:id="180" w:author="Henttonen, Tero (Nokia - FI/Espoo)" w:date="2020-06-03T14:22:00Z">
              <w:r>
                <w:rPr>
                  <w:rFonts w:ascii="Arial" w:eastAsia="Malgun Gothic" w:hAnsi="Arial" w:cs="Arial"/>
                  <w:lang w:eastAsia="ko-KR"/>
                </w:rPr>
                <w:t>UE</w:t>
              </w:r>
            </w:ins>
            <w:ins w:id="181" w:author="Henttonen, Tero (Nokia - FI/Espoo)" w:date="2020-06-03T14:17:00Z">
              <w:r>
                <w:rPr>
                  <w:rFonts w:ascii="Arial" w:eastAsia="Malgun Gothic" w:hAnsi="Arial" w:cs="Arial"/>
                  <w:lang w:eastAsia="ko-KR"/>
                </w:rPr>
                <w:t xml:space="preserve"> retain</w:t>
              </w:r>
            </w:ins>
            <w:ins w:id="182" w:author="Henttonen, Tero (Nokia - FI/Espoo)" w:date="2020-06-03T14:22:00Z">
              <w:r>
                <w:rPr>
                  <w:rFonts w:ascii="Arial" w:eastAsia="Malgun Gothic" w:hAnsi="Arial" w:cs="Arial"/>
                  <w:lang w:eastAsia="ko-KR"/>
                </w:rPr>
                <w:t>s</w:t>
              </w:r>
            </w:ins>
            <w:ins w:id="183" w:author="Henttonen, Tero (Nokia - FI/Espoo)" w:date="2020-06-03T14:17:00Z">
              <w:r>
                <w:rPr>
                  <w:rFonts w:ascii="Arial" w:eastAsia="Malgun Gothic" w:hAnsi="Arial" w:cs="Arial"/>
                  <w:lang w:eastAsia="ko-KR"/>
                </w:rPr>
                <w:t xml:space="preserve"> those configurations that are not (currently) used</w:t>
              </w:r>
            </w:ins>
            <w:ins w:id="184" w:author="Henttonen, Tero (Nokia - FI/Espoo)" w:date="2020-06-03T14:22:00Z">
              <w:r>
                <w:rPr>
                  <w:rFonts w:ascii="Arial" w:eastAsia="Malgun Gothic" w:hAnsi="Arial" w:cs="Arial"/>
                  <w:lang w:eastAsia="ko-KR"/>
                </w:rPr>
                <w:t xml:space="preserve"> as that would save signalling overhead for network.</w:t>
              </w:r>
            </w:ins>
          </w:p>
          <w:p w14:paraId="42AEEF08" w14:textId="77777777" w:rsidR="00BB1DEC" w:rsidRDefault="00BB1DEC" w:rsidP="00BB1DEC">
            <w:pPr>
              <w:spacing w:after="0"/>
              <w:rPr>
                <w:ins w:id="185" w:author="Henttonen, Tero (Nokia - FI/Espoo)" w:date="2020-06-03T14:15:00Z"/>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ins w:id="186" w:author="Henttonen, Tero (Nokia - FI/Espoo)" w:date="2020-06-03T14:22:00Z">
              <w:r>
                <w:rPr>
                  <w:rFonts w:ascii="Arial" w:eastAsia="Malgun Gothic" w:hAnsi="Arial" w:cs="Arial"/>
                  <w:lang w:eastAsia="ko-KR"/>
                </w:rPr>
                <w:t xml:space="preserve">We think that </w:t>
              </w:r>
            </w:ins>
            <w:ins w:id="187" w:author="Henttonen, Tero (Nokia - FI/Espoo)" w:date="2020-06-03T14:15:00Z">
              <w:r>
                <w:rPr>
                  <w:rFonts w:ascii="Arial" w:eastAsia="Malgun Gothic" w:hAnsi="Arial" w:cs="Arial"/>
                  <w:lang w:eastAsia="ko-KR"/>
                </w:rPr>
                <w:t xml:space="preserve">this is a general problem </w:t>
              </w:r>
            </w:ins>
            <w:ins w:id="188" w:author="Henttonen, Tero (Nokia - FI/Espoo)" w:date="2020-06-03T14:22:00Z">
              <w:r>
                <w:rPr>
                  <w:rFonts w:ascii="Arial" w:eastAsia="Malgun Gothic" w:hAnsi="Arial" w:cs="Arial"/>
                  <w:lang w:eastAsia="ko-KR"/>
                </w:rPr>
                <w:t xml:space="preserve">overall </w:t>
              </w:r>
            </w:ins>
            <w:ins w:id="189" w:author="Henttonen, Tero (Nokia - FI/Espoo)" w:date="2020-06-03T14:15:00Z">
              <w:r>
                <w:rPr>
                  <w:rFonts w:ascii="Arial" w:eastAsia="Malgun Gothic" w:hAnsi="Arial" w:cs="Arial"/>
                  <w:lang w:eastAsia="ko-KR"/>
                </w:rPr>
                <w:t xml:space="preserve">with the structure of </w:t>
              </w:r>
            </w:ins>
            <w:ins w:id="190" w:author="Henttonen, Tero (Nokia - FI/Espoo)" w:date="2020-06-03T14:17:00Z">
              <w:r>
                <w:rPr>
                  <w:rFonts w:ascii="Arial" w:eastAsia="Malgun Gothic" w:hAnsi="Arial" w:cs="Arial"/>
                  <w:lang w:eastAsia="ko-KR"/>
                </w:rPr>
                <w:t xml:space="preserve">Rel-15 </w:t>
              </w:r>
            </w:ins>
            <w:ins w:id="191" w:author="Henttonen, Tero (Nokia - FI/Espoo)" w:date="2020-06-03T14:15:00Z">
              <w:r>
                <w:rPr>
                  <w:rFonts w:ascii="Arial" w:eastAsia="Malgun Gothic" w:hAnsi="Arial" w:cs="Arial"/>
                  <w:lang w:eastAsia="ko-KR"/>
                </w:rPr>
                <w:t>CSI-MeasConfig as it has been already earlier analyzed that this IE can grow to be very big. I</w:t>
              </w:r>
            </w:ins>
            <w:ins w:id="192" w:author="Henttonen, Tero (Nokia - FI/Espoo)" w:date="2020-06-03T14:16:00Z">
              <w:r>
                <w:rPr>
                  <w:rFonts w:ascii="Arial" w:eastAsia="Malgun Gothic" w:hAnsi="Arial" w:cs="Arial"/>
                  <w:lang w:eastAsia="ko-KR"/>
                </w:rPr>
                <w:t>t</w:t>
              </w:r>
            </w:ins>
            <w:ins w:id="193" w:author="Henttonen, Tero (Nokia - FI/Espoo)" w:date="2020-06-03T14:15:00Z">
              <w:r>
                <w:rPr>
                  <w:rFonts w:ascii="Arial" w:eastAsia="Malgun Gothic" w:hAnsi="Arial" w:cs="Arial"/>
                  <w:lang w:eastAsia="ko-KR"/>
                </w:rPr>
                <w:t xml:space="preserve"> just seems d</w:t>
              </w:r>
            </w:ins>
            <w:ins w:id="194" w:author="Henttonen, Tero (Nokia - FI/Espoo)" w:date="2020-06-03T14:16:00Z">
              <w:r>
                <w:rPr>
                  <w:rFonts w:ascii="Arial" w:eastAsia="Malgun Gothic" w:hAnsi="Arial" w:cs="Arial"/>
                  <w:lang w:eastAsia="ko-KR"/>
                </w:rPr>
                <w:t xml:space="preserve">ifficult to </w:t>
              </w:r>
            </w:ins>
            <w:ins w:id="195" w:author="Henttonen, Tero (Nokia - FI/Espoo)" w:date="2020-06-03T14:17:00Z">
              <w:r>
                <w:rPr>
                  <w:rFonts w:ascii="Arial" w:eastAsia="Malgun Gothic" w:hAnsi="Arial" w:cs="Arial"/>
                  <w:lang w:eastAsia="ko-KR"/>
                </w:rPr>
                <w:t>change it now, given that we are finalizing Rel-16 and changes would anyway not affect legacy UEs.</w:t>
              </w:r>
            </w:ins>
            <w:ins w:id="196" w:author="Henttonen, Tero (Nokia - FI/Espoo)" w:date="2020-06-03T14:16:00Z">
              <w:r>
                <w:rPr>
                  <w:rFonts w:ascii="Arial" w:eastAsia="Malgun Gothic" w:hAnsi="Arial" w:cs="Arial"/>
                  <w:lang w:eastAsia="ko-KR"/>
                </w:rPr>
                <w:t xml:space="preserve"> </w:t>
              </w:r>
            </w:ins>
          </w:p>
        </w:tc>
      </w:tr>
      <w:tr w:rsidR="00C7331B" w:rsidRPr="00031ADF" w14:paraId="6157AF96" w14:textId="77777777" w:rsidTr="002616DF">
        <w:trPr>
          <w:trHeight w:val="447"/>
          <w:ins w:id="197"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616DF">
            <w:pPr>
              <w:spacing w:after="0"/>
              <w:rPr>
                <w:ins w:id="198" w:author="Ericsson" w:date="2020-06-03T17:59:00Z"/>
                <w:rFonts w:ascii="Arial" w:eastAsia="Malgun Gothic" w:hAnsi="Arial" w:cs="Arial"/>
                <w:lang w:eastAsia="ko-KR"/>
              </w:rPr>
            </w:pPr>
            <w:ins w:id="199" w:author="Ericsson" w:date="2020-06-03T17:59:00Z">
              <w:r>
                <w:rPr>
                  <w:rFonts w:ascii="Arial" w:eastAsia="Malgun Gothic"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616DF">
            <w:pPr>
              <w:spacing w:after="0"/>
              <w:rPr>
                <w:ins w:id="200" w:author="Ericsson" w:date="2020-06-03T17:59:00Z"/>
                <w:rFonts w:ascii="Arial" w:eastAsia="Malgun Gothic" w:hAnsi="Arial" w:cs="Arial"/>
                <w:lang w:eastAsia="ko-KR"/>
              </w:rPr>
            </w:pPr>
            <w:ins w:id="201"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616DF">
            <w:pPr>
              <w:spacing w:after="0"/>
              <w:rPr>
                <w:ins w:id="202" w:author="Ericsson" w:date="2020-06-03T17:59:00Z"/>
                <w:rFonts w:ascii="Arial" w:eastAsia="Malgun Gothic" w:hAnsi="Arial" w:cs="Arial"/>
                <w:lang w:eastAsia="ko-KR"/>
              </w:rPr>
            </w:pPr>
            <w:ins w:id="203" w:author="Ericsson" w:date="2020-06-03T17:59:00Z">
              <w:r>
                <w:rPr>
                  <w:rFonts w:ascii="Arial" w:eastAsia="Malgun Gothic" w:hAnsi="Arial" w:cs="Arial"/>
                  <w:lang w:eastAsia="ko-KR"/>
                </w:rPr>
                <w:t xml:space="preserve">As others said above, the network is supposed to clean up. E.g., there should not be orphan/hanging CSI-ReportConfig:s pointing to an SCell which does not exist anymore. </w:t>
              </w:r>
            </w:ins>
          </w:p>
        </w:tc>
      </w:tr>
      <w:tr w:rsidR="0053130A" w:rsidRPr="00031ADF" w14:paraId="3702942B" w14:textId="77777777" w:rsidTr="00B7293E">
        <w:trPr>
          <w:trHeight w:val="447"/>
          <w:ins w:id="204"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042D1DDA" w14:textId="77777777" w:rsidR="0053130A" w:rsidRPr="008D24A3" w:rsidRDefault="0053130A" w:rsidP="00B7293E">
            <w:pPr>
              <w:spacing w:after="0"/>
              <w:rPr>
                <w:ins w:id="205" w:author="Huawei" w:date="2020-06-04T00:55:00Z"/>
                <w:rFonts w:eastAsia="宋体"/>
                <w:lang w:eastAsia="zh-CN"/>
              </w:rPr>
            </w:pPr>
            <w:ins w:id="206" w:author="Huawei" w:date="2020-06-04T00:55:00Z">
              <w:r>
                <w:rPr>
                  <w:rFonts w:eastAsia="宋体" w:hint="eastAsia"/>
                  <w:lang w:eastAsia="zh-CN"/>
                </w:rPr>
                <w:t>H</w:t>
              </w:r>
              <w:r>
                <w:rPr>
                  <w:rFonts w:eastAsia="宋体"/>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51DEE413" w14:textId="77777777" w:rsidR="0053130A" w:rsidRPr="008D24A3" w:rsidRDefault="0053130A" w:rsidP="00B7293E">
            <w:pPr>
              <w:spacing w:after="0"/>
              <w:rPr>
                <w:ins w:id="207" w:author="Huawei" w:date="2020-06-04T00:55:00Z"/>
                <w:rFonts w:ascii="Arial" w:eastAsia="宋体" w:hAnsi="Arial" w:cs="Arial"/>
                <w:lang w:eastAsia="zh-CN"/>
              </w:rPr>
            </w:pPr>
            <w:ins w:id="208" w:author="Huawei" w:date="2020-06-04T00:55:00Z">
              <w:r>
                <w:rPr>
                  <w:rFonts w:ascii="Arial" w:eastAsia="宋体" w:hAnsi="Arial" w:cs="Arial" w:hint="eastAsia"/>
                  <w:lang w:eastAsia="zh-CN"/>
                </w:rPr>
                <w:t>N</w:t>
              </w:r>
              <w:r>
                <w:rPr>
                  <w:rFonts w:ascii="Arial" w:eastAsia="宋体"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6EE0895C" w14:textId="77777777" w:rsidR="0053130A" w:rsidRDefault="0053130A" w:rsidP="00B7293E">
            <w:pPr>
              <w:spacing w:after="0"/>
              <w:rPr>
                <w:ins w:id="209" w:author="Huawei" w:date="2020-06-04T00:55:00Z"/>
                <w:rFonts w:ascii="Arial" w:eastAsia="Malgun Gothic" w:hAnsi="Arial" w:cs="Arial"/>
                <w:lang w:eastAsia="ko-KR"/>
              </w:rPr>
            </w:pPr>
          </w:p>
        </w:tc>
      </w:tr>
      <w:tr w:rsidR="00C7331B" w:rsidRPr="00031ADF" w14:paraId="008FAEB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77777777" w:rsidR="00C7331B" w:rsidRDefault="00C7331B" w:rsidP="00A83B1C">
            <w:pPr>
              <w:spacing w:after="0"/>
            </w:pPr>
          </w:p>
        </w:tc>
        <w:tc>
          <w:tcPr>
            <w:tcW w:w="1752" w:type="dxa"/>
            <w:tcBorders>
              <w:top w:val="single" w:sz="4" w:space="0" w:color="auto"/>
              <w:left w:val="single" w:sz="4" w:space="0" w:color="auto"/>
              <w:bottom w:val="single" w:sz="4" w:space="0" w:color="auto"/>
              <w:right w:val="single" w:sz="4" w:space="0" w:color="auto"/>
            </w:tcBorders>
          </w:tcPr>
          <w:p w14:paraId="2DD9C329" w14:textId="77777777" w:rsidR="00C7331B" w:rsidRDefault="00C7331B"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620BA17" w14:textId="77777777" w:rsidR="00C7331B" w:rsidRDefault="00C7331B" w:rsidP="00A83B1C">
            <w:pPr>
              <w:spacing w:after="0"/>
              <w:rPr>
                <w:rFonts w:ascii="Arial" w:eastAsia="Malgun Gothic" w:hAnsi="Arial" w:cs="Arial"/>
                <w:lang w:eastAsia="ko-KR"/>
              </w:rPr>
            </w:pPr>
          </w:p>
        </w:tc>
      </w:tr>
    </w:tbl>
    <w:p w14:paraId="4C8B53FF" w14:textId="594336F3"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210"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211"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212"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A83B1C">
            <w:pPr>
              <w:spacing w:after="0"/>
              <w:rPr>
                <w:rFonts w:ascii="Arial" w:eastAsia="Malgun Gothic" w:hAnsi="Arial" w:cs="Arial"/>
                <w:lang w:eastAsia="ko-KR"/>
              </w:rPr>
            </w:pPr>
            <w:ins w:id="213"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A83B1C">
            <w:pPr>
              <w:spacing w:after="0"/>
              <w:rPr>
                <w:rFonts w:ascii="Arial" w:eastAsia="Malgun Gothic" w:hAnsi="Arial" w:cs="Arial"/>
                <w:lang w:eastAsia="ko-KR"/>
              </w:rPr>
            </w:pPr>
            <w:ins w:id="214" w:author="Henttonen, Tero (Nokia - FI/Espoo)" w:date="2020-06-03T14:2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A83B1C">
            <w:pPr>
              <w:spacing w:after="0"/>
              <w:rPr>
                <w:rFonts w:ascii="Arial" w:eastAsia="Malgun Gothic" w:hAnsi="Arial" w:cs="Arial"/>
                <w:lang w:eastAsia="ko-KR"/>
              </w:rPr>
            </w:pPr>
            <w:ins w:id="215" w:author="Henttonen, Tero (Nokia - FI/Espoo)" w:date="2020-06-03T14:18:00Z">
              <w:r>
                <w:rPr>
                  <w:rFonts w:ascii="Arial" w:eastAsia="Malgun Gothic" w:hAnsi="Arial" w:cs="Arial"/>
                  <w:lang w:eastAsia="ko-KR"/>
                </w:rPr>
                <w:t xml:space="preserve">We would note that such configurations are </w:t>
              </w:r>
            </w:ins>
            <w:ins w:id="216" w:author="Henttonen, Tero (Nokia - FI/Espoo)" w:date="2020-06-03T13:46:00Z">
              <w:r w:rsidR="00721300">
                <w:rPr>
                  <w:rFonts w:ascii="Arial" w:eastAsia="Malgun Gothic" w:hAnsi="Arial" w:cs="Arial"/>
                  <w:lang w:eastAsia="ko-KR"/>
                </w:rPr>
                <w:t>normally not allowed except in RRM measurements, where ReportConfigNR</w:t>
              </w:r>
            </w:ins>
            <w:ins w:id="217" w:author="Henttonen, Tero (Nokia - FI/Espoo)" w:date="2020-06-03T13:47:00Z">
              <w:r w:rsidR="00721300">
                <w:rPr>
                  <w:rFonts w:ascii="Arial" w:eastAsia="Malgun Gothic" w:hAnsi="Arial" w:cs="Arial"/>
                  <w:lang w:eastAsia="ko-KR"/>
                </w:rPr>
                <w:t xml:space="preserve"> may not always be linked to a measID. </w:t>
              </w:r>
            </w:ins>
            <w:ins w:id="218" w:author="Henttonen, Tero (Nokia - FI/Espoo)" w:date="2020-06-03T14:18:00Z">
              <w:r>
                <w:rPr>
                  <w:rFonts w:ascii="Arial" w:eastAsia="Malgun Gothic" w:hAnsi="Arial" w:cs="Arial"/>
                  <w:lang w:eastAsia="ko-KR"/>
                </w:rPr>
                <w:t xml:space="preserve">See also our reply to Q2 </w:t>
              </w:r>
            </w:ins>
            <w:ins w:id="219" w:author="Henttonen, Tero (Nokia - FI/Espoo)" w:date="2020-06-03T14:21:00Z">
              <w:r>
                <w:rPr>
                  <w:rFonts w:ascii="Arial" w:eastAsia="Malgun Gothic" w:hAnsi="Arial" w:cs="Arial"/>
                  <w:lang w:eastAsia="ko-KR"/>
                </w:rPr>
                <w:t xml:space="preserve">of DISC S2_1 </w:t>
              </w:r>
            </w:ins>
            <w:ins w:id="220" w:author="Henttonen, Tero (Nokia - FI/Espoo)" w:date="2020-06-03T14:18:00Z">
              <w:r>
                <w:rPr>
                  <w:rFonts w:ascii="Arial" w:eastAsia="Malgun Gothic" w:hAnsi="Arial" w:cs="Arial"/>
                  <w:lang w:eastAsia="ko-KR"/>
                </w:rPr>
                <w:t xml:space="preserve">– there are some inefficiencies with </w:t>
              </w:r>
            </w:ins>
            <w:ins w:id="221" w:author="Henttonen, Tero (Nokia - FI/Espoo)" w:date="2020-06-03T14:21:00Z">
              <w:r>
                <w:rPr>
                  <w:rFonts w:ascii="Arial" w:eastAsia="Malgun Gothic" w:hAnsi="Arial" w:cs="Arial"/>
                  <w:lang w:eastAsia="ko-KR"/>
                </w:rPr>
                <w:t xml:space="preserve">the existing Rel-15 </w:t>
              </w:r>
            </w:ins>
            <w:ins w:id="222" w:author="Henttonen, Tero (Nokia - FI/Espoo)" w:date="2020-06-03T14:18:00Z">
              <w:r>
                <w:rPr>
                  <w:rFonts w:ascii="Arial" w:eastAsia="Malgun Gothic" w:hAnsi="Arial" w:cs="Arial"/>
                  <w:lang w:eastAsia="ko-KR"/>
                </w:rPr>
                <w:t xml:space="preserve">signalling, so we would be very interested to know if there are UEs </w:t>
              </w:r>
            </w:ins>
            <w:ins w:id="223" w:author="Henttonen, Tero (Nokia - FI/Espoo)" w:date="2020-06-03T14:19:00Z">
              <w:r>
                <w:rPr>
                  <w:rFonts w:ascii="Arial" w:eastAsia="Malgun Gothic" w:hAnsi="Arial" w:cs="Arial"/>
                  <w:lang w:eastAsia="ko-KR"/>
                </w:rPr>
                <w:t xml:space="preserve">in the field </w:t>
              </w:r>
            </w:ins>
            <w:ins w:id="224" w:author="Henttonen, Tero (Nokia - FI/Espoo)" w:date="2020-06-03T14:18:00Z">
              <w:r>
                <w:rPr>
                  <w:rFonts w:ascii="Arial" w:eastAsia="Malgun Gothic" w:hAnsi="Arial" w:cs="Arial"/>
                  <w:lang w:eastAsia="ko-KR"/>
                </w:rPr>
                <w:t>that can co</w:t>
              </w:r>
            </w:ins>
            <w:ins w:id="225" w:author="Henttonen, Tero (Nokia - FI/Espoo)" w:date="2020-06-03T14:19:00Z">
              <w:r>
                <w:rPr>
                  <w:rFonts w:ascii="Arial" w:eastAsia="Malgun Gothic" w:hAnsi="Arial" w:cs="Arial"/>
                  <w:lang w:eastAsia="ko-KR"/>
                </w:rPr>
                <w:t>pe with such configurations as it could enable signaling savings.</w:t>
              </w:r>
            </w:ins>
            <w:ins w:id="226" w:author="Henttonen, Tero (Nokia - FI/Espoo)" w:date="2020-06-03T14:21:00Z">
              <w:r>
                <w:rPr>
                  <w:rFonts w:ascii="Arial" w:eastAsia="Malgun Gothic" w:hAnsi="Arial" w:cs="Arial"/>
                  <w:lang w:eastAsia="ko-KR"/>
                </w:rPr>
                <w:t xml:space="preserve"> But without knowing for sure, network will have to just release everything as per normal principles.</w:t>
              </w:r>
            </w:ins>
          </w:p>
        </w:tc>
      </w:tr>
      <w:tr w:rsidR="00C7331B" w:rsidRPr="00031ADF" w14:paraId="3DDF572E" w14:textId="77777777" w:rsidTr="002616DF">
        <w:trPr>
          <w:trHeight w:val="447"/>
          <w:ins w:id="227"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616DF">
            <w:pPr>
              <w:spacing w:after="0"/>
              <w:rPr>
                <w:ins w:id="228" w:author="Ericsson" w:date="2020-06-03T17:59:00Z"/>
                <w:rFonts w:ascii="Arial" w:eastAsia="Malgun Gothic" w:hAnsi="Arial" w:cs="Arial"/>
                <w:lang w:eastAsia="ko-KR"/>
              </w:rPr>
            </w:pPr>
            <w:ins w:id="229"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616DF">
            <w:pPr>
              <w:spacing w:after="0"/>
              <w:rPr>
                <w:ins w:id="230" w:author="Ericsson" w:date="2020-06-03T17:59:00Z"/>
                <w:rFonts w:ascii="Arial" w:eastAsia="Malgun Gothic" w:hAnsi="Arial" w:cs="Arial"/>
                <w:lang w:eastAsia="ko-KR"/>
              </w:rPr>
            </w:pPr>
            <w:ins w:id="231"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616DF">
            <w:pPr>
              <w:spacing w:after="0"/>
              <w:rPr>
                <w:ins w:id="232" w:author="Ericsson" w:date="2020-06-03T17:59:00Z"/>
                <w:rFonts w:ascii="Arial" w:eastAsia="Malgun Gothic" w:hAnsi="Arial" w:cs="Arial"/>
                <w:lang w:eastAsia="ko-KR"/>
              </w:rPr>
            </w:pPr>
            <w:ins w:id="233" w:author="Ericsson" w:date="2020-06-03T18:00:00Z">
              <w:r>
                <w:rPr>
                  <w:rFonts w:ascii="Arial" w:eastAsia="Malgun Gothic" w:hAnsi="Arial" w:cs="Arial"/>
                  <w:lang w:eastAsia="ko-KR"/>
                </w:rPr>
                <w:t>T</w:t>
              </w:r>
            </w:ins>
            <w:ins w:id="234" w:author="Ericsson" w:date="2020-06-03T17:59:00Z">
              <w:r>
                <w:rPr>
                  <w:rFonts w:ascii="Arial" w:eastAsia="Malgun Gothic" w:hAnsi="Arial" w:cs="Arial"/>
                  <w:lang w:eastAsia="ko-KR"/>
                </w:rPr>
                <w:t>he network is supposed to clean up. (see above)</w:t>
              </w:r>
            </w:ins>
          </w:p>
        </w:tc>
      </w:tr>
      <w:tr w:rsidR="0053130A" w:rsidRPr="00031ADF" w14:paraId="7A879102" w14:textId="77777777" w:rsidTr="00B7293E">
        <w:trPr>
          <w:trHeight w:val="447"/>
          <w:ins w:id="235"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3067AD94" w14:textId="77777777" w:rsidR="0053130A" w:rsidRPr="008D24A3" w:rsidRDefault="0053130A" w:rsidP="00B7293E">
            <w:pPr>
              <w:spacing w:after="0"/>
              <w:rPr>
                <w:ins w:id="236" w:author="Huawei" w:date="2020-06-04T00:55:00Z"/>
                <w:rFonts w:eastAsia="宋体"/>
                <w:lang w:eastAsia="zh-CN"/>
              </w:rPr>
            </w:pPr>
            <w:ins w:id="237" w:author="Huawei" w:date="2020-06-04T00:55:00Z">
              <w:r>
                <w:rPr>
                  <w:rFonts w:eastAsia="宋体" w:hint="eastAsia"/>
                  <w:lang w:eastAsia="zh-CN"/>
                </w:rPr>
                <w:t>H</w:t>
              </w:r>
              <w:r>
                <w:rPr>
                  <w:rFonts w:eastAsia="宋体"/>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147AC436" w14:textId="77777777" w:rsidR="0053130A" w:rsidRPr="008D24A3" w:rsidRDefault="0053130A" w:rsidP="00B7293E">
            <w:pPr>
              <w:spacing w:after="0"/>
              <w:rPr>
                <w:ins w:id="238" w:author="Huawei" w:date="2020-06-04T00:55:00Z"/>
                <w:rFonts w:ascii="Arial" w:eastAsia="宋体" w:hAnsi="Arial" w:cs="Arial"/>
                <w:lang w:eastAsia="zh-CN"/>
              </w:rPr>
            </w:pPr>
            <w:ins w:id="239" w:author="Huawei" w:date="2020-06-04T00:55:00Z">
              <w:r>
                <w:rPr>
                  <w:rFonts w:ascii="Arial" w:eastAsia="宋体" w:hAnsi="Arial" w:cs="Arial" w:hint="eastAsia"/>
                  <w:lang w:eastAsia="zh-CN"/>
                </w:rPr>
                <w:t>N</w:t>
              </w:r>
              <w:r>
                <w:rPr>
                  <w:rFonts w:ascii="Arial" w:eastAsia="宋体"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44C5FCFF" w14:textId="77777777" w:rsidR="0053130A" w:rsidRDefault="0053130A" w:rsidP="00B7293E">
            <w:pPr>
              <w:spacing w:after="0"/>
              <w:rPr>
                <w:ins w:id="240" w:author="Huawei" w:date="2020-06-04T00:55:00Z"/>
                <w:rFonts w:ascii="Arial" w:eastAsia="Malgun Gothic" w:hAnsi="Arial" w:cs="Arial"/>
                <w:lang w:eastAsia="ko-KR"/>
              </w:rPr>
            </w:pPr>
          </w:p>
        </w:tc>
      </w:tr>
      <w:tr w:rsidR="00C7331B" w:rsidRPr="00031ADF" w14:paraId="5D4C3DF5" w14:textId="77777777" w:rsidTr="00A83B1C">
        <w:trPr>
          <w:trHeight w:val="447"/>
          <w:ins w:id="241"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2C8A681B" w14:textId="77777777" w:rsidR="00C7331B" w:rsidRDefault="00C7331B" w:rsidP="00A83B1C">
            <w:pPr>
              <w:spacing w:after="0"/>
              <w:rPr>
                <w:ins w:id="242" w:author="Ericsson" w:date="2020-06-03T17:59:00Z"/>
              </w:rPr>
            </w:pPr>
          </w:p>
        </w:tc>
        <w:tc>
          <w:tcPr>
            <w:tcW w:w="1752" w:type="dxa"/>
            <w:tcBorders>
              <w:top w:val="single" w:sz="4" w:space="0" w:color="auto"/>
              <w:left w:val="single" w:sz="4" w:space="0" w:color="auto"/>
              <w:bottom w:val="single" w:sz="4" w:space="0" w:color="auto"/>
              <w:right w:val="single" w:sz="4" w:space="0" w:color="auto"/>
            </w:tcBorders>
          </w:tcPr>
          <w:p w14:paraId="54C88B8E" w14:textId="77777777" w:rsidR="00C7331B" w:rsidRDefault="00C7331B" w:rsidP="00A83B1C">
            <w:pPr>
              <w:spacing w:after="0"/>
              <w:rPr>
                <w:ins w:id="243" w:author="Ericsson" w:date="2020-06-03T17:59: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2C9EA5D2" w14:textId="77777777" w:rsidR="00C7331B" w:rsidRDefault="00C7331B" w:rsidP="00A83B1C">
            <w:pPr>
              <w:spacing w:after="0"/>
              <w:rPr>
                <w:ins w:id="244" w:author="Ericsson" w:date="2020-06-03T17:59:00Z"/>
                <w:rFonts w:ascii="Arial" w:eastAsia="Malgun Gothic" w:hAnsi="Arial" w:cs="Arial"/>
                <w:lang w:eastAsia="ko-KR"/>
              </w:rPr>
            </w:pPr>
          </w:p>
        </w:tc>
      </w:tr>
    </w:tbl>
    <w:p w14:paraId="27B7F595" w14:textId="625AA069" w:rsidR="00271CEA" w:rsidRPr="00EF170A" w:rsidRDefault="00271CEA" w:rsidP="00271CEA">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A83B1C">
            <w:pPr>
              <w:spacing w:after="0"/>
              <w:rPr>
                <w:rFonts w:ascii="Arial" w:eastAsia="Malgun Gothic" w:hAnsi="Arial" w:cs="Arial"/>
                <w:lang w:eastAsia="ko-KR"/>
              </w:rPr>
            </w:pPr>
            <w:ins w:id="245"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A83B1C">
            <w:pPr>
              <w:spacing w:after="0"/>
              <w:rPr>
                <w:rFonts w:ascii="Arial" w:eastAsia="Malgun Gothic" w:hAnsi="Arial" w:cs="Arial"/>
                <w:lang w:eastAsia="ko-KR"/>
              </w:rPr>
            </w:pPr>
            <w:ins w:id="246" w:author="Henttonen, Tero (Nokia - FI/Espoo)" w:date="2020-06-03T14:26:00Z">
              <w:r>
                <w:rPr>
                  <w:rFonts w:ascii="Arial" w:eastAsia="Malgun Gothic" w:hAnsi="Arial" w:cs="Arial"/>
                  <w:lang w:eastAsia="ko-KR"/>
                </w:rPr>
                <w:t>See above – if this was allowed, then we would also assume UE can use the stored configuration. But first we should decide whether this is allowed behaviour for network.</w:t>
              </w:r>
            </w:ins>
          </w:p>
        </w:tc>
      </w:tr>
      <w:tr w:rsidR="00C7331B" w:rsidRPr="00031ADF" w14:paraId="6CAD4B5C" w14:textId="77777777" w:rsidTr="002616DF">
        <w:trPr>
          <w:trHeight w:val="447"/>
          <w:ins w:id="247" w:author="Ericsson" w:date="2020-06-03T18:00:00Z"/>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616DF">
            <w:pPr>
              <w:spacing w:after="0"/>
              <w:rPr>
                <w:ins w:id="248" w:author="Ericsson" w:date="2020-06-03T18:00:00Z"/>
                <w:rFonts w:ascii="Arial" w:eastAsia="Malgun Gothic" w:hAnsi="Arial" w:cs="Arial"/>
                <w:lang w:eastAsia="ko-KR"/>
              </w:rPr>
            </w:pPr>
            <w:ins w:id="249" w:author="Ericsson" w:date="2020-06-03T18:00: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616DF">
            <w:pPr>
              <w:spacing w:after="0"/>
              <w:rPr>
                <w:ins w:id="250" w:author="Ericsson" w:date="2020-06-03T18:00:00Z"/>
                <w:rFonts w:ascii="Arial" w:eastAsia="Malgun Gothic" w:hAnsi="Arial" w:cs="Arial"/>
                <w:lang w:eastAsia="ko-KR"/>
              </w:rPr>
            </w:pPr>
            <w:ins w:id="251" w:author="Ericsson" w:date="2020-06-03T18:0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616DF">
            <w:pPr>
              <w:spacing w:after="0"/>
              <w:rPr>
                <w:ins w:id="252" w:author="Ericsson" w:date="2020-06-03T18:00:00Z"/>
                <w:rFonts w:ascii="Arial" w:eastAsia="Malgun Gothic" w:hAnsi="Arial" w:cs="Arial"/>
                <w:lang w:eastAsia="ko-KR"/>
              </w:rPr>
            </w:pPr>
            <w:ins w:id="253" w:author="Ericsson" w:date="2020-06-03T18:00:00Z">
              <w:r>
                <w:rPr>
                  <w:rFonts w:ascii="Arial" w:eastAsia="Malgun Gothic" w:hAnsi="Arial" w:cs="Arial"/>
                  <w:lang w:eastAsia="ko-KR"/>
                </w:rPr>
                <w:t>This case shall not happen. (see above)</w:t>
              </w:r>
            </w:ins>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98"/>
    <w:p w14:paraId="56CBF6A5" w14:textId="608C46C6" w:rsidR="004D7346" w:rsidRPr="006E13D1" w:rsidRDefault="004D7346" w:rsidP="004D7346">
      <w:pPr>
        <w:pStyle w:val="Heading2"/>
      </w:pPr>
      <w:r>
        <w:t>3</w:t>
      </w:r>
      <w:r w:rsidRPr="006E13D1">
        <w:t>.</w:t>
      </w:r>
      <w:r w:rsidR="00296DF4">
        <w:t>3</w:t>
      </w:r>
      <w:r w:rsidRPr="006E13D1">
        <w:tab/>
      </w:r>
      <w:hyperlink r:id="rId38" w:history="1">
        <w:r w:rsidR="00E11655">
          <w:rPr>
            <w:rStyle w:val="Hyperlink"/>
          </w:rPr>
          <w:t>R2-2005002</w:t>
        </w:r>
      </w:hyperlink>
      <w:r>
        <w:t xml:space="preserve">, </w:t>
      </w:r>
      <w:hyperlink r:id="rId39"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0" w:history="1">
        <w:r w:rsidR="00E11655">
          <w:rPr>
            <w:rStyle w:val="Hyperlink"/>
            <w:i/>
            <w:iCs/>
          </w:rPr>
          <w:t>R2-2005002</w:t>
        </w:r>
      </w:hyperlink>
      <w:r w:rsidRPr="008131E0">
        <w:rPr>
          <w:i/>
          <w:iCs/>
        </w:rPr>
        <w:t xml:space="preserve"> and  </w:t>
      </w:r>
      <w:hyperlink r:id="rId41"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2" w:history="1">
              <w:r w:rsidR="00E11655">
                <w:rPr>
                  <w:rStyle w:val="Hyperlink"/>
                  <w:b/>
                  <w:bCs/>
                </w:rPr>
                <w:t>R2-2005002</w:t>
              </w:r>
            </w:hyperlink>
            <w:r w:rsidR="007A1924" w:rsidRPr="007A1924">
              <w:rPr>
                <w:b/>
                <w:bCs/>
              </w:rPr>
              <w:t xml:space="preserve"> and  </w:t>
            </w:r>
            <w:hyperlink r:id="rId43"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254"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255"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256" w:author="Henttonen, Tero (Nokia - FI/Espoo)" w:date="2020-06-03T13:47:00Z">
              <w:r>
                <w:t>Nokia, Nokia Shanghai Bell</w:t>
              </w:r>
            </w:ins>
          </w:p>
        </w:tc>
        <w:tc>
          <w:tcPr>
            <w:tcW w:w="7796" w:type="dxa"/>
          </w:tcPr>
          <w:p w14:paraId="196F482A" w14:textId="53CE10A4" w:rsidR="004D7346" w:rsidRPr="00721300" w:rsidRDefault="00721300" w:rsidP="004D7346">
            <w:ins w:id="257" w:author="Henttonen, Tero (Nokia - FI/Espoo)" w:date="2020-06-03T13:47:00Z">
              <w:r w:rsidRPr="00721300">
                <w:t>Y</w:t>
              </w:r>
            </w:ins>
            <w:ins w:id="258" w:author="Henttonen, Tero (Nokia - FI/Espoo)" w:date="2020-06-03T13:48:00Z">
              <w:r w:rsidRPr="00721300">
                <w:t>es</w:t>
              </w:r>
              <w:r>
                <w:t xml:space="preserve"> – we used the same principle in LTE and it avoids any difficulties that might occur with update of UL resources otherwise. </w:t>
              </w:r>
            </w:ins>
          </w:p>
        </w:tc>
      </w:tr>
      <w:tr w:rsidR="009B5616" w14:paraId="2229988B" w14:textId="77777777" w:rsidTr="002616DF">
        <w:trPr>
          <w:ins w:id="259" w:author="Ericsson" w:date="2020-06-03T18:12:00Z"/>
        </w:trPr>
        <w:tc>
          <w:tcPr>
            <w:tcW w:w="1838" w:type="dxa"/>
          </w:tcPr>
          <w:p w14:paraId="5B8C74EC" w14:textId="77777777" w:rsidR="009B5616" w:rsidRPr="00712287" w:rsidRDefault="009B5616" w:rsidP="002616DF">
            <w:pPr>
              <w:rPr>
                <w:ins w:id="260" w:author="Ericsson" w:date="2020-06-03T18:12:00Z"/>
              </w:rPr>
            </w:pPr>
            <w:ins w:id="261" w:author="Ericsson" w:date="2020-06-03T18:12:00Z">
              <w:r>
                <w:t>Ericsson</w:t>
              </w:r>
            </w:ins>
          </w:p>
        </w:tc>
        <w:tc>
          <w:tcPr>
            <w:tcW w:w="7796" w:type="dxa"/>
          </w:tcPr>
          <w:p w14:paraId="366E5CC6" w14:textId="77777777" w:rsidR="009B5616" w:rsidRDefault="009B5616" w:rsidP="002616DF">
            <w:pPr>
              <w:rPr>
                <w:ins w:id="262" w:author="Ericsson" w:date="2020-06-03T18:12:00Z"/>
              </w:rPr>
            </w:pPr>
            <w:ins w:id="263" w:author="Ericsson" w:date="2020-06-03T18:12:00Z">
              <w:r>
                <w:rPr>
                  <w:b/>
                  <w:bCs/>
                </w:rPr>
                <w:t xml:space="preserve">Yes. </w:t>
              </w:r>
              <w:r>
                <w:t xml:space="preserve">The uplink or supplementary-uplink configuration should only be added upon adding the SCell and only be removed upon removing the SCell. </w:t>
              </w:r>
            </w:ins>
          </w:p>
          <w:p w14:paraId="42E9E601" w14:textId="77777777" w:rsidR="009B5616" w:rsidRPr="00032CBE" w:rsidRDefault="009B5616" w:rsidP="002616DF">
            <w:pPr>
              <w:rPr>
                <w:ins w:id="264" w:author="Ericsson" w:date="2020-06-03T18:12:00Z"/>
              </w:rPr>
            </w:pPr>
            <w:ins w:id="265" w:author="Ericsson" w:date="2020-06-03T18:12:00Z">
              <w:r>
                <w:lastRenderedPageBreak/>
                <w:t xml:space="preserve">As MediaTek said, this is clear from the need code of </w:t>
              </w:r>
              <w:r w:rsidRPr="008F2CE4">
                <w:t>ServingCellConfig</w:t>
              </w:r>
              <w:r>
                <w:t xml:space="preserve">-&gt; uplinkConfig as far as the removal is concerned. But currently it seems allowable to add the uplinkConfig to an already existing SCell.  </w:t>
              </w:r>
              <w:r w:rsidRPr="00032CBE">
                <w:t xml:space="preserve"> </w:t>
              </w:r>
            </w:ins>
          </w:p>
        </w:tc>
      </w:tr>
      <w:tr w:rsidR="0053130A" w14:paraId="4CD0700C" w14:textId="77777777" w:rsidTr="00B7293E">
        <w:trPr>
          <w:ins w:id="266" w:author="Huawei" w:date="2020-06-04T00:56:00Z"/>
        </w:trPr>
        <w:tc>
          <w:tcPr>
            <w:tcW w:w="1838" w:type="dxa"/>
          </w:tcPr>
          <w:p w14:paraId="6D65D6BB" w14:textId="77777777" w:rsidR="0053130A" w:rsidRPr="006D6F17" w:rsidRDefault="0053130A" w:rsidP="00B7293E">
            <w:pPr>
              <w:rPr>
                <w:ins w:id="267" w:author="Huawei" w:date="2020-06-04T00:56:00Z"/>
                <w:rFonts w:eastAsia="宋体"/>
                <w:lang w:eastAsia="zh-CN"/>
              </w:rPr>
            </w:pPr>
            <w:ins w:id="268" w:author="Huawei" w:date="2020-06-04T00:56:00Z">
              <w:r>
                <w:rPr>
                  <w:rFonts w:eastAsia="宋体" w:hint="eastAsia"/>
                  <w:lang w:eastAsia="zh-CN"/>
                </w:rPr>
                <w:lastRenderedPageBreak/>
                <w:t>H</w:t>
              </w:r>
              <w:r>
                <w:rPr>
                  <w:rFonts w:eastAsia="宋体"/>
                  <w:lang w:eastAsia="zh-CN"/>
                </w:rPr>
                <w:t>uawei, Hisilicon</w:t>
              </w:r>
            </w:ins>
          </w:p>
        </w:tc>
        <w:tc>
          <w:tcPr>
            <w:tcW w:w="7796" w:type="dxa"/>
          </w:tcPr>
          <w:p w14:paraId="76EBBD77" w14:textId="77777777" w:rsidR="0053130A" w:rsidRPr="00721300" w:rsidRDefault="0053130A" w:rsidP="00B7293E">
            <w:pPr>
              <w:rPr>
                <w:ins w:id="269" w:author="Huawei" w:date="2020-06-04T00:56:00Z"/>
              </w:rPr>
            </w:pPr>
            <w:ins w:id="270" w:author="Huawei" w:date="2020-06-04T00:56:00Z">
              <w:r>
                <w:t>Yes, as the proponent</w:t>
              </w:r>
            </w:ins>
          </w:p>
        </w:tc>
      </w:tr>
      <w:tr w:rsidR="00C7331B" w14:paraId="6F7AB04D" w14:textId="77777777" w:rsidTr="004D7346">
        <w:trPr>
          <w:ins w:id="271" w:author="Ericsson" w:date="2020-06-03T18:00:00Z"/>
        </w:trPr>
        <w:tc>
          <w:tcPr>
            <w:tcW w:w="1838" w:type="dxa"/>
          </w:tcPr>
          <w:p w14:paraId="1A06E3E9" w14:textId="77777777" w:rsidR="00C7331B" w:rsidRDefault="00C7331B" w:rsidP="004D7346">
            <w:pPr>
              <w:rPr>
                <w:ins w:id="272" w:author="Ericsson" w:date="2020-06-03T18:00:00Z"/>
              </w:rPr>
            </w:pPr>
          </w:p>
        </w:tc>
        <w:tc>
          <w:tcPr>
            <w:tcW w:w="7796" w:type="dxa"/>
          </w:tcPr>
          <w:p w14:paraId="1562198B" w14:textId="77777777" w:rsidR="00C7331B" w:rsidRPr="00721300" w:rsidRDefault="00C7331B" w:rsidP="004D7346">
            <w:pPr>
              <w:rPr>
                <w:ins w:id="273" w:author="Ericsson" w:date="2020-06-03T18:00:00Z"/>
              </w:rPr>
            </w:pPr>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274" w:author="Henttonen, Tero (Nokia - FI/Espoo)" w:date="2020-06-03T13:47:00Z">
              <w:r>
                <w:t>Nokia, Nokia Shanghai Bell</w:t>
              </w:r>
            </w:ins>
          </w:p>
        </w:tc>
        <w:tc>
          <w:tcPr>
            <w:tcW w:w="7796" w:type="dxa"/>
          </w:tcPr>
          <w:p w14:paraId="78904158" w14:textId="263E0DDC" w:rsidR="004D7346" w:rsidRPr="00736801" w:rsidRDefault="00721300" w:rsidP="004D7346">
            <w:pPr>
              <w:rPr>
                <w:rFonts w:eastAsia="宋体"/>
                <w:noProof/>
              </w:rPr>
            </w:pPr>
            <w:ins w:id="275" w:author="Henttonen, Tero (Nokia - FI/Espoo)" w:date="2020-06-03T13:49:00Z">
              <w:r>
                <w:rPr>
                  <w:rFonts w:eastAsia="宋体"/>
                  <w:noProof/>
                </w:rPr>
                <w:t>We also think that it would be better to indicate these restrictions in the field descriptions</w:t>
              </w:r>
            </w:ins>
            <w:ins w:id="276" w:author="Henttonen, Tero (Nokia - FI/Espoo)" w:date="2020-06-03T14:01:00Z">
              <w:r w:rsidR="00BB1DEC">
                <w:rPr>
                  <w:rFonts w:eastAsia="宋体"/>
                  <w:noProof/>
                </w:rPr>
                <w:t xml:space="preserve"> or conditions for fields </w:t>
              </w:r>
              <w:r w:rsidR="00BB1DEC" w:rsidRPr="009B794D">
                <w:rPr>
                  <w:i/>
                  <w:iCs/>
                </w:rPr>
                <w:t>uplinkConfig</w:t>
              </w:r>
              <w:r w:rsidR="00BB1DEC">
                <w:t xml:space="preserve"> and </w:t>
              </w:r>
              <w:r w:rsidR="00BB1DEC" w:rsidRPr="009B794D">
                <w:rPr>
                  <w:i/>
                  <w:iCs/>
                </w:rPr>
                <w:t>supplementaryUplink</w:t>
              </w:r>
              <w:r w:rsidR="00BB1DEC">
                <w:t>.</w:t>
              </w:r>
            </w:ins>
          </w:p>
        </w:tc>
      </w:tr>
      <w:tr w:rsidR="009B5616" w14:paraId="0FD99F1A" w14:textId="77777777" w:rsidTr="002616DF">
        <w:trPr>
          <w:ins w:id="277" w:author="Ericsson" w:date="2020-06-03T18:13:00Z"/>
        </w:trPr>
        <w:tc>
          <w:tcPr>
            <w:tcW w:w="1838" w:type="dxa"/>
          </w:tcPr>
          <w:p w14:paraId="490A05D3" w14:textId="77777777" w:rsidR="009B5616" w:rsidRDefault="009B5616" w:rsidP="002616DF">
            <w:pPr>
              <w:rPr>
                <w:ins w:id="278" w:author="Ericsson" w:date="2020-06-03T18:13:00Z"/>
              </w:rPr>
            </w:pPr>
            <w:ins w:id="279" w:author="Ericsson" w:date="2020-06-03T18:13:00Z">
              <w:r>
                <w:t>Ericsson</w:t>
              </w:r>
            </w:ins>
          </w:p>
        </w:tc>
        <w:tc>
          <w:tcPr>
            <w:tcW w:w="7796" w:type="dxa"/>
          </w:tcPr>
          <w:p w14:paraId="208E582E" w14:textId="6FB4AAE3" w:rsidR="009B5616" w:rsidRDefault="009B5616" w:rsidP="002616DF">
            <w:pPr>
              <w:rPr>
                <w:ins w:id="280" w:author="Ericsson" w:date="2020-06-03T18:13:00Z"/>
              </w:rPr>
            </w:pPr>
            <w:ins w:id="281" w:author="Ericsson" w:date="2020-06-03T18:13:00Z">
              <w:r>
                <w:t xml:space="preserve">As Nokia and MediaTek said, clarify in the field description of uplinkConfig.  </w:t>
              </w:r>
            </w:ins>
          </w:p>
        </w:tc>
      </w:tr>
      <w:tr w:rsidR="0053130A" w14:paraId="360356BE" w14:textId="77777777" w:rsidTr="00B7293E">
        <w:trPr>
          <w:ins w:id="282" w:author="Huawei" w:date="2020-06-04T00:56:00Z"/>
        </w:trPr>
        <w:tc>
          <w:tcPr>
            <w:tcW w:w="1838" w:type="dxa"/>
          </w:tcPr>
          <w:p w14:paraId="317AB96B" w14:textId="77777777" w:rsidR="0053130A" w:rsidRPr="006D6F17" w:rsidRDefault="0053130A" w:rsidP="00B7293E">
            <w:pPr>
              <w:rPr>
                <w:ins w:id="283" w:author="Huawei" w:date="2020-06-04T00:56:00Z"/>
                <w:rFonts w:eastAsia="宋体"/>
                <w:lang w:eastAsia="zh-CN"/>
              </w:rPr>
            </w:pPr>
            <w:ins w:id="284" w:author="Huawei" w:date="2020-06-04T00:56:00Z">
              <w:r>
                <w:rPr>
                  <w:rFonts w:eastAsia="宋体" w:hint="eastAsia"/>
                  <w:lang w:eastAsia="zh-CN"/>
                </w:rPr>
                <w:t>H</w:t>
              </w:r>
              <w:r>
                <w:rPr>
                  <w:rFonts w:eastAsia="宋体"/>
                  <w:lang w:eastAsia="zh-CN"/>
                </w:rPr>
                <w:t>uawei, Hisilicon</w:t>
              </w:r>
            </w:ins>
          </w:p>
        </w:tc>
        <w:tc>
          <w:tcPr>
            <w:tcW w:w="7796" w:type="dxa"/>
          </w:tcPr>
          <w:p w14:paraId="4C2802E1" w14:textId="77777777" w:rsidR="0053130A" w:rsidRPr="008D0A1F" w:rsidRDefault="0053130A" w:rsidP="00B7293E">
            <w:pPr>
              <w:rPr>
                <w:ins w:id="285" w:author="Huawei" w:date="2020-06-04T00:56:00Z"/>
              </w:rPr>
            </w:pPr>
            <w:ins w:id="286" w:author="Huawei" w:date="2020-06-04T00:56:00Z">
              <w:r>
                <w:t>It is ok to further discuss where to place the change.</w:t>
              </w:r>
            </w:ins>
          </w:p>
        </w:tc>
      </w:tr>
      <w:tr w:rsidR="004D7346" w14:paraId="4EA182A2" w14:textId="77777777" w:rsidTr="004D7346">
        <w:tc>
          <w:tcPr>
            <w:tcW w:w="1838" w:type="dxa"/>
          </w:tcPr>
          <w:p w14:paraId="7EB1E5D5" w14:textId="77777777" w:rsidR="004D7346" w:rsidRPr="0053130A" w:rsidRDefault="004D7346" w:rsidP="004D7346"/>
        </w:tc>
        <w:tc>
          <w:tcPr>
            <w:tcW w:w="7796" w:type="dxa"/>
          </w:tcPr>
          <w:p w14:paraId="09CB12EB" w14:textId="77777777" w:rsidR="004D7346" w:rsidRPr="008D0A1F" w:rsidRDefault="004D7346" w:rsidP="004D7346"/>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287"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288"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289" w:author="Henttonen, Tero (Nokia - FI/Espoo)" w:date="2020-06-03T13:52:00Z">
              <w:r>
                <w:t>Nokia, Nokia Shanghai Bell</w:t>
              </w:r>
            </w:ins>
          </w:p>
        </w:tc>
        <w:tc>
          <w:tcPr>
            <w:tcW w:w="7796" w:type="dxa"/>
          </w:tcPr>
          <w:p w14:paraId="572B3402" w14:textId="13B885D9" w:rsidR="005822E2" w:rsidRPr="00721300" w:rsidRDefault="00721300" w:rsidP="004D7346">
            <w:ins w:id="290" w:author="Henttonen, Tero (Nokia - FI/Espoo)" w:date="2020-06-03T13:53:00Z">
              <w:r w:rsidRPr="00721300">
                <w:t>As proponent, we obviously think something should be captured</w:t>
              </w:r>
              <w:r>
                <w:t xml:space="preserve"> and the CR illustrates one possible way to do that.</w:t>
              </w:r>
            </w:ins>
          </w:p>
        </w:tc>
      </w:tr>
      <w:tr w:rsidR="00C7331B" w14:paraId="463B79F7" w14:textId="77777777" w:rsidTr="004D7346">
        <w:trPr>
          <w:ins w:id="291" w:author="Ericsson" w:date="2020-06-03T17:54:00Z"/>
        </w:trPr>
        <w:tc>
          <w:tcPr>
            <w:tcW w:w="1838" w:type="dxa"/>
          </w:tcPr>
          <w:p w14:paraId="01D5775F" w14:textId="001BCB57" w:rsidR="00C7331B" w:rsidRDefault="00C7331B" w:rsidP="004D7346">
            <w:pPr>
              <w:rPr>
                <w:ins w:id="292" w:author="Ericsson" w:date="2020-06-03T17:54:00Z"/>
              </w:rPr>
            </w:pPr>
            <w:ins w:id="293" w:author="Ericsson" w:date="2020-06-03T17:54:00Z">
              <w:r>
                <w:t>Er</w:t>
              </w:r>
            </w:ins>
            <w:ins w:id="294" w:author="Ericsson" w:date="2020-06-03T17:55:00Z">
              <w:r>
                <w:t>icsson</w:t>
              </w:r>
            </w:ins>
          </w:p>
        </w:tc>
        <w:tc>
          <w:tcPr>
            <w:tcW w:w="7796" w:type="dxa"/>
          </w:tcPr>
          <w:p w14:paraId="5E34CDA6" w14:textId="77777777" w:rsidR="009B5616" w:rsidRDefault="00C7331B" w:rsidP="004D7346">
            <w:pPr>
              <w:rPr>
                <w:ins w:id="295" w:author="Ericsson" w:date="2020-06-03T18:13:00Z"/>
              </w:rPr>
            </w:pPr>
            <w:ins w:id="296" w:author="Ericsson" w:date="2020-06-03T17:54:00Z">
              <w:r w:rsidRPr="005C50F4">
                <w:rPr>
                  <w:b/>
                  <w:bCs/>
                </w:rPr>
                <w:t>Proposal 7</w:t>
              </w:r>
              <w:r>
                <w:t xml:space="preserve">: Disagree (see P3/P5). </w:t>
              </w:r>
            </w:ins>
          </w:p>
          <w:p w14:paraId="75512D15" w14:textId="010CAC26" w:rsidR="00C7331B" w:rsidRPr="00721300" w:rsidRDefault="00C7331B" w:rsidP="004D7346">
            <w:pPr>
              <w:rPr>
                <w:ins w:id="297" w:author="Ericsson" w:date="2020-06-03T17:54:00Z"/>
              </w:rPr>
            </w:pPr>
            <w:ins w:id="298" w:author="Ericsson" w:date="2020-06-03T17:54:00Z">
              <w:r>
                <w:lastRenderedPageBreak/>
                <w:t>If considered necessary, better clarify that “</w:t>
              </w:r>
              <w:r w:rsidRPr="005C50F4">
                <w:rPr>
                  <w:i/>
                  <w:iCs/>
                </w:rPr>
                <w:t>When the NW releases a parent IE that contains AddMod/Release lists, the UE releases all child elements previously configured with the AddMod list.</w:t>
              </w:r>
              <w:r>
                <w:t>”</w:t>
              </w:r>
            </w:ins>
          </w:p>
        </w:tc>
      </w:tr>
      <w:tr w:rsidR="0053130A" w14:paraId="768580B6" w14:textId="77777777" w:rsidTr="0053130A">
        <w:trPr>
          <w:ins w:id="299" w:author="Huawei" w:date="2020-06-04T00:56:00Z"/>
        </w:trPr>
        <w:tc>
          <w:tcPr>
            <w:tcW w:w="1838" w:type="dxa"/>
          </w:tcPr>
          <w:p w14:paraId="048AE883" w14:textId="77777777" w:rsidR="0053130A" w:rsidRPr="006D6F17" w:rsidRDefault="0053130A" w:rsidP="00B7293E">
            <w:pPr>
              <w:rPr>
                <w:ins w:id="300" w:author="Huawei" w:date="2020-06-04T00:56:00Z"/>
                <w:rFonts w:eastAsia="宋体"/>
                <w:lang w:eastAsia="zh-CN"/>
              </w:rPr>
            </w:pPr>
            <w:ins w:id="301" w:author="Huawei" w:date="2020-06-04T00:56:00Z">
              <w:r>
                <w:rPr>
                  <w:rFonts w:eastAsia="宋体" w:hint="eastAsia"/>
                  <w:lang w:eastAsia="zh-CN"/>
                </w:rPr>
                <w:lastRenderedPageBreak/>
                <w:t>H</w:t>
              </w:r>
              <w:r>
                <w:rPr>
                  <w:rFonts w:eastAsia="宋体"/>
                  <w:lang w:eastAsia="zh-CN"/>
                </w:rPr>
                <w:t>uawei, Hisilicon</w:t>
              </w:r>
            </w:ins>
          </w:p>
        </w:tc>
        <w:tc>
          <w:tcPr>
            <w:tcW w:w="7796" w:type="dxa"/>
          </w:tcPr>
          <w:p w14:paraId="60068E14" w14:textId="2E3DCF3F" w:rsidR="0053130A" w:rsidRPr="00584229" w:rsidRDefault="0053130A" w:rsidP="00B7293E">
            <w:pPr>
              <w:rPr>
                <w:ins w:id="302" w:author="Huawei" w:date="2020-06-04T00:56:00Z"/>
                <w:rFonts w:eastAsia="宋体"/>
                <w:lang w:eastAsia="zh-CN"/>
              </w:rPr>
            </w:pPr>
            <w:ins w:id="303" w:author="Huawei" w:date="2020-06-04T00:56:00Z">
              <w:r>
                <w:rPr>
                  <w:rFonts w:eastAsia="宋体"/>
                  <w:lang w:eastAsia="zh-CN"/>
                </w:rPr>
                <w:t>Same view as MediaTek</w:t>
              </w:r>
            </w:ins>
            <w:ins w:id="304" w:author="Huawei" w:date="2020-06-04T00:57:00Z">
              <w:r>
                <w:rPr>
                  <w:rFonts w:eastAsia="宋体"/>
                  <w:lang w:eastAsia="zh-CN"/>
                </w:rPr>
                <w:t xml:space="preserve"> and Ericsson</w:t>
              </w:r>
            </w:ins>
            <w:ins w:id="305" w:author="Huawei" w:date="2020-06-04T00:56:00Z">
              <w:r>
                <w:rPr>
                  <w:rFonts w:eastAsia="宋体"/>
                  <w:lang w:eastAsia="zh-CN"/>
                </w:rPr>
                <w:t>.</w:t>
              </w:r>
            </w:ins>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A83B1C">
        <w:tc>
          <w:tcPr>
            <w:tcW w:w="1838" w:type="dxa"/>
          </w:tcPr>
          <w:p w14:paraId="137DB312" w14:textId="726CF2DC" w:rsidR="00E36DE3" w:rsidRDefault="00E36DE3" w:rsidP="00E36DE3">
            <w:ins w:id="306"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307"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A83B1C">
        <w:tc>
          <w:tcPr>
            <w:tcW w:w="1838" w:type="dxa"/>
          </w:tcPr>
          <w:p w14:paraId="17190539" w14:textId="760F5B44" w:rsidR="007A1924" w:rsidRDefault="00721300" w:rsidP="00A83B1C">
            <w:ins w:id="308" w:author="Henttonen, Tero (Nokia - FI/Espoo)" w:date="2020-06-03T13:52:00Z">
              <w:r>
                <w:t>Nokia, Nokia Shanghai Bell</w:t>
              </w:r>
            </w:ins>
          </w:p>
        </w:tc>
        <w:tc>
          <w:tcPr>
            <w:tcW w:w="7796" w:type="dxa"/>
          </w:tcPr>
          <w:p w14:paraId="35EA176D" w14:textId="469A06A4" w:rsidR="007A1924" w:rsidRPr="00721300" w:rsidRDefault="00721300" w:rsidP="00A83B1C">
            <w:ins w:id="309" w:author="Henttonen, Tero (Nokia - FI/Espoo)" w:date="2020-06-03T13:52:00Z">
              <w:r>
                <w:t xml:space="preserve">We are fine to capture something in guidlines if this has already appeared as problem for UEs in the field – otherwise </w:t>
              </w:r>
            </w:ins>
            <w:ins w:id="310" w:author="Henttonen, Tero (Nokia - FI/Espoo)" w:date="2020-06-03T13:53:00Z">
              <w:r>
                <w:t xml:space="preserve">similar </w:t>
              </w:r>
            </w:ins>
            <w:ins w:id="311" w:author="Henttonen, Tero (Nokia - FI/Espoo)" w:date="2020-06-03T13:52:00Z">
              <w:r>
                <w:t>IODT problems will come back in some other form.</w:t>
              </w:r>
            </w:ins>
          </w:p>
        </w:tc>
      </w:tr>
      <w:tr w:rsidR="009B5616" w14:paraId="4F49E91B" w14:textId="77777777" w:rsidTr="002616DF">
        <w:trPr>
          <w:ins w:id="312" w:author="Ericsson" w:date="2020-06-03T18:14:00Z"/>
        </w:trPr>
        <w:tc>
          <w:tcPr>
            <w:tcW w:w="1838" w:type="dxa"/>
          </w:tcPr>
          <w:p w14:paraId="38350CD2" w14:textId="77777777" w:rsidR="009B5616" w:rsidRPr="00712287" w:rsidRDefault="009B5616" w:rsidP="002616DF">
            <w:pPr>
              <w:rPr>
                <w:ins w:id="313" w:author="Ericsson" w:date="2020-06-03T18:14:00Z"/>
              </w:rPr>
            </w:pPr>
            <w:ins w:id="314" w:author="Ericsson" w:date="2020-06-03T18:14:00Z">
              <w:r>
                <w:t>Ericsson</w:t>
              </w:r>
            </w:ins>
          </w:p>
        </w:tc>
        <w:tc>
          <w:tcPr>
            <w:tcW w:w="7796" w:type="dxa"/>
          </w:tcPr>
          <w:p w14:paraId="6639B7B8" w14:textId="69792DC9" w:rsidR="009B5616" w:rsidRPr="00FC0FAC" w:rsidRDefault="009B5616" w:rsidP="002616DF">
            <w:pPr>
              <w:rPr>
                <w:ins w:id="315" w:author="Ericsson" w:date="2020-06-03T18:14:00Z"/>
              </w:rPr>
            </w:pPr>
            <w:ins w:id="316" w:author="Ericsson" w:date="2020-06-03T18:14:00Z">
              <w:r>
                <w:t>OK to c</w:t>
              </w:r>
              <w:r w:rsidRPr="00FC0FAC">
                <w:t xml:space="preserve">larify </w:t>
              </w:r>
              <w:r>
                <w:t>that upon delta-configuration the network cleans-up hanging configurations (orphans) such as IDs pointing to an instance that does not longer exist</w:t>
              </w:r>
            </w:ins>
            <w:ins w:id="317" w:author="Ericsson" w:date="2020-06-03T18:15:00Z">
              <w:r>
                <w:t xml:space="preserve"> as well as configurations that are not used.</w:t>
              </w:r>
            </w:ins>
          </w:p>
        </w:tc>
      </w:tr>
      <w:tr w:rsidR="0053130A" w14:paraId="3C0C375A" w14:textId="77777777" w:rsidTr="00B7293E">
        <w:trPr>
          <w:ins w:id="318" w:author="Huawei" w:date="2020-06-04T00:57:00Z"/>
        </w:trPr>
        <w:tc>
          <w:tcPr>
            <w:tcW w:w="1838" w:type="dxa"/>
          </w:tcPr>
          <w:p w14:paraId="4F94E976" w14:textId="77777777" w:rsidR="0053130A" w:rsidRPr="00584229" w:rsidRDefault="0053130A" w:rsidP="00B7293E">
            <w:pPr>
              <w:rPr>
                <w:ins w:id="319" w:author="Huawei" w:date="2020-06-04T00:57:00Z"/>
                <w:rFonts w:eastAsia="宋体"/>
                <w:lang w:eastAsia="zh-CN"/>
              </w:rPr>
            </w:pPr>
            <w:ins w:id="320" w:author="Huawei" w:date="2020-06-04T00:57:00Z">
              <w:r>
                <w:rPr>
                  <w:rFonts w:eastAsia="宋体" w:hint="eastAsia"/>
                  <w:lang w:eastAsia="zh-CN"/>
                </w:rPr>
                <w:t>H</w:t>
              </w:r>
              <w:r>
                <w:rPr>
                  <w:rFonts w:eastAsia="宋体"/>
                  <w:lang w:eastAsia="zh-CN"/>
                </w:rPr>
                <w:t>uawei, Hisilicon</w:t>
              </w:r>
            </w:ins>
          </w:p>
        </w:tc>
        <w:tc>
          <w:tcPr>
            <w:tcW w:w="7796" w:type="dxa"/>
          </w:tcPr>
          <w:p w14:paraId="1ECD386C" w14:textId="77777777" w:rsidR="0053130A" w:rsidRDefault="0053130A" w:rsidP="00B7293E">
            <w:pPr>
              <w:rPr>
                <w:ins w:id="321" w:author="Huawei" w:date="2020-06-04T00:57:00Z"/>
                <w:rFonts w:eastAsia="宋体"/>
                <w:lang w:eastAsia="zh-CN"/>
              </w:rPr>
            </w:pPr>
            <w:ins w:id="322" w:author="Huawei" w:date="2020-06-04T00:57:00Z">
              <w:r>
                <w:rPr>
                  <w:rFonts w:eastAsia="宋体"/>
                  <w:lang w:eastAsia="zh-CN"/>
                </w:rPr>
                <w:t xml:space="preserve">We are not sure if such guidance would suddenly put requirements on networks and UEs for some unexpected cases. </w:t>
              </w:r>
            </w:ins>
          </w:p>
          <w:p w14:paraId="41FA57EF" w14:textId="77777777" w:rsidR="0053130A" w:rsidRPr="00584229" w:rsidRDefault="0053130A" w:rsidP="00B7293E">
            <w:pPr>
              <w:rPr>
                <w:ins w:id="323" w:author="Huawei" w:date="2020-06-04T00:57:00Z"/>
                <w:rFonts w:eastAsia="宋体"/>
                <w:lang w:eastAsia="zh-CN"/>
              </w:rPr>
            </w:pPr>
            <w:ins w:id="324" w:author="Huawei" w:date="2020-06-04T00:57:00Z">
              <w:r>
                <w:rPr>
                  <w:rFonts w:eastAsia="宋体"/>
                  <w:lang w:eastAsia="zh-CN"/>
                </w:rPr>
                <w:t>We currently prefer to discuss problematic cases case by case.</w:t>
              </w:r>
              <w:bookmarkStart w:id="325" w:name="_GoBack"/>
              <w:bookmarkEnd w:id="325"/>
            </w:ins>
          </w:p>
        </w:tc>
      </w:tr>
      <w:tr w:rsidR="009B5616" w14:paraId="58EA8675" w14:textId="77777777" w:rsidTr="00A83B1C">
        <w:trPr>
          <w:ins w:id="326" w:author="Ericsson" w:date="2020-06-03T18:14:00Z"/>
        </w:trPr>
        <w:tc>
          <w:tcPr>
            <w:tcW w:w="1838" w:type="dxa"/>
          </w:tcPr>
          <w:p w14:paraId="2D9A014F" w14:textId="77777777" w:rsidR="009B5616" w:rsidRPr="0053130A" w:rsidRDefault="009B5616" w:rsidP="00A83B1C">
            <w:pPr>
              <w:rPr>
                <w:ins w:id="327" w:author="Ericsson" w:date="2020-06-03T18:14:00Z"/>
              </w:rPr>
            </w:pPr>
          </w:p>
        </w:tc>
        <w:tc>
          <w:tcPr>
            <w:tcW w:w="7796" w:type="dxa"/>
          </w:tcPr>
          <w:p w14:paraId="0830F318" w14:textId="77777777" w:rsidR="009B5616" w:rsidRDefault="009B5616" w:rsidP="00A83B1C">
            <w:pPr>
              <w:rPr>
                <w:ins w:id="328" w:author="Ericsson" w:date="2020-06-03T18:14:00Z"/>
              </w:rPr>
            </w:pPr>
          </w:p>
        </w:tc>
      </w:tr>
    </w:tbl>
    <w:p w14:paraId="1922ABC0" w14:textId="7CE93952"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329"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330" w:name="_Hlk38892451"/>
      <w:bookmarkStart w:id="331" w:name="_Hlk38198097"/>
      <w:r>
        <w:rPr>
          <w:b/>
          <w:bCs/>
        </w:rPr>
        <w:t>TBA</w:t>
      </w:r>
    </w:p>
    <w:bookmarkEnd w:id="329"/>
    <w:bookmarkEnd w:id="330"/>
    <w:bookmarkEnd w:id="331"/>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332"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lastRenderedPageBreak/>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6"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7" w:history="1">
        <w:r w:rsidR="00E11655">
          <w:rPr>
            <w:rStyle w:val="Hyperlink"/>
          </w:rPr>
          <w:t>R2-2005002</w:t>
        </w:r>
      </w:hyperlink>
      <w:r>
        <w:t xml:space="preserve"> and  </w:t>
      </w:r>
      <w:hyperlink r:id="rId48" w:history="1">
        <w:r w:rsidR="00E11655">
          <w:rPr>
            <w:rStyle w:val="Hyperlink"/>
          </w:rPr>
          <w:t>R2-2005003</w:t>
        </w:r>
      </w:hyperlink>
      <w:r>
        <w:t xml:space="preserve"> is agreeable and whether the CRs are agreeable.</w:t>
      </w:r>
    </w:p>
    <w:bookmarkEnd w:id="332"/>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49"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t>[2]</w:t>
      </w:r>
      <w:r>
        <w:tab/>
      </w:r>
      <w:hyperlink r:id="rId50"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1"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2" w:history="1">
        <w:r w:rsidR="00E11655">
          <w:rPr>
            <w:rStyle w:val="Hyperlink"/>
          </w:rPr>
          <w:t>R2-2005009</w:t>
        </w:r>
      </w:hyperlink>
      <w:r>
        <w:tab/>
        <w:t>Clarification on SCell release</w:t>
      </w:r>
      <w:r>
        <w:tab/>
        <w:t>Huawei, HiSilicon</w:t>
      </w:r>
      <w:r>
        <w:tab/>
        <w:t>discussion</w:t>
      </w:r>
      <w:r>
        <w:tab/>
        <w:t>Rel-15</w:t>
      </w:r>
      <w:r>
        <w:tab/>
        <w:t>NR_newRAT-Core</w:t>
      </w:r>
    </w:p>
    <w:p w14:paraId="77E445B9" w14:textId="0F1036F1" w:rsidR="002345D8" w:rsidRDefault="002345D8" w:rsidP="002345D8">
      <w:pPr>
        <w:pStyle w:val="B1"/>
        <w:ind w:left="0" w:firstLine="0"/>
      </w:pPr>
      <w:r>
        <w:t>[5]</w:t>
      </w:r>
      <w:r>
        <w:tab/>
      </w:r>
      <w:hyperlink r:id="rId53" w:history="1">
        <w:r w:rsidR="00E11655">
          <w:rPr>
            <w:rStyle w:val="Hyperlink"/>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t>[6]</w:t>
      </w:r>
      <w:r>
        <w:tab/>
      </w:r>
      <w:hyperlink r:id="rId54" w:history="1">
        <w:r w:rsidR="00E11655">
          <w:rPr>
            <w:rStyle w:val="Hyperlink"/>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FCF78" w14:textId="77777777" w:rsidR="00205675" w:rsidRDefault="00205675">
      <w:r>
        <w:separator/>
      </w:r>
    </w:p>
  </w:endnote>
  <w:endnote w:type="continuationSeparator" w:id="0">
    <w:p w14:paraId="7887D88F" w14:textId="77777777" w:rsidR="00205675" w:rsidRDefault="00205675">
      <w:r>
        <w:continuationSeparator/>
      </w:r>
    </w:p>
  </w:endnote>
  <w:endnote w:type="continuationNotice" w:id="1">
    <w:p w14:paraId="28961181" w14:textId="77777777" w:rsidR="00205675" w:rsidRDefault="002056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39DF" w14:textId="77777777" w:rsidR="00C7331B" w:rsidRDefault="00C73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9487" w14:textId="77777777" w:rsidR="00C7331B" w:rsidRDefault="00C733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50E6" w14:textId="77777777" w:rsidR="00C7331B" w:rsidRDefault="00C73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F5631" w14:textId="77777777" w:rsidR="00205675" w:rsidRDefault="00205675">
      <w:r>
        <w:separator/>
      </w:r>
    </w:p>
  </w:footnote>
  <w:footnote w:type="continuationSeparator" w:id="0">
    <w:p w14:paraId="7CD68DA8" w14:textId="77777777" w:rsidR="00205675" w:rsidRDefault="00205675">
      <w:r>
        <w:continuationSeparator/>
      </w:r>
    </w:p>
  </w:footnote>
  <w:footnote w:type="continuationNotice" w:id="1">
    <w:p w14:paraId="42382610" w14:textId="77777777" w:rsidR="00205675" w:rsidRDefault="0020567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641A" w14:textId="77777777" w:rsidR="00C7331B" w:rsidRDefault="00C73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D9E0" w14:textId="77777777" w:rsidR="00C7331B" w:rsidRDefault="00C73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7684" w14:textId="77777777" w:rsidR="00C7331B" w:rsidRDefault="00C73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Henttonen, Tero (Nokia - FI/Espoo)">
    <w15:presenceInfo w15:providerId="AD" w15:userId="S::tero.henttonen@nokia.com::8c59b07f-d54f-43e4-8a38-fa95699606b6"/>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6337"/>
    <w:rsid w:val="001F168B"/>
    <w:rsid w:val="001F592D"/>
    <w:rsid w:val="001F7831"/>
    <w:rsid w:val="00204045"/>
    <w:rsid w:val="00204C85"/>
    <w:rsid w:val="0020567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130A"/>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5F48"/>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DF4B71"/>
    <w:rsid w:val="00E11655"/>
    <w:rsid w:val="00E144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904.zip" TargetMode="External"/><Relationship Id="rId18" Type="http://schemas.openxmlformats.org/officeDocument/2006/relationships/hyperlink" Target="https://www.3gpp.org/ftp/TSG_RAN/WG2_RL2/TSGR2_110-e/Docs/R2-2004903.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3.zip" TargetMode="External"/><Relationship Id="rId21" Type="http://schemas.openxmlformats.org/officeDocument/2006/relationships/hyperlink" Target="https://www.3gpp.org/ftp/TSG_RAN/WG2_RL2/TSGR2_110-e/Docs/R2-2005009.zip" TargetMode="External"/><Relationship Id="rId34" Type="http://schemas.openxmlformats.org/officeDocument/2006/relationships/hyperlink" Target="https://www.3gpp.org/ftp/TSG_RAN/WG2_RL2/TSGR2_110-e/Docs/R2-2004904.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2.zip" TargetMode="External"/><Relationship Id="rId50" Type="http://schemas.openxmlformats.org/officeDocument/2006/relationships/hyperlink" Target="https://www.3gpp.org/ftp/TSG_RAN/WG2_RL2/TSGR2_110-e/Docs/R2-2004904.zip"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0-e/Docs/R2-2005002.zip" TargetMode="External"/><Relationship Id="rId29" Type="http://schemas.openxmlformats.org/officeDocument/2006/relationships/hyperlink" Target="https://www.3gpp.org/ftp/TSG_RAN/WG2_RL2/TSGR2_110-e/Docs/R2-2005002.zip" TargetMode="External"/><Relationship Id="rId11" Type="http://schemas.openxmlformats.org/officeDocument/2006/relationships/hyperlink" Target="https://www.3gpp.org/ftp/TSG_RAN/WG2_RL2/TSGR2_110-e/Docs/R2-200xxxx.zip" TargetMode="External"/><Relationship Id="rId24" Type="http://schemas.openxmlformats.org/officeDocument/2006/relationships/hyperlink" Target="https://www.3gpp.org/ftp/TSG_RAN/WG2_RL2/TSGR2_110-e/Docs/R2-2004903.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5009.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5002.zip"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2_RL2/TSGR2_110-e/Docs/R2-2004904.zip" TargetMode="External"/><Relationship Id="rId14" Type="http://schemas.openxmlformats.org/officeDocument/2006/relationships/hyperlink" Target="https://www.3gpp.org/ftp/TSG_RAN/WG2_RL2/TSGR2_110-e/Docs/R2-2004905.zip" TargetMode="External"/><Relationship Id="rId22" Type="http://schemas.openxmlformats.org/officeDocument/2006/relationships/hyperlink" Target="https://www.3gpp.org/ftp/TSG_RAN/WG2_RL2/TSGR2_110-e/Docs/R2-2005002.zip" TargetMode="External"/><Relationship Id="rId27" Type="http://schemas.openxmlformats.org/officeDocument/2006/relationships/hyperlink" Target="https://www.3gpp.org/ftp/TSG_RAN/WG2_RL2/TSGR2_110-e/Docs/R2-2005009.zip" TargetMode="External"/><Relationship Id="rId30" Type="http://schemas.openxmlformats.org/officeDocument/2006/relationships/hyperlink" Target="https://www.3gpp.org/ftp/TSG_RAN/WG2_RL2/TSGR2_110-e/Docs/R2-2005003.zip" TargetMode="External"/><Relationship Id="rId35" Type="http://schemas.openxmlformats.org/officeDocument/2006/relationships/hyperlink" Target="https://www.3gpp.org/ftp/TSG_RAN/WG2_RL2/TSGR2_110-e/Docs/R2-2004905.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3.zip"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3gpp.org/ftp/TSG_RAN/WG2_RL2/TSGR2_110-e/Docs/R2-2004905.zip" TargetMode="External"/><Relationship Id="rId3" Type="http://schemas.openxmlformats.org/officeDocument/2006/relationships/customXml" Target="../customXml/item3.xml"/><Relationship Id="rId12" Type="http://schemas.openxmlformats.org/officeDocument/2006/relationships/hyperlink" Target="https://www.3gpp.org/ftp/TSG_RAN/WG2_RL2/TSGR2_110-e/Docs/R2-2004903.zip" TargetMode="External"/><Relationship Id="rId17" Type="http://schemas.openxmlformats.org/officeDocument/2006/relationships/hyperlink" Target="https://www.3gpp.org/ftp/TSG_RAN/WG2_RL2/TSGR2_110-e/Docs/R2-2005003.zip" TargetMode="External"/><Relationship Id="rId25" Type="http://schemas.openxmlformats.org/officeDocument/2006/relationships/hyperlink" Target="https://www.3gpp.org/ftp/TSG_RAN/WG2_RL2/TSGR2_110-e/Docs/R2-2004903.zip" TargetMode="External"/><Relationship Id="rId33" Type="http://schemas.openxmlformats.org/officeDocument/2006/relationships/hyperlink" Target="https://www.3gpp.org/ftp/TSG_RAN/WG2_RL2/TSGR2_110-e/Docs/R2-2004903.zip" TargetMode="External"/><Relationship Id="rId38" Type="http://schemas.openxmlformats.org/officeDocument/2006/relationships/hyperlink" Target="https://www.3gpp.org/ftp/TSG_RAN/WG2_RL2/TSGR2_110-e/Docs/R2-2005002.zip" TargetMode="External"/><Relationship Id="rId46" Type="http://schemas.openxmlformats.org/officeDocument/2006/relationships/hyperlink" Target="https://www.3gpp.org/ftp/TSG_RAN/WG2_RL2/TSGR2_110-e/Docs/R2-2005009.zip" TargetMode="External"/><Relationship Id="rId59" Type="http://schemas.openxmlformats.org/officeDocument/2006/relationships/header" Target="header3.xml"/><Relationship Id="rId20" Type="http://schemas.openxmlformats.org/officeDocument/2006/relationships/hyperlink" Target="https://www.3gpp.org/ftp/TSG_RAN/WG2_RL2/TSGR2_110-e/Docs/R2-2004905.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0-e/Docs/R2-2005009.zip" TargetMode="External"/><Relationship Id="rId23" Type="http://schemas.openxmlformats.org/officeDocument/2006/relationships/hyperlink" Target="https://www.3gpp.org/ftp/TSG_RAN/WG2_RL2/TSGR2_110-e/Docs/R2-2005003.zip" TargetMode="External"/><Relationship Id="rId28" Type="http://schemas.openxmlformats.org/officeDocument/2006/relationships/hyperlink" Target="https://www.3gpp.org/ftp/TSG_RAN/WG2_RL2/TSGR2_110-e/Docs/R2-2005009.zip" TargetMode="External"/><Relationship Id="rId36" Type="http://schemas.openxmlformats.org/officeDocument/2006/relationships/hyperlink" Target="https://www.3gpp.org/ftp/TSG_RAN/WG2_RL2/TSGR2_110-e/Docs/R2-2005009.zip" TargetMode="External"/><Relationship Id="rId49" Type="http://schemas.openxmlformats.org/officeDocument/2006/relationships/hyperlink" Target="https://www.3gpp.org/ftp/TSG_RAN/WG2_RL2/TSGR2_110-e/Docs/R2-2004903.zi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5009.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0733-EEE6-4496-BE3F-80506DB4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23FAA75-E7B0-499B-87C6-398E7003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13</Pages>
  <Words>5562</Words>
  <Characters>31709</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37197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Huawei</cp:lastModifiedBy>
  <cp:revision>3</cp:revision>
  <dcterms:created xsi:type="dcterms:W3CDTF">2020-06-03T16:54:00Z</dcterms:created>
  <dcterms:modified xsi:type="dcterms:W3CDTF">2020-06-03T16:57:00Z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