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2BC501" w:rsidR="00783A36" w:rsidRDefault="00D639A6" w:rsidP="00A25B0B">
      <w:pPr>
        <w:pStyle w:val="Doc-title"/>
        <w:ind w:left="2160" w:hanging="2160"/>
      </w:pPr>
      <w:r>
        <w:t>May 21</w:t>
      </w:r>
      <w:r w:rsidR="00F76265">
        <w:t xml:space="preserve"> 23.59 PD</w:t>
      </w:r>
      <w:r w:rsidR="002C7C43">
        <w:t>T</w:t>
      </w:r>
      <w:r w:rsidR="00783A36">
        <w:tab/>
      </w:r>
      <w:r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EFFB1CC" w:rsidR="00DB7C9E" w:rsidRPr="00DB7C9E" w:rsidRDefault="00A25B0B" w:rsidP="005E13DC">
      <w:pPr>
        <w:pStyle w:val="Doc-text2"/>
        <w:ind w:left="2160" w:hanging="2160"/>
      </w:pPr>
      <w:r>
        <w:t>May 28</w:t>
      </w:r>
      <w:r w:rsidR="00DB7C9E">
        <w:t xml:space="preserve"> 0700 UTC</w:t>
      </w:r>
      <w:r w:rsidR="00DB7C9E">
        <w:tab/>
        <w:t>Tdoc Submission deadline, Correction tdocs</w:t>
      </w:r>
      <w:r>
        <w:t xml:space="preserve"> for ASN.1 issues</w:t>
      </w:r>
      <w:r w:rsidR="00DB7C9E">
        <w:t xml:space="preserve">, </w:t>
      </w:r>
      <w:r>
        <w:t xml:space="preserve">or other issues </w:t>
      </w:r>
      <w:r w:rsidR="00DB7C9E">
        <w:t>which has been assigned</w:t>
      </w:r>
      <w:r>
        <w:t xml:space="preserve"> in email discussion</w:t>
      </w:r>
      <w:r w:rsidR="005E13DC">
        <w:t xml:space="preserve"> (please submit earlier, e.g. at general submission deadline, if possible). </w:t>
      </w:r>
      <w:r w:rsidR="00DB7C9E">
        <w:t xml:space="preserve">  </w:t>
      </w:r>
    </w:p>
    <w:p w14:paraId="2C1F07E7" w14:textId="7CE763C3" w:rsidR="00783A36" w:rsidRDefault="00A25B0B" w:rsidP="00783A36">
      <w:pPr>
        <w:pStyle w:val="Doc-title"/>
      </w:pPr>
      <w:r>
        <w:t>May 28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74AE7B5D" w14:textId="77777777" w:rsidR="00C20C59" w:rsidRDefault="00C20C59" w:rsidP="00C20C59">
      <w:pPr>
        <w:pStyle w:val="Doc-text2"/>
        <w:ind w:left="0" w:firstLine="0"/>
      </w:pPr>
    </w:p>
    <w:p w14:paraId="64BFA08F" w14:textId="7EBC0B45" w:rsidR="00C20C59" w:rsidRPr="00C20C59" w:rsidRDefault="00C20C59" w:rsidP="00C20C59">
      <w:pPr>
        <w:pStyle w:val="Doc-text2"/>
        <w:ind w:left="0" w:firstLine="0"/>
      </w:pPr>
      <w:r>
        <w:t>May 28 1300 UTC</w:t>
      </w:r>
      <w:r>
        <w:tab/>
        <w:t xml:space="preserve">Organizational preparation web conference, see below. No technical decisions. Participation optional. </w:t>
      </w:r>
    </w:p>
    <w:p w14:paraId="7620EC41" w14:textId="77777777" w:rsidR="00C20C59" w:rsidRPr="00C20C59" w:rsidRDefault="00C20C59" w:rsidP="00C20C59">
      <w:pPr>
        <w:pStyle w:val="Doc-text2"/>
      </w:pPr>
    </w:p>
    <w:p w14:paraId="56717426" w14:textId="53B7A677" w:rsidR="00E77A02" w:rsidRDefault="00A25B0B" w:rsidP="00E77A02">
      <w:pPr>
        <w:pStyle w:val="Doc-title"/>
      </w:pPr>
      <w:r>
        <w:t>June 1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June 2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9A2BB20" w:rsidR="00C21668" w:rsidRDefault="00A25B0B" w:rsidP="00C21668">
      <w:pPr>
        <w:pStyle w:val="Doc-title"/>
        <w:ind w:left="0" w:firstLine="0"/>
      </w:pPr>
      <w:r>
        <w:t>June 5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1A7A7D7" w:rsidR="00C21668" w:rsidRPr="00C21668" w:rsidRDefault="00A25B0B" w:rsidP="00C21668">
      <w:pPr>
        <w:pStyle w:val="Doc-title"/>
        <w:ind w:left="0" w:firstLine="0"/>
      </w:pPr>
      <w:r>
        <w:t>June 8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0CA68CD" w:rsidR="00E77A02" w:rsidRPr="00E77A02" w:rsidRDefault="00A25B0B" w:rsidP="00A25B0B">
      <w:pPr>
        <w:pStyle w:val="Doc-title"/>
        <w:ind w:left="0" w:firstLine="0"/>
      </w:pPr>
      <w:r>
        <w:t>June 12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>
        <w:br/>
      </w:r>
      <w:r>
        <w:tab/>
      </w:r>
      <w:r>
        <w:tab/>
      </w:r>
      <w:r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4BD7EFB6" w14:textId="77777777" w:rsidR="00077024" w:rsidRDefault="00077024" w:rsidP="000860B9"/>
    <w:p w14:paraId="4EBF2BB8" w14:textId="77777777" w:rsidR="002D4291" w:rsidRDefault="002D4291" w:rsidP="000860B9"/>
    <w:tbl>
      <w:tblPr>
        <w:tblW w:w="4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</w:tblGrid>
      <w:tr w:rsidR="00A329C5" w:rsidRPr="008B027B" w14:paraId="6175FE1E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06C" w14:textId="77777777" w:rsidR="00A329C5" w:rsidRPr="00FB38C7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BF8" w14:textId="038EC87E" w:rsidR="00A329C5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Conference </w:t>
            </w:r>
          </w:p>
          <w:p w14:paraId="4A23FD6E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329C5" w:rsidRPr="008B027B" w14:paraId="2E5FFA79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A2A556" w14:textId="56715E5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 May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AD7EF4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29C5" w:rsidRPr="007A451F" w14:paraId="423358CC" w14:textId="77777777" w:rsidTr="00A329C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BF" w14:textId="06DCB19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01264B" w14:textId="465D6D1B" w:rsidR="00A329C5" w:rsidRPr="002D4291" w:rsidRDefault="00A329C5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</w:rPr>
            </w:pPr>
            <w:r>
              <w:rPr>
                <w:rFonts w:cs="Arial"/>
                <w:sz w:val="16"/>
                <w:szCs w:val="16"/>
              </w:rPr>
              <w:t>R2 110-e organizational Prep</w:t>
            </w:r>
            <w:r w:rsidR="004860D5">
              <w:rPr>
                <w:rFonts w:cs="Arial"/>
                <w:sz w:val="16"/>
                <w:szCs w:val="16"/>
              </w:rPr>
              <w:t xml:space="preserve">, identification of essential LS outs that need urgent attention in the beginning of the meeting. </w:t>
            </w:r>
            <w:r w:rsidR="00C20C59">
              <w:rPr>
                <w:rFonts w:cs="Arial"/>
                <w:sz w:val="16"/>
                <w:szCs w:val="16"/>
              </w:rPr>
              <w:t xml:space="preserve">Confirmation of </w:t>
            </w:r>
            <w:r w:rsidRPr="00A329C5">
              <w:rPr>
                <w:rFonts w:cs="Arial"/>
                <w:sz w:val="16"/>
                <w:szCs w:val="16"/>
              </w:rPr>
              <w:t xml:space="preserve">NR UE Capabilities </w:t>
            </w:r>
            <w:r w:rsidR="00C20C59">
              <w:rPr>
                <w:rFonts w:cs="Arial"/>
                <w:sz w:val="16"/>
                <w:szCs w:val="16"/>
              </w:rPr>
              <w:t>CR handling. NOTE no LS etc will be approved at this prep web conf,</w:t>
            </w:r>
          </w:p>
        </w:tc>
      </w:tr>
    </w:tbl>
    <w:p w14:paraId="4C928B7B" w14:textId="07B8D8FC" w:rsidR="00C314EE" w:rsidRPr="00EC4844" w:rsidRDefault="00C314EE" w:rsidP="00C314EE">
      <w:pPr>
        <w:pStyle w:val="Doc-text2"/>
        <w:ind w:left="0" w:firstLine="0"/>
      </w:pP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C314EE" w:rsidRPr="00FB38C7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4C7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RRC</w:t>
            </w:r>
          </w:p>
          <w:p w14:paraId="5744BA95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C60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Other</w:t>
            </w:r>
          </w:p>
          <w:p w14:paraId="376564F9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3D8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64D1C8B6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30DF65BC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FF4DE2B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RRC ASN.1 common</w:t>
            </w:r>
            <w:r w:rsidR="007349F8">
              <w:rPr>
                <w:rFonts w:cs="Arial"/>
                <w:sz w:val="16"/>
                <w:szCs w:val="16"/>
              </w:rPr>
              <w:t xml:space="preserve"> incl issues related to Pos if any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E00A" w14:textId="77777777" w:rsidR="00B34CE0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12:00 – 12:50: NR-U: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 UP</w:t>
            </w:r>
          </w:p>
          <w:p w14:paraId="74BAB6B2" w14:textId="7D3840CB" w:rsidR="00B34CE0" w:rsidRPr="0046246B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12:50 – 13:30  2-step RA: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6.13.2</w:t>
            </w:r>
            <w:r>
              <w:rPr>
                <w:rFonts w:cs="Arial"/>
                <w:sz w:val="16"/>
                <w:szCs w:val="16"/>
              </w:rPr>
              <w:t>] UP</w:t>
            </w:r>
            <w:r w:rsidR="007349F8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5C1A827E" w:rsidR="007349F8" w:rsidRPr="0046246B" w:rsidRDefault="007349F8" w:rsidP="007349F8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65C58638" w:rsidR="00C314EE" w:rsidRPr="00956CD8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</w:t>
            </w:r>
            <w:r w:rsidRPr="00046CFD">
              <w:rPr>
                <w:rFonts w:cs="Arial"/>
                <w:sz w:val="16"/>
                <w:szCs w:val="16"/>
              </w:rPr>
              <w:t>)</w:t>
            </w:r>
            <w:r w:rsidRPr="00956CD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C1522DA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EBC7E49" w:rsidR="00C314EE" w:rsidRPr="0046246B" w:rsidRDefault="007349F8" w:rsidP="00B11750">
            <w:pPr>
              <w:rPr>
                <w:rFonts w:cs="Arial"/>
                <w:sz w:val="16"/>
                <w:szCs w:val="16"/>
                <w:lang w:val="sv-SE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A25B0B" w:rsidRPr="0046246B" w14:paraId="0A831A07" w14:textId="77777777" w:rsidTr="00A25B0B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02" w14:textId="23AD4D76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738622" w14:textId="558D8187" w:rsidR="00A25B0B" w:rsidRDefault="00A25B0B" w:rsidP="00A25B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R2 110-e organizational, essential LS outs that need urgent attention in the beginning of the meeting, if any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D891D" w14:textId="77777777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1F14F" w14:textId="77777777" w:rsidR="00A25B0B" w:rsidRPr="0046246B" w:rsidRDefault="00A25B0B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054E97D2" w:rsidR="00C314EE" w:rsidRPr="0046246B" w:rsidRDefault="00704D2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7FBAC89" w:rsidR="00C314EE" w:rsidRPr="0046246B" w:rsidRDefault="00475DE5" w:rsidP="00704D2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96B7CF4" w:rsidR="00C314EE" w:rsidRPr="0046246B" w:rsidRDefault="00475DE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 w:rsidR="000832D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0956E1E7" w:rsidR="00C314EE" w:rsidRPr="00F04763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(can treat RRC as well)</w:t>
            </w:r>
          </w:p>
        </w:tc>
      </w:tr>
      <w:tr w:rsidR="00826D8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826D80" w:rsidRPr="0046246B" w:rsidRDefault="00826D80" w:rsidP="00826D8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5994BCD" w:rsidR="00826D80" w:rsidRPr="006650CC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[6.9.5] NR &amp; LTE mobility enhancements NR RRC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5BB0821" w:rsidR="00874BED" w:rsidRPr="0046246B" w:rsidRDefault="00B34CE0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Power saving [</w:t>
            </w:r>
            <w:r w:rsidRPr="00B34CE0">
              <w:rPr>
                <w:rFonts w:cs="Arial"/>
                <w:sz w:val="16"/>
                <w:szCs w:val="16"/>
              </w:rPr>
              <w:t>6.11.1</w:t>
            </w:r>
            <w:r>
              <w:rPr>
                <w:rFonts w:cs="Arial"/>
                <w:sz w:val="16"/>
                <w:szCs w:val="16"/>
              </w:rPr>
              <w:t>] General,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6.11.2</w:t>
            </w:r>
            <w:r>
              <w:rPr>
                <w:rFonts w:cs="Arial"/>
                <w:sz w:val="16"/>
                <w:szCs w:val="16"/>
              </w:rPr>
              <w:t>] UP</w:t>
            </w:r>
            <w:r w:rsidRPr="00B34CE0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6.11.4</w:t>
            </w:r>
            <w:r>
              <w:rPr>
                <w:rFonts w:cs="Arial"/>
                <w:sz w:val="16"/>
                <w:szCs w:val="16"/>
              </w:rPr>
              <w:t>] RRM</w:t>
            </w:r>
            <w:r w:rsidRPr="00B34CE0" w:rsidDel="00B34CE0">
              <w:rPr>
                <w:rFonts w:cs="Arial"/>
                <w:sz w:val="16"/>
                <w:szCs w:val="16"/>
              </w:rPr>
              <w:t xml:space="preserve"> </w:t>
            </w:r>
            <w:r w:rsidR="00874BED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03FC153" w:rsidR="00826D80" w:rsidRPr="00F04763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</w:t>
            </w:r>
            <w:r w:rsidR="00C11AB2" w:rsidRPr="00F04763">
              <w:rPr>
                <w:rFonts w:cs="Arial"/>
                <w:sz w:val="16"/>
                <w:szCs w:val="16"/>
              </w:rPr>
              <w:t>(can treat RRC as well)</w:t>
            </w:r>
          </w:p>
        </w:tc>
      </w:tr>
      <w:tr w:rsidR="00826D8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7946440F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4F8D41F1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 3</w:t>
            </w:r>
          </w:p>
        </w:tc>
      </w:tr>
      <w:tr w:rsidR="00826D8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6983EA0" w:rsidR="00C11AB2" w:rsidRPr="0046246B" w:rsidRDefault="00C11AB2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56CD8">
              <w:rPr>
                <w:rFonts w:cs="Arial"/>
                <w:sz w:val="16"/>
                <w:szCs w:val="16"/>
              </w:rPr>
              <w:t>[6.0.1] RRC ASN.1 common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3E0D" w14:textId="5C13D22A" w:rsidR="00874BED" w:rsidRPr="006650CC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 xml:space="preserve">[6.16] eMIMO </w:t>
            </w:r>
            <w:r w:rsidR="002260C9" w:rsidRPr="006650CC">
              <w:rPr>
                <w:rFonts w:cs="Arial"/>
                <w:sz w:val="16"/>
                <w:szCs w:val="16"/>
                <w:lang w:val="fr-FR"/>
              </w:rPr>
              <w:t xml:space="preserve">non-RRC </w:t>
            </w:r>
            <w:r w:rsidRPr="006650CC">
              <w:rPr>
                <w:rFonts w:cs="Arial"/>
                <w:sz w:val="16"/>
                <w:szCs w:val="16"/>
                <w:lang w:val="fr-FR"/>
              </w:rPr>
              <w:t>(Sergio)</w:t>
            </w:r>
          </w:p>
          <w:p w14:paraId="69DD45CF" w14:textId="7C73B01D" w:rsidR="002260C9" w:rsidRPr="006650CC" w:rsidRDefault="002260C9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[6.18] PRN non-RRC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D48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74B2EB0F" w14:textId="1027F165" w:rsidR="00826D80" w:rsidRPr="0046246B" w:rsidRDefault="00826D80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B153C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EBC3CB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[6.2.3] NR-U CP RRC aspects (</w:t>
            </w:r>
            <w:r w:rsidRPr="0046246B">
              <w:rPr>
                <w:rFonts w:cs="Arial"/>
                <w:sz w:val="16"/>
                <w:szCs w:val="16"/>
              </w:rPr>
              <w:t>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F2A3975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[6.11.3] PowSav CP RRC aspects (Diana)</w:t>
            </w:r>
          </w:p>
          <w:p w14:paraId="26BAE034" w14:textId="26611832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[6.13.3] 2-step CP RRC aspects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1ABD8383" w:rsidR="00826D80" w:rsidRPr="0046246B" w:rsidRDefault="00956CD8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[5] NR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5C90FE0" w14:textId="77777777" w:rsidR="00C11AB2" w:rsidRPr="006650CC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[6.9][7.3] NR &amp; LTE mobility enhancements non-RRC (Tero)</w:t>
            </w:r>
          </w:p>
          <w:p w14:paraId="75E6FA5E" w14:textId="1D0BAA7C" w:rsidR="00826D80" w:rsidRPr="006650CC" w:rsidRDefault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26D8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568F6DD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91A4F" w14:textId="1DD31357" w:rsidR="00475DE5" w:rsidRPr="006650CC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 xml:space="preserve">[6.15.2] CLI/RIM RRC focus (Sergio), </w:t>
            </w:r>
          </w:p>
          <w:p w14:paraId="65230A1C" w14:textId="7777777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[6.16.2] eMIMO RRC (Sergio)</w:t>
            </w:r>
          </w:p>
          <w:p w14:paraId="4599B53D" w14:textId="77777777" w:rsidR="00826D80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[6.18.2] PRN RRC (Sergio)</w:t>
            </w:r>
          </w:p>
          <w:p w14:paraId="56D4AE73" w14:textId="66F09671" w:rsidR="00475DE5" w:rsidRPr="0046246B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[6.5.2] RACS, [6.14.2] SRVCC (Sergio),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72D2D393" w:rsidR="00826D80" w:rsidRPr="0046246B" w:rsidRDefault="000832DE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[6.7] IIOT </w:t>
            </w:r>
            <w:r w:rsidR="000E07D8">
              <w:rPr>
                <w:rFonts w:cs="Arial"/>
                <w:sz w:val="16"/>
                <w:szCs w:val="16"/>
                <w:lang w:val="en-US"/>
              </w:rPr>
              <w:t xml:space="preserve">non-RRC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  <w:lang w:val="en-US"/>
              </w:rPr>
              <w:t>Johan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4150D3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059DCA32" w14:textId="12AA49DF" w:rsidR="00826D80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30F76A0" w14:textId="063A4CB7" w:rsidR="004860D5" w:rsidRPr="0046246B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5817B636" w:rsidR="00475DE5" w:rsidRPr="0046246B" w:rsidRDefault="000E07D8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650CC">
              <w:rPr>
                <w:sz w:val="16"/>
                <w:szCs w:val="16"/>
                <w:lang w:val="en-US"/>
              </w:rPr>
              <w:t>[6.8.2.2] NR Pos RRC corrections, [6.21] On demand SI in connected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414B2FC0" w:rsidR="00826D80" w:rsidRPr="0046246B" w:rsidRDefault="00874BED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 non-RRC (</w:t>
            </w:r>
            <w:r w:rsidRPr="0046246B">
              <w:rPr>
                <w:rFonts w:cs="Arial"/>
                <w:sz w:val="16"/>
                <w:szCs w:val="16"/>
              </w:rPr>
              <w:t>Johan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07D1336" w:rsidR="00826D80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[7.0.1] LTE ASN.1 review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826D80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3E757D0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860D5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F24C892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[6.7.2.2] </w:t>
            </w:r>
            <w:r w:rsidRPr="0046246B">
              <w:rPr>
                <w:rFonts w:cs="Arial"/>
                <w:sz w:val="16"/>
                <w:szCs w:val="16"/>
              </w:rPr>
              <w:t xml:space="preserve">IIOT RRC </w:t>
            </w:r>
            <w:r>
              <w:rPr>
                <w:rFonts w:cs="Arial"/>
                <w:sz w:val="16"/>
                <w:szCs w:val="16"/>
              </w:rPr>
              <w:t xml:space="preserve">[6.22.2] </w:t>
            </w:r>
            <w:r w:rsidRPr="0046246B">
              <w:rPr>
                <w:rFonts w:cs="Arial"/>
                <w:sz w:val="16"/>
                <w:szCs w:val="16"/>
              </w:rPr>
              <w:t xml:space="preserve">URLLC </w:t>
            </w:r>
            <w:r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721A9A1D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0858FA0D" w:rsidR="004860D5" w:rsidRPr="0046246B" w:rsidRDefault="003F4748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[4.5]</w:t>
            </w:r>
            <w:r w:rsidR="004860D5">
              <w:rPr>
                <w:rFonts w:cs="Arial"/>
                <w:sz w:val="16"/>
                <w:szCs w:val="16"/>
                <w:lang w:val="en-US"/>
              </w:rPr>
              <w:t>[7] EUTRA misc (Tero)</w:t>
            </w:r>
          </w:p>
        </w:tc>
      </w:tr>
    </w:tbl>
    <w:p w14:paraId="4754DB09" w14:textId="77777777" w:rsidR="00C314EE" w:rsidRPr="0046246B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2A55D66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RRC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66E9C2B4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Other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1A22160C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Monday 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F55EFA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D59D9" w14:textId="77777777" w:rsidR="000E07D8" w:rsidRDefault="000E07D8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[6.4.2.1] </w:t>
            </w:r>
            <w:r w:rsidRPr="0046246B">
              <w:rPr>
                <w:rFonts w:cs="Arial"/>
                <w:sz w:val="16"/>
                <w:szCs w:val="16"/>
              </w:rPr>
              <w:t xml:space="preserve">NR V2X RRC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22C569E8" w14:textId="6441A53F" w:rsidR="00C314EE" w:rsidRPr="00826D80" w:rsidRDefault="00C314EE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A525" w14:textId="0E90438D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9918FF" w14:textId="2AABBB79" w:rsidR="00566617" w:rsidRPr="0046246B" w:rsidRDefault="0023778C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[6.20] TEI16 (Johan), [6.19]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C4024A6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C314EE" w:rsidRPr="004753B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753BE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9CE0A7" w14:textId="21FB32FC" w:rsidR="00C314EE" w:rsidRDefault="00C314EE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FC76AD4" w14:textId="3CDFA7D7" w:rsidR="007A01D4" w:rsidRDefault="007A01D4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[6.2][6.11] </w:t>
            </w:r>
            <w:r w:rsidR="00B153C5">
              <w:rPr>
                <w:rFonts w:cs="Arial"/>
                <w:sz w:val="16"/>
                <w:szCs w:val="16"/>
              </w:rPr>
              <w:t xml:space="preserve">UP and </w:t>
            </w:r>
            <w:r>
              <w:rPr>
                <w:rFonts w:cs="Arial"/>
                <w:sz w:val="16"/>
                <w:szCs w:val="16"/>
              </w:rPr>
              <w:t xml:space="preserve">RRC aspects of NR-U and </w:t>
            </w:r>
            <w:r w:rsidR="00B153C5">
              <w:rPr>
                <w:rFonts w:cs="Arial"/>
                <w:sz w:val="16"/>
                <w:szCs w:val="16"/>
              </w:rPr>
              <w:t xml:space="preserve">UP/RRM aspects of </w:t>
            </w:r>
            <w:r>
              <w:rPr>
                <w:rFonts w:cs="Arial"/>
                <w:sz w:val="16"/>
                <w:szCs w:val="16"/>
              </w:rPr>
              <w:t>Power Saving</w:t>
            </w:r>
            <w:r w:rsidR="00B153C5">
              <w:rPr>
                <w:rFonts w:cs="Arial"/>
                <w:sz w:val="16"/>
                <w:szCs w:val="16"/>
              </w:rPr>
              <w:t>, RRC aspects may be treated if time allows.</w:t>
            </w:r>
            <w:r>
              <w:rPr>
                <w:rFonts w:cs="Arial"/>
                <w:sz w:val="16"/>
                <w:szCs w:val="16"/>
              </w:rPr>
              <w:t>(Diana)</w:t>
            </w:r>
          </w:p>
          <w:p w14:paraId="033734CF" w14:textId="1866DCCA" w:rsidR="004753BE" w:rsidRPr="004753BE" w:rsidRDefault="004753BE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372D" w14:textId="6B36C915" w:rsidR="007A01D4" w:rsidRDefault="007A01D4" w:rsidP="002377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943DECF" w14:textId="4F387834" w:rsidR="00644AA3" w:rsidRDefault="00644AA3" w:rsidP="00644A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650CC">
              <w:rPr>
                <w:rFonts w:cs="Arial"/>
                <w:sz w:val="16"/>
                <w:szCs w:val="16"/>
              </w:rPr>
              <w:t>30 min: [6.0.2] UE Capabilities, Questions raised by the Rapporteur (Johan)</w:t>
            </w:r>
          </w:p>
          <w:p w14:paraId="77F19C99" w14:textId="0EB2548B" w:rsidR="0023778C" w:rsidRPr="0046246B" w:rsidRDefault="0023778C" w:rsidP="00644A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IAB, e.g. continuation IAB UE capabilities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8AA8" w14:textId="0385FAD4" w:rsidR="00C314EE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  <w:p w14:paraId="3B00F6D2" w14:textId="66491D54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3099BD6A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 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1C74FB1" w:rsidR="000E07D8" w:rsidRPr="0046246B" w:rsidRDefault="000E07D8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[6.15.2][6.16.2][6.18.2] RRC</w:t>
            </w:r>
            <w:r w:rsidR="00874BED">
              <w:rPr>
                <w:rFonts w:cs="Arial"/>
                <w:sz w:val="16"/>
                <w:szCs w:val="16"/>
              </w:rPr>
              <w:t xml:space="preserve"> aspects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279DF"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524608B1" w:rsidR="004753BE" w:rsidRPr="00566617" w:rsidRDefault="00BD09B0" w:rsidP="00BD09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[6.19] other (Johan), e.g. UL TX Switching. </w:t>
            </w:r>
            <w:r>
              <w:rPr>
                <w:rFonts w:cs="Arial"/>
                <w:sz w:val="16"/>
                <w:szCs w:val="16"/>
              </w:rPr>
              <w:br/>
              <w:t>[6.1] IAB, e.g. continuation IAB UE capabilities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196C" w14:textId="056C8FBB" w:rsidR="004860D5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[7.0.1] LTE ASN.1 review </w:t>
            </w:r>
            <w:r>
              <w:rPr>
                <w:rFonts w:cs="Arial"/>
                <w:sz w:val="16"/>
                <w:szCs w:val="16"/>
              </w:rPr>
              <w:t>(Tero)</w:t>
            </w:r>
          </w:p>
          <w:p w14:paraId="4211060F" w14:textId="7ACE39A7" w:rsidR="004753BE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[6.9] NR Mob UE caps, R2 centric</w:t>
            </w:r>
          </w:p>
          <w:p w14:paraId="40822BB5" w14:textId="742A01CE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5A1" w14:textId="028BB4E8" w:rsidR="00C314EE" w:rsidRPr="006650CC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[6.9.5] NR &amp; LTE mobility enhancements NR RRC (Tero)</w:t>
            </w:r>
          </w:p>
          <w:p w14:paraId="1BAD83F0" w14:textId="63FEF4BB" w:rsidR="004753BE" w:rsidRPr="006650CC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73CF3F5D" w:rsidR="00C314EE" w:rsidRPr="0046246B" w:rsidRDefault="007A01D4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566617">
              <w:rPr>
                <w:rFonts w:cs="Arial"/>
                <w:sz w:val="16"/>
                <w:szCs w:val="16"/>
              </w:rPr>
              <w:t xml:space="preserve">RRC </w:t>
            </w:r>
            <w:r w:rsidR="00DF4116">
              <w:rPr>
                <w:rFonts w:cs="Arial"/>
                <w:sz w:val="16"/>
                <w:szCs w:val="16"/>
              </w:rPr>
              <w:t>ASN.1 review</w:t>
            </w:r>
            <w:r w:rsidR="00566617">
              <w:rPr>
                <w:rFonts w:cs="Arial"/>
                <w:sz w:val="16"/>
                <w:szCs w:val="16"/>
              </w:rPr>
              <w:t xml:space="preserve"> Common aspects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63664904" w:rsidR="00C314EE" w:rsidRPr="0046246B" w:rsidRDefault="003F474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</w:t>
            </w:r>
            <w:r w:rsidR="004753BE">
              <w:rPr>
                <w:rFonts w:cs="Arial"/>
                <w:sz w:val="16"/>
                <w:szCs w:val="16"/>
              </w:rPr>
              <w:t>, incl UE cap R1 R4</w:t>
            </w:r>
          </w:p>
        </w:tc>
      </w:tr>
      <w:tr w:rsidR="00C9186F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61F9384D" w:rsidR="00C9186F" w:rsidRPr="0046246B" w:rsidRDefault="00C9186F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10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C9186F" w:rsidRPr="0046246B" w:rsidRDefault="00C9186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C9186F" w:rsidRPr="0046246B" w:rsidRDefault="00C9186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C9186F" w:rsidRPr="00C9186F" w:rsidRDefault="00C9186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:rsidRPr="0046246B" w14:paraId="4953A5C6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602F" w14:textId="353C335B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 – 13:00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AC11" w14:textId="77777777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(Johan), </w:t>
            </w:r>
          </w:p>
          <w:p w14:paraId="3FB8BF98" w14:textId="32D88CE0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Starting 12:30 on issues ove</w:t>
            </w:r>
            <w:r w:rsidR="00B962CA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lapping with NR Mobility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AFFDD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8C5D" w14:textId="77777777" w:rsidR="00C9186F" w:rsidRP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EA6DA85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34087D74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4242A915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Positioning </w:t>
            </w:r>
            <w:r>
              <w:rPr>
                <w:rFonts w:cs="Arial"/>
                <w:sz w:val="16"/>
                <w:szCs w:val="16"/>
              </w:rPr>
              <w:t xml:space="preserve">comebacks (Nathan)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6BE242D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9186F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15F6DF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3F6D" w14:textId="3160DAE0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50 min: [6.2][6.11][6.13] RRC aspects </w:t>
            </w:r>
          </w:p>
          <w:p w14:paraId="6A964EDC" w14:textId="71EB37F0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14:paraId="5F62BBD8" w14:textId="797D125A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min: CB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38A13096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9186F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05389890" w:rsidR="00C9186F" w:rsidRPr="0046246B" w:rsidRDefault="00C9186F" w:rsidP="00C9186F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CFB5E" w14:textId="3044A2A7" w:rsidR="008D174D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62633D7" w14:textId="4B648F98" w:rsidR="00515F20" w:rsidRDefault="00515F20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[5] NR Rel-15, Incoming LS and CB, e.g. [AT110-e][007] </w:t>
            </w:r>
          </w:p>
          <w:p w14:paraId="6128B1E9" w14:textId="61743E30" w:rsidR="008D174D" w:rsidRDefault="00515F20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[6.19]</w:t>
            </w:r>
            <w:r w:rsidR="008D174D">
              <w:rPr>
                <w:rFonts w:cs="Arial"/>
                <w:sz w:val="16"/>
                <w:szCs w:val="16"/>
              </w:rPr>
              <w:t xml:space="preserve">[6.20] </w:t>
            </w:r>
            <w:r>
              <w:rPr>
                <w:rFonts w:cs="Arial"/>
                <w:sz w:val="16"/>
                <w:szCs w:val="16"/>
              </w:rPr>
              <w:t>Other/</w:t>
            </w:r>
            <w:r w:rsidR="008D174D">
              <w:rPr>
                <w:rFonts w:cs="Arial"/>
                <w:sz w:val="16"/>
                <w:szCs w:val="16"/>
              </w:rPr>
              <w:t xml:space="preserve">TEI16, </w:t>
            </w:r>
            <w:r>
              <w:rPr>
                <w:rFonts w:cs="Arial"/>
                <w:sz w:val="16"/>
                <w:szCs w:val="16"/>
              </w:rPr>
              <w:t>Incoming LS and CB, e.g.</w:t>
            </w:r>
            <w:r w:rsidRPr="008D17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[AT110-e][070] </w:t>
            </w:r>
            <w:r w:rsidR="008D174D" w:rsidRPr="008D174D">
              <w:rPr>
                <w:rFonts w:cs="Arial"/>
                <w:sz w:val="16"/>
                <w:szCs w:val="16"/>
              </w:rPr>
              <w:t>Under-reporting CSI-RS Capabilities</w:t>
            </w:r>
            <w:r w:rsidR="008D174D">
              <w:rPr>
                <w:rFonts w:cs="Arial"/>
                <w:sz w:val="16"/>
                <w:szCs w:val="16"/>
              </w:rPr>
              <w:t>, Early Implementation</w:t>
            </w:r>
          </w:p>
          <w:p w14:paraId="3AF03603" w14:textId="07C7A6C5" w:rsidR="00515F20" w:rsidRDefault="00515F20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[6.0.x] CB on specific issue from email discussions (if needed)</w:t>
            </w:r>
          </w:p>
          <w:p w14:paraId="567AFD6A" w14:textId="760CB92C" w:rsidR="00C9186F" w:rsidRPr="0046246B" w:rsidRDefault="008D174D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174D">
              <w:rPr>
                <w:rFonts w:cs="Arial"/>
                <w:sz w:val="16"/>
                <w:szCs w:val="16"/>
              </w:rPr>
              <w:t xml:space="preserve"> </w:t>
            </w:r>
            <w:r w:rsidR="00C9186F">
              <w:rPr>
                <w:rFonts w:cs="Arial"/>
                <w:sz w:val="16"/>
                <w:szCs w:val="16"/>
              </w:rPr>
              <w:t>(Johan)</w:t>
            </w:r>
            <w:bookmarkStart w:id="0" w:name="_GoBack"/>
            <w:bookmarkEnd w:id="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4C35133B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5420AE98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r w:rsidR="00B962CA">
              <w:rPr>
                <w:rFonts w:cs="Arial"/>
                <w:sz w:val="16"/>
                <w:szCs w:val="16"/>
              </w:rPr>
              <w:t>, expected that all time is required for Mobility</w:t>
            </w:r>
          </w:p>
        </w:tc>
      </w:tr>
      <w:tr w:rsidR="00C9186F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713E2B42" w:rsidR="00C9186F" w:rsidRPr="0046246B" w:rsidRDefault="00C9186F" w:rsidP="00C9186F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12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42A3C" w14:textId="7E68C442" w:rsidR="009F3417" w:rsidRDefault="009F3417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06-11T14:27:00Z"/>
                <w:rFonts w:cs="Arial"/>
                <w:sz w:val="16"/>
                <w:szCs w:val="16"/>
              </w:rPr>
            </w:pPr>
            <w:ins w:id="2" w:author="Johan Johansson" w:date="2020-06-11T14:29:00Z">
              <w:r>
                <w:rPr>
                  <w:rFonts w:cs="Arial"/>
                  <w:sz w:val="16"/>
                  <w:szCs w:val="16"/>
                </w:rPr>
                <w:t xml:space="preserve">[5] </w:t>
              </w:r>
            </w:ins>
            <w:ins w:id="3" w:author="Johan Johansson" w:date="2020-06-11T14:27:00Z">
              <w:r>
                <w:rPr>
                  <w:rFonts w:cs="Arial"/>
                  <w:sz w:val="16"/>
                  <w:szCs w:val="16"/>
                </w:rPr>
                <w:t>NR R15 CB (1 item?)</w:t>
              </w:r>
            </w:ins>
          </w:p>
          <w:p w14:paraId="3EFCB59E" w14:textId="5E29A340" w:rsidR="007929E9" w:rsidRDefault="007929E9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06-11T14:26:00Z"/>
                <w:rFonts w:cs="Arial"/>
                <w:sz w:val="16"/>
                <w:szCs w:val="16"/>
              </w:rPr>
            </w:pPr>
            <w:ins w:id="5" w:author="Johan Johansson" w:date="2020-06-11T14:24:00Z">
              <w:r>
                <w:rPr>
                  <w:rFonts w:cs="Arial"/>
                  <w:sz w:val="16"/>
                  <w:szCs w:val="16"/>
                </w:rPr>
                <w:t>IIOT</w:t>
              </w:r>
            </w:ins>
            <w:ins w:id="6" w:author="Johan Johansson" w:date="2020-06-11T14:26:00Z">
              <w:r w:rsidR="009F3417">
                <w:rPr>
                  <w:rFonts w:cs="Arial"/>
                  <w:sz w:val="16"/>
                  <w:szCs w:val="16"/>
                </w:rPr>
                <w:t xml:space="preserve"> remaining (</w:t>
              </w:r>
              <w:r>
                <w:rPr>
                  <w:rFonts w:cs="Arial"/>
                  <w:sz w:val="16"/>
                  <w:szCs w:val="16"/>
                </w:rPr>
                <w:t>acc ref time</w:t>
              </w:r>
            </w:ins>
            <w:ins w:id="7" w:author="Johan Johansson" w:date="2020-06-11T14:28:00Z">
              <w:r w:rsidR="009F3417">
                <w:rPr>
                  <w:rFonts w:cs="Arial"/>
                  <w:sz w:val="16"/>
                  <w:szCs w:val="16"/>
                </w:rPr>
                <w:t>?</w:t>
              </w:r>
            </w:ins>
            <w:ins w:id="8" w:author="Johan Johansson" w:date="2020-06-11T14:2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158FD62" w14:textId="718D5F11" w:rsidR="00C9186F" w:rsidRPr="0046246B" w:rsidRDefault="007929E9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ins w:id="9" w:author="Johan Johansson" w:date="2020-06-11T14:26:00Z">
              <w:r>
                <w:rPr>
                  <w:rFonts w:cs="Arial"/>
                  <w:sz w:val="16"/>
                  <w:szCs w:val="16"/>
                </w:rPr>
                <w:t>IAB CB</w:t>
              </w:r>
            </w:ins>
            <w:ins w:id="10" w:author="Johan Johansson" w:date="2020-06-11T14:2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11" w:author="Johan Johansson" w:date="2020-06-11T14:24:00Z">
              <w:r w:rsidR="00C9186F" w:rsidDel="007929E9">
                <w:rPr>
                  <w:rFonts w:cs="Arial"/>
                  <w:sz w:val="16"/>
                  <w:szCs w:val="16"/>
                </w:rPr>
                <w:delText>TBD Topic</w:delText>
              </w:r>
            </w:del>
            <w:r w:rsidR="00C9186F" w:rsidRPr="0046246B">
              <w:rPr>
                <w:sz w:val="16"/>
                <w:szCs w:val="16"/>
                <w:lang w:val="fr-FR"/>
              </w:rPr>
              <w:t xml:space="preserve"> </w:t>
            </w:r>
            <w:r w:rsidR="00C9186F">
              <w:rPr>
                <w:sz w:val="16"/>
                <w:szCs w:val="16"/>
                <w:lang w:val="fr-FR"/>
              </w:rPr>
              <w:t>(</w:t>
            </w:r>
            <w:r w:rsidR="00C9186F" w:rsidRPr="0046246B">
              <w:rPr>
                <w:sz w:val="16"/>
                <w:szCs w:val="16"/>
                <w:lang w:val="fr-FR"/>
              </w:rPr>
              <w:t>Johan</w:t>
            </w:r>
            <w:r w:rsidR="00C9186F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CBE" w14:textId="18634540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41B48E" w14:textId="4FEFD64A" w:rsidR="00C9186F" w:rsidRDefault="00C9186F" w:rsidP="007929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" w:author="Johan Johansson" w:date="2020-06-11T14:25:00Z">
              <w:r w:rsidRPr="0046246B" w:rsidDel="007929E9">
                <w:rPr>
                  <w:rFonts w:cs="Arial"/>
                  <w:sz w:val="16"/>
                  <w:szCs w:val="16"/>
                </w:rPr>
                <w:delText>CB</w:delText>
              </w:r>
              <w:r w:rsidDel="007929E9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13" w:author="Johan Johansson" w:date="2020-06-11T14:23:00Z">
              <w:r w:rsidR="007929E9">
                <w:rPr>
                  <w:rFonts w:cs="Arial"/>
                  <w:sz w:val="16"/>
                  <w:szCs w:val="16"/>
                </w:rPr>
                <w:t>CB Sergio on CLI (if LS from R3 is received).</w:t>
              </w:r>
            </w:ins>
            <w:del w:id="14" w:author="Johan Johansson" w:date="2020-06-11T14:23:00Z">
              <w:r w:rsidDel="007929E9">
                <w:rPr>
                  <w:rFonts w:cs="Arial"/>
                  <w:sz w:val="16"/>
                  <w:szCs w:val="16"/>
                </w:rPr>
                <w:delText>anyone, to e.g. take into account late LSes, e.g. to plan for email approvals.</w:delText>
              </w:r>
            </w:del>
          </w:p>
        </w:tc>
      </w:tr>
    </w:tbl>
    <w:p w14:paraId="43850B51" w14:textId="7FD034FA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6846C" w14:textId="77777777" w:rsidR="00AF08E1" w:rsidRDefault="00AF08E1">
      <w:r>
        <w:separator/>
      </w:r>
    </w:p>
    <w:p w14:paraId="79330AA2" w14:textId="77777777" w:rsidR="00AF08E1" w:rsidRDefault="00AF08E1"/>
  </w:endnote>
  <w:endnote w:type="continuationSeparator" w:id="0">
    <w:p w14:paraId="4BAA2614" w14:textId="77777777" w:rsidR="00AF08E1" w:rsidRDefault="00AF08E1">
      <w:r>
        <w:continuationSeparator/>
      </w:r>
    </w:p>
    <w:p w14:paraId="5983998B" w14:textId="77777777" w:rsidR="00AF08E1" w:rsidRDefault="00AF08E1"/>
  </w:endnote>
  <w:endnote w:type="continuationNotice" w:id="1">
    <w:p w14:paraId="0CEDD1DE" w14:textId="77777777" w:rsidR="00AF08E1" w:rsidRDefault="00AF08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341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F34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18B05" w14:textId="77777777" w:rsidR="00AF08E1" w:rsidRDefault="00AF08E1">
      <w:r>
        <w:separator/>
      </w:r>
    </w:p>
    <w:p w14:paraId="0E1F2805" w14:textId="77777777" w:rsidR="00AF08E1" w:rsidRDefault="00AF08E1"/>
  </w:footnote>
  <w:footnote w:type="continuationSeparator" w:id="0">
    <w:p w14:paraId="5D2DBC5D" w14:textId="77777777" w:rsidR="00AF08E1" w:rsidRDefault="00AF08E1">
      <w:r>
        <w:continuationSeparator/>
      </w:r>
    </w:p>
    <w:p w14:paraId="3EA03073" w14:textId="77777777" w:rsidR="00AF08E1" w:rsidRDefault="00AF08E1"/>
  </w:footnote>
  <w:footnote w:type="continuationNotice" w:id="1">
    <w:p w14:paraId="2A54BC5C" w14:textId="77777777" w:rsidR="00AF08E1" w:rsidRDefault="00AF08E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pt;height:24pt" o:bullet="t">
        <v:imagedata r:id="rId1" o:title="art711"/>
      </v:shape>
    </w:pict>
  </w:numPicBullet>
  <w:numPicBullet w:numPicBulletId="1">
    <w:pict>
      <v:shape id="_x0000_i1033" type="#_x0000_t75" style="width:112.9pt;height:75pt" o:bullet="t">
        <v:imagedata r:id="rId2" o:title="art32BA"/>
      </v:shape>
    </w:pict>
  </w:numPicBullet>
  <w:numPicBullet w:numPicBulletId="2">
    <w:pict>
      <v:shape id="_x0000_i1034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7E5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D90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CFD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0C9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78C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7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37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72F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748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EA0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3BE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B71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20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1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31F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AA3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C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512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E9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1D4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4D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74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CD8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17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27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3B3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0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1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C5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E0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5C4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2CA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B0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AB2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A75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F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D99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6A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905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116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A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DEF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763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EF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37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589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D8A1-DA38-423C-9F3E-A3E0D71C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2020-06-11T12:29:00Z</dcterms:created>
  <dcterms:modified xsi:type="dcterms:W3CDTF">2020-06-11T12:29:00Z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