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78E9FB64"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AA78E1">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84CF283"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AA78E1">
          <w:rPr>
            <w:rStyle w:val="Hyperlink"/>
          </w:rPr>
          <w:t>R2-2005083</w:t>
        </w:r>
      </w:hyperlink>
      <w:r w:rsidRPr="00256495">
        <w:t xml:space="preserve"> and </w:t>
      </w:r>
      <w:hyperlink r:id="rId10" w:history="1">
        <w:r w:rsidR="00AA78E1">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2C4515B4" w:rsidR="00C748AB" w:rsidRDefault="00C748AB" w:rsidP="001574C9">
      <w:pPr>
        <w:pStyle w:val="EmailDiscussion2"/>
        <w:numPr>
          <w:ilvl w:val="2"/>
          <w:numId w:val="7"/>
        </w:numPr>
        <w:ind w:left="1980"/>
      </w:pPr>
      <w:r w:rsidRPr="00256495">
        <w:t xml:space="preserve">Discussion summary in </w:t>
      </w:r>
      <w:hyperlink r:id="rId12" w:history="1">
        <w:r w:rsidR="00AA78E1">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351B0676"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223E44A6"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74B93749" w:rsidR="00C748AB" w:rsidRDefault="00C748AB" w:rsidP="001574C9">
      <w:pPr>
        <w:pStyle w:val="EmailDiscussion2"/>
        <w:numPr>
          <w:ilvl w:val="2"/>
          <w:numId w:val="7"/>
        </w:numPr>
      </w:pPr>
      <w:r>
        <w:t xml:space="preserve">Determine what can be agreed based on the Nokia CRs in </w:t>
      </w:r>
      <w:hyperlink r:id="rId15" w:history="1">
        <w:r w:rsidR="00AA78E1">
          <w:rPr>
            <w:rStyle w:val="Hyperlink"/>
          </w:rPr>
          <w:t>R2-2005186</w:t>
        </w:r>
      </w:hyperlink>
      <w:r>
        <w:t xml:space="preserve">, </w:t>
      </w:r>
      <w:hyperlink r:id="rId16" w:history="1">
        <w:r w:rsidR="00AA78E1">
          <w:rPr>
            <w:rStyle w:val="Hyperlink"/>
          </w:rPr>
          <w:t>R2-2005187</w:t>
        </w:r>
      </w:hyperlink>
      <w:r>
        <w:t xml:space="preserve">, </w:t>
      </w:r>
      <w:hyperlink r:id="rId17" w:history="1">
        <w:r w:rsidR="00AA78E1">
          <w:rPr>
            <w:rStyle w:val="Hyperlink"/>
          </w:rPr>
          <w:t>R2-2005188</w:t>
        </w:r>
      </w:hyperlink>
      <w:r>
        <w:t xml:space="preserve">, </w:t>
      </w:r>
      <w:hyperlink r:id="rId18" w:history="1">
        <w:r w:rsidR="00AA78E1">
          <w:rPr>
            <w:rStyle w:val="Hyperlink"/>
          </w:rPr>
          <w:t>R2-2005189</w:t>
        </w:r>
      </w:hyperlink>
      <w:r>
        <w:t xml:space="preserve"> and </w:t>
      </w:r>
      <w:hyperlink r:id="rId19" w:history="1">
        <w:r w:rsidR="00AA78E1">
          <w:rPr>
            <w:rStyle w:val="Hyperlink"/>
          </w:rPr>
          <w:t>R2-2005190</w:t>
        </w:r>
      </w:hyperlink>
      <w:r>
        <w:t xml:space="preserve"> and Huawei CRs in </w:t>
      </w:r>
      <w:hyperlink r:id="rId20" w:history="1">
        <w:r w:rsidR="00AA78E1">
          <w:rPr>
            <w:rStyle w:val="Hyperlink"/>
          </w:rPr>
          <w:t>R2-2005481</w:t>
        </w:r>
      </w:hyperlink>
      <w:r>
        <w:t xml:space="preserve">, </w:t>
      </w:r>
      <w:hyperlink r:id="rId21" w:history="1">
        <w:r w:rsidR="00AA78E1">
          <w:rPr>
            <w:rStyle w:val="Hyperlink"/>
          </w:rPr>
          <w:t>R2-2005482</w:t>
        </w:r>
      </w:hyperlink>
      <w:r>
        <w:t xml:space="preserve">, </w:t>
      </w:r>
      <w:hyperlink r:id="rId22" w:history="1">
        <w:r w:rsidR="00AA78E1">
          <w:rPr>
            <w:rStyle w:val="Hyperlink"/>
          </w:rPr>
          <w:t>R2-2005483</w:t>
        </w:r>
      </w:hyperlink>
      <w:r>
        <w:t xml:space="preserve">, </w:t>
      </w:r>
      <w:hyperlink r:id="rId23" w:history="1">
        <w:r w:rsidR="00AA78E1">
          <w:rPr>
            <w:rStyle w:val="Hyperlink"/>
          </w:rPr>
          <w:t>R2-2005484</w:t>
        </w:r>
      </w:hyperlink>
      <w:r>
        <w:t xml:space="preserve">, </w:t>
      </w:r>
      <w:hyperlink r:id="rId24" w:history="1">
        <w:r w:rsidR="00AA78E1">
          <w:rPr>
            <w:rStyle w:val="Hyperlink"/>
          </w:rPr>
          <w:t>R2-2005485</w:t>
        </w:r>
      </w:hyperlink>
      <w:r>
        <w:t xml:space="preserve">, </w:t>
      </w:r>
      <w:hyperlink r:id="rId25" w:history="1">
        <w:r w:rsidR="00AA78E1">
          <w:rPr>
            <w:rStyle w:val="Hyperlink"/>
          </w:rPr>
          <w:t>R2-2005486</w:t>
        </w:r>
      </w:hyperlink>
      <w:r>
        <w:t xml:space="preserve"> and </w:t>
      </w:r>
      <w:hyperlink r:id="rId26" w:history="1">
        <w:r w:rsidR="00AA78E1">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3CF0395F" w:rsidR="00C748AB" w:rsidRDefault="00C748AB" w:rsidP="001574C9">
      <w:pPr>
        <w:pStyle w:val="EmailDiscussion2"/>
        <w:numPr>
          <w:ilvl w:val="2"/>
          <w:numId w:val="7"/>
        </w:numPr>
        <w:ind w:left="1980"/>
      </w:pPr>
      <w:r>
        <w:t>Discussion s</w:t>
      </w:r>
      <w:r w:rsidRPr="00201A39">
        <w:t xml:space="preserve">ummary in </w:t>
      </w:r>
      <w:hyperlink r:id="rId27" w:history="1">
        <w:r w:rsidR="00AA78E1">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307816D9"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AA78E1">
          <w:rPr>
            <w:rStyle w:val="Hyperlink"/>
          </w:rPr>
          <w:t>R2-2005744</w:t>
        </w:r>
      </w:hyperlink>
      <w:r w:rsidRPr="0065554C">
        <w:rPr>
          <w:color w:val="000000" w:themeColor="text1"/>
        </w:rPr>
        <w:t xml:space="preserve">):  Friday 2020-06-05 03:00 UTC </w:t>
      </w:r>
    </w:p>
    <w:p w14:paraId="725B7EBC" w14:textId="49DC54F8" w:rsidR="00C748AB" w:rsidRPr="005422B2" w:rsidRDefault="00C748AB" w:rsidP="00C748AB">
      <w:pPr>
        <w:pStyle w:val="EmailDiscussion2"/>
        <w:rPr>
          <w:u w:val="single"/>
        </w:rPr>
      </w:pP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28600749" w:rsidR="00C748AB" w:rsidRDefault="00C748AB" w:rsidP="001574C9">
      <w:pPr>
        <w:pStyle w:val="EmailDiscussion2"/>
        <w:numPr>
          <w:ilvl w:val="2"/>
          <w:numId w:val="7"/>
        </w:numPr>
        <w:ind w:left="1980"/>
      </w:pPr>
      <w:r>
        <w:t>Discussion s</w:t>
      </w:r>
      <w:r w:rsidRPr="00201A39">
        <w:t xml:space="preserve">ummary in </w:t>
      </w:r>
      <w:hyperlink r:id="rId29" w:history="1">
        <w:r w:rsidR="00AA78E1">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143CC2A4"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AA78E1">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2C14BC2"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3592DCA8" w:rsidR="00C748AB" w:rsidRDefault="00C748AB" w:rsidP="001574C9">
      <w:pPr>
        <w:pStyle w:val="EmailDiscussion2"/>
        <w:numPr>
          <w:ilvl w:val="2"/>
          <w:numId w:val="7"/>
        </w:numPr>
        <w:ind w:left="1980"/>
      </w:pPr>
      <w:r>
        <w:t xml:space="preserve">Discuss the LS replies received from SA5 in </w:t>
      </w:r>
      <w:hyperlink r:id="rId31" w:history="1">
        <w:r w:rsidR="00AA78E1">
          <w:rPr>
            <w:rStyle w:val="Hyperlink"/>
          </w:rPr>
          <w:t>R2-2004381</w:t>
        </w:r>
      </w:hyperlink>
      <w:r>
        <w:t xml:space="preserve"> and </w:t>
      </w:r>
      <w:hyperlink r:id="rId32" w:history="1">
        <w:r w:rsidR="00AA78E1">
          <w:rPr>
            <w:rStyle w:val="Hyperlink"/>
          </w:rPr>
          <w:t>R2-2004382</w:t>
        </w:r>
      </w:hyperlink>
      <w:r>
        <w:t xml:space="preserve"> </w:t>
      </w:r>
    </w:p>
    <w:p w14:paraId="166412F3" w14:textId="59425BEA" w:rsidR="00C748AB" w:rsidRDefault="00C748AB" w:rsidP="001574C9">
      <w:pPr>
        <w:pStyle w:val="EmailDiscussion2"/>
        <w:numPr>
          <w:ilvl w:val="2"/>
          <w:numId w:val="7"/>
        </w:numPr>
        <w:ind w:left="1980"/>
      </w:pPr>
      <w:r>
        <w:t xml:space="preserve">Discuss the input documents in </w:t>
      </w:r>
      <w:hyperlink r:id="rId33" w:history="1">
        <w:r w:rsidR="00AA78E1">
          <w:rPr>
            <w:rStyle w:val="Hyperlink"/>
          </w:rPr>
          <w:t>R2-2004623</w:t>
        </w:r>
      </w:hyperlink>
      <w:r>
        <w:t xml:space="preserve"> and </w:t>
      </w:r>
      <w:hyperlink r:id="rId34" w:history="1">
        <w:r w:rsidR="00AA78E1">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lastRenderedPageBreak/>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732D44B2"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bookmarkStart w:id="6" w:name="_Hlk42252104"/>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7F6C1BC6" w:rsidR="00833713" w:rsidRDefault="00833713" w:rsidP="001574C9">
      <w:pPr>
        <w:pStyle w:val="EmailDiscussion2"/>
        <w:numPr>
          <w:ilvl w:val="2"/>
          <w:numId w:val="7"/>
        </w:numPr>
        <w:ind w:left="1980"/>
      </w:pPr>
      <w:r w:rsidRPr="00256495">
        <w:t xml:space="preserve">Discussion summary in </w:t>
      </w:r>
      <w:hyperlink r:id="rId38" w:history="1">
        <w:r w:rsidR="00AA78E1">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03E02A6B"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AA78E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1A5164" w14:textId="77777777" w:rsidR="00A40AB6" w:rsidRPr="008E3B42" w:rsidRDefault="00A40AB6" w:rsidP="00A40AB6">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6"/>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7"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58BF5B43"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AA78E1">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355E85AD"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AA78E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8"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16B5E161"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AA78E1">
          <w:rPr>
            <w:rStyle w:val="Hyperlink"/>
          </w:rPr>
          <w:t>R2-2004661</w:t>
        </w:r>
      </w:hyperlink>
      <w:r>
        <w:t xml:space="preserve"> in and </w:t>
      </w:r>
      <w:hyperlink r:id="rId43" w:history="1">
        <w:r w:rsidR="00AA78E1">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3E24FE73" w:rsidR="00833713" w:rsidRDefault="00833713" w:rsidP="001574C9">
      <w:pPr>
        <w:pStyle w:val="EmailDiscussion2"/>
        <w:numPr>
          <w:ilvl w:val="2"/>
          <w:numId w:val="7"/>
        </w:numPr>
        <w:ind w:left="1980"/>
      </w:pPr>
      <w:r>
        <w:t>Discussion s</w:t>
      </w:r>
      <w:r w:rsidRPr="00201A39">
        <w:t xml:space="preserve">ummary in </w:t>
      </w:r>
      <w:hyperlink r:id="rId44" w:history="1">
        <w:r w:rsidR="00AA78E1">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60427723"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AA78E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8"/>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9"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5233A315"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AA78E1">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10"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0F38C023" w:rsidR="00833713" w:rsidRDefault="00833713" w:rsidP="001574C9">
      <w:pPr>
        <w:pStyle w:val="EmailDiscussion2"/>
        <w:numPr>
          <w:ilvl w:val="2"/>
          <w:numId w:val="7"/>
        </w:numPr>
        <w:ind w:left="1980"/>
      </w:pPr>
      <w:r>
        <w:t xml:space="preserve">Discuss the contributions </w:t>
      </w:r>
      <w:hyperlink r:id="rId47" w:history="1">
        <w:r w:rsidR="00AA78E1">
          <w:rPr>
            <w:rStyle w:val="Hyperlink"/>
          </w:rPr>
          <w:t>R2-2005344</w:t>
        </w:r>
      </w:hyperlink>
      <w:r w:rsidRPr="00DC6C92">
        <w:t xml:space="preserve">, </w:t>
      </w:r>
      <w:hyperlink r:id="rId48" w:history="1">
        <w:r w:rsidR="00AA78E1">
          <w:rPr>
            <w:rStyle w:val="Hyperlink"/>
          </w:rPr>
          <w:t>R2-2005682</w:t>
        </w:r>
      </w:hyperlink>
      <w:r w:rsidRPr="00DC6C92">
        <w:t xml:space="preserve">, </w:t>
      </w:r>
      <w:hyperlink r:id="rId49" w:history="1">
        <w:r w:rsidR="00AA78E1">
          <w:rPr>
            <w:rStyle w:val="Hyperlink"/>
          </w:rPr>
          <w:t>R2-2005681</w:t>
        </w:r>
      </w:hyperlink>
      <w:r w:rsidRPr="00DC6C92">
        <w:t xml:space="preserve">, </w:t>
      </w:r>
      <w:hyperlink r:id="rId50" w:history="1">
        <w:r w:rsidR="00AA78E1">
          <w:rPr>
            <w:rStyle w:val="Hyperlink"/>
          </w:rPr>
          <w:t>R2-2005380</w:t>
        </w:r>
      </w:hyperlink>
      <w:r w:rsidRPr="00DC6C92">
        <w:t xml:space="preserve">, </w:t>
      </w:r>
      <w:hyperlink r:id="rId51" w:history="1">
        <w:r w:rsidR="00AA78E1">
          <w:rPr>
            <w:rStyle w:val="Hyperlink"/>
          </w:rPr>
          <w:t>R2-2005456</w:t>
        </w:r>
      </w:hyperlink>
      <w:r>
        <w:t xml:space="preserve"> in AI 6.9.2 and the contributions </w:t>
      </w:r>
      <w:hyperlink r:id="rId52" w:history="1">
        <w:r w:rsidR="00AA78E1">
          <w:rPr>
            <w:rStyle w:val="Hyperlink"/>
          </w:rPr>
          <w:t>R2-2005345</w:t>
        </w:r>
      </w:hyperlink>
      <w:r w:rsidRPr="00DC6C92">
        <w:t xml:space="preserve">, </w:t>
      </w:r>
      <w:hyperlink r:id="rId53" w:history="1">
        <w:r w:rsidR="00AA78E1">
          <w:rPr>
            <w:rStyle w:val="Hyperlink"/>
          </w:rPr>
          <w:t>R2-2005381</w:t>
        </w:r>
      </w:hyperlink>
      <w:r w:rsidRPr="00DC6C92">
        <w:t xml:space="preserve">, </w:t>
      </w:r>
      <w:hyperlink r:id="rId54" w:history="1">
        <w:r w:rsidR="00AA78E1">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lastRenderedPageBreak/>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00126CFA" w:rsidR="00833713" w:rsidRDefault="00833713" w:rsidP="001574C9">
      <w:pPr>
        <w:pStyle w:val="EmailDiscussion2"/>
        <w:numPr>
          <w:ilvl w:val="2"/>
          <w:numId w:val="7"/>
        </w:numPr>
        <w:ind w:left="1980"/>
      </w:pPr>
      <w:r>
        <w:t>Discussion s</w:t>
      </w:r>
      <w:r w:rsidRPr="00201A39">
        <w:t xml:space="preserve">ummary in </w:t>
      </w:r>
      <w:hyperlink r:id="rId55" w:history="1">
        <w:r w:rsidR="00AA78E1">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374BBE2B"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AA78E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10"/>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1" w:name="_Hlk33441120"/>
      <w:bookmarkStart w:id="12" w:name="_Hlk34070712"/>
      <w:bookmarkEnd w:id="4"/>
      <w:bookmarkEnd w:id="9"/>
    </w:p>
    <w:bookmarkEnd w:id="11"/>
    <w:p w14:paraId="0D46C14B" w14:textId="77777777" w:rsidR="008A1F17" w:rsidRPr="00256495" w:rsidRDefault="008A1F17" w:rsidP="008A1F17">
      <w:pPr>
        <w:pStyle w:val="EmailDiscussion2"/>
        <w:ind w:left="0" w:firstLine="0"/>
      </w:pPr>
    </w:p>
    <w:bookmarkEnd w:id="7"/>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2"/>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5A0D511C" w:rsidR="005A61BC" w:rsidRPr="00BD7D9E" w:rsidRDefault="005A61BC" w:rsidP="001574C9">
      <w:pPr>
        <w:pStyle w:val="EmailDiscussion2"/>
        <w:numPr>
          <w:ilvl w:val="2"/>
          <w:numId w:val="7"/>
        </w:numPr>
        <w:ind w:left="1980"/>
      </w:pPr>
      <w:r>
        <w:t>A</w:t>
      </w:r>
      <w:r w:rsidRPr="00BD7D9E">
        <w:t xml:space="preserve">greed 38.331 CR in </w:t>
      </w:r>
      <w:hyperlink r:id="rId57" w:history="1">
        <w:r w:rsidR="00AA78E1">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3DAF7ED5"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AA78E1">
          <w:rPr>
            <w:rStyle w:val="Hyperlink"/>
          </w:rPr>
          <w:t>R2-2005757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29217B54"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AA78E1">
          <w:rPr>
            <w:rStyle w:val="Hyperlink"/>
          </w:rPr>
          <w:t>R2-2005758</w:t>
        </w:r>
      </w:hyperlink>
      <w:r>
        <w:t xml:space="preserve"> for NR PDCP </w:t>
      </w:r>
      <w:r w:rsidRPr="00BD7D9E">
        <w:t>changes agreed in this meeting</w:t>
      </w:r>
    </w:p>
    <w:p w14:paraId="1099A0B5" w14:textId="0F1743F4"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AA78E1">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49852E05"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AA78E1">
          <w:rPr>
            <w:rStyle w:val="Hyperlink"/>
          </w:rPr>
          <w:t>R2-2005760</w:t>
        </w:r>
      </w:hyperlink>
      <w:r>
        <w:t xml:space="preserve"> for NR MAC </w:t>
      </w:r>
      <w:r w:rsidRPr="00BD7D9E">
        <w:t>changes agreed in this meeting</w:t>
      </w:r>
    </w:p>
    <w:p w14:paraId="2A5E59F3" w14:textId="75D0368B"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AA78E1">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5F9EE622"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AA78E1">
          <w:rPr>
            <w:rStyle w:val="Hyperlink"/>
          </w:rPr>
          <w:t>R2-2005762</w:t>
        </w:r>
      </w:hyperlink>
      <w:r>
        <w:t xml:space="preserve"> for NR UE capability signalling</w:t>
      </w:r>
    </w:p>
    <w:p w14:paraId="6BB604E9" w14:textId="440F28C4"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AA78E1">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lastRenderedPageBreak/>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4"/>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6"/>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2D6EC7C9" w:rsidR="00FD5283" w:rsidRPr="00136B24" w:rsidRDefault="00FD5283" w:rsidP="001574C9">
      <w:pPr>
        <w:pStyle w:val="EmailDiscussion2"/>
        <w:numPr>
          <w:ilvl w:val="2"/>
          <w:numId w:val="7"/>
        </w:numPr>
        <w:ind w:left="1980"/>
      </w:pPr>
      <w:r w:rsidRPr="00136B24">
        <w:t xml:space="preserve">Agreed CR to 36.300 CR in </w:t>
      </w:r>
      <w:hyperlink r:id="rId67" w:history="1">
        <w:r w:rsidR="00AA78E1">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8" w:name="_Toc198546514"/>
      <w:bookmarkStart w:id="19" w:name="_Hlk34385859"/>
    </w:p>
    <w:p w14:paraId="15AB6727" w14:textId="77777777" w:rsidR="008F6322" w:rsidRDefault="008F6322" w:rsidP="008F6322">
      <w:pPr>
        <w:pStyle w:val="EmailDiscussion"/>
      </w:pPr>
      <w:r>
        <w:t>[110-e#xx][LTE] TDD/FDD differentiation or Rel-15 and earlier (Huawei)</w:t>
      </w:r>
    </w:p>
    <w:p w14:paraId="6BA0EED9" w14:textId="77777777" w:rsidR="008F6322" w:rsidRDefault="008F6322" w:rsidP="008F6322">
      <w:pPr>
        <w:pStyle w:val="EmailDiscussion2"/>
        <w:ind w:left="1619" w:firstLine="0"/>
      </w:pPr>
      <w:r>
        <w:t xml:space="preserve">Discuss resolution to remaining issues in TDD/FDD capability differentiation for LTE Rel-15 and earlier. </w:t>
      </w:r>
    </w:p>
    <w:p w14:paraId="17F7F711" w14:textId="77777777" w:rsidR="008F6322" w:rsidRDefault="008F6322" w:rsidP="008F6322">
      <w:pPr>
        <w:pStyle w:val="EmailDiscussion2"/>
      </w:pPr>
      <w:r>
        <w:tab/>
        <w:t>Intended outcome: Report and agreeable CR(s)</w:t>
      </w:r>
    </w:p>
    <w:p w14:paraId="1ECE00F3" w14:textId="77777777" w:rsidR="008F6322" w:rsidRDefault="008F6322" w:rsidP="008F6322">
      <w:pPr>
        <w:pStyle w:val="EmailDiscussion2"/>
      </w:pPr>
      <w:r>
        <w:tab/>
        <w:t xml:space="preserve">Deadline:  Long (until next meeting) </w:t>
      </w:r>
    </w:p>
    <w:p w14:paraId="38FB2446" w14:textId="2CB273C0" w:rsidR="008F6322" w:rsidRDefault="008F6322" w:rsidP="008A1F17">
      <w:pPr>
        <w:pStyle w:val="Doc-text2"/>
      </w:pPr>
    </w:p>
    <w:p w14:paraId="4A94C3E4" w14:textId="77777777" w:rsidR="008F6322" w:rsidRDefault="008F6322" w:rsidP="008F6322">
      <w:pPr>
        <w:pStyle w:val="EmailDiscussion"/>
      </w:pPr>
      <w:r>
        <w:t xml:space="preserve">[110-e#xx][LTE] Clarification on </w:t>
      </w:r>
      <w:r w:rsidRPr="00A37BDB">
        <w:t>non-contigous CA capabilities</w:t>
      </w:r>
      <w:r>
        <w:t xml:space="preserve"> (Nokia)</w:t>
      </w:r>
    </w:p>
    <w:p w14:paraId="482BD346" w14:textId="77777777" w:rsidR="008F6322" w:rsidRDefault="008F6322" w:rsidP="008F6322">
      <w:pPr>
        <w:pStyle w:val="EmailDiscussion2"/>
        <w:ind w:left="1619" w:firstLine="0"/>
      </w:pPr>
      <w:r>
        <w:t>Scope: Discuss the exact clarification to be captured in RRC and/or in chairman’s notes.</w:t>
      </w:r>
    </w:p>
    <w:p w14:paraId="54550F47" w14:textId="77777777" w:rsidR="008F6322" w:rsidRDefault="008F6322" w:rsidP="008F6322">
      <w:pPr>
        <w:pStyle w:val="EmailDiscussion2"/>
      </w:pPr>
      <w:r>
        <w:tab/>
        <w:t>Intended outcome: Report and Agreeable CR or text to chairman’s notes.</w:t>
      </w:r>
    </w:p>
    <w:p w14:paraId="5E37F161" w14:textId="77777777" w:rsidR="008F6322" w:rsidRDefault="008F6322" w:rsidP="008F6322">
      <w:pPr>
        <w:pStyle w:val="EmailDiscussion2"/>
      </w:pPr>
      <w:r>
        <w:tab/>
        <w:t>Deadline:  Long (until next meeting)</w:t>
      </w:r>
    </w:p>
    <w:p w14:paraId="550F64A4" w14:textId="77777777" w:rsidR="008F6322" w:rsidRDefault="008F6322" w:rsidP="008A1F17">
      <w:pPr>
        <w:pStyle w:val="Doc-text2"/>
      </w:pPr>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20"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20"/>
    <w:p w14:paraId="72356767" w14:textId="77777777" w:rsidR="008A1F17" w:rsidRDefault="008A1F17" w:rsidP="008A1F17">
      <w:pPr>
        <w:pStyle w:val="EmailDiscussion2"/>
      </w:pPr>
    </w:p>
    <w:bookmarkEnd w:id="18"/>
    <w:bookmarkEnd w:id="19"/>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1"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lastRenderedPageBreak/>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lastRenderedPageBreak/>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bookmarkStart w:id="22" w:name="_GoBack"/>
            <w:bookmarkEnd w:id="22"/>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4E3CB785"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0A594A5A" w14:textId="50BE7E4F" w:rsidR="00883BE9" w:rsidRDefault="00883BE9" w:rsidP="00883BE9">
            <w:pPr>
              <w:tabs>
                <w:tab w:val="left" w:pos="720"/>
                <w:tab w:val="left" w:pos="1622"/>
              </w:tabs>
              <w:spacing w:before="20" w:after="20"/>
              <w:rPr>
                <w:rFonts w:cs="Arial"/>
                <w:sz w:val="16"/>
                <w:szCs w:val="16"/>
              </w:rPr>
            </w:pPr>
            <w:r w:rsidRPr="00883BE9">
              <w:rPr>
                <w:rFonts w:cs="Arial"/>
                <w:sz w:val="16"/>
                <w:szCs w:val="16"/>
                <w:highlight w:val="cyan"/>
              </w:rPr>
              <w:t>[6.9] NR Mob UE caps, R2 centric</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0D751783" w14:textId="77777777" w:rsidR="00883BE9" w:rsidRDefault="00883BE9"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408B4E16" w14:textId="6013C365" w:rsidR="00F05A5F" w:rsidRPr="00C80E82" w:rsidRDefault="00883BE9" w:rsidP="00F05A5F">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00F05A5F" w:rsidRPr="00C80E82">
              <w:rPr>
                <w:rFonts w:cs="Arial"/>
                <w:i/>
                <w:iCs/>
                <w:sz w:val="16"/>
                <w:szCs w:val="16"/>
                <w:highlight w:val="green"/>
                <w:lang w:val="en-US"/>
              </w:rPr>
              <w:t xml:space="preserve"> UE capabilities for LTE/NR mobility [6.9.4, 7.3.3]</w:t>
            </w:r>
          </w:p>
          <w:p w14:paraId="2895ABD1" w14:textId="547F8BA3" w:rsidR="00F05A5F" w:rsidRPr="00570669" w:rsidRDefault="00F05A5F" w:rsidP="00F05A5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r w:rsidR="00883BE9" w:rsidRPr="0046246B" w14:paraId="145C3F9D"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BFBA7A" w14:textId="77777777" w:rsidR="00883BE9" w:rsidRPr="0046246B" w:rsidRDefault="00883BE9" w:rsidP="00E55DE7">
            <w:pPr>
              <w:rPr>
                <w:rFonts w:cs="Arial"/>
                <w:b/>
                <w:sz w:val="16"/>
                <w:szCs w:val="16"/>
              </w:rPr>
            </w:pPr>
            <w:r w:rsidRPr="0046246B">
              <w:rPr>
                <w:rFonts w:cs="Arial"/>
                <w:b/>
                <w:sz w:val="16"/>
                <w:szCs w:val="16"/>
              </w:rPr>
              <w:t>Wednesd 10</w:t>
            </w:r>
          </w:p>
        </w:tc>
        <w:tc>
          <w:tcPr>
            <w:tcW w:w="3300" w:type="dxa"/>
            <w:tcBorders>
              <w:left w:val="single" w:sz="4" w:space="0" w:color="auto"/>
              <w:right w:val="single" w:sz="4" w:space="0" w:color="auto"/>
            </w:tcBorders>
            <w:shd w:val="clear" w:color="auto" w:fill="808080" w:themeFill="background1" w:themeFillShade="80"/>
          </w:tcPr>
          <w:p w14:paraId="6361DA4C"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C0078BD"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924D069"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65B3753B"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148A2337" w14:textId="77777777" w:rsidR="00883BE9" w:rsidRPr="0046246B" w:rsidRDefault="00883BE9" w:rsidP="00E55DE7">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1275AAEF"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[6.12.4] SONMDT RRC corrections (</w:t>
            </w:r>
            <w:r w:rsidRPr="0046246B">
              <w:rPr>
                <w:rFonts w:cs="Arial"/>
                <w:sz w:val="16"/>
                <w:szCs w:val="16"/>
              </w:rPr>
              <w:t>H</w:t>
            </w:r>
            <w:r>
              <w:rPr>
                <w:rFonts w:cs="Arial"/>
                <w:sz w:val="16"/>
                <w:szCs w:val="16"/>
              </w:rPr>
              <w:t>uNan)</w:t>
            </w:r>
          </w:p>
        </w:tc>
        <w:tc>
          <w:tcPr>
            <w:tcW w:w="3300" w:type="dxa"/>
            <w:tcBorders>
              <w:left w:val="single" w:sz="4" w:space="0" w:color="auto"/>
              <w:right w:val="single" w:sz="4" w:space="0" w:color="auto"/>
            </w:tcBorders>
            <w:shd w:val="clear" w:color="auto" w:fill="auto"/>
          </w:tcPr>
          <w:p w14:paraId="472B3DE8" w14:textId="77777777" w:rsidR="00883BE9" w:rsidRDefault="00883BE9" w:rsidP="00E55DE7">
            <w:pPr>
              <w:tabs>
                <w:tab w:val="left" w:pos="720"/>
                <w:tab w:val="left" w:pos="1622"/>
              </w:tabs>
              <w:spacing w:before="20" w:after="20"/>
              <w:rPr>
                <w:rFonts w:cs="Arial"/>
                <w:sz w:val="16"/>
                <w:szCs w:val="16"/>
              </w:rPr>
            </w:pPr>
            <w:r>
              <w:rPr>
                <w:rFonts w:cs="Arial"/>
                <w:sz w:val="16"/>
                <w:szCs w:val="16"/>
              </w:rPr>
              <w:t xml:space="preserve">50 min: [6.2][6.11][6.13] RRC aspects </w:t>
            </w:r>
          </w:p>
          <w:p w14:paraId="60F2D821" w14:textId="77777777" w:rsidR="00883BE9" w:rsidRDefault="00883BE9" w:rsidP="00E55DE7">
            <w:pPr>
              <w:tabs>
                <w:tab w:val="left" w:pos="720"/>
                <w:tab w:val="left" w:pos="1622"/>
              </w:tabs>
              <w:spacing w:before="20" w:after="20"/>
              <w:rPr>
                <w:rFonts w:cs="Arial"/>
                <w:sz w:val="16"/>
                <w:szCs w:val="16"/>
              </w:rPr>
            </w:pPr>
            <w:r>
              <w:rPr>
                <w:rFonts w:cs="Arial"/>
                <w:sz w:val="16"/>
                <w:szCs w:val="16"/>
              </w:rPr>
              <w:t>(Diana)</w:t>
            </w:r>
          </w:p>
          <w:p w14:paraId="5F5A4493" w14:textId="77777777" w:rsidR="00883BE9" w:rsidRPr="0046246B" w:rsidRDefault="00883BE9" w:rsidP="00E55DE7">
            <w:pPr>
              <w:tabs>
                <w:tab w:val="left" w:pos="720"/>
                <w:tab w:val="left" w:pos="1622"/>
              </w:tabs>
              <w:spacing w:before="20" w:after="20"/>
              <w:rPr>
                <w:rFonts w:cs="Arial"/>
                <w:sz w:val="16"/>
                <w:szCs w:val="16"/>
              </w:rPr>
            </w:pPr>
            <w:r w:rsidRPr="00883BE9">
              <w:rPr>
                <w:rFonts w:cs="Arial"/>
                <w:sz w:val="16"/>
                <w:szCs w:val="16"/>
                <w:highlight w:val="cyan"/>
              </w:rPr>
              <w:t>40 min: CB (Tero)</w:t>
            </w:r>
          </w:p>
        </w:tc>
        <w:tc>
          <w:tcPr>
            <w:tcW w:w="3300" w:type="dxa"/>
            <w:tcBorders>
              <w:left w:val="single" w:sz="4" w:space="0" w:color="auto"/>
              <w:right w:val="single" w:sz="4" w:space="0" w:color="auto"/>
            </w:tcBorders>
          </w:tcPr>
          <w:p w14:paraId="2505AC65" w14:textId="77777777" w:rsidR="00883BE9" w:rsidRPr="0046246B" w:rsidRDefault="00883BE9" w:rsidP="00E55DE7">
            <w:pPr>
              <w:rPr>
                <w:rFonts w:cs="Arial"/>
                <w:sz w:val="16"/>
                <w:szCs w:val="16"/>
              </w:rPr>
            </w:pPr>
            <w:r>
              <w:rPr>
                <w:rFonts w:cs="Arial"/>
                <w:sz w:val="16"/>
                <w:szCs w:val="16"/>
              </w:rPr>
              <w:t xml:space="preserve">TBD </w:t>
            </w:r>
            <w:r w:rsidRPr="0046246B">
              <w:rPr>
                <w:rFonts w:cs="Arial"/>
                <w:sz w:val="16"/>
                <w:szCs w:val="16"/>
              </w:rPr>
              <w:t>[7.1][7.2] IoT R16 (Brian/Emre)</w:t>
            </w:r>
          </w:p>
        </w:tc>
      </w:tr>
      <w:tr w:rsidR="00883BE9" w:rsidRPr="0046246B" w14:paraId="53E2EB07"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0A550C5" w14:textId="77777777" w:rsidR="00883BE9" w:rsidRPr="0046246B" w:rsidRDefault="00883BE9" w:rsidP="00E55DE7">
            <w:pPr>
              <w:rPr>
                <w:rFonts w:cs="Arial"/>
                <w:b/>
                <w:sz w:val="16"/>
                <w:szCs w:val="16"/>
              </w:rPr>
            </w:pPr>
            <w:r w:rsidRPr="0046246B">
              <w:rPr>
                <w:rFonts w:cs="Arial"/>
                <w:b/>
                <w:sz w:val="16"/>
                <w:szCs w:val="16"/>
              </w:rPr>
              <w:t>Thursday 11</w:t>
            </w:r>
          </w:p>
        </w:tc>
        <w:tc>
          <w:tcPr>
            <w:tcW w:w="3300" w:type="dxa"/>
            <w:tcBorders>
              <w:left w:val="single" w:sz="4" w:space="0" w:color="auto"/>
              <w:right w:val="single" w:sz="4" w:space="0" w:color="auto"/>
            </w:tcBorders>
            <w:shd w:val="clear" w:color="auto" w:fill="808080" w:themeFill="background1" w:themeFillShade="80"/>
          </w:tcPr>
          <w:p w14:paraId="51186477"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FD30D56"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B3697E"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7A958658"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435F46BB" w14:textId="77777777" w:rsidR="00883BE9" w:rsidRPr="0046246B" w:rsidRDefault="00883BE9" w:rsidP="00E55DE7">
            <w:pPr>
              <w:rPr>
                <w:rFonts w:cs="Arial"/>
                <w:sz w:val="16"/>
                <w:szCs w:val="16"/>
              </w:rPr>
            </w:pPr>
            <w:r w:rsidRPr="0046246B">
              <w:rPr>
                <w:rFonts w:cs="Arial"/>
                <w:sz w:val="16"/>
                <w:szCs w:val="16"/>
              </w:rPr>
              <w:t>04:00 – 05:30</w:t>
            </w:r>
          </w:p>
        </w:tc>
        <w:tc>
          <w:tcPr>
            <w:tcW w:w="3300" w:type="dxa"/>
            <w:tcBorders>
              <w:left w:val="single" w:sz="4" w:space="0" w:color="auto"/>
              <w:right w:val="single" w:sz="4" w:space="0" w:color="auto"/>
            </w:tcBorders>
            <w:shd w:val="clear" w:color="auto" w:fill="auto"/>
          </w:tcPr>
          <w:p w14:paraId="39294FF2"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TBD Topic (Johan)</w:t>
            </w:r>
          </w:p>
        </w:tc>
        <w:tc>
          <w:tcPr>
            <w:tcW w:w="3300" w:type="dxa"/>
            <w:tcBorders>
              <w:left w:val="single" w:sz="4" w:space="0" w:color="auto"/>
              <w:right w:val="single" w:sz="4" w:space="0" w:color="auto"/>
            </w:tcBorders>
            <w:shd w:val="clear" w:color="auto" w:fill="auto"/>
          </w:tcPr>
          <w:p w14:paraId="00ECD2DB" w14:textId="77777777" w:rsidR="00883BE9" w:rsidRPr="0046246B" w:rsidRDefault="00883BE9" w:rsidP="00E55DE7">
            <w:pPr>
              <w:tabs>
                <w:tab w:val="left" w:pos="720"/>
                <w:tab w:val="left" w:pos="1622"/>
              </w:tabs>
              <w:spacing w:before="20" w:after="20"/>
              <w:rPr>
                <w:rFonts w:cs="Arial"/>
                <w:sz w:val="16"/>
                <w:szCs w:val="16"/>
              </w:rPr>
            </w:pPr>
            <w:r w:rsidRPr="0046246B">
              <w:rPr>
                <w:rFonts w:cs="Arial"/>
                <w:sz w:val="16"/>
                <w:szCs w:val="16"/>
              </w:rPr>
              <w:t>[6.4] NR V2X (Kyeongin)</w:t>
            </w:r>
          </w:p>
        </w:tc>
        <w:tc>
          <w:tcPr>
            <w:tcW w:w="3300" w:type="dxa"/>
            <w:tcBorders>
              <w:left w:val="single" w:sz="4" w:space="0" w:color="auto"/>
              <w:right w:val="single" w:sz="4" w:space="0" w:color="auto"/>
            </w:tcBorders>
          </w:tcPr>
          <w:p w14:paraId="1861CA2B" w14:textId="77777777" w:rsidR="00883BE9" w:rsidRPr="00883BE9" w:rsidRDefault="00883BE9" w:rsidP="00E55DE7">
            <w:pPr>
              <w:tabs>
                <w:tab w:val="left" w:pos="720"/>
                <w:tab w:val="left" w:pos="1622"/>
              </w:tabs>
              <w:spacing w:before="20" w:after="20"/>
              <w:rPr>
                <w:rFonts w:cs="Arial"/>
                <w:sz w:val="16"/>
                <w:szCs w:val="16"/>
                <w:highlight w:val="cyan"/>
              </w:rPr>
            </w:pPr>
            <w:r w:rsidRPr="00883BE9">
              <w:rPr>
                <w:rFonts w:cs="Arial"/>
                <w:sz w:val="16"/>
                <w:szCs w:val="16"/>
                <w:highlight w:val="cyan"/>
              </w:rPr>
              <w:t>TBD CB Tero</w:t>
            </w:r>
          </w:p>
        </w:tc>
      </w:tr>
    </w:tbl>
    <w:p w14:paraId="6A6FF3BE" w14:textId="77777777" w:rsidR="00570669" w:rsidRDefault="00570669" w:rsidP="00570669"/>
    <w:bookmarkEnd w:id="21"/>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E55DE7"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t>Noted</w:t>
      </w:r>
    </w:p>
    <w:p w14:paraId="686F3114" w14:textId="77777777" w:rsidR="008F6322" w:rsidRPr="008F6322" w:rsidRDefault="008F6322" w:rsidP="008F6322">
      <w:pPr>
        <w:pStyle w:val="Doc-text2"/>
      </w:pPr>
    </w:p>
    <w:bookmarkStart w:id="23" w:name="_Hlk41566490"/>
    <w:p w14:paraId="105207A0" w14:textId="5DBAFE26" w:rsidR="00A37BDB" w:rsidRDefault="00AA78E1"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lastRenderedPageBreak/>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4140543A" w:rsidR="001C7992" w:rsidRDefault="001C7992" w:rsidP="008F6322">
      <w:pPr>
        <w:pStyle w:val="Agreement"/>
      </w:pPr>
      <w:r>
        <w:t xml:space="preserve">Revised in </w:t>
      </w:r>
      <w:hyperlink r:id="rId69" w:history="1">
        <w:r w:rsidR="00AA78E1">
          <w:rPr>
            <w:rStyle w:val="Hyperlink"/>
          </w:rPr>
          <w:t>R2-2005772</w:t>
        </w:r>
      </w:hyperlink>
    </w:p>
    <w:p w14:paraId="4DCD7572" w14:textId="237DCD09" w:rsidR="001C7992" w:rsidRDefault="001C7992" w:rsidP="008F6322">
      <w:pPr>
        <w:pStyle w:val="Agreement"/>
      </w:pPr>
      <w:r>
        <w:t>Provide updated drafts via [20</w:t>
      </w:r>
      <w:r w:rsidR="008F6322">
        <w:t>1</w:t>
      </w:r>
      <w:r>
        <w:t>], to be agreed over email (by Wednesday)</w:t>
      </w:r>
    </w:p>
    <w:p w14:paraId="65494F1A" w14:textId="486C8012" w:rsidR="001C7992" w:rsidRDefault="001C7992" w:rsidP="001C7992">
      <w:pPr>
        <w:pStyle w:val="Doc-text2"/>
      </w:pPr>
    </w:p>
    <w:p w14:paraId="76992455" w14:textId="4314348C" w:rsidR="001C7992" w:rsidRPr="00630E96" w:rsidRDefault="00AA78E1" w:rsidP="008F6322">
      <w:pPr>
        <w:pStyle w:val="Doc-title"/>
        <w:rPr>
          <w:rStyle w:val="Hyperlink"/>
          <w:highlight w:val="yellow"/>
        </w:rPr>
      </w:pPr>
      <w:hyperlink r:id="rId70" w:history="1">
        <w:r>
          <w:rPr>
            <w:rStyle w:val="Hyperlink"/>
            <w:highlight w:val="yellow"/>
          </w:rPr>
          <w:t>R2-2005772</w:t>
        </w:r>
      </w:hyperlink>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4304</w:t>
      </w:r>
      <w:r w:rsidR="008F6322" w:rsidRPr="00630E96">
        <w:rPr>
          <w:highlight w:val="yellow"/>
        </w:rPr>
        <w:tab/>
        <w:t>1</w:t>
      </w:r>
      <w:r w:rsidR="008F6322" w:rsidRPr="00630E96">
        <w:rPr>
          <w:highlight w:val="yellow"/>
        </w:rPr>
        <w:tab/>
        <w:t>F</w:t>
      </w:r>
      <w:r w:rsidR="008F6322" w:rsidRPr="00630E96">
        <w:rPr>
          <w:highlight w:val="yellow"/>
        </w:rPr>
        <w:tab/>
        <w:t>TEI15</w:t>
      </w:r>
      <w:r w:rsidR="008F6322" w:rsidRPr="00630E96">
        <w:rPr>
          <w:highlight w:val="yellow"/>
        </w:rPr>
        <w:tab/>
      </w:r>
      <w:hyperlink r:id="rId71" w:history="1">
        <w:r>
          <w:rPr>
            <w:rStyle w:val="Hyperlink"/>
            <w:highlight w:val="yellow"/>
          </w:rPr>
          <w:t>R2-2005083</w:t>
        </w:r>
      </w:hyperlink>
      <w:r w:rsidR="004139FC" w:rsidRPr="00630E96">
        <w:rPr>
          <w:highlight w:val="yellow"/>
        </w:rPr>
        <w:tab/>
      </w:r>
      <w:r w:rsidR="008F6322" w:rsidRPr="00630E96">
        <w:rPr>
          <w:highlight w:val="yellow"/>
        </w:rPr>
        <w:t>Late</w:t>
      </w:r>
    </w:p>
    <w:p w14:paraId="1DD3E53E" w14:textId="3159004B" w:rsidR="008F6322" w:rsidRPr="00630E96" w:rsidRDefault="008F6322" w:rsidP="008F6322">
      <w:pPr>
        <w:pStyle w:val="Agreement"/>
        <w:rPr>
          <w:highlight w:val="yellow"/>
        </w:rPr>
      </w:pPr>
      <w:r w:rsidRPr="00630E96">
        <w:rPr>
          <w:highlight w:val="yellow"/>
        </w:rPr>
        <w:t>Handled in continuation of offline email discussion [201]</w:t>
      </w:r>
    </w:p>
    <w:p w14:paraId="5DB7B21E" w14:textId="77777777" w:rsidR="001C7992" w:rsidRPr="005D4324" w:rsidRDefault="001C7992" w:rsidP="001C7992">
      <w:pPr>
        <w:pStyle w:val="Doc-text2"/>
        <w:ind w:left="0" w:firstLine="0"/>
      </w:pPr>
    </w:p>
    <w:p w14:paraId="35FB3860" w14:textId="59070057" w:rsidR="00A37BDB" w:rsidRDefault="00AA78E1" w:rsidP="00A37BDB">
      <w:pPr>
        <w:pStyle w:val="Doc-title"/>
      </w:pPr>
      <w:hyperlink r:id="rId72" w:history="1">
        <w:r>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p w14:paraId="575E0014" w14:textId="77777777" w:rsidR="001C7992" w:rsidRDefault="001C7992" w:rsidP="008F6322">
      <w:pPr>
        <w:pStyle w:val="Agreement"/>
      </w:pPr>
      <w:r>
        <w:t>Tick Radio Access Network</w:t>
      </w:r>
    </w:p>
    <w:p w14:paraId="4C35E4CB" w14:textId="77777777" w:rsidR="001C7992" w:rsidRDefault="001C7992" w:rsidP="008F6322">
      <w:pPr>
        <w:pStyle w:val="Agreement"/>
      </w:pPr>
      <w:r>
        <w:t>Add EN-DC, NGEN-DC, NE-DC as impacted architecture options</w:t>
      </w:r>
    </w:p>
    <w:p w14:paraId="4A971E4E" w14:textId="77777777"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22727905" w14:textId="77777777" w:rsidR="001C7992" w:rsidRDefault="001C7992" w:rsidP="008F6322">
      <w:pPr>
        <w:pStyle w:val="Agreement"/>
      </w:pPr>
      <w:r>
        <w:t>Improve inter-operability statement</w:t>
      </w:r>
    </w:p>
    <w:p w14:paraId="1C9970C3" w14:textId="77777777" w:rsidR="001C7992" w:rsidRDefault="001C7992" w:rsidP="008F6322">
      <w:pPr>
        <w:pStyle w:val="Agreement"/>
      </w:pPr>
      <w:r>
        <w:t>Remove comments</w:t>
      </w:r>
    </w:p>
    <w:p w14:paraId="4587A84E" w14:textId="28311B02" w:rsidR="001C7992" w:rsidRDefault="001C7992" w:rsidP="008F6322">
      <w:pPr>
        <w:pStyle w:val="Agreement"/>
      </w:pPr>
      <w:r>
        <w:t xml:space="preserve">Revised in </w:t>
      </w:r>
      <w:hyperlink r:id="rId73" w:history="1">
        <w:r w:rsidR="00AA78E1">
          <w:rPr>
            <w:rStyle w:val="Hyperlink"/>
          </w:rPr>
          <w:t>R2-2005773</w:t>
        </w:r>
      </w:hyperlink>
    </w:p>
    <w:p w14:paraId="00508C69" w14:textId="0C4F63D0" w:rsidR="001C7992" w:rsidRDefault="001C7992" w:rsidP="008F6322">
      <w:pPr>
        <w:pStyle w:val="Agreement"/>
      </w:pPr>
      <w:r>
        <w:t>Provide updated drafts via [20</w:t>
      </w:r>
      <w:r w:rsidR="008F6322">
        <w:t>1</w:t>
      </w:r>
      <w:r>
        <w:t>], to be agreed over email (by Wednesday)</w:t>
      </w:r>
    </w:p>
    <w:p w14:paraId="10B3A8C3" w14:textId="5DC12BD1" w:rsidR="001C7992" w:rsidRDefault="001C7992" w:rsidP="001C7992">
      <w:pPr>
        <w:pStyle w:val="Doc-text2"/>
        <w:ind w:left="0" w:firstLine="0"/>
      </w:pPr>
    </w:p>
    <w:p w14:paraId="56BAD8B3" w14:textId="08BED09C" w:rsidR="001C7992" w:rsidRPr="00630E96" w:rsidRDefault="00AA78E1" w:rsidP="008F6322">
      <w:pPr>
        <w:pStyle w:val="Doc-title"/>
        <w:rPr>
          <w:rStyle w:val="Hyperlink"/>
          <w:highlight w:val="yellow"/>
        </w:rPr>
      </w:pPr>
      <w:hyperlink r:id="rId74" w:history="1">
        <w:r>
          <w:rPr>
            <w:rStyle w:val="Hyperlink"/>
            <w:highlight w:val="yellow"/>
          </w:rPr>
          <w:t>R2-2005773</w:t>
        </w:r>
      </w:hyperlink>
      <w:r w:rsidR="008F6322" w:rsidRPr="00630E96">
        <w:rPr>
          <w:highlight w:val="yellow"/>
        </w:rPr>
        <w:t xml:space="preserve"> </w:t>
      </w:r>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4305</w:t>
      </w:r>
      <w:r w:rsidR="008F6322" w:rsidRPr="00630E96">
        <w:rPr>
          <w:highlight w:val="yellow"/>
        </w:rPr>
        <w:tab/>
      </w:r>
      <w:r w:rsidR="00627CC5" w:rsidRPr="00630E96">
        <w:rPr>
          <w:highlight w:val="yellow"/>
        </w:rPr>
        <w:t>1</w:t>
      </w:r>
      <w:r w:rsidR="008F6322" w:rsidRPr="00630E96">
        <w:rPr>
          <w:highlight w:val="yellow"/>
        </w:rPr>
        <w:tab/>
        <w:t>A</w:t>
      </w:r>
      <w:r w:rsidR="008F6322" w:rsidRPr="00630E96">
        <w:rPr>
          <w:highlight w:val="yellow"/>
        </w:rPr>
        <w:tab/>
        <w:t>TEI15</w:t>
      </w:r>
      <w:r w:rsidR="008F6322" w:rsidRPr="00630E96">
        <w:rPr>
          <w:highlight w:val="yellow"/>
        </w:rPr>
        <w:tab/>
      </w:r>
      <w:hyperlink r:id="rId75" w:history="1">
        <w:r>
          <w:rPr>
            <w:rStyle w:val="Hyperlink"/>
            <w:highlight w:val="yellow"/>
          </w:rPr>
          <w:t>R2-2005084</w:t>
        </w:r>
      </w:hyperlink>
      <w:r w:rsidR="004139FC" w:rsidRPr="00630E96">
        <w:rPr>
          <w:rStyle w:val="Hyperlink"/>
          <w:highlight w:val="yellow"/>
        </w:rPr>
        <w:tab/>
      </w:r>
      <w:r w:rsidR="008F6322" w:rsidRPr="00630E96">
        <w:rPr>
          <w:highlight w:val="yellow"/>
        </w:rPr>
        <w:t>Late</w:t>
      </w:r>
    </w:p>
    <w:bookmarkEnd w:id="23"/>
    <w:p w14:paraId="51B8A3B7" w14:textId="6C6D751B" w:rsidR="000316F5" w:rsidRPr="008F6322" w:rsidRDefault="008F6322" w:rsidP="000316F5">
      <w:pPr>
        <w:pStyle w:val="Agreement"/>
        <w:rPr>
          <w:highlight w:val="yellow"/>
        </w:rPr>
      </w:pPr>
      <w:r w:rsidRPr="008F6322">
        <w:rPr>
          <w:highlight w:val="yellow"/>
        </w:rPr>
        <w:t>H</w:t>
      </w:r>
      <w:r w:rsidR="000316F5" w:rsidRPr="008F6322">
        <w:rPr>
          <w:highlight w:val="yellow"/>
        </w:rPr>
        <w:t xml:space="preserve">andled in </w:t>
      </w:r>
      <w:r w:rsidRPr="008F6322">
        <w:rPr>
          <w:highlight w:val="yellow"/>
        </w:rPr>
        <w:t xml:space="preserve">continuation of </w:t>
      </w:r>
      <w:r w:rsidR="000316F5" w:rsidRPr="008F6322">
        <w:rPr>
          <w:highlight w:val="yellow"/>
        </w:rPr>
        <w:t>offline email discussion [20</w:t>
      </w:r>
      <w:r w:rsidRPr="008F6322">
        <w:rPr>
          <w:highlight w:val="yellow"/>
        </w:rPr>
        <w:t>1</w:t>
      </w:r>
      <w:r w:rsidR="000316F5" w:rsidRPr="008F6322">
        <w:rPr>
          <w:highlight w:val="yellow"/>
        </w:rPr>
        <w:t>]</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4"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7E9F9B19"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76" w:history="1">
        <w:r w:rsidR="00AA78E1">
          <w:rPr>
            <w:rStyle w:val="Hyperlink"/>
          </w:rPr>
          <w:t>R2-2005083</w:t>
        </w:r>
      </w:hyperlink>
      <w:r w:rsidRPr="00256495">
        <w:t xml:space="preserve"> and </w:t>
      </w:r>
      <w:hyperlink r:id="rId77" w:history="1">
        <w:r w:rsidR="00AA78E1">
          <w:rPr>
            <w:rStyle w:val="Hyperlink"/>
          </w:rPr>
          <w:t>R2-2005084</w:t>
        </w:r>
      </w:hyperlink>
      <w:r w:rsidR="00B07DD1">
        <w:t xml:space="preserve"> (late Tdoc </w:t>
      </w:r>
      <w:hyperlink r:id="rId78"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7BCFA754" w:rsidR="00A37BDB" w:rsidRDefault="00A37BDB" w:rsidP="001574C9">
      <w:pPr>
        <w:pStyle w:val="EmailDiscussion2"/>
        <w:numPr>
          <w:ilvl w:val="2"/>
          <w:numId w:val="7"/>
        </w:numPr>
        <w:ind w:left="1980"/>
      </w:pPr>
      <w:r w:rsidRPr="00256495">
        <w:t xml:space="preserve">Discussion summary in </w:t>
      </w:r>
      <w:hyperlink r:id="rId79" w:history="1">
        <w:r w:rsidR="00AA78E1">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80"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18D5197F"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81"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24"/>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1AC8599B" w:rsidR="00B07DD1" w:rsidRDefault="00AA78E1" w:rsidP="00B07DD1">
      <w:pPr>
        <w:pStyle w:val="Doc-title"/>
      </w:pPr>
      <w:hyperlink r:id="rId82"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6585BC41"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lastRenderedPageBreak/>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345D78EB" w:rsidR="005D4324" w:rsidRDefault="005D4324" w:rsidP="005D4324">
      <w:pPr>
        <w:pStyle w:val="EmailDiscussion"/>
      </w:pPr>
      <w:r>
        <w:t>[110-e#xx][LTE]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4DC053CC" w:rsidR="00A37BDB" w:rsidRDefault="00AA78E1" w:rsidP="00A37BDB">
      <w:pPr>
        <w:pStyle w:val="Doc-title"/>
      </w:pPr>
      <w:hyperlink r:id="rId83" w:history="1">
        <w:r>
          <w:rPr>
            <w:rStyle w:val="Hyperlink"/>
          </w:rPr>
          <w:t>R2-2005742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5" w:name="_Hlk41482513"/>
      <w:r>
        <w:t xml:space="preserve">By Email </w:t>
      </w:r>
    </w:p>
    <w:p w14:paraId="1F5DD789" w14:textId="77777777" w:rsidR="00180EAB" w:rsidRPr="00180EAB" w:rsidRDefault="00180EAB" w:rsidP="00180EAB">
      <w:pPr>
        <w:pStyle w:val="Comments"/>
      </w:pPr>
      <w:r>
        <w:t>Rel-10/12: Non-contiguous Intra-band CA capabilities:</w:t>
      </w:r>
    </w:p>
    <w:bookmarkStart w:id="26" w:name="_Hlk41566288"/>
    <w:p w14:paraId="6E22703E" w14:textId="67F5460D" w:rsidR="00180EAB" w:rsidRDefault="00AA78E1"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84" w:history="1">
        <w:r>
          <w:rPr>
            <w:rStyle w:val="Hyperlink"/>
          </w:rPr>
          <w:t>R2-2003147</w:t>
        </w:r>
      </w:hyperlink>
    </w:p>
    <w:p w14:paraId="3A38F3AF" w14:textId="1A08652D" w:rsidR="00180EAB" w:rsidRDefault="00AA78E1" w:rsidP="00180EAB">
      <w:pPr>
        <w:pStyle w:val="Doc-title"/>
      </w:pPr>
      <w:hyperlink r:id="rId85"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6" w:history="1">
        <w:r>
          <w:rPr>
            <w:rStyle w:val="Hyperlink"/>
          </w:rPr>
          <w:t>R2-2003148</w:t>
        </w:r>
      </w:hyperlink>
    </w:p>
    <w:p w14:paraId="35E94F7A" w14:textId="4E2226C6" w:rsidR="00180EAB" w:rsidRDefault="00AA78E1" w:rsidP="00180EAB">
      <w:pPr>
        <w:pStyle w:val="Doc-title"/>
      </w:pPr>
      <w:hyperlink r:id="rId87"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8" w:history="1">
        <w:r>
          <w:rPr>
            <w:rStyle w:val="Hyperlink"/>
          </w:rPr>
          <w:t>R2-2003149</w:t>
        </w:r>
      </w:hyperlink>
    </w:p>
    <w:p w14:paraId="529AB90F" w14:textId="1159C1C4" w:rsidR="00180EAB" w:rsidRDefault="00AA78E1" w:rsidP="00180EAB">
      <w:pPr>
        <w:pStyle w:val="Doc-title"/>
      </w:pPr>
      <w:hyperlink r:id="rId89"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90" w:history="1">
        <w:r>
          <w:rPr>
            <w:rStyle w:val="Hyperlink"/>
          </w:rPr>
          <w:t>R2-2003150</w:t>
        </w:r>
      </w:hyperlink>
    </w:p>
    <w:p w14:paraId="14BA6811" w14:textId="2E9BD995" w:rsidR="00180EAB" w:rsidRDefault="00AA78E1" w:rsidP="00180EAB">
      <w:pPr>
        <w:pStyle w:val="Doc-title"/>
      </w:pPr>
      <w:hyperlink r:id="rId91"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92" w:history="1">
        <w:r>
          <w:rPr>
            <w:rStyle w:val="Hyperlink"/>
          </w:rPr>
          <w:t>R2-2003151</w:t>
        </w:r>
      </w:hyperlink>
    </w:p>
    <w:p w14:paraId="4E371211" w14:textId="728AC35B" w:rsidR="00180EAB" w:rsidRDefault="00AA78E1" w:rsidP="00180EAB">
      <w:pPr>
        <w:pStyle w:val="Doc-title"/>
      </w:pPr>
      <w:hyperlink r:id="rId93"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2B638DF4" w:rsidR="00180EAB" w:rsidRDefault="00AA78E1" w:rsidP="00180EAB">
      <w:pPr>
        <w:pStyle w:val="Doc-title"/>
      </w:pPr>
      <w:hyperlink r:id="rId94"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39A4A5AB" w:rsidR="00180EAB" w:rsidRDefault="00AA78E1" w:rsidP="00180EAB">
      <w:pPr>
        <w:pStyle w:val="Doc-title"/>
      </w:pPr>
      <w:hyperlink r:id="rId95"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3F4EE1AF" w:rsidR="00180EAB" w:rsidRDefault="00AA78E1" w:rsidP="00180EAB">
      <w:pPr>
        <w:pStyle w:val="Doc-title"/>
      </w:pPr>
      <w:hyperlink r:id="rId96"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51530682" w:rsidR="00180EAB" w:rsidRDefault="00AA78E1" w:rsidP="00180EAB">
      <w:pPr>
        <w:pStyle w:val="Doc-title"/>
      </w:pPr>
      <w:hyperlink r:id="rId97"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5FC75744" w:rsidR="00180EAB" w:rsidRDefault="00AA78E1" w:rsidP="00180EAB">
      <w:pPr>
        <w:pStyle w:val="Doc-title"/>
      </w:pPr>
      <w:hyperlink r:id="rId98"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2C5722BA" w:rsidR="00180EAB" w:rsidRDefault="00AA78E1" w:rsidP="000316F5">
      <w:pPr>
        <w:pStyle w:val="Doc-title"/>
      </w:pPr>
      <w:hyperlink r:id="rId99"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26"/>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225566A3" w:rsidR="00401AEE" w:rsidRDefault="00401AEE" w:rsidP="001574C9">
      <w:pPr>
        <w:pStyle w:val="EmailDiscussion2"/>
        <w:numPr>
          <w:ilvl w:val="2"/>
          <w:numId w:val="7"/>
        </w:numPr>
      </w:pPr>
      <w:r>
        <w:t xml:space="preserve">Determine what can be agreed based on the Nokia CRs in </w:t>
      </w:r>
      <w:hyperlink r:id="rId100" w:history="1">
        <w:r w:rsidR="00AA78E1">
          <w:rPr>
            <w:rStyle w:val="Hyperlink"/>
          </w:rPr>
          <w:t>R2-2005186</w:t>
        </w:r>
      </w:hyperlink>
      <w:r>
        <w:t xml:space="preserve">, </w:t>
      </w:r>
      <w:hyperlink r:id="rId101" w:history="1">
        <w:r w:rsidR="00AA78E1">
          <w:rPr>
            <w:rStyle w:val="Hyperlink"/>
          </w:rPr>
          <w:t>R2-2005187</w:t>
        </w:r>
      </w:hyperlink>
      <w:r>
        <w:t xml:space="preserve">, </w:t>
      </w:r>
      <w:hyperlink r:id="rId102" w:history="1">
        <w:r w:rsidR="00AA78E1">
          <w:rPr>
            <w:rStyle w:val="Hyperlink"/>
          </w:rPr>
          <w:t>R2-2005188</w:t>
        </w:r>
      </w:hyperlink>
      <w:r>
        <w:t xml:space="preserve">, </w:t>
      </w:r>
      <w:hyperlink r:id="rId103" w:history="1">
        <w:r w:rsidR="00AA78E1">
          <w:rPr>
            <w:rStyle w:val="Hyperlink"/>
          </w:rPr>
          <w:t>R2-2005189</w:t>
        </w:r>
      </w:hyperlink>
      <w:r>
        <w:t xml:space="preserve"> and </w:t>
      </w:r>
      <w:hyperlink r:id="rId104" w:history="1">
        <w:r w:rsidR="00AA78E1">
          <w:rPr>
            <w:rStyle w:val="Hyperlink"/>
          </w:rPr>
          <w:t>R2-2005190</w:t>
        </w:r>
      </w:hyperlink>
      <w:r>
        <w:t xml:space="preserve"> and Huawei CRs in </w:t>
      </w:r>
      <w:hyperlink r:id="rId105" w:history="1">
        <w:r w:rsidR="00AA78E1">
          <w:rPr>
            <w:rStyle w:val="Hyperlink"/>
          </w:rPr>
          <w:t>R2-2005481</w:t>
        </w:r>
      </w:hyperlink>
      <w:r>
        <w:t xml:space="preserve">, </w:t>
      </w:r>
      <w:hyperlink r:id="rId106" w:history="1">
        <w:r w:rsidR="00AA78E1">
          <w:rPr>
            <w:rStyle w:val="Hyperlink"/>
          </w:rPr>
          <w:t>R2-2005482</w:t>
        </w:r>
      </w:hyperlink>
      <w:r>
        <w:t xml:space="preserve">, </w:t>
      </w:r>
      <w:hyperlink r:id="rId107" w:history="1">
        <w:r w:rsidR="00AA78E1">
          <w:rPr>
            <w:rStyle w:val="Hyperlink"/>
          </w:rPr>
          <w:t>R2-2005483</w:t>
        </w:r>
      </w:hyperlink>
      <w:r>
        <w:t xml:space="preserve">, </w:t>
      </w:r>
      <w:hyperlink r:id="rId108" w:history="1">
        <w:r w:rsidR="00AA78E1">
          <w:rPr>
            <w:rStyle w:val="Hyperlink"/>
          </w:rPr>
          <w:t>R2-2005484</w:t>
        </w:r>
      </w:hyperlink>
      <w:r>
        <w:t xml:space="preserve">, </w:t>
      </w:r>
      <w:hyperlink r:id="rId109" w:history="1">
        <w:r w:rsidR="00AA78E1">
          <w:rPr>
            <w:rStyle w:val="Hyperlink"/>
          </w:rPr>
          <w:t>R2-2005485</w:t>
        </w:r>
      </w:hyperlink>
      <w:r>
        <w:t xml:space="preserve">, </w:t>
      </w:r>
      <w:hyperlink r:id="rId110" w:history="1">
        <w:r w:rsidR="00AA78E1">
          <w:rPr>
            <w:rStyle w:val="Hyperlink"/>
          </w:rPr>
          <w:t>R2-2005486</w:t>
        </w:r>
      </w:hyperlink>
      <w:r>
        <w:t xml:space="preserve"> and </w:t>
      </w:r>
      <w:hyperlink r:id="rId111" w:history="1">
        <w:r w:rsidR="00AA78E1">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535DD736" w:rsidR="00401AEE" w:rsidRDefault="00401AEE" w:rsidP="001574C9">
      <w:pPr>
        <w:pStyle w:val="EmailDiscussion2"/>
        <w:numPr>
          <w:ilvl w:val="2"/>
          <w:numId w:val="7"/>
        </w:numPr>
        <w:ind w:left="1980"/>
      </w:pPr>
      <w:r>
        <w:t>Discussion s</w:t>
      </w:r>
      <w:r w:rsidRPr="00201A39">
        <w:t xml:space="preserve">ummary in </w:t>
      </w:r>
      <w:hyperlink r:id="rId112" w:history="1">
        <w:r w:rsidR="00AA78E1">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44820175"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13" w:history="1">
        <w:r w:rsidR="00AA78E1">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36FB712F" w:rsidR="0065554C" w:rsidRDefault="00AA78E1" w:rsidP="00A37BDB">
      <w:pPr>
        <w:pStyle w:val="Doc-title"/>
      </w:pPr>
      <w:hyperlink r:id="rId114"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6D911ACD" w14:textId="2D3746E7" w:rsidR="007E797B" w:rsidRDefault="007E797B" w:rsidP="007E797B">
      <w:pPr>
        <w:pStyle w:val="EmailDiscussion"/>
      </w:pP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553E1D43" w:rsidR="00180EAB" w:rsidRDefault="00AA78E1" w:rsidP="00180EAB">
      <w:pPr>
        <w:pStyle w:val="Doc-title"/>
      </w:pPr>
      <w:hyperlink r:id="rId115"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001F70CC" w:rsidR="00180EAB" w:rsidRDefault="00AA78E1" w:rsidP="00180EAB">
      <w:pPr>
        <w:pStyle w:val="Doc-title"/>
      </w:pPr>
      <w:hyperlink r:id="rId116"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649EFADC" w:rsidR="00180EAB" w:rsidRDefault="00AA78E1" w:rsidP="00180EAB">
      <w:pPr>
        <w:pStyle w:val="Doc-title"/>
      </w:pPr>
      <w:hyperlink r:id="rId117"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192C624D" w:rsidR="00180EAB" w:rsidRDefault="00AA78E1" w:rsidP="00180EAB">
      <w:pPr>
        <w:pStyle w:val="Doc-title"/>
      </w:pPr>
      <w:hyperlink r:id="rId118"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74CE69AA" w:rsidR="00180EAB" w:rsidRDefault="00AA78E1" w:rsidP="000316F5">
      <w:pPr>
        <w:pStyle w:val="Doc-title"/>
      </w:pPr>
      <w:hyperlink r:id="rId119"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Default="008F6322" w:rsidP="008A1F17">
      <w:pPr>
        <w:pStyle w:val="Doc-text2"/>
      </w:pPr>
      <w:r>
        <w:t>Discussion</w:t>
      </w:r>
    </w:p>
    <w:p w14:paraId="7DC6A606" w14:textId="061DBF67" w:rsidR="008A1F17" w:rsidRDefault="00891FB1" w:rsidP="008A1F17">
      <w:pPr>
        <w:pStyle w:val="Doc-text2"/>
      </w:pPr>
      <w:r>
        <w:t xml:space="preserve">- </w:t>
      </w:r>
      <w:r w:rsidR="008F6322">
        <w:tab/>
      </w:r>
      <w:r>
        <w:t xml:space="preserve">Lenovo thinks the stop condition has some issues. Procedures were already taking the agreeable parts into </w:t>
      </w:r>
      <w:proofErr w:type="gramStart"/>
      <w:r>
        <w:t>account</w:t>
      </w:r>
      <w:proofErr w:type="gramEnd"/>
      <w:r>
        <w:t xml:space="preserve">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 xml:space="preserve">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70F21473" w:rsidR="006215F9" w:rsidRDefault="00AA78E1" w:rsidP="006215F9">
      <w:pPr>
        <w:pStyle w:val="Doc-title"/>
      </w:pPr>
      <w:hyperlink r:id="rId120"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21" w:history="1">
        <w:r>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0649D477" w:rsidR="006215F9" w:rsidRDefault="00AA78E1" w:rsidP="006215F9">
      <w:pPr>
        <w:pStyle w:val="Doc-title"/>
      </w:pPr>
      <w:hyperlink r:id="rId122"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23" w:history="1">
        <w:r>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6B6A6A73" w:rsidR="006215F9" w:rsidRDefault="00AA78E1" w:rsidP="006215F9">
      <w:pPr>
        <w:pStyle w:val="Doc-title"/>
      </w:pPr>
      <w:hyperlink r:id="rId124"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25" w:history="1">
        <w:r>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21C4BC03" w:rsidR="006215F9" w:rsidRDefault="00AA78E1" w:rsidP="006215F9">
      <w:pPr>
        <w:pStyle w:val="Doc-title"/>
      </w:pPr>
      <w:hyperlink r:id="rId126"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7"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47724617" w:rsidR="006215F9" w:rsidRDefault="00AA78E1" w:rsidP="006215F9">
      <w:pPr>
        <w:pStyle w:val="Doc-title"/>
      </w:pPr>
      <w:hyperlink r:id="rId128"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05F122C1" w:rsidR="006215F9" w:rsidRDefault="00AA78E1" w:rsidP="006215F9">
      <w:pPr>
        <w:pStyle w:val="Doc-title"/>
      </w:pPr>
      <w:hyperlink r:id="rId129"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109FB664" w:rsidR="006215F9" w:rsidRDefault="00AA78E1" w:rsidP="006215F9">
      <w:pPr>
        <w:pStyle w:val="Doc-title"/>
      </w:pPr>
      <w:hyperlink r:id="rId130"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3E995B12" w:rsidR="00180EAB" w:rsidRDefault="00AA78E1" w:rsidP="00527190">
      <w:pPr>
        <w:pStyle w:val="Doc-title"/>
      </w:pPr>
      <w:hyperlink r:id="rId131"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365EECE2"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32" w:history="1">
        <w:r w:rsidR="00AA78E1">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33" w:history="1">
        <w:r w:rsidR="00AA78E1">
          <w:rPr>
            <w:rStyle w:val="Hyperlink"/>
            <w:b w:val="0"/>
            <w:bCs/>
            <w:i/>
            <w:iCs/>
          </w:rPr>
          <w:t>R2-2005552</w:t>
        </w:r>
      </w:hyperlink>
      <w:r w:rsidRPr="00AF5C51">
        <w:rPr>
          <w:b w:val="0"/>
          <w:bCs/>
          <w:i/>
          <w:iCs/>
        </w:rPr>
        <w:t xml:space="preserve">, </w:t>
      </w:r>
      <w:hyperlink r:id="rId134" w:history="1">
        <w:r w:rsidR="00AA78E1">
          <w:rPr>
            <w:rStyle w:val="Hyperlink"/>
            <w:b w:val="0"/>
            <w:bCs/>
            <w:i/>
            <w:iCs/>
          </w:rPr>
          <w:t>R2-2005553</w:t>
        </w:r>
      </w:hyperlink>
      <w:r w:rsidRPr="00AF5C51">
        <w:rPr>
          <w:b w:val="0"/>
          <w:bCs/>
          <w:i/>
          <w:iCs/>
        </w:rPr>
        <w:t xml:space="preserve"> and </w:t>
      </w:r>
      <w:hyperlink r:id="rId135" w:history="1">
        <w:r w:rsidR="00AA78E1">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xml:space="preserve">- 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5198480C" w:rsidR="00180EAB" w:rsidRDefault="00AA78E1" w:rsidP="00180EAB">
      <w:pPr>
        <w:pStyle w:val="Doc-title"/>
      </w:pPr>
      <w:hyperlink r:id="rId136"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37" w:history="1">
        <w:r>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5C517324" w:rsidR="00DD50B7" w:rsidRDefault="00DD50B7" w:rsidP="008F6322">
      <w:pPr>
        <w:pStyle w:val="Agreement"/>
      </w:pPr>
      <w:r>
        <w:t>Remove the first change “for DRBs</w:t>
      </w:r>
      <w:del w:id="27" w:author="OPPO (Qianxi)" w:date="2020-05-06T10:23:00Z">
        <w:r>
          <w:delText xml:space="preserve"> and SRBs</w:delText>
        </w:r>
      </w:del>
      <w:r>
        <w:t xml:space="preserve">” </w:t>
      </w:r>
    </w:p>
    <w:p w14:paraId="1FC67886" w14:textId="60A47F0B" w:rsidR="00DD50B7" w:rsidRDefault="00DD50B7" w:rsidP="00DD50B7">
      <w:pPr>
        <w:pStyle w:val="Agreement"/>
      </w:pPr>
      <w:r>
        <w:t xml:space="preserve">With this change, the CR is agreed unseen in </w:t>
      </w:r>
      <w:hyperlink r:id="rId138" w:history="1">
        <w:r w:rsidR="00AA78E1">
          <w:rPr>
            <w:rStyle w:val="Hyperlink"/>
          </w:rPr>
          <w:t>R2-2005776</w:t>
        </w:r>
      </w:hyperlink>
    </w:p>
    <w:p w14:paraId="0FE07CD8" w14:textId="1234EAA8" w:rsidR="00DD50B7" w:rsidRDefault="00DD50B7" w:rsidP="00DD50B7">
      <w:pPr>
        <w:pStyle w:val="Doc-text2"/>
      </w:pPr>
    </w:p>
    <w:p w14:paraId="0A9E3953" w14:textId="45D4EE76" w:rsidR="008F6322" w:rsidRDefault="00AA78E1" w:rsidP="008F6322">
      <w:pPr>
        <w:pStyle w:val="Doc-title"/>
      </w:pPr>
      <w:hyperlink r:id="rId139" w:history="1">
        <w:r>
          <w:rPr>
            <w:rStyle w:val="Hyperlink"/>
          </w:rPr>
          <w:t>R2-2005776</w:t>
        </w:r>
      </w:hyperlink>
      <w:r w:rsidR="008F6322">
        <w:tab/>
        <w:t>Correction on SRB duplication</w:t>
      </w:r>
      <w:r w:rsidR="008F6322">
        <w:tab/>
        <w:t>OPPO, LG Electronics</w:t>
      </w:r>
      <w:r w:rsidR="008F6322">
        <w:tab/>
        <w:t>CR</w:t>
      </w:r>
      <w:r w:rsidR="008F6322">
        <w:tab/>
        <w:t>Rel-15</w:t>
      </w:r>
      <w:r w:rsidR="008F6322">
        <w:tab/>
        <w:t>36.323</w:t>
      </w:r>
      <w:r w:rsidR="008F6322">
        <w:tab/>
        <w:t>15.5.0</w:t>
      </w:r>
      <w:r w:rsidR="008F6322">
        <w:tab/>
        <w:t>0280</w:t>
      </w:r>
      <w:r w:rsidR="008F6322">
        <w:tab/>
        <w:t>2</w:t>
      </w:r>
      <w:r w:rsidR="008F6322">
        <w:tab/>
        <w:t>F</w:t>
      </w:r>
      <w:r w:rsidR="008F6322">
        <w:tab/>
        <w:t>LTE_HRLLC</w:t>
      </w:r>
      <w:r w:rsidR="008F6322">
        <w:tab/>
      </w:r>
      <w:hyperlink r:id="rId140" w:history="1">
        <w:r>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26F6DA2C" w:rsidR="00180EAB" w:rsidRDefault="00AA78E1" w:rsidP="00180EAB">
      <w:pPr>
        <w:pStyle w:val="Doc-title"/>
      </w:pPr>
      <w:hyperlink r:id="rId141"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42" w:history="1">
        <w:r>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75D98E36" w:rsidR="00DD50B7" w:rsidRDefault="00DD50B7" w:rsidP="00DD50B7">
      <w:pPr>
        <w:pStyle w:val="Agreement"/>
      </w:pPr>
      <w:r>
        <w:t>Remove the first change “for DRBs</w:t>
      </w:r>
      <w:del w:id="28" w:author="OPPO (Qianxi)" w:date="2020-05-06T10:23:00Z">
        <w:r>
          <w:delText xml:space="preserve"> and SRBs</w:delText>
        </w:r>
      </w:del>
      <w:r>
        <w:t xml:space="preserve">” </w:t>
      </w:r>
    </w:p>
    <w:p w14:paraId="22967B86" w14:textId="3AF0EF82" w:rsidR="00DD50B7" w:rsidRDefault="00DD50B7" w:rsidP="00DD50B7">
      <w:pPr>
        <w:pStyle w:val="Agreement"/>
      </w:pPr>
      <w:r>
        <w:t xml:space="preserve">With this change, the CR is agreed unseen in </w:t>
      </w:r>
      <w:hyperlink r:id="rId143" w:history="1">
        <w:r w:rsidR="00AA78E1">
          <w:rPr>
            <w:rStyle w:val="Hyperlink"/>
          </w:rPr>
          <w:t>R2-2005777</w:t>
        </w:r>
      </w:hyperlink>
    </w:p>
    <w:p w14:paraId="69722205" w14:textId="5A9001E4" w:rsidR="008F6322" w:rsidRDefault="008F6322" w:rsidP="008F6322">
      <w:pPr>
        <w:pStyle w:val="Doc-text2"/>
        <w:ind w:left="0" w:firstLine="0"/>
      </w:pPr>
    </w:p>
    <w:p w14:paraId="22587B02" w14:textId="01AAF461" w:rsidR="008F6322" w:rsidRDefault="00AA78E1" w:rsidP="008F6322">
      <w:pPr>
        <w:pStyle w:val="Doc-title"/>
      </w:pPr>
      <w:hyperlink r:id="rId144" w:history="1">
        <w:r>
          <w:rPr>
            <w:rStyle w:val="Hyperlink"/>
          </w:rPr>
          <w:t>R2-2005777</w:t>
        </w:r>
      </w:hyperlink>
      <w:r w:rsidR="008F6322">
        <w:tab/>
        <w:t>Correction on SRB duplication</w:t>
      </w:r>
      <w:r w:rsidR="008F6322">
        <w:tab/>
        <w:t>OPPO, LG Electronics</w:t>
      </w:r>
      <w:r w:rsidR="008F6322">
        <w:tab/>
        <w:t>CR</w:t>
      </w:r>
      <w:r w:rsidR="008F6322">
        <w:tab/>
        <w:t>Rel-16</w:t>
      </w:r>
      <w:r w:rsidR="008F6322">
        <w:tab/>
        <w:t>36.323</w:t>
      </w:r>
      <w:r w:rsidR="008F6322">
        <w:tab/>
        <w:t>16.0.0</w:t>
      </w:r>
      <w:r w:rsidR="008F6322">
        <w:tab/>
        <w:t>0281</w:t>
      </w:r>
      <w:r w:rsidR="008F6322">
        <w:tab/>
        <w:t>2</w:t>
      </w:r>
      <w:r w:rsidR="008F6322">
        <w:tab/>
        <w:t>A</w:t>
      </w:r>
      <w:r w:rsidR="008F6322">
        <w:tab/>
        <w:t>LTE_HRLLC</w:t>
      </w:r>
      <w:r w:rsidR="008F6322">
        <w:tab/>
      </w:r>
      <w:hyperlink r:id="rId145" w:history="1">
        <w:r>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331D9B80" w:rsidR="00CE15F8" w:rsidRPr="00CE15F8" w:rsidRDefault="00CE15F8" w:rsidP="00CE15F8">
      <w:pPr>
        <w:pStyle w:val="BoldComments"/>
        <w:ind w:left="1259"/>
        <w:rPr>
          <w:b w:val="0"/>
          <w:bCs/>
          <w:i/>
          <w:iCs/>
        </w:rPr>
      </w:pPr>
      <w:r w:rsidRPr="00CE15F8">
        <w:rPr>
          <w:b w:val="0"/>
          <w:bCs/>
          <w:i/>
          <w:iCs/>
        </w:rPr>
        <w:t xml:space="preserve">Proposal S2_1: Discuss online how to handle the proposals in </w:t>
      </w:r>
      <w:hyperlink r:id="rId146" w:history="1">
        <w:r w:rsidR="00AA78E1">
          <w:rPr>
            <w:rStyle w:val="Hyperlink"/>
            <w:b w:val="0"/>
            <w:bCs/>
            <w:i/>
            <w:iCs/>
          </w:rPr>
          <w:t>R2-2004407</w:t>
        </w:r>
      </w:hyperlink>
      <w:r w:rsidRPr="00CE15F8">
        <w:rPr>
          <w:b w:val="0"/>
          <w:bCs/>
          <w:i/>
          <w:iCs/>
        </w:rPr>
        <w:t xml:space="preserve"> and </w:t>
      </w:r>
      <w:hyperlink r:id="rId147" w:history="1">
        <w:r w:rsidR="00AA78E1">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6360062B" w:rsidR="00CE15F8" w:rsidRDefault="00DD50B7" w:rsidP="00DD50B7">
      <w:pPr>
        <w:pStyle w:val="Agreement"/>
      </w:pPr>
      <w:r>
        <w:t>Remove the first change “for DRBs</w:t>
      </w:r>
      <w:del w:id="29" w:author="OPPO (Qianxi)" w:date="2020-05-06T10:23:00Z">
        <w:r>
          <w:delText xml:space="preserve"> and SRBs</w:delText>
        </w:r>
      </w:del>
      <w:r>
        <w:t xml:space="preserve">”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373A4C3" w:rsidR="006215F9" w:rsidRDefault="00AA78E1" w:rsidP="006215F9">
      <w:pPr>
        <w:pStyle w:val="Doc-title"/>
      </w:pPr>
      <w:hyperlink r:id="rId148"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4913987A" w:rsidR="00DE7976" w:rsidRDefault="00DE7976" w:rsidP="00DE7976">
      <w:pPr>
        <w:pStyle w:val="Agreement"/>
      </w:pPr>
      <w:r>
        <w:t xml:space="preserve">Revised in </w:t>
      </w:r>
      <w:hyperlink r:id="rId149" w:history="1">
        <w:r w:rsidR="00AA78E1">
          <w:rPr>
            <w:rStyle w:val="Hyperlink"/>
          </w:rPr>
          <w:t>R2-2006044</w:t>
        </w:r>
      </w:hyperlink>
    </w:p>
    <w:p w14:paraId="462D17DF" w14:textId="77777777" w:rsidR="00891FB1" w:rsidRDefault="00891FB1" w:rsidP="00891FB1">
      <w:pPr>
        <w:pStyle w:val="Agreement"/>
      </w:pPr>
      <w:r>
        <w:t>Revise inter-operability analysis</w:t>
      </w:r>
    </w:p>
    <w:p w14:paraId="4BE856ED" w14:textId="7E6AB7D7" w:rsidR="00891FB1" w:rsidRPr="00891FB1" w:rsidRDefault="00891FB1" w:rsidP="00891FB1">
      <w:pPr>
        <w:pStyle w:val="Agreement"/>
      </w:pPr>
      <w:r>
        <w:t xml:space="preserve">Intent agreed, provide updated CR over email [203] for agreement in </w:t>
      </w:r>
      <w:hyperlink r:id="rId150" w:history="1">
        <w:r w:rsidR="00AA78E1">
          <w:rPr>
            <w:rStyle w:val="Hyperlink"/>
          </w:rPr>
          <w:t>R2-2005774</w:t>
        </w:r>
      </w:hyperlink>
    </w:p>
    <w:p w14:paraId="37160879" w14:textId="734CEA76" w:rsidR="006215F9" w:rsidRDefault="006215F9" w:rsidP="00401AEE">
      <w:pPr>
        <w:pStyle w:val="Doc-title"/>
        <w:ind w:left="0" w:firstLine="0"/>
      </w:pPr>
    </w:p>
    <w:p w14:paraId="71517ADB" w14:textId="21B95F51" w:rsidR="008F6322" w:rsidRDefault="00AA78E1" w:rsidP="008F6322">
      <w:pPr>
        <w:pStyle w:val="Doc-title"/>
      </w:pPr>
      <w:hyperlink r:id="rId151" w:history="1">
        <w:r>
          <w:rPr>
            <w:rStyle w:val="Hyperlink"/>
          </w:rPr>
          <w:t>R2-2006044</w:t>
        </w:r>
      </w:hyperlink>
      <w:r w:rsidR="008F6322" w:rsidRPr="008F6322">
        <w:tab/>
        <w:t>Correction of AUL HARQ process</w:t>
      </w:r>
      <w:r w:rsidR="008F6322" w:rsidRPr="008F6322">
        <w:tab/>
        <w:t>ASUSTeK</w:t>
      </w:r>
      <w:r w:rsidR="008F6322" w:rsidRPr="008F6322">
        <w:tab/>
        <w:t>CR</w:t>
      </w:r>
      <w:r w:rsidR="008F6322" w:rsidRPr="008F6322">
        <w:tab/>
        <w:t>Rel-15</w:t>
      </w:r>
      <w:r w:rsidR="008F6322" w:rsidRPr="008F6322">
        <w:tab/>
        <w:t>36.331</w:t>
      </w:r>
      <w:r w:rsidR="008F6322" w:rsidRPr="008F6322">
        <w:tab/>
        <w:t>15.9.0</w:t>
      </w:r>
      <w:r w:rsidR="008F6322" w:rsidRPr="008F6322">
        <w:tab/>
        <w:t>4340</w:t>
      </w:r>
      <w:r w:rsidR="008F6322" w:rsidRPr="008F6322">
        <w:tab/>
        <w:t>1</w:t>
      </w:r>
      <w:r w:rsidR="008F6322" w:rsidRPr="008F6322">
        <w:tab/>
        <w:t>F</w:t>
      </w:r>
      <w:r w:rsidR="008F6322" w:rsidRPr="008F6322">
        <w:tab/>
        <w:t>LTE_unlic-Core</w:t>
      </w:r>
    </w:p>
    <w:p w14:paraId="69FA32BE" w14:textId="1047B081" w:rsidR="008F6322" w:rsidRDefault="008F6322" w:rsidP="008F6322">
      <w:pPr>
        <w:pStyle w:val="Agreement"/>
      </w:pPr>
      <w:r>
        <w:t xml:space="preserve">Revised in </w:t>
      </w:r>
      <w:hyperlink r:id="rId152" w:history="1">
        <w:r w:rsidR="00AA78E1">
          <w:rPr>
            <w:rStyle w:val="Hyperlink"/>
          </w:rPr>
          <w:t>R2-2005774</w:t>
        </w:r>
      </w:hyperlink>
    </w:p>
    <w:p w14:paraId="1972F3A8" w14:textId="77777777" w:rsidR="008F6322" w:rsidRPr="008F6322" w:rsidRDefault="008F6322" w:rsidP="008F6322">
      <w:pPr>
        <w:pStyle w:val="Doc-text2"/>
      </w:pPr>
    </w:p>
    <w:bookmarkStart w:id="30" w:name="_Hlk42252231"/>
    <w:p w14:paraId="6D33D556" w14:textId="0173FD3A" w:rsidR="008F6322" w:rsidRDefault="00AA78E1" w:rsidP="008F6322">
      <w:pPr>
        <w:pStyle w:val="Doc-title"/>
      </w:pPr>
      <w:r>
        <w:rPr>
          <w:highlight w:val="yellow"/>
        </w:rPr>
        <w:fldChar w:fldCharType="begin"/>
      </w:r>
      <w:r>
        <w:rPr>
          <w:highlight w:val="yellow"/>
        </w:rPr>
        <w:instrText xml:space="preserve"> HYPERLINK "C:\\Users\\terhentt\\Documents\\Tdocs\\RAN2\\RAN2_110-e\\R2-2005774.zip" </w:instrText>
      </w:r>
      <w:r>
        <w:rPr>
          <w:highlight w:val="yellow"/>
        </w:rPr>
      </w:r>
      <w:r>
        <w:rPr>
          <w:highlight w:val="yellow"/>
        </w:rPr>
        <w:fldChar w:fldCharType="separate"/>
      </w:r>
      <w:r>
        <w:rPr>
          <w:rStyle w:val="Hyperlink"/>
          <w:highlight w:val="yellow"/>
        </w:rPr>
        <w:t>R2-2005774</w:t>
      </w:r>
      <w:r>
        <w:rPr>
          <w:highlight w:val="yellow"/>
        </w:rPr>
        <w:fldChar w:fldCharType="end"/>
      </w:r>
      <w:r w:rsidR="008F6322" w:rsidRPr="00630E96">
        <w:rPr>
          <w:highlight w:val="yellow"/>
        </w:rPr>
        <w:tab/>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4340</w:t>
      </w:r>
      <w:r w:rsidR="008F6322" w:rsidRPr="00630E96">
        <w:rPr>
          <w:highlight w:val="yellow"/>
        </w:rPr>
        <w:tab/>
        <w:t>2</w:t>
      </w:r>
      <w:r w:rsidR="008F6322" w:rsidRPr="00630E96">
        <w:rPr>
          <w:highlight w:val="yellow"/>
        </w:rPr>
        <w:tab/>
        <w:t>F</w:t>
      </w:r>
      <w:r w:rsidR="008F6322" w:rsidRPr="00630E96">
        <w:rPr>
          <w:highlight w:val="yellow"/>
        </w:rPr>
        <w:tab/>
        <w:t>LTE_unlic-Core</w:t>
      </w:r>
      <w:r w:rsidR="00630E96" w:rsidRPr="00630E96">
        <w:rPr>
          <w:highlight w:val="yellow"/>
        </w:rPr>
        <w:tab/>
      </w:r>
      <w:hyperlink r:id="rId153" w:history="1">
        <w:r>
          <w:rPr>
            <w:rStyle w:val="Hyperlink"/>
            <w:highlight w:val="yellow"/>
          </w:rPr>
          <w:t>R2-2006044</w:t>
        </w:r>
      </w:hyperlink>
      <w:r w:rsidR="00630E96" w:rsidRPr="00630E96">
        <w:rPr>
          <w:highlight w:val="yellow"/>
        </w:rPr>
        <w:tab/>
        <w:t>Late</w:t>
      </w:r>
    </w:p>
    <w:p w14:paraId="3BBE1FD1" w14:textId="461F5D44" w:rsidR="008F6322" w:rsidRPr="00F3581B" w:rsidRDefault="008F6322" w:rsidP="008F6322">
      <w:pPr>
        <w:pStyle w:val="Agreement"/>
        <w:rPr>
          <w:highlight w:val="yellow"/>
        </w:rPr>
      </w:pPr>
      <w:r w:rsidRPr="00F3581B">
        <w:rPr>
          <w:highlight w:val="yellow"/>
        </w:rPr>
        <w:t>Handled in continuation of offline email discussion [203]</w:t>
      </w:r>
    </w:p>
    <w:bookmarkEnd w:id="30"/>
    <w:p w14:paraId="343C886D" w14:textId="77777777" w:rsidR="008F6322" w:rsidRDefault="008F6322" w:rsidP="00401AEE">
      <w:pPr>
        <w:pStyle w:val="Comments"/>
      </w:pPr>
    </w:p>
    <w:p w14:paraId="66219637" w14:textId="788C2A37"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1" w:name="_Hlk42252208"/>
    <w:p w14:paraId="6F7ABB53" w14:textId="570B469A" w:rsidR="008F6322" w:rsidRDefault="00AA78E1" w:rsidP="008F6322">
      <w:pPr>
        <w:pStyle w:val="Doc-title"/>
      </w:pPr>
      <w:r>
        <w:fldChar w:fldCharType="begin"/>
      </w:r>
      <w:r>
        <w:instrText xml:space="preserve"> HYPERLINK "C:\\Users\\terhentt\\Documents\\Tdocs\\RAN2\\RAN2_110-e\\R2-2006045.zip" </w:instrText>
      </w:r>
      <w:r>
        <w:fldChar w:fldCharType="separate"/>
      </w:r>
      <w:r>
        <w:rPr>
          <w:rStyle w:val="Hyperlink"/>
        </w:rPr>
        <w:t>R2-2006045</w:t>
      </w:r>
      <w:r>
        <w:fldChar w:fldCharType="end"/>
      </w:r>
      <w:r w:rsidR="008F6322" w:rsidRPr="008F6322">
        <w:tab/>
        <w:t>Correction of AUL HARQ process</w:t>
      </w:r>
      <w:r w:rsidR="008F6322" w:rsidRPr="008F6322">
        <w:tab/>
        <w:t>ASUSTeK</w:t>
      </w:r>
      <w:r w:rsidR="008F6322" w:rsidRPr="008F6322">
        <w:tab/>
        <w:t>CR</w:t>
      </w:r>
      <w:r w:rsidR="008F6322" w:rsidRPr="008F6322">
        <w:tab/>
        <w:t>Rel-16</w:t>
      </w:r>
      <w:r w:rsidR="008F6322" w:rsidRPr="008F6322">
        <w:tab/>
        <w:t>36.331</w:t>
      </w:r>
      <w:r w:rsidR="008F6322" w:rsidRPr="008F6322">
        <w:tab/>
        <w:t>16.0.0</w:t>
      </w:r>
      <w:r w:rsidR="008F6322" w:rsidRPr="008F6322">
        <w:tab/>
        <w:t>434</w:t>
      </w:r>
      <w:r w:rsidR="00DC42D6">
        <w:t>3</w:t>
      </w:r>
      <w:r w:rsidR="008F6322" w:rsidRPr="008F6322">
        <w:tab/>
        <w:t>F</w:t>
      </w:r>
      <w:r w:rsidR="008F6322" w:rsidRPr="008F6322">
        <w:tab/>
        <w:t>LTE_unlic-Core</w:t>
      </w:r>
    </w:p>
    <w:p w14:paraId="6EAD162F" w14:textId="77777777" w:rsidR="00DC42D6" w:rsidRDefault="00DC42D6" w:rsidP="00DC42D6">
      <w:pPr>
        <w:pStyle w:val="Agreement"/>
      </w:pPr>
      <w:r>
        <w:t>Revise inter-operability analysis</w:t>
      </w:r>
    </w:p>
    <w:p w14:paraId="0138F4D3" w14:textId="0B9B9AC8" w:rsidR="00DC42D6" w:rsidRPr="00891FB1" w:rsidRDefault="00DC42D6" w:rsidP="00DC42D6">
      <w:pPr>
        <w:pStyle w:val="Agreement"/>
      </w:pPr>
      <w:r>
        <w:t xml:space="preserve">Intent agreed, provide updated CR over email [203] for agreement in </w:t>
      </w:r>
      <w:hyperlink r:id="rId154" w:history="1">
        <w:r w:rsidR="00AA78E1">
          <w:rPr>
            <w:rStyle w:val="Hyperlink"/>
          </w:rPr>
          <w:t>R2-2005775</w:t>
        </w:r>
      </w:hyperlink>
    </w:p>
    <w:p w14:paraId="2C6F91ED" w14:textId="5A9B28E7" w:rsidR="008F6322" w:rsidRDefault="008F6322" w:rsidP="008F6322">
      <w:pPr>
        <w:pStyle w:val="Agreement"/>
      </w:pPr>
      <w:r>
        <w:t xml:space="preserve">Revised in </w:t>
      </w:r>
      <w:hyperlink r:id="rId155" w:history="1">
        <w:r w:rsidR="00AA78E1">
          <w:rPr>
            <w:rStyle w:val="Hyperlink"/>
          </w:rPr>
          <w:t>R2-2005774</w:t>
        </w:r>
      </w:hyperlink>
    </w:p>
    <w:p w14:paraId="40147253" w14:textId="77777777" w:rsidR="008F6322" w:rsidRPr="008F6322" w:rsidRDefault="008F6322" w:rsidP="008F6322">
      <w:pPr>
        <w:pStyle w:val="Doc-text2"/>
      </w:pPr>
    </w:p>
    <w:p w14:paraId="13CF82A8" w14:textId="66F0DB1E" w:rsidR="008F6322" w:rsidRDefault="00AA78E1" w:rsidP="008F6322">
      <w:pPr>
        <w:pStyle w:val="Doc-title"/>
      </w:pPr>
      <w:hyperlink r:id="rId156" w:history="1">
        <w:r>
          <w:rPr>
            <w:rStyle w:val="Hyperlink"/>
            <w:highlight w:val="yellow"/>
          </w:rPr>
          <w:t>R2-2005775</w:t>
        </w:r>
      </w:hyperlink>
      <w:r w:rsidR="008F6322" w:rsidRPr="008F6322">
        <w:rPr>
          <w:highlight w:val="yellow"/>
        </w:rPr>
        <w:tab/>
      </w:r>
      <w:r w:rsidR="008F6322" w:rsidRPr="00630E96">
        <w:rPr>
          <w:highlight w:val="yellow"/>
        </w:rPr>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434</w:t>
      </w:r>
      <w:r w:rsidR="00DC42D6" w:rsidRPr="00630E96">
        <w:rPr>
          <w:highlight w:val="yellow"/>
        </w:rPr>
        <w:t>3</w:t>
      </w:r>
      <w:r w:rsidR="008F6322" w:rsidRPr="00630E96">
        <w:rPr>
          <w:highlight w:val="yellow"/>
        </w:rPr>
        <w:tab/>
      </w:r>
      <w:r w:rsidR="00F3581B" w:rsidRPr="00630E96">
        <w:rPr>
          <w:highlight w:val="yellow"/>
        </w:rPr>
        <w:t>1</w:t>
      </w:r>
      <w:r w:rsidR="008F6322" w:rsidRPr="00630E96">
        <w:rPr>
          <w:highlight w:val="yellow"/>
        </w:rPr>
        <w:tab/>
        <w:t>F</w:t>
      </w:r>
      <w:r w:rsidR="008F6322" w:rsidRPr="00630E96">
        <w:rPr>
          <w:highlight w:val="yellow"/>
        </w:rPr>
        <w:tab/>
        <w:t>LTE_unlic-Core</w:t>
      </w:r>
      <w:r w:rsidR="00630E96" w:rsidRPr="00630E96">
        <w:rPr>
          <w:highlight w:val="yellow"/>
        </w:rPr>
        <w:tab/>
      </w:r>
      <w:hyperlink r:id="rId157" w:history="1">
        <w:r>
          <w:rPr>
            <w:rStyle w:val="Hyperlink"/>
            <w:highlight w:val="yellow"/>
          </w:rPr>
          <w:t>R2-2006045</w:t>
        </w:r>
      </w:hyperlink>
      <w:r w:rsidR="00630E96" w:rsidRPr="00630E96">
        <w:rPr>
          <w:highlight w:val="yellow"/>
        </w:rPr>
        <w:tab/>
        <w:t>Late</w:t>
      </w:r>
    </w:p>
    <w:p w14:paraId="1AD41663" w14:textId="77777777" w:rsidR="008F6322" w:rsidRPr="00F3581B" w:rsidRDefault="008F6322" w:rsidP="008F6322">
      <w:pPr>
        <w:pStyle w:val="Agreement"/>
        <w:rPr>
          <w:highlight w:val="yellow"/>
        </w:rPr>
      </w:pPr>
      <w:r w:rsidRPr="00F3581B">
        <w:rPr>
          <w:highlight w:val="yellow"/>
        </w:rPr>
        <w:t>Handled in continuation of offline email discussion [203]</w:t>
      </w:r>
    </w:p>
    <w:p w14:paraId="57AFF179" w14:textId="77777777" w:rsidR="008F6322" w:rsidRPr="00401AEE" w:rsidRDefault="008F6322" w:rsidP="00401AEE">
      <w:pPr>
        <w:pStyle w:val="Doc-text2"/>
      </w:pPr>
    </w:p>
    <w:bookmarkEnd w:id="31"/>
    <w:p w14:paraId="1A849D69" w14:textId="24329346" w:rsidR="00384561" w:rsidRDefault="00384561" w:rsidP="00384561">
      <w:pPr>
        <w:pStyle w:val="Comments"/>
      </w:pPr>
      <w:r>
        <w:t>Rel-15: Minor RRC corrections:</w:t>
      </w:r>
    </w:p>
    <w:p w14:paraId="54658087" w14:textId="0933E92C" w:rsidR="008B5AF1" w:rsidRDefault="00AA78E1" w:rsidP="008B5AF1">
      <w:pPr>
        <w:pStyle w:val="Doc-title"/>
      </w:pPr>
      <w:hyperlink r:id="rId158"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59"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0011C5FA" w:rsidR="008B5AF1" w:rsidRPr="00E65D32" w:rsidRDefault="008B5AF1" w:rsidP="008B5AF1">
      <w:pPr>
        <w:pStyle w:val="Doc-text2"/>
      </w:pPr>
      <w:r>
        <w:t xml:space="preserve">=&gt; Revised in </w:t>
      </w:r>
      <w:hyperlink r:id="rId160" w:history="1">
        <w:r w:rsidR="00AA78E1">
          <w:rPr>
            <w:rStyle w:val="Hyperlink"/>
          </w:rPr>
          <w:t>R2-2005995</w:t>
        </w:r>
      </w:hyperlink>
    </w:p>
    <w:bookmarkStart w:id="32" w:name="_Hlk42252177"/>
    <w:p w14:paraId="14593CE3" w14:textId="66541339" w:rsidR="008B5AF1" w:rsidRDefault="00AA78E1" w:rsidP="008B5AF1">
      <w:pPr>
        <w:pStyle w:val="Doc-title"/>
      </w:pPr>
      <w:r>
        <w:fldChar w:fldCharType="begin"/>
      </w:r>
      <w:r>
        <w:instrText xml:space="preserve"> HYPERLINK "C:\\Users\\terhentt\\Documents\\Tdocs\\RAN2\\RAN2_110-e\\R2-2005995.zip" </w:instrText>
      </w:r>
      <w:r>
        <w:fldChar w:fldCharType="separate"/>
      </w:r>
      <w:r>
        <w:rPr>
          <w:rStyle w:val="Hyperlink"/>
        </w:rPr>
        <w:t>R2-2005995</w:t>
      </w:r>
      <w:r>
        <w:fldChar w:fldCharType="end"/>
      </w:r>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p>
    <w:p w14:paraId="2EB920A4" w14:textId="77777777" w:rsidR="00393690" w:rsidRPr="00393690" w:rsidRDefault="00393690" w:rsidP="00C71B83">
      <w:pPr>
        <w:pStyle w:val="Doc-text2"/>
        <w:rPr>
          <w:b/>
          <w:bCs/>
        </w:rPr>
      </w:pPr>
      <w:r w:rsidRPr="00393690">
        <w:rPr>
          <w:b/>
          <w:bCs/>
        </w:rPr>
        <w:t>Discussion</w:t>
      </w:r>
    </w:p>
    <w:p w14:paraId="7F381D17" w14:textId="3E82EE1B" w:rsidR="00DD50B7" w:rsidRDefault="00DD50B7" w:rsidP="00C71B83">
      <w:pPr>
        <w:pStyle w:val="Doc-text2"/>
      </w:pPr>
      <w:r>
        <w:t>-</w:t>
      </w:r>
      <w:r w:rsidR="00393690">
        <w:tab/>
      </w:r>
      <w:r>
        <w:t xml:space="preserve">Samsung </w:t>
      </w:r>
      <w:r w:rsidR="00CF2595">
        <w:t xml:space="preserve">clarifies that </w:t>
      </w:r>
      <w:hyperlink r:id="rId161" w:history="1">
        <w:r w:rsidR="00AA78E1">
          <w:rPr>
            <w:rStyle w:val="Hyperlink"/>
          </w:rPr>
          <w:t>R2-2005018</w:t>
        </w:r>
      </w:hyperlink>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2CA3D96A" w:rsidR="00CF2595" w:rsidRDefault="00CF2595" w:rsidP="00DD50B7">
      <w:pPr>
        <w:pStyle w:val="Agreement"/>
      </w:pPr>
      <w:r>
        <w:t>Wait for eMTC discus</w:t>
      </w:r>
      <w:r w:rsidR="00393690">
        <w:t>s</w:t>
      </w:r>
      <w:r>
        <w:t xml:space="preserve">ion </w:t>
      </w:r>
      <w:r w:rsidR="00393690">
        <w:t xml:space="preserve">on </w:t>
      </w:r>
      <w:hyperlink r:id="rId162" w:history="1">
        <w:r w:rsidR="00AA78E1">
          <w:rPr>
            <w:rStyle w:val="Hyperlink"/>
          </w:rPr>
          <w:t>R2-2005018</w:t>
        </w:r>
      </w:hyperlink>
      <w:r w:rsidR="00393690">
        <w:t xml:space="preserve"> </w:t>
      </w:r>
      <w:r>
        <w:t>to converge. Once concluded, can be added to this CR</w:t>
      </w:r>
    </w:p>
    <w:p w14:paraId="7C73C594" w14:textId="649EECF1" w:rsidR="00CF2595" w:rsidRDefault="00CF2595" w:rsidP="00DD50B7">
      <w:pPr>
        <w:pStyle w:val="Agreement"/>
      </w:pPr>
      <w:r>
        <w:t xml:space="preserve">Intent of </w:t>
      </w:r>
      <w:hyperlink r:id="rId163" w:history="1">
        <w:r w:rsidR="00AA78E1">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bookmarkEnd w:id="32"/>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5"/>
    <w:p w14:paraId="5BC794C3" w14:textId="1B5B09BE" w:rsidR="00384561" w:rsidRDefault="00384561" w:rsidP="002C2188">
      <w:pPr>
        <w:pStyle w:val="Doc-text2"/>
        <w:ind w:left="0" w:firstLine="0"/>
      </w:pPr>
    </w:p>
    <w:bookmarkStart w:id="33" w:name="_Hlk42258521"/>
    <w:p w14:paraId="7EE9B414" w14:textId="7A5DC64A" w:rsidR="00630E96" w:rsidRPr="006D4D99" w:rsidRDefault="00AA78E1" w:rsidP="00630E96">
      <w:pPr>
        <w:pStyle w:val="Doc-title"/>
        <w:rPr>
          <w:highlight w:val="yellow"/>
        </w:rPr>
      </w:pPr>
      <w:r>
        <w:rPr>
          <w:highlight w:val="yellow"/>
        </w:rPr>
        <w:fldChar w:fldCharType="begin"/>
      </w:r>
      <w:r>
        <w:rPr>
          <w:highlight w:val="yellow"/>
        </w:rPr>
        <w:instrText xml:space="preserve"> HYPERLINK "C:\\Users\\terhentt\\Documents\\Tdocs\\RAN2\\RAN2_110-e\\R2-2005781.zip" </w:instrText>
      </w:r>
      <w:r>
        <w:rPr>
          <w:highlight w:val="yellow"/>
        </w:rPr>
      </w:r>
      <w:r>
        <w:rPr>
          <w:highlight w:val="yellow"/>
        </w:rPr>
        <w:fldChar w:fldCharType="separate"/>
      </w:r>
      <w:r>
        <w:rPr>
          <w:rStyle w:val="Hyperlink"/>
          <w:highlight w:val="yellow"/>
        </w:rPr>
        <w:t>R2-2005781</w:t>
      </w:r>
      <w:r>
        <w:rPr>
          <w:highlight w:val="yellow"/>
        </w:rPr>
        <w:fldChar w:fldCharType="end"/>
      </w:r>
      <w:r w:rsidR="00630E96" w:rsidRPr="006D4D99">
        <w:rPr>
          <w:highlight w:val="yellow"/>
        </w:rPr>
        <w:tab/>
        <w:t>Minor changes collected by Rapporteur</w:t>
      </w:r>
      <w:r w:rsidR="00630E96" w:rsidRPr="006D4D99">
        <w:rPr>
          <w:highlight w:val="yellow"/>
        </w:rPr>
        <w:tab/>
        <w:t>Samsung Telecommunications</w:t>
      </w:r>
      <w:r w:rsidR="00630E96" w:rsidRPr="006D4D99">
        <w:rPr>
          <w:highlight w:val="yellow"/>
        </w:rPr>
        <w:tab/>
        <w:t>CR</w:t>
      </w:r>
      <w:r w:rsidR="00630E96" w:rsidRPr="006D4D99">
        <w:rPr>
          <w:highlight w:val="yellow"/>
        </w:rPr>
        <w:tab/>
        <w:t>Rel-15</w:t>
      </w:r>
      <w:r w:rsidR="00630E96" w:rsidRPr="006D4D99">
        <w:rPr>
          <w:highlight w:val="yellow"/>
        </w:rPr>
        <w:tab/>
        <w:t>36.331</w:t>
      </w:r>
      <w:r w:rsidR="00630E96" w:rsidRPr="006D4D99">
        <w:rPr>
          <w:highlight w:val="yellow"/>
        </w:rPr>
        <w:tab/>
        <w:t>15.9.0</w:t>
      </w:r>
      <w:r w:rsidR="00630E96" w:rsidRPr="006D4D99">
        <w:rPr>
          <w:highlight w:val="yellow"/>
        </w:rPr>
        <w:tab/>
        <w:t>4314</w:t>
      </w:r>
      <w:r w:rsidR="00630E96" w:rsidRPr="006D4D99">
        <w:rPr>
          <w:highlight w:val="yellow"/>
        </w:rPr>
        <w:tab/>
        <w:t>2</w:t>
      </w:r>
      <w:r w:rsidR="00630E96" w:rsidRPr="006D4D99">
        <w:rPr>
          <w:highlight w:val="yellow"/>
        </w:rPr>
        <w:tab/>
        <w:t>F</w:t>
      </w:r>
      <w:r w:rsidR="00630E96" w:rsidRPr="006D4D99">
        <w:rPr>
          <w:highlight w:val="yellow"/>
        </w:rPr>
        <w:tab/>
        <w:t>MBMS_LTE_enh2-Core, TEI15</w:t>
      </w:r>
      <w:r w:rsidR="00630E96" w:rsidRPr="006D4D99">
        <w:rPr>
          <w:highlight w:val="yellow"/>
        </w:rPr>
        <w:tab/>
      </w:r>
      <w:hyperlink r:id="rId164" w:history="1">
        <w:r>
          <w:rPr>
            <w:rStyle w:val="Hyperlink"/>
            <w:highlight w:val="yellow"/>
          </w:rPr>
          <w:t>R2-2005995</w:t>
        </w:r>
      </w:hyperlink>
      <w:r w:rsidR="00630E96" w:rsidRPr="006D4D99">
        <w:rPr>
          <w:highlight w:val="yellow"/>
        </w:rPr>
        <w:tab/>
        <w:t>Late</w:t>
      </w:r>
    </w:p>
    <w:p w14:paraId="66AE6929" w14:textId="77777777" w:rsidR="00630E96" w:rsidRPr="006D4D99" w:rsidRDefault="00630E96" w:rsidP="00630E96">
      <w:pPr>
        <w:pStyle w:val="Agreement"/>
        <w:rPr>
          <w:highlight w:val="yellow"/>
        </w:rPr>
      </w:pPr>
      <w:r w:rsidRPr="006D4D99">
        <w:rPr>
          <w:highlight w:val="yellow"/>
        </w:rPr>
        <w:t>Final CR to be agreed in continuation of offline email discussion [203]</w:t>
      </w:r>
    </w:p>
    <w:p w14:paraId="0E91800A" w14:textId="77777777" w:rsidR="00630E96" w:rsidRDefault="00630E96"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4" w:name="_Hlk42252159"/>
    <w:p w14:paraId="165CAECC" w14:textId="2D2B13C0" w:rsidR="002C2188" w:rsidRPr="00630E96" w:rsidRDefault="00AA78E1" w:rsidP="002C2188">
      <w:pPr>
        <w:pStyle w:val="Doc-title"/>
        <w:rPr>
          <w:highlight w:val="yellow"/>
        </w:rPr>
      </w:pPr>
      <w:r>
        <w:rPr>
          <w:highlight w:val="yellow"/>
        </w:rPr>
        <w:fldChar w:fldCharType="begin"/>
      </w:r>
      <w:r>
        <w:rPr>
          <w:highlight w:val="yellow"/>
        </w:rPr>
        <w:instrText xml:space="preserve"> HYPERLINK "C:\\Users\\terhentt\\Documents\\Tdocs\\RAN2\\RAN2_110-e\\R2-2005746.zip" </w:instrText>
      </w:r>
      <w:r>
        <w:rPr>
          <w:highlight w:val="yellow"/>
        </w:rPr>
      </w:r>
      <w:r>
        <w:rPr>
          <w:highlight w:val="yellow"/>
        </w:rPr>
        <w:fldChar w:fldCharType="separate"/>
      </w:r>
      <w:r>
        <w:rPr>
          <w:rStyle w:val="Hyperlink"/>
          <w:highlight w:val="yellow"/>
        </w:rPr>
        <w:t>R2-2005746</w:t>
      </w:r>
      <w:r>
        <w:rPr>
          <w:highlight w:val="yellow"/>
        </w:rPr>
        <w:fldChar w:fldCharType="end"/>
      </w:r>
      <w:r w:rsidR="002C2188" w:rsidRPr="004836EB">
        <w:rPr>
          <w:highlight w:val="yellow"/>
        </w:rPr>
        <w:tab/>
        <w:t xml:space="preserve">Minor </w:t>
      </w:r>
      <w:r w:rsidR="002C2188" w:rsidRPr="00630E96">
        <w:rPr>
          <w:highlight w:val="yellow"/>
        </w:rPr>
        <w:t>changes collected by Rapporteur</w:t>
      </w:r>
      <w:r w:rsidR="002C2188" w:rsidRPr="00630E96">
        <w:rPr>
          <w:highlight w:val="yellow"/>
        </w:rPr>
        <w:tab/>
        <w:t>Samsung Telecommunications</w:t>
      </w:r>
      <w:r w:rsidR="002C2188" w:rsidRPr="00630E96">
        <w:rPr>
          <w:highlight w:val="yellow"/>
        </w:rPr>
        <w:tab/>
        <w:t>CR</w:t>
      </w:r>
      <w:r w:rsidR="002C2188" w:rsidRPr="00630E96">
        <w:rPr>
          <w:highlight w:val="yellow"/>
        </w:rPr>
        <w:tab/>
        <w:t>Rel-1</w:t>
      </w:r>
      <w:r w:rsidR="006D4D99" w:rsidRPr="00630E96">
        <w:rPr>
          <w:highlight w:val="yellow"/>
        </w:rPr>
        <w:t>6</w:t>
      </w:r>
      <w:r w:rsidR="002C2188" w:rsidRPr="00630E96">
        <w:rPr>
          <w:highlight w:val="yellow"/>
        </w:rPr>
        <w:tab/>
        <w:t>36.331</w:t>
      </w:r>
      <w:r w:rsidR="002C2188" w:rsidRPr="00630E96">
        <w:rPr>
          <w:highlight w:val="yellow"/>
        </w:rPr>
        <w:tab/>
        <w:t>16.0.0</w:t>
      </w:r>
      <w:r w:rsidR="002C2188" w:rsidRPr="00630E96">
        <w:rPr>
          <w:highlight w:val="yellow"/>
        </w:rPr>
        <w:tab/>
      </w:r>
      <w:r w:rsidR="00DC42D6" w:rsidRPr="00630E96">
        <w:rPr>
          <w:highlight w:val="yellow"/>
        </w:rPr>
        <w:t>4342</w:t>
      </w:r>
      <w:r w:rsidR="002C2188" w:rsidRPr="00630E96">
        <w:rPr>
          <w:highlight w:val="yellow"/>
        </w:rPr>
        <w:tab/>
        <w:t>-</w:t>
      </w:r>
      <w:r w:rsidR="002C2188" w:rsidRPr="00630E96">
        <w:rPr>
          <w:highlight w:val="yellow"/>
        </w:rPr>
        <w:tab/>
        <w:t>A</w:t>
      </w:r>
      <w:r w:rsidR="002C2188" w:rsidRPr="00630E96">
        <w:rPr>
          <w:highlight w:val="yellow"/>
        </w:rPr>
        <w:tab/>
        <w:t>MBMS_LTE_enh2-Core, TEI15</w:t>
      </w:r>
      <w:r w:rsidR="002C2188" w:rsidRPr="00630E96">
        <w:rPr>
          <w:highlight w:val="yellow"/>
        </w:rPr>
        <w:tab/>
        <w:t>Late</w:t>
      </w:r>
    </w:p>
    <w:p w14:paraId="10A890AA" w14:textId="2DC274FE" w:rsidR="00393690" w:rsidRPr="00630E96" w:rsidRDefault="00393690" w:rsidP="00393690">
      <w:pPr>
        <w:pStyle w:val="Agreement"/>
        <w:rPr>
          <w:highlight w:val="yellow"/>
        </w:rPr>
      </w:pPr>
      <w:r w:rsidRPr="00630E96">
        <w:rPr>
          <w:highlight w:val="yellow"/>
        </w:rPr>
        <w:t>Final CR to be agreed in continuation of offline email discussion [203]</w:t>
      </w:r>
    </w:p>
    <w:bookmarkEnd w:id="33"/>
    <w:bookmarkEnd w:id="34"/>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01224F5A" w:rsidR="008953EE" w:rsidRDefault="008953EE" w:rsidP="001574C9">
      <w:pPr>
        <w:pStyle w:val="EmailDiscussion2"/>
        <w:numPr>
          <w:ilvl w:val="2"/>
          <w:numId w:val="7"/>
        </w:numPr>
        <w:ind w:left="1980"/>
      </w:pPr>
      <w:r>
        <w:t>Discussion s</w:t>
      </w:r>
      <w:r w:rsidRPr="00201A39">
        <w:t xml:space="preserve">ummary in </w:t>
      </w:r>
      <w:hyperlink r:id="rId165" w:history="1">
        <w:r w:rsidR="00AA78E1">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223C90EB"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66" w:history="1">
        <w:r w:rsidR="00AA78E1">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76231325" w:rsidR="00A37BDB" w:rsidRDefault="00AA78E1" w:rsidP="00AF5C51">
      <w:pPr>
        <w:pStyle w:val="Doc-title"/>
      </w:pPr>
      <w:hyperlink r:id="rId167"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739450F5"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68" w:history="1">
        <w:r w:rsidR="00AA78E1">
          <w:rPr>
            <w:rStyle w:val="Hyperlink"/>
            <w:b w:val="0"/>
            <w:bCs/>
          </w:rPr>
          <w:t>R2-2005191</w:t>
        </w:r>
      </w:hyperlink>
      <w:r w:rsidRPr="00DE7976">
        <w:rPr>
          <w:b w:val="0"/>
          <w:bCs/>
        </w:rPr>
        <w:t xml:space="preserve">, </w:t>
      </w:r>
      <w:hyperlink r:id="rId169" w:history="1">
        <w:r w:rsidR="00AA78E1">
          <w:rPr>
            <w:rStyle w:val="Hyperlink"/>
            <w:b w:val="0"/>
            <w:bCs/>
          </w:rPr>
          <w:t>R2-2005192</w:t>
        </w:r>
      </w:hyperlink>
      <w:r w:rsidRPr="00DE7976">
        <w:rPr>
          <w:b w:val="0"/>
          <w:bCs/>
        </w:rPr>
        <w:t xml:space="preserve">, </w:t>
      </w:r>
      <w:hyperlink r:id="rId170" w:history="1">
        <w:r w:rsidR="00AA78E1">
          <w:rPr>
            <w:rStyle w:val="Hyperlink"/>
            <w:b w:val="0"/>
            <w:bCs/>
          </w:rPr>
          <w:t>R2-2005193</w:t>
        </w:r>
      </w:hyperlink>
      <w:r w:rsidRPr="00DE7976">
        <w:rPr>
          <w:b w:val="0"/>
          <w:bCs/>
        </w:rPr>
        <w:t xml:space="preserve"> and </w:t>
      </w:r>
      <w:hyperlink r:id="rId171" w:history="1">
        <w:r w:rsidR="00AA78E1">
          <w:rPr>
            <w:rStyle w:val="Hyperlink"/>
            <w:b w:val="0"/>
            <w:bCs/>
          </w:rPr>
          <w:t>R2-2005194</w:t>
        </w:r>
      </w:hyperlink>
      <w:r w:rsidRPr="00DE7976">
        <w:rPr>
          <w:b w:val="0"/>
          <w:bCs/>
        </w:rPr>
        <w:t>.</w:t>
      </w:r>
    </w:p>
    <w:p w14:paraId="7302C420" w14:textId="18EB2F2F"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35" w:name="_Hlk42195850"/>
      <w:r w:rsidRPr="00DE7976">
        <w:rPr>
          <w:b w:val="0"/>
          <w:bCs/>
        </w:rPr>
        <w:t xml:space="preserve">S2_2: Agree to content </w:t>
      </w:r>
      <w:hyperlink r:id="rId172" w:history="1">
        <w:r w:rsidR="00AA78E1">
          <w:rPr>
            <w:rStyle w:val="Hyperlink"/>
            <w:b w:val="0"/>
            <w:bCs/>
          </w:rPr>
          <w:t>R2-2005995</w:t>
        </w:r>
      </w:hyperlink>
      <w:r w:rsidRPr="00DE7976">
        <w:rPr>
          <w:b w:val="0"/>
          <w:bCs/>
        </w:rPr>
        <w:t xml:space="preserve"> and discuss if other changes need to be still merged to the rappporteur CR.</w:t>
      </w:r>
    </w:p>
    <w:p w14:paraId="397EB9DA" w14:textId="226ECF3E"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73" w:history="1">
        <w:r w:rsidR="00AA78E1">
          <w:rPr>
            <w:rStyle w:val="Hyperlink"/>
            <w:b w:val="0"/>
            <w:bCs/>
          </w:rPr>
          <w:t>R2-2005678</w:t>
        </w:r>
      </w:hyperlink>
      <w:r w:rsidRPr="00DE7976">
        <w:rPr>
          <w:b w:val="0"/>
          <w:bCs/>
        </w:rPr>
        <w:t>.</w:t>
      </w:r>
    </w:p>
    <w:bookmarkEnd w:id="35"/>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lastRenderedPageBreak/>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76C2C9F9" w:rsidR="006215F9" w:rsidRDefault="00AA78E1" w:rsidP="006215F9">
      <w:pPr>
        <w:pStyle w:val="Doc-title"/>
      </w:pPr>
      <w:hyperlink r:id="rId174"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2AF58765" w:rsidR="006215F9" w:rsidRDefault="00AA78E1" w:rsidP="006215F9">
      <w:pPr>
        <w:pStyle w:val="Doc-title"/>
      </w:pPr>
      <w:hyperlink r:id="rId175"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77777777" w:rsidR="00136B24" w:rsidRPr="001B0C79" w:rsidRDefault="00136B24" w:rsidP="00136B24">
      <w:pPr>
        <w:pStyle w:val="Agreement"/>
      </w:pPr>
      <w:r w:rsidRPr="001B0C79">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75FB3036" w:rsidR="001B0C79" w:rsidRPr="001B0C79" w:rsidRDefault="00AA78E1" w:rsidP="001B0C79">
      <w:pPr>
        <w:pStyle w:val="Doc-title"/>
      </w:pPr>
      <w:hyperlink r:id="rId176"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77" w:history="1">
        <w:r>
          <w:rPr>
            <w:rStyle w:val="Hyperlink"/>
          </w:rPr>
          <w:t>R2-2003857</w:t>
        </w:r>
      </w:hyperlink>
    </w:p>
    <w:p w14:paraId="75A2E7E3" w14:textId="5342089C" w:rsidR="00BE54F2" w:rsidRPr="00BE54F2" w:rsidRDefault="001B0C79" w:rsidP="001B0C79">
      <w:pPr>
        <w:pStyle w:val="Doc-text2"/>
      </w:pPr>
      <w:r>
        <w:t>-</w:t>
      </w:r>
      <w:r>
        <w:tab/>
      </w:r>
      <w:r w:rsidR="00BE54F2">
        <w:t>Nokia clarifies this is the IPA CR but with some additional clean-up – no functional changes.</w:t>
      </w:r>
    </w:p>
    <w:p w14:paraId="7835D3B3" w14:textId="6A2D385C" w:rsidR="00BE54F2" w:rsidRPr="001B0C79" w:rsidRDefault="00BE54F2" w:rsidP="00BE54F2">
      <w:pPr>
        <w:pStyle w:val="Agreement"/>
      </w:pPr>
      <w:r w:rsidRPr="001B0C79">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723B988C" w:rsidR="006215F9" w:rsidRDefault="00AA78E1" w:rsidP="006215F9">
      <w:pPr>
        <w:pStyle w:val="Doc-title"/>
      </w:pPr>
      <w:hyperlink r:id="rId178"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79" w:history="1">
        <w:r>
          <w:rPr>
            <w:rStyle w:val="Hyperlink"/>
          </w:rPr>
          <w:t>R2-2003850</w:t>
        </w:r>
      </w:hyperlink>
    </w:p>
    <w:p w14:paraId="159A0E87" w14:textId="5788A8E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2AF2C7A4" w:rsidR="006A54B2" w:rsidRPr="006A54B2" w:rsidRDefault="00627CC5" w:rsidP="006A54B2">
      <w:pPr>
        <w:pStyle w:val="Agreement"/>
        <w:rPr>
          <w:highlight w:val="yellow"/>
        </w:rPr>
      </w:pPr>
      <w:r>
        <w:rPr>
          <w:highlight w:val="yellow"/>
        </w:rPr>
        <w:t xml:space="preserve">Revised in </w:t>
      </w:r>
      <w:hyperlink r:id="rId180" w:history="1">
        <w:r w:rsidR="00AA78E1">
          <w:rPr>
            <w:rStyle w:val="Hyperlink"/>
            <w:highlight w:val="yellow"/>
          </w:rPr>
          <w:t>R2-2005755</w:t>
        </w:r>
      </w:hyperlink>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18CA9E61" w:rsidR="0062618A" w:rsidRDefault="00AA78E1" w:rsidP="0062618A">
      <w:pPr>
        <w:pStyle w:val="Doc-title"/>
      </w:pPr>
      <w:hyperlink r:id="rId181"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7F6E1E2A" w:rsidR="006E4C1C" w:rsidRPr="00BD7D9E" w:rsidRDefault="006E4C1C" w:rsidP="001574C9">
      <w:pPr>
        <w:pStyle w:val="EmailDiscussion2"/>
        <w:numPr>
          <w:ilvl w:val="2"/>
          <w:numId w:val="7"/>
        </w:numPr>
        <w:ind w:left="1980"/>
      </w:pPr>
      <w:r>
        <w:t>A</w:t>
      </w:r>
      <w:r w:rsidRPr="00BD7D9E">
        <w:t xml:space="preserve">greed 38.331 CR in </w:t>
      </w:r>
      <w:hyperlink r:id="rId182" w:history="1">
        <w:r w:rsidR="00AA78E1">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0495EC7A" w:rsidR="00900A6F" w:rsidRPr="008E6FB9" w:rsidRDefault="00AA78E1" w:rsidP="00900A6F">
      <w:pPr>
        <w:pStyle w:val="Doc-title"/>
        <w:rPr>
          <w:highlight w:val="yellow"/>
        </w:rPr>
      </w:pPr>
      <w:hyperlink r:id="rId183"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DC42D6">
        <w:rPr>
          <w:highlight w:val="yellow"/>
        </w:rPr>
        <w:t>1591</w:t>
      </w:r>
      <w:r w:rsidR="00900A6F">
        <w:rPr>
          <w:highlight w:val="yellow"/>
        </w:rPr>
        <w:tab/>
      </w:r>
      <w:r w:rsidR="00DC42D6">
        <w:rPr>
          <w:highlight w:val="yellow"/>
        </w:rPr>
        <w:t>2</w:t>
      </w:r>
      <w:r w:rsidR="00DC42D6">
        <w:rPr>
          <w:highlight w:val="yellow"/>
        </w:rPr>
        <w:tab/>
      </w:r>
      <w:r w:rsidR="00900A6F">
        <w:rPr>
          <w:highlight w:val="yellow"/>
        </w:rPr>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lastRenderedPageBreak/>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36" w:name="_Hlk41750098"/>
    <w:p w14:paraId="08EEDBD7" w14:textId="04865AF6" w:rsidR="0062618A" w:rsidRDefault="00AA78E1"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27177F56" w:rsidR="002E4366" w:rsidRDefault="00AA78E1" w:rsidP="002E4366">
      <w:pPr>
        <w:pStyle w:val="Doc-title"/>
      </w:pPr>
      <w:hyperlink r:id="rId184"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151A640B" w:rsidR="006215F9" w:rsidRDefault="00AA78E1" w:rsidP="006215F9">
      <w:pPr>
        <w:pStyle w:val="Doc-title"/>
      </w:pPr>
      <w:hyperlink r:id="rId185"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4277130A" w:rsidR="0062618A" w:rsidRDefault="00AA78E1" w:rsidP="0062618A">
      <w:pPr>
        <w:pStyle w:val="Doc-title"/>
      </w:pPr>
      <w:hyperlink r:id="rId186"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87" w:history="1">
        <w:r>
          <w:rPr>
            <w:rStyle w:val="Hyperlink"/>
          </w:rPr>
          <w:t>R2-2003577</w:t>
        </w:r>
      </w:hyperlink>
    </w:p>
    <w:p w14:paraId="302F4D50" w14:textId="7FB79B1B" w:rsidR="006215F9" w:rsidRDefault="00AA78E1" w:rsidP="00D86E03">
      <w:pPr>
        <w:pStyle w:val="Doc-title"/>
      </w:pPr>
      <w:hyperlink r:id="rId188"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36"/>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7"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5660BB12" w:rsidR="006654C9" w:rsidRDefault="006654C9" w:rsidP="001574C9">
      <w:pPr>
        <w:pStyle w:val="EmailDiscussion2"/>
        <w:numPr>
          <w:ilvl w:val="2"/>
          <w:numId w:val="7"/>
        </w:numPr>
        <w:ind w:left="1980"/>
      </w:pPr>
      <w:r>
        <w:t xml:space="preserve">Discuss the contributions </w:t>
      </w:r>
      <w:hyperlink r:id="rId189" w:history="1">
        <w:r w:rsidR="00AA78E1">
          <w:rPr>
            <w:rStyle w:val="Hyperlink"/>
          </w:rPr>
          <w:t>R2-2005344</w:t>
        </w:r>
      </w:hyperlink>
      <w:r w:rsidRPr="00DC6C92">
        <w:t xml:space="preserve">, </w:t>
      </w:r>
      <w:hyperlink r:id="rId190" w:history="1">
        <w:r w:rsidR="00AA78E1">
          <w:rPr>
            <w:rStyle w:val="Hyperlink"/>
          </w:rPr>
          <w:t>R2-2005682</w:t>
        </w:r>
      </w:hyperlink>
      <w:r w:rsidRPr="00DC6C92">
        <w:t xml:space="preserve">, </w:t>
      </w:r>
      <w:hyperlink r:id="rId191" w:history="1">
        <w:r w:rsidR="00AA78E1">
          <w:rPr>
            <w:rStyle w:val="Hyperlink"/>
          </w:rPr>
          <w:t>R2-2005681</w:t>
        </w:r>
      </w:hyperlink>
      <w:r w:rsidRPr="00DC6C92">
        <w:t xml:space="preserve">, </w:t>
      </w:r>
      <w:hyperlink r:id="rId192" w:history="1">
        <w:r w:rsidR="00AA78E1">
          <w:rPr>
            <w:rStyle w:val="Hyperlink"/>
          </w:rPr>
          <w:t>R2-2005380</w:t>
        </w:r>
      </w:hyperlink>
      <w:r w:rsidRPr="00DC6C92">
        <w:t xml:space="preserve">, </w:t>
      </w:r>
      <w:hyperlink r:id="rId193" w:history="1">
        <w:r w:rsidR="00AA78E1">
          <w:rPr>
            <w:rStyle w:val="Hyperlink"/>
          </w:rPr>
          <w:t>R2-2005456</w:t>
        </w:r>
      </w:hyperlink>
      <w:r>
        <w:t xml:space="preserve"> in AI 6.9.2 and the contributions </w:t>
      </w:r>
      <w:hyperlink r:id="rId194" w:history="1">
        <w:r w:rsidR="00AA78E1">
          <w:rPr>
            <w:rStyle w:val="Hyperlink"/>
          </w:rPr>
          <w:t>R2-2005345</w:t>
        </w:r>
      </w:hyperlink>
      <w:r w:rsidRPr="00DC6C92">
        <w:t xml:space="preserve">, </w:t>
      </w:r>
      <w:hyperlink r:id="rId195" w:history="1">
        <w:r w:rsidR="00AA78E1">
          <w:rPr>
            <w:rStyle w:val="Hyperlink"/>
          </w:rPr>
          <w:t>R2-2005381</w:t>
        </w:r>
      </w:hyperlink>
      <w:r w:rsidRPr="00DC6C92">
        <w:t xml:space="preserve">, </w:t>
      </w:r>
      <w:hyperlink r:id="rId196" w:history="1">
        <w:r w:rsidR="00AA78E1">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31746C58" w:rsidR="006654C9" w:rsidRDefault="006654C9" w:rsidP="001574C9">
      <w:pPr>
        <w:pStyle w:val="EmailDiscussion2"/>
        <w:numPr>
          <w:ilvl w:val="2"/>
          <w:numId w:val="7"/>
        </w:numPr>
        <w:ind w:left="1980"/>
      </w:pPr>
      <w:r>
        <w:t>Discussion s</w:t>
      </w:r>
      <w:r w:rsidRPr="00201A39">
        <w:t xml:space="preserve">ummary in </w:t>
      </w:r>
      <w:hyperlink r:id="rId197" w:history="1">
        <w:r w:rsidR="00AA78E1">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7C691AA0"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98" w:history="1">
        <w:r w:rsidR="00AA78E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7"/>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5A3D18E6" w:rsidR="00DC6C92" w:rsidRDefault="00AA78E1" w:rsidP="00DC6C92">
      <w:pPr>
        <w:pStyle w:val="Doc-title"/>
      </w:pPr>
      <w:hyperlink r:id="rId199" w:history="1">
        <w:r>
          <w:rPr>
            <w:rStyle w:val="Hyperlink"/>
            <w:highlight w:val="yellow"/>
          </w:rPr>
          <w:t>R2-200</w:t>
        </w:r>
        <w:r>
          <w:rPr>
            <w:rStyle w:val="Hyperlink"/>
            <w:highlight w:val="yellow"/>
          </w:rPr>
          <w:t>5</w:t>
        </w:r>
        <w:r>
          <w:rPr>
            <w:rStyle w:val="Hyperlink"/>
            <w:highlight w:val="yellow"/>
          </w:rPr>
          <w:t>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6DE4B8D2" w14:textId="77777777" w:rsidR="00AA78E1" w:rsidRDefault="00AA78E1" w:rsidP="00AA78E1">
      <w:pPr>
        <w:pStyle w:val="Doc-text2"/>
        <w:rPr>
          <w:i/>
          <w:iCs/>
        </w:rPr>
      </w:pPr>
    </w:p>
    <w:p w14:paraId="7DE601BA" w14:textId="77777777" w:rsidR="00AA78E1" w:rsidRDefault="00AA78E1" w:rsidP="00AA78E1">
      <w:pPr>
        <w:pStyle w:val="Doc-text2"/>
        <w:rPr>
          <w:i/>
          <w:iCs/>
        </w:rPr>
      </w:pPr>
    </w:p>
    <w:p w14:paraId="03399CD6" w14:textId="77777777" w:rsidR="00AA78E1" w:rsidRPr="00AA78E1" w:rsidRDefault="00AA78E1" w:rsidP="00AA78E1">
      <w:pPr>
        <w:pStyle w:val="Doc-text2"/>
        <w:rPr>
          <w:i/>
          <w:iCs/>
        </w:rPr>
      </w:pPr>
      <w:r w:rsidRPr="00AA78E1">
        <w:rPr>
          <w:i/>
          <w:iCs/>
        </w:rPr>
        <w:t>Proposal 2: Fast MCG recovery and CHO coexistence is not considered anymore in Rel-16.</w:t>
      </w:r>
    </w:p>
    <w:p w14:paraId="5442653A" w14:textId="77777777" w:rsidR="00AA78E1" w:rsidRPr="00AA78E1" w:rsidRDefault="00AA78E1" w:rsidP="00AA78E1">
      <w:pPr>
        <w:pStyle w:val="Doc-text2"/>
        <w:rPr>
          <w:i/>
          <w:iCs/>
        </w:rPr>
      </w:pPr>
      <w:r w:rsidRPr="00AA78E1">
        <w:rPr>
          <w:i/>
          <w:iCs/>
        </w:rPr>
        <w:t>Proposal 3: Changes related to SN release upon CHO execution are not pursued in Rel-16.</w:t>
      </w:r>
    </w:p>
    <w:p w14:paraId="6DE4F28A" w14:textId="77777777" w:rsidR="00AA78E1" w:rsidRDefault="00AA78E1" w:rsidP="00AA78E1">
      <w:pPr>
        <w:pStyle w:val="Doc-text2"/>
        <w:rPr>
          <w:i/>
          <w:iCs/>
        </w:rPr>
      </w:pPr>
    </w:p>
    <w:p w14:paraId="5932720A" w14:textId="7BDD2518" w:rsidR="00AA78E1" w:rsidRPr="00AA78E1" w:rsidRDefault="00AA78E1" w:rsidP="00AA78E1">
      <w:pPr>
        <w:pStyle w:val="Doc-text2"/>
        <w:rPr>
          <w:i/>
          <w:iCs/>
        </w:rPr>
      </w:pPr>
      <w:r w:rsidRPr="00AA78E1">
        <w:rPr>
          <w:i/>
          <w:iCs/>
        </w:rPr>
        <w:t>Proposal 1: Change the CHO-related text in TS 38.300 (section 9.2.3.4.1) and say the evaluation is stopped when ‘handover is triggered’, not when ‘the execution condition is met’ (as proposed in  R2-2005344).</w:t>
      </w:r>
    </w:p>
    <w:p w14:paraId="638D76B7" w14:textId="77777777" w:rsidR="00AA78E1" w:rsidRPr="00AA78E1" w:rsidRDefault="00AA78E1" w:rsidP="00AA78E1">
      <w:pPr>
        <w:pStyle w:val="Doc-text2"/>
        <w:rPr>
          <w:i/>
          <w:iCs/>
        </w:rPr>
      </w:pPr>
      <w:r w:rsidRPr="00AA78E1">
        <w:rPr>
          <w:i/>
          <w:iCs/>
        </w:rPr>
        <w:t>Proposal 4: TS 37.340 (section 10.6.1, for conditional PSCell change) is modified by stating the UE stops evaluating the execution conditions once ‘PSCell change is triggered’, instead of once ‘the execution condition is met’.</w:t>
      </w:r>
    </w:p>
    <w:p w14:paraId="305BB257" w14:textId="77777777" w:rsidR="00AA78E1" w:rsidRDefault="00AA78E1" w:rsidP="00AA78E1">
      <w:pPr>
        <w:pStyle w:val="Doc-text2"/>
        <w:rPr>
          <w:i/>
          <w:iCs/>
        </w:rPr>
      </w:pPr>
    </w:p>
    <w:p w14:paraId="4510436A" w14:textId="123257B7" w:rsidR="00AA78E1" w:rsidRPr="00AA78E1" w:rsidRDefault="00AA78E1" w:rsidP="00AA78E1">
      <w:pPr>
        <w:pStyle w:val="Doc-text2"/>
        <w:rPr>
          <w:i/>
          <w:iCs/>
        </w:rPr>
      </w:pPr>
      <w:r w:rsidRPr="00AA78E1">
        <w:rPr>
          <w:i/>
          <w:iCs/>
        </w:rPr>
        <w:t>Proposal 5: Modify conditionalReconfiguration field description by adding a restriction CPC configuration cannot be provided in the legacy PSCell change command.</w:t>
      </w:r>
    </w:p>
    <w:p w14:paraId="2ED82C8A" w14:textId="6C2A0559" w:rsidR="00DC6C92" w:rsidRPr="00AA78E1" w:rsidRDefault="00AA78E1" w:rsidP="00AA78E1">
      <w:pPr>
        <w:pStyle w:val="Doc-text2"/>
        <w:rPr>
          <w:i/>
          <w:iCs/>
        </w:rPr>
      </w:pPr>
      <w:r w:rsidRPr="00AA78E1">
        <w:rPr>
          <w:i/>
          <w:iCs/>
        </w:rPr>
        <w:t>Proposal 7: In case of SRB3, the UE does not send a CPC (RRC Reconfiguration) complete message to the source PSCell (SN) upon CPC execution.</w:t>
      </w:r>
    </w:p>
    <w:p w14:paraId="231C15DA" w14:textId="430AA6D0" w:rsidR="00AA78E1" w:rsidRDefault="00AA78E1" w:rsidP="00AA78E1">
      <w:pPr>
        <w:pStyle w:val="Doc-text2"/>
      </w:pPr>
    </w:p>
    <w:p w14:paraId="5A4FC448" w14:textId="77777777" w:rsidR="00AA78E1" w:rsidRPr="00AA78E1" w:rsidRDefault="00AA78E1" w:rsidP="00AA78E1">
      <w:pPr>
        <w:pStyle w:val="Doc-text2"/>
        <w:rPr>
          <w:i/>
          <w:iCs/>
        </w:rPr>
      </w:pPr>
      <w:r w:rsidRPr="00AA78E1">
        <w:rPr>
          <w:i/>
          <w:iCs/>
        </w:rPr>
        <w:t>Proposal 6: Discuss further whether the CPC configurations can be kept or are released autonomously by the UE after PCell change completion.</w:t>
      </w:r>
    </w:p>
    <w:p w14:paraId="0AAE4312" w14:textId="77777777" w:rsidR="00AA78E1" w:rsidRDefault="00AA78E1" w:rsidP="00AA78E1">
      <w:pPr>
        <w:pStyle w:val="Doc-text2"/>
      </w:pPr>
    </w:p>
    <w:p w14:paraId="336FFE1E" w14:textId="77777777" w:rsidR="00AA78E1" w:rsidRPr="006215F9" w:rsidRDefault="00AA78E1" w:rsidP="00AA78E1">
      <w:pPr>
        <w:pStyle w:val="Doc-text2"/>
      </w:pPr>
    </w:p>
    <w:p w14:paraId="6B53D728" w14:textId="7042E4D1" w:rsidR="008F3EB3" w:rsidRDefault="008F3EB3" w:rsidP="00CF6FC9">
      <w:pPr>
        <w:pStyle w:val="Heading3"/>
      </w:pPr>
      <w:r>
        <w:lastRenderedPageBreak/>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5C21DA88" w:rsidR="006215F9" w:rsidRDefault="00AA78E1" w:rsidP="006215F9">
      <w:pPr>
        <w:pStyle w:val="Doc-title"/>
      </w:pPr>
      <w:hyperlink r:id="rId200"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8" w:name="_Hlk41750164"/>
    <w:p w14:paraId="7A35996B" w14:textId="1A0A0BD5" w:rsidR="006215F9" w:rsidRDefault="00AA78E1"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038501DD" w:rsidR="006215F9" w:rsidRDefault="00AA78E1" w:rsidP="006215F9">
      <w:pPr>
        <w:pStyle w:val="Doc-title"/>
      </w:pPr>
      <w:hyperlink r:id="rId201"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1AE0FBCA" w:rsidR="00527190" w:rsidRDefault="00AA78E1" w:rsidP="00527190">
      <w:pPr>
        <w:pStyle w:val="Doc-title"/>
      </w:pPr>
      <w:hyperlink r:id="rId202"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8"/>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3B902BDB"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203" w:history="1">
        <w:r w:rsidR="00AA78E1">
          <w:rPr>
            <w:rStyle w:val="Hyperlink"/>
          </w:rPr>
          <w:t>R2-2005762</w:t>
        </w:r>
      </w:hyperlink>
      <w:r>
        <w:t xml:space="preserve"> for NR UE capability signalling</w:t>
      </w:r>
    </w:p>
    <w:p w14:paraId="753661F4" w14:textId="36D0F51E"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204" w:history="1">
        <w:r w:rsidR="00AA78E1">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58E69F98" w:rsidR="008E6FB9" w:rsidRPr="008E6FB9" w:rsidRDefault="00AA78E1" w:rsidP="008E6FB9">
      <w:pPr>
        <w:pStyle w:val="Doc-title"/>
        <w:rPr>
          <w:highlight w:val="yellow"/>
        </w:rPr>
      </w:pPr>
      <w:hyperlink r:id="rId205"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DC42D6">
        <w:rPr>
          <w:highlight w:val="yellow"/>
        </w:rPr>
        <w:t>1694</w:t>
      </w:r>
      <w:r w:rsidR="008E6FB9">
        <w:rPr>
          <w:highlight w:val="yellow"/>
        </w:rPr>
        <w:tab/>
        <w:t>B</w:t>
      </w:r>
      <w:r w:rsidR="008E6FB9" w:rsidRPr="008E6FB9">
        <w:rPr>
          <w:highlight w:val="yellow"/>
        </w:rPr>
        <w:tab/>
        <w:t>NR_Mob_enh-Core</w:t>
      </w:r>
    </w:p>
    <w:p w14:paraId="0021ADC9" w14:textId="3F31E7DC" w:rsidR="008E6FB9" w:rsidRDefault="00AA78E1" w:rsidP="008E6FB9">
      <w:pPr>
        <w:pStyle w:val="Doc-title"/>
      </w:pPr>
      <w:hyperlink r:id="rId206"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DC42D6">
        <w:rPr>
          <w:highlight w:val="yellow"/>
        </w:rPr>
        <w:t>0348</w:t>
      </w:r>
      <w:r w:rsidR="008E6FB9">
        <w:rPr>
          <w:highlight w:val="yellow"/>
        </w:rPr>
        <w:tab/>
        <w:t>B</w:t>
      </w:r>
      <w:r w:rsidR="008E6FB9" w:rsidRPr="008E6FB9">
        <w:rPr>
          <w:highlight w:val="yellow"/>
        </w:rPr>
        <w:tab/>
        <w:t>NR_Mob_enh-Core</w:t>
      </w:r>
    </w:p>
    <w:p w14:paraId="115A7B58" w14:textId="3F5CEDA5" w:rsidR="008E6FB9" w:rsidRDefault="008E6FB9" w:rsidP="006E4C1C">
      <w:pPr>
        <w:pStyle w:val="Doc-text2"/>
      </w:pPr>
    </w:p>
    <w:p w14:paraId="09883CE7" w14:textId="77777777" w:rsidR="00CB04C0" w:rsidRDefault="00CB04C0" w:rsidP="00CB04C0">
      <w:pPr>
        <w:pStyle w:val="Doc-title"/>
        <w:rPr>
          <w:highlight w:val="cyan"/>
        </w:rPr>
      </w:pPr>
    </w:p>
    <w:p w14:paraId="4A950E55" w14:textId="25BBD7FD" w:rsidR="00CB04C0" w:rsidRPr="00C328E3" w:rsidRDefault="00CB04C0" w:rsidP="00CB04C0">
      <w:pPr>
        <w:pStyle w:val="BoldComments"/>
      </w:pPr>
      <w:r>
        <w:t>By Web Conf (Tuesday June 9</w:t>
      </w:r>
      <w:r w:rsidRPr="00B906D6">
        <w:rPr>
          <w:vertAlign w:val="superscript"/>
        </w:rPr>
        <w:t>th</w:t>
      </w:r>
      <w:r>
        <w:t xml:space="preserve">) </w:t>
      </w:r>
    </w:p>
    <w:p w14:paraId="7C664397" w14:textId="0AB62A7A" w:rsidR="00CB04C0" w:rsidRDefault="00CB04C0" w:rsidP="00CB04C0">
      <w:pPr>
        <w:pStyle w:val="Doc-title"/>
      </w:pPr>
      <w:hyperlink r:id="rId207" w:history="1">
        <w:r w:rsidRPr="00CB04C0">
          <w:rPr>
            <w:rStyle w:val="Hyperlink"/>
            <w:highlight w:val="cyan"/>
          </w:rPr>
          <w:t>R2-20</w:t>
        </w:r>
        <w:r w:rsidRPr="00CB04C0">
          <w:rPr>
            <w:rStyle w:val="Hyperlink"/>
            <w:highlight w:val="cyan"/>
          </w:rPr>
          <w:t>0</w:t>
        </w:r>
        <w:r w:rsidRPr="00CB04C0">
          <w:rPr>
            <w:rStyle w:val="Hyperlink"/>
            <w:highlight w:val="cyan"/>
          </w:rPr>
          <w:t>5779</w:t>
        </w:r>
      </w:hyperlink>
      <w:r w:rsidRPr="00CB04C0">
        <w:rPr>
          <w:highlight w:val="cyan"/>
        </w:rPr>
        <w:tab/>
        <w:t>Summary of discussion][214][MOB] UE capability CRs for NR mobility (Intel)</w:t>
      </w:r>
      <w:r w:rsidRPr="00CB04C0">
        <w:rPr>
          <w:highlight w:val="cyan"/>
        </w:rPr>
        <w:tab/>
        <w:t>Intel Corporation</w:t>
      </w:r>
      <w:r w:rsidRPr="00CB04C0">
        <w:rPr>
          <w:highlight w:val="cyan"/>
        </w:rPr>
        <w:tab/>
        <w:t>discussion</w:t>
      </w:r>
      <w:r w:rsidRPr="00CB04C0">
        <w:rPr>
          <w:highlight w:val="cyan"/>
        </w:rPr>
        <w:tab/>
        <w:t>Rel-16</w:t>
      </w:r>
      <w:r w:rsidRPr="00CB04C0">
        <w:rPr>
          <w:highlight w:val="cyan"/>
        </w:rPr>
        <w:tab/>
        <w:t>NR_Mob_enh-Core</w:t>
      </w:r>
    </w:p>
    <w:p w14:paraId="0F477A80" w14:textId="77777777" w:rsidR="00CB04C0" w:rsidRDefault="00CB04C0" w:rsidP="006E4C1C">
      <w:pPr>
        <w:pStyle w:val="Doc-text2"/>
      </w:pPr>
    </w:p>
    <w:p w14:paraId="19D65BB0" w14:textId="3259CF51" w:rsidR="00CB04C0" w:rsidRDefault="00CB04C0" w:rsidP="006E4C1C">
      <w:pPr>
        <w:pStyle w:val="Doc-text2"/>
        <w:rPr>
          <w:i/>
          <w:iCs/>
        </w:rPr>
      </w:pPr>
      <w:r w:rsidRPr="00CB04C0">
        <w:rPr>
          <w:i/>
          <w:iCs/>
        </w:rPr>
        <w:t>Proposal 1: Introduce IOT bits for syncDAPS, singleUL-TransmissionDAPS and intraFreqTwoTAGs-DAPS.</w:t>
      </w:r>
    </w:p>
    <w:p w14:paraId="0900E73D" w14:textId="66674298" w:rsidR="00D635BC" w:rsidRDefault="00D635BC" w:rsidP="002770ED">
      <w:pPr>
        <w:pStyle w:val="Doc-text2"/>
      </w:pPr>
      <w:r>
        <w:t xml:space="preserve">- </w:t>
      </w:r>
      <w:r w:rsidR="00EE20F5">
        <w:tab/>
      </w:r>
      <w:r>
        <w:t>Qualcomm wonders why we need th</w:t>
      </w:r>
      <w:r w:rsidR="001720B9">
        <w:t>e</w:t>
      </w:r>
      <w:r>
        <w:t>se bits – aren’t they default capabil</w:t>
      </w:r>
      <w:r w:rsidR="001720B9">
        <w:t>i</w:t>
      </w:r>
      <w:r>
        <w:t>ties?</w:t>
      </w:r>
      <w:r w:rsidR="001720B9">
        <w:t xml:space="preserve"> Intel clarifies that UE might only support asyncDAPS in some cases and not syncDAPS. For singleUL this could be coupled with basic DAPS feature support. </w:t>
      </w:r>
      <w:r w:rsidR="001720B9">
        <w:t xml:space="preserve">Samsung </w:t>
      </w:r>
      <w:r w:rsidR="001720B9">
        <w:t xml:space="preserve">also </w:t>
      </w:r>
      <w:r w:rsidR="001720B9">
        <w:t>wonder</w:t>
      </w:r>
      <w:r w:rsidR="001720B9">
        <w:t>s why the syncDAPS is needed as asyncDAPS-capable UE would still support also syncDAPS. Intel thinks there cou</w:t>
      </w:r>
      <w:r w:rsidR="002770ED">
        <w:t>l</w:t>
      </w:r>
      <w:r w:rsidR="001720B9">
        <w:t>d be difference between inter- and intra-frequency cases.</w:t>
      </w:r>
    </w:p>
    <w:p w14:paraId="78363C74" w14:textId="26A0158B" w:rsidR="001720B9" w:rsidRDefault="001720B9" w:rsidP="006E4C1C">
      <w:pPr>
        <w:pStyle w:val="Doc-text2"/>
      </w:pPr>
      <w:r>
        <w:t xml:space="preserve">- </w:t>
      </w:r>
      <w:r w:rsidR="00EE20F5">
        <w:tab/>
      </w:r>
      <w:r>
        <w:t>Huawei thinks these are not IOT bits but capabilities. Do we need to send LS to RAN4? Intel thinks there are lot of inconsistencies between RAN124 and RAN2 can decide what to do. We can still inform RAN4 on our decisions. Huawei thinks we should follow latest RAN14 feature lists. Huawei thinks if RAN1/4 do not agree, we will have to revisit the RAN2 agreements. Ericsson thinks we don’t need any IOT bits for these but is fine.</w:t>
      </w:r>
    </w:p>
    <w:p w14:paraId="12487D19" w14:textId="7F7E2D62" w:rsidR="002770ED" w:rsidRDefault="002770ED" w:rsidP="006E4C1C">
      <w:pPr>
        <w:pStyle w:val="Doc-text2"/>
      </w:pPr>
      <w:r>
        <w:t xml:space="preserve">- </w:t>
      </w:r>
      <w:r w:rsidR="00EE20F5">
        <w:tab/>
      </w:r>
      <w:r>
        <w:t xml:space="preserve">Intel and Huawei think RAN4 indicated </w:t>
      </w:r>
      <w:r w:rsidRPr="00D635BC">
        <w:t>intraFreqTwoTAGs-DAPS</w:t>
      </w:r>
      <w:r>
        <w:t xml:space="preserve"> as optional but RAN2 agreed it was mandatory. Huawei wonders if we should skip feature groups with FFS. Intel clarifies this was only for cases where no group has conclusion. Huawei thinks inter-frequency DAPS is stable but intra-frequency DAPS has FFS.</w:t>
      </w:r>
    </w:p>
    <w:p w14:paraId="301D04CF" w14:textId="26367F8E" w:rsidR="00EE20F5" w:rsidRDefault="00EE20F5" w:rsidP="006E4C1C">
      <w:pPr>
        <w:pStyle w:val="Doc-text2"/>
      </w:pPr>
      <w:r>
        <w:t xml:space="preserve">- </w:t>
      </w:r>
      <w:r>
        <w:tab/>
        <w:t xml:space="preserve">Huawei wonders if the UE capability CR is merged to the mega-CR and do we follow the basic principle. Intel clarifies we merge but there are some different understanding of FFSs. If RAN2 agreed but RAN4 didn’t, is that still FFS. Suggests </w:t>
      </w:r>
      <w:proofErr w:type="gramStart"/>
      <w:r>
        <w:t>to keep</w:t>
      </w:r>
      <w:proofErr w:type="gramEnd"/>
      <w:r>
        <w:t xml:space="preserve"> the CR as it is and discuss the general principle in main session.</w:t>
      </w:r>
    </w:p>
    <w:p w14:paraId="30AEB51A" w14:textId="77777777" w:rsidR="001720B9" w:rsidRDefault="001720B9" w:rsidP="006E4C1C">
      <w:pPr>
        <w:pStyle w:val="Doc-text2"/>
      </w:pPr>
    </w:p>
    <w:p w14:paraId="3A731810" w14:textId="02B3C9D5" w:rsidR="00CB04C0" w:rsidRDefault="00D635BC" w:rsidP="00D635BC">
      <w:pPr>
        <w:pStyle w:val="Doc-text2"/>
        <w:pBdr>
          <w:top w:val="single" w:sz="4" w:space="1" w:color="auto"/>
          <w:left w:val="single" w:sz="4" w:space="4" w:color="auto"/>
          <w:bottom w:val="single" w:sz="4" w:space="1" w:color="auto"/>
          <w:right w:val="single" w:sz="4" w:space="4" w:color="auto"/>
        </w:pBdr>
      </w:pPr>
      <w:r>
        <w:t>Agreements</w:t>
      </w:r>
    </w:p>
    <w:p w14:paraId="68BC613C" w14:textId="3E284802" w:rsidR="001720B9" w:rsidRDefault="001720B9" w:rsidP="001720B9">
      <w:pPr>
        <w:pStyle w:val="Doc-text2"/>
        <w:pBdr>
          <w:top w:val="single" w:sz="4" w:space="1" w:color="auto"/>
          <w:left w:val="single" w:sz="4" w:space="4" w:color="auto"/>
          <w:bottom w:val="single" w:sz="4" w:space="1" w:color="auto"/>
          <w:right w:val="single" w:sz="4" w:space="4" w:color="auto"/>
        </w:pBdr>
      </w:pPr>
    </w:p>
    <w:p w14:paraId="0CB6F53B" w14:textId="3FB08D80" w:rsidR="001720B9" w:rsidRDefault="001720B9" w:rsidP="001720B9">
      <w:pPr>
        <w:pStyle w:val="Doc-text2"/>
        <w:pBdr>
          <w:top w:val="single" w:sz="4" w:space="1" w:color="auto"/>
          <w:left w:val="single" w:sz="4" w:space="4" w:color="auto"/>
          <w:bottom w:val="single" w:sz="4" w:space="1" w:color="auto"/>
          <w:right w:val="single" w:sz="4" w:space="4" w:color="auto"/>
        </w:pBdr>
      </w:pPr>
      <w:r>
        <w:t>1</w:t>
      </w:r>
      <w:r>
        <w:tab/>
      </w:r>
      <w:r w:rsidRPr="00D635BC">
        <w:t>singleUL-TransmissionDAPS</w:t>
      </w:r>
      <w:r>
        <w:t xml:space="preserve"> can be supported by default</w:t>
      </w:r>
      <w:r>
        <w:t xml:space="preserve"> (i.e. no bit needed)</w:t>
      </w:r>
    </w:p>
    <w:p w14:paraId="38F3D81A" w14:textId="2909C0A5" w:rsidR="002770ED" w:rsidRDefault="002770ED" w:rsidP="001720B9">
      <w:pPr>
        <w:pStyle w:val="Doc-text2"/>
        <w:pBdr>
          <w:top w:val="single" w:sz="4" w:space="1" w:color="auto"/>
          <w:left w:val="single" w:sz="4" w:space="4" w:color="auto"/>
          <w:bottom w:val="single" w:sz="4" w:space="1" w:color="auto"/>
          <w:right w:val="single" w:sz="4" w:space="4" w:color="auto"/>
        </w:pBdr>
      </w:pPr>
      <w:r>
        <w:t xml:space="preserve">2 </w:t>
      </w:r>
      <w:r>
        <w:tab/>
        <w:t>syncDAPS</w:t>
      </w:r>
      <w:r>
        <w:t xml:space="preserve"> can be supported by default (i.e. no bit needed)</w:t>
      </w:r>
    </w:p>
    <w:p w14:paraId="50A76179" w14:textId="3E38124A" w:rsidR="00D635BC" w:rsidRDefault="002770ED" w:rsidP="00D635BC">
      <w:pPr>
        <w:pStyle w:val="Doc-text2"/>
        <w:pBdr>
          <w:top w:val="single" w:sz="4" w:space="1" w:color="auto"/>
          <w:left w:val="single" w:sz="4" w:space="4" w:color="auto"/>
          <w:bottom w:val="single" w:sz="4" w:space="1" w:color="auto"/>
          <w:right w:val="single" w:sz="4" w:space="4" w:color="auto"/>
        </w:pBdr>
      </w:pPr>
      <w:r>
        <w:t>3</w:t>
      </w:r>
      <w:r w:rsidR="00D635BC">
        <w:tab/>
      </w:r>
      <w:r w:rsidR="00D635BC" w:rsidRPr="00D635BC">
        <w:t>Introduce IOT bit for intraFreqTwoTAGs-DAPS.</w:t>
      </w:r>
    </w:p>
    <w:p w14:paraId="2C8A26B9" w14:textId="620111EE" w:rsidR="001720B9" w:rsidRDefault="001720B9" w:rsidP="00D635BC">
      <w:pPr>
        <w:pStyle w:val="Doc-text2"/>
        <w:pBdr>
          <w:top w:val="single" w:sz="4" w:space="1" w:color="auto"/>
          <w:left w:val="single" w:sz="4" w:space="4" w:color="auto"/>
          <w:bottom w:val="single" w:sz="4" w:space="1" w:color="auto"/>
          <w:right w:val="single" w:sz="4" w:space="4" w:color="auto"/>
        </w:pBdr>
      </w:pPr>
    </w:p>
    <w:p w14:paraId="18E5D8E7" w14:textId="460AE7BE" w:rsidR="00EE20F5" w:rsidRDefault="00EE20F5" w:rsidP="00EE20F5">
      <w:pPr>
        <w:pStyle w:val="Agreement"/>
      </w:pPr>
      <w:r>
        <w:t>Retain intra-requency DAPS capabilities in the CR.</w:t>
      </w:r>
    </w:p>
    <w:p w14:paraId="5C3E6982" w14:textId="780AD1E0" w:rsidR="00C328E3" w:rsidRPr="00C328E3" w:rsidRDefault="00DA4CD6" w:rsidP="0057306E">
      <w:pPr>
        <w:pStyle w:val="BoldComments"/>
      </w:pPr>
      <w:r>
        <w:t>By Web Conf (</w:t>
      </w:r>
      <w:r w:rsidR="00B906D6">
        <w:t>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6AF888FC" w:rsidR="006215F9" w:rsidRDefault="00AA78E1" w:rsidP="006215F9">
      <w:pPr>
        <w:pStyle w:val="Doc-title"/>
      </w:pPr>
      <w:hyperlink r:id="rId208" w:history="1">
        <w:r w:rsidRPr="00CB04C0">
          <w:rPr>
            <w:rStyle w:val="Hyperlink"/>
            <w:highlight w:val="cyan"/>
          </w:rPr>
          <w:t>R2-200</w:t>
        </w:r>
        <w:r w:rsidRPr="00CB04C0">
          <w:rPr>
            <w:rStyle w:val="Hyperlink"/>
            <w:highlight w:val="cyan"/>
          </w:rPr>
          <w:t>4</w:t>
        </w:r>
        <w:r w:rsidRPr="00CB04C0">
          <w:rPr>
            <w:rStyle w:val="Hyperlink"/>
            <w:highlight w:val="cyan"/>
          </w:rPr>
          <w:t>6</w:t>
        </w:r>
        <w:r w:rsidRPr="00CB04C0">
          <w:rPr>
            <w:rStyle w:val="Hyperlink"/>
            <w:highlight w:val="cyan"/>
          </w:rPr>
          <w:t>63</w:t>
        </w:r>
      </w:hyperlink>
      <w:r w:rsidR="006215F9" w:rsidRPr="00CB04C0">
        <w:rPr>
          <w:highlight w:val="cyan"/>
        </w:rPr>
        <w:tab/>
        <w:t>[109b#930] UE capabilities for NR mobility</w:t>
      </w:r>
      <w:r w:rsidR="006215F9" w:rsidRPr="00CB04C0">
        <w:rPr>
          <w:highlight w:val="cyan"/>
        </w:rPr>
        <w:tab/>
        <w:t>Intel Corporation</w:t>
      </w:r>
      <w:r w:rsidR="006215F9" w:rsidRPr="00CB04C0">
        <w:rPr>
          <w:highlight w:val="cyan"/>
        </w:rPr>
        <w:tab/>
        <w:t>discussion</w:t>
      </w:r>
      <w:r w:rsidR="006215F9" w:rsidRPr="00CB04C0">
        <w:rPr>
          <w:highlight w:val="cyan"/>
        </w:rPr>
        <w:tab/>
        <w:t>Rel-16</w:t>
      </w:r>
      <w:r w:rsidR="006215F9" w:rsidRPr="00CB04C0">
        <w:rPr>
          <w:highlight w:val="cyan"/>
        </w:rPr>
        <w:tab/>
        <w:t>NR_Mob_enh-Core</w:t>
      </w:r>
    </w:p>
    <w:p w14:paraId="0D6B7CAE" w14:textId="6F9ACF03" w:rsidR="0027070C" w:rsidRDefault="0027070C" w:rsidP="0027070C">
      <w:pPr>
        <w:pStyle w:val="Doc-text2"/>
      </w:pPr>
    </w:p>
    <w:p w14:paraId="02E85C3D" w14:textId="77777777" w:rsidR="00CB04C0" w:rsidRPr="00CB04C0" w:rsidRDefault="00CB04C0" w:rsidP="00CB04C0">
      <w:pPr>
        <w:pStyle w:val="Doc-text2"/>
        <w:rPr>
          <w:i/>
          <w:iCs/>
        </w:rPr>
      </w:pPr>
      <w:r w:rsidRPr="00CB04C0">
        <w:rPr>
          <w:i/>
          <w:iCs/>
        </w:rPr>
        <w:t>Proposal 1: the CHO capable UE must support maximum 8 candidate cells;</w:t>
      </w:r>
    </w:p>
    <w:p w14:paraId="20B68B41" w14:textId="77777777" w:rsidR="00D635BC" w:rsidRPr="00CB04C0" w:rsidRDefault="00D635BC" w:rsidP="00D635BC">
      <w:pPr>
        <w:pStyle w:val="Doc-text2"/>
        <w:rPr>
          <w:i/>
          <w:iCs/>
        </w:rPr>
      </w:pPr>
      <w:r w:rsidRPr="00CB04C0">
        <w:rPr>
          <w:i/>
          <w:iCs/>
        </w:rPr>
        <w:t>Proposal 4: the CPC capable UE must support maximum 8 candidate cells;</w:t>
      </w:r>
    </w:p>
    <w:p w14:paraId="734DCD3A" w14:textId="3118D50C" w:rsidR="00D635BC" w:rsidRDefault="00D635BC" w:rsidP="00CB04C0">
      <w:pPr>
        <w:pStyle w:val="Doc-text2"/>
        <w:rPr>
          <w:i/>
          <w:iCs/>
        </w:rPr>
      </w:pPr>
    </w:p>
    <w:p w14:paraId="20B1F01F" w14:textId="77777777" w:rsidR="00D635BC" w:rsidRDefault="00D635BC" w:rsidP="00CB04C0">
      <w:pPr>
        <w:pStyle w:val="Doc-text2"/>
        <w:rPr>
          <w:i/>
          <w:iCs/>
        </w:rPr>
      </w:pPr>
    </w:p>
    <w:p w14:paraId="144EE0F5" w14:textId="77777777" w:rsidR="00D635BC" w:rsidRDefault="00D635BC" w:rsidP="00CB04C0">
      <w:pPr>
        <w:pStyle w:val="Doc-text2"/>
        <w:rPr>
          <w:i/>
          <w:iCs/>
        </w:rPr>
      </w:pPr>
    </w:p>
    <w:p w14:paraId="27275313" w14:textId="0AC72123" w:rsidR="00CB04C0" w:rsidRPr="00CB04C0" w:rsidRDefault="00CB04C0" w:rsidP="00CB04C0">
      <w:pPr>
        <w:pStyle w:val="Doc-text2"/>
        <w:rPr>
          <w:i/>
          <w:iCs/>
        </w:rPr>
      </w:pPr>
      <w:r w:rsidRPr="00CB04C0">
        <w:rPr>
          <w:i/>
          <w:iCs/>
        </w:rPr>
        <w:t>Proposal 2: For CHO, introduce additional capability on the support of 2 trigger events for same execution condition;</w:t>
      </w:r>
    </w:p>
    <w:p w14:paraId="2AAAD23F" w14:textId="77777777" w:rsidR="00CB04C0" w:rsidRPr="00CB04C0" w:rsidRDefault="00CB04C0" w:rsidP="00CB04C0">
      <w:pPr>
        <w:pStyle w:val="Doc-text2"/>
        <w:rPr>
          <w:i/>
          <w:iCs/>
        </w:rPr>
      </w:pPr>
      <w:r w:rsidRPr="00CB04C0">
        <w:rPr>
          <w:i/>
          <w:iCs/>
        </w:rPr>
        <w:t>Proposal 3: Introduce cpc-r16 to indicate the support of CPC;</w:t>
      </w:r>
    </w:p>
    <w:p w14:paraId="24844DC5" w14:textId="77777777" w:rsidR="00CB04C0" w:rsidRDefault="00CB04C0" w:rsidP="00CB04C0">
      <w:pPr>
        <w:pStyle w:val="Doc-text2"/>
        <w:rPr>
          <w:i/>
          <w:iCs/>
        </w:rPr>
      </w:pPr>
      <w:r w:rsidRPr="00CB04C0">
        <w:rPr>
          <w:i/>
          <w:iCs/>
        </w:rPr>
        <w:t>Proposal 5: For CPC, introduce additional capability on the support of 2 trigger events for same execution condition;</w:t>
      </w:r>
    </w:p>
    <w:p w14:paraId="26AF772C" w14:textId="183E2E56" w:rsidR="0027070C" w:rsidRDefault="00CB04C0" w:rsidP="00CB04C0">
      <w:pPr>
        <w:pStyle w:val="Doc-text2"/>
        <w:rPr>
          <w:i/>
          <w:iCs/>
        </w:rPr>
      </w:pPr>
      <w:r w:rsidRPr="00CB04C0">
        <w:rPr>
          <w:i/>
          <w:iCs/>
        </w:rPr>
        <w:t>Proposal 6: For CHO, introduce separate capabilities cho-FDD-TDD-r16 and cho-FR1-FR2-r16;</w:t>
      </w:r>
    </w:p>
    <w:p w14:paraId="06C1B66A" w14:textId="02A83EB6" w:rsidR="0027070C" w:rsidRDefault="0027070C" w:rsidP="00B906D6">
      <w:pPr>
        <w:pStyle w:val="Doc-text2"/>
        <w:ind w:left="0" w:firstLine="0"/>
        <w:rPr>
          <w:i/>
          <w:iCs/>
        </w:rPr>
      </w:pPr>
    </w:p>
    <w:p w14:paraId="0B7A6BD1" w14:textId="1C17940A" w:rsidR="00CB04C0" w:rsidRDefault="00CB04C0" w:rsidP="00B906D6">
      <w:pPr>
        <w:pStyle w:val="Doc-text2"/>
        <w:ind w:left="0" w:firstLine="0"/>
      </w:pPr>
    </w:p>
    <w:p w14:paraId="0E632399" w14:textId="77777777" w:rsidR="00D635BC" w:rsidRPr="00D635BC" w:rsidRDefault="00D635BC" w:rsidP="00D635BC">
      <w:pPr>
        <w:pStyle w:val="Doc-text2"/>
      </w:pPr>
      <w:r w:rsidRPr="00D635BC">
        <w:t>Agreements</w:t>
      </w:r>
    </w:p>
    <w:p w14:paraId="5FD1AFED" w14:textId="0A56F2AA" w:rsidR="00D635BC" w:rsidRPr="00D635BC" w:rsidRDefault="00D635BC" w:rsidP="00D635BC">
      <w:pPr>
        <w:pStyle w:val="Doc-text2"/>
      </w:pPr>
    </w:p>
    <w:p w14:paraId="45511E3A" w14:textId="2A281C48" w:rsidR="00D635BC" w:rsidRPr="00D635BC" w:rsidRDefault="00D635BC" w:rsidP="00D635BC">
      <w:pPr>
        <w:pStyle w:val="Doc-text2"/>
      </w:pPr>
      <w:r w:rsidRPr="00D635BC">
        <w:t>Proposal 1: the CHO capable UE must support maximum 8 candidate cells;</w:t>
      </w:r>
    </w:p>
    <w:p w14:paraId="540171BC" w14:textId="77777777" w:rsidR="00D635BC" w:rsidRPr="00D635BC" w:rsidRDefault="00D635BC" w:rsidP="00D635BC">
      <w:pPr>
        <w:pStyle w:val="Doc-text2"/>
      </w:pPr>
      <w:r w:rsidRPr="00D635BC">
        <w:t>Proposal 4: the CPC capable UE must support maximum 8 candidate cells;</w:t>
      </w:r>
    </w:p>
    <w:p w14:paraId="4F96FCA7" w14:textId="6E677545" w:rsidR="00D635BC" w:rsidRDefault="00D635BC" w:rsidP="00B906D6">
      <w:pPr>
        <w:pStyle w:val="Doc-text2"/>
        <w:ind w:left="0" w:firstLine="0"/>
      </w:pPr>
    </w:p>
    <w:p w14:paraId="120AD9C5" w14:textId="77777777" w:rsidR="00D635BC" w:rsidRPr="00CB04C0" w:rsidRDefault="00D635BC" w:rsidP="00B906D6">
      <w:pPr>
        <w:pStyle w:val="Doc-text2"/>
        <w:ind w:left="0" w:firstLine="0"/>
      </w:pPr>
    </w:p>
    <w:p w14:paraId="3B00D714" w14:textId="77777777" w:rsidR="00CB04C0" w:rsidRPr="00CB04C0" w:rsidRDefault="00CB04C0" w:rsidP="00B906D6">
      <w:pPr>
        <w:pStyle w:val="Doc-text2"/>
        <w:ind w:left="0" w:firstLine="0"/>
      </w:pPr>
    </w:p>
    <w:p w14:paraId="2A15AB50" w14:textId="27DF9190" w:rsidR="00673462" w:rsidRPr="00673462" w:rsidRDefault="00673462" w:rsidP="00673462">
      <w:pPr>
        <w:pStyle w:val="Comments"/>
      </w:pPr>
      <w:r>
        <w:t>DAPS-related proposals in the general UE capability discussion [963]:</w:t>
      </w:r>
    </w:p>
    <w:p w14:paraId="2C683420" w14:textId="335F8432" w:rsidR="00673462" w:rsidRDefault="00AA78E1" w:rsidP="00673462">
      <w:pPr>
        <w:pStyle w:val="Doc-title"/>
      </w:pPr>
      <w:hyperlink r:id="rId209" w:history="1">
        <w:r>
          <w:rPr>
            <w:rStyle w:val="Hyperlink"/>
            <w:highlight w:val="yellow"/>
          </w:rPr>
          <w:t>R2-200</w:t>
        </w:r>
        <w:r>
          <w:rPr>
            <w:rStyle w:val="Hyperlink"/>
            <w:highlight w:val="yellow"/>
          </w:rPr>
          <w:t>5</w:t>
        </w:r>
        <w:r>
          <w:rPr>
            <w:rStyle w:val="Hyperlink"/>
            <w:highlight w:val="yellow"/>
          </w:rPr>
          <w:t>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w:t>
      </w:r>
      <w:r w:rsidR="00673462">
        <w:lastRenderedPageBreak/>
        <w:t>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3A8A69D1" w:rsidR="006215F9" w:rsidRDefault="00AA78E1" w:rsidP="006215F9">
      <w:pPr>
        <w:pStyle w:val="Doc-title"/>
      </w:pPr>
      <w:hyperlink r:id="rId210"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1BCADA0A" w:rsidR="006215F9" w:rsidRDefault="00AA78E1" w:rsidP="006215F9">
      <w:pPr>
        <w:pStyle w:val="Doc-title"/>
      </w:pPr>
      <w:hyperlink r:id="rId211"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6DA7CAE9" w:rsidR="006215F9" w:rsidRDefault="00AA78E1" w:rsidP="006215F9">
      <w:pPr>
        <w:pStyle w:val="Doc-title"/>
      </w:pPr>
      <w:hyperlink r:id="rId212"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6571072B" w:rsidR="0062618A" w:rsidRDefault="00AA78E1" w:rsidP="002E4366">
      <w:pPr>
        <w:pStyle w:val="Doc-title"/>
      </w:pPr>
      <w:hyperlink r:id="rId213"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5F82CEB9" w:rsidR="0062618A" w:rsidRDefault="00AA78E1" w:rsidP="0062618A">
      <w:pPr>
        <w:pStyle w:val="Doc-title"/>
      </w:pPr>
      <w:hyperlink r:id="rId214"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t>Noted</w:t>
      </w:r>
    </w:p>
    <w:p w14:paraId="6D880B7A" w14:textId="77777777" w:rsidR="006A54B2" w:rsidRPr="0062618A" w:rsidRDefault="006A54B2" w:rsidP="0062618A">
      <w:pPr>
        <w:pStyle w:val="Doc-text2"/>
        <w:rPr>
          <w:i/>
          <w:iCs/>
        </w:rPr>
      </w:pPr>
    </w:p>
    <w:p w14:paraId="7FD0A5B3" w14:textId="6C97042C" w:rsidR="002E4366" w:rsidRDefault="00AA78E1" w:rsidP="002E4366">
      <w:pPr>
        <w:pStyle w:val="Doc-title"/>
      </w:pPr>
      <w:hyperlink r:id="rId215"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3AD6A438" w:rsidR="006215F9" w:rsidRDefault="00AA78E1" w:rsidP="006215F9">
      <w:pPr>
        <w:pStyle w:val="Doc-title"/>
      </w:pPr>
      <w:hyperlink r:id="rId216"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217" w:history="1">
        <w:r>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218"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5993F2BF" w:rsidR="008E6FB9" w:rsidRDefault="008E6FB9" w:rsidP="001574C9">
      <w:pPr>
        <w:pStyle w:val="EmailDiscussion2"/>
        <w:numPr>
          <w:ilvl w:val="2"/>
          <w:numId w:val="7"/>
        </w:numPr>
        <w:ind w:left="1980"/>
      </w:pPr>
      <w:r>
        <w:t xml:space="preserve">Flag issues with proposed resolution to ASN.1 review issues as per </w:t>
      </w:r>
      <w:hyperlink r:id="rId219" w:history="1">
        <w:r w:rsidR="00AA78E1">
          <w:rPr>
            <w:rStyle w:val="Hyperlink"/>
          </w:rPr>
          <w:t>R2-2004661</w:t>
        </w:r>
      </w:hyperlink>
      <w:r>
        <w:t xml:space="preserve"> in and </w:t>
      </w:r>
      <w:hyperlink r:id="rId220" w:history="1">
        <w:r w:rsidR="00AA78E1">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5C260D53" w:rsidR="008E6FB9" w:rsidRDefault="008E6FB9" w:rsidP="001574C9">
      <w:pPr>
        <w:pStyle w:val="EmailDiscussion2"/>
        <w:numPr>
          <w:ilvl w:val="2"/>
          <w:numId w:val="7"/>
        </w:numPr>
        <w:ind w:left="1980"/>
      </w:pPr>
      <w:r>
        <w:t>Discussion s</w:t>
      </w:r>
      <w:r w:rsidRPr="00201A39">
        <w:t xml:space="preserve">ummary in </w:t>
      </w:r>
      <w:hyperlink r:id="rId221" w:history="1">
        <w:r w:rsidR="00AA78E1">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0190EC7D"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22" w:history="1">
        <w:r w:rsidR="00AA78E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64A5D76D" w:rsidR="008E6FB9" w:rsidRDefault="00AA78E1" w:rsidP="008E6FB9">
      <w:pPr>
        <w:pStyle w:val="Doc-title"/>
      </w:pPr>
      <w:hyperlink r:id="rId223" w:history="1">
        <w:r>
          <w:rPr>
            <w:rStyle w:val="Hyperlink"/>
          </w:rPr>
          <w:t>R2-2005</w:t>
        </w:r>
        <w:r>
          <w:rPr>
            <w:rStyle w:val="Hyperlink"/>
          </w:rPr>
          <w:t>7</w:t>
        </w:r>
        <w:r>
          <w:rPr>
            <w:rStyle w:val="Hyperlink"/>
          </w:rPr>
          <w:t>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lastRenderedPageBreak/>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40264E64"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413C8D57" w:rsidR="007F60D2" w:rsidRDefault="007F60D2" w:rsidP="006A54B2">
      <w:pPr>
        <w:pStyle w:val="Agreement"/>
      </w:pPr>
      <w:r>
        <w:t>Rest are discussed later on</w:t>
      </w:r>
    </w:p>
    <w:p w14:paraId="4B070D29" w14:textId="77777777" w:rsidR="00EE20F5" w:rsidRPr="00EE20F5" w:rsidRDefault="00EE20F5" w:rsidP="00EE20F5">
      <w:pPr>
        <w:pStyle w:val="Doc-text2"/>
      </w:pPr>
    </w:p>
    <w:p w14:paraId="41AB8D25" w14:textId="5717B773" w:rsidR="00EE20F5" w:rsidRDefault="00EE20F5" w:rsidP="00EE20F5">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43E58D65" w14:textId="67EE876D" w:rsidR="00EE20F5" w:rsidRPr="00EE4949" w:rsidRDefault="00EE20F5" w:rsidP="00EE20F5">
      <w:pPr>
        <w:pStyle w:val="Doc-text2"/>
        <w:pBdr>
          <w:top w:val="single" w:sz="4" w:space="1" w:color="auto"/>
          <w:left w:val="single" w:sz="4" w:space="4" w:color="auto"/>
          <w:bottom w:val="single" w:sz="4" w:space="1" w:color="auto"/>
          <w:right w:val="single" w:sz="4" w:space="4" w:color="auto"/>
        </w:pBdr>
        <w:rPr>
          <w:b/>
          <w:bCs/>
        </w:rPr>
      </w:pPr>
    </w:p>
    <w:p w14:paraId="3057FEFE" w14:textId="6482C60A" w:rsidR="00EE20F5" w:rsidRDefault="00EE20F5" w:rsidP="00EE20F5">
      <w:pPr>
        <w:pStyle w:val="Doc-text2"/>
        <w:pBdr>
          <w:top w:val="single" w:sz="4" w:space="1" w:color="auto"/>
          <w:left w:val="single" w:sz="4" w:space="4" w:color="auto"/>
          <w:bottom w:val="single" w:sz="4" w:space="1" w:color="auto"/>
          <w:right w:val="single" w:sz="4" w:space="4" w:color="auto"/>
        </w:pBdr>
      </w:pPr>
      <w:r>
        <w:t>I10</w:t>
      </w:r>
      <w:r>
        <w:t>4</w:t>
      </w:r>
      <w:r>
        <w:t xml:space="preserve">: </w:t>
      </w:r>
      <w:r w:rsidR="00496CDA">
        <w:t xml:space="preserve"> </w:t>
      </w:r>
      <w:r>
        <w:t>Change to Conc</w:t>
      </w:r>
      <w:r w:rsidRPr="007F60D2">
        <w:t>Reject</w:t>
      </w:r>
      <w:r>
        <w:t>.</w:t>
      </w:r>
    </w:p>
    <w:p w14:paraId="1B4B27C9" w14:textId="74C4B69B"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S303: Change to ConcAgree: </w:t>
      </w:r>
      <w:r>
        <w:t>Use Cond PCell for field attemptCondReconfig-r16 with</w:t>
      </w:r>
    </w:p>
    <w:p w14:paraId="1584A12D" w14:textId="44CDD71E"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“The field is optional present, need N, if conditionalReconfiguration is added for CHO. Otherwise the field is not present.” </w:t>
      </w:r>
    </w:p>
    <w:p w14:paraId="115BAAB1" w14:textId="72D89479" w:rsidR="00EE20F5" w:rsidRDefault="00EE20F5" w:rsidP="00EE4949">
      <w:pPr>
        <w:pStyle w:val="Doc-text2"/>
        <w:rPr>
          <w:b/>
          <w:bCs/>
        </w:rPr>
      </w:pPr>
    </w:p>
    <w:p w14:paraId="79C4EA94" w14:textId="13B37DD1" w:rsidR="00EE20F5" w:rsidRPr="00EE20F5" w:rsidRDefault="00EE20F5" w:rsidP="00EE4949">
      <w:pPr>
        <w:pStyle w:val="Doc-text2"/>
      </w:pPr>
      <w:r w:rsidRPr="00EE20F5">
        <w:t>- Intel thinks we can reject I104.</w:t>
      </w:r>
      <w:r>
        <w:t xml:space="preserve"> For S303, we shuld go for Alt.1 as Alt.2 is not correct.</w:t>
      </w:r>
    </w:p>
    <w:p w14:paraId="3F30AF6E" w14:textId="77777777" w:rsidR="00EE20F5" w:rsidRPr="00EE4949" w:rsidRDefault="00EE20F5" w:rsidP="00EE4949">
      <w:pPr>
        <w:pStyle w:val="Doc-text2"/>
        <w:rPr>
          <w:b/>
          <w:bCs/>
        </w:rPr>
      </w:pP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27C27457" w:rsidR="002B06D7"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69F5EA4C" w14:textId="77777777" w:rsidR="00496CDA" w:rsidRPr="007F60D2" w:rsidRDefault="00496CDA" w:rsidP="00EE4949">
      <w:pPr>
        <w:pStyle w:val="Doc-text2"/>
        <w:pBdr>
          <w:top w:val="single" w:sz="4" w:space="1" w:color="auto"/>
          <w:left w:val="single" w:sz="4" w:space="4" w:color="auto"/>
          <w:bottom w:val="single" w:sz="4" w:space="1" w:color="auto"/>
          <w:right w:val="single" w:sz="4" w:space="4" w:color="auto"/>
        </w:pBdr>
        <w:rPr>
          <w:b/>
          <w:bCs/>
        </w:rPr>
      </w:pP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lastRenderedPageBreak/>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1A2A4465" w:rsidR="002B06D7" w:rsidRDefault="002B06D7" w:rsidP="002B06D7">
      <w:pPr>
        <w:pStyle w:val="Doc-text2"/>
        <w:rPr>
          <w:b/>
          <w:bCs/>
          <w:i/>
          <w:iCs/>
        </w:rPr>
      </w:pPr>
      <w:r w:rsidRPr="002B06D7">
        <w:rPr>
          <w:b/>
          <w:bCs/>
          <w:i/>
          <w:iCs/>
        </w:rPr>
        <w:t>Online discussion:</w:t>
      </w:r>
    </w:p>
    <w:p w14:paraId="628EA7E9" w14:textId="15CC91F4" w:rsidR="00496CDA" w:rsidRDefault="00496CDA" w:rsidP="002B06D7">
      <w:pPr>
        <w:pStyle w:val="Doc-text2"/>
        <w:rPr>
          <w:b/>
          <w:bCs/>
          <w:i/>
          <w:iCs/>
        </w:rPr>
      </w:pPr>
    </w:p>
    <w:p w14:paraId="772631C4" w14:textId="4479DE6A" w:rsidR="00496CDA" w:rsidRPr="00496CDA" w:rsidRDefault="00496CDA" w:rsidP="00496CDA">
      <w:pPr>
        <w:pStyle w:val="Doc-text2"/>
        <w:pBdr>
          <w:top w:val="single" w:sz="4" w:space="1" w:color="auto"/>
          <w:left w:val="single" w:sz="4" w:space="4" w:color="auto"/>
          <w:bottom w:val="single" w:sz="4" w:space="1" w:color="auto"/>
          <w:right w:val="single" w:sz="4" w:space="4" w:color="auto"/>
        </w:pBdr>
        <w:rPr>
          <w:b/>
          <w:bCs/>
        </w:rPr>
      </w:pPr>
      <w:r w:rsidRPr="00496CDA">
        <w:rPr>
          <w:b/>
          <w:bCs/>
        </w:rPr>
        <w:t>Agreements</w:t>
      </w:r>
    </w:p>
    <w:p w14:paraId="125670A9" w14:textId="77777777" w:rsidR="00496CDA" w:rsidRDefault="00496CDA" w:rsidP="00496CDA">
      <w:pPr>
        <w:pStyle w:val="Doc-text2"/>
        <w:pBdr>
          <w:top w:val="single" w:sz="4" w:space="1" w:color="auto"/>
          <w:left w:val="single" w:sz="4" w:space="4" w:color="auto"/>
          <w:bottom w:val="single" w:sz="4" w:space="1" w:color="auto"/>
          <w:right w:val="single" w:sz="4" w:space="4" w:color="auto"/>
        </w:pBdr>
      </w:pPr>
    </w:p>
    <w:p w14:paraId="143C3836" w14:textId="66337ADE" w:rsidR="00496CDA" w:rsidRDefault="00496CDA" w:rsidP="00496CDA">
      <w:pPr>
        <w:pStyle w:val="Doc-text2"/>
        <w:pBdr>
          <w:top w:val="single" w:sz="4" w:space="1" w:color="auto"/>
          <w:left w:val="single" w:sz="4" w:space="4" w:color="auto"/>
          <w:bottom w:val="single" w:sz="4" w:space="1" w:color="auto"/>
          <w:right w:val="single" w:sz="4" w:space="4" w:color="auto"/>
        </w:pBdr>
      </w:pPr>
      <w:r w:rsidRPr="00496CDA">
        <w:t xml:space="preserve">J030: </w:t>
      </w:r>
      <w:r w:rsidRPr="00496CDA">
        <w:t xml:space="preserve">Change to </w:t>
      </w:r>
      <w:r w:rsidRPr="00496CDA">
        <w:t>Prop</w:t>
      </w:r>
      <w:r w:rsidRPr="00496CDA">
        <w:t>Agree</w:t>
      </w:r>
    </w:p>
    <w:p w14:paraId="7E9A29DB" w14:textId="7B44A0E1" w:rsidR="00496CDA" w:rsidRPr="00496CDA" w:rsidRDefault="00496CDA" w:rsidP="00496CDA">
      <w:pPr>
        <w:pStyle w:val="Doc-text2"/>
        <w:pBdr>
          <w:top w:val="single" w:sz="4" w:space="1" w:color="auto"/>
          <w:left w:val="single" w:sz="4" w:space="4" w:color="auto"/>
          <w:bottom w:val="single" w:sz="4" w:space="1" w:color="auto"/>
          <w:right w:val="single" w:sz="4" w:space="4" w:color="auto"/>
        </w:pBdr>
      </w:pPr>
      <w:r w:rsidRPr="00496CDA">
        <w:t>G104: PropReject2</w:t>
      </w:r>
    </w:p>
    <w:p w14:paraId="60B2EEDF" w14:textId="776AE226" w:rsidR="00496CDA" w:rsidRDefault="00496CDA" w:rsidP="00496CDA">
      <w:pPr>
        <w:pStyle w:val="Doc-text2"/>
        <w:pBdr>
          <w:top w:val="single" w:sz="4" w:space="1" w:color="auto"/>
          <w:left w:val="single" w:sz="4" w:space="4" w:color="auto"/>
          <w:bottom w:val="single" w:sz="4" w:space="1" w:color="auto"/>
          <w:right w:val="single" w:sz="4" w:space="4" w:color="auto"/>
        </w:pBdr>
      </w:pPr>
      <w:r>
        <w:t xml:space="preserve">I113: Remove the below </w:t>
      </w:r>
      <w:proofErr w:type="gramStart"/>
      <w:r>
        <w:t>EN, and</w:t>
      </w:r>
      <w:proofErr w:type="gramEnd"/>
      <w:r>
        <w:t xml:space="preserve"> keep current CR as it is. </w:t>
      </w:r>
    </w:p>
    <w:p w14:paraId="6D131DEA" w14:textId="693A2529" w:rsidR="00496CDA" w:rsidRDefault="00496CDA" w:rsidP="00496CDA">
      <w:pPr>
        <w:pStyle w:val="Doc-text2"/>
        <w:pBdr>
          <w:top w:val="single" w:sz="4" w:space="1" w:color="auto"/>
          <w:left w:val="single" w:sz="4" w:space="4" w:color="auto"/>
          <w:bottom w:val="single" w:sz="4" w:space="1" w:color="auto"/>
          <w:right w:val="single" w:sz="4" w:space="4" w:color="auto"/>
        </w:pBdr>
      </w:pPr>
      <w:r>
        <w:tab/>
        <w:t>Editor's note: It is FFS if the whole handling on release of spcellConfig, MCG SCells, etc shall be moved to under 1&gt;</w:t>
      </w:r>
      <w:r>
        <w:tab/>
        <w:t>else: in 5.3.7.3, i.e. release when reestablishment is triggered.</w:t>
      </w:r>
    </w:p>
    <w:p w14:paraId="59333E27" w14:textId="03BE2571" w:rsidR="004248E3" w:rsidRDefault="004248E3" w:rsidP="00496CDA">
      <w:pPr>
        <w:pStyle w:val="Doc-text2"/>
        <w:pBdr>
          <w:top w:val="single" w:sz="4" w:space="1" w:color="auto"/>
          <w:left w:val="single" w:sz="4" w:space="4" w:color="auto"/>
          <w:bottom w:val="single" w:sz="4" w:space="1" w:color="auto"/>
          <w:right w:val="single" w:sz="4" w:space="4" w:color="auto"/>
        </w:pBdr>
      </w:pPr>
      <w:r w:rsidRPr="004248E3">
        <w:t xml:space="preserve">S304: </w:t>
      </w:r>
      <w:r>
        <w:t>ConcReject</w:t>
      </w:r>
    </w:p>
    <w:p w14:paraId="27DC3023" w14:textId="7CF714DD" w:rsidR="004248E3" w:rsidRDefault="004248E3" w:rsidP="004248E3">
      <w:pPr>
        <w:pStyle w:val="Doc-text2"/>
        <w:pBdr>
          <w:top w:val="single" w:sz="4" w:space="1" w:color="auto"/>
          <w:left w:val="single" w:sz="4" w:space="4" w:color="auto"/>
          <w:bottom w:val="single" w:sz="4" w:space="1" w:color="auto"/>
          <w:right w:val="single" w:sz="4" w:space="4" w:color="auto"/>
        </w:pBdr>
      </w:pPr>
      <w:r w:rsidRPr="004248E3">
        <w:t>Z277: PropAgree2</w:t>
      </w:r>
      <w:r w:rsidR="00296F43">
        <w:t xml:space="preserve">, </w:t>
      </w:r>
      <w:r w:rsidR="00296F43" w:rsidRPr="00296F43">
        <w:t>Alt. 1: The UE stops conditional reconfiguration evaluation for CPC upon submission of MCGFailureInformation, if configured</w:t>
      </w:r>
      <w:r w:rsidR="00296F43">
        <w:t>.</w:t>
      </w:r>
    </w:p>
    <w:p w14:paraId="0D8137FD" w14:textId="02A217B1"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r>
        <w:t>Z273: partially PropAgree2. Do not introduce the definition of Non-DAPS bearer</w:t>
      </w:r>
      <w:r>
        <w:t xml:space="preserve"> (changes to DAPS bearer definition not agreed). </w:t>
      </w:r>
    </w:p>
    <w:p w14:paraId="0442640B" w14:textId="082C8787"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p>
    <w:p w14:paraId="1A98664C" w14:textId="77777777" w:rsidR="00496CDA" w:rsidRPr="00496CDA" w:rsidRDefault="00496CDA" w:rsidP="002B06D7">
      <w:pPr>
        <w:pStyle w:val="Doc-text2"/>
        <w:rPr>
          <w:b/>
          <w:bCs/>
        </w:rPr>
      </w:pPr>
    </w:p>
    <w:p w14:paraId="34474F35" w14:textId="2769CEEA" w:rsidR="00496CDA" w:rsidRDefault="002B06D7" w:rsidP="00496CDA">
      <w:pPr>
        <w:pStyle w:val="Doc-text2"/>
        <w:rPr>
          <w:i/>
          <w:iCs/>
        </w:rPr>
      </w:pPr>
      <w:r w:rsidRPr="002B06D7">
        <w:rPr>
          <w:i/>
          <w:iCs/>
        </w:rPr>
        <w:t xml:space="preserve">Proposal on J030: PropReject2. </w:t>
      </w:r>
      <w:hyperlink r:id="rId224" w:history="1">
        <w:r w:rsidR="00AA78E1">
          <w:rPr>
            <w:rStyle w:val="Hyperlink"/>
            <w:i/>
            <w:iCs/>
          </w:rPr>
          <w:t>R2-2005430</w:t>
        </w:r>
      </w:hyperlink>
    </w:p>
    <w:p w14:paraId="2133A786" w14:textId="630DCF0C" w:rsidR="00496CDA" w:rsidRDefault="00496CDA" w:rsidP="00496CDA">
      <w:pPr>
        <w:pStyle w:val="Doc-text2"/>
      </w:pPr>
      <w:r>
        <w:t>- Intel clarifies this was already agreed.</w:t>
      </w:r>
    </w:p>
    <w:p w14:paraId="23CCEA22" w14:textId="77777777" w:rsidR="00496CDA" w:rsidRPr="00496CDA" w:rsidRDefault="00496CDA" w:rsidP="00496CDA">
      <w:pPr>
        <w:pStyle w:val="Doc-text2"/>
      </w:pPr>
    </w:p>
    <w:p w14:paraId="372681C3" w14:textId="2137FB26" w:rsidR="002B06D7" w:rsidRPr="002B06D7" w:rsidRDefault="002B06D7" w:rsidP="002B06D7">
      <w:pPr>
        <w:pStyle w:val="Doc-text2"/>
        <w:rPr>
          <w:i/>
          <w:iCs/>
        </w:rPr>
      </w:pPr>
      <w:r w:rsidRPr="002B06D7">
        <w:rPr>
          <w:i/>
          <w:iCs/>
        </w:rPr>
        <w:t xml:space="preserve">Proposal on G104: PropReject2. </w:t>
      </w:r>
      <w:hyperlink r:id="rId225" w:history="1">
        <w:r w:rsidR="00AA78E1">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7FE9C767" w14:textId="77777777" w:rsidR="00223EA6" w:rsidRDefault="00223EA6" w:rsidP="002B06D7">
      <w:pPr>
        <w:pStyle w:val="Doc-text2"/>
        <w:rPr>
          <w:i/>
          <w:iCs/>
        </w:rPr>
      </w:pPr>
    </w:p>
    <w:p w14:paraId="4BD6876A" w14:textId="15799F03" w:rsidR="002B06D7" w:rsidRDefault="002B06D7" w:rsidP="002B06D7">
      <w:pPr>
        <w:pStyle w:val="Doc-text2"/>
        <w:rPr>
          <w:i/>
          <w:iCs/>
        </w:rPr>
      </w:pPr>
      <w:r w:rsidRPr="002B06D7">
        <w:rPr>
          <w:i/>
          <w:iCs/>
        </w:rPr>
        <w:t xml:space="preserve">Proposal on S304: DiscMeet2. </w:t>
      </w:r>
      <w:hyperlink r:id="rId226" w:history="1">
        <w:r w:rsidR="00AA78E1">
          <w:rPr>
            <w:rStyle w:val="Hyperlink"/>
            <w:i/>
            <w:iCs/>
          </w:rPr>
          <w:t>R2-2005668</w:t>
        </w:r>
      </w:hyperlink>
    </w:p>
    <w:p w14:paraId="75D5F52D" w14:textId="2C2BBD4E" w:rsidR="004248E3" w:rsidRDefault="004248E3" w:rsidP="002B06D7">
      <w:pPr>
        <w:pStyle w:val="Doc-text2"/>
        <w:rPr>
          <w:i/>
          <w:iCs/>
        </w:rPr>
      </w:pPr>
    </w:p>
    <w:p w14:paraId="250A19DA" w14:textId="77777777" w:rsidR="004248E3" w:rsidRPr="002B06D7" w:rsidRDefault="004248E3" w:rsidP="002B06D7">
      <w:pPr>
        <w:pStyle w:val="Doc-text2"/>
        <w:rPr>
          <w:i/>
          <w:iCs/>
        </w:rPr>
      </w:pPr>
    </w:p>
    <w:p w14:paraId="0015DAD5" w14:textId="059B1B82" w:rsidR="002B06D7" w:rsidRDefault="002B06D7" w:rsidP="002B06D7">
      <w:pPr>
        <w:pStyle w:val="Doc-text2"/>
        <w:rPr>
          <w:i/>
          <w:iCs/>
        </w:rPr>
      </w:pPr>
      <w:r w:rsidRPr="002B06D7">
        <w:rPr>
          <w:i/>
          <w:iCs/>
        </w:rPr>
        <w:t xml:space="preserve">Proposal on Z277: PropAgree2. </w:t>
      </w:r>
      <w:hyperlink r:id="rId227" w:history="1">
        <w:r w:rsidR="00AA78E1">
          <w:rPr>
            <w:rStyle w:val="Hyperlink"/>
            <w:i/>
            <w:iCs/>
          </w:rPr>
          <w:t>R2-200</w:t>
        </w:r>
        <w:r w:rsidR="00AA78E1">
          <w:rPr>
            <w:rStyle w:val="Hyperlink"/>
            <w:i/>
            <w:iCs/>
          </w:rPr>
          <w:t>5</w:t>
        </w:r>
        <w:r w:rsidR="00AA78E1">
          <w:rPr>
            <w:rStyle w:val="Hyperlink"/>
            <w:i/>
            <w:iCs/>
          </w:rPr>
          <w:t>347</w:t>
        </w:r>
      </w:hyperlink>
    </w:p>
    <w:p w14:paraId="26A39229"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028FBE07" w14:textId="77777777" w:rsidR="004248E3" w:rsidRPr="002B06D7" w:rsidRDefault="004248E3" w:rsidP="002B06D7">
      <w:pPr>
        <w:pStyle w:val="Doc-text2"/>
        <w:rPr>
          <w:i/>
          <w:iCs/>
        </w:rPr>
      </w:pPr>
    </w:p>
    <w:p w14:paraId="6178D161" w14:textId="23DA131F" w:rsidR="002B06D7" w:rsidRDefault="002B06D7" w:rsidP="002B06D7">
      <w:pPr>
        <w:pStyle w:val="Doc-text2"/>
        <w:rPr>
          <w:i/>
          <w:iCs/>
        </w:rPr>
      </w:pPr>
      <w:r w:rsidRPr="002B06D7">
        <w:rPr>
          <w:i/>
          <w:iCs/>
        </w:rPr>
        <w:t>Proposal on I112: When resume SRB upon DAPS HO failure, the RLC entities of RRC bearers are re-established.</w:t>
      </w:r>
    </w:p>
    <w:p w14:paraId="001C5146" w14:textId="28665C8B" w:rsidR="00296F43" w:rsidRDefault="00296F43" w:rsidP="00296F43">
      <w:pPr>
        <w:pStyle w:val="Doc-text2"/>
        <w:numPr>
          <w:ilvl w:val="0"/>
          <w:numId w:val="29"/>
        </w:numPr>
      </w:pPr>
      <w:r w:rsidRPr="00296F43">
        <w:t>Already handled earlier</w:t>
      </w:r>
    </w:p>
    <w:p w14:paraId="79F90B0C" w14:textId="77777777" w:rsidR="00296F43" w:rsidRPr="00296F43" w:rsidRDefault="00296F43" w:rsidP="00296F43">
      <w:pPr>
        <w:pStyle w:val="Doc-text2"/>
        <w:ind w:left="1259" w:firstLine="0"/>
      </w:pP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0B447F5E" w:rsidR="002B06D7" w:rsidRDefault="002B06D7" w:rsidP="002B06D7">
      <w:pPr>
        <w:pStyle w:val="Doc-text2"/>
        <w:rPr>
          <w:i/>
          <w:iCs/>
        </w:rPr>
      </w:pPr>
      <w:r w:rsidRPr="002B06D7">
        <w:rPr>
          <w:i/>
          <w:iCs/>
        </w:rPr>
        <w:tab/>
        <w:t xml:space="preserve">“DAPS bearer: a bearer whose radio protocols are located in both the source SpCell and the target SpCell during DAPS handover to use both source SpCell and target SpCell resources” </w:t>
      </w:r>
      <w:hyperlink r:id="rId228" w:history="1">
        <w:r w:rsidR="00AA78E1">
          <w:rPr>
            <w:rStyle w:val="Hyperlink"/>
            <w:i/>
            <w:iCs/>
          </w:rPr>
          <w:t>R2-2005997</w:t>
        </w:r>
      </w:hyperlink>
      <w:r w:rsidRPr="002B06D7">
        <w:rPr>
          <w:i/>
          <w:iCs/>
        </w:rPr>
        <w:t xml:space="preserve"> (LTE CR)?</w:t>
      </w:r>
    </w:p>
    <w:p w14:paraId="2256C1E9" w14:textId="20050CB9" w:rsidR="002B06D7" w:rsidRDefault="002B06D7" w:rsidP="002B06D7">
      <w:pPr>
        <w:pStyle w:val="Doc-text2"/>
        <w:rPr>
          <w:i/>
          <w:iCs/>
        </w:rPr>
      </w:pPr>
    </w:p>
    <w:p w14:paraId="7CC5DF02" w14:textId="4E094CB5" w:rsidR="00296F43" w:rsidRDefault="00296F43" w:rsidP="002B06D7">
      <w:pPr>
        <w:pStyle w:val="Doc-text2"/>
        <w:rPr>
          <w:i/>
          <w:iCs/>
        </w:rPr>
      </w:pPr>
    </w:p>
    <w:p w14:paraId="55D094B1" w14:textId="77777777" w:rsidR="00296F43" w:rsidRPr="002B06D7" w:rsidRDefault="00296F43" w:rsidP="002B06D7">
      <w:pPr>
        <w:pStyle w:val="Doc-text2"/>
        <w:rPr>
          <w:i/>
          <w:iCs/>
        </w:rPr>
      </w:pPr>
    </w:p>
    <w:p w14:paraId="7559D9EA" w14:textId="7A61F9D4" w:rsidR="002B06D7" w:rsidRDefault="002B06D7" w:rsidP="002B06D7">
      <w:pPr>
        <w:pStyle w:val="Doc-text2"/>
        <w:rPr>
          <w:i/>
          <w:iCs/>
        </w:rPr>
      </w:pPr>
      <w:r w:rsidRPr="002B06D7">
        <w:rPr>
          <w:i/>
          <w:iCs/>
        </w:rPr>
        <w:t>Proposal on E232: DiscMeet2.</w:t>
      </w:r>
    </w:p>
    <w:p w14:paraId="1BBA4097" w14:textId="3802C10A" w:rsidR="00321D67" w:rsidRPr="002B06D7" w:rsidRDefault="00321D67" w:rsidP="00321D67">
      <w:pPr>
        <w:pStyle w:val="Doc-text2"/>
        <w:numPr>
          <w:ilvl w:val="0"/>
          <w:numId w:val="29"/>
        </w:numPr>
        <w:rPr>
          <w:i/>
          <w:iCs/>
        </w:rPr>
      </w:pPr>
      <w:r>
        <w:rPr>
          <w:i/>
          <w:iCs/>
        </w:rPr>
        <w:t>See below.</w:t>
      </w:r>
    </w:p>
    <w:p w14:paraId="1309D0C9" w14:textId="0212ED51" w:rsidR="002B06D7" w:rsidRDefault="002B06D7" w:rsidP="002B06D7">
      <w:pPr>
        <w:pStyle w:val="Doc-text2"/>
        <w:rPr>
          <w:i/>
          <w:iCs/>
        </w:rPr>
      </w:pPr>
      <w:r w:rsidRPr="002B06D7">
        <w:rPr>
          <w:i/>
          <w:iCs/>
        </w:rPr>
        <w:t>Proposal on J033: DiscMeet2.</w:t>
      </w:r>
    </w:p>
    <w:p w14:paraId="2B26E1F7" w14:textId="2BCD92AE" w:rsidR="00321D67" w:rsidRPr="002B06D7" w:rsidRDefault="00321D67" w:rsidP="00321D67">
      <w:pPr>
        <w:pStyle w:val="Doc-text2"/>
        <w:numPr>
          <w:ilvl w:val="0"/>
          <w:numId w:val="29"/>
        </w:numPr>
        <w:rPr>
          <w:i/>
          <w:iCs/>
        </w:rPr>
      </w:pPr>
      <w:r>
        <w:rPr>
          <w:i/>
          <w:iCs/>
        </w:rPr>
        <w:t>Already handled</w:t>
      </w:r>
    </w:p>
    <w:p w14:paraId="7A9B5C59" w14:textId="77777777" w:rsidR="002B06D7" w:rsidRPr="002B06D7" w:rsidRDefault="002B06D7" w:rsidP="002B06D7">
      <w:pPr>
        <w:pStyle w:val="Doc-text2"/>
        <w:rPr>
          <w:i/>
          <w:iCs/>
        </w:rPr>
      </w:pPr>
      <w:r w:rsidRPr="002B06D7">
        <w:rPr>
          <w:i/>
          <w:iCs/>
        </w:rPr>
        <w:lastRenderedPageBreak/>
        <w:t>Proposal on I114: DiscMeet2.</w:t>
      </w:r>
    </w:p>
    <w:p w14:paraId="571C7930" w14:textId="77777777" w:rsidR="00321D67" w:rsidRPr="002B06D7" w:rsidRDefault="00321D67" w:rsidP="00321D67">
      <w:pPr>
        <w:pStyle w:val="Doc-text2"/>
        <w:numPr>
          <w:ilvl w:val="0"/>
          <w:numId w:val="29"/>
        </w:numPr>
        <w:rPr>
          <w:i/>
          <w:iCs/>
        </w:rPr>
      </w:pPr>
      <w:r>
        <w:rPr>
          <w:i/>
          <w:iCs/>
        </w:rPr>
        <w:t>Already handled</w:t>
      </w:r>
    </w:p>
    <w:p w14:paraId="3532BE6A" w14:textId="4F1584AE" w:rsidR="002B06D7" w:rsidRDefault="002B06D7" w:rsidP="002B06D7">
      <w:pPr>
        <w:pStyle w:val="Doc-text2"/>
        <w:rPr>
          <w:i/>
          <w:iCs/>
        </w:rPr>
      </w:pPr>
    </w:p>
    <w:p w14:paraId="078FDEF5" w14:textId="35690504" w:rsidR="00321D67" w:rsidRDefault="00321D67" w:rsidP="002B06D7">
      <w:pPr>
        <w:pStyle w:val="Doc-text2"/>
        <w:rPr>
          <w:i/>
          <w:iCs/>
        </w:rPr>
      </w:pPr>
    </w:p>
    <w:p w14:paraId="18F24425" w14:textId="545A44B0" w:rsidR="00321D67" w:rsidRDefault="00321D67" w:rsidP="002B06D7">
      <w:pPr>
        <w:pStyle w:val="Doc-text2"/>
      </w:pPr>
      <w:r>
        <w:t>H460</w:t>
      </w:r>
      <w:r w:rsidR="00A77730">
        <w:t xml:space="preserve"> (release of source cell after DAPS HO completion)</w:t>
      </w:r>
      <w:r>
        <w:t>:</w:t>
      </w:r>
    </w:p>
    <w:p w14:paraId="29922EC3" w14:textId="013178BB" w:rsidR="00A77730" w:rsidRDefault="00321D67" w:rsidP="00A77730">
      <w:pPr>
        <w:pStyle w:val="Doc-text2"/>
      </w:pPr>
      <w:r>
        <w:t>-</w:t>
      </w:r>
      <w:r>
        <w:tab/>
        <w:t xml:space="preserve">Huawei thinks that clarification is needed that </w:t>
      </w:r>
      <w:r w:rsidR="00A77730">
        <w:t>source cell must be released during DAPS handover.  Intel thinks DAPS HO completes when RA is completed but Huawei interprets this is only when source cell is released. LGE agrees with Intel but also thinks there could be ambiguity since the definition is different. Could use “after synchronization”. Nokia thinks we agreed earlier that DAPS HO is successful after RA. Huawei thinks we agreed that network has to release source before doing anything else. OPPO agrees.</w:t>
      </w:r>
    </w:p>
    <w:p w14:paraId="61F1486B" w14:textId="192580D0" w:rsidR="00A77730" w:rsidRDefault="00A77730" w:rsidP="00A77730">
      <w:pPr>
        <w:pStyle w:val="Doc-text2"/>
      </w:pPr>
      <w:r>
        <w:t>-</w:t>
      </w:r>
      <w:r>
        <w:tab/>
        <w:t>Intel clarifies this will impact the CR as we have to check how to capture “during DAPS HO”, “after DAPS HO”, “at DAPS HO success”.</w:t>
      </w:r>
    </w:p>
    <w:p w14:paraId="0F59D7BB" w14:textId="77777777" w:rsidR="00A77730" w:rsidRDefault="00A77730" w:rsidP="002B06D7">
      <w:pPr>
        <w:pStyle w:val="Doc-text2"/>
        <w:rPr>
          <w:b/>
          <w:bCs/>
        </w:rPr>
      </w:pPr>
    </w:p>
    <w:p w14:paraId="0DEFBC18" w14:textId="30F7D7DB" w:rsidR="00A77730" w:rsidRPr="00A77730" w:rsidRDefault="00A77730" w:rsidP="002B06D7">
      <w:pPr>
        <w:pStyle w:val="Doc-text2"/>
        <w:rPr>
          <w:b/>
          <w:bCs/>
        </w:rPr>
      </w:pPr>
      <w:r>
        <w:rPr>
          <w:b/>
          <w:bCs/>
        </w:rPr>
        <w:t xml:space="preserve">=&gt; </w:t>
      </w:r>
      <w:r>
        <w:rPr>
          <w:b/>
          <w:bCs/>
        </w:rPr>
        <w:tab/>
        <w:t>RAN2 understanding is that DAPS HO is considered successful after RA completion. DAPS HO is considered complete after source release. Update conclusion of H460 accordingly</w:t>
      </w:r>
      <w:r w:rsidR="00902E35">
        <w:rPr>
          <w:b/>
          <w:bCs/>
        </w:rPr>
        <w:t>.</w:t>
      </w:r>
    </w:p>
    <w:p w14:paraId="4204F0A8" w14:textId="77777777" w:rsidR="00A77730" w:rsidRPr="00321D67" w:rsidRDefault="00A77730" w:rsidP="002B06D7">
      <w:pPr>
        <w:pStyle w:val="Doc-text2"/>
      </w:pPr>
    </w:p>
    <w:p w14:paraId="76BFBA8D" w14:textId="487F608A" w:rsidR="002B06D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Agreements (n</w:t>
      </w:r>
      <w:r w:rsidR="002B06D7" w:rsidRPr="00321D67">
        <w:rPr>
          <w:b/>
          <w:bCs/>
        </w:rPr>
        <w:t>o document</w:t>
      </w:r>
      <w:r w:rsidRPr="00321D67">
        <w:rPr>
          <w:b/>
          <w:bCs/>
        </w:rPr>
        <w:t xml:space="preserve"> was submitted)</w:t>
      </w:r>
    </w:p>
    <w:p w14:paraId="0BEB934D" w14:textId="77777777" w:rsidR="00A77730" w:rsidRDefault="00A77730" w:rsidP="00321D67">
      <w:pPr>
        <w:pStyle w:val="Doc-text2"/>
        <w:pBdr>
          <w:top w:val="single" w:sz="4" w:space="1" w:color="auto"/>
          <w:left w:val="single" w:sz="4" w:space="4" w:color="auto"/>
          <w:bottom w:val="single" w:sz="4" w:space="1" w:color="auto"/>
          <w:right w:val="single" w:sz="4" w:space="4" w:color="auto"/>
        </w:pBdr>
      </w:pPr>
    </w:p>
    <w:p w14:paraId="3464AF74" w14:textId="3A167DF9"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J032: PropReject2. </w:t>
      </w:r>
    </w:p>
    <w:p w14:paraId="15ABD547" w14:textId="1E372EA3"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S307: PropAgree2.</w:t>
      </w:r>
    </w:p>
    <w:p w14:paraId="4F00A1CE" w14:textId="118455DB"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S306: PropReject2.</w:t>
      </w:r>
    </w:p>
    <w:p w14:paraId="0097F847" w14:textId="606C3AA2" w:rsidR="008E6FB9" w:rsidRDefault="008E6FB9" w:rsidP="00C328E3">
      <w:pPr>
        <w:pStyle w:val="EmailDiscussion2"/>
      </w:pPr>
    </w:p>
    <w:p w14:paraId="33124D24" w14:textId="5A3066C8" w:rsidR="00902E35" w:rsidRPr="00902E35" w:rsidRDefault="00902E35" w:rsidP="00C328E3">
      <w:pPr>
        <w:pStyle w:val="EmailDiscussion2"/>
        <w:rPr>
          <w:i/>
          <w:iCs/>
        </w:rPr>
      </w:pPr>
      <w:r w:rsidRPr="00902E35">
        <w:rPr>
          <w:i/>
          <w:iCs/>
        </w:rPr>
        <w:t>????</w:t>
      </w:r>
    </w:p>
    <w:p w14:paraId="59F84400" w14:textId="77777777" w:rsidR="00902E35" w:rsidRPr="00902E35" w:rsidRDefault="00902E35" w:rsidP="00902E35">
      <w:pPr>
        <w:pStyle w:val="EmailDiscussion2"/>
        <w:rPr>
          <w:i/>
          <w:iCs/>
        </w:rPr>
      </w:pPr>
      <w:r w:rsidRPr="00902E35">
        <w:rPr>
          <w:i/>
          <w:iCs/>
        </w:rPr>
        <w:t>X004: PropReject2.</w:t>
      </w:r>
    </w:p>
    <w:p w14:paraId="0DE3DC61" w14:textId="24558AC5" w:rsidR="00902E35" w:rsidRPr="00902E35" w:rsidRDefault="00902E35" w:rsidP="00902E35">
      <w:pPr>
        <w:pStyle w:val="EmailDiscussion2"/>
        <w:rPr>
          <w:i/>
          <w:iCs/>
        </w:rPr>
      </w:pPr>
      <w:r w:rsidRPr="00902E35">
        <w:rPr>
          <w:i/>
          <w:iCs/>
        </w:rPr>
        <w:t>X005: PropReject2.</w:t>
      </w:r>
    </w:p>
    <w:p w14:paraId="34B20A40" w14:textId="77777777" w:rsidR="00902E35" w:rsidRDefault="00902E35"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2758AB0A" w:rsidR="006215F9" w:rsidRDefault="00AA78E1" w:rsidP="006215F9">
      <w:pPr>
        <w:pStyle w:val="Doc-title"/>
      </w:pPr>
      <w:hyperlink r:id="rId229"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3389FE1B" w:rsidR="002E4366" w:rsidRDefault="00AA78E1" w:rsidP="002E4366">
      <w:pPr>
        <w:pStyle w:val="Doc-title"/>
      </w:pPr>
      <w:hyperlink r:id="rId230"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6448CCC6" w:rsidR="00131657" w:rsidRDefault="00AA78E1" w:rsidP="005E0058">
      <w:pPr>
        <w:pStyle w:val="Doc-title"/>
      </w:pPr>
      <w:hyperlink r:id="rId231"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32" w:history="1">
        <w:r>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515691C7" w:rsidR="005E0058" w:rsidRDefault="00AA78E1" w:rsidP="004F0919">
      <w:pPr>
        <w:pStyle w:val="Doc-title"/>
      </w:pPr>
      <w:hyperlink r:id="rId233" w:history="1">
        <w:r>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lastRenderedPageBreak/>
        <w:t>S350: Reconfiguration procedure in DAPS and I112: RLC re-establishment upon fallback:</w:t>
      </w:r>
    </w:p>
    <w:p w14:paraId="3D65D37D" w14:textId="34D366F8" w:rsidR="00C35038" w:rsidRDefault="00AA78E1" w:rsidP="00C35038">
      <w:pPr>
        <w:pStyle w:val="Doc-title"/>
      </w:pPr>
      <w:hyperlink r:id="rId234"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0E8CB45D" w:rsidR="00C35038" w:rsidRDefault="00AA78E1" w:rsidP="00C35038">
      <w:pPr>
        <w:pStyle w:val="Doc-title"/>
      </w:pPr>
      <w:hyperlink r:id="rId235"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487DCE2E" w:rsidR="00C35038" w:rsidRDefault="00AA78E1" w:rsidP="00C35038">
      <w:pPr>
        <w:pStyle w:val="Doc-title"/>
      </w:pPr>
      <w:hyperlink r:id="rId236"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455EAF71" w:rsidR="00C35038" w:rsidRDefault="00AA78E1" w:rsidP="004F0919">
      <w:pPr>
        <w:pStyle w:val="Doc-title"/>
      </w:pPr>
      <w:hyperlink r:id="rId237"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71920868" w:rsidR="00C35038" w:rsidRDefault="00AA78E1" w:rsidP="00C35038">
      <w:pPr>
        <w:pStyle w:val="Doc-title"/>
      </w:pPr>
      <w:hyperlink r:id="rId238" w:history="1">
        <w:r>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23E5CA6F" w:rsidR="00C35038" w:rsidRDefault="00AA78E1" w:rsidP="00C35038">
      <w:pPr>
        <w:pStyle w:val="Doc-title"/>
      </w:pPr>
      <w:hyperlink r:id="rId239" w:history="1">
        <w:r>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539F2046" w:rsidR="00C35038" w:rsidRDefault="00AA78E1" w:rsidP="00C35038">
      <w:pPr>
        <w:pStyle w:val="Doc-title"/>
      </w:pPr>
      <w:hyperlink r:id="rId240" w:history="1">
        <w:r>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55E408A8" w:rsidR="00E14673" w:rsidRDefault="00AA78E1" w:rsidP="00E14673">
      <w:pPr>
        <w:pStyle w:val="Doc-title"/>
      </w:pPr>
      <w:hyperlink r:id="rId241"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78968E75" w:rsidR="00E14673" w:rsidRDefault="00AA78E1" w:rsidP="00E14673">
      <w:pPr>
        <w:pStyle w:val="Doc-title"/>
      </w:pPr>
      <w:hyperlink r:id="rId242"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4B06A4A8" w:rsidR="00E14673" w:rsidRDefault="00AA78E1" w:rsidP="00E14673">
      <w:pPr>
        <w:pStyle w:val="Doc-title"/>
      </w:pPr>
      <w:hyperlink r:id="rId243" w:history="1">
        <w:r>
          <w:rPr>
            <w:rStyle w:val="Hyperlink"/>
          </w:rPr>
          <w:t>R2-2004</w:t>
        </w:r>
        <w:r>
          <w:rPr>
            <w:rStyle w:val="Hyperlink"/>
          </w:rPr>
          <w:t>6</w:t>
        </w:r>
        <w:r>
          <w:rPr>
            <w:rStyle w:val="Hyperlink"/>
          </w:rPr>
          <w:t>19</w:t>
        </w:r>
      </w:hyperlink>
      <w:r w:rsidR="00E14673">
        <w:tab/>
        <w:t>Re-establishment initiation and CHO</w:t>
      </w:r>
      <w:r w:rsidR="00E14673">
        <w:tab/>
        <w:t>Ericsson</w:t>
      </w:r>
      <w:r w:rsidR="00E14673">
        <w:tab/>
        <w:t>discussion</w:t>
      </w:r>
      <w:r w:rsidR="00E14673">
        <w:tab/>
        <w:t>NR_Mob_enh-Core</w:t>
      </w:r>
    </w:p>
    <w:p w14:paraId="763557E2" w14:textId="6A4791EC" w:rsidR="004F0919" w:rsidRPr="00496CDA" w:rsidRDefault="00E14673" w:rsidP="00496CDA">
      <w:pPr>
        <w:pStyle w:val="Doc-text2"/>
        <w:rPr>
          <w:i/>
          <w:iCs/>
        </w:rPr>
      </w:pPr>
      <w:r w:rsidRPr="0057306E">
        <w:rPr>
          <w:i/>
          <w:iCs/>
        </w:rPr>
        <w:t>(moved from 6.9.2)</w:t>
      </w:r>
    </w:p>
    <w:p w14:paraId="3A14628B" w14:textId="3D11C33C" w:rsidR="00496CDA" w:rsidRDefault="00496CDA" w:rsidP="00496CDA">
      <w:pPr>
        <w:pStyle w:val="Doc-text2"/>
      </w:pPr>
      <w:r>
        <w:t xml:space="preserve">- </w:t>
      </w:r>
      <w:r w:rsidR="00223EA6">
        <w:tab/>
      </w:r>
      <w:r>
        <w:t>Ericsson thinks the 4619 is simpler. Intel wonders if there is a test case that could impact legacy UE as well. Ericsson thinks the test case shouldn’t be changed as the cell selection doesn’t change, just what UE stores before receiving re-establishment.</w:t>
      </w:r>
      <w:r w:rsidR="00223EA6">
        <w:t xml:space="preserve"> ZTE agrees with Ericsson proposal.</w:t>
      </w:r>
    </w:p>
    <w:p w14:paraId="4B609B02" w14:textId="6985621C" w:rsidR="00223EA6" w:rsidRDefault="00496CDA" w:rsidP="00496CDA">
      <w:pPr>
        <w:pStyle w:val="Doc-text2"/>
      </w:pPr>
      <w:r>
        <w:t xml:space="preserve">- </w:t>
      </w:r>
      <w:r w:rsidR="00223EA6">
        <w:tab/>
      </w:r>
      <w:r>
        <w:t>OPPO also thinks it’s better to retain legacy procedure to avoid changing those for UEs not supporting CHO. Current CR is correct. Shouldn’t affect re-establishment procedure due to introduction of CHO.</w:t>
      </w:r>
      <w:r w:rsidR="00223EA6">
        <w:t xml:space="preserve"> LGE agrees.  </w:t>
      </w:r>
    </w:p>
    <w:p w14:paraId="410B7715" w14:textId="64EDD97B" w:rsidR="00496CDA" w:rsidRDefault="00223EA6" w:rsidP="00496CDA">
      <w:pPr>
        <w:pStyle w:val="Doc-text2"/>
      </w:pPr>
      <w:r>
        <w:t>-</w:t>
      </w:r>
      <w:r>
        <w:tab/>
        <w:t>Nokia wonders if this is only cleaning up the specification or does it help with the procedure? If it’s only about cleaning, would like to retain existing text. Ericsson thinks both choices work but the proposal is just much simpler. Doesn’t think legacy is affected. QC thinks there would be a small change to UE.</w:t>
      </w:r>
    </w:p>
    <w:p w14:paraId="683C4501" w14:textId="6ACA8C07" w:rsidR="00223EA6" w:rsidRPr="00496CDA" w:rsidRDefault="00223EA6" w:rsidP="00223EA6">
      <w:pPr>
        <w:pStyle w:val="Agreement"/>
      </w:pPr>
      <w:r>
        <w:t>Since both solutions are seen equivalent, we keep existing text in the CR.</w:t>
      </w:r>
    </w:p>
    <w:p w14:paraId="2339F952" w14:textId="56B5F50E" w:rsidR="00496CDA" w:rsidRDefault="00496CDA" w:rsidP="00A70360">
      <w:pPr>
        <w:pStyle w:val="Comments"/>
      </w:pPr>
    </w:p>
    <w:p w14:paraId="1D8710A0" w14:textId="77777777" w:rsidR="00496CDA" w:rsidRDefault="00496CDA" w:rsidP="00A70360">
      <w:pPr>
        <w:pStyle w:val="Comments"/>
      </w:pPr>
    </w:p>
    <w:p w14:paraId="551596B3" w14:textId="6476236D" w:rsidR="00A70360" w:rsidRDefault="00A70360" w:rsidP="00A70360">
      <w:pPr>
        <w:pStyle w:val="Comments"/>
      </w:pPr>
      <w:r>
        <w:t>[O201]: Restricting DAPS + CHO and DAPS + CPC:</w:t>
      </w:r>
    </w:p>
    <w:p w14:paraId="38433895" w14:textId="78DED5BA" w:rsidR="00A70360" w:rsidRPr="002E4366" w:rsidRDefault="00AA78E1" w:rsidP="00A70360">
      <w:pPr>
        <w:pStyle w:val="Doc-title"/>
      </w:pPr>
      <w:hyperlink r:id="rId244"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745C0CF3" w:rsidR="00A70360" w:rsidRDefault="00AA78E1" w:rsidP="00A70360">
      <w:pPr>
        <w:pStyle w:val="Doc-title"/>
      </w:pPr>
      <w:hyperlink r:id="rId245"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2CFEE2A1" w:rsidR="004F0919" w:rsidRDefault="00AA78E1" w:rsidP="004F0919">
      <w:pPr>
        <w:pStyle w:val="Doc-title"/>
      </w:pPr>
      <w:hyperlink r:id="rId246" w:history="1">
        <w:r>
          <w:rPr>
            <w:rStyle w:val="Hyperlink"/>
          </w:rPr>
          <w:t>R2-2004</w:t>
        </w:r>
        <w:r>
          <w:rPr>
            <w:rStyle w:val="Hyperlink"/>
          </w:rPr>
          <w:t>6</w:t>
        </w:r>
        <w:r>
          <w:rPr>
            <w:rStyle w:val="Hyperlink"/>
          </w:rPr>
          <w:t>93</w:t>
        </w:r>
      </w:hyperlink>
      <w:r w:rsidR="004F0919">
        <w:tab/>
        <w:t>[E232] Source and target entities at DAPS HO</w:t>
      </w:r>
      <w:r w:rsidR="004F0919">
        <w:tab/>
        <w:t>Ericsson</w:t>
      </w:r>
      <w:r w:rsidR="004F0919">
        <w:tab/>
        <w:t>discussion</w:t>
      </w:r>
      <w:r w:rsidR="004F0919">
        <w:tab/>
        <w:t>Rel-16</w:t>
      </w:r>
      <w:r w:rsidR="004F0919">
        <w:tab/>
        <w:t>NR_Mob_enh-Core</w:t>
      </w:r>
    </w:p>
    <w:p w14:paraId="40C52E74" w14:textId="79512100" w:rsidR="00321D67" w:rsidRDefault="00321D67" w:rsidP="00321D67">
      <w:pPr>
        <w:pStyle w:val="Doc-text2"/>
        <w:rPr>
          <w:i/>
          <w:iCs/>
        </w:rPr>
      </w:pPr>
      <w:r w:rsidRPr="00321D67">
        <w:rPr>
          <w:i/>
          <w:iCs/>
        </w:rPr>
        <w:t>Proposal 1</w:t>
      </w:r>
      <w:r w:rsidRPr="00321D67">
        <w:rPr>
          <w:i/>
          <w:iCs/>
        </w:rPr>
        <w:tab/>
        <w:t>Complete the specification text for DAPS HO in 38.331, where only “source” or “target” is used, with the entities that are referred to.</w:t>
      </w:r>
    </w:p>
    <w:p w14:paraId="3F15432B" w14:textId="77777777" w:rsidR="00321D67" w:rsidRPr="00321D67" w:rsidRDefault="00321D67" w:rsidP="00321D67">
      <w:pPr>
        <w:pStyle w:val="Doc-text2"/>
        <w:ind w:left="0" w:firstLine="0"/>
        <w:rPr>
          <w:i/>
          <w:iCs/>
        </w:rPr>
      </w:pPr>
    </w:p>
    <w:p w14:paraId="6793FE31" w14:textId="77777777" w:rsidR="00321D67" w:rsidRPr="00321D67" w:rsidRDefault="00321D67" w:rsidP="00321D67">
      <w:pPr>
        <w:pStyle w:val="Doc-text2"/>
        <w:rPr>
          <w:i/>
          <w:iCs/>
        </w:rPr>
      </w:pPr>
      <w:r w:rsidRPr="00321D67">
        <w:rPr>
          <w:i/>
          <w:iCs/>
        </w:rPr>
        <w:t>Proposal 2</w:t>
      </w:r>
      <w:r w:rsidRPr="00321D67">
        <w:rPr>
          <w:i/>
          <w:iCs/>
        </w:rPr>
        <w:tab/>
        <w:t>Include the Text Proposal in Annex A to TS 38.331.</w:t>
      </w:r>
    </w:p>
    <w:p w14:paraId="49490D49" w14:textId="404C1C78" w:rsidR="00321D67" w:rsidRDefault="00321D67" w:rsidP="00321D67">
      <w:pPr>
        <w:pStyle w:val="Doc-text2"/>
      </w:pPr>
      <w:r>
        <w:t>-</w:t>
      </w:r>
      <w:r>
        <w:tab/>
        <w:t>Intel wonders if we reuse the same concept in the same section. Should be consistent within a section. Ericsson thinks we should disambiguate where necessary to indicate whether this is per CG, cell or SpCell. QC agrees with Ericsson.</w:t>
      </w:r>
    </w:p>
    <w:p w14:paraId="42ED088D" w14:textId="7561C7F3" w:rsidR="00321D67" w:rsidRDefault="00321D67" w:rsidP="00321D67">
      <w:pPr>
        <w:pStyle w:val="Doc-text2"/>
      </w:pPr>
      <w:r>
        <w:t>-</w:t>
      </w:r>
      <w:r>
        <w:tab/>
        <w:t xml:space="preserve">Intel wonders if we should apply within the same section of RRC configuration: If one section uses cell group, we continue using cell group but could use SpCell in different section. </w:t>
      </w:r>
    </w:p>
    <w:p w14:paraId="4340B3FB" w14:textId="31321914" w:rsidR="00321D67" w:rsidRDefault="00321D67" w:rsidP="00321D67">
      <w:pPr>
        <w:pStyle w:val="Doc-text2"/>
      </w:pPr>
      <w:r>
        <w:lastRenderedPageBreak/>
        <w:t>-</w:t>
      </w:r>
      <w:r>
        <w:tab/>
        <w:t>LGE wonders if we do the same clarification also to LTE.</w:t>
      </w:r>
    </w:p>
    <w:p w14:paraId="6F40D8E9" w14:textId="2DBE986C" w:rsidR="00321D67" w:rsidRDefault="00321D67" w:rsidP="00321D67">
      <w:pPr>
        <w:pStyle w:val="Doc-text2"/>
      </w:pPr>
    </w:p>
    <w:p w14:paraId="56D7966D" w14:textId="0A1F2481" w:rsidR="00321D67" w:rsidRPr="00321D6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w:t>
      </w:r>
      <w:r>
        <w:rPr>
          <w:b/>
          <w:bCs/>
        </w:rPr>
        <w:t xml:space="preserve"> (NR)</w:t>
      </w:r>
    </w:p>
    <w:p w14:paraId="68AE4637" w14:textId="2CE8ADD6" w:rsidR="00321D67" w:rsidRDefault="00321D67" w:rsidP="00321D67">
      <w:pPr>
        <w:pStyle w:val="Doc-text2"/>
        <w:pBdr>
          <w:top w:val="single" w:sz="4" w:space="1" w:color="auto"/>
          <w:left w:val="single" w:sz="4" w:space="4" w:color="auto"/>
          <w:bottom w:val="single" w:sz="4" w:space="1" w:color="auto"/>
          <w:right w:val="single" w:sz="4" w:space="4" w:color="auto"/>
        </w:pBdr>
      </w:pPr>
    </w:p>
    <w:p w14:paraId="03EA2BDF" w14:textId="27B2B861" w:rsidR="00321D67" w:rsidRDefault="00321D67" w:rsidP="00321D67">
      <w:pPr>
        <w:pStyle w:val="Doc-text2"/>
        <w:pBdr>
          <w:top w:val="single" w:sz="4" w:space="1" w:color="auto"/>
          <w:left w:val="single" w:sz="4" w:space="4" w:color="auto"/>
          <w:bottom w:val="single" w:sz="4" w:space="1" w:color="auto"/>
          <w:right w:val="single" w:sz="4" w:space="4" w:color="auto"/>
        </w:pBdr>
      </w:pPr>
      <w:r w:rsidRPr="00321D67">
        <w:t>1</w:t>
      </w:r>
      <w:r w:rsidRPr="00321D67">
        <w:tab/>
        <w:t>Complete the specification text for DAPS HO in 38.331, where only “source” or “target” is used, with the entities that are referred to.</w:t>
      </w:r>
    </w:p>
    <w:p w14:paraId="65E2CDD9" w14:textId="7333D53C" w:rsidR="00321D67" w:rsidRPr="00321D67" w:rsidRDefault="00321D67" w:rsidP="00321D67">
      <w:pPr>
        <w:pStyle w:val="Doc-text2"/>
        <w:pBdr>
          <w:top w:val="single" w:sz="4" w:space="1" w:color="auto"/>
          <w:left w:val="single" w:sz="4" w:space="4" w:color="auto"/>
          <w:bottom w:val="single" w:sz="4" w:space="1" w:color="auto"/>
          <w:right w:val="single" w:sz="4" w:space="4" w:color="auto"/>
        </w:pBdr>
      </w:pPr>
      <w:r w:rsidRPr="00321D67">
        <w:t>2</w:t>
      </w:r>
      <w:r w:rsidRPr="00321D67">
        <w:tab/>
        <w:t>Include the Text Proposal in Annex A to TS 38.331</w:t>
      </w:r>
      <w:r>
        <w:t xml:space="preserve"> (can modify to be consistent with terminology)</w:t>
      </w:r>
    </w:p>
    <w:p w14:paraId="00CC201D" w14:textId="7931AEFC" w:rsidR="00321D67" w:rsidRPr="00496CDA" w:rsidRDefault="00321D67" w:rsidP="00321D67">
      <w:pPr>
        <w:pStyle w:val="Agreement"/>
      </w:pPr>
      <w:r>
        <w:t xml:space="preserve">Align the same change to LTE where possible </w:t>
      </w:r>
    </w:p>
    <w:p w14:paraId="2508A51B" w14:textId="77777777" w:rsidR="00321D67" w:rsidRPr="00321D67" w:rsidRDefault="00321D67" w:rsidP="00321D67">
      <w:pPr>
        <w:pStyle w:val="Doc-text2"/>
      </w:pPr>
    </w:p>
    <w:p w14:paraId="693A644C" w14:textId="19732479" w:rsidR="004F0919" w:rsidRPr="008B5AF1" w:rsidRDefault="00AA78E1" w:rsidP="004F0919">
      <w:pPr>
        <w:spacing w:before="60"/>
        <w:ind w:left="1259" w:hanging="1259"/>
        <w:rPr>
          <w:noProof/>
        </w:rPr>
      </w:pPr>
      <w:hyperlink r:id="rId247"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07E91774" w:rsidR="00A70360" w:rsidRDefault="00AA78E1" w:rsidP="00A70360">
      <w:pPr>
        <w:pStyle w:val="Doc-title"/>
      </w:pPr>
      <w:hyperlink r:id="rId248" w:history="1">
        <w:r>
          <w:rPr>
            <w:rStyle w:val="Hyperlink"/>
          </w:rPr>
          <w:t>R2-2005</w:t>
        </w:r>
        <w:r>
          <w:rPr>
            <w:rStyle w:val="Hyperlink"/>
          </w:rPr>
          <w:t>6</w:t>
        </w:r>
        <w:r>
          <w:rPr>
            <w:rStyle w:val="Hyperlink"/>
          </w:rPr>
          <w:t>68</w:t>
        </w:r>
      </w:hyperlink>
      <w:r w:rsidR="00A70360">
        <w:tab/>
        <w:t>[S304] Clarification on applicable cell in CHO</w:t>
      </w:r>
      <w:r w:rsidR="00A70360">
        <w:tab/>
        <w:t>Samsung R&amp;D Institute UK</w:t>
      </w:r>
      <w:r w:rsidR="00A70360">
        <w:tab/>
        <w:t>discussion</w:t>
      </w:r>
    </w:p>
    <w:p w14:paraId="143571D1" w14:textId="7B40DD49" w:rsidR="00223EA6" w:rsidRDefault="00223EA6" w:rsidP="00223EA6">
      <w:pPr>
        <w:pStyle w:val="Doc-text2"/>
        <w:rPr>
          <w:i/>
          <w:iCs/>
        </w:rPr>
      </w:pPr>
      <w:r w:rsidRPr="00223EA6">
        <w:rPr>
          <w:i/>
          <w:iCs/>
        </w:rPr>
        <w:t>Proposal 1. RAN2 agrees that DL frequency information in ServingCellConfigCommon of candidate target cell configuration is used for identifying the applicable cell for the CHO execution evaluation in addition to the physical cell identity.</w:t>
      </w:r>
    </w:p>
    <w:p w14:paraId="0276263F" w14:textId="5DBCE460" w:rsidR="00223EA6" w:rsidRDefault="00223EA6" w:rsidP="00223EA6">
      <w:pPr>
        <w:pStyle w:val="Doc-text2"/>
      </w:pPr>
      <w:r>
        <w:t>- Ericsson wonders if there is any ambiguity with existing text? Samsung clarifies that the MO already indicates the applicable cell. MO and ServingCellConfigCommon could have different information.</w:t>
      </w:r>
    </w:p>
    <w:p w14:paraId="32921CA1" w14:textId="1F238208" w:rsidR="004248E3" w:rsidRDefault="004248E3" w:rsidP="00223EA6">
      <w:pPr>
        <w:pStyle w:val="Doc-text2"/>
      </w:pPr>
      <w:r>
        <w:t>- Nokia thinks the MO information is sufficient as network has to ensure MO includes the information already. This would require UE to decode SIB1 from target cell before CHO. Qualcomm thinks this requires UE to read SIB1 which is not done in legacy.</w:t>
      </w:r>
    </w:p>
    <w:p w14:paraId="30402122" w14:textId="614A8ADD" w:rsidR="004248E3" w:rsidRDefault="004248E3" w:rsidP="00223EA6">
      <w:pPr>
        <w:pStyle w:val="Doc-text2"/>
      </w:pPr>
      <w:r>
        <w:t>- Samsung wonders what the difference is for PCI. QC clarifies this comes form PSS/SSS decoding.</w:t>
      </w:r>
    </w:p>
    <w:p w14:paraId="7CA3719B" w14:textId="476D2262" w:rsidR="004248E3" w:rsidRPr="004248E3" w:rsidRDefault="004248E3" w:rsidP="00223EA6">
      <w:pPr>
        <w:pStyle w:val="Doc-text2"/>
        <w:rPr>
          <w:b/>
          <w:bCs/>
        </w:rPr>
      </w:pPr>
      <w:r w:rsidRPr="004248E3">
        <w:rPr>
          <w:b/>
          <w:bCs/>
        </w:rPr>
        <w:t>=&gt; Noted.</w:t>
      </w:r>
    </w:p>
    <w:p w14:paraId="3705B3A4" w14:textId="77777777" w:rsidR="004248E3" w:rsidRPr="00223EA6" w:rsidRDefault="004248E3" w:rsidP="00223EA6">
      <w:pPr>
        <w:pStyle w:val="Doc-text2"/>
      </w:pPr>
    </w:p>
    <w:p w14:paraId="2DC759F4" w14:textId="0474834F" w:rsidR="00A70360" w:rsidRDefault="00A70360" w:rsidP="00C328E3">
      <w:pPr>
        <w:pStyle w:val="Comments"/>
      </w:pPr>
    </w:p>
    <w:p w14:paraId="04DE24A0" w14:textId="592FC712" w:rsidR="00223EA6" w:rsidRDefault="00223EA6" w:rsidP="00C328E3">
      <w:pPr>
        <w:pStyle w:val="Comments"/>
      </w:pPr>
    </w:p>
    <w:p w14:paraId="18F4D92E" w14:textId="77777777" w:rsidR="00223EA6" w:rsidRDefault="00223EA6"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1BFE929D" w:rsidR="00A70360" w:rsidRDefault="00AA78E1" w:rsidP="00A70360">
      <w:pPr>
        <w:pStyle w:val="Doc-title"/>
      </w:pPr>
      <w:hyperlink r:id="rId249" w:history="1">
        <w:r>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42D57454" w14:textId="3D88FAEB" w:rsidR="009E0C4A" w:rsidRDefault="00AA78E1" w:rsidP="009E0C4A">
      <w:pPr>
        <w:pStyle w:val="Doc-title"/>
        <w:rPr>
          <w:lang w:val="en-US"/>
        </w:rPr>
      </w:pPr>
      <w:hyperlink r:id="rId250" w:history="1">
        <w:r>
          <w:rPr>
            <w:rStyle w:val="Hyperlink"/>
            <w:lang w:val="en-US"/>
          </w:rPr>
          <w:t>R2-2004669</w:t>
        </w:r>
      </w:hyperlink>
      <w:r w:rsidR="009E0C4A">
        <w:rPr>
          <w:lang w:val="en-US"/>
        </w:rPr>
        <w:tab/>
        <w:t>Stop condition on T310 (C003)  Intel Corporation        CR       Rel-16 38.331   16.0.0  1619    -           F          TEI16</w:t>
      </w:r>
    </w:p>
    <w:p w14:paraId="6C28A788" w14:textId="0F029098" w:rsidR="009E0C4A" w:rsidRPr="009E0C4A" w:rsidRDefault="009E0C4A" w:rsidP="009E0C4A">
      <w:pPr>
        <w:pStyle w:val="Doc-text2"/>
        <w:rPr>
          <w:i/>
          <w:iCs/>
          <w:lang w:val="en-US"/>
        </w:rPr>
      </w:pPr>
      <w:r w:rsidRPr="009E0C4A">
        <w:rPr>
          <w:i/>
          <w:iCs/>
          <w:lang w:val="en-US"/>
        </w:rPr>
        <w:t>(moved from 6.20)</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34E6B409" w:rsidR="00A70360" w:rsidRDefault="00AA78E1" w:rsidP="00A70360">
      <w:pPr>
        <w:pStyle w:val="Doc-title"/>
      </w:pPr>
      <w:hyperlink r:id="rId251" w:history="1">
        <w:r>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5CE1B169" w:rsidR="00A70360" w:rsidRDefault="00AA78E1" w:rsidP="00A70360">
      <w:pPr>
        <w:pStyle w:val="Doc-title"/>
      </w:pPr>
      <w:hyperlink r:id="rId252" w:history="1">
        <w:r>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4DEDFCF6"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53" w:history="1">
        <w:r w:rsidR="00AA78E1">
          <w:rPr>
            <w:rStyle w:val="Hyperlink"/>
          </w:rPr>
          <w:t>R2-2004672</w:t>
        </w:r>
      </w:hyperlink>
      <w:r>
        <w:t>:</w:t>
      </w:r>
    </w:p>
    <w:p w14:paraId="147F65D9" w14:textId="336A8545" w:rsidR="005E0058" w:rsidRDefault="00AA78E1" w:rsidP="005E0058">
      <w:pPr>
        <w:pStyle w:val="Doc-title"/>
      </w:pPr>
      <w:hyperlink r:id="rId254"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1D89AF32" w:rsidR="005E0058" w:rsidRDefault="00AA78E1" w:rsidP="005E0058">
      <w:pPr>
        <w:pStyle w:val="Doc-title"/>
      </w:pPr>
      <w:hyperlink r:id="rId255"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4EE69A68" w:rsidR="005E0058" w:rsidRDefault="00AA78E1" w:rsidP="005E0058">
      <w:pPr>
        <w:pStyle w:val="Doc-title"/>
      </w:pPr>
      <w:hyperlink r:id="rId256"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4C67FF6E" w:rsidR="004F0919" w:rsidRDefault="00AA78E1" w:rsidP="004F0919">
      <w:pPr>
        <w:pStyle w:val="Doc-title"/>
      </w:pPr>
      <w:hyperlink r:id="rId257"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4201377D" w:rsidR="004F0919" w:rsidRDefault="00AA78E1" w:rsidP="004F0919">
      <w:pPr>
        <w:pStyle w:val="Doc-title"/>
      </w:pPr>
      <w:hyperlink r:id="rId258"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21AF84D6" w:rsidR="005E0058" w:rsidRDefault="00C35038" w:rsidP="00C328E3">
      <w:pPr>
        <w:pStyle w:val="Comments"/>
      </w:pPr>
      <w:r>
        <w:t xml:space="preserve">[Z276, Z277]: PropAgree in </w:t>
      </w:r>
      <w:hyperlink r:id="rId259" w:history="1">
        <w:r w:rsidR="00AA78E1">
          <w:rPr>
            <w:rStyle w:val="Hyperlink"/>
          </w:rPr>
          <w:t>R2-2004672</w:t>
        </w:r>
      </w:hyperlink>
      <w:r>
        <w:t>:</w:t>
      </w:r>
    </w:p>
    <w:p w14:paraId="29ECFAAE" w14:textId="022F21FB" w:rsidR="00C35038" w:rsidRDefault="00AA78E1" w:rsidP="00C35038">
      <w:pPr>
        <w:pStyle w:val="Doc-title"/>
      </w:pPr>
      <w:hyperlink r:id="rId260"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046D9832" w:rsidR="00C328E3" w:rsidRDefault="00AA78E1" w:rsidP="004F0919">
      <w:pPr>
        <w:pStyle w:val="Doc-title"/>
      </w:pPr>
      <w:hyperlink r:id="rId261"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519247F4" w14:textId="77777777" w:rsidR="004248E3" w:rsidRPr="004248E3" w:rsidRDefault="004248E3" w:rsidP="004248E3">
      <w:pPr>
        <w:pStyle w:val="Doc-text2"/>
        <w:rPr>
          <w:i/>
          <w:iCs/>
        </w:rPr>
      </w:pPr>
      <w:r w:rsidRPr="004248E3">
        <w:rPr>
          <w:i/>
          <w:iCs/>
        </w:rPr>
        <w:t xml:space="preserve">Proposal 1: Select one of the following two alternatives for the handling of conditional reconfiguration evaluation for CPC during fast MCG recovery: </w:t>
      </w:r>
    </w:p>
    <w:p w14:paraId="73DF3062"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01862296" w14:textId="6E961E6A" w:rsidR="006215F9" w:rsidRDefault="004248E3" w:rsidP="004248E3">
      <w:pPr>
        <w:pStyle w:val="Doc-text2"/>
        <w:rPr>
          <w:i/>
          <w:iCs/>
        </w:rPr>
      </w:pPr>
      <w:r w:rsidRPr="004248E3">
        <w:rPr>
          <w:i/>
          <w:iCs/>
        </w:rPr>
        <w:t></w:t>
      </w:r>
      <w:r w:rsidRPr="004248E3">
        <w:rPr>
          <w:i/>
          <w:iCs/>
        </w:rPr>
        <w:tab/>
        <w:t>Alt. 2: The UE continues conditional reconfiguration evaluation for CPC. However, the UE should finalise the ongoing fast MCG recovery procedure before triggering the CPC execution even if the CPC execution condition is met during fast MCG recovery, e.g. checking whether T316 is running before triggering the CPC execution.</w:t>
      </w:r>
    </w:p>
    <w:p w14:paraId="1019AC51" w14:textId="77777777" w:rsidR="004248E3" w:rsidRDefault="004248E3" w:rsidP="004248E3">
      <w:pPr>
        <w:pStyle w:val="Doc-text2"/>
        <w:rPr>
          <w:i/>
          <w:iCs/>
        </w:rPr>
      </w:pPr>
    </w:p>
    <w:p w14:paraId="6E4FA6B7" w14:textId="1E6A4998" w:rsidR="004248E3" w:rsidRPr="004248E3" w:rsidRDefault="004248E3" w:rsidP="004248E3">
      <w:pPr>
        <w:pStyle w:val="Doc-text2"/>
      </w:pPr>
      <w:r>
        <w:t xml:space="preserve">- </w:t>
      </w:r>
      <w:r>
        <w:tab/>
      </w:r>
      <w:r>
        <w:t xml:space="preserve">Intel clarifies that the intent was to have same handling as in CHO. </w:t>
      </w:r>
      <w:r>
        <w:t xml:space="preserve"> This was not discussed before.</w:t>
      </w:r>
    </w:p>
    <w:p w14:paraId="16C713CF" w14:textId="23AC273E" w:rsidR="004248E3" w:rsidRDefault="004248E3" w:rsidP="004248E3">
      <w:pPr>
        <w:pStyle w:val="Doc-text2"/>
      </w:pPr>
      <w:r w:rsidRPr="004248E3">
        <w:t xml:space="preserve">- </w:t>
      </w:r>
      <w:r>
        <w:tab/>
      </w:r>
      <w:r w:rsidRPr="004248E3">
        <w:t>LGE wonders if this is related to CPC discussion.</w:t>
      </w:r>
      <w:r>
        <w:t xml:space="preserve"> Nokia agrees that if PCell RLF occurs re-establishment is done.</w:t>
      </w:r>
    </w:p>
    <w:p w14:paraId="332FB9F1" w14:textId="704541E7" w:rsidR="004248E3" w:rsidRDefault="004248E3" w:rsidP="004248E3">
      <w:pPr>
        <w:pStyle w:val="Doc-text2"/>
      </w:pPr>
      <w:r>
        <w:t>-</w:t>
      </w:r>
      <w:r>
        <w:tab/>
        <w:t>ZTE slightly prefers alt.2</w:t>
      </w:r>
      <w:r w:rsidR="00296F43">
        <w:t xml:space="preserve"> but is fine with Alt.1</w:t>
      </w:r>
      <w:r>
        <w:t>.</w:t>
      </w:r>
      <w:r w:rsidR="00002008">
        <w:t xml:space="preserve"> FutureWei agrees </w:t>
      </w:r>
      <w:r w:rsidR="00296F43">
        <w:t xml:space="preserve">with Alt.2 </w:t>
      </w:r>
      <w:r w:rsidR="00002008">
        <w:t xml:space="preserve">as we didn’t really consider this before. Intel thinks we shouldn’t optimize these in Rel-16. </w:t>
      </w:r>
    </w:p>
    <w:p w14:paraId="667432CD" w14:textId="6229C14B" w:rsidR="00002008" w:rsidRDefault="00002008" w:rsidP="004248E3">
      <w:pPr>
        <w:pStyle w:val="Doc-text2"/>
      </w:pPr>
      <w:r>
        <w:t xml:space="preserve">- </w:t>
      </w:r>
      <w:r>
        <w:tab/>
        <w:t xml:space="preserve">Nokia thinks we could just specify nothing. </w:t>
      </w:r>
      <w:r w:rsidR="00296F43">
        <w:t xml:space="preserve">vivo also thinks we don’t need to capture anything. </w:t>
      </w:r>
      <w:r>
        <w:t>Qualcomm thinks that’s not good for UE. Alt.2 is UE behaviour and Alt.1 was simpler to specify.</w:t>
      </w:r>
      <w:r w:rsidR="00296F43">
        <w:t xml:space="preserve"> ZTE thinks alt.1 is better than nothing.</w:t>
      </w:r>
    </w:p>
    <w:p w14:paraId="76E956D9" w14:textId="58530EC8" w:rsidR="00296F43" w:rsidRDefault="00296F43" w:rsidP="004248E3">
      <w:pPr>
        <w:pStyle w:val="Doc-text2"/>
      </w:pPr>
      <w:r>
        <w:t>-</w:t>
      </w:r>
      <w:r>
        <w:tab/>
        <w:t>LGE wonders if this means UE will have to not release the CPC configuration as fast MCG only succeeds if HO is done.</w:t>
      </w:r>
    </w:p>
    <w:p w14:paraId="61C9E1CB" w14:textId="4A52F030" w:rsidR="00296F43" w:rsidRDefault="00296F43" w:rsidP="00296F43">
      <w:pPr>
        <w:pStyle w:val="Agreement"/>
      </w:pPr>
      <w:r>
        <w:t>Go with Alt.1</w:t>
      </w:r>
      <w:r>
        <w:t xml:space="preserve"> (to align with CHO)</w:t>
      </w:r>
    </w:p>
    <w:p w14:paraId="01E134A3" w14:textId="37ACFFF9" w:rsidR="004248E3" w:rsidRDefault="004248E3" w:rsidP="004248E3">
      <w:pPr>
        <w:pStyle w:val="Doc-text2"/>
      </w:pPr>
    </w:p>
    <w:p w14:paraId="02E4B420" w14:textId="77777777" w:rsidR="004248E3" w:rsidRPr="004248E3" w:rsidRDefault="004248E3" w:rsidP="004248E3">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1FA69A81" w:rsidR="0057306E" w:rsidRDefault="00AA78E1" w:rsidP="0057306E">
      <w:pPr>
        <w:pStyle w:val="Doc-title"/>
      </w:pPr>
      <w:hyperlink r:id="rId262"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283C5D85" w:rsidR="0057306E" w:rsidRDefault="00310A0F" w:rsidP="006215F9">
      <w:pPr>
        <w:pStyle w:val="Doc-text2"/>
      </w:pPr>
      <w:r>
        <w:t xml:space="preserve">- </w:t>
      </w:r>
      <w:r w:rsidR="006A54B2">
        <w:tab/>
      </w:r>
      <w:r>
        <w:t xml:space="preserve">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 xml:space="preserve">Intel thinks that LGE’s point is that MAC would have to indicate something to the upper layers regardless of DAPS HO. </w:t>
      </w:r>
      <w:proofErr w:type="gramStart"/>
      <w:r>
        <w:t>So</w:t>
      </w:r>
      <w:proofErr w:type="gramEnd"/>
      <w:r>
        <w:t xml:space="preserve"> the change is needed. CATT agrees.</w:t>
      </w:r>
    </w:p>
    <w:p w14:paraId="1AEBD692" w14:textId="22E9A71D" w:rsidR="00310A0F" w:rsidRDefault="00310A0F" w:rsidP="006215F9">
      <w:pPr>
        <w:pStyle w:val="Doc-text2"/>
      </w:pPr>
      <w:r>
        <w:t xml:space="preserve">- </w:t>
      </w:r>
      <w:r w:rsidR="006A54B2">
        <w:tab/>
      </w:r>
      <w:r>
        <w:t xml:space="preserve">vivo thinks it was commentecd that the terminology was considered not clear </w:t>
      </w:r>
      <w:proofErr w:type="gramStart"/>
      <w:r>
        <w:t>earlier, but</w:t>
      </w:r>
      <w:proofErr w:type="gramEnd"/>
      <w:r>
        <w:t xml:space="preserve">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t xml:space="preserve">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lastRenderedPageBreak/>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0D1D5E3A" w:rsidR="00D50573" w:rsidRDefault="00D50573" w:rsidP="001574C9">
      <w:pPr>
        <w:pStyle w:val="EmailDiscussion2"/>
        <w:numPr>
          <w:ilvl w:val="2"/>
          <w:numId w:val="10"/>
        </w:numPr>
        <w:ind w:left="1980"/>
      </w:pPr>
      <w:r>
        <w:t xml:space="preserve">Discussion summary (including list of flagged topics and proposed resolutions) in </w:t>
      </w:r>
      <w:hyperlink r:id="rId263" w:history="1">
        <w:r w:rsidR="00AA78E1">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168058FE"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264" w:history="1">
        <w:r w:rsidR="00AA78E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692B811B" w14:textId="4B814E6F" w:rsidR="00F20FE6" w:rsidRPr="008E3B42" w:rsidRDefault="00F20FE6" w:rsidP="00F20FE6">
      <w:pPr>
        <w:pStyle w:val="EmailDiscussion2"/>
        <w:numPr>
          <w:ilvl w:val="2"/>
          <w:numId w:val="7"/>
        </w:numPr>
        <w:ind w:left="1980"/>
        <w:rPr>
          <w:highlight w:val="yellow"/>
        </w:rPr>
      </w:pPr>
      <w:r w:rsidRPr="008E3B42">
        <w:rPr>
          <w:color w:val="000000" w:themeColor="text1"/>
          <w:highlight w:val="yellow"/>
        </w:rPr>
        <w:t xml:space="preserve">Deadline for CR finalization:  </w:t>
      </w:r>
      <w:r>
        <w:rPr>
          <w:color w:val="000000" w:themeColor="text1"/>
          <w:highlight w:val="yellow"/>
        </w:rPr>
        <w:t xml:space="preserve">Tuesday </w:t>
      </w:r>
      <w:r w:rsidRPr="008E3B42">
        <w:rPr>
          <w:color w:val="000000" w:themeColor="text1"/>
          <w:highlight w:val="yellow"/>
        </w:rPr>
        <w:t>2020-06-1</w:t>
      </w:r>
      <w:r>
        <w:rPr>
          <w:color w:val="000000" w:themeColor="text1"/>
          <w:highlight w:val="yellow"/>
        </w:rPr>
        <w:t>9</w:t>
      </w:r>
      <w:r w:rsidRPr="008E3B42">
        <w:rPr>
          <w:color w:val="000000" w:themeColor="text1"/>
          <w:highlight w:val="yellow"/>
        </w:rPr>
        <w:t xml:space="preserve"> </w:t>
      </w:r>
      <w:r>
        <w:rPr>
          <w:color w:val="000000" w:themeColor="text1"/>
          <w:highlight w:val="yellow"/>
        </w:rPr>
        <w:t>11</w:t>
      </w:r>
      <w:r w:rsidRPr="008E3B42">
        <w:rPr>
          <w:color w:val="000000" w:themeColor="text1"/>
          <w:highlight w:val="yellow"/>
        </w:rPr>
        <w:t xml:space="preserve">:00 UTC </w:t>
      </w:r>
    </w:p>
    <w:p w14:paraId="01F97185" w14:textId="344A0CAC" w:rsidR="002165CD" w:rsidRPr="00D50573" w:rsidRDefault="002165CD" w:rsidP="001574C9">
      <w:pPr>
        <w:pStyle w:val="EmailDiscussion2"/>
        <w:numPr>
          <w:ilvl w:val="2"/>
          <w:numId w:val="7"/>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3F5FDC77" w:rsidR="00030236" w:rsidRPr="00A91FF5" w:rsidRDefault="00AA78E1" w:rsidP="00030236">
      <w:pPr>
        <w:pStyle w:val="Doc-title"/>
      </w:pPr>
      <w:hyperlink r:id="rId265" w:history="1">
        <w:r>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6B13B401" w:rsidR="008D22C1" w:rsidRDefault="008D22C1" w:rsidP="008D22C1">
      <w:pPr>
        <w:pStyle w:val="Comments"/>
        <w:ind w:left="720"/>
      </w:pPr>
      <w:r>
        <w:t>•</w:t>
      </w:r>
      <w:r>
        <w:tab/>
        <w:t xml:space="preserve">Endorse the related parts of </w:t>
      </w:r>
      <w:hyperlink r:id="rId266" w:history="1">
        <w:r w:rsidR="00AA78E1">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b/>
          <w:bCs/>
          <w:i w:val="0"/>
          <w:iCs/>
        </w:rPr>
      </w:pPr>
      <w:r w:rsidRPr="00144DC3">
        <w:rPr>
          <w:b/>
          <w:bCs/>
          <w:i w:val="0"/>
          <w:iCs/>
        </w:rPr>
        <w:t xml:space="preserve">Agreements </w:t>
      </w:r>
    </w:p>
    <w:p w14:paraId="24F97059" w14:textId="77777777" w:rsid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p>
    <w:p w14:paraId="1838050B" w14:textId="1897612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144DC3" w:rsidRPr="00144DC3">
        <w:rPr>
          <w:i w:val="0"/>
          <w:iCs/>
        </w:rPr>
        <w:tab/>
        <w:t>Do not introduce general requirements concerning ASN.1 comprehension for network but decide on a case by case basis</w:t>
      </w:r>
    </w:p>
    <w:p w14:paraId="382630C4" w14:textId="79CA3EF6"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2</w:t>
      </w:r>
      <w:r>
        <w:rPr>
          <w:i w:val="0"/>
          <w:iCs/>
        </w:rPr>
        <w:tab/>
      </w:r>
      <w:r w:rsidR="00144DC3" w:rsidRPr="00144DC3">
        <w:rPr>
          <w:i w:val="0"/>
          <w:iCs/>
        </w:rPr>
        <w:t>Create a regular critical extension of the FailureInformation message i.e. re-use the existing name and ASN.1 section</w:t>
      </w:r>
    </w:p>
    <w:p w14:paraId="2C29AAC4" w14:textId="351F675C" w:rsidR="00144DC3" w:rsidRPr="00144DC3" w:rsidRDefault="006A54B2" w:rsidP="00144DC3">
      <w:pPr>
        <w:pStyle w:val="Comments"/>
        <w:pBdr>
          <w:top w:val="single" w:sz="4" w:space="1" w:color="auto"/>
          <w:left w:val="single" w:sz="4" w:space="4" w:color="auto"/>
          <w:bottom w:val="single" w:sz="4" w:space="1" w:color="auto"/>
          <w:right w:val="single" w:sz="4" w:space="4" w:color="auto"/>
        </w:pBdr>
        <w:ind w:left="720"/>
        <w:rPr>
          <w:i w:val="0"/>
          <w:iCs/>
        </w:rPr>
      </w:pPr>
      <w:r>
        <w:rPr>
          <w:i w:val="0"/>
          <w:iCs/>
        </w:rPr>
        <w:t>3</w:t>
      </w:r>
      <w:r>
        <w:rPr>
          <w:i w:val="0"/>
          <w:iCs/>
        </w:rPr>
        <w:tab/>
      </w:r>
      <w:r w:rsidR="00144DC3" w:rsidRPr="00144DC3">
        <w:rPr>
          <w:i w:val="0"/>
          <w:iCs/>
        </w:rPr>
        <w:t xml:space="preserve">Endorse the related parts of </w:t>
      </w:r>
      <w:hyperlink r:id="rId267" w:history="1">
        <w:r w:rsidR="00AA78E1">
          <w:rPr>
            <w:rStyle w:val="Hyperlink"/>
            <w:i w:val="0"/>
            <w:iCs/>
          </w:rPr>
          <w:t>R2-2005282</w:t>
        </w:r>
      </w:hyperlink>
      <w:r w:rsidR="00144DC3" w:rsidRPr="00144DC3">
        <w:rPr>
          <w:i w:val="0"/>
          <w:iCs/>
        </w:rPr>
        <w:t xml:space="preserve"> with the following changes</w:t>
      </w:r>
      <w:r>
        <w:rPr>
          <w:i w:val="0"/>
          <w:iCs/>
        </w:rPr>
        <w:t>:</w:t>
      </w:r>
    </w:p>
    <w:p w14:paraId="5588F9B1" w14:textId="587EB0EB"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3a) </w:t>
      </w:r>
      <w:r>
        <w:rPr>
          <w:i w:val="0"/>
          <w:iCs/>
        </w:rPr>
        <w:tab/>
      </w:r>
      <w:r w:rsidR="00144DC3" w:rsidRPr="00144DC3">
        <w:rPr>
          <w:i w:val="0"/>
          <w:iCs/>
        </w:rPr>
        <w:t>Do not introduce changes to Annex F</w:t>
      </w:r>
    </w:p>
    <w:p w14:paraId="62FA557A" w14:textId="1E0730E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3b) </w:t>
      </w:r>
      <w:r>
        <w:rPr>
          <w:i w:val="0"/>
          <w:iCs/>
        </w:rPr>
        <w:tab/>
      </w:r>
      <w:r w:rsidR="00144DC3" w:rsidRPr="00144DC3">
        <w:rPr>
          <w:i w:val="0"/>
          <w:iCs/>
        </w:rPr>
        <w:t>Add the following note</w:t>
      </w:r>
      <w:r>
        <w:rPr>
          <w:i w:val="0"/>
          <w:iCs/>
        </w:rPr>
        <w:t>: “</w:t>
      </w:r>
      <w:r w:rsidR="00144DC3" w:rsidRPr="00144DC3">
        <w:rPr>
          <w:i w:val="0"/>
          <w:iCs/>
        </w:rPr>
        <w:t>NOTE:      The UE may apply the FailureInformation-r16 message to report a failure defined in REL-15, but only if it is configured with a feature incorporating a failure that can only be reported by the FailureInformation-r16 message</w:t>
      </w:r>
      <w:r>
        <w:rPr>
          <w:i w:val="0"/>
          <w:iCs/>
        </w:rPr>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3F89F531" w:rsidR="008D22C1" w:rsidRDefault="008D22C1" w:rsidP="008D22C1">
      <w:pPr>
        <w:pStyle w:val="Comments"/>
        <w:ind w:left="720"/>
      </w:pPr>
      <w:r>
        <w:t>o</w:t>
      </w:r>
      <w:r>
        <w:tab/>
        <w:t xml:space="preserve">Option A: Change to using a non-critical extension approach, as reflected by the TP in </w:t>
      </w:r>
      <w:hyperlink r:id="rId268" w:history="1">
        <w:r w:rsidR="00AA78E1">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Pr="006A54B2" w:rsidRDefault="00144DC3" w:rsidP="008D22C1">
      <w:pPr>
        <w:pStyle w:val="Comments"/>
        <w:ind w:left="720"/>
        <w:rPr>
          <w:i w:val="0"/>
          <w:iCs/>
          <w:sz w:val="20"/>
          <w:szCs w:val="28"/>
        </w:rPr>
      </w:pPr>
      <w:r w:rsidRPr="006A54B2">
        <w:rPr>
          <w:i w:val="0"/>
          <w:iCs/>
          <w:sz w:val="20"/>
          <w:szCs w:val="28"/>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C75715" w:rsidRDefault="00144DC3"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104E6821" w14:textId="77777777" w:rsid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p>
    <w:p w14:paraId="4FD7F690" w14:textId="13EB4EA1"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4</w:t>
      </w:r>
      <w:r>
        <w:rPr>
          <w:i w:val="0"/>
          <w:iCs/>
        </w:rPr>
        <w:tab/>
      </w:r>
      <w:r w:rsidR="00144DC3" w:rsidRPr="00144DC3">
        <w:rPr>
          <w:i w:val="0"/>
          <w:iCs/>
        </w:rPr>
        <w:t>Continue using the critical extension approach and clarify when UE is allowed to use the R16 message version for signalling legacy fields</w:t>
      </w:r>
      <w:r w:rsidR="00C75715">
        <w:rPr>
          <w:i w:val="0"/>
          <w:iCs/>
        </w:rPr>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1454CA45" w:rsidR="007336E7" w:rsidRPr="007336E7" w:rsidRDefault="00A439DA" w:rsidP="007336E7">
      <w:pPr>
        <w:pStyle w:val="Comments"/>
        <w:ind w:left="720"/>
        <w:rPr>
          <w:u w:val="single"/>
        </w:rPr>
      </w:pPr>
      <w:r>
        <w:rPr>
          <w:u w:val="single"/>
        </w:rPr>
        <w:t xml:space="preserve">Handling of spares as per </w:t>
      </w:r>
      <w:hyperlink r:id="rId269" w:history="1">
        <w:r w:rsidR="00AA78E1">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Pr="006A54B2" w:rsidRDefault="00C75715" w:rsidP="007336E7">
      <w:pPr>
        <w:pStyle w:val="Comments"/>
        <w:ind w:left="720"/>
        <w:rPr>
          <w:i w:val="0"/>
          <w:iCs/>
          <w:sz w:val="20"/>
          <w:szCs w:val="28"/>
        </w:rPr>
      </w:pPr>
      <w:r w:rsidRPr="006A54B2">
        <w:rPr>
          <w:i w:val="0"/>
          <w:iCs/>
          <w:sz w:val="20"/>
          <w:szCs w:val="28"/>
        </w:rPr>
        <w:t>Discussion</w:t>
      </w:r>
    </w:p>
    <w:p w14:paraId="126FBDB2" w14:textId="6A45C19D"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0BE5DC62" w14:textId="77777777" w:rsid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p>
    <w:p w14:paraId="1AB43C19" w14:textId="2AFA69D4" w:rsidR="00C75715" w:rsidRPr="00C75715"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5</w:t>
      </w:r>
      <w:r>
        <w:rPr>
          <w:i w:val="0"/>
          <w:iCs/>
        </w:rPr>
        <w:tab/>
      </w:r>
      <w:r w:rsidR="00C75715" w:rsidRPr="00C75715">
        <w:rPr>
          <w:i w:val="0"/>
          <w:iCs/>
        </w:rPr>
        <w:t xml:space="preserve">Keep the spares </w:t>
      </w:r>
      <w:r w:rsidR="00C75715">
        <w:rPr>
          <w:i w:val="0"/>
          <w:iCs/>
        </w:rPr>
        <w:t xml:space="preserve">as </w:t>
      </w:r>
      <w:r w:rsidR="00C75715" w:rsidRPr="00C75715">
        <w:rPr>
          <w:i w:val="0"/>
          <w:iCs/>
        </w:rPr>
        <w:t>defined for establishmentCause in current RRC version</w:t>
      </w:r>
      <w:r w:rsidR="00C75715">
        <w:rPr>
          <w:i w:val="0"/>
          <w:iCs/>
        </w:rPr>
        <w:t xml:space="preserve">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bookmarkStart w:id="39" w:name="_Hlk42251713"/>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243A57E0" w:rsidR="007336E7" w:rsidRDefault="007336E7" w:rsidP="007336E7">
      <w:pPr>
        <w:pStyle w:val="Comments"/>
        <w:ind w:left="720"/>
      </w:pPr>
      <w:r>
        <w:t>•</w:t>
      </w:r>
      <w:r>
        <w:tab/>
        <w:t xml:space="preserve">Do not adopt the alternative signalling structure as proposed in </w:t>
      </w:r>
      <w:hyperlink r:id="rId270" w:history="1">
        <w:r w:rsidR="00AA78E1">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b/>
          <w:bCs/>
          <w:i w:val="0"/>
          <w:iCs/>
        </w:rPr>
      </w:pPr>
      <w:r w:rsidRPr="0078009E">
        <w:rPr>
          <w:b/>
          <w:bCs/>
          <w:i w:val="0"/>
          <w:iCs/>
        </w:rPr>
        <w:t>Agreements</w:t>
      </w:r>
    </w:p>
    <w:p w14:paraId="7EBECBB2" w14:textId="77777777"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p>
    <w:p w14:paraId="1A7856C1" w14:textId="2C39AC4B" w:rsidR="0078009E" w:rsidRPr="0078009E"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6</w:t>
      </w:r>
      <w:r w:rsidR="0078009E" w:rsidRPr="0078009E">
        <w:rPr>
          <w:i w:val="0"/>
          <w:iCs/>
        </w:rPr>
        <w:tab/>
        <w:t>Revise the CR to avoid per PLMN information for the case of no sharing or if the same EN-DC bands apply for all PLMNs by adopting 0 as lower bound for the list size</w:t>
      </w:r>
    </w:p>
    <w:p w14:paraId="0D652ABD" w14:textId="318519E5" w:rsidR="0078009E" w:rsidRDefault="006A54B2" w:rsidP="0078009E">
      <w:pPr>
        <w:pStyle w:val="Comments"/>
        <w:pBdr>
          <w:top w:val="single" w:sz="4" w:space="1" w:color="auto"/>
          <w:left w:val="single" w:sz="4" w:space="4" w:color="auto"/>
          <w:bottom w:val="single" w:sz="4" w:space="1" w:color="auto"/>
          <w:right w:val="single" w:sz="4" w:space="4" w:color="auto"/>
        </w:pBdr>
        <w:ind w:left="720"/>
        <w:rPr>
          <w:i w:val="0"/>
          <w:iCs/>
        </w:rPr>
      </w:pPr>
      <w:r>
        <w:rPr>
          <w:i w:val="0"/>
          <w:iCs/>
        </w:rPr>
        <w:t>7</w:t>
      </w:r>
      <w:r w:rsidR="0078009E" w:rsidRPr="0078009E">
        <w:rPr>
          <w:i w:val="0"/>
          <w:iCs/>
        </w:rPr>
        <w:tab/>
        <w:t xml:space="preserve">Do not adopt the alternative signalling structure as proposed in </w:t>
      </w:r>
      <w:hyperlink r:id="rId271" w:history="1">
        <w:r w:rsidR="00AA78E1">
          <w:rPr>
            <w:rStyle w:val="Hyperlink"/>
            <w:i w:val="0"/>
            <w:iCs/>
          </w:rPr>
          <w:t>R2-2005292</w:t>
        </w:r>
      </w:hyperlink>
    </w:p>
    <w:bookmarkEnd w:id="39"/>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lastRenderedPageBreak/>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Pr="006A54B2" w:rsidRDefault="0078009E" w:rsidP="007336E7">
      <w:pPr>
        <w:pStyle w:val="Comments"/>
        <w:ind w:left="720"/>
        <w:rPr>
          <w:i w:val="0"/>
          <w:iCs/>
          <w:sz w:val="20"/>
          <w:szCs w:val="28"/>
        </w:rPr>
      </w:pPr>
      <w:r w:rsidRPr="006A54B2">
        <w:rPr>
          <w:i w:val="0"/>
          <w:iCs/>
          <w:sz w:val="20"/>
          <w:szCs w:val="28"/>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b/>
          <w:bCs/>
          <w:i w:val="0"/>
          <w:iCs/>
        </w:rPr>
      </w:pPr>
      <w:r w:rsidRPr="00336BA9">
        <w:rPr>
          <w:b/>
          <w:bCs/>
          <w:i w:val="0"/>
          <w:iCs/>
        </w:rPr>
        <w:t>Agreements (for LTE</w:t>
      </w:r>
      <w:r>
        <w:rPr>
          <w:b/>
          <w:bCs/>
          <w:i w:val="0"/>
          <w:iCs/>
        </w:rPr>
        <w:t xml:space="preserve"> and NR</w:t>
      </w:r>
      <w:r w:rsidRPr="00336BA9">
        <w:rPr>
          <w:b/>
          <w:bCs/>
          <w:i w:val="0"/>
          <w:iCs/>
        </w:rPr>
        <w:t>)</w:t>
      </w:r>
    </w:p>
    <w:p w14:paraId="55B45B69" w14:textId="34891CFD"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p>
    <w:p w14:paraId="0B29D35B" w14:textId="69E64593" w:rsidR="00336BA9"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8</w:t>
      </w:r>
      <w:r w:rsidR="00336BA9">
        <w:rPr>
          <w:i w:val="0"/>
          <w:iCs/>
        </w:rPr>
        <w:tab/>
      </w:r>
      <w:r w:rsidR="00336BA9" w:rsidRPr="00336BA9">
        <w:rPr>
          <w:i w:val="0"/>
          <w:iCs/>
        </w:rPr>
        <w:t xml:space="preserve">For extension of failure types </w:t>
      </w:r>
      <w:r w:rsidR="00853F9E">
        <w:rPr>
          <w:i w:val="0"/>
          <w:iCs/>
        </w:rPr>
        <w:t xml:space="preserve">(which have mandatory R15 field) </w:t>
      </w:r>
      <w:r w:rsidR="00336BA9" w:rsidRPr="00336BA9">
        <w:rPr>
          <w:i w:val="0"/>
          <w:iCs/>
        </w:rPr>
        <w:t>introduced in R16</w:t>
      </w:r>
      <w:r w:rsidR="00336BA9">
        <w:rPr>
          <w:i w:val="0"/>
          <w:iCs/>
        </w:rPr>
        <w:t>:</w:t>
      </w:r>
    </w:p>
    <w:p w14:paraId="3130BD98" w14:textId="7D6DC793"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Introduce a value other/ unspecified within the legacy field</w:t>
      </w:r>
      <w:r>
        <w:rPr>
          <w:i w:val="0"/>
          <w:iCs/>
        </w:rPr>
        <w:t xml:space="preserve">; </w:t>
      </w:r>
      <w:r w:rsidRPr="00336BA9">
        <w:rPr>
          <w:i w:val="0"/>
          <w:iCs/>
        </w:rPr>
        <w:t>Use spares if defined and undefined code point otherwise</w:t>
      </w:r>
    </w:p>
    <w:p w14:paraId="35E649FC" w14:textId="71C3DB75"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Include all new R16 values in an –v16xy extension</w:t>
      </w:r>
    </w:p>
    <w:p w14:paraId="7B4DBF3F" w14:textId="5C09285B" w:rsid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AD016A" w:rsidRDefault="005B0C49" w:rsidP="005B0C49">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0FBB0B21" w14:textId="77777777" w:rsid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p>
    <w:p w14:paraId="6A4FD23B" w14:textId="4D529260" w:rsidR="007336E7" w:rsidRPr="005B0C49" w:rsidRDefault="006A54B2" w:rsidP="005B0C49">
      <w:pPr>
        <w:pStyle w:val="Comments"/>
        <w:pBdr>
          <w:top w:val="single" w:sz="4" w:space="1" w:color="auto"/>
          <w:left w:val="single" w:sz="4" w:space="4" w:color="auto"/>
          <w:bottom w:val="single" w:sz="4" w:space="1" w:color="auto"/>
          <w:right w:val="single" w:sz="4" w:space="4" w:color="auto"/>
        </w:pBdr>
        <w:ind w:left="720"/>
        <w:rPr>
          <w:i w:val="0"/>
          <w:iCs/>
        </w:rPr>
      </w:pPr>
      <w:r>
        <w:rPr>
          <w:i w:val="0"/>
          <w:iCs/>
        </w:rPr>
        <w:t>9</w:t>
      </w:r>
      <w:r>
        <w:rPr>
          <w:i w:val="0"/>
          <w:iCs/>
        </w:rPr>
        <w:tab/>
      </w:r>
      <w:r w:rsidR="005B0C49" w:rsidRPr="005B0C49">
        <w:rPr>
          <w:i w:val="0"/>
          <w:iCs/>
        </w:rPr>
        <w:t xml:space="preserve">Merge </w:t>
      </w:r>
      <w:r w:rsidR="007336E7" w:rsidRPr="005B0C49">
        <w:rPr>
          <w:i w:val="0"/>
          <w:iCs/>
        </w:rPr>
        <w:t xml:space="preserve">the CR in </w:t>
      </w:r>
      <w:hyperlink r:id="rId272" w:history="1">
        <w:r w:rsidR="00AA78E1">
          <w:rPr>
            <w:rStyle w:val="Hyperlink"/>
            <w:i w:val="0"/>
            <w:iCs/>
          </w:rPr>
          <w:t>R2-2005292</w:t>
        </w:r>
      </w:hyperlink>
      <w:r w:rsidR="007336E7" w:rsidRPr="005B0C49">
        <w:rPr>
          <w:i w:val="0"/>
          <w:iCs/>
        </w:rPr>
        <w:t xml:space="preserve"> with the changes suggested by Lenovo</w:t>
      </w:r>
      <w:r w:rsidR="005B0C49" w:rsidRPr="005B0C49">
        <w:rPr>
          <w:i w:val="0"/>
          <w:iCs/>
        </w:rPr>
        <w:t xml:space="preserve"> to the </w:t>
      </w:r>
      <w:hyperlink r:id="rId273" w:history="1">
        <w:r w:rsidR="00AA78E1">
          <w:rPr>
            <w:rStyle w:val="Hyperlink"/>
            <w:i w:val="0"/>
            <w:iCs/>
          </w:rPr>
          <w:t>R2-2005768</w:t>
        </w:r>
      </w:hyperlink>
      <w:r w:rsidR="00AD016A">
        <w:rPr>
          <w:i w:val="0"/>
          <w:iCs/>
        </w:rPr>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1293CA7B" w14:textId="77777777" w:rsid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p>
    <w:p w14:paraId="3C20B905" w14:textId="501236DD" w:rsidR="007336E7" w:rsidRDefault="00AD016A" w:rsidP="00AD016A">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6A54B2">
        <w:rPr>
          <w:i w:val="0"/>
          <w:iCs/>
        </w:rPr>
        <w:t>0</w:t>
      </w:r>
      <w:r>
        <w:rPr>
          <w:i w:val="0"/>
          <w:iCs/>
        </w:rPr>
        <w:tab/>
      </w:r>
      <w:r w:rsidR="007336E7" w:rsidRPr="00AD016A">
        <w:rPr>
          <w:i w:val="0"/>
          <w:iCs/>
        </w:rPr>
        <w:t xml:space="preserve">B100: </w:t>
      </w:r>
      <w:r>
        <w:rPr>
          <w:i w:val="0"/>
          <w:iCs/>
        </w:rPr>
        <w:t>In addition, a</w:t>
      </w:r>
      <w:r w:rsidR="007336E7" w:rsidRPr="00AD016A">
        <w:rPr>
          <w:i w:val="0"/>
          <w:iCs/>
        </w:rPr>
        <w:t>dd the R16 extensions to the paging record (accessType, mt-EDT) by a parallel list (include in ASN1 review CR)</w:t>
      </w:r>
    </w:p>
    <w:p w14:paraId="009C1C67" w14:textId="09C28ACE" w:rsidR="00AD016A" w:rsidRPr="00AD016A" w:rsidRDefault="006A54B2" w:rsidP="00AD016A">
      <w:pPr>
        <w:pStyle w:val="Comments"/>
        <w:pBdr>
          <w:top w:val="single" w:sz="4" w:space="1" w:color="auto"/>
          <w:left w:val="single" w:sz="4" w:space="4" w:color="auto"/>
          <w:bottom w:val="single" w:sz="4" w:space="1" w:color="auto"/>
          <w:right w:val="single" w:sz="4" w:space="4" w:color="auto"/>
        </w:pBdr>
        <w:ind w:left="720"/>
        <w:rPr>
          <w:i w:val="0"/>
          <w:iCs/>
        </w:rPr>
      </w:pPr>
      <w:r>
        <w:rPr>
          <w:i w:val="0"/>
          <w:iCs/>
        </w:rPr>
        <w:t>11</w:t>
      </w:r>
      <w:r w:rsidR="00AD016A">
        <w:rPr>
          <w:i w:val="0"/>
          <w:iCs/>
        </w:rPr>
        <w:tab/>
      </w:r>
      <w:r w:rsidR="00AD016A" w:rsidRPr="00AD016A">
        <w:rPr>
          <w:i w:val="0"/>
          <w:iCs/>
        </w:rPr>
        <w:t xml:space="preserve">Capture the same </w:t>
      </w:r>
      <w:r w:rsidR="00AD016A">
        <w:rPr>
          <w:i w:val="0"/>
          <w:iCs/>
        </w:rPr>
        <w:t xml:space="preserve">additional </w:t>
      </w:r>
      <w:r w:rsidR="00AD016A" w:rsidRPr="00AD016A">
        <w:rPr>
          <w:i w:val="0"/>
          <w:iCs/>
        </w:rPr>
        <w:t>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7294BF" w14:textId="2A212607" w:rsidR="00AD016A" w:rsidRPr="006A54B2" w:rsidRDefault="00AD016A" w:rsidP="007336E7">
      <w:pPr>
        <w:pStyle w:val="Comments"/>
        <w:ind w:left="720"/>
        <w:rPr>
          <w:i w:val="0"/>
          <w:iCs/>
          <w:sz w:val="20"/>
          <w:szCs w:val="28"/>
        </w:rPr>
      </w:pPr>
      <w:r w:rsidRPr="006A54B2">
        <w:rPr>
          <w:i w:val="0"/>
          <w:iCs/>
          <w:sz w:val="20"/>
          <w:szCs w:val="28"/>
        </w:rPr>
        <w:t>Discussion</w:t>
      </w:r>
    </w:p>
    <w:p w14:paraId="1961CB8D" w14:textId="7BA18E05" w:rsidR="00AD016A" w:rsidRDefault="00AD016A" w:rsidP="006A54B2">
      <w:pPr>
        <w:pStyle w:val="Comments"/>
        <w:ind w:left="1440" w:hanging="720"/>
        <w:rPr>
          <w:i w:val="0"/>
          <w:noProof w:val="0"/>
          <w:sz w:val="20"/>
        </w:rPr>
      </w:pPr>
      <w:r w:rsidRPr="006A54B2">
        <w:rPr>
          <w:i w:val="0"/>
          <w:noProof w:val="0"/>
          <w:sz w:val="20"/>
        </w:rPr>
        <w:t xml:space="preserve">- </w:t>
      </w:r>
      <w:r w:rsidR="006A54B2" w:rsidRPr="006A54B2">
        <w:rPr>
          <w:i w:val="0"/>
          <w:noProof w:val="0"/>
          <w:sz w:val="20"/>
        </w:rPr>
        <w:tab/>
      </w:r>
      <w:r w:rsidRPr="006A54B2">
        <w:rPr>
          <w:i w:val="0"/>
          <w:noProof w:val="0"/>
          <w:sz w:val="20"/>
        </w:rPr>
        <w:t xml:space="preserve">QC indicates this was a late comment in NB-IoT session but is fine with the approach. Should we include this in eMTC or ASN.1 CR? Huawei indicates this can be done also to the NB-IoT CR. </w:t>
      </w:r>
    </w:p>
    <w:p w14:paraId="7FD2471B" w14:textId="71C5B0AF" w:rsidR="00D124B8" w:rsidRDefault="00D124B8" w:rsidP="006A54B2">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Samsung points out that we haven’t decided on S044 (extending the number of measurement objects), e.g. due to V2X, CLI work.</w:t>
      </w:r>
    </w:p>
    <w:p w14:paraId="51508AB8" w14:textId="21601B1E" w:rsidR="00D124B8" w:rsidRPr="006A54B2" w:rsidRDefault="00D124B8" w:rsidP="00C46576">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Qualcomm points that early implementable field (issue Q605, WUS configuration) is not resolved. This is about Rel-16 eMTC feature that could be early-implemented. Does this need a separate extension only for this or do we keep it in the Rel-16 general extension? Huawei thinks we should have just one field since that’s cleaner and similar to 5G indicator between early, SA and late drops. Qualcomm thinks both ways are fine – this is for SIB2 so there is no capability anyway</w:t>
      </w:r>
      <w:r w:rsidR="00173C98">
        <w:rPr>
          <w:i w:val="0"/>
          <w:noProof w:val="0"/>
          <w:sz w:val="20"/>
        </w:rPr>
        <w:t>. Samsung thinks we have rarely done additional EAG for early-implementable features only. We have used first extensions for early implementation before. Wonders if this creates a general principle that we do this when possible.</w:t>
      </w:r>
      <w:r>
        <w:rPr>
          <w:i w:val="0"/>
          <w:noProof w:val="0"/>
          <w:sz w:val="20"/>
        </w:rPr>
        <w:t xml:space="preserve"> </w:t>
      </w:r>
      <w:r w:rsidR="00173C98">
        <w:rPr>
          <w:i w:val="0"/>
          <w:noProof w:val="0"/>
          <w:sz w:val="20"/>
        </w:rPr>
        <w:t xml:space="preserve">Huawei thinks we try to isolate early implementable features but both ways work. Ericsson would like a generic solution rather than exception. Huawei thinks we haven’t allowed early implementation of a single building block of a WI. This is handled in Offline 401. Samsung thinks we removed some EAGs to </w:t>
      </w:r>
      <w:r w:rsidR="00C46576">
        <w:rPr>
          <w:i w:val="0"/>
          <w:noProof w:val="0"/>
          <w:sz w:val="20"/>
        </w:rPr>
        <w:t xml:space="preserve">reduce overhead. </w:t>
      </w:r>
    </w:p>
    <w:p w14:paraId="2806538E" w14:textId="331D94C6" w:rsidR="00AD016A" w:rsidRDefault="00AD016A" w:rsidP="007336E7">
      <w:pPr>
        <w:pStyle w:val="Comments"/>
        <w:ind w:left="720"/>
        <w:rPr>
          <w:i w:val="0"/>
          <w:iCs/>
        </w:rPr>
      </w:pPr>
    </w:p>
    <w:p w14:paraId="2AB30073" w14:textId="77777777" w:rsidR="00D124B8" w:rsidRPr="00AD016A" w:rsidRDefault="00D124B8" w:rsidP="00D124B8">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lastRenderedPageBreak/>
        <w:t>Agreements</w:t>
      </w:r>
    </w:p>
    <w:p w14:paraId="3025182A" w14:textId="77777777" w:rsidR="00D124B8" w:rsidRDefault="00D124B8" w:rsidP="00D124B8">
      <w:pPr>
        <w:pStyle w:val="Comments"/>
        <w:pBdr>
          <w:top w:val="single" w:sz="4" w:space="1" w:color="auto"/>
          <w:left w:val="single" w:sz="4" w:space="4" w:color="auto"/>
          <w:bottom w:val="single" w:sz="4" w:space="1" w:color="auto"/>
          <w:right w:val="single" w:sz="4" w:space="4" w:color="auto"/>
        </w:pBdr>
        <w:ind w:left="720"/>
        <w:rPr>
          <w:i w:val="0"/>
          <w:iCs/>
        </w:rPr>
      </w:pPr>
    </w:p>
    <w:p w14:paraId="1A1CDBAD" w14:textId="4451EBB7" w:rsidR="00D124B8" w:rsidRDefault="00D124B8" w:rsidP="00D124B8">
      <w:pPr>
        <w:pStyle w:val="Comments"/>
        <w:pBdr>
          <w:top w:val="single" w:sz="4" w:space="1" w:color="auto"/>
          <w:left w:val="single" w:sz="4" w:space="4" w:color="auto"/>
          <w:bottom w:val="single" w:sz="4" w:space="1" w:color="auto"/>
          <w:right w:val="single" w:sz="4" w:space="4" w:color="auto"/>
        </w:pBdr>
        <w:ind w:left="720"/>
        <w:rPr>
          <w:i w:val="0"/>
          <w:iCs/>
        </w:rPr>
      </w:pPr>
      <w:r>
        <w:rPr>
          <w:i w:val="0"/>
          <w:iCs/>
        </w:rPr>
        <w:t>12</w:t>
      </w:r>
      <w:r>
        <w:rPr>
          <w:i w:val="0"/>
          <w:iCs/>
        </w:rPr>
        <w:tab/>
      </w:r>
      <w:r>
        <w:rPr>
          <w:i w:val="0"/>
          <w:iCs/>
        </w:rPr>
        <w:t>Change S044 to ConcNoAction (i.e. no change for now, can be done later on if needed).</w:t>
      </w:r>
    </w:p>
    <w:p w14:paraId="7D6826C1" w14:textId="4DFCBBA6" w:rsidR="00173C98" w:rsidRPr="005B0C49" w:rsidRDefault="00173C98" w:rsidP="00D124B8">
      <w:pPr>
        <w:pStyle w:val="Comments"/>
        <w:pBdr>
          <w:top w:val="single" w:sz="4" w:space="1" w:color="auto"/>
          <w:left w:val="single" w:sz="4" w:space="4" w:color="auto"/>
          <w:bottom w:val="single" w:sz="4" w:space="1" w:color="auto"/>
          <w:right w:val="single" w:sz="4" w:space="4" w:color="auto"/>
        </w:pBdr>
        <w:ind w:left="720"/>
        <w:rPr>
          <w:i w:val="0"/>
          <w:iCs/>
        </w:rPr>
      </w:pPr>
      <w:r>
        <w:rPr>
          <w:i w:val="0"/>
          <w:iCs/>
        </w:rPr>
        <w:t>13</w:t>
      </w:r>
      <w:r>
        <w:rPr>
          <w:i w:val="0"/>
          <w:iCs/>
        </w:rPr>
        <w:tab/>
        <w:t xml:space="preserve">Change Q605 </w:t>
      </w:r>
      <w:r w:rsidR="00C46576">
        <w:rPr>
          <w:i w:val="0"/>
          <w:iCs/>
        </w:rPr>
        <w:t>(</w:t>
      </w:r>
      <w:r w:rsidR="00C46576">
        <w:rPr>
          <w:i w:val="0"/>
          <w:iCs/>
        </w:rPr>
        <w:t>related to offline 401</w:t>
      </w:r>
      <w:r w:rsidR="00C46576">
        <w:rPr>
          <w:i w:val="0"/>
          <w:iCs/>
        </w:rPr>
        <w:t xml:space="preserve">) </w:t>
      </w:r>
      <w:r>
        <w:rPr>
          <w:i w:val="0"/>
          <w:iCs/>
        </w:rPr>
        <w:t>Conc</w:t>
      </w:r>
      <w:r w:rsidR="00C46576">
        <w:rPr>
          <w:i w:val="0"/>
          <w:iCs/>
        </w:rPr>
        <w:t>Agree (i.e. keep the field within the existing group and clarify that UE doing early implementation is only required to comprehend the single field).</w:t>
      </w:r>
    </w:p>
    <w:p w14:paraId="10E134CB" w14:textId="77777777" w:rsidR="00D124B8" w:rsidRDefault="00D124B8" w:rsidP="007336E7">
      <w:pPr>
        <w:pStyle w:val="Comments"/>
        <w:ind w:left="720"/>
        <w:rPr>
          <w:i w:val="0"/>
          <w:iCs/>
        </w:rPr>
      </w:pPr>
    </w:p>
    <w:p w14:paraId="26A3F13B" w14:textId="0B6D4FF8"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263D903D" w:rsidR="006D5052" w:rsidRDefault="00AA78E1" w:rsidP="006D5052">
      <w:pPr>
        <w:pStyle w:val="Doc-title"/>
      </w:pPr>
      <w:hyperlink r:id="rId274"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75" w:history="1">
        <w:r>
          <w:rPr>
            <w:rStyle w:val="Hyperlink"/>
          </w:rPr>
          <w:t>R2-2003234</w:t>
        </w:r>
      </w:hyperlink>
      <w:r w:rsidR="006D5052">
        <w:tab/>
        <w:t>Late</w:t>
      </w:r>
    </w:p>
    <w:p w14:paraId="3229A08E" w14:textId="397A9A37"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76" w:history="1">
        <w:r w:rsidR="00AA78E1">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6E7D8EF4" w:rsidR="00B0073B" w:rsidRPr="00B0073B" w:rsidRDefault="00B0073B" w:rsidP="003E3923">
      <w:pPr>
        <w:pStyle w:val="Agreement"/>
      </w:pPr>
      <w:r>
        <w:t xml:space="preserve">Update to capture the progress on the issues so far in this meeting in </w:t>
      </w:r>
      <w:hyperlink r:id="rId277" w:history="1">
        <w:r w:rsidR="00AA78E1">
          <w:rPr>
            <w:rStyle w:val="Hyperlink"/>
          </w:rPr>
          <w:t>R2-2005770</w:t>
        </w:r>
      </w:hyperlink>
    </w:p>
    <w:p w14:paraId="7803AC61" w14:textId="4F2B4702" w:rsidR="00B0073B" w:rsidRDefault="00B0073B" w:rsidP="00B0073B">
      <w:pPr>
        <w:pStyle w:val="Doc-text2"/>
      </w:pPr>
    </w:p>
    <w:p w14:paraId="772422A8" w14:textId="78BB15B7" w:rsidR="00627CC5" w:rsidRPr="00627CC5" w:rsidRDefault="00AA78E1" w:rsidP="00627CC5">
      <w:pPr>
        <w:pStyle w:val="Doc-title"/>
        <w:rPr>
          <w:highlight w:val="yellow"/>
        </w:rPr>
      </w:pPr>
      <w:hyperlink r:id="rId278" w:history="1">
        <w:r>
          <w:rPr>
            <w:rStyle w:val="Hyperlink"/>
            <w:highlight w:val="yellow"/>
          </w:rPr>
          <w:t>R2-2005770</w:t>
        </w:r>
      </w:hyperlink>
      <w:r w:rsidR="00627CC5" w:rsidRPr="00627CC5">
        <w:rPr>
          <w:highlight w:val="yellow"/>
        </w:rPr>
        <w:tab/>
        <w:t>ASN.1 Review file (LTE, Word)</w:t>
      </w:r>
      <w:r w:rsidR="00627CC5" w:rsidRPr="00627CC5">
        <w:rPr>
          <w:highlight w:val="yellow"/>
        </w:rPr>
        <w:tab/>
        <w:t>Samsung Telecommunications</w:t>
      </w:r>
      <w:r w:rsidR="00627CC5" w:rsidRPr="00627CC5">
        <w:rPr>
          <w:highlight w:val="yellow"/>
        </w:rPr>
        <w:tab/>
        <w:t>draftCR</w:t>
      </w:r>
      <w:r w:rsidR="00627CC5" w:rsidRPr="00627CC5">
        <w:rPr>
          <w:highlight w:val="yellow"/>
        </w:rPr>
        <w:tab/>
        <w:t>Rel-16</w:t>
      </w:r>
      <w:r w:rsidR="00627CC5" w:rsidRPr="00627CC5">
        <w:rPr>
          <w:highlight w:val="yellow"/>
        </w:rPr>
        <w:tab/>
        <w:t>36.331</w:t>
      </w:r>
      <w:r w:rsidR="00627CC5" w:rsidRPr="00627CC5">
        <w:rPr>
          <w:highlight w:val="yellow"/>
        </w:rPr>
        <w:tab/>
        <w:t>16.0.0</w:t>
      </w:r>
      <w:r w:rsidR="00627CC5" w:rsidRPr="00627CC5">
        <w:rPr>
          <w:highlight w:val="yellow"/>
        </w:rPr>
        <w:tab/>
        <w:t>TEI16</w:t>
      </w:r>
      <w:r w:rsidR="00627CC5" w:rsidRPr="00627CC5">
        <w:rPr>
          <w:highlight w:val="yellow"/>
        </w:rPr>
        <w:tab/>
      </w:r>
      <w:hyperlink r:id="rId279" w:history="1">
        <w:r>
          <w:rPr>
            <w:rStyle w:val="Hyperlink"/>
            <w:highlight w:val="yellow"/>
          </w:rPr>
          <w:t>R2-2005284</w:t>
        </w:r>
      </w:hyperlink>
      <w:r w:rsidR="00627CC5" w:rsidRPr="00627CC5">
        <w:rPr>
          <w:highlight w:val="yellow"/>
        </w:rPr>
        <w:tab/>
        <w:t>Late</w:t>
      </w:r>
    </w:p>
    <w:p w14:paraId="3AA7A9DD" w14:textId="77777777" w:rsidR="00627CC5" w:rsidRPr="00627CC5" w:rsidRDefault="00627CC5" w:rsidP="00627CC5">
      <w:pPr>
        <w:pStyle w:val="Agreement"/>
        <w:rPr>
          <w:highlight w:val="yellow"/>
        </w:rPr>
      </w:pPr>
      <w:r w:rsidRPr="00627CC5">
        <w:rPr>
          <w:highlight w:val="yellow"/>
        </w:rPr>
        <w:t>Continue discussion under [206]</w:t>
      </w:r>
    </w:p>
    <w:p w14:paraId="4A4FEC2C" w14:textId="77777777" w:rsidR="00627CC5" w:rsidRPr="00B0073B" w:rsidRDefault="00627CC5" w:rsidP="00B0073B">
      <w:pPr>
        <w:pStyle w:val="Doc-text2"/>
      </w:pPr>
    </w:p>
    <w:p w14:paraId="6F3658F8" w14:textId="5091D9BB" w:rsidR="006D5052" w:rsidRDefault="00AA78E1" w:rsidP="006D5052">
      <w:pPr>
        <w:pStyle w:val="Doc-title"/>
      </w:pPr>
      <w:hyperlink r:id="rId280" w:history="1">
        <w:r>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81" w:history="1">
        <w:r>
          <w:rPr>
            <w:rStyle w:val="Hyperlink"/>
          </w:rPr>
          <w:t>R2-2003827</w:t>
        </w:r>
      </w:hyperlink>
      <w:r w:rsidR="006D5052">
        <w:tab/>
        <w:t>Late</w:t>
      </w:r>
    </w:p>
    <w:p w14:paraId="352F54B0" w14:textId="7E5929AD" w:rsidR="00B0073B" w:rsidRPr="00B0073B" w:rsidRDefault="00B0073B" w:rsidP="003E3923">
      <w:pPr>
        <w:pStyle w:val="Agreement"/>
      </w:pPr>
      <w:r>
        <w:t>T</w:t>
      </w:r>
      <w:r w:rsidRPr="00B0073B">
        <w:t>his document is endorsed</w:t>
      </w:r>
      <w:r>
        <w:t xml:space="preserve"> and the generic ASN.1 impacts according to the issue resolutions will be captured in </w:t>
      </w:r>
      <w:hyperlink r:id="rId282" w:history="1">
        <w:r w:rsidR="00AA78E1">
          <w:rPr>
            <w:rStyle w:val="Hyperlink"/>
          </w:rPr>
          <w:t>R2-2005768</w:t>
        </w:r>
      </w:hyperlink>
      <w:r>
        <w:t>. Impacts affecting other CRs (e.g. eMTC, NB-IoT) will be captured in the corresponding CRs.</w:t>
      </w:r>
    </w:p>
    <w:p w14:paraId="1AF49CC8" w14:textId="1C3B0CEE" w:rsidR="00B0073B" w:rsidRDefault="00B0073B" w:rsidP="003E3923">
      <w:pPr>
        <w:pStyle w:val="Agreement"/>
      </w:pPr>
      <w:r>
        <w:t xml:space="preserve">Update to </w:t>
      </w:r>
      <w:r w:rsidR="001C4268">
        <w:t xml:space="preserve">reflect updated </w:t>
      </w:r>
      <w:hyperlink r:id="rId283" w:history="1">
        <w:r w:rsidR="00AA78E1">
          <w:rPr>
            <w:rStyle w:val="Hyperlink"/>
          </w:rPr>
          <w:t>R2-2005770</w:t>
        </w:r>
      </w:hyperlink>
      <w:r>
        <w:t xml:space="preserve"> in </w:t>
      </w:r>
      <w:hyperlink r:id="rId284" w:history="1">
        <w:r w:rsidR="00AA78E1">
          <w:rPr>
            <w:rStyle w:val="Hyperlink"/>
          </w:rPr>
          <w:t>R2-2005771</w:t>
        </w:r>
      </w:hyperlink>
    </w:p>
    <w:p w14:paraId="132A5F76" w14:textId="5B9CECFC" w:rsidR="00627CC5" w:rsidRDefault="00627CC5" w:rsidP="00627CC5">
      <w:pPr>
        <w:pStyle w:val="Doc-text2"/>
        <w:ind w:left="0" w:firstLine="0"/>
      </w:pPr>
    </w:p>
    <w:p w14:paraId="2E3C6573" w14:textId="4665199E" w:rsidR="00627CC5" w:rsidRPr="00627CC5" w:rsidRDefault="00AA78E1" w:rsidP="00627CC5">
      <w:pPr>
        <w:pStyle w:val="Doc-title"/>
        <w:rPr>
          <w:highlight w:val="yellow"/>
        </w:rPr>
      </w:pPr>
      <w:hyperlink r:id="rId285" w:history="1">
        <w:r>
          <w:rPr>
            <w:rStyle w:val="Hyperlink"/>
            <w:highlight w:val="yellow"/>
          </w:rPr>
          <w:t>R2-2005771</w:t>
        </w:r>
      </w:hyperlink>
      <w:r w:rsidR="00627CC5" w:rsidRPr="00627CC5">
        <w:rPr>
          <w:highlight w:val="yellow"/>
        </w:rPr>
        <w:tab/>
        <w:t>ASN.1 Review RIL (LTE, Excel)</w:t>
      </w:r>
      <w:r w:rsidR="00627CC5" w:rsidRPr="00627CC5">
        <w:rPr>
          <w:highlight w:val="yellow"/>
        </w:rPr>
        <w:tab/>
        <w:t>Samsung Telecommunications</w:t>
      </w:r>
      <w:r w:rsidR="00627CC5" w:rsidRPr="00627CC5">
        <w:rPr>
          <w:highlight w:val="yellow"/>
        </w:rPr>
        <w:tab/>
        <w:t>report</w:t>
      </w:r>
      <w:r w:rsidR="00627CC5" w:rsidRPr="00627CC5">
        <w:rPr>
          <w:highlight w:val="yellow"/>
        </w:rPr>
        <w:tab/>
        <w:t>Rel-16</w:t>
      </w:r>
      <w:r w:rsidR="00627CC5" w:rsidRPr="00627CC5">
        <w:rPr>
          <w:highlight w:val="yellow"/>
        </w:rPr>
        <w:tab/>
        <w:t>TEI16</w:t>
      </w:r>
      <w:r w:rsidR="00627CC5" w:rsidRPr="00627CC5">
        <w:rPr>
          <w:highlight w:val="yellow"/>
        </w:rPr>
        <w:tab/>
      </w:r>
      <w:hyperlink r:id="rId286" w:history="1">
        <w:r>
          <w:rPr>
            <w:rStyle w:val="Hyperlink"/>
            <w:highlight w:val="yellow"/>
          </w:rPr>
          <w:t>R2-2005285</w:t>
        </w:r>
      </w:hyperlink>
      <w:r w:rsidR="00627CC5" w:rsidRPr="00627CC5">
        <w:rPr>
          <w:highlight w:val="yellow"/>
        </w:rPr>
        <w:tab/>
        <w:t>Late</w:t>
      </w:r>
    </w:p>
    <w:p w14:paraId="21CD0847" w14:textId="77777777" w:rsidR="00627CC5" w:rsidRPr="00627CC5" w:rsidRDefault="00627CC5" w:rsidP="00627CC5">
      <w:pPr>
        <w:pStyle w:val="Agreement"/>
        <w:rPr>
          <w:highlight w:val="yellow"/>
        </w:rPr>
      </w:pPr>
      <w:r w:rsidRPr="00627CC5">
        <w:rPr>
          <w:highlight w:val="yellow"/>
        </w:rPr>
        <w:t>Continue discussion under [206]</w:t>
      </w:r>
    </w:p>
    <w:p w14:paraId="3FAB2D98" w14:textId="2500F843" w:rsidR="00627CC5" w:rsidRDefault="00627CC5" w:rsidP="00B0073B">
      <w:pPr>
        <w:pStyle w:val="Doc-text2"/>
      </w:pPr>
    </w:p>
    <w:p w14:paraId="3140E63A" w14:textId="77777777" w:rsidR="00627CC5" w:rsidRPr="00B0073B" w:rsidRDefault="00627CC5" w:rsidP="00B0073B">
      <w:pPr>
        <w:pStyle w:val="Doc-text2"/>
      </w:pPr>
    </w:p>
    <w:bookmarkStart w:id="40" w:name="_Hlk42506353"/>
    <w:p w14:paraId="130007ED" w14:textId="5565672C" w:rsidR="006D5052" w:rsidRDefault="00AA78E1" w:rsidP="006D5052">
      <w:pPr>
        <w:pStyle w:val="Doc-title"/>
      </w:pPr>
      <w:r>
        <w:fldChar w:fldCharType="begin"/>
      </w:r>
      <w:r>
        <w:instrText xml:space="preserve"> HYPERLINK "C:\\Users\\terhentt\\Documents\\Tdocs\\RAN2\\RAN2_110-e\\R2-2005286.zip" </w:instrText>
      </w:r>
      <w:r>
        <w:fldChar w:fldCharType="separate"/>
      </w:r>
      <w:r>
        <w:rPr>
          <w:rStyle w:val="Hyperlink"/>
        </w:rPr>
        <w:t>R2-2005286</w:t>
      </w:r>
      <w:r>
        <w:fldChar w:fldCharType="end"/>
      </w:r>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87"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Default="00B0073B" w:rsidP="003E3923">
      <w:pPr>
        <w:pStyle w:val="Agreement"/>
      </w:pPr>
      <w:r>
        <w:t xml:space="preserve">Correct issue 23 to be captured in NB-IoT CR </w:t>
      </w:r>
      <w:r w:rsidRPr="003E3923">
        <w:t>(CR4287)</w:t>
      </w:r>
    </w:p>
    <w:p w14:paraId="199BE1C8" w14:textId="4F6C1E03" w:rsidR="00B0073B" w:rsidRDefault="00B0073B" w:rsidP="003E3923">
      <w:pPr>
        <w:pStyle w:val="Agreement"/>
      </w:pPr>
      <w:r>
        <w:t>Capture issue 91 in the CR</w:t>
      </w:r>
    </w:p>
    <w:p w14:paraId="51485DD7" w14:textId="1708D35C" w:rsidR="005360B2" w:rsidRPr="005360B2" w:rsidRDefault="005360B2" w:rsidP="005360B2">
      <w:pPr>
        <w:pStyle w:val="Agreement"/>
        <w:rPr>
          <w:ins w:id="41" w:author="Nokia, Nokia Shanghai Bell" w:date="2020-06-08T10:48:00Z"/>
          <w:highlight w:val="yellow"/>
          <w:lang w:val="en-US"/>
        </w:rPr>
      </w:pPr>
      <w:ins w:id="42" w:author="Nokia, Nokia Shanghai Bell" w:date="2020-06-08T10:48:00Z">
        <w:r w:rsidRPr="005360B2">
          <w:rPr>
            <w:highlight w:val="yellow"/>
            <w:lang w:val="en-US"/>
          </w:rPr>
          <w:t xml:space="preserve">Provide revised version according to above in </w:t>
        </w:r>
      </w:ins>
      <w:hyperlink r:id="rId288" w:history="1">
        <w:r w:rsidR="00AA78E1">
          <w:rPr>
            <w:rStyle w:val="Hyperlink"/>
            <w:highlight w:val="yellow"/>
            <w:lang w:val="en-US"/>
          </w:rPr>
          <w:t>R2-2005782</w:t>
        </w:r>
      </w:hyperlink>
      <w:r w:rsidR="008900FA">
        <w:rPr>
          <w:highlight w:val="yellow"/>
          <w:lang w:val="en-US"/>
        </w:rPr>
        <w:t xml:space="preserve"> </w:t>
      </w:r>
      <w:r w:rsidR="008900FA" w:rsidRPr="008900FA">
        <w:rPr>
          <w:highlight w:val="cyan"/>
          <w:lang w:val="en-US"/>
        </w:rPr>
        <w:t>(</w:t>
      </w:r>
      <w:r w:rsidR="008900FA" w:rsidRPr="008900FA">
        <w:rPr>
          <w:highlight w:val="cyan"/>
          <w:lang w:val="en-US"/>
        </w:rPr>
        <w:t xml:space="preserve">Draft version can be found in </w:t>
      </w:r>
      <w:hyperlink r:id="rId289" w:history="1">
        <w:r w:rsidR="008900FA" w:rsidRPr="008900FA">
          <w:rPr>
            <w:rStyle w:val="Hyperlink"/>
            <w:highlight w:val="cyan"/>
            <w:lang w:val="en-US"/>
          </w:rPr>
          <w:t>ftp://ftp.3gpp.org/Email_Discussions/RAN2/%5BMisc%5D/ASN1%20review/Rel-16%202020-06%20Phase%202/36331/Class0Class1%20issues/</w:t>
        </w:r>
      </w:hyperlink>
      <w:r w:rsidR="008900FA" w:rsidRPr="008900FA">
        <w:rPr>
          <w:highlight w:val="cyan"/>
          <w:lang w:val="en-US"/>
        </w:rPr>
        <w:t>)</w:t>
      </w:r>
    </w:p>
    <w:p w14:paraId="6044EAAE" w14:textId="77777777" w:rsidR="005360B2" w:rsidRPr="005360B2" w:rsidRDefault="005360B2" w:rsidP="005360B2">
      <w:pPr>
        <w:spacing w:before="0"/>
        <w:rPr>
          <w:ins w:id="43" w:author="Nokia, Nokia Shanghai Bell" w:date="2020-06-08T10:48:00Z"/>
          <w:rFonts w:ascii="Calibri" w:eastAsia="Yu Gothic" w:hAnsi="Calibri" w:cs="Calibri"/>
          <w:sz w:val="22"/>
          <w:szCs w:val="22"/>
          <w:highlight w:val="yellow"/>
          <w:lang w:val="en-US" w:eastAsia="ja-JP"/>
        </w:rPr>
      </w:pPr>
    </w:p>
    <w:p w14:paraId="4EEBEC6D" w14:textId="6861DC9F" w:rsidR="005360B2" w:rsidRPr="005360B2" w:rsidRDefault="00AA78E1" w:rsidP="005360B2">
      <w:pPr>
        <w:spacing w:before="60"/>
        <w:ind w:left="1259" w:hanging="1259"/>
        <w:rPr>
          <w:ins w:id="44" w:author="Nokia, Nokia Shanghai Bell" w:date="2020-06-08T10:48:00Z"/>
          <w:rFonts w:eastAsia="Malgun Gothic" w:cs="Arial"/>
          <w:szCs w:val="20"/>
          <w:highlight w:val="yellow"/>
          <w:lang w:val="en-US"/>
        </w:rPr>
      </w:pPr>
      <w:hyperlink r:id="rId290" w:history="1">
        <w:r>
          <w:rPr>
            <w:rStyle w:val="Hyperlink"/>
            <w:rFonts w:eastAsia="Malgun Gothic" w:cs="Arial"/>
            <w:szCs w:val="20"/>
            <w:highlight w:val="yellow"/>
            <w:lang w:val="en-US"/>
          </w:rPr>
          <w:t>R2-2005782</w:t>
        </w:r>
      </w:hyperlink>
      <w:ins w:id="45" w:author="Nokia, Nokia Shanghai Bell" w:date="2020-06-08T10:48:00Z">
        <w:r w:rsidR="005360B2" w:rsidRPr="005360B2">
          <w:rPr>
            <w:rFonts w:eastAsia="Malgun Gothic" w:cs="Arial"/>
            <w:szCs w:val="20"/>
            <w:highlight w:val="yellow"/>
            <w:lang w:val="en-US"/>
          </w:rPr>
          <w:t xml:space="preserve">   LTE Rel-16 ASN.1 Review, Class 0 and Class 1 issues    Samsung Telecommunications  report   Rel-16   TEI16   </w:t>
        </w:r>
      </w:ins>
      <w:hyperlink r:id="rId291" w:history="1">
        <w:r>
          <w:rPr>
            <w:rStyle w:val="Hyperlink"/>
            <w:rFonts w:eastAsia="Malgun Gothic" w:cs="Arial"/>
            <w:szCs w:val="20"/>
            <w:highlight w:val="yellow"/>
            <w:lang w:val="en-US"/>
          </w:rPr>
          <w:t>R2-2005286</w:t>
        </w:r>
      </w:hyperlink>
      <w:ins w:id="46" w:author="Nokia, Nokia Shanghai Bell" w:date="2020-06-08T10:48:00Z">
        <w:r w:rsidR="005360B2" w:rsidRPr="005360B2">
          <w:rPr>
            <w:rFonts w:eastAsia="Malgun Gothic" w:cs="Arial"/>
            <w:szCs w:val="20"/>
            <w:highlight w:val="yellow"/>
            <w:lang w:val="en-US"/>
          </w:rPr>
          <w:t>      Late</w:t>
        </w:r>
      </w:ins>
    </w:p>
    <w:p w14:paraId="5885F623" w14:textId="23DA76CE" w:rsidR="00AD016A" w:rsidRPr="005360B2" w:rsidRDefault="00AD016A" w:rsidP="003E3923">
      <w:pPr>
        <w:pStyle w:val="Agreement"/>
        <w:rPr>
          <w:highlight w:val="yellow"/>
        </w:rPr>
      </w:pPr>
      <w:del w:id="47" w:author="Nokia, Nokia Shanghai Bell" w:date="2020-06-08T10:48:00Z">
        <w:r w:rsidRPr="005360B2" w:rsidDel="005360B2">
          <w:rPr>
            <w:highlight w:val="yellow"/>
          </w:rPr>
          <w:delText>With the above change</w:delText>
        </w:r>
        <w:r w:rsidR="00B0073B" w:rsidRPr="005360B2" w:rsidDel="005360B2">
          <w:rPr>
            <w:highlight w:val="yellow"/>
          </w:rPr>
          <w:delText>s</w:delText>
        </w:r>
        <w:r w:rsidRPr="005360B2" w:rsidDel="005360B2">
          <w:rPr>
            <w:highlight w:val="yellow"/>
          </w:rPr>
          <w:delText>, t</w:delText>
        </w:r>
      </w:del>
      <w:ins w:id="48" w:author="Nokia, Nokia Shanghai Bell" w:date="2020-06-08T10:48:00Z">
        <w:r w:rsidR="005360B2" w:rsidRPr="005360B2">
          <w:rPr>
            <w:highlight w:val="yellow"/>
          </w:rPr>
          <w:t>T</w:t>
        </w:r>
      </w:ins>
      <w:r w:rsidRPr="005360B2">
        <w:rPr>
          <w:highlight w:val="yellow"/>
        </w:rPr>
        <w:t>his document is endorsed</w:t>
      </w:r>
      <w:r w:rsidR="00B0073B" w:rsidRPr="005360B2">
        <w:rPr>
          <w:highlight w:val="yellow"/>
        </w:rPr>
        <w:t xml:space="preserve"> and the generic ASN.1 impacts according to the issue resolutions will be captured in </w:t>
      </w:r>
      <w:hyperlink r:id="rId292" w:history="1">
        <w:r w:rsidR="00AA78E1">
          <w:rPr>
            <w:rStyle w:val="Hyperlink"/>
            <w:highlight w:val="yellow"/>
          </w:rPr>
          <w:t>R2-2005768</w:t>
        </w:r>
      </w:hyperlink>
      <w:r w:rsidR="00B0073B" w:rsidRPr="005360B2">
        <w:rPr>
          <w:highlight w:val="yellow"/>
        </w:rPr>
        <w:t>. Impacts affecting other CRs (e.g. eMTC, NB-IoT) will be captured in the corresponding CRs.</w:t>
      </w:r>
    </w:p>
    <w:bookmarkEnd w:id="40"/>
    <w:p w14:paraId="313EF3A1" w14:textId="77777777" w:rsidR="005360B2" w:rsidRDefault="005360B2" w:rsidP="00D81231">
      <w:pPr>
        <w:pStyle w:val="Comments"/>
      </w:pPr>
    </w:p>
    <w:p w14:paraId="15AFA632" w14:textId="0816C4AF" w:rsidR="006D5052" w:rsidRDefault="006D5052" w:rsidP="00D81231">
      <w:pPr>
        <w:pStyle w:val="Comments"/>
      </w:pPr>
      <w:r>
        <w:t>Generic ASN.1 aspects:</w:t>
      </w:r>
    </w:p>
    <w:p w14:paraId="04FE512C" w14:textId="56FAA5B1" w:rsidR="006D5052" w:rsidRDefault="00AA78E1" w:rsidP="006D5052">
      <w:pPr>
        <w:pStyle w:val="Doc-title"/>
      </w:pPr>
      <w:hyperlink r:id="rId293"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69AF27DA" w:rsidR="00AA5FB0" w:rsidRPr="003E3923" w:rsidRDefault="00AA5FB0" w:rsidP="003E3923">
      <w:pPr>
        <w:pStyle w:val="Agreement"/>
      </w:pPr>
      <w:r>
        <w:lastRenderedPageBreak/>
        <w:t xml:space="preserve">Revised in </w:t>
      </w:r>
      <w:hyperlink r:id="rId294" w:history="1">
        <w:r w:rsidR="00AA78E1">
          <w:rPr>
            <w:rStyle w:val="Hyperlink"/>
          </w:rPr>
          <w:t>R2-2005768</w:t>
        </w:r>
      </w:hyperlink>
    </w:p>
    <w:p w14:paraId="30BE3230" w14:textId="77777777" w:rsidR="00AD016A" w:rsidRPr="00AA5FB0" w:rsidRDefault="00AD016A" w:rsidP="00AA5FB0">
      <w:pPr>
        <w:pStyle w:val="Doc-text2"/>
      </w:pPr>
    </w:p>
    <w:p w14:paraId="2760FB36" w14:textId="0466BD23" w:rsidR="00AA5FB0" w:rsidRPr="003D1A64" w:rsidRDefault="00AA78E1" w:rsidP="00AA5FB0">
      <w:pPr>
        <w:pStyle w:val="Doc-title"/>
      </w:pPr>
      <w:hyperlink r:id="rId295" w:history="1">
        <w:r w:rsidRPr="003D1A64">
          <w:rPr>
            <w:rStyle w:val="Hyperlink"/>
          </w:rPr>
          <w:t>R2-2005</w:t>
        </w:r>
        <w:r w:rsidRPr="003D1A64">
          <w:rPr>
            <w:rStyle w:val="Hyperlink"/>
          </w:rPr>
          <w:t>7</w:t>
        </w:r>
        <w:r w:rsidRPr="003D1A64">
          <w:rPr>
            <w:rStyle w:val="Hyperlink"/>
          </w:rPr>
          <w:t>68</w:t>
        </w:r>
      </w:hyperlink>
      <w:r w:rsidR="00AA5FB0" w:rsidRPr="003D1A64">
        <w:tab/>
        <w:t>General changes resulting from ASN.1 review for LTE RRC REL-16</w:t>
      </w:r>
      <w:r w:rsidR="00AA5FB0" w:rsidRPr="003D1A64">
        <w:tab/>
        <w:t>Samsung Telecommunications</w:t>
      </w:r>
      <w:r w:rsidR="00AA5FB0" w:rsidRPr="003D1A64">
        <w:tab/>
        <w:t>CR</w:t>
      </w:r>
      <w:r w:rsidR="00AA5FB0" w:rsidRPr="003D1A64">
        <w:tab/>
        <w:t>Rel-16</w:t>
      </w:r>
      <w:r w:rsidR="00AA5FB0" w:rsidRPr="003D1A64">
        <w:tab/>
        <w:t>36.331</w:t>
      </w:r>
      <w:r w:rsidR="00AA5FB0" w:rsidRPr="003D1A64">
        <w:tab/>
        <w:t>16.0.0</w:t>
      </w:r>
      <w:r w:rsidR="00AA5FB0" w:rsidRPr="003D1A64">
        <w:tab/>
        <w:t>4315</w:t>
      </w:r>
      <w:r w:rsidR="00AA5FB0" w:rsidRPr="003D1A64">
        <w:tab/>
      </w:r>
      <w:r w:rsidR="001F7A5C" w:rsidRPr="003D1A64">
        <w:t>1</w:t>
      </w:r>
      <w:r w:rsidR="00AA5FB0" w:rsidRPr="003D1A64">
        <w:tab/>
        <w:t>F</w:t>
      </w:r>
      <w:r w:rsidR="00AA5FB0" w:rsidRPr="003D1A64">
        <w:tab/>
        <w:t>TEI16</w:t>
      </w:r>
      <w:r w:rsidR="00AA5FB0" w:rsidRPr="003D1A64">
        <w:tab/>
        <w:t>Late</w:t>
      </w:r>
    </w:p>
    <w:p w14:paraId="58ECA3A7" w14:textId="77777777" w:rsidR="008900FA" w:rsidRDefault="008900FA" w:rsidP="00AA5FB0">
      <w:pPr>
        <w:pStyle w:val="Doc-text2"/>
        <w:rPr>
          <w:highlight w:val="cyan"/>
        </w:rPr>
      </w:pPr>
    </w:p>
    <w:p w14:paraId="4E92057B" w14:textId="094F34CF" w:rsidR="00AA5FB0" w:rsidRDefault="008900FA" w:rsidP="00AA5FB0">
      <w:pPr>
        <w:pStyle w:val="Doc-text2"/>
      </w:pPr>
      <w:r w:rsidRPr="008900FA">
        <w:t>- Samsung clarifies all of the changes so far (June 9</w:t>
      </w:r>
      <w:r w:rsidRPr="008900FA">
        <w:rPr>
          <w:vertAlign w:val="superscript"/>
        </w:rPr>
        <w:t>th</w:t>
      </w:r>
      <w:r w:rsidRPr="008900FA">
        <w:t>) have been incorporated in this</w:t>
      </w:r>
    </w:p>
    <w:p w14:paraId="3EA99555" w14:textId="418D679F" w:rsidR="008900FA" w:rsidRDefault="008900FA" w:rsidP="00AA5FB0">
      <w:pPr>
        <w:pStyle w:val="Doc-text2"/>
      </w:pPr>
      <w:r>
        <w:t xml:space="preserve">- Qualcomm wonders if we need more revisions for this in this </w:t>
      </w:r>
      <w:proofErr w:type="gramStart"/>
      <w:r>
        <w:t>meeting?</w:t>
      </w:r>
      <w:proofErr w:type="gramEnd"/>
      <w:r>
        <w:t xml:space="preserve"> Samsung thinks at least MCG failure handling needs to be discussed which might require additional changes</w:t>
      </w:r>
    </w:p>
    <w:p w14:paraId="6D036D64" w14:textId="77777777" w:rsidR="008900FA" w:rsidRDefault="008900FA" w:rsidP="008900FA">
      <w:pPr>
        <w:pStyle w:val="Agreement"/>
      </w:pPr>
      <w:r>
        <w:t>Endorsed</w:t>
      </w:r>
    </w:p>
    <w:p w14:paraId="68CD226A" w14:textId="32BBFC73" w:rsidR="008900FA" w:rsidRPr="008900FA" w:rsidRDefault="008900FA" w:rsidP="008900FA">
      <w:pPr>
        <w:pStyle w:val="Agreement"/>
      </w:pPr>
      <w:r>
        <w:t xml:space="preserve">Additional changes can be incorporated in </w:t>
      </w:r>
      <w:r w:rsidRPr="008900FA">
        <w:t>R2-200578</w:t>
      </w:r>
      <w:r w:rsidR="003D1A64">
        <w:t>3</w:t>
      </w:r>
    </w:p>
    <w:p w14:paraId="785B1C07" w14:textId="77777777" w:rsidR="003D1A64" w:rsidRDefault="003D1A64" w:rsidP="006D5052">
      <w:pPr>
        <w:pStyle w:val="Doc-title"/>
      </w:pPr>
    </w:p>
    <w:p w14:paraId="680A5F75" w14:textId="758CB775" w:rsidR="003D1A64" w:rsidRPr="00CB04C0" w:rsidRDefault="003D1A64" w:rsidP="003D1A64">
      <w:pPr>
        <w:pStyle w:val="Doc-title"/>
        <w:rPr>
          <w:highlight w:val="cyan"/>
        </w:rPr>
      </w:pPr>
      <w:hyperlink r:id="rId296" w:history="1">
        <w:r w:rsidRPr="00CB04C0">
          <w:rPr>
            <w:rStyle w:val="Hyperlink"/>
            <w:highlight w:val="cyan"/>
          </w:rPr>
          <w:t>R2-20057</w:t>
        </w:r>
        <w:r>
          <w:rPr>
            <w:rStyle w:val="Hyperlink"/>
            <w:highlight w:val="cyan"/>
          </w:rPr>
          <w:t>83</w:t>
        </w:r>
      </w:hyperlink>
      <w:r w:rsidRPr="00CB04C0">
        <w:rPr>
          <w:highlight w:val="cyan"/>
        </w:rPr>
        <w:tab/>
        <w:t>General changes resulting from ASN.1 review for LTE RRC REL-16</w:t>
      </w:r>
      <w:r w:rsidRPr="00CB04C0">
        <w:rPr>
          <w:highlight w:val="cyan"/>
        </w:rPr>
        <w:tab/>
        <w:t>Samsung Telecommunications</w:t>
      </w:r>
      <w:r w:rsidRPr="00CB04C0">
        <w:rPr>
          <w:highlight w:val="cyan"/>
        </w:rPr>
        <w:tab/>
        <w:t>CR</w:t>
      </w:r>
      <w:r w:rsidRPr="00CB04C0">
        <w:rPr>
          <w:highlight w:val="cyan"/>
        </w:rPr>
        <w:tab/>
        <w:t>Rel-16</w:t>
      </w:r>
      <w:r w:rsidRPr="00CB04C0">
        <w:rPr>
          <w:highlight w:val="cyan"/>
        </w:rPr>
        <w:tab/>
        <w:t>36.331</w:t>
      </w:r>
      <w:r w:rsidRPr="00CB04C0">
        <w:rPr>
          <w:highlight w:val="cyan"/>
        </w:rPr>
        <w:tab/>
        <w:t>16.0.0</w:t>
      </w:r>
      <w:r w:rsidRPr="00CB04C0">
        <w:rPr>
          <w:highlight w:val="cyan"/>
        </w:rPr>
        <w:tab/>
        <w:t>4315</w:t>
      </w:r>
      <w:r w:rsidRPr="00CB04C0">
        <w:rPr>
          <w:highlight w:val="cyan"/>
        </w:rPr>
        <w:tab/>
      </w:r>
      <w:r>
        <w:rPr>
          <w:highlight w:val="cyan"/>
        </w:rPr>
        <w:t>2</w:t>
      </w:r>
      <w:r w:rsidRPr="00CB04C0">
        <w:rPr>
          <w:highlight w:val="cyan"/>
        </w:rPr>
        <w:tab/>
        <w:t>F</w:t>
      </w:r>
      <w:r w:rsidRPr="00CB04C0">
        <w:rPr>
          <w:highlight w:val="cyan"/>
        </w:rPr>
        <w:tab/>
        <w:t>TEI16</w:t>
      </w:r>
      <w:r w:rsidRPr="00CB04C0">
        <w:rPr>
          <w:highlight w:val="cyan"/>
        </w:rPr>
        <w:tab/>
        <w:t>Late</w:t>
      </w:r>
    </w:p>
    <w:p w14:paraId="2C12CB34" w14:textId="77777777" w:rsidR="003D1A64" w:rsidRDefault="003D1A64" w:rsidP="006D5052">
      <w:pPr>
        <w:pStyle w:val="Doc-title"/>
      </w:pPr>
    </w:p>
    <w:p w14:paraId="6AE596BA" w14:textId="5A4F378C" w:rsidR="006D5052" w:rsidRDefault="00AA78E1" w:rsidP="006D5052">
      <w:pPr>
        <w:pStyle w:val="Doc-title"/>
      </w:pPr>
      <w:hyperlink r:id="rId297"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8237166" w14:textId="74C6EBEB" w:rsidR="008900FA" w:rsidRPr="005B0C49" w:rsidRDefault="008900FA" w:rsidP="008900FA">
      <w:pPr>
        <w:pStyle w:val="Agreement"/>
      </w:pPr>
      <w:r>
        <w:t>Included in R2-2005768</w:t>
      </w:r>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4759F22D" w:rsidR="006D5052" w:rsidRDefault="00AA78E1" w:rsidP="006D5052">
      <w:pPr>
        <w:pStyle w:val="Doc-title"/>
      </w:pPr>
      <w:hyperlink r:id="rId298"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99" w:history="1">
        <w:r>
          <w:rPr>
            <w:rStyle w:val="Hyperlink"/>
          </w:rPr>
          <w:t>R2-2003231</w:t>
        </w:r>
      </w:hyperlink>
      <w:r w:rsidR="006D5052">
        <w:tab/>
        <w:t>Late</w:t>
      </w:r>
    </w:p>
    <w:p w14:paraId="0D28009B" w14:textId="33C176B7" w:rsidR="002957CF" w:rsidRPr="00CB7F03" w:rsidRDefault="002957CF" w:rsidP="003E3923">
      <w:pPr>
        <w:pStyle w:val="Agreement"/>
      </w:pPr>
      <w:r w:rsidRPr="00CB7F03">
        <w:t xml:space="preserve">Revised in </w:t>
      </w:r>
      <w:hyperlink r:id="rId300" w:history="1">
        <w:r w:rsidR="00AA78E1">
          <w:rPr>
            <w:rStyle w:val="Hyperlink"/>
          </w:rPr>
          <w:t>R2-2005996</w:t>
        </w:r>
      </w:hyperlink>
    </w:p>
    <w:p w14:paraId="52ABF9EC" w14:textId="0DE05344" w:rsidR="002957CF" w:rsidRPr="00CB7F03" w:rsidRDefault="00AA78E1" w:rsidP="002957CF">
      <w:pPr>
        <w:spacing w:before="60"/>
        <w:ind w:left="1259" w:hanging="1259"/>
        <w:rPr>
          <w:noProof/>
        </w:rPr>
      </w:pPr>
      <w:hyperlink r:id="rId301" w:history="1">
        <w:r>
          <w:rPr>
            <w:rStyle w:val="Hyperlink"/>
            <w:noProof/>
          </w:rPr>
          <w:t>R2-2005</w:t>
        </w:r>
        <w:r>
          <w:rPr>
            <w:rStyle w:val="Hyperlink"/>
            <w:noProof/>
          </w:rPr>
          <w:t>9</w:t>
        </w:r>
        <w:r>
          <w:rPr>
            <w:rStyle w:val="Hyperlink"/>
            <w:noProof/>
          </w:rPr>
          <w:t>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4AF8D239" w:rsidR="006D5052" w:rsidRDefault="00AA78E1" w:rsidP="006D5052">
      <w:pPr>
        <w:pStyle w:val="Doc-title"/>
      </w:pPr>
      <w:hyperlink r:id="rId302"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5BD90B62" w:rsidR="00AA5FB0" w:rsidRPr="00AA5FB0" w:rsidRDefault="00AA5FB0" w:rsidP="003E3923">
      <w:pPr>
        <w:pStyle w:val="Agreement"/>
      </w:pPr>
      <w:r>
        <w:t xml:space="preserve">Revised in </w:t>
      </w:r>
      <w:hyperlink r:id="rId303" w:history="1">
        <w:r w:rsidR="00AA78E1">
          <w:rPr>
            <w:rStyle w:val="Hyperlink"/>
          </w:rPr>
          <w:t>R2-2005766</w:t>
        </w:r>
      </w:hyperlink>
    </w:p>
    <w:p w14:paraId="1AB10D12" w14:textId="497A4184" w:rsidR="00AA5FB0" w:rsidRDefault="00AA78E1" w:rsidP="00AA5FB0">
      <w:pPr>
        <w:pStyle w:val="Doc-title"/>
      </w:pPr>
      <w:hyperlink r:id="rId304" w:history="1">
        <w:r w:rsidRPr="003D1A64">
          <w:rPr>
            <w:rStyle w:val="Hyperlink"/>
          </w:rPr>
          <w:t>R2-200</w:t>
        </w:r>
        <w:r w:rsidRPr="003D1A64">
          <w:rPr>
            <w:rStyle w:val="Hyperlink"/>
          </w:rPr>
          <w:t>5</w:t>
        </w:r>
        <w:r w:rsidRPr="003D1A64">
          <w:rPr>
            <w:rStyle w:val="Hyperlink"/>
          </w:rPr>
          <w:t>766</w:t>
        </w:r>
      </w:hyperlink>
      <w:r w:rsidR="00AA5FB0" w:rsidRPr="003D1A64">
        <w:tab/>
        <w:t>TP for general ASN.1 issues for 36.331 REL-16 (General ASN.1 issues for 36.331 Rel-16 (S004, S006, B102, Q604, B103, X002)</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TEI16</w:t>
      </w:r>
      <w:r w:rsidR="00AA5FB0" w:rsidRPr="003D1A64">
        <w:tab/>
        <w:t>Late</w:t>
      </w:r>
    </w:p>
    <w:p w14:paraId="3878937C" w14:textId="544126A6" w:rsidR="007F43AD" w:rsidRDefault="007F43AD" w:rsidP="007F43AD">
      <w:pPr>
        <w:pStyle w:val="Doc-text2"/>
      </w:pPr>
      <w:r>
        <w:t>- Ericsson comments T310 timer is used twice, one should be T312 instead?</w:t>
      </w:r>
    </w:p>
    <w:p w14:paraId="72303726" w14:textId="59C2BB80" w:rsidR="007F43AD" w:rsidRDefault="007F43AD" w:rsidP="007F43AD">
      <w:pPr>
        <w:pStyle w:val="Doc-text2"/>
      </w:pPr>
      <w:r>
        <w:t xml:space="preserve">- Samsung indicates that the issue on MCG failure information </w:t>
      </w:r>
      <w:r w:rsidRPr="007F43AD">
        <w:rPr>
          <w:i/>
          <w:iCs/>
        </w:rPr>
        <w:t>failureType</w:t>
      </w:r>
      <w:r>
        <w:t xml:space="preserve"> still needs discussion: Do we follow the SCG failure information, or make the </w:t>
      </w:r>
      <w:r w:rsidRPr="007F43AD">
        <w:rPr>
          <w:i/>
          <w:iCs/>
        </w:rPr>
        <w:t>failureType</w:t>
      </w:r>
      <w:r>
        <w:t xml:space="preserve"> optional?</w:t>
      </w:r>
    </w:p>
    <w:p w14:paraId="760EB538" w14:textId="1D6651FF" w:rsidR="007F43AD" w:rsidRDefault="007F43AD" w:rsidP="007F43AD">
      <w:pPr>
        <w:pStyle w:val="Doc-text2"/>
      </w:pPr>
      <w:r>
        <w:t>- Ericsson thinks we should make failureType optional to avoid issues with size increase. Samsung has not strong view, could make the field optional.</w:t>
      </w:r>
      <w:r w:rsidR="00554F35">
        <w:t xml:space="preserve"> Lenovo thinks in NR RRC the field is mandatory so we should align.</w:t>
      </w:r>
    </w:p>
    <w:p w14:paraId="796466D8" w14:textId="6456228F" w:rsidR="00554F35" w:rsidRDefault="00554F35" w:rsidP="007F43AD">
      <w:pPr>
        <w:pStyle w:val="Doc-text2"/>
      </w:pPr>
      <w:r>
        <w:lastRenderedPageBreak/>
        <w:t>- Qualcomm wonders if we want all the WI-specific CRs to adopt the “set the failureType to other” or does one CR do it for all. Ericsson thinks this is different for LTE and NR. Samsung clarifies this is included in the LTE common CR.</w:t>
      </w:r>
    </w:p>
    <w:p w14:paraId="39CC6312" w14:textId="6DF75C6E" w:rsidR="007F43AD" w:rsidRPr="00AA5FB0" w:rsidRDefault="007F43AD" w:rsidP="007F43AD">
      <w:pPr>
        <w:pStyle w:val="Agreement"/>
      </w:pPr>
      <w:r>
        <w:t xml:space="preserve">Correct one instance </w:t>
      </w:r>
      <w:r w:rsidRPr="007F43AD">
        <w:t>t310-Expiry</w:t>
      </w:r>
      <w:r w:rsidRPr="007F43AD">
        <w:t xml:space="preserve"> </w:t>
      </w:r>
      <w:r>
        <w:t xml:space="preserve">to </w:t>
      </w:r>
      <w:r w:rsidRPr="007F43AD">
        <w:t>t31</w:t>
      </w:r>
      <w:r>
        <w:t>2</w:t>
      </w:r>
      <w:r w:rsidRPr="007F43AD">
        <w:t>-Expiry</w:t>
      </w:r>
      <w:r w:rsidRPr="007F43AD">
        <w:t xml:space="preserve"> </w:t>
      </w:r>
      <w:r>
        <w:t>in FailureReportMCG</w:t>
      </w:r>
    </w:p>
    <w:p w14:paraId="2A1F2580" w14:textId="440B4BC3" w:rsidR="003D1A64" w:rsidRPr="003D1A64" w:rsidRDefault="007F43AD" w:rsidP="003D1A64">
      <w:pPr>
        <w:pStyle w:val="Agreement"/>
      </w:pPr>
      <w:r>
        <w:t xml:space="preserve">Make the failureType in </w:t>
      </w:r>
      <w:r>
        <w:t>FailureReportMCG</w:t>
      </w:r>
      <w:r>
        <w:t xml:space="preserve"> optional and remove the codepoint “other”</w:t>
      </w:r>
      <w:r w:rsidR="00554F35">
        <w:t>. Capture this in the ASN.1 CR for LTE.</w:t>
      </w:r>
      <w:r w:rsidR="003D1A64">
        <w:t xml:space="preserve"> </w:t>
      </w:r>
      <w:r w:rsidR="003D1A64">
        <w:t>LTE session thinks the same change should be done also NR RRC (to be indicated to the NR RRC discussion).</w:t>
      </w:r>
    </w:p>
    <w:p w14:paraId="6ABA338F" w14:textId="62BD7084" w:rsidR="003D1A64" w:rsidRDefault="007F43AD" w:rsidP="00600648">
      <w:pPr>
        <w:pStyle w:val="Agreement"/>
      </w:pPr>
      <w:r>
        <w:t xml:space="preserve">With these changes, the </w:t>
      </w:r>
      <w:r w:rsidR="00554F35">
        <w:t xml:space="preserve">TP is endorsed </w:t>
      </w:r>
      <w:r w:rsidR="003D1A64">
        <w:t xml:space="preserve">in </w:t>
      </w:r>
      <w:r w:rsidR="003D1A64" w:rsidRPr="003D1A64">
        <w:t>R2-200578</w:t>
      </w:r>
      <w:r w:rsidR="003D1A64">
        <w:t>0</w:t>
      </w:r>
    </w:p>
    <w:p w14:paraId="1892529E" w14:textId="407848FF" w:rsidR="003D1A64" w:rsidRDefault="003D1A64" w:rsidP="003D1A64">
      <w:pPr>
        <w:pStyle w:val="Doc-text2"/>
      </w:pPr>
    </w:p>
    <w:p w14:paraId="3387DECC" w14:textId="403CD6C9" w:rsidR="003D1A64" w:rsidRDefault="003D1A64" w:rsidP="003D1A64">
      <w:pPr>
        <w:pStyle w:val="Doc-title"/>
      </w:pPr>
      <w:hyperlink r:id="rId305" w:history="1">
        <w:r w:rsidRPr="00CB04C0">
          <w:rPr>
            <w:rStyle w:val="Hyperlink"/>
            <w:highlight w:val="cyan"/>
          </w:rPr>
          <w:t>R2-20057</w:t>
        </w:r>
        <w:r>
          <w:rPr>
            <w:rStyle w:val="Hyperlink"/>
            <w:highlight w:val="cyan"/>
          </w:rPr>
          <w:t>80</w:t>
        </w:r>
      </w:hyperlink>
      <w:r w:rsidRPr="00CB04C0">
        <w:rPr>
          <w:highlight w:val="cyan"/>
        </w:rPr>
        <w:tab/>
        <w:t>TP for general ASN.1 issues for 36.331 REL-16 (General ASN.1 issues for 36.331 Rel-16 (S004, S006, B102, Q604, B103, X002)</w:t>
      </w:r>
      <w:r w:rsidRPr="00CB04C0">
        <w:rPr>
          <w:highlight w:val="cyan"/>
        </w:rPr>
        <w:tab/>
        <w:t>Samsung Telecommunications</w:t>
      </w:r>
      <w:r w:rsidRPr="00CB04C0">
        <w:rPr>
          <w:highlight w:val="cyan"/>
        </w:rPr>
        <w:tab/>
        <w:t>draftCR</w:t>
      </w:r>
      <w:r w:rsidRPr="00CB04C0">
        <w:rPr>
          <w:highlight w:val="cyan"/>
        </w:rPr>
        <w:tab/>
        <w:t>Rel-16</w:t>
      </w:r>
      <w:r w:rsidRPr="00CB04C0">
        <w:rPr>
          <w:highlight w:val="cyan"/>
        </w:rPr>
        <w:tab/>
        <w:t>36.331</w:t>
      </w:r>
      <w:r w:rsidRPr="00CB04C0">
        <w:rPr>
          <w:highlight w:val="cyan"/>
        </w:rPr>
        <w:tab/>
        <w:t>16.0.0</w:t>
      </w:r>
      <w:r w:rsidRPr="00CB04C0">
        <w:rPr>
          <w:highlight w:val="cyan"/>
        </w:rPr>
        <w:tab/>
        <w:t>TEI16</w:t>
      </w:r>
      <w:r w:rsidRPr="00CB04C0">
        <w:rPr>
          <w:highlight w:val="cyan"/>
        </w:rPr>
        <w:tab/>
        <w:t>Late</w:t>
      </w:r>
    </w:p>
    <w:p w14:paraId="6195310E" w14:textId="77777777" w:rsidR="003D1A64" w:rsidRPr="003D1A64" w:rsidRDefault="003D1A64" w:rsidP="003D1A64">
      <w:pPr>
        <w:pStyle w:val="Doc-text2"/>
      </w:pPr>
    </w:p>
    <w:p w14:paraId="518E371C" w14:textId="77777777" w:rsidR="003D1A64" w:rsidRDefault="003D1A64" w:rsidP="00600648">
      <w:pPr>
        <w:pStyle w:val="Agreement"/>
      </w:pPr>
      <w:r>
        <w:t>Endorsed via email</w:t>
      </w:r>
    </w:p>
    <w:p w14:paraId="27E10EED" w14:textId="0448887D" w:rsidR="007F43AD" w:rsidRPr="008900FA" w:rsidRDefault="003D1A64" w:rsidP="00600648">
      <w:pPr>
        <w:pStyle w:val="Agreement"/>
      </w:pPr>
      <w:r>
        <w:t xml:space="preserve">Should </w:t>
      </w:r>
      <w:r w:rsidR="00554F35">
        <w:t>be i</w:t>
      </w:r>
      <w:r w:rsidR="007F43AD">
        <w:t>ncorporate</w:t>
      </w:r>
      <w:r w:rsidR="00554F35">
        <w:t>d in the WI-specific CRs and the</w:t>
      </w:r>
      <w:r w:rsidR="007F43AD">
        <w:t xml:space="preserve"> </w:t>
      </w:r>
      <w:r w:rsidR="00554F35">
        <w:t>generic</w:t>
      </w:r>
      <w:r w:rsidR="007F43AD">
        <w:t xml:space="preserve"> </w:t>
      </w:r>
      <w:r w:rsidR="007F43AD">
        <w:t xml:space="preserve">changes </w:t>
      </w:r>
      <w:r w:rsidR="00554F35">
        <w:t xml:space="preserve">should be incorporated into </w:t>
      </w:r>
      <w:r w:rsidR="007F43AD" w:rsidRPr="008900FA">
        <w:t>R2-200578</w:t>
      </w:r>
      <w:r>
        <w:t>3</w:t>
      </w:r>
    </w:p>
    <w:p w14:paraId="46B57167" w14:textId="77777777" w:rsidR="007F43AD" w:rsidRPr="007F43AD" w:rsidRDefault="007F43AD" w:rsidP="007F43AD">
      <w:pPr>
        <w:pStyle w:val="Doc-text2"/>
      </w:pP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374B3011" w:rsidR="006D5052" w:rsidRDefault="00AA78E1" w:rsidP="006D5052">
      <w:pPr>
        <w:pStyle w:val="Doc-title"/>
      </w:pPr>
      <w:hyperlink r:id="rId306"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6744C144" w:rsidR="00E40CFB" w:rsidRPr="00E40CFB" w:rsidRDefault="00AA78E1" w:rsidP="001574C9">
      <w:pPr>
        <w:pStyle w:val="Doc-text2"/>
        <w:numPr>
          <w:ilvl w:val="1"/>
          <w:numId w:val="8"/>
        </w:numPr>
        <w:rPr>
          <w:i/>
          <w:iCs/>
        </w:rPr>
      </w:pPr>
      <w:hyperlink r:id="rId307" w:history="1">
        <w:r>
          <w:rPr>
            <w:rStyle w:val="Hyperlink"/>
            <w:i/>
            <w:iCs/>
          </w:rPr>
          <w:t>R2-2005178</w:t>
        </w:r>
      </w:hyperlink>
      <w:r w:rsidR="00E40CFB" w:rsidRPr="00E40CFB">
        <w:rPr>
          <w:i/>
          <w:iCs/>
        </w:rPr>
        <w:t xml:space="preserve"> CR to NR RRC on Correction on crossRAT signalling for NR V2X (Ericsson)</w:t>
      </w:r>
    </w:p>
    <w:p w14:paraId="4C5D852E" w14:textId="3566705F" w:rsidR="00E40CFB" w:rsidRPr="00E40CFB" w:rsidRDefault="00AA78E1" w:rsidP="001574C9">
      <w:pPr>
        <w:pStyle w:val="Doc-text2"/>
        <w:numPr>
          <w:ilvl w:val="1"/>
          <w:numId w:val="8"/>
        </w:numPr>
        <w:rPr>
          <w:i/>
          <w:iCs/>
        </w:rPr>
      </w:pPr>
      <w:hyperlink r:id="rId308"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lastRenderedPageBreak/>
        <w:t>Discsu</w:t>
      </w:r>
    </w:p>
    <w:p w14:paraId="756F89D7" w14:textId="38D3F824" w:rsidR="006D5052" w:rsidRDefault="00AA78E1" w:rsidP="006D5052">
      <w:pPr>
        <w:pStyle w:val="Doc-title"/>
      </w:pPr>
      <w:hyperlink r:id="rId309"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3A956D2F" w:rsidR="00853F9E" w:rsidRDefault="005B0C49" w:rsidP="006A54B2">
      <w:pPr>
        <w:pStyle w:val="Agreement"/>
      </w:pPr>
      <w:r>
        <w:t xml:space="preserve">Revised in </w:t>
      </w:r>
      <w:hyperlink r:id="rId310" w:history="1">
        <w:r w:rsidR="00AA78E1">
          <w:rPr>
            <w:rStyle w:val="Hyperlink"/>
          </w:rPr>
          <w:t>R2-2005767</w:t>
        </w:r>
      </w:hyperlink>
    </w:p>
    <w:p w14:paraId="6399DB4F" w14:textId="77777777" w:rsidR="003E3923" w:rsidRPr="00AA5FB0" w:rsidRDefault="003E3923" w:rsidP="00853F9E">
      <w:pPr>
        <w:pStyle w:val="Doc-text2"/>
        <w:ind w:left="0" w:firstLine="0"/>
      </w:pPr>
    </w:p>
    <w:p w14:paraId="3205BB10" w14:textId="3FA23789" w:rsidR="00AA5FB0" w:rsidRPr="003D1A64" w:rsidRDefault="00AA78E1" w:rsidP="00AA5FB0">
      <w:pPr>
        <w:pStyle w:val="Doc-title"/>
      </w:pPr>
      <w:hyperlink r:id="rId311" w:history="1">
        <w:r w:rsidRPr="003D1A64">
          <w:rPr>
            <w:rStyle w:val="Hyperlink"/>
          </w:rPr>
          <w:t>R2-2005</w:t>
        </w:r>
        <w:r w:rsidRPr="003D1A64">
          <w:rPr>
            <w:rStyle w:val="Hyperlink"/>
          </w:rPr>
          <w:t>7</w:t>
        </w:r>
        <w:r w:rsidRPr="003D1A64">
          <w:rPr>
            <w:rStyle w:val="Hyperlink"/>
          </w:rPr>
          <w:t>67</w:t>
        </w:r>
      </w:hyperlink>
      <w:r w:rsidR="00AA5FB0" w:rsidRPr="003D1A64">
        <w:tab/>
        <w:t>V2X IRAT signalling (resolution of S003, S005, B002, S046)</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5G_V2X_NRSL-Core</w:t>
      </w:r>
      <w:r w:rsidR="00AA5FB0" w:rsidRPr="003D1A64">
        <w:tab/>
        <w:t>Late</w:t>
      </w:r>
    </w:p>
    <w:p w14:paraId="30F3CEC5" w14:textId="626108FA" w:rsidR="003D1A64" w:rsidRPr="003D1A64" w:rsidRDefault="003D1A64" w:rsidP="003D1A64">
      <w:pPr>
        <w:pStyle w:val="Agreement"/>
      </w:pPr>
      <w:r w:rsidRPr="003D1A64">
        <w:t>Endorsed</w:t>
      </w:r>
    </w:p>
    <w:p w14:paraId="5CF3A1D5" w14:textId="08A4AFAA" w:rsidR="003D1A64" w:rsidRPr="003D1A64" w:rsidRDefault="003D1A64" w:rsidP="003D1A64">
      <w:pPr>
        <w:pStyle w:val="Agreement"/>
      </w:pPr>
      <w:r w:rsidRPr="003D1A64">
        <w:t>To be captured in the V2X CR. This shall not cause any changes to the existing V2X agreements and intent is only to merge the changes from this draft CR. The CR content shall not be rediscussed in V2X session.</w:t>
      </w:r>
    </w:p>
    <w:p w14:paraId="332CE901" w14:textId="77777777" w:rsidR="003D1A64" w:rsidRPr="003D1A64" w:rsidRDefault="003D1A64" w:rsidP="003D1A64">
      <w:pPr>
        <w:pStyle w:val="Doc-text2"/>
      </w:pPr>
    </w:p>
    <w:p w14:paraId="664E8EF9" w14:textId="77777777" w:rsidR="00AA5FB0" w:rsidRPr="003D1A64" w:rsidRDefault="00AA5FB0" w:rsidP="00AA5FB0">
      <w:pPr>
        <w:pStyle w:val="Doc-text2"/>
      </w:pPr>
    </w:p>
    <w:p w14:paraId="4A5210D1" w14:textId="441A14E3" w:rsidR="006D5052" w:rsidRPr="003D1A64" w:rsidRDefault="00AA78E1" w:rsidP="006D5052">
      <w:pPr>
        <w:pStyle w:val="Doc-title"/>
      </w:pPr>
      <w:hyperlink r:id="rId312" w:history="1">
        <w:r w:rsidRPr="003D1A64">
          <w:rPr>
            <w:rStyle w:val="Hyperlink"/>
          </w:rPr>
          <w:t>R2-2005178</w:t>
        </w:r>
      </w:hyperlink>
      <w:r w:rsidR="006D5052" w:rsidRPr="003D1A64">
        <w:tab/>
        <w:t>[Post109bis-e][932][LTE-NR-ASN.1] Correction on crossRAT signalling for NR V2X</w:t>
      </w:r>
      <w:r w:rsidR="006D5052" w:rsidRPr="003D1A64">
        <w:tab/>
        <w:t>Ericsson</w:t>
      </w:r>
      <w:r w:rsidR="006D5052" w:rsidRPr="003D1A64">
        <w:tab/>
        <w:t>CR</w:t>
      </w:r>
      <w:r w:rsidR="006D5052" w:rsidRPr="003D1A64">
        <w:tab/>
        <w:t>Rel-16</w:t>
      </w:r>
      <w:r w:rsidR="006D5052" w:rsidRPr="003D1A64">
        <w:tab/>
        <w:t>38.331</w:t>
      </w:r>
      <w:r w:rsidR="006D5052" w:rsidRPr="003D1A64">
        <w:tab/>
        <w:t>16.0.0</w:t>
      </w:r>
      <w:r w:rsidR="006D5052" w:rsidRPr="003D1A64">
        <w:tab/>
        <w:t>1658</w:t>
      </w:r>
      <w:r w:rsidR="006D5052" w:rsidRPr="003D1A64">
        <w:tab/>
        <w:t>-</w:t>
      </w:r>
      <w:r w:rsidR="006D5052" w:rsidRPr="003D1A64">
        <w:tab/>
        <w:t>F</w:t>
      </w:r>
      <w:r w:rsidR="006D5052" w:rsidRPr="003D1A64">
        <w:tab/>
        <w:t>5G_V2X_NRSL-Core</w:t>
      </w:r>
      <w:r w:rsidR="006D5052" w:rsidRPr="003D1A64">
        <w:tab/>
        <w:t>Late</w:t>
      </w:r>
    </w:p>
    <w:p w14:paraId="79CB2AB2" w14:textId="5DDF33A7" w:rsidR="00853F9E" w:rsidRPr="003D1A64" w:rsidRDefault="00853F9E" w:rsidP="00853F9E">
      <w:pPr>
        <w:pStyle w:val="Doc-text2"/>
      </w:pPr>
      <w:r w:rsidRPr="003D1A64">
        <w:t>- Ericsson thinks one RAN1 parameter was erroneously deleted and needs to be added again</w:t>
      </w:r>
    </w:p>
    <w:p w14:paraId="420918EE" w14:textId="54F67AF7" w:rsidR="005B0C49" w:rsidRPr="003D1A64" w:rsidRDefault="005B0C49" w:rsidP="003E3923">
      <w:pPr>
        <w:pStyle w:val="Agreement"/>
      </w:pPr>
      <w:r w:rsidRPr="003D1A64">
        <w:t>Agree to go according to the intent of this CR</w:t>
      </w:r>
    </w:p>
    <w:p w14:paraId="33A37708" w14:textId="0ED83258" w:rsidR="005B0C49" w:rsidRPr="003D1A64" w:rsidRDefault="005B0C49" w:rsidP="003E3923">
      <w:pPr>
        <w:pStyle w:val="Agreement"/>
      </w:pPr>
      <w:r w:rsidRPr="003D1A64">
        <w:t>To be discussed with V2X chair how/whether to merge this to existing V2X CR (or somewhere else, e.g. ASN.1 CR)</w:t>
      </w:r>
    </w:p>
    <w:p w14:paraId="211A486C" w14:textId="171020EE" w:rsidR="005B0C49" w:rsidRPr="003D1A64" w:rsidRDefault="005B0C49" w:rsidP="003E3923">
      <w:pPr>
        <w:pStyle w:val="Agreement"/>
      </w:pPr>
      <w:r w:rsidRPr="003D1A64">
        <w:t>LTE ASN.1 session view is that this could be merged to the V2X NR RRC CR</w:t>
      </w:r>
    </w:p>
    <w:p w14:paraId="6D48717E" w14:textId="385C81E9" w:rsidR="00853F9E" w:rsidRPr="003D1A64" w:rsidRDefault="00853F9E" w:rsidP="003E3923">
      <w:pPr>
        <w:pStyle w:val="Agreement"/>
      </w:pPr>
      <w:r w:rsidRPr="003D1A64">
        <w:t xml:space="preserve">Revised in </w:t>
      </w:r>
      <w:hyperlink r:id="rId313" w:history="1">
        <w:r w:rsidR="00AA78E1" w:rsidRPr="003D1A64">
          <w:rPr>
            <w:rStyle w:val="Hyperlink"/>
          </w:rPr>
          <w:t>R2-2005769</w:t>
        </w:r>
      </w:hyperlink>
    </w:p>
    <w:p w14:paraId="6C29B003" w14:textId="77777777" w:rsidR="00853F9E" w:rsidRPr="003D1A64" w:rsidRDefault="00853F9E" w:rsidP="00853F9E">
      <w:pPr>
        <w:pStyle w:val="Doc-text2"/>
      </w:pPr>
    </w:p>
    <w:p w14:paraId="5C723E38" w14:textId="6E6E07D0" w:rsidR="00853F9E" w:rsidRPr="003D1A64" w:rsidRDefault="00AA78E1" w:rsidP="00853F9E">
      <w:pPr>
        <w:pStyle w:val="Doc-title"/>
      </w:pPr>
      <w:hyperlink r:id="rId314" w:history="1">
        <w:r w:rsidRPr="003D1A64">
          <w:rPr>
            <w:rStyle w:val="Hyperlink"/>
          </w:rPr>
          <w:t>R2-2005</w:t>
        </w:r>
        <w:r w:rsidRPr="003D1A64">
          <w:rPr>
            <w:rStyle w:val="Hyperlink"/>
          </w:rPr>
          <w:t>7</w:t>
        </w:r>
        <w:r w:rsidRPr="003D1A64">
          <w:rPr>
            <w:rStyle w:val="Hyperlink"/>
          </w:rPr>
          <w:t>69</w:t>
        </w:r>
      </w:hyperlink>
      <w:r w:rsidR="00853F9E" w:rsidRPr="003D1A64">
        <w:tab/>
        <w:t>[Post109bis-e][932][LTE-NR-ASN.1] Correction on crossRAT signalling for NR V2X</w:t>
      </w:r>
      <w:r w:rsidR="00853F9E" w:rsidRPr="003D1A64">
        <w:tab/>
        <w:t>Ericsson</w:t>
      </w:r>
      <w:r w:rsidR="00853F9E" w:rsidRPr="003D1A64">
        <w:tab/>
        <w:t>CR</w:t>
      </w:r>
      <w:r w:rsidR="00853F9E" w:rsidRPr="003D1A64">
        <w:tab/>
        <w:t>Rel-16</w:t>
      </w:r>
      <w:r w:rsidR="00853F9E" w:rsidRPr="003D1A64">
        <w:tab/>
        <w:t>38.331</w:t>
      </w:r>
      <w:r w:rsidR="00853F9E" w:rsidRPr="003D1A64">
        <w:tab/>
        <w:t>16.0.0</w:t>
      </w:r>
      <w:r w:rsidR="00853F9E" w:rsidRPr="003D1A64">
        <w:tab/>
        <w:t>1658</w:t>
      </w:r>
      <w:r w:rsidR="00853F9E" w:rsidRPr="003D1A64">
        <w:tab/>
        <w:t>1</w:t>
      </w:r>
      <w:r w:rsidR="00853F9E" w:rsidRPr="003D1A64">
        <w:tab/>
        <w:t>F</w:t>
      </w:r>
      <w:r w:rsidR="00853F9E" w:rsidRPr="003D1A64">
        <w:tab/>
        <w:t>5G_V2X_NRSL-Core</w:t>
      </w:r>
      <w:r w:rsidR="00853F9E" w:rsidRPr="003D1A64">
        <w:tab/>
        <w:t>Late</w:t>
      </w:r>
    </w:p>
    <w:p w14:paraId="0DE61773" w14:textId="01DC607F" w:rsidR="003D1A64" w:rsidRPr="003D1A64" w:rsidRDefault="003D1A64" w:rsidP="003D1A64">
      <w:pPr>
        <w:pStyle w:val="Doc-text2"/>
      </w:pPr>
      <w:r w:rsidRPr="003D1A64">
        <w:t>- Huawei wonders if the only change was to add one parameter back</w:t>
      </w:r>
      <w:r>
        <w:t>. Ericsson confirms.</w:t>
      </w:r>
    </w:p>
    <w:p w14:paraId="2A4ED84F" w14:textId="77777777" w:rsidR="003D1A64" w:rsidRDefault="003D1A64" w:rsidP="003D1A64">
      <w:pPr>
        <w:pStyle w:val="Agreement"/>
      </w:pPr>
      <w:r>
        <w:t>Endorsed</w:t>
      </w:r>
    </w:p>
    <w:p w14:paraId="2DCD1C40" w14:textId="77777777" w:rsidR="003D1A64" w:rsidRPr="00AA5FB0" w:rsidRDefault="003D1A64" w:rsidP="003D1A64">
      <w:pPr>
        <w:pStyle w:val="Agreement"/>
      </w:pPr>
      <w:r>
        <w:t>To be captured in the V2X CR. This shall not cause any changes to the existing V2X agreements and intent is only to merge the changes from this draft CR. The CR content shall not be rediscussed in V2X session.</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35810DFA" w:rsidR="00D81231" w:rsidRDefault="00AA78E1" w:rsidP="00D81231">
      <w:pPr>
        <w:pStyle w:val="Doc-title"/>
      </w:pPr>
      <w:hyperlink r:id="rId315"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49" w:name="_Hlk41495239"/>
    <w:p w14:paraId="2440C202" w14:textId="5D95573B" w:rsidR="006D5052" w:rsidRDefault="00AA78E1"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49"/>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51635027" w:rsidR="00D81231" w:rsidRDefault="00AA78E1" w:rsidP="00D81231">
      <w:pPr>
        <w:pStyle w:val="Doc-title"/>
      </w:pPr>
      <w:hyperlink r:id="rId316"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4C59A9C3" w:rsidR="00D81231" w:rsidRDefault="00D81231" w:rsidP="00D81231">
      <w:pPr>
        <w:pStyle w:val="Doc-title"/>
      </w:pPr>
    </w:p>
    <w:p w14:paraId="26D26BEB" w14:textId="77777777" w:rsidR="00907E57" w:rsidRPr="00907E57" w:rsidRDefault="00907E57" w:rsidP="00907E57">
      <w:pPr>
        <w:pStyle w:val="Doc-text2"/>
      </w:pPr>
    </w:p>
    <w:p w14:paraId="7F995FD9" w14:textId="08178F47" w:rsidR="006D5052" w:rsidRPr="001C4268" w:rsidRDefault="00AA78E1" w:rsidP="006D5052">
      <w:pPr>
        <w:pStyle w:val="Doc-title"/>
      </w:pPr>
      <w:hyperlink r:id="rId317" w:history="1">
        <w:r>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619294D9" w:rsidR="00D81231" w:rsidRDefault="00D81231" w:rsidP="00245B68">
      <w:pPr>
        <w:pStyle w:val="Comments"/>
        <w:rPr>
          <w:highlight w:val="yellow"/>
        </w:rPr>
      </w:pPr>
    </w:p>
    <w:p w14:paraId="3C6A85DB" w14:textId="681591B0" w:rsidR="00907E57" w:rsidRPr="00D124B8" w:rsidRDefault="00907E57" w:rsidP="00907E57">
      <w:pPr>
        <w:pStyle w:val="BoldComments"/>
      </w:pPr>
      <w:r w:rsidRPr="00D124B8">
        <w:t>By Web Conf (Tuesday June 9</w:t>
      </w:r>
      <w:r w:rsidRPr="00D124B8">
        <w:rPr>
          <w:vertAlign w:val="superscript"/>
        </w:rPr>
        <w:t>th</w:t>
      </w:r>
      <w:r w:rsidRPr="00D124B8">
        <w:t xml:space="preserve"> if needed)</w:t>
      </w:r>
    </w:p>
    <w:p w14:paraId="7A67FEAE" w14:textId="66696EE7" w:rsidR="00907E57" w:rsidRPr="00D124B8" w:rsidRDefault="00AA78E1" w:rsidP="00907E57">
      <w:pPr>
        <w:pStyle w:val="Comments"/>
        <w:ind w:left="1259" w:hanging="1259"/>
        <w:rPr>
          <w:i w:val="0"/>
          <w:sz w:val="20"/>
        </w:rPr>
      </w:pPr>
      <w:hyperlink r:id="rId318" w:history="1">
        <w:r w:rsidRPr="00D124B8">
          <w:rPr>
            <w:rStyle w:val="Hyperlink"/>
            <w:i w:val="0"/>
            <w:sz w:val="20"/>
          </w:rPr>
          <w:t>R2-200</w:t>
        </w:r>
        <w:r w:rsidRPr="00D124B8">
          <w:rPr>
            <w:rStyle w:val="Hyperlink"/>
            <w:i w:val="0"/>
            <w:sz w:val="20"/>
          </w:rPr>
          <w:t>6</w:t>
        </w:r>
        <w:r w:rsidRPr="00D124B8">
          <w:rPr>
            <w:rStyle w:val="Hyperlink"/>
            <w:i w:val="0"/>
            <w:sz w:val="20"/>
          </w:rPr>
          <w:t>0</w:t>
        </w:r>
        <w:r w:rsidRPr="00D124B8">
          <w:rPr>
            <w:rStyle w:val="Hyperlink"/>
            <w:i w:val="0"/>
            <w:sz w:val="20"/>
          </w:rPr>
          <w:t>96</w:t>
        </w:r>
      </w:hyperlink>
      <w:r w:rsidR="00907E57" w:rsidRPr="00D124B8">
        <w:rPr>
          <w:i w:val="0"/>
          <w:sz w:val="20"/>
        </w:rPr>
        <w:tab/>
        <w:t>LS on updated Rel-16 RAN1 UE features lists for LTE (R1-2004967; contact: NTT DOCOMO, AT&amp;T)</w:t>
      </w:r>
      <w:r w:rsidR="00907E57" w:rsidRPr="00D124B8">
        <w:rPr>
          <w:i w:val="0"/>
          <w:sz w:val="20"/>
        </w:rPr>
        <w:tab/>
        <w:t>7.0.2</w:t>
      </w:r>
      <w:r w:rsidR="00907E57" w:rsidRPr="00D124B8">
        <w:rPr>
          <w:i w:val="0"/>
          <w:sz w:val="20"/>
        </w:rPr>
        <w:tab/>
        <w:t>LTE_eMTC5-Core, NB_IOTenh3-Core, LTE_DL_MIMO_EE-Core, LTE_terr_bcast-Core, 5G_V2X_NRSL-Core, TEI-16</w:t>
      </w:r>
    </w:p>
    <w:p w14:paraId="02A26269" w14:textId="1A2FF5C6" w:rsidR="00907E57" w:rsidRPr="00D124B8" w:rsidRDefault="00907E57" w:rsidP="00907E57">
      <w:pPr>
        <w:pStyle w:val="Agreement"/>
      </w:pPr>
      <w:r w:rsidRPr="00D124B8">
        <w:t>Late LS</w:t>
      </w:r>
    </w:p>
    <w:p w14:paraId="6FB51EFE" w14:textId="77777777" w:rsidR="00D124B8" w:rsidRPr="00D124B8" w:rsidRDefault="00D124B8" w:rsidP="00D124B8">
      <w:pPr>
        <w:pStyle w:val="Agreement"/>
      </w:pPr>
      <w:r w:rsidRPr="00D124B8">
        <w:t>Rapporteur of each WI is expected to provide per-WI CR for capturing capabilities (if not done yet)</w:t>
      </w:r>
    </w:p>
    <w:p w14:paraId="6F138108" w14:textId="4976023C" w:rsidR="00907E57" w:rsidRPr="00D124B8" w:rsidRDefault="00907E57" w:rsidP="00907E57">
      <w:pPr>
        <w:pStyle w:val="Agreement"/>
      </w:pPr>
      <w:r w:rsidRPr="00D124B8">
        <w:t>Noted</w:t>
      </w:r>
    </w:p>
    <w:p w14:paraId="3CF46188" w14:textId="1B0D7A24" w:rsidR="00907E57" w:rsidRPr="00907E57" w:rsidRDefault="00907E57" w:rsidP="00907E57">
      <w:pPr>
        <w:pStyle w:val="Doc-text2"/>
      </w:pPr>
    </w:p>
    <w:p w14:paraId="4F65407E" w14:textId="77777777" w:rsidR="00907E57" w:rsidRDefault="00907E57"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3629B61C" w:rsidR="006215F9" w:rsidRDefault="00AA78E1" w:rsidP="006215F9">
      <w:pPr>
        <w:pStyle w:val="Doc-title"/>
      </w:pPr>
      <w:hyperlink r:id="rId319"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lastRenderedPageBreak/>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ins w:id="50" w:author="CT_110_1" w:date="2020-05-12T21:30:00Z">
        <w:r w:rsidR="005E3D47" w:rsidRPr="00DC58FD">
          <w:rPr>
            <w:rFonts w:eastAsia="SimSun"/>
            <w:lang w:eastAsia="zh-CN"/>
          </w:rPr>
          <w:t>Upon successful DAPS handover, UE establishes target cell non-DAPS DRB by re-establishing PDCP and RLC entities.</w:t>
        </w:r>
      </w:ins>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4F1FB41C" w:rsidR="00136B24" w:rsidRPr="00136B24" w:rsidRDefault="00136B24" w:rsidP="001574C9">
      <w:pPr>
        <w:pStyle w:val="EmailDiscussion2"/>
        <w:numPr>
          <w:ilvl w:val="2"/>
          <w:numId w:val="7"/>
        </w:numPr>
        <w:ind w:left="1980"/>
      </w:pPr>
      <w:r w:rsidRPr="00136B24">
        <w:t xml:space="preserve">Agreed CR to 36.300 CR in </w:t>
      </w:r>
      <w:hyperlink r:id="rId320" w:history="1">
        <w:r w:rsidR="00AA78E1">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136B24" w:rsidRDefault="006A54B2" w:rsidP="006A54B2">
      <w:pPr>
        <w:pStyle w:val="BoldComments"/>
      </w:pPr>
      <w:r>
        <w:t>By Email</w:t>
      </w:r>
    </w:p>
    <w:bookmarkStart w:id="51" w:name="_Hlk42014360"/>
    <w:bookmarkStart w:id="52" w:name="_Hlk42014513"/>
    <w:p w14:paraId="76B3ABE6" w14:textId="2D994F5E" w:rsidR="00136B24" w:rsidRDefault="00AA78E1"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321" w:history="1">
        <w:r>
          <w:rPr>
            <w:rStyle w:val="Hyperlink"/>
            <w:highlight w:val="yellow"/>
          </w:rPr>
          <w:t>R2-2005214</w:t>
        </w:r>
      </w:hyperlink>
      <w:r w:rsidR="00136B24" w:rsidRPr="00136B24">
        <w:rPr>
          <w:highlight w:val="yellow"/>
        </w:rPr>
        <w:tab/>
        <w:t>Late</w:t>
      </w:r>
    </w:p>
    <w:bookmarkEnd w:id="51"/>
    <w:p w14:paraId="30EC6C11" w14:textId="1B568FC5" w:rsidR="00BE54F2" w:rsidRDefault="00BE54F2" w:rsidP="00136B24">
      <w:pPr>
        <w:pStyle w:val="Agreement"/>
        <w:numPr>
          <w:ilvl w:val="0"/>
          <w:numId w:val="0"/>
        </w:numPr>
        <w:rPr>
          <w:highlight w:val="yellow"/>
        </w:rPr>
      </w:pPr>
    </w:p>
    <w:bookmarkEnd w:id="52"/>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7C953668"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322" w:history="1">
        <w:r w:rsidR="00AA78E1">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1681E85E" w:rsidR="00900A6F" w:rsidRPr="008E6FB9" w:rsidRDefault="00AA78E1" w:rsidP="00900A6F">
      <w:pPr>
        <w:pStyle w:val="Doc-title"/>
        <w:rPr>
          <w:highlight w:val="yellow"/>
        </w:rPr>
      </w:pPr>
      <w:hyperlink r:id="rId323"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r>
      <w:r w:rsidR="00DC42D6">
        <w:rPr>
          <w:highlight w:val="yellow"/>
        </w:rPr>
        <w:t>4290</w:t>
      </w:r>
      <w:r w:rsidR="00900A6F" w:rsidRPr="00900A6F">
        <w:rPr>
          <w:highlight w:val="yellow"/>
        </w:rPr>
        <w:tab/>
      </w:r>
      <w:r w:rsidR="00DC42D6">
        <w:rPr>
          <w:highlight w:val="yellow"/>
        </w:rPr>
        <w:t>2</w:t>
      </w:r>
      <w:r w:rsidR="00DC42D6">
        <w:rPr>
          <w:highlight w:val="yellow"/>
        </w:rPr>
        <w:tab/>
      </w:r>
      <w:r w:rsidR="00900A6F" w:rsidRPr="00900A6F">
        <w:rPr>
          <w:highlight w:val="yellow"/>
        </w:rPr>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62488967" w:rsidR="006215F9" w:rsidRDefault="00AA78E1" w:rsidP="006215F9">
      <w:pPr>
        <w:pStyle w:val="Doc-title"/>
      </w:pPr>
      <w:hyperlink r:id="rId324"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18BFDC94" w:rsidR="006215F9" w:rsidRDefault="00AA78E1" w:rsidP="006215F9">
      <w:pPr>
        <w:pStyle w:val="Doc-title"/>
      </w:pPr>
      <w:hyperlink r:id="rId325"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lastRenderedPageBreak/>
        <w:t>PDCP CRs:</w:t>
      </w:r>
    </w:p>
    <w:p w14:paraId="550579CE" w14:textId="6916EF82" w:rsidR="001F63E7" w:rsidRDefault="00AA78E1" w:rsidP="001F63E7">
      <w:pPr>
        <w:pStyle w:val="Doc-title"/>
      </w:pPr>
      <w:hyperlink r:id="rId326" w:history="1">
        <w:r>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327" w:history="1">
        <w:r>
          <w:rPr>
            <w:rStyle w:val="Hyperlink"/>
          </w:rPr>
          <w:t>R2-2003853</w:t>
        </w:r>
      </w:hyperlink>
    </w:p>
    <w:p w14:paraId="4E1EA462" w14:textId="02CA1789" w:rsidR="001F63E7" w:rsidRDefault="00AA78E1" w:rsidP="001F63E7">
      <w:pPr>
        <w:pStyle w:val="Doc-title"/>
      </w:pPr>
      <w:hyperlink r:id="rId328" w:history="1">
        <w:r>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329" w:history="1">
        <w:r>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20AE3209"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30" w:history="1">
        <w:r w:rsidR="00AA78E1">
          <w:rPr>
            <w:rStyle w:val="Hyperlink"/>
          </w:rPr>
          <w:t>R2-2005758</w:t>
        </w:r>
      </w:hyperlink>
      <w:r>
        <w:t xml:space="preserve"> for NR PDCP </w:t>
      </w:r>
      <w:r w:rsidRPr="00BD7D9E">
        <w:t>changes agreed in this meeting</w:t>
      </w:r>
    </w:p>
    <w:p w14:paraId="1D361D6E" w14:textId="65A8341B"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31" w:history="1">
        <w:r w:rsidR="00AA78E1">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1CC31B46" w:rsidR="008E6FB9" w:rsidRPr="008E6FB9" w:rsidRDefault="00AA78E1" w:rsidP="008E6FB9">
      <w:pPr>
        <w:pStyle w:val="Doc-title"/>
        <w:rPr>
          <w:highlight w:val="yellow"/>
        </w:rPr>
      </w:pPr>
      <w:hyperlink r:id="rId332"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33" w:history="1">
        <w:r>
          <w:rPr>
            <w:rStyle w:val="Hyperlink"/>
            <w:highlight w:val="yellow"/>
          </w:rPr>
          <w:t>R2-2003853</w:t>
        </w:r>
      </w:hyperlink>
    </w:p>
    <w:p w14:paraId="2DA6C6A8" w14:textId="349787C9" w:rsidR="008E6FB9" w:rsidRDefault="00AA78E1" w:rsidP="008E6FB9">
      <w:pPr>
        <w:pStyle w:val="Doc-title"/>
      </w:pPr>
      <w:hyperlink r:id="rId334"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35"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5880502A"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36" w:history="1">
        <w:r w:rsidR="00AA78E1">
          <w:rPr>
            <w:rStyle w:val="Hyperlink"/>
          </w:rPr>
          <w:t>R2-2005760</w:t>
        </w:r>
      </w:hyperlink>
      <w:r>
        <w:t xml:space="preserve"> for NR MAC </w:t>
      </w:r>
      <w:r w:rsidRPr="00BD7D9E">
        <w:t>changes agreed in this meeting</w:t>
      </w:r>
    </w:p>
    <w:p w14:paraId="5329223F" w14:textId="79913C5C"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37" w:history="1">
        <w:r w:rsidR="00AA78E1">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bookmarkStart w:id="53" w:name="_Hlk42259028"/>
      <w:r>
        <w:t>MAC CRs:</w:t>
      </w:r>
    </w:p>
    <w:p w14:paraId="06E0680B" w14:textId="12DFC90F" w:rsidR="008E6FB9" w:rsidRPr="008E6FB9" w:rsidRDefault="00AA78E1" w:rsidP="008E6FB9">
      <w:pPr>
        <w:pStyle w:val="Doc-title"/>
        <w:rPr>
          <w:highlight w:val="yellow"/>
        </w:rPr>
      </w:pPr>
      <w:hyperlink r:id="rId338"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r w:rsidR="002705F3">
        <w:rPr>
          <w:highlight w:val="yellow"/>
        </w:rPr>
        <w:tab/>
      </w:r>
      <w:hyperlink r:id="rId339" w:history="1">
        <w:r>
          <w:rPr>
            <w:rStyle w:val="Hyperlink"/>
            <w:highlight w:val="yellow"/>
          </w:rPr>
          <w:t>R2-2004644</w:t>
        </w:r>
      </w:hyperlink>
      <w:r w:rsidR="002705F3">
        <w:rPr>
          <w:highlight w:val="yellow"/>
        </w:rPr>
        <w:tab/>
        <w:t>Late</w:t>
      </w:r>
    </w:p>
    <w:p w14:paraId="6A0424B1" w14:textId="70798254" w:rsidR="008E6FB9" w:rsidRDefault="00AA78E1" w:rsidP="008E6FB9">
      <w:pPr>
        <w:pStyle w:val="Doc-title"/>
      </w:pPr>
      <w:hyperlink r:id="rId340"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r w:rsidR="002705F3">
        <w:tab/>
      </w:r>
      <w:hyperlink r:id="rId341" w:history="1">
        <w:r>
          <w:rPr>
            <w:rStyle w:val="Hyperlink"/>
          </w:rPr>
          <w:t>R2-2004645</w:t>
        </w:r>
      </w:hyperlink>
      <w:r w:rsidR="002705F3">
        <w:tab/>
        <w:t>Late</w:t>
      </w:r>
    </w:p>
    <w:p w14:paraId="37F32BB4" w14:textId="77777777" w:rsidR="008E6FB9" w:rsidRDefault="008E6FB9" w:rsidP="001F63E7">
      <w:pPr>
        <w:pStyle w:val="Doc-text2"/>
      </w:pPr>
    </w:p>
    <w:bookmarkEnd w:id="53"/>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37165EF5" w:rsidR="00B93986" w:rsidRDefault="00AA78E1" w:rsidP="00A70360">
      <w:pPr>
        <w:pStyle w:val="Doc-title"/>
      </w:pPr>
      <w:hyperlink r:id="rId342"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lastRenderedPageBreak/>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0A32562F" w:rsidR="00B93986" w:rsidRDefault="00AA78E1" w:rsidP="00A70360">
      <w:pPr>
        <w:pStyle w:val="Doc-title"/>
      </w:pPr>
      <w:hyperlink r:id="rId343"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4F285725" w:rsidR="00EC4756" w:rsidRDefault="00AA78E1" w:rsidP="00EC4756">
      <w:pPr>
        <w:pStyle w:val="Doc-title"/>
      </w:pPr>
      <w:hyperlink r:id="rId344"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6AFD82F2" w:rsidR="00EC4756" w:rsidRDefault="00AA78E1" w:rsidP="00EC4756">
      <w:pPr>
        <w:pStyle w:val="Doc-title"/>
      </w:pPr>
      <w:hyperlink r:id="rId345"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06A7AF77" w:rsidR="00EC4756" w:rsidRDefault="00AA78E1" w:rsidP="00EC4756">
      <w:pPr>
        <w:pStyle w:val="Doc-title"/>
      </w:pPr>
      <w:hyperlink r:id="rId346"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6D682669" w:rsidR="001F63E7" w:rsidRDefault="00AA78E1" w:rsidP="001F63E7">
      <w:pPr>
        <w:pStyle w:val="Doc-title"/>
      </w:pPr>
      <w:hyperlink r:id="rId347"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1E933C70" w:rsidR="00B10D85" w:rsidRDefault="00AA78E1" w:rsidP="00B10D85">
      <w:pPr>
        <w:pStyle w:val="Doc-title"/>
      </w:pPr>
      <w:hyperlink r:id="rId348"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520F0F8D" w14:textId="645B2780" w:rsidR="004A40D1" w:rsidRDefault="004A40D1" w:rsidP="004A40D1">
      <w:pPr>
        <w:ind w:left="720"/>
      </w:pPr>
      <w:r w:rsidRPr="004A40D1">
        <w:t>Proposal 1</w:t>
      </w:r>
      <w:r w:rsidRPr="004A40D1">
        <w:tab/>
        <w:t>Apply text proposal to TS 38.323 (as included in appendix) for transmission of RoHC feedback in the source cell. A similar change is also needed for TS 36.323.</w:t>
      </w:r>
    </w:p>
    <w:p w14:paraId="7DB6E6F4" w14:textId="47A3720D" w:rsidR="004A40D1" w:rsidRPr="004A40D1" w:rsidRDefault="004A40D1" w:rsidP="004A40D1">
      <w:pPr>
        <w:pStyle w:val="Doc-text2"/>
        <w:ind w:left="720" w:firstLine="0"/>
      </w:pPr>
      <w:r>
        <w:lastRenderedPageBreak/>
        <w:t>- Huawei thinks this is already captured in PDCP specifications so this is not needed. LGE agrees.</w:t>
      </w:r>
    </w:p>
    <w:p w14:paraId="26572E37" w14:textId="770DFB27" w:rsidR="00B10D85" w:rsidRDefault="00B10D85" w:rsidP="001F63E7">
      <w:pPr>
        <w:pStyle w:val="Comments"/>
      </w:pPr>
    </w:p>
    <w:p w14:paraId="4C80ADF3" w14:textId="1E024F55" w:rsidR="004A40D1" w:rsidRPr="004A40D1" w:rsidRDefault="004A40D1" w:rsidP="004A40D1">
      <w:pPr>
        <w:ind w:left="720"/>
      </w:pPr>
      <w:r>
        <w:t>=&gt;Intent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500879F5" w:rsidR="00131657" w:rsidRDefault="00AA78E1" w:rsidP="00131657">
      <w:pPr>
        <w:pStyle w:val="Doc-title"/>
      </w:pPr>
      <w:hyperlink r:id="rId349"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6C63790B" w:rsidR="00131657" w:rsidRDefault="00AA78E1" w:rsidP="00131657">
      <w:pPr>
        <w:pStyle w:val="Doc-title"/>
      </w:pPr>
      <w:hyperlink r:id="rId350" w:history="1">
        <w:r>
          <w:rPr>
            <w:rStyle w:val="Hyperlink"/>
          </w:rPr>
          <w:t>R2-2004563</w:t>
        </w:r>
      </w:hyperlink>
      <w:r w:rsidR="00131657">
        <w:tab/>
        <w:t>ROHC Handling for DAPS Handover without Key Change</w:t>
      </w:r>
      <w:r w:rsidR="00131657">
        <w:tab/>
        <w:t>MediaTek Inc.</w:t>
      </w:r>
      <w:r w:rsidR="00131657">
        <w:tab/>
        <w:t>discussion</w:t>
      </w:r>
    </w:p>
    <w:p w14:paraId="7637E6EA" w14:textId="1B4BEB34" w:rsidR="00131657" w:rsidRDefault="00AA78E1" w:rsidP="00131657">
      <w:pPr>
        <w:pStyle w:val="Doc-title"/>
      </w:pPr>
      <w:hyperlink r:id="rId351"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55C59B08" w:rsidR="00131657" w:rsidRDefault="00AA78E1" w:rsidP="00131657">
      <w:pPr>
        <w:pStyle w:val="Doc-title"/>
      </w:pPr>
      <w:hyperlink r:id="rId352"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22B30C06" w:rsidR="00131657" w:rsidRDefault="00AA78E1" w:rsidP="00131657">
      <w:pPr>
        <w:pStyle w:val="Doc-title"/>
      </w:pPr>
      <w:hyperlink r:id="rId353"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086A0317" w:rsidR="00131657" w:rsidRDefault="00AA78E1" w:rsidP="00131657">
      <w:pPr>
        <w:pStyle w:val="Doc-title"/>
      </w:pPr>
      <w:hyperlink r:id="rId354"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35901A42" w:rsidR="00131657" w:rsidRDefault="00AA78E1" w:rsidP="00131657">
      <w:pPr>
        <w:pStyle w:val="Doc-title"/>
        <w:rPr>
          <w:rStyle w:val="Hyperlink"/>
        </w:rPr>
      </w:pPr>
      <w:hyperlink r:id="rId355"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56"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626D0941" w:rsidR="00131657" w:rsidRDefault="00AA78E1" w:rsidP="00131657">
      <w:pPr>
        <w:pStyle w:val="Doc-title"/>
      </w:pPr>
      <w:hyperlink r:id="rId357"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113D232B" w:rsidR="001F63E7" w:rsidRDefault="00AA78E1" w:rsidP="001F63E7">
      <w:pPr>
        <w:pStyle w:val="Doc-title"/>
      </w:pPr>
      <w:hyperlink r:id="rId358"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lastRenderedPageBreak/>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4E544864" w:rsidR="00B10D85" w:rsidRDefault="00AA78E1" w:rsidP="00B10D85">
      <w:pPr>
        <w:pStyle w:val="Doc-title"/>
      </w:pPr>
      <w:hyperlink r:id="rId359"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725B756" w:rsidR="003C7DE9" w:rsidRDefault="003C7DE9" w:rsidP="003C7DE9">
      <w:pPr>
        <w:pStyle w:val="Doc-text2"/>
      </w:pPr>
      <w:r>
        <w:t xml:space="preserve">- </w:t>
      </w:r>
      <w:r w:rsidR="006A54B2">
        <w:tab/>
      </w:r>
      <w:r>
        <w:t>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3CA5397F" w:rsidR="00FF3AFB" w:rsidRPr="00FF3AFB" w:rsidRDefault="00AA78E1" w:rsidP="00A70360">
      <w:pPr>
        <w:pStyle w:val="Doc-title"/>
      </w:pPr>
      <w:hyperlink r:id="rId360"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7B21A59E" w:rsidR="00B10D85" w:rsidRDefault="00AA78E1" w:rsidP="00B10D85">
      <w:pPr>
        <w:pStyle w:val="Doc-title"/>
      </w:pPr>
      <w:hyperlink r:id="rId361"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A54B2" w:rsidRDefault="00D86E03" w:rsidP="00D86E03">
      <w:pPr>
        <w:pStyle w:val="EmailDiscussion"/>
        <w:rPr>
          <w:strike/>
        </w:rPr>
      </w:pPr>
      <w:r w:rsidRPr="006A54B2">
        <w:rPr>
          <w:strike/>
        </w:rPr>
        <w:t>[AT110-e][208][LTE/NR MOB] User plane issues for DAPS (NN)</w:t>
      </w:r>
    </w:p>
    <w:p w14:paraId="48891B8D" w14:textId="77777777" w:rsidR="00D86E03" w:rsidRPr="006A54B2" w:rsidRDefault="00D86E03" w:rsidP="00D86E03">
      <w:pPr>
        <w:pStyle w:val="EmailDiscussion2"/>
        <w:ind w:left="1619" w:firstLine="0"/>
        <w:rPr>
          <w:strike/>
          <w:u w:val="single"/>
        </w:rPr>
      </w:pPr>
      <w:r w:rsidRPr="006A54B2">
        <w:rPr>
          <w:strike/>
          <w:u w:val="single"/>
        </w:rPr>
        <w:t xml:space="preserve">Scope: </w:t>
      </w:r>
    </w:p>
    <w:p w14:paraId="526FA2CC" w14:textId="56BB1A98" w:rsidR="00D86E03" w:rsidRPr="006A54B2" w:rsidRDefault="00D86E03" w:rsidP="001574C9">
      <w:pPr>
        <w:pStyle w:val="EmailDiscussion2"/>
        <w:numPr>
          <w:ilvl w:val="2"/>
          <w:numId w:val="7"/>
        </w:numPr>
        <w:ind w:left="1980"/>
        <w:rPr>
          <w:strike/>
        </w:rPr>
      </w:pPr>
      <w:r w:rsidRPr="006A54B2">
        <w:rPr>
          <w:strike/>
        </w:rPr>
        <w:t>Discuss issues remaining after DAPS UP session</w:t>
      </w:r>
      <w:r w:rsidR="008E6FB9" w:rsidRPr="006A54B2">
        <w:rPr>
          <w:strike/>
        </w:rPr>
        <w:t xml:space="preserve"> (TBD if needed)</w:t>
      </w:r>
    </w:p>
    <w:p w14:paraId="1FC53B50" w14:textId="77777777" w:rsidR="00D86E03" w:rsidRPr="006A54B2" w:rsidRDefault="00D86E03" w:rsidP="00D86E03">
      <w:pPr>
        <w:pStyle w:val="EmailDiscussion2"/>
        <w:rPr>
          <w:strike/>
          <w:u w:val="single"/>
        </w:rPr>
      </w:pPr>
      <w:r w:rsidRPr="006A54B2">
        <w:rPr>
          <w:strike/>
        </w:rPr>
        <w:tab/>
      </w:r>
      <w:r w:rsidRPr="006A54B2">
        <w:rPr>
          <w:strike/>
          <w:u w:val="single"/>
        </w:rPr>
        <w:t xml:space="preserve">Intended outcome: </w:t>
      </w:r>
    </w:p>
    <w:p w14:paraId="6C811F50" w14:textId="055D98FC" w:rsidR="00D86E03" w:rsidRPr="006A54B2" w:rsidRDefault="00D86E03" w:rsidP="001574C9">
      <w:pPr>
        <w:pStyle w:val="EmailDiscussion2"/>
        <w:numPr>
          <w:ilvl w:val="2"/>
          <w:numId w:val="7"/>
        </w:numPr>
        <w:ind w:left="1980"/>
        <w:rPr>
          <w:strike/>
        </w:rPr>
      </w:pPr>
      <w:r w:rsidRPr="006A54B2">
        <w:rPr>
          <w:strike/>
        </w:rPr>
        <w:t xml:space="preserve">Discussion summary in </w:t>
      </w:r>
      <w:hyperlink r:id="rId362" w:history="1">
        <w:r w:rsidR="00AA78E1">
          <w:rPr>
            <w:rStyle w:val="Hyperlink"/>
            <w:strike/>
          </w:rPr>
          <w:t>R2-2005753</w:t>
        </w:r>
      </w:hyperlink>
      <w:r w:rsidRPr="006A54B2">
        <w:rPr>
          <w:strike/>
        </w:rPr>
        <w:t xml:space="preserve"> (by email rapporteur).</w:t>
      </w:r>
    </w:p>
    <w:p w14:paraId="4AA1F4A1" w14:textId="77777777" w:rsidR="00D86E03" w:rsidRPr="006A54B2" w:rsidRDefault="00D86E03" w:rsidP="00D86E03">
      <w:pPr>
        <w:pStyle w:val="EmailDiscussion2"/>
        <w:rPr>
          <w:strike/>
          <w:u w:val="single"/>
        </w:rPr>
      </w:pPr>
      <w:r w:rsidRPr="006A54B2">
        <w:rPr>
          <w:strike/>
        </w:rPr>
        <w:lastRenderedPageBreak/>
        <w:tab/>
      </w:r>
      <w:r w:rsidRPr="006A54B2">
        <w:rPr>
          <w:strike/>
          <w:u w:val="single"/>
        </w:rPr>
        <w:t xml:space="preserve">Deadline for providing comments and for rapporteur inputs:  </w:t>
      </w:r>
    </w:p>
    <w:p w14:paraId="1E23D3A1" w14:textId="1329FF6F" w:rsidR="00D86E03" w:rsidRPr="006A54B2" w:rsidRDefault="00D86E03" w:rsidP="001574C9">
      <w:pPr>
        <w:pStyle w:val="EmailDiscussion2"/>
        <w:numPr>
          <w:ilvl w:val="2"/>
          <w:numId w:val="7"/>
        </w:numPr>
        <w:ind w:left="1980"/>
        <w:rPr>
          <w:strike/>
        </w:rPr>
      </w:pPr>
      <w:r w:rsidRPr="006A54B2">
        <w:rPr>
          <w:strike/>
          <w:color w:val="000000" w:themeColor="text1"/>
        </w:rPr>
        <w:t>TBD</w:t>
      </w:r>
    </w:p>
    <w:p w14:paraId="53A01A08" w14:textId="77777777" w:rsidR="008E6FB9" w:rsidRPr="006A54B2" w:rsidRDefault="008E6FB9" w:rsidP="006215F9">
      <w:pPr>
        <w:pStyle w:val="Doc-text2"/>
        <w:rPr>
          <w:strike/>
        </w:rPr>
      </w:pPr>
    </w:p>
    <w:p w14:paraId="40139A52" w14:textId="753A8455" w:rsidR="008E6FB9" w:rsidRPr="00617037" w:rsidRDefault="00AA78E1" w:rsidP="008E6FB9">
      <w:pPr>
        <w:pStyle w:val="Doc-title"/>
        <w:rPr>
          <w:rStyle w:val="Hyperlink"/>
          <w:strike/>
        </w:rPr>
      </w:pPr>
      <w:hyperlink r:id="rId363" w:history="1">
        <w:r>
          <w:rPr>
            <w:rStyle w:val="Hyperlink"/>
            <w:strike/>
          </w:rPr>
          <w:t>R2-2005753</w:t>
        </w:r>
      </w:hyperlink>
      <w:r w:rsidR="008E6FB9" w:rsidRPr="006A54B2">
        <w:rPr>
          <w:strike/>
        </w:rPr>
        <w:tab/>
        <w:t>Summary of discussion [208] on DAPS UP</w:t>
      </w:r>
      <w:r w:rsidR="008E6FB9" w:rsidRPr="006A54B2">
        <w:rPr>
          <w:strike/>
        </w:rPr>
        <w:tab/>
        <w:t>NN</w:t>
      </w:r>
      <w:r w:rsidR="008E6FB9" w:rsidRPr="006A54B2">
        <w:rPr>
          <w:strike/>
        </w:rPr>
        <w:tab/>
        <w:t>discussion</w:t>
      </w:r>
      <w:r w:rsidR="008E6FB9" w:rsidRPr="006A54B2">
        <w:rPr>
          <w:strike/>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54" w:name="_Hlk41991798"/>
      <w:r>
        <w:t>Outcome of [Post109bis-e][931][LTE MOB] UE capabilities for NR mobility (China Telecom):</w:t>
      </w:r>
    </w:p>
    <w:p w14:paraId="522A8476" w14:textId="70A45A55" w:rsidR="001F63E7" w:rsidRDefault="00AA78E1" w:rsidP="001F63E7">
      <w:pPr>
        <w:pStyle w:val="Doc-title"/>
      </w:pPr>
      <w:hyperlink r:id="rId364"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54"/>
    <w:p w14:paraId="56D70FD2" w14:textId="3E493CCB" w:rsidR="001F63E7" w:rsidRDefault="00AA78E1"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518D5CCA" w:rsidR="001F63E7" w:rsidRDefault="00AA78E1" w:rsidP="001F63E7">
      <w:pPr>
        <w:pStyle w:val="Doc-title"/>
      </w:pPr>
      <w:hyperlink r:id="rId365"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7CFA055A" w:rsidR="006215F9" w:rsidRDefault="00AA78E1" w:rsidP="006215F9">
      <w:pPr>
        <w:pStyle w:val="Doc-title"/>
      </w:pPr>
      <w:hyperlink r:id="rId366"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14AF38C5" w:rsidR="006215F9" w:rsidRDefault="00AA78E1" w:rsidP="006215F9">
      <w:pPr>
        <w:pStyle w:val="Doc-title"/>
      </w:pPr>
      <w:hyperlink r:id="rId367"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68" w:history="1">
        <w:r>
          <w:rPr>
            <w:rStyle w:val="Hyperlink"/>
          </w:rPr>
          <w:t>R2-2002905</w:t>
        </w:r>
      </w:hyperlink>
    </w:p>
    <w:p w14:paraId="6C116FDC" w14:textId="30ECA010" w:rsidR="001F63E7" w:rsidRDefault="00AA78E1" w:rsidP="001F63E7">
      <w:pPr>
        <w:pStyle w:val="Doc-title"/>
      </w:pPr>
      <w:hyperlink r:id="rId369"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70"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71"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E55DE7" w:rsidP="008E6FB9">
      <w:pPr>
        <w:pStyle w:val="Doc-title"/>
        <w:rPr>
          <w:highlight w:val="yellow"/>
        </w:rPr>
      </w:pPr>
      <w:hyperlink r:id="rId372"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E55DE7" w:rsidP="008E6FB9">
      <w:pPr>
        <w:pStyle w:val="Doc-title"/>
      </w:pPr>
      <w:hyperlink r:id="rId373"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7DAF6301" w:rsidR="006215F9" w:rsidRDefault="00AA78E1" w:rsidP="006215F9">
      <w:pPr>
        <w:pStyle w:val="Doc-title"/>
      </w:pPr>
      <w:hyperlink r:id="rId374"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75" w:history="1">
        <w:r>
          <w:rPr>
            <w:rStyle w:val="Hyperlink"/>
          </w:rPr>
          <w:t>R2-2003852</w:t>
        </w:r>
      </w:hyperlink>
    </w:p>
    <w:p w14:paraId="123AAA02" w14:textId="599DD75A" w:rsidR="006215F9" w:rsidRDefault="00AA78E1" w:rsidP="006215F9">
      <w:pPr>
        <w:pStyle w:val="Doc-title"/>
      </w:pPr>
      <w:hyperlink r:id="rId376" w:history="1">
        <w:r>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lastRenderedPageBreak/>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15C7852F" w:rsidR="006215F9" w:rsidRDefault="00AA78E1" w:rsidP="006215F9">
      <w:pPr>
        <w:pStyle w:val="Doc-title"/>
      </w:pPr>
      <w:hyperlink r:id="rId377" w:history="1">
        <w:r>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0E286148" w:rsidR="006215F9" w:rsidRDefault="00AA78E1" w:rsidP="006215F9">
      <w:pPr>
        <w:pStyle w:val="Doc-title"/>
      </w:pPr>
      <w:hyperlink r:id="rId378" w:history="1">
        <w:r>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6ADB8B4C" w:rsidR="006215F9" w:rsidRDefault="00AA78E1" w:rsidP="006215F9">
      <w:pPr>
        <w:pStyle w:val="Doc-title"/>
      </w:pPr>
      <w:hyperlink r:id="rId379"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55" w:name="_Hlk41312258"/>
      <w:r>
        <w:t>7.5.0</w:t>
      </w:r>
      <w:r>
        <w:tab/>
        <w:t>In-principle Agreed CRs</w:t>
      </w:r>
    </w:p>
    <w:p w14:paraId="1B0609F7" w14:textId="5D4E25FA" w:rsidR="008F3EB3" w:rsidRDefault="008F3EB3" w:rsidP="00EB1919">
      <w:pPr>
        <w:pStyle w:val="Heading3"/>
      </w:pPr>
      <w:bookmarkStart w:id="56" w:name="_Hlk41481039"/>
      <w:bookmarkEnd w:id="55"/>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4B85D01B" w:rsidR="00BD0CFF" w:rsidRDefault="00AA78E1" w:rsidP="00BD0CFF">
      <w:pPr>
        <w:pStyle w:val="Doc-title"/>
      </w:pPr>
      <w:hyperlink r:id="rId380"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547D8E57" w:rsidR="00BD0CFF" w:rsidRDefault="00AA78E1" w:rsidP="00BD0CFF">
      <w:pPr>
        <w:pStyle w:val="Doc-title"/>
      </w:pPr>
      <w:hyperlink r:id="rId381"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531ABAFE" w:rsidR="006215F9" w:rsidRDefault="00AA78E1" w:rsidP="006215F9">
      <w:pPr>
        <w:pStyle w:val="Doc-title"/>
      </w:pPr>
      <w:hyperlink r:id="rId382"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69476493" w:rsidR="00BD0CFF" w:rsidRDefault="00AA78E1" w:rsidP="00BD0CFF">
      <w:pPr>
        <w:pStyle w:val="Doc-title"/>
      </w:pPr>
      <w:hyperlink r:id="rId383"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567EEDBC" w:rsidR="005D7F87" w:rsidRDefault="00AA78E1" w:rsidP="005D7F87">
      <w:pPr>
        <w:pStyle w:val="Doc-title"/>
      </w:pPr>
      <w:hyperlink r:id="rId384"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57" w:name="_Hlk41298228"/>
      <w:r>
        <w:t>Draft LS replies</w:t>
      </w:r>
      <w:bookmarkEnd w:id="57"/>
      <w:r>
        <w:t>:</w:t>
      </w:r>
    </w:p>
    <w:p w14:paraId="5ADF6E74" w14:textId="340AF5CB" w:rsidR="005D7F87" w:rsidRPr="00BD0CFF" w:rsidRDefault="00AA78E1" w:rsidP="005D7F87">
      <w:pPr>
        <w:pStyle w:val="Doc-title"/>
      </w:pPr>
      <w:hyperlink r:id="rId385"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6695CE68" w:rsidR="005D7F87" w:rsidRDefault="00AA78E1" w:rsidP="005D7F87">
      <w:pPr>
        <w:pStyle w:val="Doc-title"/>
      </w:pPr>
      <w:hyperlink r:id="rId386" w:history="1">
        <w:r>
          <w:rPr>
            <w:rStyle w:val="Hyperlink"/>
          </w:rPr>
          <w:t>R2-2005386</w:t>
        </w:r>
      </w:hyperlink>
      <w:r w:rsidR="005D7F87">
        <w:tab/>
        <w:t xml:space="preserve">Draft reply LS to </w:t>
      </w:r>
      <w:hyperlink r:id="rId387"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5F8BD507" w:rsidR="005D7F87" w:rsidRDefault="00AA78E1" w:rsidP="005D7F87">
      <w:pPr>
        <w:pStyle w:val="Doc-title"/>
      </w:pPr>
      <w:hyperlink r:id="rId388" w:history="1">
        <w:r>
          <w:rPr>
            <w:rStyle w:val="Hyperlink"/>
          </w:rPr>
          <w:t>R2-2005387</w:t>
        </w:r>
      </w:hyperlink>
      <w:r w:rsidR="005D7F87">
        <w:tab/>
        <w:t xml:space="preserve">Draft reply LS to </w:t>
      </w:r>
      <w:hyperlink r:id="rId389"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0BBBB063" w:rsidR="00164452" w:rsidRDefault="00164452" w:rsidP="001574C9">
      <w:pPr>
        <w:pStyle w:val="EmailDiscussion2"/>
        <w:numPr>
          <w:ilvl w:val="2"/>
          <w:numId w:val="7"/>
        </w:numPr>
        <w:ind w:left="1980"/>
      </w:pPr>
      <w:r>
        <w:t xml:space="preserve">Discuss the LS replies received from SA5 in </w:t>
      </w:r>
      <w:hyperlink r:id="rId390" w:history="1">
        <w:r w:rsidR="00AA78E1">
          <w:rPr>
            <w:rStyle w:val="Hyperlink"/>
          </w:rPr>
          <w:t>R2-2004381</w:t>
        </w:r>
      </w:hyperlink>
      <w:r>
        <w:t xml:space="preserve"> and </w:t>
      </w:r>
      <w:hyperlink r:id="rId391" w:history="1">
        <w:r w:rsidR="00AA78E1">
          <w:rPr>
            <w:rStyle w:val="Hyperlink"/>
          </w:rPr>
          <w:t>R2-2004382</w:t>
        </w:r>
      </w:hyperlink>
      <w:r>
        <w:t xml:space="preserve"> </w:t>
      </w:r>
    </w:p>
    <w:p w14:paraId="4BC3B6EB" w14:textId="613410B5" w:rsidR="00164452" w:rsidRDefault="00164452" w:rsidP="001574C9">
      <w:pPr>
        <w:pStyle w:val="EmailDiscussion2"/>
        <w:numPr>
          <w:ilvl w:val="2"/>
          <w:numId w:val="7"/>
        </w:numPr>
        <w:ind w:left="1980"/>
      </w:pPr>
      <w:r>
        <w:t xml:space="preserve">Discuss the input documents in </w:t>
      </w:r>
      <w:hyperlink r:id="rId392" w:history="1">
        <w:r w:rsidR="00AA78E1">
          <w:rPr>
            <w:rStyle w:val="Hyperlink"/>
          </w:rPr>
          <w:t>R2-2004623</w:t>
        </w:r>
      </w:hyperlink>
      <w:r>
        <w:t xml:space="preserve"> and </w:t>
      </w:r>
      <w:hyperlink r:id="rId393" w:history="1">
        <w:r w:rsidR="00AA78E1">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394"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395"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54AA9CF3"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396" w:history="1">
        <w:r w:rsidR="00AA78E1">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65A262E8" w:rsidR="005D7F87" w:rsidRPr="00A64592" w:rsidRDefault="00AA78E1" w:rsidP="005D7F87">
      <w:pPr>
        <w:pStyle w:val="Doc-title"/>
      </w:pPr>
      <w:hyperlink r:id="rId397" w:history="1">
        <w:r>
          <w:rPr>
            <w:rStyle w:val="Hyperlink"/>
          </w:rPr>
          <w:t>R2-2005748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4E8546E1" w14:textId="4EEBAE65" w:rsidR="00CF2595" w:rsidRPr="00A64592" w:rsidRDefault="00CF2595" w:rsidP="00CF2595">
      <w:pPr>
        <w:pStyle w:val="Doc-text2"/>
      </w:pP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1359CCF8"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1</w:t>
      </w:r>
      <w:r w:rsidRPr="00A64592">
        <w:tab/>
        <w:t xml:space="preserve">Reply to SA5 in one LS, but address both incoming LS </w:t>
      </w:r>
      <w:hyperlink r:id="rId398" w:history="1">
        <w:r w:rsidR="00AA78E1">
          <w:rPr>
            <w:rStyle w:val="Hyperlink"/>
          </w:rPr>
          <w:t>R2-2004381</w:t>
        </w:r>
      </w:hyperlink>
      <w:r w:rsidRPr="00A64592">
        <w:t xml:space="preserve"> and </w:t>
      </w:r>
      <w:hyperlink r:id="rId399" w:history="1">
        <w:r w:rsidR="00AA78E1">
          <w:rPr>
            <w:rStyle w:val="Hyperlink"/>
          </w:rPr>
          <w:t>R2-2004382</w:t>
        </w:r>
      </w:hyperlink>
      <w:r w:rsidRPr="00A64592">
        <w:t>.</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4A8A569B" w:rsidR="005D7F87" w:rsidRPr="00BD0CFF" w:rsidRDefault="00AA78E1" w:rsidP="005D7F87">
      <w:pPr>
        <w:pStyle w:val="Doc-title"/>
      </w:pPr>
      <w:hyperlink r:id="rId400" w:history="1">
        <w:r>
          <w:rPr>
            <w:rStyle w:val="Hyperlink"/>
          </w:rPr>
          <w:t>R2-2005749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7D415296" w:rsidR="00CF2595" w:rsidRDefault="00CF2595" w:rsidP="00A64592">
      <w:pPr>
        <w:pStyle w:val="Agreement"/>
      </w:pPr>
      <w:r>
        <w:t xml:space="preserve">With these changes, the LS is agreed in </w:t>
      </w:r>
      <w:hyperlink r:id="rId401" w:history="1">
        <w:r w:rsidR="00AA78E1">
          <w:rPr>
            <w:rStyle w:val="Hyperlink"/>
          </w:rPr>
          <w:t>R2-2005778</w:t>
        </w:r>
      </w:hyperlink>
    </w:p>
    <w:p w14:paraId="1470AD5F" w14:textId="29EA7443" w:rsidR="00164452" w:rsidRDefault="00164452" w:rsidP="00A64592">
      <w:pPr>
        <w:pStyle w:val="Doc-text2"/>
        <w:ind w:left="0" w:firstLine="0"/>
      </w:pPr>
    </w:p>
    <w:p w14:paraId="757AC4FE" w14:textId="3B4D4178" w:rsidR="00A64592" w:rsidRPr="00BD0CFF" w:rsidRDefault="00AA78E1" w:rsidP="00A64592">
      <w:pPr>
        <w:pStyle w:val="Doc-title"/>
      </w:pPr>
      <w:hyperlink r:id="rId402" w:history="1">
        <w:r>
          <w:rPr>
            <w:rStyle w:val="Hyperlink"/>
          </w:rPr>
          <w:t>R2-2005778</w:t>
        </w:r>
      </w:hyperlink>
      <w:r w:rsidR="00A64592" w:rsidRPr="00A64592">
        <w:tab/>
        <w:t>LS Reply on QoE Measurement Collection</w:t>
      </w:r>
      <w:r w:rsidR="00A64592" w:rsidRPr="00A64592">
        <w:tab/>
      </w:r>
      <w:r w:rsidR="00627CC5">
        <w:t>RAN2</w:t>
      </w:r>
      <w:r w:rsidR="00A64592" w:rsidRPr="00A64592">
        <w:tab/>
        <w:t>LS out</w:t>
      </w:r>
      <w:r w:rsidR="00A64592" w:rsidRPr="00A64592">
        <w:tab/>
        <w:t>Rel-16</w:t>
      </w:r>
      <w:r w:rsidR="00A64592" w:rsidRPr="00A64592">
        <w:tab/>
        <w:t>TEI16, LTE_QMC_Streaming-Core</w:t>
      </w:r>
      <w:r w:rsidR="00A64592" w:rsidRPr="00A64592">
        <w:tab/>
        <w:t>To:SA5</w:t>
      </w:r>
      <w:r w:rsidR="00A64592" w:rsidRPr="00A64592">
        <w:tab/>
        <w:t>Cc: RAN3, SA4, CT1</w:t>
      </w:r>
    </w:p>
    <w:p w14:paraId="0D2DA3DF" w14:textId="5883272A" w:rsidR="00627CC5" w:rsidRDefault="00627CC5" w:rsidP="00627CC5">
      <w:pPr>
        <w:pStyle w:val="Agreement"/>
      </w:pPr>
      <w:r>
        <w:t>Agreed unseen</w:t>
      </w:r>
    </w:p>
    <w:p w14:paraId="227AE4E4" w14:textId="77777777" w:rsidR="00A64592" w:rsidRPr="00B679CA" w:rsidRDefault="00A64592" w:rsidP="00A64592">
      <w:pPr>
        <w:pStyle w:val="Doc-text2"/>
        <w:ind w:left="0" w:firstLine="0"/>
      </w:pPr>
    </w:p>
    <w:bookmarkEnd w:id="56"/>
    <w:p w14:paraId="40E9CC57" w14:textId="0B0EC85D" w:rsidR="008F3EB3" w:rsidRDefault="008F3EB3" w:rsidP="00EB1919">
      <w:pPr>
        <w:pStyle w:val="Heading2"/>
      </w:pPr>
      <w:r>
        <w:lastRenderedPageBreak/>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58" w:name="_Hlk41731502"/>
    <w:p w14:paraId="09CC4A0E" w14:textId="0717E160" w:rsidR="006215F9" w:rsidRDefault="00AA78E1"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403"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5649ED91" w:rsidR="006215F9" w:rsidRDefault="00AA78E1" w:rsidP="006215F9">
      <w:pPr>
        <w:pStyle w:val="Doc-title"/>
      </w:pPr>
      <w:hyperlink r:id="rId404"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405" w:history="1">
        <w:r>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18C52F9A" w:rsidR="006215F9" w:rsidRDefault="00AA78E1" w:rsidP="006215F9">
      <w:pPr>
        <w:pStyle w:val="Doc-title"/>
      </w:pPr>
      <w:hyperlink r:id="rId406"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407" w:history="1">
        <w:r>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4CD6BB98" w:rsidR="005A1EB6" w:rsidRDefault="00AA78E1" w:rsidP="005A1EB6">
      <w:pPr>
        <w:pStyle w:val="Doc-title"/>
      </w:pPr>
      <w:hyperlink r:id="rId408"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409" w:history="1">
        <w:r>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58"/>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7FEE6884" w:rsidR="00833713" w:rsidRDefault="00833713" w:rsidP="001574C9">
      <w:pPr>
        <w:pStyle w:val="EmailDiscussion2"/>
        <w:numPr>
          <w:ilvl w:val="2"/>
          <w:numId w:val="7"/>
        </w:numPr>
        <w:ind w:left="1980"/>
      </w:pPr>
      <w:r w:rsidRPr="00256495">
        <w:t xml:space="preserve">Discussion summary in </w:t>
      </w:r>
      <w:hyperlink r:id="rId410" w:history="1">
        <w:r w:rsidR="00AA78E1">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37778ED9"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411" w:history="1">
        <w:r w:rsidR="00AA78E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8E3B42" w:rsidRDefault="003D4660" w:rsidP="003D4660">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22B732C6" w:rsidR="005D7F87" w:rsidRPr="005D7F87" w:rsidRDefault="00AA78E1" w:rsidP="005D7F87">
      <w:pPr>
        <w:pStyle w:val="Doc-title"/>
        <w:rPr>
          <w:rStyle w:val="Hyperlink"/>
        </w:rPr>
      </w:pPr>
      <w:hyperlink r:id="rId412" w:history="1">
        <w:r>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67CC74F2"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lastRenderedPageBreak/>
        <w:t>S1_1</w:t>
      </w:r>
      <w:r w:rsidR="008F6322">
        <w:tab/>
      </w:r>
      <w:r w:rsidRPr="00B9162C">
        <w:t xml:space="preserve">Agree to CRs in </w:t>
      </w:r>
      <w:hyperlink r:id="rId413" w:history="1">
        <w:r w:rsidR="00AA78E1">
          <w:rPr>
            <w:rStyle w:val="Hyperlink"/>
          </w:rPr>
          <w:t>R2-2004818</w:t>
        </w:r>
      </w:hyperlink>
      <w:r w:rsidRPr="00B9162C">
        <w:t xml:space="preserve">, </w:t>
      </w:r>
      <w:hyperlink r:id="rId414" w:history="1">
        <w:r w:rsidR="00AA78E1">
          <w:rPr>
            <w:rStyle w:val="Hyperlink"/>
          </w:rPr>
          <w:t>R2-2004820</w:t>
        </w:r>
      </w:hyperlink>
      <w:r w:rsidRPr="00B9162C">
        <w:t xml:space="preserve">, </w:t>
      </w:r>
      <w:hyperlink r:id="rId415" w:history="1">
        <w:r w:rsidR="00AA78E1">
          <w:rPr>
            <w:rStyle w:val="Hyperlink"/>
          </w:rPr>
          <w:t>R2-2004826</w:t>
        </w:r>
      </w:hyperlink>
      <w:r w:rsidRPr="00B9162C">
        <w:t xml:space="preserve"> and </w:t>
      </w:r>
      <w:hyperlink r:id="rId416" w:history="1">
        <w:r w:rsidR="00AA78E1">
          <w:rPr>
            <w:rStyle w:val="Hyperlink"/>
          </w:rPr>
          <w:t>R2-2004827</w:t>
        </w:r>
      </w:hyperlink>
      <w:r w:rsidRPr="00B9162C">
        <w:t xml:space="preserve">. </w:t>
      </w:r>
    </w:p>
    <w:p w14:paraId="2F6A5CB3" w14:textId="45977A89"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417" w:history="1">
        <w:r w:rsidR="00AA78E1">
          <w:rPr>
            <w:rStyle w:val="Hyperlink"/>
          </w:rPr>
          <w:t>R2-2004429</w:t>
        </w:r>
      </w:hyperlink>
      <w:r w:rsidRPr="00B9162C">
        <w:t xml:space="preserve"> and </w:t>
      </w:r>
      <w:hyperlink r:id="rId418" w:history="1">
        <w:r w:rsidR="00AA78E1">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59" w:name="_Hlk41731556"/>
    <w:p w14:paraId="023551ED" w14:textId="73804D53" w:rsidR="006215F9" w:rsidRDefault="00AA78E1"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10877590" w:rsidR="006215F9" w:rsidRDefault="00AA78E1" w:rsidP="006215F9">
      <w:pPr>
        <w:pStyle w:val="Doc-title"/>
      </w:pPr>
      <w:hyperlink r:id="rId419"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59"/>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765A4E2A" w:rsidR="00B9162C" w:rsidRPr="009A6044" w:rsidRDefault="00B9162C" w:rsidP="00B9162C">
      <w:pPr>
        <w:pStyle w:val="Agreement"/>
      </w:pPr>
      <w:bookmarkStart w:id="60" w:name="_Hlk42252131"/>
      <w:r w:rsidRPr="009A6044">
        <w:t xml:space="preserve">Continue checking the updates to the </w:t>
      </w:r>
      <w:r w:rsidRPr="006208CA">
        <w:t xml:space="preserve">CRs </w:t>
      </w:r>
      <w:hyperlink r:id="rId420" w:history="1">
        <w:r w:rsidR="00AA78E1">
          <w:rPr>
            <w:rStyle w:val="Hyperlink"/>
          </w:rPr>
          <w:t>R2-2005488</w:t>
        </w:r>
      </w:hyperlink>
      <w:r w:rsidRPr="006208CA">
        <w:t xml:space="preserve">, </w:t>
      </w:r>
      <w:hyperlink r:id="rId421" w:history="1">
        <w:r w:rsidR="00AA78E1">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bookmarkEnd w:id="60"/>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0B1EA756" w:rsidR="003D4660" w:rsidRDefault="00AA78E1" w:rsidP="003D4660">
      <w:pPr>
        <w:rPr>
          <w:rFonts w:ascii="Calibri" w:eastAsiaTheme="minorEastAsia" w:hAnsi="Calibri"/>
          <w:szCs w:val="22"/>
        </w:rPr>
      </w:pPr>
      <w:hyperlink r:id="rId422" w:history="1">
        <w:r>
          <w:rPr>
            <w:rStyle w:val="Hyperlink"/>
          </w:rPr>
          <w:t>R2-2006033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10EB9411" w14:textId="44723AD0" w:rsidR="003D4660" w:rsidRDefault="005D5C87" w:rsidP="003D4660">
      <w:pPr>
        <w:pStyle w:val="Agreement"/>
      </w:pPr>
      <w:r>
        <w:t xml:space="preserve">Already accounted for in </w:t>
      </w:r>
      <w:r w:rsidR="003D4660">
        <w:t>CR</w:t>
      </w:r>
      <w:r>
        <w:t xml:space="preserve">s </w:t>
      </w:r>
      <w:hyperlink r:id="rId423" w:history="1">
        <w:r w:rsidR="00AA78E1">
          <w:rPr>
            <w:rStyle w:val="Hyperlink"/>
          </w:rPr>
          <w:t>R2-2005224</w:t>
        </w:r>
      </w:hyperlink>
      <w:r>
        <w:t xml:space="preserve"> and </w:t>
      </w:r>
      <w:hyperlink r:id="rId424" w:history="1">
        <w:r w:rsidR="00AA78E1">
          <w:rPr>
            <w:rStyle w:val="Hyperlink"/>
          </w:rPr>
          <w:t>R2-2006060</w:t>
        </w:r>
      </w:hyperlink>
    </w:p>
    <w:p w14:paraId="481751C7" w14:textId="77777777" w:rsidR="003D4660" w:rsidRDefault="003D4660" w:rsidP="00EB1919">
      <w:pPr>
        <w:pStyle w:val="Comments"/>
      </w:pP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61" w:name="_Hlk41731567"/>
    <w:p w14:paraId="55B6F27C" w14:textId="512D20D8" w:rsidR="006215F9" w:rsidRDefault="00AA78E1"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425"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1133716D" w:rsidR="006215F9" w:rsidRDefault="00AA78E1" w:rsidP="006215F9">
      <w:pPr>
        <w:pStyle w:val="Doc-title"/>
      </w:pPr>
      <w:hyperlink r:id="rId426"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62EE2DE5" w:rsidR="00BD0CFF" w:rsidRDefault="00AA78E1" w:rsidP="00BD0CFF">
      <w:pPr>
        <w:pStyle w:val="Doc-title"/>
      </w:pPr>
      <w:hyperlink r:id="rId427"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2316AD56" w:rsidR="00BD0CFF" w:rsidRDefault="00AA78E1" w:rsidP="00E17536">
      <w:pPr>
        <w:pStyle w:val="Doc-title"/>
      </w:pPr>
      <w:hyperlink r:id="rId428"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673F3FB0" w:rsidR="00E17536" w:rsidRDefault="00E17536" w:rsidP="00E17536">
      <w:pPr>
        <w:pStyle w:val="Doc-text2"/>
      </w:pPr>
      <w:r>
        <w:t xml:space="preserve">=&gt;revised in </w:t>
      </w:r>
      <w:hyperlink r:id="rId429" w:history="1">
        <w:r w:rsidR="00AA78E1">
          <w:rPr>
            <w:rStyle w:val="Hyperlink"/>
          </w:rPr>
          <w:t>R2-2006060</w:t>
        </w:r>
      </w:hyperlink>
    </w:p>
    <w:p w14:paraId="7FB11184" w14:textId="05ACBAC7" w:rsidR="00E17536" w:rsidRDefault="00AA78E1" w:rsidP="00E17536">
      <w:pPr>
        <w:pStyle w:val="Doc-title"/>
      </w:pPr>
      <w:hyperlink r:id="rId430" w:history="1">
        <w:r>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61"/>
    <w:p w14:paraId="407B76AD" w14:textId="7323F3B2" w:rsidR="006215F9" w:rsidRPr="006215F9" w:rsidRDefault="006215F9" w:rsidP="006215F9">
      <w:pPr>
        <w:pStyle w:val="Doc-text2"/>
      </w:pPr>
    </w:p>
    <w:sectPr w:rsidR="006215F9" w:rsidRPr="006215F9" w:rsidSect="006D4187">
      <w:footerReference w:type="default" r:id="rId4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0AAE7" w14:textId="77777777" w:rsidR="003271E1" w:rsidRDefault="003271E1">
      <w:r>
        <w:separator/>
      </w:r>
    </w:p>
    <w:p w14:paraId="5CE94871" w14:textId="77777777" w:rsidR="003271E1" w:rsidRDefault="003271E1"/>
  </w:endnote>
  <w:endnote w:type="continuationSeparator" w:id="0">
    <w:p w14:paraId="483E32C4" w14:textId="77777777" w:rsidR="003271E1" w:rsidRDefault="003271E1">
      <w:r>
        <w:continuationSeparator/>
      </w:r>
    </w:p>
    <w:p w14:paraId="152E5436" w14:textId="77777777" w:rsidR="003271E1" w:rsidRDefault="003271E1"/>
  </w:endnote>
  <w:endnote w:type="continuationNotice" w:id="1">
    <w:p w14:paraId="081E892A" w14:textId="77777777" w:rsidR="003271E1" w:rsidRDefault="003271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E55DE7" w:rsidRDefault="00E55DE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E55DE7" w:rsidRDefault="00E55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925F7" w14:textId="77777777" w:rsidR="003271E1" w:rsidRDefault="003271E1">
      <w:r>
        <w:separator/>
      </w:r>
    </w:p>
    <w:p w14:paraId="3C121E51" w14:textId="77777777" w:rsidR="003271E1" w:rsidRDefault="003271E1"/>
  </w:footnote>
  <w:footnote w:type="continuationSeparator" w:id="0">
    <w:p w14:paraId="1401A5EC" w14:textId="77777777" w:rsidR="003271E1" w:rsidRDefault="003271E1">
      <w:r>
        <w:continuationSeparator/>
      </w:r>
    </w:p>
    <w:p w14:paraId="1E4711DF" w14:textId="77777777" w:rsidR="003271E1" w:rsidRDefault="003271E1"/>
  </w:footnote>
  <w:footnote w:type="continuationNotice" w:id="1">
    <w:p w14:paraId="43FD9A6C" w14:textId="77777777" w:rsidR="003271E1" w:rsidRDefault="003271E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8194CA2"/>
    <w:multiLevelType w:val="hybridMultilevel"/>
    <w:tmpl w:val="3A74D6E2"/>
    <w:lvl w:ilvl="0" w:tplc="199E1BFE">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4E206216"/>
    <w:multiLevelType w:val="hybridMultilevel"/>
    <w:tmpl w:val="807223EA"/>
    <w:lvl w:ilvl="0" w:tplc="5F28EDF6">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2"/>
  </w:num>
  <w:num w:numId="4">
    <w:abstractNumId w:val="8"/>
  </w:num>
  <w:num w:numId="5">
    <w:abstractNumId w:val="0"/>
  </w:num>
  <w:num w:numId="6">
    <w:abstractNumId w:val="9"/>
  </w:num>
  <w:num w:numId="7">
    <w:abstractNumId w:val="1"/>
  </w:num>
  <w:num w:numId="8">
    <w:abstractNumId w:val="5"/>
  </w:num>
  <w:num w:numId="9">
    <w:abstractNumId w:val="3"/>
  </w:num>
  <w:num w:numId="10">
    <w:abstractNumId w:val="1"/>
  </w:num>
  <w:num w:numId="11">
    <w:abstractNumId w:val="10"/>
  </w:num>
  <w:num w:numId="12">
    <w:abstractNumId w:val="12"/>
  </w:num>
  <w:num w:numId="13">
    <w:abstractNumId w:val="12"/>
  </w:num>
  <w:num w:numId="14">
    <w:abstractNumId w:val="12"/>
  </w:num>
  <w:num w:numId="15">
    <w:abstractNumId w:val="12"/>
  </w:num>
  <w:num w:numId="16">
    <w:abstractNumId w:val="4"/>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7"/>
  </w:num>
  <w:num w:numId="28">
    <w:abstractNumId w:val="12"/>
  </w:num>
  <w:num w:numId="29">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Nokia Shanghai Bell">
    <w15:presenceInfo w15:providerId="None" w15:userId="Nokia, Nokia Shanghai Bell"/>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08"/>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6"/>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B9"/>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9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C"/>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EA6"/>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F3"/>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0ED"/>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6F4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D67"/>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1E1"/>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A64"/>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9FC"/>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8E3"/>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DA"/>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0B2"/>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0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35"/>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8E"/>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445"/>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69"/>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CC5"/>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96"/>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9"/>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AD"/>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00"/>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79"/>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9"/>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0FA"/>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35"/>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E5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AB6"/>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30"/>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8E1"/>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C5E"/>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76"/>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0"/>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4B8"/>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F5"/>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5BC"/>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D6"/>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5"/>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D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A9"/>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E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7A"/>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1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0F5"/>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1B"/>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75"/>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432"/>
      </w:tabs>
      <w:ind w:left="432" w:hanging="432"/>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467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3109678">
      <w:bodyDiv w:val="1"/>
      <w:marLeft w:val="0"/>
      <w:marRight w:val="0"/>
      <w:marTop w:val="0"/>
      <w:marBottom w:val="0"/>
      <w:divBdr>
        <w:top w:val="none" w:sz="0" w:space="0" w:color="auto"/>
        <w:left w:val="none" w:sz="0" w:space="0" w:color="auto"/>
        <w:bottom w:val="none" w:sz="0" w:space="0" w:color="auto"/>
        <w:right w:val="none" w:sz="0" w:space="0" w:color="auto"/>
      </w:divBdr>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182868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6071981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5353.zip" TargetMode="External"/><Relationship Id="rId299" Type="http://schemas.openxmlformats.org/officeDocument/2006/relationships/hyperlink" Target="file:///C:\Users\terhentt\Documents\Tdocs\RAN2\RAN2_110-e\R2-2003231.zip"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3233.zip" TargetMode="External"/><Relationship Id="rId324" Type="http://schemas.openxmlformats.org/officeDocument/2006/relationships/hyperlink" Target="file:///C:\Users\terhentt\Documents\Tdocs\RAN2\RAN2_110-e\R2-2004644.zip" TargetMode="External"/><Relationship Id="rId366" Type="http://schemas.openxmlformats.org/officeDocument/2006/relationships/hyperlink" Target="file:///C:\Users\terhentt\Documents\Tdocs\RAN2\RAN2_110-e\R2-2004691.zip" TargetMode="External"/><Relationship Id="rId170" Type="http://schemas.openxmlformats.org/officeDocument/2006/relationships/hyperlink" Target="file:///C:\Users\terhentt\Documents\Tdocs\RAN2\RAN2_110-e\R2-2005193.zip" TargetMode="External"/><Relationship Id="rId226" Type="http://schemas.openxmlformats.org/officeDocument/2006/relationships/hyperlink" Target="file:///C:\Users\terhentt\Documents\Tdocs\RAN2\RAN2_110-e\R2-2005668.zip" TargetMode="External"/><Relationship Id="rId433" Type="http://schemas.microsoft.com/office/2011/relationships/people" Target="people.xml"/><Relationship Id="rId268" Type="http://schemas.openxmlformats.org/officeDocument/2006/relationships/hyperlink" Target="file:///C:\Users\terhentt\Documents\Tdocs\RAN2\RAN2_110-e\R2-2005282.zip" TargetMode="External"/><Relationship Id="rId32" Type="http://schemas.openxmlformats.org/officeDocument/2006/relationships/hyperlink" Target="file:///C:\Users\terhentt\Documents\Tdocs\RAN2\RAN2_110-e\R2-2004382.zip" TargetMode="External"/><Relationship Id="rId74" Type="http://schemas.openxmlformats.org/officeDocument/2006/relationships/hyperlink" Target="file:///C:\Users\terhentt\Documents\Tdocs\RAN2\RAN2_110-e\R2-2005773.zip" TargetMode="External"/><Relationship Id="rId128" Type="http://schemas.openxmlformats.org/officeDocument/2006/relationships/hyperlink" Target="file:///C:\Users\terhentt\Documents\Tdocs\RAN2\RAN2_110-e\R2-2005551.zip" TargetMode="External"/><Relationship Id="rId335" Type="http://schemas.openxmlformats.org/officeDocument/2006/relationships/hyperlink" Target="file:///C:\Users\terhentt\Documents\Tdocs\RAN2\RAN2_110-e\R2-2003854.zip" TargetMode="External"/><Relationship Id="rId377" Type="http://schemas.openxmlformats.org/officeDocument/2006/relationships/hyperlink" Target="file:///C:\Users\terhentt\Documents\Tdocs\RAN2\RAN2_110-e\R2-2005350.zip" TargetMode="External"/><Relationship Id="rId5" Type="http://schemas.openxmlformats.org/officeDocument/2006/relationships/webSettings" Target="webSettings.xml"/><Relationship Id="rId181" Type="http://schemas.openxmlformats.org/officeDocument/2006/relationships/hyperlink" Target="file:///C:\Users\terhentt\Documents\Tdocs\RAN2\RAN2_110-e\R2-2004914.zip" TargetMode="External"/><Relationship Id="rId237" Type="http://schemas.openxmlformats.org/officeDocument/2006/relationships/hyperlink" Target="file:///C:\Users\terhentt\Documents\Tdocs\RAN2\RAN2_110-e\R2-2005062.zip" TargetMode="External"/><Relationship Id="rId402" Type="http://schemas.openxmlformats.org/officeDocument/2006/relationships/hyperlink" Target="file:///C:\Users\terhentt\Documents\Tdocs\RAN2\RAN2_110-e\R2-2005778.zip" TargetMode="External"/><Relationship Id="rId279" Type="http://schemas.openxmlformats.org/officeDocument/2006/relationships/hyperlink" Target="file:///C:\Users\terhentt\Documents\Tdocs\RAN2\RAN2_110-e\R2-2005284.zip" TargetMode="External"/><Relationship Id="rId43" Type="http://schemas.openxmlformats.org/officeDocument/2006/relationships/hyperlink" Target="file:///C:\Users\terhentt\Documents\Tdocs\RAN2\RAN2_110-e\R2-2004672.zip" TargetMode="External"/><Relationship Id="rId139" Type="http://schemas.openxmlformats.org/officeDocument/2006/relationships/hyperlink" Target="file:///C:\Users\terhentt\Documents\Tdocs\RAN2\RAN2_110-e\R2-2005776.zip" TargetMode="External"/><Relationship Id="rId290" Type="http://schemas.openxmlformats.org/officeDocument/2006/relationships/hyperlink" Target="file:///C:\Users\terhentt\Documents\Tdocs\RAN2\RAN2_110-e\R2-2005782.zip" TargetMode="External"/><Relationship Id="rId304" Type="http://schemas.openxmlformats.org/officeDocument/2006/relationships/hyperlink" Target="file:///C:\Users\terhentt\Documents\Tdocs\RAN2\RAN2_110-e\R2-2005766.zip" TargetMode="External"/><Relationship Id="rId346" Type="http://schemas.openxmlformats.org/officeDocument/2006/relationships/hyperlink" Target="file:///C:\Users\terhentt\Documents\Tdocs\RAN2\RAN2_110-e\R2-2004648.zip" TargetMode="External"/><Relationship Id="rId388" Type="http://schemas.openxmlformats.org/officeDocument/2006/relationships/hyperlink" Target="file:///C:\Users\terhentt\Documents\Tdocs\RAN2\RAN2_110-e\R2-2005387.zip" TargetMode="External"/><Relationship Id="rId85" Type="http://schemas.openxmlformats.org/officeDocument/2006/relationships/hyperlink" Target="file:///C:\Users\terhentt\Documents\Tdocs\RAN2\RAN2_110-e\R2-2005187.zip" TargetMode="External"/><Relationship Id="rId150" Type="http://schemas.openxmlformats.org/officeDocument/2006/relationships/hyperlink" Target="file:///C:\Users\terhentt\Documents\Tdocs\RAN2\RAN2_110-e\R2-2005774.zip" TargetMode="External"/><Relationship Id="rId192" Type="http://schemas.openxmlformats.org/officeDocument/2006/relationships/hyperlink" Target="file:///C:\Users\terhentt\Documents\Tdocs\RAN2\RAN2_110-e\R2-2005380.zip" TargetMode="External"/><Relationship Id="rId206" Type="http://schemas.openxmlformats.org/officeDocument/2006/relationships/hyperlink" Target="file:///C:\Users\terhentt\Documents\Tdocs\RAN2\RAN2_110-e\R2-2005763.zip" TargetMode="External"/><Relationship Id="rId413" Type="http://schemas.openxmlformats.org/officeDocument/2006/relationships/hyperlink" Target="file:///C:\Users\terhentt\Documents\Tdocs\RAN2\RAN2_110-e\R2-2004818.zip" TargetMode="External"/><Relationship Id="rId248" Type="http://schemas.openxmlformats.org/officeDocument/2006/relationships/hyperlink" Target="file:///C:\Users\terhentt\Documents\Tdocs\RAN2\RAN2_110-e\R2-2005668.zip" TargetMode="External"/><Relationship Id="rId269" Type="http://schemas.openxmlformats.org/officeDocument/2006/relationships/hyperlink" Target="file:///C:\Users\terhentt\Documents\Tdocs\RAN2\RAN2_110-e\R2-2005996.zip" TargetMode="External"/><Relationship Id="rId434" Type="http://schemas.openxmlformats.org/officeDocument/2006/relationships/theme" Target="theme/theme1.xm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484.zip" TargetMode="External"/><Relationship Id="rId129" Type="http://schemas.openxmlformats.org/officeDocument/2006/relationships/hyperlink" Target="file:///C:\Users\terhentt\Documents\Tdocs\RAN2\RAN2_110-e\R2-2005552.zip" TargetMode="External"/><Relationship Id="rId280" Type="http://schemas.openxmlformats.org/officeDocument/2006/relationships/hyperlink" Target="file:///C:\Users\terhentt\Documents\Tdocs\RAN2\RAN2_110-e\R2-2005285.zip" TargetMode="External"/><Relationship Id="rId315" Type="http://schemas.openxmlformats.org/officeDocument/2006/relationships/hyperlink" Target="file:///C:\Users\terhentt\Documents\Tdocs\RAN2\RAN2_110-e\R2-2004626.zip" TargetMode="External"/><Relationship Id="rId336" Type="http://schemas.openxmlformats.org/officeDocument/2006/relationships/hyperlink" Target="file:///C:\Users\terhentt\Documents\Tdocs\RAN2\RAN2_110-e\R2-2005760.zip" TargetMode="External"/><Relationship Id="rId357" Type="http://schemas.openxmlformats.org/officeDocument/2006/relationships/hyperlink" Target="file:///C:\Users\terhentt\Documents\Tdocs\RAN2\RAN2_110-e\R2-2005056.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084.zip" TargetMode="External"/><Relationship Id="rId96" Type="http://schemas.openxmlformats.org/officeDocument/2006/relationships/hyperlink" Target="file:///C:\Users\terhentt\Documents\Tdocs\RAN2\RAN2_110-e\R2-2005484.zip" TargetMode="External"/><Relationship Id="rId140" Type="http://schemas.openxmlformats.org/officeDocument/2006/relationships/hyperlink" Target="file:///C:\Users\terhentt\Documents\Tdocs\RAN2\RAN2_110-e\R2-2002619.zip" TargetMode="External"/><Relationship Id="rId161" Type="http://schemas.openxmlformats.org/officeDocument/2006/relationships/hyperlink" Target="file:///C:\Users\terhentt\Documents\Tdocs\RAN2\RAN2_110-e\R2-2005018.zip" TargetMode="External"/><Relationship Id="rId182" Type="http://schemas.openxmlformats.org/officeDocument/2006/relationships/hyperlink" Target="file:///C:\Users\terhentt\Documents\Tdocs\RAN2\RAN2_110-e\R2-2005755.zip" TargetMode="External"/><Relationship Id="rId217" Type="http://schemas.openxmlformats.org/officeDocument/2006/relationships/hyperlink" Target="file:///C:\Users\terhentt\Documents\Tdocs\RAN2\RAN2_110-e\R2-2002902.zip" TargetMode="External"/><Relationship Id="rId378" Type="http://schemas.openxmlformats.org/officeDocument/2006/relationships/hyperlink" Target="file:///C:\Users\terhentt\Documents\Tdocs\RAN2\RAN2_110-e\R2-2004692.zip" TargetMode="External"/><Relationship Id="rId399" Type="http://schemas.openxmlformats.org/officeDocument/2006/relationships/hyperlink" Target="file:///C:\Users\terhentt\Documents\Tdocs\RAN2\RAN2_110-e\R2-2004382.zip" TargetMode="External"/><Relationship Id="rId403" Type="http://schemas.openxmlformats.org/officeDocument/2006/relationships/hyperlink" Target="file:///C:\Users\terhentt\Documents\Tdocs\RAN2\RAN2_110-e\R2-2003860.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4668.zip" TargetMode="External"/><Relationship Id="rId259" Type="http://schemas.openxmlformats.org/officeDocument/2006/relationships/hyperlink" Target="file:///C:\Users\terhentt\Documents\Tdocs\RAN2\RAN2_110-e\R2-2004672.zip" TargetMode="External"/><Relationship Id="rId424" Type="http://schemas.openxmlformats.org/officeDocument/2006/relationships/hyperlink" Target="file:///C:\Users\terhentt\Documents\Tdocs\RAN2\RAN2_110-e\R2-2006060.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5355.zip" TargetMode="External"/><Relationship Id="rId270" Type="http://schemas.openxmlformats.org/officeDocument/2006/relationships/hyperlink" Target="file:///C:\Users\terhentt\Documents\Tdocs\RAN2\RAN2_110-e\R2-2005292.zip" TargetMode="External"/><Relationship Id="rId291" Type="http://schemas.openxmlformats.org/officeDocument/2006/relationships/hyperlink" Target="file:///C:\Users\terhentt\Documents\Tdocs\RAN2\RAN2_110-e\R2-2005286.zip" TargetMode="External"/><Relationship Id="rId305" Type="http://schemas.openxmlformats.org/officeDocument/2006/relationships/hyperlink" Target="file:///C:\Users\terhentt\Documents\Tdocs\RAN2\RAN2_110-e\R2-2005766.zip" TargetMode="External"/><Relationship Id="rId326" Type="http://schemas.openxmlformats.org/officeDocument/2006/relationships/hyperlink" Target="file:///C:\Users\terhentt\Documents\Tdocs\RAN2\RAN2_110-e\R2-2005058.zip" TargetMode="External"/><Relationship Id="rId347" Type="http://schemas.openxmlformats.org/officeDocument/2006/relationships/hyperlink" Target="file:///C:\Users\terhentt\Documents\Tdocs\RAN2\RAN2_110-e\R2-2005497.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48.zip" TargetMode="External"/><Relationship Id="rId130" Type="http://schemas.openxmlformats.org/officeDocument/2006/relationships/hyperlink" Target="file:///C:\Users\terhentt\Documents\Tdocs\RAN2\RAN2_110-e\R2-2005553.zip" TargetMode="External"/><Relationship Id="rId151" Type="http://schemas.openxmlformats.org/officeDocument/2006/relationships/hyperlink" Target="file:///C:\Users\terhentt\Documents\Tdocs\RAN2\RAN2_110-e\R2-2006044.zip" TargetMode="External"/><Relationship Id="rId368" Type="http://schemas.openxmlformats.org/officeDocument/2006/relationships/hyperlink" Target="file:///C:\Users\terhentt\Documents\Tdocs\RAN2\RAN2_110-e\R2-2002905.zip" TargetMode="External"/><Relationship Id="rId389" Type="http://schemas.openxmlformats.org/officeDocument/2006/relationships/hyperlink" Target="file:///C:\Users\terhentt\Documents\Tdocs\RAN2\RAN2_110-e\R2-2004382.zip" TargetMode="External"/><Relationship Id="rId172" Type="http://schemas.openxmlformats.org/officeDocument/2006/relationships/hyperlink" Target="file:///C:\Users\terhentt\Documents\Tdocs\RAN2\RAN2_110-e\R2-2005995.zip" TargetMode="External"/><Relationship Id="rId193" Type="http://schemas.openxmlformats.org/officeDocument/2006/relationships/hyperlink" Target="file:///C:\Users\terhentt\Documents\Tdocs\RAN2\RAN2_110-e\R2-2005456.zip" TargetMode="External"/><Relationship Id="rId207" Type="http://schemas.openxmlformats.org/officeDocument/2006/relationships/hyperlink" Target="file:///C:\Users\terhentt\Documents\Tdocs\RAN2\RAN2_110-e\R2-2005779.zip" TargetMode="External"/><Relationship Id="rId228" Type="http://schemas.openxmlformats.org/officeDocument/2006/relationships/hyperlink" Target="file:///C:\Users\terhentt\Documents\Tdocs\RAN2\RAN2_110-e\R2-2005997.zip" TargetMode="External"/><Relationship Id="rId249" Type="http://schemas.openxmlformats.org/officeDocument/2006/relationships/hyperlink" Target="file:///C:\Users\terhentt\Documents\Tdocs\RAN2\RAN2_110-e\R2-2005382.zip" TargetMode="External"/><Relationship Id="rId414" Type="http://schemas.openxmlformats.org/officeDocument/2006/relationships/hyperlink" Target="file:///C:\Users\terhentt\Documents\Tdocs\RAN2\RAN2_110-e\R2-2004820.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485.zip" TargetMode="External"/><Relationship Id="rId260" Type="http://schemas.openxmlformats.org/officeDocument/2006/relationships/hyperlink" Target="file:///C:\Users\terhentt\Documents\Tdocs\RAN2\RAN2_110-e\R2-2005346.zip" TargetMode="External"/><Relationship Id="rId281" Type="http://schemas.openxmlformats.org/officeDocument/2006/relationships/hyperlink" Target="file:///C:\Users\terhentt\Documents\Tdocs\RAN2\RAN2_110-e\R2-2003827.zip" TargetMode="External"/><Relationship Id="rId316" Type="http://schemas.openxmlformats.org/officeDocument/2006/relationships/hyperlink" Target="file:///C:\Users\terhentt\Documents\Tdocs\RAN2\RAN2_110-e\R2-2004357.zip" TargetMode="External"/><Relationship Id="rId337" Type="http://schemas.openxmlformats.org/officeDocument/2006/relationships/hyperlink" Target="file:///C:\Users\terhentt\Documents\Tdocs\RAN2\RAN2_110-e\R2-2005761.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083.zip" TargetMode="External"/><Relationship Id="rId97" Type="http://schemas.openxmlformats.org/officeDocument/2006/relationships/hyperlink" Target="file:///C:\Users\terhentt\Documents\Tdocs\RAN2\RAN2_110-e\R2-2005485.zip" TargetMode="External"/><Relationship Id="rId120" Type="http://schemas.openxmlformats.org/officeDocument/2006/relationships/hyperlink" Target="file:///C:\Users\terhentt\Documents\Tdocs\RAN2\RAN2_110-e\R2-2005191.zip" TargetMode="External"/><Relationship Id="rId141" Type="http://schemas.openxmlformats.org/officeDocument/2006/relationships/hyperlink" Target="file:///C:\Users\terhentt\Documents\Tdocs\RAN2\RAN2_110-e\R2-2004408.zip" TargetMode="External"/><Relationship Id="rId358" Type="http://schemas.openxmlformats.org/officeDocument/2006/relationships/hyperlink" Target="file:///C:\Users\terhentt\Documents\Tdocs\RAN2\RAN2_110-e\R2-2005057.zip" TargetMode="External"/><Relationship Id="rId379" Type="http://schemas.openxmlformats.org/officeDocument/2006/relationships/hyperlink" Target="file:///C:\Users\terhentt\Documents\Tdocs\RAN2\RAN2_110-e\R2-2005384.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5018.zip" TargetMode="External"/><Relationship Id="rId183" Type="http://schemas.openxmlformats.org/officeDocument/2006/relationships/hyperlink" Target="file:///C:\Users\terhentt\Documents\Tdocs\RAN2\RAN2_110-e\R2-2005755.zip" TargetMode="External"/><Relationship Id="rId218" Type="http://schemas.openxmlformats.org/officeDocument/2006/relationships/hyperlink" Target="mailto:yi.guo@intel.com" TargetMode="External"/><Relationship Id="rId239" Type="http://schemas.openxmlformats.org/officeDocument/2006/relationships/hyperlink" Target="file:///C:\Users\terhentt\Documents\Tdocs\RAN2\RAN2_110-e\R2-2005348.zip" TargetMode="External"/><Relationship Id="rId390" Type="http://schemas.openxmlformats.org/officeDocument/2006/relationships/hyperlink" Target="file:///C:\Users\terhentt\Documents\Tdocs\RAN2\RAN2_110-e\R2-2004381.zip" TargetMode="External"/><Relationship Id="rId404" Type="http://schemas.openxmlformats.org/officeDocument/2006/relationships/hyperlink" Target="file:///C:\Users\terhentt\Documents\Tdocs\RAN2\RAN2_110-e\R2-2004820.zip" TargetMode="External"/><Relationship Id="rId425" Type="http://schemas.openxmlformats.org/officeDocument/2006/relationships/hyperlink" Target="file:///C:\Users\terhentt\Documents\Tdocs\RAN2\RAN2_110-e\R2-2003866.zip" TargetMode="External"/><Relationship Id="rId250" Type="http://schemas.openxmlformats.org/officeDocument/2006/relationships/hyperlink" Target="file:///C:\Users\terhentt\Documents\Tdocs\RAN2\RAN2_110-e\R2-2004669.zip" TargetMode="External"/><Relationship Id="rId271" Type="http://schemas.openxmlformats.org/officeDocument/2006/relationships/hyperlink" Target="file:///C:\Users\terhentt\Documents\Tdocs\RAN2\RAN2_110-e\R2-2005292.zip" TargetMode="External"/><Relationship Id="rId292" Type="http://schemas.openxmlformats.org/officeDocument/2006/relationships/hyperlink" Target="file:///C:\Users\terhentt\Documents\Tdocs\RAN2\RAN2_110-e\R2-2005768.zip" TargetMode="External"/><Relationship Id="rId306" Type="http://schemas.openxmlformats.org/officeDocument/2006/relationships/hyperlink" Target="file:///C:\Users\terhentt\Documents\Tdocs\RAN2\RAN2_110-e\R2-2005288.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188.zip" TargetMode="External"/><Relationship Id="rId110" Type="http://schemas.openxmlformats.org/officeDocument/2006/relationships/hyperlink" Target="file:///C:\Users\terhentt\Documents\Tdocs\RAN2\RAN2_110-e\R2-2005486.zip" TargetMode="External"/><Relationship Id="rId131" Type="http://schemas.openxmlformats.org/officeDocument/2006/relationships/hyperlink" Target="file:///C:\Users\terhentt\Documents\Tdocs\RAN2\RAN2_110-e\R2-2005554.zip" TargetMode="External"/><Relationship Id="rId327" Type="http://schemas.openxmlformats.org/officeDocument/2006/relationships/hyperlink" Target="file:///C:\Users\terhentt\Documents\Tdocs\RAN2\RAN2_110-e\R2-2003853.zip" TargetMode="External"/><Relationship Id="rId348" Type="http://schemas.openxmlformats.org/officeDocument/2006/relationships/hyperlink" Target="file:///C:\Users\terhentt\Documents\Tdocs\RAN2\RAN2_110-e\R2-2004697.zip" TargetMode="External"/><Relationship Id="rId369" Type="http://schemas.openxmlformats.org/officeDocument/2006/relationships/hyperlink" Target="file:///C:\Users\terhentt\Documents\Tdocs\RAN2\RAN2_110-e\R2-2005063.zip" TargetMode="External"/><Relationship Id="rId152" Type="http://schemas.openxmlformats.org/officeDocument/2006/relationships/hyperlink" Target="file:///C:\Users\terhentt\Documents\Tdocs\RAN2\RAN2_110-e\R2-2005774.zip" TargetMode="External"/><Relationship Id="rId173" Type="http://schemas.openxmlformats.org/officeDocument/2006/relationships/hyperlink" Target="file:///C:\Users\terhentt\Documents\Tdocs\RAN2\RAN2_110-e\R2-2005678.zip" TargetMode="External"/><Relationship Id="rId194" Type="http://schemas.openxmlformats.org/officeDocument/2006/relationships/hyperlink" Target="file:///C:\Users\terhentt\Documents\Tdocs\RAN2\RAN2_110-e\R2-2005345.zip" TargetMode="External"/><Relationship Id="rId208" Type="http://schemas.openxmlformats.org/officeDocument/2006/relationships/hyperlink" Target="file:///C:\Users\terhentt\Documents\Tdocs\RAN2\RAN2_110-e\R2-2004663.zip" TargetMode="External"/><Relationship Id="rId229" Type="http://schemas.openxmlformats.org/officeDocument/2006/relationships/hyperlink" Target="file:///C:\Users\terhentt\Documents\Tdocs\RAN2\RAN2_110-e\R2-2004661.zip" TargetMode="External"/><Relationship Id="rId380" Type="http://schemas.openxmlformats.org/officeDocument/2006/relationships/hyperlink" Target="file:///C:\Users\terhentt\Documents\Tdocs\RAN2\RAN2_110-e\R2-2004381.zip" TargetMode="External"/><Relationship Id="rId415" Type="http://schemas.openxmlformats.org/officeDocument/2006/relationships/hyperlink" Target="file:///C:\Users\terhentt\Documents\Tdocs\RAN2\RAN2_110-e\R2-2004826.zip" TargetMode="External"/><Relationship Id="rId240" Type="http://schemas.openxmlformats.org/officeDocument/2006/relationships/hyperlink" Target="file:///C:\Users\terhentt\Documents\Tdocs\RAN2\RAN2_110-e\R2-2004620.zip" TargetMode="External"/><Relationship Id="rId261" Type="http://schemas.openxmlformats.org/officeDocument/2006/relationships/hyperlink" Target="file:///C:\Users\terhentt\Documents\Tdocs\RAN2\RAN2_110-e\R2-2005347.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5084.zip" TargetMode="External"/><Relationship Id="rId100" Type="http://schemas.openxmlformats.org/officeDocument/2006/relationships/hyperlink" Target="file:///C:\Users\terhentt\Documents\Tdocs\RAN2\RAN2_110-e\R2-2005186.zip" TargetMode="External"/><Relationship Id="rId282" Type="http://schemas.openxmlformats.org/officeDocument/2006/relationships/hyperlink" Target="file:///C:\Users\terhentt\Documents\Tdocs\RAN2\RAN2_110-e\R2-2005768.zip" TargetMode="External"/><Relationship Id="rId317" Type="http://schemas.openxmlformats.org/officeDocument/2006/relationships/hyperlink" Target="file:///C:\Users\terhentt\Documents\Tdocs\RAN2\RAN2_110-e\R2-2004362.zip" TargetMode="External"/><Relationship Id="rId338" Type="http://schemas.openxmlformats.org/officeDocument/2006/relationships/hyperlink" Target="file:///C:\Users\terhentt\Documents\Tdocs\RAN2\RAN2_110-e\R2-2005760.zip" TargetMode="External"/><Relationship Id="rId359" Type="http://schemas.openxmlformats.org/officeDocument/2006/relationships/hyperlink" Target="file:///C:\Users\terhentt\Documents\Tdocs\RAN2\RAN2_110-e\R2-2005161.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486.zip" TargetMode="External"/><Relationship Id="rId121" Type="http://schemas.openxmlformats.org/officeDocument/2006/relationships/hyperlink" Target="file:///C:\Users\terhentt\Documents\Tdocs\RAN2\RAN2_110-e\R2-2003152.zip" TargetMode="External"/><Relationship Id="rId142" Type="http://schemas.openxmlformats.org/officeDocument/2006/relationships/hyperlink" Target="file:///C:\Users\terhentt\Documents\Tdocs\RAN2\RAN2_110-e\R2-2002620.zip" TargetMode="External"/><Relationship Id="rId163" Type="http://schemas.openxmlformats.org/officeDocument/2006/relationships/hyperlink" Target="file:///C:\Users\terhentt\Documents\Tdocs\RAN2\RAN2_110-e\R2-2005995.zip" TargetMode="External"/><Relationship Id="rId184" Type="http://schemas.openxmlformats.org/officeDocument/2006/relationships/hyperlink" Target="file:///C:\Users\terhentt\Documents\Tdocs\RAN2\RAN2_110-e\R2-2005682.zip" TargetMode="External"/><Relationship Id="rId219" Type="http://schemas.openxmlformats.org/officeDocument/2006/relationships/hyperlink" Target="file:///C:\Users\terhentt\Documents\Tdocs\RAN2\RAN2_110-e\R2-2004661.zip" TargetMode="External"/><Relationship Id="rId370" Type="http://schemas.openxmlformats.org/officeDocument/2006/relationships/hyperlink" Target="https://www.3gpp.org/ftp/TSG_RAN/WG2_RL2/TSGR2_109bis-e/Docs/R2-2003853.zip" TargetMode="External"/><Relationship Id="rId391" Type="http://schemas.openxmlformats.org/officeDocument/2006/relationships/hyperlink" Target="file:///C:\Users\terhentt\Documents\Tdocs\RAN2\RAN2_110-e\R2-2004382.zip" TargetMode="External"/><Relationship Id="rId405" Type="http://schemas.openxmlformats.org/officeDocument/2006/relationships/hyperlink" Target="file:///C:\Users\terhentt\Documents\Tdocs\RAN2\RAN2_110-e\R2-2003861.zip" TargetMode="External"/><Relationship Id="rId426" Type="http://schemas.openxmlformats.org/officeDocument/2006/relationships/hyperlink" Target="file:///C:\Users\terhentt\Documents\Tdocs\RAN2\RAN2_110-e\R2-2005490.zip" TargetMode="External"/><Relationship Id="rId230" Type="http://schemas.openxmlformats.org/officeDocument/2006/relationships/hyperlink" Target="file:///C:\Users\terhentt\Documents\Tdocs\RAN2\RAN2_110-e\R2-2004672.zip" TargetMode="External"/><Relationship Id="rId251" Type="http://schemas.openxmlformats.org/officeDocument/2006/relationships/hyperlink" Target="file:///C:\Users\terhentt\Documents\Tdocs\RAN2\RAN2_110-e\R2-2005683.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292.zip" TargetMode="External"/><Relationship Id="rId293" Type="http://schemas.openxmlformats.org/officeDocument/2006/relationships/hyperlink" Target="file:///C:\Users\terhentt\Documents\Tdocs\RAN2\RAN2_110-e\R2-2005287.zip" TargetMode="External"/><Relationship Id="rId307" Type="http://schemas.openxmlformats.org/officeDocument/2006/relationships/hyperlink" Target="file:///C:\Users\terhentt\Documents\Tdocs\RAN2\RAN2_110-e\R2-2005178.zip" TargetMode="External"/><Relationship Id="rId328" Type="http://schemas.openxmlformats.org/officeDocument/2006/relationships/hyperlink" Target="file:///C:\Users\terhentt\Documents\Tdocs\RAN2\RAN2_110-e\R2-2005059.zip" TargetMode="External"/><Relationship Id="rId349" Type="http://schemas.openxmlformats.org/officeDocument/2006/relationships/hyperlink" Target="file:///C:\Users\terhentt\Documents\Tdocs\RAN2\RAN2_110-e\R2-2004878.zip" TargetMode="External"/><Relationship Id="rId88" Type="http://schemas.openxmlformats.org/officeDocument/2006/relationships/hyperlink" Target="file:///C:\Users\terhentt\Documents\Tdocs\RAN2\RAN2_110-e\R2-2003149.zip" TargetMode="External"/><Relationship Id="rId111" Type="http://schemas.openxmlformats.org/officeDocument/2006/relationships/hyperlink" Target="file:///C:\Users\terhentt\Documents\Tdocs\RAN2\RAN2_110-e\R2-2005487.zip" TargetMode="External"/><Relationship Id="rId132" Type="http://schemas.openxmlformats.org/officeDocument/2006/relationships/hyperlink" Target="file:///C:\Users\terhentt\Documents\Tdocs\RAN2\RAN2_110-e\R2-2005551.zip" TargetMode="External"/><Relationship Id="rId153" Type="http://schemas.openxmlformats.org/officeDocument/2006/relationships/hyperlink" Target="file:///C:\Users\terhentt\Documents\Tdocs\RAN2\RAN2_110-e\R2-2006044.zip" TargetMode="External"/><Relationship Id="rId174" Type="http://schemas.openxmlformats.org/officeDocument/2006/relationships/hyperlink" Target="file:///C:\Users\terhentt\Documents\Tdocs\RAN2\RAN2_110-e\R2-2004355.zip" TargetMode="External"/><Relationship Id="rId195" Type="http://schemas.openxmlformats.org/officeDocument/2006/relationships/hyperlink" Target="file:///C:\Users\terhentt\Documents\Tdocs\RAN2\RAN2_110-e\R2-2005381.zip" TargetMode="External"/><Relationship Id="rId209" Type="http://schemas.openxmlformats.org/officeDocument/2006/relationships/hyperlink" Target="file:///C:\Users\terhentt\Documents\Tdocs\RAN2\RAN2_110-e\R2-2005311.zip" TargetMode="External"/><Relationship Id="rId360" Type="http://schemas.openxmlformats.org/officeDocument/2006/relationships/hyperlink" Target="file:///C:\Users\terhentt\Documents\Tdocs\RAN2\RAN2_110-e\R2-2005448.zip" TargetMode="External"/><Relationship Id="rId381" Type="http://schemas.openxmlformats.org/officeDocument/2006/relationships/hyperlink" Target="file:///C:\Users\terhentt\Documents\Tdocs\RAN2\RAN2_110-e\R2-2004382.zip" TargetMode="External"/><Relationship Id="rId416" Type="http://schemas.openxmlformats.org/officeDocument/2006/relationships/hyperlink" Target="file:///C:\Users\terhentt\Documents\Tdocs\RAN2\RAN2_110-e\R2-2004827.zip" TargetMode="External"/><Relationship Id="rId220" Type="http://schemas.openxmlformats.org/officeDocument/2006/relationships/hyperlink" Target="file:///C:\Users\terhentt\Documents\Tdocs\RAN2\RAN2_110-e\R2-2004672.zip" TargetMode="External"/><Relationship Id="rId241" Type="http://schemas.openxmlformats.org/officeDocument/2006/relationships/hyperlink" Target="file:///C:\Users\terhentt\Documents\Tdocs\RAN2\RAN2_110-e\R2-2004667.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5612.zip" TargetMode="External"/><Relationship Id="rId283" Type="http://schemas.openxmlformats.org/officeDocument/2006/relationships/hyperlink" Target="file:///C:\Users\terhentt\Documents\Tdocs\RAN2\RAN2_110-e\R2-2005770.zip" TargetMode="External"/><Relationship Id="rId318" Type="http://schemas.openxmlformats.org/officeDocument/2006/relationships/hyperlink" Target="file:///C:\Users\terhentt\Documents\Tdocs\RAN2\RAN2_110-e\R2-2006096.zip" TargetMode="External"/><Relationship Id="rId339" Type="http://schemas.openxmlformats.org/officeDocument/2006/relationships/hyperlink" Target="file:///C:\Users\terhentt\Documents\Tdocs\RAN2\RAN2_110-e\R2-2004644.zip" TargetMode="External"/><Relationship Id="rId78" Type="http://schemas.openxmlformats.org/officeDocument/2006/relationships/hyperlink" Target="https://www.3gpp.org/ftp/TSG_RAN/WG2_RL2/TSGR2_109bis-e/Docs/R2-2003841.zip" TargetMode="External"/><Relationship Id="rId99" Type="http://schemas.openxmlformats.org/officeDocument/2006/relationships/hyperlink" Target="file:///C:\Users\terhentt\Documents\Tdocs\RAN2\RAN2_110-e\R2-2005487.zip" TargetMode="External"/><Relationship Id="rId101" Type="http://schemas.openxmlformats.org/officeDocument/2006/relationships/hyperlink" Target="file:///C:\Users\terhentt\Documents\Tdocs\RAN2\RAN2_110-e\R2-2005187.zip" TargetMode="External"/><Relationship Id="rId122" Type="http://schemas.openxmlformats.org/officeDocument/2006/relationships/hyperlink" Target="file:///C:\Users\terhentt\Documents\Tdocs\RAN2\RAN2_110-e\R2-2005192.zip" TargetMode="External"/><Relationship Id="rId143" Type="http://schemas.openxmlformats.org/officeDocument/2006/relationships/hyperlink" Target="file:///C:\Users\terhentt\Documents\Tdocs\RAN2\RAN2_110-e\R2-2005777.zip" TargetMode="External"/><Relationship Id="rId164" Type="http://schemas.openxmlformats.org/officeDocument/2006/relationships/hyperlink" Target="file:///C:\Users\terhentt\Documents\Tdocs\RAN2\RAN2_110-e\R2-2005995.zip" TargetMode="External"/><Relationship Id="rId185" Type="http://schemas.openxmlformats.org/officeDocument/2006/relationships/hyperlink" Target="file:///C:\Users\terhentt\Documents\Tdocs\RAN2\RAN2_110-e\R2-2005681.zip" TargetMode="External"/><Relationship Id="rId350" Type="http://schemas.openxmlformats.org/officeDocument/2006/relationships/hyperlink" Target="file:///C:\Users\terhentt\Documents\Tdocs\RAN2\RAN2_110-e\R2-2004563.zip" TargetMode="External"/><Relationship Id="rId371" Type="http://schemas.openxmlformats.org/officeDocument/2006/relationships/hyperlink" Target="https://www.3gpp.org/ftp/TSG_RAN/WG2_RL2/TSGR2_109bis-e/Docs/R2-2003853.zip" TargetMode="External"/><Relationship Id="rId406" Type="http://schemas.openxmlformats.org/officeDocument/2006/relationships/hyperlink" Target="file:///C:\Users\terhentt\Documents\Tdocs\RAN2\RAN2_110-e\R2-2004826.zip" TargetMode="Externa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4664.zip" TargetMode="External"/><Relationship Id="rId392" Type="http://schemas.openxmlformats.org/officeDocument/2006/relationships/hyperlink" Target="file:///C:\Users\terhentt\Documents\Tdocs\RAN2\RAN2_110-e\R2-2004623.zip" TargetMode="External"/><Relationship Id="rId427" Type="http://schemas.openxmlformats.org/officeDocument/2006/relationships/hyperlink" Target="file:///C:\Users\terhentt\Documents\Tdocs\RAN2\RAN2_110-e\R2-2005224.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512.zip" TargetMode="External"/><Relationship Id="rId252" Type="http://schemas.openxmlformats.org/officeDocument/2006/relationships/hyperlink" Target="file:///C:\Users\terhentt\Documents\Tdocs\RAN2\RAN2_110-e\R2-2004649.zip" TargetMode="External"/><Relationship Id="rId273" Type="http://schemas.openxmlformats.org/officeDocument/2006/relationships/hyperlink" Target="file:///C:\Users\terhentt\Documents\Tdocs\RAN2\RAN2_110-e\R2-2005768.zip" TargetMode="External"/><Relationship Id="rId294" Type="http://schemas.openxmlformats.org/officeDocument/2006/relationships/hyperlink" Target="file:///C:\Users\terhentt\Documents\Tdocs\RAN2\RAN2_110-e\R2-2005768.zip" TargetMode="External"/><Relationship Id="rId308" Type="http://schemas.openxmlformats.org/officeDocument/2006/relationships/hyperlink" Target="file:///C:\Users\terhentt\Documents\Tdocs\RAN2\RAN2_110-e\R2-2005289.zip" TargetMode="External"/><Relationship Id="rId329" Type="http://schemas.openxmlformats.org/officeDocument/2006/relationships/hyperlink" Target="file:///C:\Users\terhentt\Documents\Tdocs\RAN2\RAN2_110-e\R2-2003854.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189.zip" TargetMode="External"/><Relationship Id="rId112" Type="http://schemas.openxmlformats.org/officeDocument/2006/relationships/hyperlink" Target="file:///C:\Users\terhentt\Documents\Tdocs\RAN2\RAN2_110-e\R2-2005744.zip" TargetMode="External"/><Relationship Id="rId133" Type="http://schemas.openxmlformats.org/officeDocument/2006/relationships/hyperlink" Target="file:///C:\Users\terhentt\Documents\Tdocs\RAN2\RAN2_110-e\R2-2005552.zip" TargetMode="External"/><Relationship Id="rId154" Type="http://schemas.openxmlformats.org/officeDocument/2006/relationships/hyperlink" Target="file:///C:\Users\terhentt\Documents\Tdocs\RAN2\RAN2_110-e\R2-2005775.zip" TargetMode="External"/><Relationship Id="rId175" Type="http://schemas.openxmlformats.org/officeDocument/2006/relationships/hyperlink" Target="file:///C:\Users\terhentt\Documents\Tdocs\RAN2\RAN2_110-e\R2-2004662.zip" TargetMode="External"/><Relationship Id="rId340" Type="http://schemas.openxmlformats.org/officeDocument/2006/relationships/hyperlink" Target="file:///C:\Users\terhentt\Documents\Tdocs\RAN2\RAN2_110-e\R2-2005761.zip" TargetMode="External"/><Relationship Id="rId361" Type="http://schemas.openxmlformats.org/officeDocument/2006/relationships/hyperlink" Target="file:///C:\Users\terhentt\Documents\Tdocs\RAN2\RAN2_110-e\R2-2004787.zip" TargetMode="External"/><Relationship Id="rId196" Type="http://schemas.openxmlformats.org/officeDocument/2006/relationships/hyperlink" Target="file:///C:\Users\terhentt\Documents\Tdocs\RAN2\RAN2_110-e\R2-2005279.zip" TargetMode="External"/><Relationship Id="rId200" Type="http://schemas.openxmlformats.org/officeDocument/2006/relationships/hyperlink" Target="file:///C:\Users\terhentt\Documents\Tdocs\RAN2\RAN2_110-e\R2-2005071.zip" TargetMode="External"/><Relationship Id="rId382" Type="http://schemas.openxmlformats.org/officeDocument/2006/relationships/hyperlink" Target="file:///C:\Users\terhentt\Documents\Tdocs\RAN2\RAN2_110-e\R2-2004623.zip" TargetMode="External"/><Relationship Id="rId417" Type="http://schemas.openxmlformats.org/officeDocument/2006/relationships/hyperlink" Target="file:///C:\Users\terhentt\Documents\Tdocs\RAN2\RAN2_110-e\R2-2004429.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751.zip" TargetMode="External"/><Relationship Id="rId242" Type="http://schemas.openxmlformats.org/officeDocument/2006/relationships/hyperlink" Target="file:///C:\Users\terhentt\Documents\Tdocs\RAN2\RAN2_110-e\R2-2005065.zip" TargetMode="External"/><Relationship Id="rId263" Type="http://schemas.openxmlformats.org/officeDocument/2006/relationships/hyperlink" Target="file:///C:\Users\terhentt\Documents\Tdocs\RAN2\RAN2_110-e\R2-2005752.zip" TargetMode="External"/><Relationship Id="rId284" Type="http://schemas.openxmlformats.org/officeDocument/2006/relationships/hyperlink" Target="file:///C:\Users\terhentt\Documents\Tdocs\RAN2\RAN2_110-e\R2-2005771.zip" TargetMode="External"/><Relationship Id="rId319" Type="http://schemas.openxmlformats.org/officeDocument/2006/relationships/hyperlink" Target="file:///C:\Users\terhentt\Documents\Tdocs\RAN2\RAN2_110-e\R2-2005214.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741.zip" TargetMode="External"/><Relationship Id="rId102" Type="http://schemas.openxmlformats.org/officeDocument/2006/relationships/hyperlink" Target="file:///C:\Users\terhentt\Documents\Tdocs\RAN2\RAN2_110-e\R2-2005188.zip" TargetMode="External"/><Relationship Id="rId123" Type="http://schemas.openxmlformats.org/officeDocument/2006/relationships/hyperlink" Target="file:///C:\Users\terhentt\Documents\Tdocs\RAN2\RAN2_110-e\R2-2003153.zip" TargetMode="External"/><Relationship Id="rId144" Type="http://schemas.openxmlformats.org/officeDocument/2006/relationships/hyperlink" Target="file:///C:\Users\terhentt\Documents\Tdocs\RAN2\RAN2_110-e\R2-2005777.zip" TargetMode="External"/><Relationship Id="rId330" Type="http://schemas.openxmlformats.org/officeDocument/2006/relationships/hyperlink" Target="file:///C:\Users\terhentt\Documents\Tdocs\RAN2\RAN2_110-e\R2-2005758.zip" TargetMode="External"/><Relationship Id="rId90" Type="http://schemas.openxmlformats.org/officeDocument/2006/relationships/hyperlink" Target="file:///C:\Users\terhentt\Documents\Tdocs\RAN2\RAN2_110-e\R2-2003150.zip" TargetMode="External"/><Relationship Id="rId165" Type="http://schemas.openxmlformats.org/officeDocument/2006/relationships/hyperlink" Target="file:///C:\Users\terhentt\Documents\Tdocs\RAN2\RAN2_110-e\R2-2005747.zip" TargetMode="External"/><Relationship Id="rId186" Type="http://schemas.openxmlformats.org/officeDocument/2006/relationships/hyperlink" Target="file:///C:\Users\terhentt\Documents\Tdocs\RAN2\RAN2_110-e\R2-2005380.zip" TargetMode="External"/><Relationship Id="rId351" Type="http://schemas.openxmlformats.org/officeDocument/2006/relationships/hyperlink" Target="file:///C:\Users\terhentt\Documents\Tdocs\RAN2\RAN2_110-e\R2-2004788.zip" TargetMode="External"/><Relationship Id="rId372" Type="http://schemas.openxmlformats.org/officeDocument/2006/relationships/hyperlink" Target="https://www.3gpp.org/ftp/TSG_RAN/WG2_RL2/TSGR2_109bis-e/Docs/R2-2003853.zip" TargetMode="External"/><Relationship Id="rId393" Type="http://schemas.openxmlformats.org/officeDocument/2006/relationships/hyperlink" Target="file:///C:\Users\terhentt\Documents\Tdocs\RAN2\RAN2_110-e\R2-2005385.zip" TargetMode="External"/><Relationship Id="rId407" Type="http://schemas.openxmlformats.org/officeDocument/2006/relationships/hyperlink" Target="file:///C:\Users\terhentt\Documents\Tdocs\RAN2\RAN2_110-e\R2-2003862.zip" TargetMode="External"/><Relationship Id="rId428" Type="http://schemas.openxmlformats.org/officeDocument/2006/relationships/hyperlink" Target="file:///C:\Users\terhentt\Documents\Tdocs\RAN2\RAN2_110-e\R2-2005227.zip" TargetMode="External"/><Relationship Id="rId211" Type="http://schemas.openxmlformats.org/officeDocument/2006/relationships/hyperlink" Target="file:///C:\Users\terhentt\Documents\Tdocs\RAN2\RAN2_110-e\R2-2004665.zip" TargetMode="External"/><Relationship Id="rId232" Type="http://schemas.openxmlformats.org/officeDocument/2006/relationships/hyperlink" Target="file:///C:\Users\terhentt\Documents\Tdocs\RAN2\RAN2_110-e\R2-2003665.zip" TargetMode="External"/><Relationship Id="rId253" Type="http://schemas.openxmlformats.org/officeDocument/2006/relationships/hyperlink" Target="file:///C:\Users\terhentt\Documents\Tdocs\RAN2\RAN2_110-e\R2-2004672.zip" TargetMode="External"/><Relationship Id="rId274" Type="http://schemas.openxmlformats.org/officeDocument/2006/relationships/hyperlink" Target="file:///C:\Users\terhentt\Documents\Tdocs\RAN2\RAN2_110-e\R2-2005284.zip" TargetMode="External"/><Relationship Id="rId295" Type="http://schemas.openxmlformats.org/officeDocument/2006/relationships/hyperlink" Target="file:///C:\Users\terhentt\Documents\Tdocs\RAN2\RAN2_110-e\R2-2005768.zip" TargetMode="External"/><Relationship Id="rId309" Type="http://schemas.openxmlformats.org/officeDocument/2006/relationships/hyperlink" Target="file:///C:\Users\terhentt\Documents\Tdocs\RAN2\RAN2_110-e\R2-2005289.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772.zip" TargetMode="External"/><Relationship Id="rId113" Type="http://schemas.openxmlformats.org/officeDocument/2006/relationships/hyperlink" Target="file:///C:\Users\terhentt\Documents\Tdocs\RAN2\RAN2_110-e\R2-2005744.zip" TargetMode="External"/><Relationship Id="rId134" Type="http://schemas.openxmlformats.org/officeDocument/2006/relationships/hyperlink" Target="file:///C:\Users\terhentt\Documents\Tdocs\RAN2\RAN2_110-e\R2-2005553.zip" TargetMode="External"/><Relationship Id="rId320" Type="http://schemas.openxmlformats.org/officeDocument/2006/relationships/hyperlink" Target="file:///C:\Users\terhentt\Documents\Tdocs\RAN2\RAN2_110-e\R2-2005756.zip" TargetMode="External"/><Relationship Id="rId80" Type="http://schemas.openxmlformats.org/officeDocument/2006/relationships/hyperlink" Target="https://www.3gpp.org/ftp/TSG_RAN/WG2_RL2/TSGR2_110-e/Docs/R2-2005742.zip" TargetMode="External"/><Relationship Id="rId155" Type="http://schemas.openxmlformats.org/officeDocument/2006/relationships/hyperlink" Target="file:///C:\Users\terhentt\Documents\Tdocs\RAN2\RAN2_110-e\R2-2005774.zip" TargetMode="External"/><Relationship Id="rId176" Type="http://schemas.openxmlformats.org/officeDocument/2006/relationships/hyperlink" Target="file:///C:\Users\terhentt\Documents\Tdocs\RAN2\RAN2_110-e\R2-2004518.zip" TargetMode="External"/><Relationship Id="rId197" Type="http://schemas.openxmlformats.org/officeDocument/2006/relationships/hyperlink" Target="file:///C:\Users\terhentt\Documents\Tdocs\RAN2\RAN2_110-e\R2-2005754.zip" TargetMode="External"/><Relationship Id="rId341" Type="http://schemas.openxmlformats.org/officeDocument/2006/relationships/hyperlink" Target="file:///C:\Users\terhentt\Documents\Tdocs\RAN2\RAN2_110-e\R2-2004645.zip" TargetMode="External"/><Relationship Id="rId362" Type="http://schemas.openxmlformats.org/officeDocument/2006/relationships/hyperlink" Target="file:///C:\Users\terhentt\Documents\Tdocs\RAN2\RAN2_110-e\R2-2005753.zip" TargetMode="External"/><Relationship Id="rId383" Type="http://schemas.openxmlformats.org/officeDocument/2006/relationships/hyperlink" Target="file:///C:\Users\terhentt\Documents\Tdocs\RAN2\RAN2_110-e\R2-2005385.zip" TargetMode="External"/><Relationship Id="rId418" Type="http://schemas.openxmlformats.org/officeDocument/2006/relationships/hyperlink" Target="file:///C:\Users\terhentt\Documents\Tdocs\RAN2\RAN2_110-e\R2-2005490.zip" TargetMode="External"/><Relationship Id="rId201" Type="http://schemas.openxmlformats.org/officeDocument/2006/relationships/hyperlink" Target="file:///C:\Users\terhentt\Documents\Tdocs\RAN2\RAN2_110-e\R2-2005381.zip" TargetMode="External"/><Relationship Id="rId222" Type="http://schemas.openxmlformats.org/officeDocument/2006/relationships/hyperlink" Target="file:///C:\Users\terhentt\Documents\Tdocs\RAN2\RAN2_110-e\R2-2005751.zip" TargetMode="External"/><Relationship Id="rId243" Type="http://schemas.openxmlformats.org/officeDocument/2006/relationships/hyperlink" Target="file:///C:\Users\terhentt\Documents\Tdocs\RAN2\RAN2_110-e\R2-2004619.zip" TargetMode="External"/><Relationship Id="rId264" Type="http://schemas.openxmlformats.org/officeDocument/2006/relationships/hyperlink" Target="file:///C:\Users\terhentt\Documents\Tdocs\RAN2\RAN2_110-e\R2-2005752.zip" TargetMode="External"/><Relationship Id="rId285" Type="http://schemas.openxmlformats.org/officeDocument/2006/relationships/hyperlink" Target="file:///C:\Users\terhentt\Documents\Tdocs\RAN2\RAN2_110-e\R2-2005771.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189.zip" TargetMode="External"/><Relationship Id="rId124" Type="http://schemas.openxmlformats.org/officeDocument/2006/relationships/hyperlink" Target="file:///C:\Users\terhentt\Documents\Tdocs\RAN2\RAN2_110-e\R2-2005193.zip" TargetMode="External"/><Relationship Id="rId310" Type="http://schemas.openxmlformats.org/officeDocument/2006/relationships/hyperlink" Target="file:///C:\Users\terhentt\Documents\Tdocs\RAN2\RAN2_110-e\R2-2005767.zip" TargetMode="External"/><Relationship Id="rId70" Type="http://schemas.openxmlformats.org/officeDocument/2006/relationships/hyperlink" Target="file:///C:\Users\terhentt\Documents\Tdocs\RAN2\RAN2_110-e\R2-2005772.zip" TargetMode="External"/><Relationship Id="rId91" Type="http://schemas.openxmlformats.org/officeDocument/2006/relationships/hyperlink" Target="file:///C:\Users\terhentt\Documents\Tdocs\RAN2\RAN2_110-e\R2-2005190.zip" TargetMode="External"/><Relationship Id="rId145" Type="http://schemas.openxmlformats.org/officeDocument/2006/relationships/hyperlink" Target="file:///C:\Users\terhentt\Documents\Tdocs\RAN2\RAN2_110-e\R2-2002620.zip" TargetMode="External"/><Relationship Id="rId166" Type="http://schemas.openxmlformats.org/officeDocument/2006/relationships/hyperlink" Target="file:///C:\Users\terhentt\Documents\Tdocs\RAN2\RAN2_110-e\R2-2005747.zip" TargetMode="External"/><Relationship Id="rId187" Type="http://schemas.openxmlformats.org/officeDocument/2006/relationships/hyperlink" Target="file:///C:\Users\terhentt\Documents\Tdocs\RAN2\RAN2_110-e\R2-2003577.zip" TargetMode="External"/><Relationship Id="rId331" Type="http://schemas.openxmlformats.org/officeDocument/2006/relationships/hyperlink" Target="file:///C:\Users\terhentt\Documents\Tdocs\RAN2\RAN2_110-e\R2-2005759.zip" TargetMode="External"/><Relationship Id="rId352" Type="http://schemas.openxmlformats.org/officeDocument/2006/relationships/hyperlink" Target="file:///C:\Users\terhentt\Documents\Tdocs\RAN2\RAN2_110-e\R2-2005500.zip" TargetMode="External"/><Relationship Id="rId373" Type="http://schemas.openxmlformats.org/officeDocument/2006/relationships/hyperlink" Target="https://www.3gpp.org/ftp/TSG_RAN/WG2_RL2/TSGR2_109bis-e/Docs/R2-2003853.zip" TargetMode="External"/><Relationship Id="rId394" Type="http://schemas.openxmlformats.org/officeDocument/2006/relationships/hyperlink" Target="https://www.3gpp.org/ftp/TSG_RAN/WG2_RL2/TSGR2_110-e/Docs/R2-2005741.zip" TargetMode="External"/><Relationship Id="rId408" Type="http://schemas.openxmlformats.org/officeDocument/2006/relationships/hyperlink" Target="file:///C:\Users\terhentt\Documents\Tdocs\RAN2\RAN2_110-e\R2-2004827.zip" TargetMode="External"/><Relationship Id="rId429" Type="http://schemas.openxmlformats.org/officeDocument/2006/relationships/hyperlink" Target="file:///C:\Users\terhentt\Documents\Tdocs\RAN2\RAN2_110-e\R2-2006060.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061.zip" TargetMode="External"/><Relationship Id="rId233" Type="http://schemas.openxmlformats.org/officeDocument/2006/relationships/hyperlink" Target="file:///C:\Users\terhentt\Documents\Tdocs\RAN2\RAN2_110-e\R2-2004427.zip" TargetMode="External"/><Relationship Id="rId254" Type="http://schemas.openxmlformats.org/officeDocument/2006/relationships/hyperlink" Target="file:///C:\Users\terhentt\Documents\Tdocs\RAN2\RAN2_110-e\R2-2005430.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744.zip" TargetMode="External"/><Relationship Id="rId275" Type="http://schemas.openxmlformats.org/officeDocument/2006/relationships/hyperlink" Target="file:///C:\Users\terhentt\Documents\Tdocs\RAN2\RAN2_110-e\R2-2003234.zip" TargetMode="External"/><Relationship Id="rId296" Type="http://schemas.openxmlformats.org/officeDocument/2006/relationships/hyperlink" Target="file:///C:\Users\terhentt\Documents\Tdocs\RAN2\RAN2_110-e\R2-2005768.zip" TargetMode="External"/><Relationship Id="rId300" Type="http://schemas.openxmlformats.org/officeDocument/2006/relationships/hyperlink" Target="file:///C:\Users\terhentt\Documents\Tdocs\RAN2\RAN2_110-e\R2-2005996.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741.zip" TargetMode="External"/><Relationship Id="rId135" Type="http://schemas.openxmlformats.org/officeDocument/2006/relationships/hyperlink" Target="file:///C:\Users\terhentt\Documents\Tdocs\RAN2\RAN2_110-e\R2-2005554.zip" TargetMode="External"/><Relationship Id="rId156" Type="http://schemas.openxmlformats.org/officeDocument/2006/relationships/hyperlink" Target="file:///C:\Users\terhentt\Documents\Tdocs\RAN2\RAN2_110-e\R2-2005775.zip" TargetMode="External"/><Relationship Id="rId177" Type="http://schemas.openxmlformats.org/officeDocument/2006/relationships/hyperlink" Target="file:///C:\Users\terhentt\Documents\Tdocs\RAN2\RAN2_110-e\R2-2003857.zip" TargetMode="External"/><Relationship Id="rId198" Type="http://schemas.openxmlformats.org/officeDocument/2006/relationships/hyperlink" Target="file:///C:\Users\terhentt\Documents\Tdocs\RAN2\RAN2_110-e\R2-2005754.zip" TargetMode="External"/><Relationship Id="rId321" Type="http://schemas.openxmlformats.org/officeDocument/2006/relationships/hyperlink" Target="file:///C:\Users\terhentt\Documents\Tdocs\RAN2\RAN2_110-e\R2-2005214.zip" TargetMode="External"/><Relationship Id="rId342" Type="http://schemas.openxmlformats.org/officeDocument/2006/relationships/hyperlink" Target="file:///C:\Users\terhentt\Documents\Tdocs\RAN2\RAN2_110-e\R2-2004699.zip" TargetMode="External"/><Relationship Id="rId363" Type="http://schemas.openxmlformats.org/officeDocument/2006/relationships/hyperlink" Target="file:///C:\Users\terhentt\Documents\Tdocs\RAN2\RAN2_110-e\R2-2005753.zip" TargetMode="External"/><Relationship Id="rId384" Type="http://schemas.openxmlformats.org/officeDocument/2006/relationships/hyperlink" Target="file:///C:\Users\terhentt\Documents\Tdocs\RAN2\RAN2_110-e\R2-2004624.zip" TargetMode="External"/><Relationship Id="rId419" Type="http://schemas.openxmlformats.org/officeDocument/2006/relationships/hyperlink" Target="file:///C:\Users\terhentt\Documents\Tdocs\RAN2\RAN2_110-e\R2-2005489.zip" TargetMode="External"/><Relationship Id="rId202" Type="http://schemas.openxmlformats.org/officeDocument/2006/relationships/hyperlink" Target="file:///C:\Users\terhentt\Documents\Tdocs\RAN2\RAN2_110-e\R2-2005279.zip" TargetMode="External"/><Relationship Id="rId223" Type="http://schemas.openxmlformats.org/officeDocument/2006/relationships/hyperlink" Target="file:///C:\Users\terhentt\Documents\Tdocs\RAN2\RAN2_110-e\R2-2005751.zip" TargetMode="External"/><Relationship Id="rId244" Type="http://schemas.openxmlformats.org/officeDocument/2006/relationships/hyperlink" Target="file:///C:\Users\terhentt\Documents\Tdocs\RAN2\RAN2_110-e\R2-2004915.zip" TargetMode="External"/><Relationship Id="rId430" Type="http://schemas.openxmlformats.org/officeDocument/2006/relationships/hyperlink" Target="file:///C:\Users\terhentt\Documents\Tdocs\RAN2\RAN2_110-e\R2-2006060.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752.zip" TargetMode="External"/><Relationship Id="rId286" Type="http://schemas.openxmlformats.org/officeDocument/2006/relationships/hyperlink" Target="file:///C:\Users\terhentt\Documents\Tdocs\RAN2\RAN2_110-e\R2-2005285.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190.zip" TargetMode="External"/><Relationship Id="rId125" Type="http://schemas.openxmlformats.org/officeDocument/2006/relationships/hyperlink" Target="file:///C:\Users\terhentt\Documents\Tdocs\RAN2\RAN2_110-e\R2-2003154.zip" TargetMode="External"/><Relationship Id="rId146" Type="http://schemas.openxmlformats.org/officeDocument/2006/relationships/hyperlink" Target="file:///C:\Users\terhentt\Documents\Tdocs\RAN2\RAN2_110-e\R2-2004407.zip" TargetMode="External"/><Relationship Id="rId167" Type="http://schemas.openxmlformats.org/officeDocument/2006/relationships/hyperlink" Target="file:///C:\Users\terhentt\Documents\Tdocs\RAN2\RAN2_110-e\R2-2005747.zip" TargetMode="External"/><Relationship Id="rId188" Type="http://schemas.openxmlformats.org/officeDocument/2006/relationships/hyperlink" Target="file:///C:\Users\terhentt\Documents\Tdocs\RAN2\RAN2_110-e\R2-2005456.zip" TargetMode="External"/><Relationship Id="rId311" Type="http://schemas.openxmlformats.org/officeDocument/2006/relationships/hyperlink" Target="file:///C:\Users\terhentt\Documents\Tdocs\RAN2\RAN2_110-e\R2-2005767.zip" TargetMode="External"/><Relationship Id="rId332" Type="http://schemas.openxmlformats.org/officeDocument/2006/relationships/hyperlink" Target="file:///C:\Users\terhentt\Documents\Tdocs\RAN2\RAN2_110-e\R2-2005758.zip" TargetMode="External"/><Relationship Id="rId353" Type="http://schemas.openxmlformats.org/officeDocument/2006/relationships/hyperlink" Target="file:///C:\Users\terhentt\Documents\Tdocs\RAN2\RAN2_110-e\R2-2004916.zip" TargetMode="External"/><Relationship Id="rId374" Type="http://schemas.openxmlformats.org/officeDocument/2006/relationships/hyperlink" Target="file:///C:\Users\terhentt\Documents\Tdocs\RAN2\RAN2_110-e\R2-2004621.zip" TargetMode="External"/><Relationship Id="rId395" Type="http://schemas.openxmlformats.org/officeDocument/2006/relationships/hyperlink" Target="https://www.3gpp.org/ftp/TSG_RAN/WG2_RL2/TSGR2_110-e/Docs/R2-2005742.zip" TargetMode="External"/><Relationship Id="rId409" Type="http://schemas.openxmlformats.org/officeDocument/2006/relationships/hyperlink" Target="file:///C:\Users\terhentt\Documents\Tdocs\RAN2\RAN2_110-e\R2-2003863.zip" TargetMode="External"/><Relationship Id="rId71" Type="http://schemas.openxmlformats.org/officeDocument/2006/relationships/hyperlink" Target="file:///C:\Users\terhentt\Documents\Tdocs\RAN2\RAN2_110-e\R2-2005083.zip" TargetMode="External"/><Relationship Id="rId92" Type="http://schemas.openxmlformats.org/officeDocument/2006/relationships/hyperlink" Target="file:///C:\Users\terhentt\Documents\Tdocs\RAN2\RAN2_110-e\R2-2003151.zip" TargetMode="External"/><Relationship Id="rId213" Type="http://schemas.openxmlformats.org/officeDocument/2006/relationships/hyperlink" Target="file:///C:\Users\terhentt\Documents\Tdocs\RAN2\RAN2_110-e\R2-2005160.zip" TargetMode="External"/><Relationship Id="rId234" Type="http://schemas.openxmlformats.org/officeDocument/2006/relationships/hyperlink" Target="file:///C:\Users\terhentt\Documents\Tdocs\RAN2\RAN2_110-e\R2-2004666.zip" TargetMode="External"/><Relationship Id="rId420" Type="http://schemas.openxmlformats.org/officeDocument/2006/relationships/hyperlink" Target="file:///C:\Users\terhentt\Documents\Tdocs\RAN2\RAN2_110-e\R2-2005488.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529.zip" TargetMode="External"/><Relationship Id="rId276" Type="http://schemas.openxmlformats.org/officeDocument/2006/relationships/hyperlink" Target="file:///C:\Users\terhentt\Documents\Tdocs\RAN2\RAN2_110-e\R2-2005768.zip" TargetMode="External"/><Relationship Id="rId297" Type="http://schemas.openxmlformats.org/officeDocument/2006/relationships/hyperlink" Target="file:///C:\Users\terhentt\Documents\Tdocs\RAN2\RAN2_110-e\R2-2005292.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5351.zip" TargetMode="External"/><Relationship Id="rId136" Type="http://schemas.openxmlformats.org/officeDocument/2006/relationships/hyperlink" Target="file:///C:\Users\terhentt\Documents\Tdocs\RAN2\RAN2_110-e\R2-2004407.zip" TargetMode="External"/><Relationship Id="rId157" Type="http://schemas.openxmlformats.org/officeDocument/2006/relationships/hyperlink" Target="file:///C:\Users\terhentt\Documents\Tdocs\RAN2\RAN2_110-e\R2-2006045.zip" TargetMode="External"/><Relationship Id="rId178" Type="http://schemas.openxmlformats.org/officeDocument/2006/relationships/hyperlink" Target="file:///C:\Users\terhentt\Documents\Tdocs\RAN2\RAN2_110-e\R2-2004670.zip" TargetMode="External"/><Relationship Id="rId301" Type="http://schemas.openxmlformats.org/officeDocument/2006/relationships/hyperlink" Target="file:///C:\Users\terhentt\Documents\Tdocs\RAN2\RAN2_110-e\R2-2005996.zip" TargetMode="External"/><Relationship Id="rId322" Type="http://schemas.openxmlformats.org/officeDocument/2006/relationships/hyperlink" Target="file:///C:\Users\terhentt\Documents\Tdocs\RAN2\RAN2_110-e\R2-2005757.zip" TargetMode="External"/><Relationship Id="rId343" Type="http://schemas.openxmlformats.org/officeDocument/2006/relationships/hyperlink" Target="file:///C:\Users\terhentt\Documents\Tdocs\RAN2\RAN2_110-e\R2-2004896.zip" TargetMode="External"/><Relationship Id="rId364" Type="http://schemas.openxmlformats.org/officeDocument/2006/relationships/hyperlink" Target="file:///C:\Users\terhentt\Documents\Tdocs\RAN2\RAN2_110-e\R2-2005216.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5741.zip" TargetMode="External"/><Relationship Id="rId199" Type="http://schemas.openxmlformats.org/officeDocument/2006/relationships/hyperlink" Target="file:///C:\Users\terhentt\Documents\Tdocs\RAN2\RAN2_110-e\R2-2005754.zip" TargetMode="External"/><Relationship Id="rId203" Type="http://schemas.openxmlformats.org/officeDocument/2006/relationships/hyperlink" Target="file:///C:\Users\terhentt\Documents\Tdocs\RAN2\RAN2_110-e\R2-2005762.zip" TargetMode="External"/><Relationship Id="rId385" Type="http://schemas.openxmlformats.org/officeDocument/2006/relationships/hyperlink" Target="file:///C:\Users\terhentt\Documents\Tdocs\RAN2\RAN2_110-e\R2-2004625.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5430.zip" TargetMode="External"/><Relationship Id="rId245" Type="http://schemas.openxmlformats.org/officeDocument/2006/relationships/hyperlink" Target="file:///C:\Users\terhentt\Documents\Tdocs\RAN2\RAN2_110-e\R2-2005349.zip" TargetMode="External"/><Relationship Id="rId266" Type="http://schemas.openxmlformats.org/officeDocument/2006/relationships/hyperlink" Target="file:///C:\Users\terhentt\Documents\Tdocs\RAN2\RAN2_110-e\R2-2005282.zip" TargetMode="External"/><Relationship Id="rId287" Type="http://schemas.openxmlformats.org/officeDocument/2006/relationships/hyperlink" Target="file:///C:\Users\terhentt\Documents\Tdocs\RAN2\RAN2_110-e\R2-2003235.zip" TargetMode="External"/><Relationship Id="rId410" Type="http://schemas.openxmlformats.org/officeDocument/2006/relationships/hyperlink" Target="file:///C:\Users\terhentt\Documents\Tdocs\RAN2\RAN2_110-e\R2-2005750.zip" TargetMode="External"/><Relationship Id="rId431" Type="http://schemas.openxmlformats.org/officeDocument/2006/relationships/footer" Target="footer1.xm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1.zip" TargetMode="External"/><Relationship Id="rId126" Type="http://schemas.openxmlformats.org/officeDocument/2006/relationships/hyperlink" Target="file:///C:\Users\terhentt\Documents\Tdocs\RAN2\RAN2_110-e\R2-2005194.zip" TargetMode="External"/><Relationship Id="rId147" Type="http://schemas.openxmlformats.org/officeDocument/2006/relationships/hyperlink" Target="file:///C:\Users\terhentt\Documents\Tdocs\RAN2\RAN2_110-e\R2-2004408.zip" TargetMode="External"/><Relationship Id="rId168" Type="http://schemas.openxmlformats.org/officeDocument/2006/relationships/hyperlink" Target="file:///C:\Users\terhentt\Documents\Tdocs\RAN2\RAN2_110-e\R2-2005191.zip" TargetMode="External"/><Relationship Id="rId312" Type="http://schemas.openxmlformats.org/officeDocument/2006/relationships/hyperlink" Target="file:///C:\Users\terhentt\Documents\Tdocs\RAN2\RAN2_110-e\R2-2005178.zip" TargetMode="External"/><Relationship Id="rId333" Type="http://schemas.openxmlformats.org/officeDocument/2006/relationships/hyperlink" Target="file:///C:\Users\terhentt\Documents\Tdocs\RAN2\RAN2_110-e\R2-2003853.zip" TargetMode="External"/><Relationship Id="rId354" Type="http://schemas.openxmlformats.org/officeDocument/2006/relationships/hyperlink" Target="file:///C:\Users\terhentt\Documents\Tdocs\RAN2\RAN2_110-e\R2-2004947.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file:///C:\Users\terhentt\Documents\Tdocs\RAN2\RAN2_110-e\R2-2005084.zip" TargetMode="External"/><Relationship Id="rId93" Type="http://schemas.openxmlformats.org/officeDocument/2006/relationships/hyperlink" Target="file:///C:\Users\terhentt\Documents\Tdocs\RAN2\RAN2_110-e\R2-2005481.zip" TargetMode="External"/><Relationship Id="rId189" Type="http://schemas.openxmlformats.org/officeDocument/2006/relationships/hyperlink" Target="file:///C:\Users\terhentt\Documents\Tdocs\RAN2\RAN2_110-e\R2-2005344.zip" TargetMode="External"/><Relationship Id="rId375" Type="http://schemas.openxmlformats.org/officeDocument/2006/relationships/hyperlink" Target="file:///C:\Users\terhentt\Documents\Tdocs\RAN2\RAN2_110-e\R2-2003852.zip" TargetMode="External"/><Relationship Id="rId396" Type="http://schemas.openxmlformats.org/officeDocument/2006/relationships/hyperlink" Target="file:///C:\Users\terhentt\Documents\Tdocs\RAN2\RAN2_110-e\R2-2005748.zip" TargetMode="External"/><Relationship Id="rId3" Type="http://schemas.openxmlformats.org/officeDocument/2006/relationships/styles" Target="styles.xml"/><Relationship Id="rId214" Type="http://schemas.openxmlformats.org/officeDocument/2006/relationships/hyperlink" Target="file:///C:\Users\terhentt\Documents\Tdocs\RAN2\RAN2_110-e\R2-2005457.zip" TargetMode="External"/><Relationship Id="rId235" Type="http://schemas.openxmlformats.org/officeDocument/2006/relationships/hyperlink" Target="file:///C:\Users\terhentt\Documents\Tdocs\RAN2\RAN2_110-e\R2-2005064.zip" TargetMode="External"/><Relationship Id="rId256" Type="http://schemas.openxmlformats.org/officeDocument/2006/relationships/hyperlink" Target="file:///C:\Users\terhentt\Documents\Tdocs\RAN2\RAN2_110-e\R2-2005134.zip" TargetMode="External"/><Relationship Id="rId277" Type="http://schemas.openxmlformats.org/officeDocument/2006/relationships/hyperlink" Target="file:///C:\Users\terhentt\Documents\Tdocs\RAN2\RAN2_110-e\R2-2005770.zip" TargetMode="External"/><Relationship Id="rId298" Type="http://schemas.openxmlformats.org/officeDocument/2006/relationships/hyperlink" Target="file:///C:\Users\terhentt\Documents\Tdocs\RAN2\RAN2_110-e\R2-2005281.zip" TargetMode="External"/><Relationship Id="rId400" Type="http://schemas.openxmlformats.org/officeDocument/2006/relationships/hyperlink" Target="file:///C:\Users\terhentt\Documents\Tdocs\RAN2\RAN2_110-e\R2-2005749.zip" TargetMode="External"/><Relationship Id="rId421" Type="http://schemas.openxmlformats.org/officeDocument/2006/relationships/hyperlink" Target="file:///C:\Users\terhentt\Documents\Tdocs\RAN2\RAN2_110-e\R2-2005489.zip" TargetMode="External"/><Relationship Id="rId116" Type="http://schemas.openxmlformats.org/officeDocument/2006/relationships/hyperlink" Target="file:///C:\Users\terhentt\Documents\Tdocs\RAN2\RAN2_110-e\R2-2005352.zip" TargetMode="External"/><Relationship Id="rId137" Type="http://schemas.openxmlformats.org/officeDocument/2006/relationships/hyperlink" Target="file:///C:\Users\terhentt\Documents\Tdocs\RAN2\RAN2_110-e\R2-2002619.zip" TargetMode="External"/><Relationship Id="rId158" Type="http://schemas.openxmlformats.org/officeDocument/2006/relationships/hyperlink" Target="file:///C:\Users\terhentt\Documents\Tdocs\RAN2\RAN2_110-e\R2-2005283.zip" TargetMode="External"/><Relationship Id="rId302" Type="http://schemas.openxmlformats.org/officeDocument/2006/relationships/hyperlink" Target="file:///C:\Users\terhentt\Documents\Tdocs\RAN2\RAN2_110-e\R2-2005282.zip" TargetMode="External"/><Relationship Id="rId323" Type="http://schemas.openxmlformats.org/officeDocument/2006/relationships/hyperlink" Target="file:///C:\Users\terhentt\Documents\Tdocs\RAN2\RAN2_110-e\R2-2005757.zip" TargetMode="External"/><Relationship Id="rId344" Type="http://schemas.openxmlformats.org/officeDocument/2006/relationships/hyperlink" Target="file:///C:\Users\terhentt\Documents\Tdocs\RAN2\RAN2_110-e\R2-2005513.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742.zip" TargetMode="External"/><Relationship Id="rId179" Type="http://schemas.openxmlformats.org/officeDocument/2006/relationships/hyperlink" Target="file:///C:\Users\terhentt\Documents\Tdocs\RAN2\RAN2_110-e\R2-2003850.zip" TargetMode="External"/><Relationship Id="rId365" Type="http://schemas.openxmlformats.org/officeDocument/2006/relationships/hyperlink" Target="file:///C:\Users\terhentt\Documents\Tdocs\RAN2\RAN2_110-e\R2-2005218.zip" TargetMode="External"/><Relationship Id="rId386" Type="http://schemas.openxmlformats.org/officeDocument/2006/relationships/hyperlink" Target="file:///C:\Users\terhentt\Documents\Tdocs\RAN2\RAN2_110-e\R2-2005386.zip" TargetMode="External"/><Relationship Id="rId190" Type="http://schemas.openxmlformats.org/officeDocument/2006/relationships/hyperlink" Target="file:///C:\Users\terhentt\Documents\Tdocs\RAN2\RAN2_110-e\R2-2005682.zip" TargetMode="External"/><Relationship Id="rId204" Type="http://schemas.openxmlformats.org/officeDocument/2006/relationships/hyperlink" Target="file:///C:\Users\terhentt\Documents\Tdocs\RAN2\RAN2_110-e\R2-2005763.zip" TargetMode="External"/><Relationship Id="rId225" Type="http://schemas.openxmlformats.org/officeDocument/2006/relationships/hyperlink" Target="file:///C:\Users\terhentt\Documents\Tdocs\RAN2\RAN2_110-e\R2-2005529.zip" TargetMode="External"/><Relationship Id="rId246" Type="http://schemas.openxmlformats.org/officeDocument/2006/relationships/hyperlink" Target="file:///C:\Users\terhentt\Documents\Tdocs\RAN2\RAN2_110-e\R2-2004693.zip" TargetMode="External"/><Relationship Id="rId267" Type="http://schemas.openxmlformats.org/officeDocument/2006/relationships/hyperlink" Target="file:///C:\Users\terhentt\Documents\Tdocs\RAN2\RAN2_110-e\R2-2005282.zip" TargetMode="External"/><Relationship Id="rId288" Type="http://schemas.openxmlformats.org/officeDocument/2006/relationships/hyperlink" Target="file:///C:\Users\terhentt\Documents\Tdocs\RAN2\RAN2_110-e\R2-2005782.zip" TargetMode="External"/><Relationship Id="rId411" Type="http://schemas.openxmlformats.org/officeDocument/2006/relationships/hyperlink" Target="file:///C:\Users\terhentt\Documents\Tdocs\RAN2\RAN2_110-e\R2-2005750.zip" TargetMode="External"/><Relationship Id="rId432" Type="http://schemas.openxmlformats.org/officeDocument/2006/relationships/fontTable" Target="fontTable.xml"/><Relationship Id="rId106" Type="http://schemas.openxmlformats.org/officeDocument/2006/relationships/hyperlink" Target="file:///C:\Users\terhentt\Documents\Tdocs\RAN2\RAN2_110-e\R2-2005482.zip" TargetMode="External"/><Relationship Id="rId127" Type="http://schemas.openxmlformats.org/officeDocument/2006/relationships/hyperlink" Target="file:///C:\Users\terhentt\Documents\Tdocs\RAN2\RAN2_110-e\R2-2003859.zip" TargetMode="External"/><Relationship Id="rId313" Type="http://schemas.openxmlformats.org/officeDocument/2006/relationships/hyperlink" Target="file:///C:\Users\terhentt\Documents\Tdocs\RAN2\RAN2_110-e\R2-2005769.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73.zip" TargetMode="External"/><Relationship Id="rId94" Type="http://schemas.openxmlformats.org/officeDocument/2006/relationships/hyperlink" Target="file:///C:\Users\terhentt\Documents\Tdocs\RAN2\RAN2_110-e\R2-2005482.zip" TargetMode="External"/><Relationship Id="rId148" Type="http://schemas.openxmlformats.org/officeDocument/2006/relationships/hyperlink" Target="file:///C:\Users\terhentt\Documents\Tdocs\RAN2\RAN2_110-e\R2-2005678.zip" TargetMode="External"/><Relationship Id="rId169" Type="http://schemas.openxmlformats.org/officeDocument/2006/relationships/hyperlink" Target="file:///C:\Users\terhentt\Documents\Tdocs\RAN2\RAN2_110-e\R2-2005192.zip" TargetMode="External"/><Relationship Id="rId334" Type="http://schemas.openxmlformats.org/officeDocument/2006/relationships/hyperlink" Target="file:///C:\Users\terhentt\Documents\Tdocs\RAN2\RAN2_110-e\R2-2005759.zip" TargetMode="External"/><Relationship Id="rId355" Type="http://schemas.openxmlformats.org/officeDocument/2006/relationships/hyperlink" Target="file:///C:\Users\terhentt\Documents\Tdocs\RAN2\RAN2_110-e\R2-2004698.zip" TargetMode="External"/><Relationship Id="rId376" Type="http://schemas.openxmlformats.org/officeDocument/2006/relationships/hyperlink" Target="file:///C:\Users\terhentt\Documents\Tdocs\RAN2\RAN2_110-e\R2-2004695.zip" TargetMode="External"/><Relationship Id="rId397" Type="http://schemas.openxmlformats.org/officeDocument/2006/relationships/hyperlink" Target="file:///C:\Users\terhentt\Documents\Tdocs\RAN2\RAN2_110-e\R2-2005748.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5755.zip" TargetMode="External"/><Relationship Id="rId215" Type="http://schemas.openxmlformats.org/officeDocument/2006/relationships/hyperlink" Target="file:///C:\Users\terhentt\Documents\Tdocs\RAN2\RAN2_110-e\R2-2004917.zip" TargetMode="External"/><Relationship Id="rId236" Type="http://schemas.openxmlformats.org/officeDocument/2006/relationships/hyperlink" Target="file:///C:\Users\terhentt\Documents\Tdocs\RAN2\RAN2_110-e\R2-2005708.zip" TargetMode="External"/><Relationship Id="rId257" Type="http://schemas.openxmlformats.org/officeDocument/2006/relationships/hyperlink" Target="file:///C:\Users\terhentt\Documents\Tdocs\RAN2\RAN2_110-e\R2-2005383.zip" TargetMode="External"/><Relationship Id="rId278" Type="http://schemas.openxmlformats.org/officeDocument/2006/relationships/hyperlink" Target="file:///C:\Users\terhentt\Documents\Tdocs\RAN2\RAN2_110-e\R2-2005770.zip" TargetMode="External"/><Relationship Id="rId401" Type="http://schemas.openxmlformats.org/officeDocument/2006/relationships/hyperlink" Target="file:///C:\Users\terhentt\Documents\Tdocs\RAN2\RAN2_110-e\R2-2005778.zip" TargetMode="External"/><Relationship Id="rId422" Type="http://schemas.openxmlformats.org/officeDocument/2006/relationships/hyperlink" Target="file:///C:\Users\terhentt\Documents\Tdocs\RAN2\RAN2_110-e\R2-2006033.zip" TargetMode="External"/><Relationship Id="rId303" Type="http://schemas.openxmlformats.org/officeDocument/2006/relationships/hyperlink" Target="file:///C:\Users\terhentt\Documents\Tdocs\RAN2\RAN2_110-e\R2-2005766.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3147.zip" TargetMode="External"/><Relationship Id="rId138" Type="http://schemas.openxmlformats.org/officeDocument/2006/relationships/hyperlink" Target="file:///C:\Users\terhentt\Documents\Tdocs\RAN2\RAN2_110-e\R2-2005776.zip" TargetMode="External"/><Relationship Id="rId345" Type="http://schemas.openxmlformats.org/officeDocument/2006/relationships/hyperlink" Target="file:///C:\Users\terhentt\Documents\Tdocs\RAN2\RAN2_110-e\R2-2005060.zip" TargetMode="External"/><Relationship Id="rId387" Type="http://schemas.openxmlformats.org/officeDocument/2006/relationships/hyperlink" Target="file:///C:\Users\terhentt\Documents\Tdocs\RAN2\RAN2_110-e\R2-2004381.zip" TargetMode="External"/><Relationship Id="rId191" Type="http://schemas.openxmlformats.org/officeDocument/2006/relationships/hyperlink" Target="file:///C:\Users\terhentt\Documents\Tdocs\RAN2\RAN2_110-e\R2-2005681.zip" TargetMode="External"/><Relationship Id="rId205" Type="http://schemas.openxmlformats.org/officeDocument/2006/relationships/hyperlink" Target="file:///C:\Users\terhentt\Documents\Tdocs\RAN2\RAN2_110-e\R2-2005762.zip" TargetMode="External"/><Relationship Id="rId247" Type="http://schemas.openxmlformats.org/officeDocument/2006/relationships/hyperlink" Target="file:///C:\Users\terhentt\Documents\Tdocs\RAN2\RAN2_110-e\R2-2005997.zip" TargetMode="External"/><Relationship Id="rId412" Type="http://schemas.openxmlformats.org/officeDocument/2006/relationships/hyperlink" Target="file:///C:\Users\terhentt\Documents\Tdocs\RAN2\RAN2_110-e\R2-2005750.zip" TargetMode="External"/><Relationship Id="rId107" Type="http://schemas.openxmlformats.org/officeDocument/2006/relationships/hyperlink" Target="file:///C:\Users\terhentt\Documents\Tdocs\RAN2\RAN2_110-e\R2-2005483.zip" TargetMode="External"/><Relationship Id="rId289" Type="http://schemas.openxmlformats.org/officeDocument/2006/relationships/hyperlink" Target="ftp://ftp.3gpp.org/Email_Discussions/RAN2/%5BMisc%5D/ASN1%20review/Rel-16%202020-06%20Phase%202/36331/Class0Class1%20issues/" TargetMode="External"/><Relationship Id="rId11" Type="http://schemas.openxmlformats.org/officeDocument/2006/relationships/hyperlink" Target="https://www.3gpp.org/ftp/TSG_RAN/WG2_RL2/TSGR2_109bis-e/Docs/R2-2003841.zip" TargetMode="External"/><Relationship Id="rId53" Type="http://schemas.openxmlformats.org/officeDocument/2006/relationships/hyperlink" Target="file:///C:\Users\terhentt\Documents\Tdocs\RAN2\RAN2_110-e\R2-2005381.zip" TargetMode="External"/><Relationship Id="rId149" Type="http://schemas.openxmlformats.org/officeDocument/2006/relationships/hyperlink" Target="file:///C:\Users\terhentt\Documents\Tdocs\RAN2\RAN2_110-e\R2-2006044.zip" TargetMode="External"/><Relationship Id="rId314" Type="http://schemas.openxmlformats.org/officeDocument/2006/relationships/hyperlink" Target="file:///C:\Users\terhentt\Documents\Tdocs\RAN2\RAN2_110-e\R2-2005769.zip" TargetMode="External"/><Relationship Id="rId356" Type="http://schemas.openxmlformats.org/officeDocument/2006/relationships/hyperlink" Target="file:///C:\Users\terhentt\Documents\Tdocs\RAN2\RAN2_110-e\R2-2002589.zip" TargetMode="External"/><Relationship Id="rId398" Type="http://schemas.openxmlformats.org/officeDocument/2006/relationships/hyperlink" Target="file:///C:\Users\terhentt\Documents\Tdocs\RAN2\RAN2_110-e\R2-2004381.zip" TargetMode="External"/><Relationship Id="rId95" Type="http://schemas.openxmlformats.org/officeDocument/2006/relationships/hyperlink" Target="file:///C:\Users\terhentt\Documents\Tdocs\RAN2\RAN2_110-e\R2-2005483.zip" TargetMode="External"/><Relationship Id="rId160" Type="http://schemas.openxmlformats.org/officeDocument/2006/relationships/hyperlink" Target="file:///C:\Users\terhentt\Documents\Tdocs\RAN2\RAN2_110-e\R2-2005995.zip" TargetMode="External"/><Relationship Id="rId216" Type="http://schemas.openxmlformats.org/officeDocument/2006/relationships/hyperlink" Target="file:///C:\Users\terhentt\Documents\Tdocs\RAN2\RAN2_110-e\R2-2005684.zip" TargetMode="External"/><Relationship Id="rId423" Type="http://schemas.openxmlformats.org/officeDocument/2006/relationships/hyperlink" Target="file:///C:\Users\terhentt\Documents\Tdocs\RAN2\RAN2_110-e\R2-2005224.zip" TargetMode="External"/><Relationship Id="rId258" Type="http://schemas.openxmlformats.org/officeDocument/2006/relationships/hyperlink" Target="file:///C:\Users\terhentt\Documents\Tdocs\RAN2\RAN2_110-e\R2-2005511.zip" TargetMode="External"/><Relationship Id="rId22" Type="http://schemas.openxmlformats.org/officeDocument/2006/relationships/hyperlink" Target="file:///C:\Users\terhentt\Documents\Tdocs\RAN2\RAN2_110-e\R2-2005483.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354.zip" TargetMode="External"/><Relationship Id="rId325" Type="http://schemas.openxmlformats.org/officeDocument/2006/relationships/hyperlink" Target="file:///C:\Users\terhentt\Documents\Tdocs\RAN2\RAN2_110-e\R2-2004645.zip" TargetMode="External"/><Relationship Id="rId367" Type="http://schemas.openxmlformats.org/officeDocument/2006/relationships/hyperlink" Target="file:///C:\Users\terhentt\Documents\Tdocs\RAN2\RAN2_110-e\R2-2005685.zip" TargetMode="External"/><Relationship Id="rId171" Type="http://schemas.openxmlformats.org/officeDocument/2006/relationships/hyperlink" Target="file:///C:\Users\terhentt\Documents\Tdocs\RAN2\RAN2_110-e\R2-2005194.zip" TargetMode="External"/><Relationship Id="rId227" Type="http://schemas.openxmlformats.org/officeDocument/2006/relationships/hyperlink" Target="file:///C:\Users\terhentt\Documents\Tdocs\RAN2\RAN2_110-e\R2-20053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3DB0-E122-4FAF-B273-43D11969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47</Pages>
  <Words>24550</Words>
  <Characters>139940</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164162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3</cp:revision>
  <cp:lastPrinted>2019-04-30T12:04:00Z</cp:lastPrinted>
  <dcterms:created xsi:type="dcterms:W3CDTF">2020-06-09T14:33:00Z</dcterms:created>
  <dcterms:modified xsi:type="dcterms:W3CDTF">2020-06-09T16:03:00Z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