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1A00" w14:textId="77777777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#10</w:t>
      </w:r>
      <w:r w:rsidR="00E76F4B" w:rsidRPr="007419B6">
        <w:rPr>
          <w:rFonts w:ascii="Arial" w:hAnsi="Arial" w:cs="Arial"/>
          <w:b/>
          <w:bCs/>
          <w:sz w:val="22"/>
        </w:rPr>
        <w:t>9bis-e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355C76">
        <w:rPr>
          <w:rFonts w:ascii="Arial" w:hAnsi="Arial" w:cs="Arial"/>
          <w:b/>
          <w:bCs/>
          <w:sz w:val="22"/>
        </w:rPr>
        <w:t>4081</w:t>
      </w:r>
    </w:p>
    <w:p w14:paraId="305D39EF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Online, 20 – 30 April 2020</w:t>
      </w:r>
    </w:p>
    <w:p w14:paraId="038447B1" w14:textId="77777777" w:rsidR="00E76F4B" w:rsidRPr="007419B6" w:rsidRDefault="00E76F4B" w:rsidP="00C04F51">
      <w:pPr>
        <w:rPr>
          <w:rFonts w:ascii="Arial" w:hAnsi="Arial" w:cs="Arial"/>
        </w:rPr>
      </w:pPr>
    </w:p>
    <w:p w14:paraId="04BEF7D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355C76">
        <w:rPr>
          <w:rFonts w:ascii="Arial" w:hAnsi="Arial" w:cs="Arial"/>
          <w:bCs/>
        </w:rPr>
        <w:t>UE capability</w:t>
      </w:r>
    </w:p>
    <w:p w14:paraId="2D35CE57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0439A90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33169869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14:paraId="04E1BB55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62DC4E6B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38B954F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</w:p>
    <w:p w14:paraId="38FD1F09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619C628D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77DA399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9F9FF65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46C7A53A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741A6C3F" w14:textId="77777777" w:rsidR="00463675" w:rsidRPr="00762574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  <w:rPrChange w:id="0" w:author="Panzner, Berthold (Nokia - DE/Munich)" w:date="2020-04-29T11:19:00Z">
            <w:rPr>
              <w:rFonts w:cs="Arial"/>
              <w:b w:val="0"/>
              <w:bCs/>
              <w:color w:val="auto"/>
            </w:rPr>
          </w:rPrChange>
        </w:rPr>
      </w:pPr>
      <w:r w:rsidRPr="00762574">
        <w:rPr>
          <w:rFonts w:cs="Arial"/>
          <w:lang w:val="de-DE"/>
          <w:rPrChange w:id="1" w:author="Panzner, Berthold (Nokia - DE/Munich)" w:date="2020-04-29T11:19:00Z">
            <w:rPr>
              <w:rFonts w:cs="Arial"/>
            </w:rPr>
          </w:rPrChange>
        </w:rPr>
        <w:t>E-mail Address:</w:t>
      </w:r>
      <w:r w:rsidRPr="00762574">
        <w:rPr>
          <w:rFonts w:cs="Arial"/>
          <w:b w:val="0"/>
          <w:bCs/>
          <w:lang w:val="de-DE"/>
          <w:rPrChange w:id="2" w:author="Panzner, Berthold (Nokia - DE/Munich)" w:date="2020-04-29T11:19:00Z">
            <w:rPr>
              <w:rFonts w:cs="Arial"/>
              <w:b w:val="0"/>
              <w:bCs/>
            </w:rPr>
          </w:rPrChange>
        </w:rPr>
        <w:tab/>
      </w:r>
      <w:r w:rsidR="00355C76" w:rsidRPr="00762574">
        <w:rPr>
          <w:rFonts w:cs="Arial"/>
          <w:b w:val="0"/>
          <w:bCs/>
          <w:color w:val="auto"/>
          <w:lang w:val="de-DE"/>
          <w:rPrChange w:id="3" w:author="Panzner, Berthold (Nokia - DE/Munich)" w:date="2020-04-29T11:19:00Z">
            <w:rPr>
              <w:rFonts w:cs="Arial"/>
              <w:b w:val="0"/>
              <w:bCs/>
              <w:color w:val="auto"/>
            </w:rPr>
          </w:rPrChange>
        </w:rPr>
        <w:t>qianxi.lu@oppo</w:t>
      </w:r>
      <w:r w:rsidR="002A1F6A" w:rsidRPr="00762574">
        <w:rPr>
          <w:rFonts w:cs="Arial"/>
          <w:b w:val="0"/>
          <w:bCs/>
          <w:color w:val="auto"/>
          <w:lang w:val="de-DE"/>
          <w:rPrChange w:id="4" w:author="Panzner, Berthold (Nokia - DE/Munich)" w:date="2020-04-29T11:19:00Z">
            <w:rPr>
              <w:rFonts w:cs="Arial"/>
              <w:b w:val="0"/>
              <w:bCs/>
              <w:color w:val="auto"/>
            </w:rPr>
          </w:rPrChange>
        </w:rPr>
        <w:t>.com</w:t>
      </w:r>
    </w:p>
    <w:p w14:paraId="34B7A659" w14:textId="77777777" w:rsidR="00463675" w:rsidRPr="00762574" w:rsidRDefault="00463675">
      <w:pPr>
        <w:spacing w:after="60"/>
        <w:ind w:left="1985" w:hanging="1985"/>
        <w:rPr>
          <w:rFonts w:ascii="Arial" w:hAnsi="Arial" w:cs="Arial"/>
          <w:b/>
          <w:lang w:val="de-DE"/>
          <w:rPrChange w:id="5" w:author="Panzner, Berthold (Nokia - DE/Munich)" w:date="2020-04-29T11:19:00Z">
            <w:rPr>
              <w:rFonts w:ascii="Arial" w:hAnsi="Arial" w:cs="Arial"/>
              <w:b/>
            </w:rPr>
          </w:rPrChange>
        </w:rPr>
      </w:pPr>
    </w:p>
    <w:p w14:paraId="047568BF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274014A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064CCB0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160D7879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DD36917" w14:textId="77777777" w:rsidR="00463675" w:rsidRPr="007419B6" w:rsidRDefault="00463675">
      <w:pPr>
        <w:rPr>
          <w:rFonts w:ascii="Arial" w:hAnsi="Arial" w:cs="Arial"/>
        </w:rPr>
      </w:pPr>
    </w:p>
    <w:p w14:paraId="5273547F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2D7D6E5F" w14:textId="0C92D0DC" w:rsidR="005376B7" w:rsidRPr="007419B6" w:rsidRDefault="00355C76" w:rsidP="0049023F">
      <w:pPr>
        <w:spacing w:line="276" w:lineRule="auto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In RAN2#109bis-E, RAN2 reached the </w:t>
      </w:r>
      <w:commentRangeStart w:id="6"/>
      <w:commentRangeStart w:id="7"/>
      <w:r>
        <w:rPr>
          <w:rFonts w:ascii="Arial" w:eastAsia="Malgun Gothic" w:hAnsi="Arial" w:cs="Arial"/>
          <w:lang w:eastAsia="ko-KR"/>
        </w:rPr>
        <w:t>following agreement</w:t>
      </w:r>
      <w:commentRangeEnd w:id="6"/>
      <w:r w:rsidR="00762574">
        <w:rPr>
          <w:rStyle w:val="a9"/>
          <w:rFonts w:ascii="Arial" w:hAnsi="Arial"/>
        </w:rPr>
        <w:commentReference w:id="6"/>
      </w:r>
      <w:commentRangeEnd w:id="7"/>
      <w:r w:rsidR="002F4121">
        <w:rPr>
          <w:rStyle w:val="a9"/>
          <w:rFonts w:ascii="Arial" w:hAnsi="Arial"/>
        </w:rPr>
        <w:commentReference w:id="7"/>
      </w:r>
      <w:ins w:id="8" w:author="OPPO (Qianxi)" w:date="2020-04-29T17:42:00Z">
        <w:r w:rsidR="002F4121">
          <w:rPr>
            <w:rFonts w:ascii="Arial" w:eastAsia="Malgun Gothic" w:hAnsi="Arial" w:cs="Arial"/>
            <w:lang w:eastAsia="ko-KR"/>
          </w:rPr>
          <w:t xml:space="preserve"> for </w:t>
        </w:r>
        <w:proofErr w:type="spellStart"/>
        <w:r w:rsidR="002F4121">
          <w:rPr>
            <w:rFonts w:ascii="Arial" w:eastAsia="Malgun Gothic" w:hAnsi="Arial" w:cs="Arial"/>
            <w:lang w:eastAsia="ko-KR"/>
          </w:rPr>
          <w:t>sidelink</w:t>
        </w:r>
      </w:ins>
      <w:proofErr w:type="spellEnd"/>
      <w:r w:rsidR="00E76F4B" w:rsidRPr="007419B6">
        <w:rPr>
          <w:rFonts w:ascii="Arial" w:eastAsia="Malgun Gothic" w:hAnsi="Arial" w:cs="Arial"/>
          <w:lang w:eastAsia="ko-KR"/>
        </w:rPr>
        <w:t>:</w:t>
      </w:r>
    </w:p>
    <w:p w14:paraId="3FFFEB02" w14:textId="77777777" w:rsidR="00E76F4B" w:rsidRPr="007419B6" w:rsidRDefault="00E76F4B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57E783EB" w14:textId="77777777" w:rsidR="00355C76" w:rsidRDefault="00355C76" w:rsidP="0035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363" w:hanging="363"/>
        <w:rPr>
          <w:noProof/>
        </w:rPr>
      </w:pPr>
      <w:r>
        <w:rPr>
          <w:noProof/>
        </w:rPr>
        <w:t>6:</w:t>
      </w:r>
      <w:r>
        <w:rPr>
          <w:noProof/>
        </w:rPr>
        <w:tab/>
        <w:t xml:space="preserve">For layer-2 buffer size, leave the decision of </w:t>
      </w:r>
      <w:commentRangeStart w:id="9"/>
      <w:commentRangeStart w:id="10"/>
      <w:r>
        <w:rPr>
          <w:noProof/>
        </w:rPr>
        <w:t xml:space="preserve">maximum data rate </w:t>
      </w:r>
      <w:commentRangeEnd w:id="9"/>
      <w:r w:rsidR="009719F3">
        <w:rPr>
          <w:rStyle w:val="a9"/>
          <w:rFonts w:ascii="Arial" w:hAnsi="Arial"/>
        </w:rPr>
        <w:commentReference w:id="9"/>
      </w:r>
      <w:commentRangeEnd w:id="10"/>
      <w:r w:rsidR="002F4121">
        <w:rPr>
          <w:rStyle w:val="a9"/>
          <w:rFonts w:ascii="Arial" w:hAnsi="Arial"/>
        </w:rPr>
        <w:commentReference w:id="10"/>
      </w:r>
      <w:r>
        <w:rPr>
          <w:noProof/>
        </w:rPr>
        <w:t>discussion to RAN1, and only focus on RTT in RAN2.</w:t>
      </w:r>
    </w:p>
    <w:p w14:paraId="67BCA031" w14:textId="77777777" w:rsidR="009541B0" w:rsidRPr="00355C76" w:rsidRDefault="009541B0" w:rsidP="00355C76"/>
    <w:p w14:paraId="4A5A5F20" w14:textId="77777777" w:rsidR="009541B0" w:rsidRPr="009541B0" w:rsidRDefault="009541B0" w:rsidP="00884DAB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08003AFA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0BE32EF6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258D584E" w14:textId="48181D63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Pr="007419B6">
        <w:rPr>
          <w:rFonts w:ascii="Arial" w:hAnsi="Arial" w:cs="Arial"/>
        </w:rPr>
        <w:t xml:space="preserve"> to </w:t>
      </w:r>
      <w:commentRangeStart w:id="11"/>
      <w:commentRangeStart w:id="12"/>
      <w:r w:rsidR="005E0646" w:rsidRPr="007419B6">
        <w:rPr>
          <w:rFonts w:ascii="Arial" w:hAnsi="Arial" w:cs="Arial"/>
        </w:rPr>
        <w:t xml:space="preserve">take the above into account </w:t>
      </w:r>
      <w:commentRangeEnd w:id="11"/>
      <w:r w:rsidR="009719F3">
        <w:rPr>
          <w:rStyle w:val="a9"/>
          <w:rFonts w:ascii="Arial" w:hAnsi="Arial"/>
        </w:rPr>
        <w:commentReference w:id="11"/>
      </w:r>
      <w:commentRangeEnd w:id="12"/>
      <w:r w:rsidR="002F4121">
        <w:rPr>
          <w:rStyle w:val="a9"/>
          <w:rFonts w:ascii="Arial" w:hAnsi="Arial"/>
        </w:rPr>
        <w:commentReference w:id="12"/>
      </w:r>
      <w:ins w:id="13" w:author="OPPO (Qianxi)" w:date="2020-04-29T17:41:00Z">
        <w:r w:rsidR="003252CE">
          <w:rPr>
            <w:rFonts w:ascii="Arial" w:hAnsi="Arial" w:cs="Arial" w:hint="eastAsia"/>
            <w:lang w:eastAsia="zh-CN"/>
          </w:rPr>
          <w:t>a</w:t>
        </w:r>
        <w:r w:rsidR="003252CE">
          <w:rPr>
            <w:rFonts w:ascii="Arial" w:hAnsi="Arial" w:cs="Arial"/>
            <w:lang w:eastAsia="zh-CN"/>
          </w:rPr>
          <w:t xml:space="preserve">nd </w:t>
        </w:r>
        <w:r w:rsidR="003252CE" w:rsidRPr="003252CE">
          <w:rPr>
            <w:rFonts w:ascii="Arial" w:hAnsi="Arial" w:cs="Arial"/>
            <w:lang w:eastAsia="zh-CN"/>
          </w:rPr>
          <w:t xml:space="preserve">define the maximum data rate for </w:t>
        </w:r>
        <w:proofErr w:type="spellStart"/>
        <w:r w:rsidR="003252CE" w:rsidRPr="003252CE">
          <w:rPr>
            <w:rFonts w:ascii="Arial" w:hAnsi="Arial" w:cs="Arial"/>
            <w:lang w:eastAsia="zh-CN"/>
          </w:rPr>
          <w:t>sidelink</w:t>
        </w:r>
        <w:proofErr w:type="spellEnd"/>
        <w:r w:rsidR="003252CE" w:rsidRPr="003252CE">
          <w:rPr>
            <w:rFonts w:ascii="Arial" w:hAnsi="Arial" w:cs="Arial"/>
            <w:lang w:eastAsia="zh-CN"/>
          </w:rPr>
          <w:t xml:space="preserve"> </w:t>
        </w:r>
      </w:ins>
      <w:r w:rsidR="005E0646" w:rsidRPr="007419B6">
        <w:rPr>
          <w:rFonts w:ascii="Arial" w:hAnsi="Arial" w:cs="Arial"/>
        </w:rPr>
        <w:t>in the related work</w:t>
      </w:r>
      <w:r w:rsidR="000B626C" w:rsidRPr="007419B6">
        <w:rPr>
          <w:rFonts w:ascii="Arial" w:hAnsi="Arial" w:cs="Arial"/>
        </w:rPr>
        <w:t>.</w:t>
      </w:r>
    </w:p>
    <w:p w14:paraId="3A816002" w14:textId="77777777" w:rsidR="00FF0C5C" w:rsidRPr="007419B6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104D04FF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75C55D0F" w14:textId="77777777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3GPPRAN2#110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2C2953" w:rsidRPr="007419B6">
        <w:rPr>
          <w:rFonts w:ascii="Arial" w:hAnsi="Arial" w:cs="Arial"/>
          <w:bCs/>
        </w:rPr>
        <w:t>1</w:t>
      </w:r>
      <w:r w:rsidR="008B77EC" w:rsidRPr="007419B6">
        <w:rPr>
          <w:rFonts w:ascii="Arial" w:hAnsi="Arial" w:cs="Arial"/>
          <w:bCs/>
        </w:rPr>
        <w:t xml:space="preserve"> - </w:t>
      </w:r>
      <w:r w:rsidR="002C2953" w:rsidRPr="007419B6">
        <w:rPr>
          <w:rFonts w:ascii="Arial" w:hAnsi="Arial" w:cs="Arial"/>
          <w:bCs/>
        </w:rPr>
        <w:t>12</w:t>
      </w:r>
      <w:r w:rsidR="008B77EC" w:rsidRPr="007419B6">
        <w:rPr>
          <w:rFonts w:ascii="Arial" w:hAnsi="Arial" w:cs="Arial"/>
          <w:bCs/>
        </w:rPr>
        <w:t xml:space="preserve"> 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June </w:t>
      </w:r>
      <w:r w:rsidR="002C2953" w:rsidRPr="007419B6">
        <w:rPr>
          <w:rFonts w:ascii="Arial" w:hAnsi="Arial" w:cs="Arial"/>
          <w:bCs/>
        </w:rPr>
        <w:t xml:space="preserve">2020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2F901205" w14:textId="77777777" w:rsidR="00631FAE" w:rsidRPr="00631FAE" w:rsidRDefault="00631FA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</w:t>
      </w:r>
      <w:r w:rsidR="00884DAB" w:rsidRPr="007419B6">
        <w:rPr>
          <w:rFonts w:ascii="Arial" w:hAnsi="Arial" w:cs="Arial"/>
          <w:bCs/>
        </w:rPr>
        <w:t>11</w:t>
      </w:r>
      <w:r w:rsidRPr="007419B6">
        <w:rPr>
          <w:rFonts w:ascii="Arial" w:hAnsi="Arial" w:cs="Arial"/>
          <w:bCs/>
        </w:rPr>
        <w:tab/>
      </w:r>
      <w:r w:rsidR="002C2953" w:rsidRPr="007419B6">
        <w:rPr>
          <w:rFonts w:ascii="Arial" w:hAnsi="Arial" w:cs="Arial"/>
          <w:bCs/>
        </w:rPr>
        <w:t>24</w:t>
      </w:r>
      <w:r w:rsidRPr="007419B6">
        <w:rPr>
          <w:rFonts w:ascii="Arial" w:hAnsi="Arial" w:cs="Arial"/>
          <w:bCs/>
        </w:rPr>
        <w:t xml:space="preserve"> - 2</w:t>
      </w:r>
      <w:r w:rsidR="002C2953" w:rsidRPr="007419B6">
        <w:rPr>
          <w:rFonts w:ascii="Arial" w:hAnsi="Arial" w:cs="Arial"/>
          <w:bCs/>
        </w:rPr>
        <w:t>8</w:t>
      </w:r>
      <w:r w:rsidRPr="007419B6">
        <w:rPr>
          <w:rFonts w:ascii="Arial" w:hAnsi="Arial" w:cs="Arial"/>
          <w:bCs/>
        </w:rPr>
        <w:t xml:space="preserve"> </w:t>
      </w:r>
      <w:r w:rsidR="002C2953" w:rsidRPr="007419B6">
        <w:rPr>
          <w:rFonts w:ascii="Arial" w:hAnsi="Arial" w:cs="Arial"/>
          <w:bCs/>
        </w:rPr>
        <w:t>August</w:t>
      </w:r>
      <w:r w:rsidRPr="007419B6">
        <w:rPr>
          <w:rFonts w:ascii="Arial" w:hAnsi="Arial" w:cs="Arial"/>
          <w:bCs/>
        </w:rPr>
        <w:t xml:space="preserve"> 2020   </w:t>
      </w:r>
      <w:r w:rsidRPr="007419B6">
        <w:rPr>
          <w:rFonts w:ascii="Arial" w:hAnsi="Arial" w:cs="Arial"/>
          <w:bCs/>
        </w:rPr>
        <w:tab/>
      </w:r>
      <w:r w:rsidR="002C2953" w:rsidRPr="007419B6">
        <w:rPr>
          <w:rFonts w:ascii="Arial" w:hAnsi="Arial" w:cs="Arial"/>
          <w:bCs/>
        </w:rPr>
        <w:t>Toulouse, FR</w:t>
      </w:r>
      <w:bookmarkStart w:id="14" w:name="_GoBack"/>
      <w:bookmarkEnd w:id="14"/>
    </w:p>
    <w:sectPr w:rsidR="00631FA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Panzner, Berthold (Nokia - DE/Munich)" w:date="2020-04-29T11:19:00Z" w:initials="PB(-D">
    <w:p w14:paraId="0CC32454" w14:textId="4B3A090E" w:rsidR="00762574" w:rsidRDefault="00762574">
      <w:pPr>
        <w:pStyle w:val="a5"/>
        <w:rPr>
          <w:noProof/>
        </w:rPr>
      </w:pPr>
      <w:r>
        <w:rPr>
          <w:rStyle w:val="a9"/>
        </w:rPr>
        <w:annotationRef/>
      </w:r>
      <w:r>
        <w:t xml:space="preserve">Nokia: We recommend referring here to the related </w:t>
      </w:r>
      <w:proofErr w:type="spellStart"/>
      <w:r>
        <w:t>TDoc</w:t>
      </w:r>
      <w:proofErr w:type="spellEnd"/>
      <w:r>
        <w:t xml:space="preserve"> </w:t>
      </w:r>
      <w:hyperlink r:id="rId1" w:history="1">
        <w:r w:rsidRPr="00762574">
          <w:rPr>
            <w:rStyle w:val="ad"/>
            <w:noProof/>
          </w:rPr>
          <w:t>R2-2002638</w:t>
        </w:r>
      </w:hyperlink>
      <w:r>
        <w:rPr>
          <w:noProof/>
        </w:rPr>
        <w:t xml:space="preserve"> </w:t>
      </w:r>
      <w:r w:rsidR="00647F73">
        <w:rPr>
          <w:noProof/>
        </w:rPr>
        <w:t xml:space="preserve">and </w:t>
      </w:r>
      <w:hyperlink r:id="rId2" w:history="1">
        <w:r w:rsidR="00647F73" w:rsidRPr="00647F73">
          <w:rPr>
            <w:rStyle w:val="ad"/>
            <w:noProof/>
          </w:rPr>
          <w:t>R2-2002639</w:t>
        </w:r>
      </w:hyperlink>
      <w:r w:rsidR="00647F73">
        <w:rPr>
          <w:noProof/>
        </w:rPr>
        <w:t xml:space="preserve"> </w:t>
      </w:r>
      <w:r>
        <w:rPr>
          <w:noProof/>
        </w:rPr>
        <w:t xml:space="preserve">incl. 3GPP link </w:t>
      </w:r>
      <w:r w:rsidR="009719F3">
        <w:rPr>
          <w:noProof/>
        </w:rPr>
        <w:t>to get the complete context of the</w:t>
      </w:r>
      <w:r>
        <w:rPr>
          <w:noProof/>
        </w:rPr>
        <w:t xml:space="preserve"> UE capability discussion and agreement</w:t>
      </w:r>
      <w:r w:rsidRPr="00762574">
        <w:rPr>
          <w:b/>
          <w:bCs/>
          <w:noProof/>
          <w:u w:val="single"/>
        </w:rPr>
        <w:t>s</w:t>
      </w:r>
      <w:r>
        <w:rPr>
          <w:noProof/>
        </w:rPr>
        <w:t>.</w:t>
      </w:r>
    </w:p>
  </w:comment>
  <w:comment w:id="7" w:author="OPPO (Qianxi)" w:date="2020-04-29T17:42:00Z" w:initials="O">
    <w:p w14:paraId="36A535D0" w14:textId="4C31EC25" w:rsidR="002F4121" w:rsidRDefault="002F4121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Normally we do not do this, since the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contains something not agreed finally (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attachment is OK for approved CR, but this is not the case here).</w:t>
      </w:r>
    </w:p>
  </w:comment>
  <w:comment w:id="9" w:author="Panzner, Berthold (Nokia - DE/Munich)" w:date="2020-04-29T11:28:00Z" w:initials="PB(-D">
    <w:p w14:paraId="64C6D968" w14:textId="785A79BE" w:rsidR="009719F3" w:rsidRDefault="009719F3">
      <w:pPr>
        <w:pStyle w:val="a5"/>
      </w:pPr>
      <w:r>
        <w:rPr>
          <w:rStyle w:val="a9"/>
        </w:rPr>
        <w:annotationRef/>
      </w:r>
      <w:r>
        <w:t xml:space="preserve">Nokia: please add “in </w:t>
      </w:r>
      <w:proofErr w:type="spellStart"/>
      <w:r>
        <w:t>sidelink</w:t>
      </w:r>
      <w:proofErr w:type="spellEnd"/>
      <w:r>
        <w:t>”</w:t>
      </w:r>
    </w:p>
  </w:comment>
  <w:comment w:id="10" w:author="OPPO (Qianxi)" w:date="2020-04-29T17:43:00Z" w:initials="O">
    <w:p w14:paraId="323D1FC8" w14:textId="54C8726D" w:rsidR="002F4121" w:rsidRDefault="002F4121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Thanks, I tried to address the concern by adding “for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>”.</w:t>
      </w:r>
    </w:p>
  </w:comment>
  <w:comment w:id="11" w:author="Panzner, Berthold (Nokia - DE/Munich)" w:date="2020-04-29T11:23:00Z" w:initials="PB(-D">
    <w:p w14:paraId="32798BF7" w14:textId="34B75E14" w:rsidR="009719F3" w:rsidRDefault="009719F3">
      <w:pPr>
        <w:pStyle w:val="a5"/>
      </w:pPr>
      <w:r>
        <w:rPr>
          <w:rStyle w:val="a9"/>
        </w:rPr>
        <w:annotationRef/>
      </w:r>
      <w:r>
        <w:t xml:space="preserve">Nokia: We recommend to use a more concise wording directly asking RAN1 to define the maximum data rate </w:t>
      </w:r>
      <w:r w:rsidRPr="009719F3">
        <w:rPr>
          <w:u w:val="single"/>
        </w:rPr>
        <w:t xml:space="preserve">for </w:t>
      </w:r>
      <w:proofErr w:type="spellStart"/>
      <w:r w:rsidRPr="009719F3">
        <w:rPr>
          <w:u w:val="single"/>
        </w:rPr>
        <w:t>sidelink</w:t>
      </w:r>
      <w:proofErr w:type="spellEnd"/>
      <w:r>
        <w:t xml:space="preserve">: “RAN2 respectfully requests RAN1 to define the maximum data rate for </w:t>
      </w:r>
      <w:proofErr w:type="spellStart"/>
      <w:r>
        <w:t>sidelink</w:t>
      </w:r>
      <w:proofErr w:type="spellEnd"/>
      <w:r>
        <w:t xml:space="preserve">”. Please note that RAN1 can define different max. data rates for </w:t>
      </w:r>
      <w:proofErr w:type="spellStart"/>
      <w:r>
        <w:t>Uu</w:t>
      </w:r>
      <w:proofErr w:type="spellEnd"/>
      <w:r>
        <w:t xml:space="preserve"> and PC5.</w:t>
      </w:r>
    </w:p>
  </w:comment>
  <w:comment w:id="12" w:author="OPPO (Qianxi)" w:date="2020-04-29T17:43:00Z" w:initials="O">
    <w:p w14:paraId="28DA9372" w14:textId="1A6A4663" w:rsidR="002F4121" w:rsidRDefault="002F4121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Thanks, I try to address the concern by adding the words.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C32454" w15:done="0"/>
  <w15:commentEx w15:paraId="36A535D0" w15:paraIdParent="0CC32454" w15:done="0"/>
  <w15:commentEx w15:paraId="64C6D968" w15:done="0"/>
  <w15:commentEx w15:paraId="323D1FC8" w15:paraIdParent="64C6D968" w15:done="0"/>
  <w15:commentEx w15:paraId="32798BF7" w15:done="0"/>
  <w15:commentEx w15:paraId="28DA9372" w15:paraIdParent="32798B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32454" w16cid:durableId="2253E12F"/>
  <w16cid:commentId w16cid:paraId="36A535D0" w16cid:durableId="22543AFE"/>
  <w16cid:commentId w16cid:paraId="64C6D968" w16cid:durableId="2253E36D"/>
  <w16cid:commentId w16cid:paraId="323D1FC8" w16cid:durableId="22543B31"/>
  <w16cid:commentId w16cid:paraId="32798BF7" w16cid:durableId="2253E235"/>
  <w16cid:commentId w16cid:paraId="28DA9372" w16cid:durableId="22543B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EC36" w14:textId="77777777" w:rsidR="00A643E0" w:rsidRDefault="00A643E0">
      <w:r>
        <w:separator/>
      </w:r>
    </w:p>
  </w:endnote>
  <w:endnote w:type="continuationSeparator" w:id="0">
    <w:p w14:paraId="3865E892" w14:textId="77777777" w:rsidR="00A643E0" w:rsidRDefault="00A6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D3EA" w14:textId="77777777" w:rsidR="00A643E0" w:rsidRDefault="00A643E0">
      <w:r>
        <w:separator/>
      </w:r>
    </w:p>
  </w:footnote>
  <w:footnote w:type="continuationSeparator" w:id="0">
    <w:p w14:paraId="40B74E1C" w14:textId="77777777" w:rsidR="00A643E0" w:rsidRDefault="00A6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zner, Berthold (Nokia - DE/Munich)">
    <w15:presenceInfo w15:providerId="AD" w15:userId="S::berthold.panzner@nokia.com::508b475e-9518-46fd-a812-14afe9515548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qgUAVimqAi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30590"/>
    <w:rsid w:val="00132A79"/>
    <w:rsid w:val="00134534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4121"/>
    <w:rsid w:val="002F57D3"/>
    <w:rsid w:val="002F7DF5"/>
    <w:rsid w:val="00303178"/>
    <w:rsid w:val="00307CFA"/>
    <w:rsid w:val="00313894"/>
    <w:rsid w:val="003252CE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47F73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62574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19F3"/>
    <w:rsid w:val="00972A6B"/>
    <w:rsid w:val="0097669C"/>
    <w:rsid w:val="009778DD"/>
    <w:rsid w:val="00985F2C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43E0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7082"/>
    <w:rsid w:val="00B24043"/>
    <w:rsid w:val="00B27DAD"/>
    <w:rsid w:val="00B27E07"/>
    <w:rsid w:val="00B31F18"/>
    <w:rsid w:val="00B321E7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34302"/>
    <w:rsid w:val="00F34E7E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6DD17"/>
  <w15:chartTrackingRefBased/>
  <w15:docId w15:val="{9ACCCC67-0DF6-467F-931E-2E55072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styleId="af4">
    <w:name w:val="Unresolved Mention"/>
    <w:basedOn w:val="a0"/>
    <w:uiPriority w:val="99"/>
    <w:semiHidden/>
    <w:unhideWhenUsed/>
    <w:rsid w:val="0076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ran/WG2_RL2/TSGR2_109bis-e/Docs/R2-2002639.zip" TargetMode="External"/><Relationship Id="rId1" Type="http://schemas.openxmlformats.org/officeDocument/2006/relationships/hyperlink" Target="https://www.3gpp.org/ftp/tsg_ran/WG2_RL2/TSGR2_109bis-e/Docs/R2-2002638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18FD-36AD-4788-988E-6516131E5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937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OPPO (Qianxi)</cp:lastModifiedBy>
  <cp:revision>2</cp:revision>
  <cp:lastPrinted>2002-04-23T07:10:00Z</cp:lastPrinted>
  <dcterms:created xsi:type="dcterms:W3CDTF">2020-04-29T09:46:00Z</dcterms:created>
  <dcterms:modified xsi:type="dcterms:W3CDTF">2020-04-29T09:46:00Z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