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3D748" w14:textId="28392BD9" w:rsidR="00995206" w:rsidRDefault="006A05A2">
      <w:pPr>
        <w:widowControl w:val="0"/>
        <w:tabs>
          <w:tab w:val="left" w:pos="1701"/>
          <w:tab w:val="right" w:pos="9639"/>
        </w:tabs>
        <w:spacing w:before="120"/>
        <w:rPr>
          <w:rFonts w:ascii="Arial" w:eastAsia="MS Mincho" w:hAnsi="Arial"/>
          <w:b/>
          <w:sz w:val="24"/>
          <w:szCs w:val="24"/>
          <w:lang w:eastAsia="en-GB"/>
        </w:rPr>
      </w:pPr>
      <w:bookmarkStart w:id="0" w:name="OLE_LINK4"/>
      <w:r>
        <w:rPr>
          <w:rFonts w:ascii="Arial" w:eastAsia="MS Mincho" w:hAnsi="Arial"/>
          <w:b/>
          <w:sz w:val="24"/>
          <w:szCs w:val="24"/>
          <w:lang w:eastAsia="en-GB"/>
        </w:rPr>
        <w:t>3GPP TSG-RAN WG2 Meeting #109-bis electronic</w:t>
      </w:r>
      <w:r>
        <w:rPr>
          <w:rFonts w:ascii="Arial" w:eastAsia="MS Mincho" w:hAnsi="Arial"/>
          <w:b/>
          <w:sz w:val="24"/>
          <w:szCs w:val="24"/>
          <w:lang w:eastAsia="en-GB"/>
        </w:rPr>
        <w:tab/>
        <w:t>R2-200</w:t>
      </w:r>
      <w:r w:rsidR="003D18DC">
        <w:rPr>
          <w:rFonts w:ascii="Arial" w:eastAsia="MS Mincho" w:hAnsi="Arial"/>
          <w:b/>
          <w:sz w:val="24"/>
          <w:szCs w:val="24"/>
          <w:lang w:eastAsia="en-GB"/>
        </w:rPr>
        <w:t>4074</w:t>
      </w:r>
    </w:p>
    <w:p w14:paraId="64C6CCDB" w14:textId="77777777" w:rsidR="00995206" w:rsidRDefault="006A05A2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szCs w:val="24"/>
          <w:lang w:eastAsia="en-GB"/>
        </w:rPr>
      </w:pPr>
      <w:r w:rsidRPr="003F22AE">
        <w:rPr>
          <w:rFonts w:ascii="Arial" w:hAnsi="Arial" w:cs="Arial"/>
          <w:b/>
          <w:sz w:val="24"/>
          <w:szCs w:val="24"/>
          <w:lang w:val="en-US" w:eastAsia="zh-CN"/>
        </w:rPr>
        <w:t xml:space="preserve">20 – 30 </w:t>
      </w:r>
      <w:r w:rsidRPr="003F22AE">
        <w:rPr>
          <w:rFonts w:ascii="Arial" w:hAnsi="Arial" w:cs="Arial" w:hint="eastAsia"/>
          <w:b/>
          <w:sz w:val="24"/>
          <w:szCs w:val="24"/>
          <w:lang w:val="en-US" w:eastAsia="zh-CN"/>
        </w:rPr>
        <w:t>Apri</w:t>
      </w:r>
      <w:r w:rsidRPr="003F22AE">
        <w:rPr>
          <w:rFonts w:ascii="Arial" w:hAnsi="Arial" w:cs="Arial"/>
          <w:b/>
          <w:sz w:val="24"/>
          <w:szCs w:val="24"/>
          <w:lang w:val="en-US" w:eastAsia="zh-CN"/>
        </w:rPr>
        <w:t>l 2020</w:t>
      </w:r>
    </w:p>
    <w:p w14:paraId="39ADD662" w14:textId="77777777" w:rsidR="00995206" w:rsidRDefault="00995206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</w:rPr>
      </w:pPr>
    </w:p>
    <w:bookmarkEnd w:id="0"/>
    <w:p w14:paraId="5D064BDC" w14:textId="77777777" w:rsidR="00995206" w:rsidRDefault="00995206">
      <w:pPr>
        <w:rPr>
          <w:rFonts w:ascii="Arial" w:hAnsi="Arial" w:cs="Arial"/>
        </w:rPr>
      </w:pPr>
    </w:p>
    <w:p w14:paraId="55992417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lang w:eastAsia="zh-CN"/>
        </w:rPr>
        <w:t>Draft LS to RAN1 to check the view on sidelink</w:t>
      </w:r>
    </w:p>
    <w:p w14:paraId="6F0A7925" w14:textId="77777777" w:rsidR="00995206" w:rsidRDefault="006A05A2">
      <w:pPr>
        <w:spacing w:after="60"/>
        <w:ind w:left="1985" w:hanging="1985"/>
        <w:rPr>
          <w:rFonts w:ascii="Arial" w:eastAsiaTheme="minorEastAsia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  <w:t>-</w:t>
      </w:r>
    </w:p>
    <w:p w14:paraId="7FD664C4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Rel-1</w:t>
      </w:r>
      <w:r>
        <w:rPr>
          <w:rFonts w:ascii="Arial" w:hAnsi="Arial" w:cs="Arial"/>
          <w:b/>
          <w:bCs/>
          <w:lang w:eastAsia="zh-CN"/>
        </w:rPr>
        <w:t>6</w:t>
      </w:r>
    </w:p>
    <w:p w14:paraId="5EE4BBCC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eastAsia="zh-CN"/>
        </w:rPr>
        <w:t>5G_V2X_NRSL-Core</w:t>
      </w:r>
    </w:p>
    <w:p w14:paraId="0805600C" w14:textId="77777777" w:rsidR="00995206" w:rsidRDefault="00995206">
      <w:pPr>
        <w:spacing w:after="60"/>
        <w:ind w:left="1985" w:hanging="1985"/>
        <w:rPr>
          <w:rFonts w:ascii="Arial" w:hAnsi="Arial" w:cs="Arial"/>
          <w:b/>
        </w:rPr>
      </w:pPr>
    </w:p>
    <w:p w14:paraId="2627A0F0" w14:textId="15BDB749" w:rsidR="003D18DC" w:rsidRDefault="006A05A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bCs/>
        </w:rPr>
        <w:tab/>
      </w:r>
      <w:r w:rsidR="003D18DC">
        <w:rPr>
          <w:rFonts w:ascii="Arial" w:hAnsi="Arial" w:cs="Arial"/>
          <w:b/>
          <w:bCs/>
        </w:rPr>
        <w:t>RAN2</w:t>
      </w:r>
    </w:p>
    <w:p w14:paraId="7B2F7D3B" w14:textId="5955E4AA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To:</w:t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 w:eastAsia="zh-CN"/>
        </w:rPr>
        <w:t>RAN1</w:t>
      </w:r>
    </w:p>
    <w:p w14:paraId="67E42822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Cc:</w:t>
      </w:r>
      <w:r>
        <w:rPr>
          <w:rFonts w:ascii="Arial" w:hAnsi="Arial" w:cs="Arial"/>
          <w:b/>
          <w:bCs/>
          <w:lang w:val="fi-FI"/>
        </w:rPr>
        <w:tab/>
      </w:r>
    </w:p>
    <w:p w14:paraId="36E4892D" w14:textId="77777777" w:rsidR="00995206" w:rsidRDefault="00995206">
      <w:pPr>
        <w:spacing w:after="60"/>
        <w:ind w:left="1985" w:hanging="1985"/>
        <w:rPr>
          <w:rFonts w:ascii="Arial" w:hAnsi="Arial" w:cs="Arial"/>
          <w:b/>
          <w:bCs/>
          <w:lang w:val="fi-FI"/>
        </w:rPr>
      </w:pPr>
    </w:p>
    <w:p w14:paraId="786F619B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  <w:lang w:val="en-US"/>
        </w:rPr>
        <w:tab/>
      </w:r>
    </w:p>
    <w:p w14:paraId="6400647A" w14:textId="77777777" w:rsidR="00995206" w:rsidRDefault="006A05A2">
      <w:pPr>
        <w:pStyle w:val="4"/>
        <w:tabs>
          <w:tab w:val="left" w:pos="2268"/>
        </w:tabs>
        <w:ind w:left="567"/>
        <w:rPr>
          <w:rFonts w:cs="Arial"/>
          <w:bCs/>
          <w:lang w:val="en-US" w:eastAsia="zh-CN"/>
        </w:rPr>
      </w:pPr>
      <w:r>
        <w:rPr>
          <w:rFonts w:cs="Arial"/>
          <w:lang w:val="fi-FI"/>
        </w:rPr>
        <w:t>Name:</w:t>
      </w:r>
      <w:r>
        <w:rPr>
          <w:rFonts w:cs="Arial"/>
          <w:bCs/>
          <w:lang w:val="fi-FI"/>
        </w:rPr>
        <w:tab/>
      </w:r>
      <w:r>
        <w:rPr>
          <w:rFonts w:cs="Arial"/>
          <w:bCs/>
          <w:lang w:val="en-US" w:eastAsia="zh-CN"/>
        </w:rPr>
        <w:t>Li Zhao</w:t>
      </w:r>
    </w:p>
    <w:p w14:paraId="7E1B8F2F" w14:textId="77777777" w:rsidR="00995206" w:rsidRDefault="006A05A2">
      <w:pPr>
        <w:pStyle w:val="4"/>
        <w:tabs>
          <w:tab w:val="left" w:pos="2268"/>
        </w:tabs>
        <w:ind w:left="567"/>
        <w:rPr>
          <w:rFonts w:cs="Arial"/>
          <w:bCs/>
          <w:lang w:val="fi-FI" w:eastAsia="zh-CN"/>
        </w:rPr>
      </w:pPr>
      <w:r>
        <w:rPr>
          <w:rFonts w:cs="Arial"/>
          <w:lang w:val="fi-FI"/>
        </w:rPr>
        <w:t>E-mail Address:</w:t>
      </w:r>
      <w:r>
        <w:rPr>
          <w:rFonts w:cs="Arial"/>
          <w:bCs/>
          <w:lang w:val="fi-FI"/>
        </w:rPr>
        <w:tab/>
        <w:t>zhaoli8@huawei.</w:t>
      </w:r>
      <w:r>
        <w:rPr>
          <w:rFonts w:cs="Arial"/>
          <w:bCs/>
          <w:lang w:val="fi-FI" w:eastAsia="zh-CN"/>
        </w:rPr>
        <w:t>com</w:t>
      </w:r>
    </w:p>
    <w:p w14:paraId="0250E960" w14:textId="77777777" w:rsidR="00995206" w:rsidRDefault="00995206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7515BF8B" w14:textId="77777777" w:rsidR="00995206" w:rsidRDefault="006A05A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4" w:history="1">
        <w:r>
          <w:rPr>
            <w:rStyle w:val="ac"/>
            <w:rFonts w:ascii="Arial" w:hAnsi="Arial" w:cs="Arial"/>
            <w:b/>
          </w:rPr>
          <w:t>mailto:3GPPLiaison@etsi.org</w:t>
        </w:r>
      </w:hyperlink>
    </w:p>
    <w:p w14:paraId="5E623620" w14:textId="77777777" w:rsidR="00995206" w:rsidRDefault="00995206">
      <w:pPr>
        <w:spacing w:after="60"/>
        <w:ind w:left="1985" w:hanging="1985"/>
        <w:rPr>
          <w:rFonts w:ascii="Arial" w:hAnsi="Arial" w:cs="Arial"/>
          <w:b/>
        </w:rPr>
      </w:pPr>
    </w:p>
    <w:p w14:paraId="78C3597D" w14:textId="77777777" w:rsidR="00995206" w:rsidRDefault="006A05A2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none</w:t>
      </w:r>
    </w:p>
    <w:p w14:paraId="794D17E1" w14:textId="77777777" w:rsidR="00995206" w:rsidRDefault="00995206">
      <w:pPr>
        <w:pBdr>
          <w:bottom w:val="single" w:sz="4" w:space="1" w:color="auto"/>
        </w:pBdr>
        <w:rPr>
          <w:rFonts w:ascii="Arial" w:hAnsi="Arial" w:cs="Arial"/>
        </w:rPr>
      </w:pPr>
    </w:p>
    <w:p w14:paraId="1D99FC2A" w14:textId="77777777" w:rsidR="00995206" w:rsidRDefault="00995206">
      <w:pPr>
        <w:rPr>
          <w:rFonts w:ascii="Arial" w:hAnsi="Arial" w:cs="Arial"/>
        </w:rPr>
      </w:pPr>
    </w:p>
    <w:p w14:paraId="376BA09D" w14:textId="77777777" w:rsidR="00995206" w:rsidRDefault="006A05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E1310F8" w14:textId="7AA4B32E" w:rsidR="003F22AE" w:rsidRDefault="006A05A2" w:rsidP="003F22AE">
      <w:pPr>
        <w:pStyle w:val="ae"/>
        <w:numPr>
          <w:ilvl w:val="0"/>
          <w:numId w:val="1"/>
        </w:numPr>
        <w:spacing w:after="180"/>
        <w:rPr>
          <w:rFonts w:ascii="Arial" w:hAnsi="Arial" w:cs="Arial"/>
        </w:rPr>
      </w:pPr>
      <w:r>
        <w:rPr>
          <w:rFonts w:ascii="Arial" w:hAnsi="Arial" w:cs="Arial"/>
        </w:rPr>
        <w:t>RAN2 ha</w:t>
      </w:r>
      <w:r w:rsidR="00EB1BD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reached the agreement that </w:t>
      </w:r>
    </w:p>
    <w:p w14:paraId="036B04FD" w14:textId="6B0EAF44" w:rsidR="003F22AE" w:rsidRPr="00FA0110" w:rsidRDefault="006A05A2" w:rsidP="00FA0110">
      <w:pPr>
        <w:pStyle w:val="ae"/>
        <w:numPr>
          <w:ilvl w:val="0"/>
          <w:numId w:val="3"/>
        </w:numPr>
        <w:spacing w:after="180"/>
        <w:rPr>
          <w:rFonts w:ascii="Arial" w:hAnsi="Arial" w:cs="Arial"/>
        </w:rPr>
      </w:pPr>
      <w:r w:rsidRPr="00FA0110">
        <w:rPr>
          <w:rFonts w:ascii="Arial" w:hAnsi="Arial" w:cs="Arial"/>
        </w:rPr>
        <w:t>“</w:t>
      </w:r>
      <w:r w:rsidRPr="00FA0110">
        <w:rPr>
          <w:rFonts w:ascii="Arial" w:hAnsi="Arial" w:cs="Arial"/>
          <w:i/>
        </w:rPr>
        <w:t>Keep the parameters sl-NrOfHARQ-Processes-r16 and sl-HARQ-ProcID-offset-r16 in TS 38.331. Remove directly the related Editor’s Note in SL-ConfiguredGrantConfig. How the two parameters are used is further discussed in MAC</w:t>
      </w:r>
      <w:r w:rsidRPr="00FA0110">
        <w:rPr>
          <w:rFonts w:ascii="Arial" w:hAnsi="Arial" w:cs="Arial"/>
        </w:rPr>
        <w:t xml:space="preserve">”. </w:t>
      </w:r>
    </w:p>
    <w:p w14:paraId="36FD7A35" w14:textId="570D51D2" w:rsidR="00995206" w:rsidRPr="00FA0110" w:rsidRDefault="006A05A2" w:rsidP="00FA0110">
      <w:pPr>
        <w:spacing w:after="180"/>
        <w:ind w:left="420"/>
        <w:rPr>
          <w:rFonts w:ascii="Arial" w:hAnsi="Arial" w:cs="Arial"/>
        </w:rPr>
      </w:pPr>
      <w:r w:rsidRPr="00FA0110">
        <w:rPr>
          <w:rFonts w:ascii="Arial" w:hAnsi="Arial" w:cs="Arial"/>
        </w:rPr>
        <w:t xml:space="preserve">RAN2 would like to enquire RAN1 whether the IIoT </w:t>
      </w:r>
      <w:bookmarkStart w:id="1" w:name="OLE_LINK1"/>
      <w:r w:rsidRPr="00FA0110">
        <w:rPr>
          <w:rFonts w:ascii="Arial" w:hAnsi="Arial" w:cs="Arial"/>
        </w:rPr>
        <w:t xml:space="preserve">equation </w:t>
      </w:r>
      <w:bookmarkEnd w:id="1"/>
      <w:r w:rsidRPr="00FA0110">
        <w:rPr>
          <w:rFonts w:ascii="Arial" w:hAnsi="Arial" w:cs="Arial"/>
        </w:rPr>
        <w:t>for HARQ process ID calculation, in the case of multiple configured grant</w:t>
      </w:r>
      <w:r w:rsidR="006132A3" w:rsidRPr="00FA0110">
        <w:rPr>
          <w:rFonts w:ascii="Arial" w:hAnsi="Arial" w:cs="Arial"/>
        </w:rPr>
        <w:t>s</w:t>
      </w:r>
      <w:r w:rsidRPr="00FA0110">
        <w:rPr>
          <w:rFonts w:ascii="Arial" w:hAnsi="Arial" w:cs="Arial"/>
        </w:rPr>
        <w:t>, can be used for NR SL:</w:t>
      </w:r>
    </w:p>
    <w:p w14:paraId="35460E8F" w14:textId="5E7553DF" w:rsidR="00995206" w:rsidRDefault="001B1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Chars="213" w:left="426" w:rightChars="113" w:right="226"/>
        <w:jc w:val="center"/>
        <w:rPr>
          <w:rFonts w:ascii="Arial" w:hAnsi="Arial" w:cs="Arial"/>
        </w:rPr>
      </w:pPr>
      <w:r>
        <w:rPr>
          <w:lang w:eastAsia="ko-KR"/>
        </w:rPr>
        <w:t xml:space="preserve">HARQ Process ID = [floor(CURRENT_symbol / </w:t>
      </w:r>
      <w:r>
        <w:rPr>
          <w:i/>
          <w:lang w:eastAsia="ko-KR"/>
        </w:rPr>
        <w:t>periodicity</w:t>
      </w:r>
      <w:r>
        <w:rPr>
          <w:lang w:eastAsia="ko-KR"/>
        </w:rPr>
        <w:t xml:space="preserve">)] modulo </w:t>
      </w:r>
      <w:r>
        <w:rPr>
          <w:i/>
          <w:lang w:eastAsia="ko-KR"/>
        </w:rPr>
        <w:t>nrofHARQ-Processes</w:t>
      </w:r>
      <w:r>
        <w:rPr>
          <w:lang w:eastAsia="ko-KR"/>
        </w:rPr>
        <w:t xml:space="preserve"> + </w:t>
      </w:r>
      <w:r>
        <w:rPr>
          <w:i/>
          <w:lang w:eastAsia="ko-KR"/>
        </w:rPr>
        <w:t>harq-ProcID-Offset2</w:t>
      </w:r>
    </w:p>
    <w:p w14:paraId="5BA94C7A" w14:textId="1F83C0C5" w:rsidR="00995206" w:rsidRDefault="0037221F">
      <w:pPr>
        <w:pStyle w:val="ae"/>
        <w:spacing w:before="120" w:after="120" w:line="264" w:lineRule="auto"/>
        <w:ind w:left="360"/>
        <w:jc w:val="both"/>
        <w:rPr>
          <w:ins w:id="2" w:author="Huawei" w:date="2020-04-29T10:46:00Z"/>
          <w:rFonts w:ascii="Arial" w:hAnsi="Arial" w:cs="Arial"/>
          <w:lang w:eastAsia="zh-CN"/>
        </w:rPr>
      </w:pPr>
      <w:ins w:id="3" w:author="Huawei" w:date="2020-04-29T10:43:00Z">
        <w:r>
          <w:rPr>
            <w:rFonts w:ascii="Arial" w:hAnsi="Arial" w:cs="Arial" w:hint="eastAsia"/>
            <w:lang w:eastAsia="zh-CN"/>
          </w:rPr>
          <w:t>N</w:t>
        </w:r>
        <w:r>
          <w:rPr>
            <w:rFonts w:ascii="Arial" w:hAnsi="Arial" w:cs="Arial"/>
            <w:lang w:eastAsia="zh-CN"/>
          </w:rPr>
          <w:t>ote: RAN2 has not</w:t>
        </w:r>
      </w:ins>
      <w:ins w:id="4" w:author="Huawei" w:date="2020-04-29T10:44:00Z">
        <w:r>
          <w:rPr>
            <w:rFonts w:ascii="Arial" w:hAnsi="Arial" w:cs="Arial"/>
            <w:lang w:eastAsia="zh-CN"/>
          </w:rPr>
          <w:t xml:space="preserve"> </w:t>
        </w:r>
      </w:ins>
      <w:ins w:id="5" w:author="Huawei" w:date="2020-04-29T10:46:00Z">
        <w:r w:rsidR="005242CA">
          <w:rPr>
            <w:rFonts w:ascii="Arial" w:hAnsi="Arial" w:cs="Arial"/>
            <w:lang w:eastAsia="zh-CN"/>
          </w:rPr>
          <w:t>made agreements and has no preference on how to calculate the HARQ process ID for NR SL.</w:t>
        </w:r>
      </w:ins>
    </w:p>
    <w:p w14:paraId="1C86F5F9" w14:textId="77777777" w:rsidR="005242CA" w:rsidRDefault="005242CA">
      <w:pPr>
        <w:pStyle w:val="ae"/>
        <w:spacing w:before="120" w:after="120" w:line="264" w:lineRule="auto"/>
        <w:ind w:left="360"/>
        <w:jc w:val="both"/>
        <w:rPr>
          <w:rFonts w:ascii="Arial" w:hAnsi="Arial" w:cs="Arial"/>
          <w:lang w:eastAsia="zh-CN"/>
        </w:rPr>
      </w:pPr>
    </w:p>
    <w:p w14:paraId="257ECAAB" w14:textId="77777777" w:rsidR="003F22AE" w:rsidRDefault="006A05A2" w:rsidP="003F22AE">
      <w:pPr>
        <w:pStyle w:val="ae"/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Regarding the parameters </w:t>
      </w:r>
      <w:r>
        <w:rPr>
          <w:rFonts w:ascii="Arial" w:hAnsi="Arial" w:cs="Arial"/>
          <w:i/>
        </w:rPr>
        <w:t xml:space="preserve">sl-MinMCS-PSSCH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</w:rPr>
        <w:t>sl-MaxMCS-PSSCH</w:t>
      </w:r>
      <w:r>
        <w:rPr>
          <w:rFonts w:ascii="Arial" w:hAnsi="Arial" w:cs="Arial"/>
        </w:rPr>
        <w:t xml:space="preserve"> included in </w:t>
      </w:r>
      <w:r>
        <w:rPr>
          <w:rFonts w:ascii="Arial" w:hAnsi="Arial" w:cs="Arial"/>
          <w:i/>
        </w:rPr>
        <w:t>sl-ScheduledConfig</w:t>
      </w:r>
      <w:r>
        <w:rPr>
          <w:rFonts w:ascii="Arial" w:hAnsi="Arial" w:cs="Arial"/>
        </w:rPr>
        <w:t xml:space="preserve"> in TS 38.331, V16.0.0 (corresponding to </w:t>
      </w:r>
      <w:r>
        <w:rPr>
          <w:rFonts w:ascii="Arial" w:hAnsi="Arial" w:cs="Arial"/>
          <w:i/>
        </w:rPr>
        <w:t>minMcs-Mode1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maxMcs-Mode1</w:t>
      </w:r>
      <w:r>
        <w:rPr>
          <w:rFonts w:ascii="Arial" w:hAnsi="Arial" w:cs="Arial"/>
        </w:rPr>
        <w:t xml:space="preserve"> in R1-2001478), RAN2 made the </w:t>
      </w:r>
      <w:r>
        <w:rPr>
          <w:rFonts w:ascii="Arial" w:hAnsi="Arial" w:cs="Arial" w:hint="eastAsia"/>
          <w:lang w:val="en-US" w:eastAsia="zh-CN"/>
        </w:rPr>
        <w:t xml:space="preserve">working </w:t>
      </w:r>
      <w:r>
        <w:rPr>
          <w:rFonts w:ascii="Arial" w:hAnsi="Arial" w:cs="Arial"/>
        </w:rPr>
        <w:t xml:space="preserve">assumption that </w:t>
      </w:r>
    </w:p>
    <w:p w14:paraId="033A66F2" w14:textId="67FE7E07" w:rsidR="003F22AE" w:rsidRPr="00FA0110" w:rsidRDefault="006A05A2" w:rsidP="00FA0110">
      <w:pPr>
        <w:pStyle w:val="ae"/>
        <w:numPr>
          <w:ilvl w:val="0"/>
          <w:numId w:val="3"/>
        </w:numPr>
        <w:spacing w:before="120" w:after="120" w:line="264" w:lineRule="auto"/>
        <w:jc w:val="both"/>
        <w:rPr>
          <w:rFonts w:ascii="Arial" w:hAnsi="Arial" w:cs="Arial"/>
        </w:rPr>
      </w:pPr>
      <w:r w:rsidRPr="00FA0110">
        <w:rPr>
          <w:rFonts w:ascii="Arial" w:hAnsi="Arial" w:cs="Arial"/>
        </w:rPr>
        <w:t>“</w:t>
      </w:r>
      <w:r w:rsidRPr="00FA0110">
        <w:rPr>
          <w:rFonts w:ascii="Arial" w:hAnsi="Arial" w:cs="Arial"/>
          <w:i/>
        </w:rPr>
        <w:t>only one MCS range is configured applying to both dynamic grant and configured grant type 1/2; no configured grant type 1/2 specific MCS range is further needed”.</w:t>
      </w:r>
      <w:r w:rsidRPr="00FA0110">
        <w:rPr>
          <w:rFonts w:ascii="Arial" w:hAnsi="Arial" w:cs="Arial"/>
        </w:rPr>
        <w:t xml:space="preserve"> </w:t>
      </w:r>
    </w:p>
    <w:p w14:paraId="4239C5BB" w14:textId="77777777" w:rsidR="00995206" w:rsidRDefault="00995206">
      <w:pPr>
        <w:pStyle w:val="ae"/>
        <w:spacing w:before="120" w:after="120" w:line="264" w:lineRule="auto"/>
        <w:ind w:left="360"/>
        <w:jc w:val="both"/>
        <w:rPr>
          <w:rFonts w:ascii="Arial" w:hAnsi="Arial" w:cs="Arial"/>
        </w:rPr>
      </w:pPr>
    </w:p>
    <w:p w14:paraId="2D76B2A0" w14:textId="77777777" w:rsidR="003F22AE" w:rsidRDefault="006A05A2" w:rsidP="003F22AE">
      <w:pPr>
        <w:pStyle w:val="ae"/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Regarding the parameter </w:t>
      </w:r>
      <w:r>
        <w:rPr>
          <w:rFonts w:ascii="Arial" w:hAnsi="Arial" w:cs="Arial"/>
          <w:i/>
        </w:rPr>
        <w:t>sl-PSFCH-RB-Set</w:t>
      </w:r>
      <w:r>
        <w:rPr>
          <w:rFonts w:ascii="Arial" w:hAnsi="Arial" w:cs="Arial"/>
        </w:rPr>
        <w:t xml:space="preserve"> in TS 38.331, V16.0,0 (corresponding to </w:t>
      </w:r>
      <w:r>
        <w:rPr>
          <w:rFonts w:ascii="Arial" w:hAnsi="Arial" w:cs="Arial"/>
          <w:i/>
        </w:rPr>
        <w:t>rbSetPSFCH</w:t>
      </w:r>
      <w:r>
        <w:rPr>
          <w:rFonts w:ascii="Arial" w:hAnsi="Arial" w:cs="Arial"/>
        </w:rPr>
        <w:t xml:space="preserve"> in R1-2001478), RAN2 </w:t>
      </w:r>
      <w:r>
        <w:rPr>
          <w:rFonts w:ascii="Arial" w:hAnsi="Arial" w:cs="Arial" w:hint="eastAsia"/>
          <w:lang w:eastAsia="zh-CN"/>
        </w:rPr>
        <w:t>agreed</w:t>
      </w:r>
      <w:r>
        <w:rPr>
          <w:rFonts w:ascii="Arial" w:hAnsi="Arial" w:cs="Arial"/>
        </w:rPr>
        <w:t xml:space="preserve"> that </w:t>
      </w:r>
    </w:p>
    <w:p w14:paraId="3D6381B5" w14:textId="78296F4B" w:rsidR="00995206" w:rsidRPr="00FA0110" w:rsidRDefault="006A05A2" w:rsidP="00FA0110">
      <w:pPr>
        <w:pStyle w:val="ae"/>
        <w:numPr>
          <w:ilvl w:val="0"/>
          <w:numId w:val="3"/>
        </w:numPr>
        <w:spacing w:before="120" w:after="120" w:line="264" w:lineRule="auto"/>
        <w:jc w:val="both"/>
        <w:rPr>
          <w:rFonts w:ascii="Arial" w:hAnsi="Arial" w:cs="Arial"/>
        </w:rPr>
      </w:pPr>
      <w:r w:rsidRPr="00FA0110">
        <w:rPr>
          <w:rFonts w:ascii="Arial" w:hAnsi="Arial" w:cs="Arial"/>
        </w:rPr>
        <w:t>“</w:t>
      </w:r>
      <w:r w:rsidRPr="00FA0110">
        <w:rPr>
          <w:rFonts w:ascii="Arial" w:hAnsi="Arial" w:cs="Arial"/>
          <w:i/>
          <w:iCs/>
        </w:rPr>
        <w:t>The leftmost bit indicated by the bitmap refers to the lowes</w:t>
      </w:r>
      <w:r w:rsidR="00CD64A0" w:rsidRPr="00FA0110">
        <w:rPr>
          <w:rFonts w:ascii="Arial" w:hAnsi="Arial" w:cs="Arial"/>
          <w:i/>
          <w:iCs/>
        </w:rPr>
        <w:t>t RB index in the resource pool</w:t>
      </w:r>
      <w:r w:rsidRPr="00FA0110">
        <w:rPr>
          <w:rFonts w:ascii="Arial" w:hAnsi="Arial" w:cs="Arial"/>
        </w:rPr>
        <w:t>”</w:t>
      </w:r>
      <w:r w:rsidR="00CD64A0" w:rsidRPr="00FA0110">
        <w:rPr>
          <w:rFonts w:ascii="Arial" w:hAnsi="Arial" w:cs="Arial"/>
          <w:lang w:eastAsia="zh-CN"/>
        </w:rPr>
        <w:t>.</w:t>
      </w:r>
    </w:p>
    <w:p w14:paraId="2D73D060" w14:textId="77777777" w:rsidR="00995206" w:rsidRPr="00CD64A0" w:rsidRDefault="00995206">
      <w:pPr>
        <w:pStyle w:val="ae"/>
        <w:spacing w:before="120" w:after="120" w:line="264" w:lineRule="auto"/>
        <w:ind w:left="360"/>
        <w:jc w:val="both"/>
        <w:rPr>
          <w:rFonts w:ascii="Arial" w:hAnsi="Arial" w:cs="Arial"/>
        </w:rPr>
      </w:pPr>
    </w:p>
    <w:p w14:paraId="4F0DC1A0" w14:textId="77777777" w:rsidR="00995206" w:rsidRDefault="006A05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6A12BBE" w14:textId="4518EF2B" w:rsidR="00995206" w:rsidRPr="001B11BB" w:rsidRDefault="006A05A2" w:rsidP="001B11B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lang w:eastAsia="zh-CN"/>
        </w:rPr>
        <w:t>RAN1</w:t>
      </w:r>
    </w:p>
    <w:p w14:paraId="1017D52B" w14:textId="58DC9EEE" w:rsidR="00995206" w:rsidRDefault="006A05A2" w:rsidP="001B11BB">
      <w:pPr>
        <w:numPr>
          <w:ilvl w:val="0"/>
          <w:numId w:val="2"/>
        </w:numPr>
        <w:spacing w:after="120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/>
        </w:rPr>
        <w:t>RAN2 respectfully asks RAN1 to indicate whether the IIoT equation in point 1 above can be used for NR sidelink.</w:t>
      </w:r>
    </w:p>
    <w:p w14:paraId="7D598E7C" w14:textId="77777777" w:rsidR="00995206" w:rsidRDefault="006A05A2" w:rsidP="001B11BB">
      <w:pPr>
        <w:numPr>
          <w:ilvl w:val="0"/>
          <w:numId w:val="2"/>
        </w:numPr>
        <w:spacing w:after="120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val="en-US" w:eastAsia="zh-CN"/>
        </w:rPr>
        <w:t>RAN2 respectfully asks RAN1 to confirm whether there is any concern on the working assumption made in point 2.</w:t>
      </w:r>
    </w:p>
    <w:p w14:paraId="5DB4389D" w14:textId="1E2A4F8F" w:rsidR="00995206" w:rsidRDefault="006A05A2" w:rsidP="001B11BB">
      <w:pPr>
        <w:spacing w:after="120"/>
        <w:ind w:left="993" w:hanging="273"/>
        <w:jc w:val="both"/>
        <w:rPr>
          <w:rFonts w:ascii="Arial" w:hAnsi="Arial" w:cs="Arial"/>
        </w:rPr>
      </w:pPr>
      <w:r>
        <w:rPr>
          <w:rFonts w:ascii="Arial" w:hAnsi="Arial" w:cs="Arial" w:hint="eastAsia"/>
          <w:lang w:val="en-US" w:eastAsia="zh-CN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RAN2 respectfully asks RAN1 to take point 3 into account and provide feedback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</w:rPr>
        <w:t xml:space="preserve">if any. </w:t>
      </w:r>
    </w:p>
    <w:p w14:paraId="65ECC516" w14:textId="77777777" w:rsidR="00995206" w:rsidRDefault="006A05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4751C5F7" w14:textId="1CFA4598" w:rsidR="00995206" w:rsidRDefault="006A05A2">
      <w:pPr>
        <w:tabs>
          <w:tab w:val="left" w:pos="5103"/>
          <w:tab w:val="left" w:pos="8222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lastRenderedPageBreak/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  <w:lang w:eastAsia="zh-CN"/>
        </w:rPr>
        <w:t>110</w:t>
      </w:r>
      <w:r>
        <w:rPr>
          <w:rFonts w:ascii="Arial" w:hAnsi="Arial" w:cs="Arial"/>
          <w:bCs/>
          <w:lang w:eastAsia="zh-CN"/>
        </w:rPr>
        <w:tab/>
      </w:r>
      <w:r w:rsidR="001E2D5D">
        <w:rPr>
          <w:rFonts w:ascii="Arial" w:hAnsi="Arial" w:cs="Arial"/>
          <w:bCs/>
          <w:lang w:eastAsia="zh-CN"/>
        </w:rPr>
        <w:t>1</w:t>
      </w:r>
      <w:r>
        <w:rPr>
          <w:rFonts w:ascii="Arial" w:hAnsi="Arial" w:cs="Arial"/>
          <w:bCs/>
          <w:lang w:eastAsia="zh-CN"/>
        </w:rPr>
        <w:t xml:space="preserve"> –</w:t>
      </w:r>
      <w:r w:rsidR="001E2D5D">
        <w:rPr>
          <w:rFonts w:ascii="Arial" w:hAnsi="Arial" w:cs="Arial"/>
          <w:bCs/>
          <w:lang w:eastAsia="zh-CN"/>
        </w:rPr>
        <w:t>10 June</w:t>
      </w:r>
      <w:bookmarkStart w:id="6" w:name="_GoBack"/>
      <w:bookmarkEnd w:id="6"/>
      <w:r>
        <w:rPr>
          <w:rFonts w:ascii="Arial" w:hAnsi="Arial" w:cs="Arial"/>
          <w:bCs/>
          <w:lang w:eastAsia="zh-CN"/>
        </w:rPr>
        <w:t xml:space="preserve"> 2020</w:t>
      </w:r>
      <w:r>
        <w:rPr>
          <w:rFonts w:ascii="Arial" w:hAnsi="Arial" w:cs="Arial"/>
          <w:bCs/>
          <w:lang w:eastAsia="zh-CN"/>
        </w:rPr>
        <w:tab/>
        <w:t>Electronic</w:t>
      </w:r>
    </w:p>
    <w:p w14:paraId="272480EE" w14:textId="77777777" w:rsidR="00995206" w:rsidRDefault="006A05A2">
      <w:pPr>
        <w:tabs>
          <w:tab w:val="left" w:pos="5103"/>
          <w:tab w:val="left" w:pos="8222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hAnsi="Arial" w:cs="Arial" w:hint="eastAsia"/>
          <w:bCs/>
          <w:lang w:val="en-US" w:eastAsia="zh-CN"/>
        </w:rPr>
        <w:t>1</w:t>
      </w:r>
      <w:r>
        <w:rPr>
          <w:rFonts w:ascii="Arial" w:hAnsi="Arial" w:cs="Arial"/>
          <w:bCs/>
          <w:lang w:val="en-US" w:eastAsia="zh-CN"/>
        </w:rPr>
        <w:t>11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val="en-US" w:eastAsia="zh-CN"/>
        </w:rPr>
        <w:t>24</w:t>
      </w:r>
      <w:r>
        <w:rPr>
          <w:rFonts w:ascii="Arial" w:hAnsi="Arial" w:cs="Arial"/>
          <w:bCs/>
          <w:lang w:eastAsia="zh-CN"/>
        </w:rPr>
        <w:t xml:space="preserve"> – 2</w:t>
      </w:r>
      <w:r>
        <w:rPr>
          <w:rFonts w:ascii="Arial" w:hAnsi="Arial" w:cs="Arial" w:hint="eastAsia"/>
          <w:bCs/>
          <w:lang w:val="en-US" w:eastAsia="zh-CN"/>
        </w:rPr>
        <w:t>8</w:t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>August</w:t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 w:hint="eastAsia"/>
          <w:bCs/>
          <w:lang w:val="en-US" w:eastAsia="zh-CN"/>
        </w:rPr>
        <w:t>20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val="en-US" w:eastAsia="zh-CN"/>
        </w:rPr>
        <w:t>Toulouse, France</w:t>
      </w:r>
    </w:p>
    <w:p w14:paraId="3E72E907" w14:textId="77777777" w:rsidR="00995206" w:rsidRDefault="0099520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 w:rsidR="00995206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2128CF" w16cid:durableId="224D21FB"/>
  <w16cid:commentId w16cid:paraId="7D35AFC9" w16cid:durableId="224D21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CCF07" w14:textId="77777777" w:rsidR="00B04BC4" w:rsidRDefault="00B04BC4" w:rsidP="002E2A76">
      <w:r>
        <w:separator/>
      </w:r>
    </w:p>
  </w:endnote>
  <w:endnote w:type="continuationSeparator" w:id="0">
    <w:p w14:paraId="5A43EF40" w14:textId="77777777" w:rsidR="00B04BC4" w:rsidRDefault="00B04BC4" w:rsidP="002E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4D459" w14:textId="77777777" w:rsidR="00B04BC4" w:rsidRDefault="00B04BC4" w:rsidP="002E2A76">
      <w:r>
        <w:separator/>
      </w:r>
    </w:p>
  </w:footnote>
  <w:footnote w:type="continuationSeparator" w:id="0">
    <w:p w14:paraId="5D13B142" w14:textId="77777777" w:rsidR="00B04BC4" w:rsidRDefault="00B04BC4" w:rsidP="002E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A2B875"/>
    <w:multiLevelType w:val="singleLevel"/>
    <w:tmpl w:val="EEA2B87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D6655AD"/>
    <w:multiLevelType w:val="hybridMultilevel"/>
    <w:tmpl w:val="72DCF1A0"/>
    <w:lvl w:ilvl="0" w:tplc="6D64F304">
      <w:start w:val="1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B13ED"/>
    <w:multiLevelType w:val="multilevel"/>
    <w:tmpl w:val="64CB13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0"/>
    <w:rsid w:val="00010FF2"/>
    <w:rsid w:val="000165A4"/>
    <w:rsid w:val="000332BD"/>
    <w:rsid w:val="000477D2"/>
    <w:rsid w:val="00065B6A"/>
    <w:rsid w:val="00093AE1"/>
    <w:rsid w:val="000B5478"/>
    <w:rsid w:val="000C6B44"/>
    <w:rsid w:val="000E6233"/>
    <w:rsid w:val="00126DC1"/>
    <w:rsid w:val="00141C07"/>
    <w:rsid w:val="001548E0"/>
    <w:rsid w:val="00157502"/>
    <w:rsid w:val="001722EE"/>
    <w:rsid w:val="001955E8"/>
    <w:rsid w:val="001A07ED"/>
    <w:rsid w:val="001A6F6E"/>
    <w:rsid w:val="001B11BB"/>
    <w:rsid w:val="001C5955"/>
    <w:rsid w:val="001E1B02"/>
    <w:rsid w:val="001E2D5D"/>
    <w:rsid w:val="00200AE1"/>
    <w:rsid w:val="0020497B"/>
    <w:rsid w:val="002061B0"/>
    <w:rsid w:val="002065CB"/>
    <w:rsid w:val="00226D55"/>
    <w:rsid w:val="00237952"/>
    <w:rsid w:val="00263438"/>
    <w:rsid w:val="00281351"/>
    <w:rsid w:val="002B6064"/>
    <w:rsid w:val="002E2A76"/>
    <w:rsid w:val="00306DE8"/>
    <w:rsid w:val="0030750C"/>
    <w:rsid w:val="00307ADF"/>
    <w:rsid w:val="003216EE"/>
    <w:rsid w:val="0033412D"/>
    <w:rsid w:val="003349F5"/>
    <w:rsid w:val="00343A61"/>
    <w:rsid w:val="003466D6"/>
    <w:rsid w:val="00350B36"/>
    <w:rsid w:val="0036784E"/>
    <w:rsid w:val="0037221F"/>
    <w:rsid w:val="00391AB3"/>
    <w:rsid w:val="003A14C9"/>
    <w:rsid w:val="003A1B29"/>
    <w:rsid w:val="003A3BEE"/>
    <w:rsid w:val="003A7964"/>
    <w:rsid w:val="003B3707"/>
    <w:rsid w:val="003B6BB9"/>
    <w:rsid w:val="003D18DC"/>
    <w:rsid w:val="003E60C6"/>
    <w:rsid w:val="003F22AE"/>
    <w:rsid w:val="003F7EA4"/>
    <w:rsid w:val="00414E77"/>
    <w:rsid w:val="00414F36"/>
    <w:rsid w:val="00417D43"/>
    <w:rsid w:val="00426B35"/>
    <w:rsid w:val="00434CE3"/>
    <w:rsid w:val="00440713"/>
    <w:rsid w:val="00461269"/>
    <w:rsid w:val="004A7281"/>
    <w:rsid w:val="004A7FAD"/>
    <w:rsid w:val="004C0634"/>
    <w:rsid w:val="004C13BA"/>
    <w:rsid w:val="004C1DC1"/>
    <w:rsid w:val="004C786E"/>
    <w:rsid w:val="004D6429"/>
    <w:rsid w:val="004E0D07"/>
    <w:rsid w:val="004F3B6E"/>
    <w:rsid w:val="004F41B5"/>
    <w:rsid w:val="00516196"/>
    <w:rsid w:val="00517F21"/>
    <w:rsid w:val="005242CA"/>
    <w:rsid w:val="005338AF"/>
    <w:rsid w:val="0054163A"/>
    <w:rsid w:val="00543F17"/>
    <w:rsid w:val="005559D7"/>
    <w:rsid w:val="00556D7C"/>
    <w:rsid w:val="0056070D"/>
    <w:rsid w:val="00570077"/>
    <w:rsid w:val="0057321A"/>
    <w:rsid w:val="00574F37"/>
    <w:rsid w:val="00575A75"/>
    <w:rsid w:val="00577FE9"/>
    <w:rsid w:val="005840EE"/>
    <w:rsid w:val="0059162C"/>
    <w:rsid w:val="005B3BD6"/>
    <w:rsid w:val="005C59A4"/>
    <w:rsid w:val="0061275C"/>
    <w:rsid w:val="006132A3"/>
    <w:rsid w:val="00614F9D"/>
    <w:rsid w:val="00624752"/>
    <w:rsid w:val="006265FC"/>
    <w:rsid w:val="006418AC"/>
    <w:rsid w:val="00651837"/>
    <w:rsid w:val="00666B1C"/>
    <w:rsid w:val="00667419"/>
    <w:rsid w:val="00673A06"/>
    <w:rsid w:val="006843E1"/>
    <w:rsid w:val="00686C94"/>
    <w:rsid w:val="00686EDC"/>
    <w:rsid w:val="006A05A2"/>
    <w:rsid w:val="006B5170"/>
    <w:rsid w:val="006C33E1"/>
    <w:rsid w:val="006D5D7E"/>
    <w:rsid w:val="006F7661"/>
    <w:rsid w:val="007032CE"/>
    <w:rsid w:val="00710639"/>
    <w:rsid w:val="0073024C"/>
    <w:rsid w:val="007333DE"/>
    <w:rsid w:val="007364B7"/>
    <w:rsid w:val="00752BA0"/>
    <w:rsid w:val="00787A33"/>
    <w:rsid w:val="0079049C"/>
    <w:rsid w:val="00795063"/>
    <w:rsid w:val="007A02A7"/>
    <w:rsid w:val="007B07AE"/>
    <w:rsid w:val="007B1517"/>
    <w:rsid w:val="007B48D4"/>
    <w:rsid w:val="007D133D"/>
    <w:rsid w:val="007D3F63"/>
    <w:rsid w:val="007D7FAC"/>
    <w:rsid w:val="00811861"/>
    <w:rsid w:val="0081431A"/>
    <w:rsid w:val="00817F3C"/>
    <w:rsid w:val="00821B78"/>
    <w:rsid w:val="00846453"/>
    <w:rsid w:val="008601BF"/>
    <w:rsid w:val="008629C1"/>
    <w:rsid w:val="00873156"/>
    <w:rsid w:val="008817BA"/>
    <w:rsid w:val="008A2411"/>
    <w:rsid w:val="008C49D0"/>
    <w:rsid w:val="008E6B03"/>
    <w:rsid w:val="008F4C00"/>
    <w:rsid w:val="008F7B14"/>
    <w:rsid w:val="00905DD6"/>
    <w:rsid w:val="0091304F"/>
    <w:rsid w:val="0091698C"/>
    <w:rsid w:val="009641DE"/>
    <w:rsid w:val="00977AF3"/>
    <w:rsid w:val="00977B87"/>
    <w:rsid w:val="009820A8"/>
    <w:rsid w:val="00987AA8"/>
    <w:rsid w:val="0099063C"/>
    <w:rsid w:val="00990B37"/>
    <w:rsid w:val="00992646"/>
    <w:rsid w:val="00995206"/>
    <w:rsid w:val="009C43F8"/>
    <w:rsid w:val="009C5942"/>
    <w:rsid w:val="009E340D"/>
    <w:rsid w:val="009F0A6B"/>
    <w:rsid w:val="00A1654B"/>
    <w:rsid w:val="00A2224C"/>
    <w:rsid w:val="00A546D7"/>
    <w:rsid w:val="00A54BE2"/>
    <w:rsid w:val="00A5727E"/>
    <w:rsid w:val="00AA6CF4"/>
    <w:rsid w:val="00AE32F6"/>
    <w:rsid w:val="00AE4ACC"/>
    <w:rsid w:val="00AF47C4"/>
    <w:rsid w:val="00AF56AD"/>
    <w:rsid w:val="00AF6080"/>
    <w:rsid w:val="00B01638"/>
    <w:rsid w:val="00B04BC4"/>
    <w:rsid w:val="00B169A3"/>
    <w:rsid w:val="00B37790"/>
    <w:rsid w:val="00B45B39"/>
    <w:rsid w:val="00B50D72"/>
    <w:rsid w:val="00B6000D"/>
    <w:rsid w:val="00B7466A"/>
    <w:rsid w:val="00B76D6D"/>
    <w:rsid w:val="00B84F65"/>
    <w:rsid w:val="00B900C0"/>
    <w:rsid w:val="00BA7EE8"/>
    <w:rsid w:val="00BB0AA1"/>
    <w:rsid w:val="00BD231E"/>
    <w:rsid w:val="00C04F02"/>
    <w:rsid w:val="00C409BA"/>
    <w:rsid w:val="00C42841"/>
    <w:rsid w:val="00C4590A"/>
    <w:rsid w:val="00C62742"/>
    <w:rsid w:val="00C63930"/>
    <w:rsid w:val="00C76160"/>
    <w:rsid w:val="00C9662F"/>
    <w:rsid w:val="00CB751B"/>
    <w:rsid w:val="00CD64A0"/>
    <w:rsid w:val="00CE3EC5"/>
    <w:rsid w:val="00CF3BE3"/>
    <w:rsid w:val="00D014A9"/>
    <w:rsid w:val="00D02930"/>
    <w:rsid w:val="00D02F51"/>
    <w:rsid w:val="00D12FD1"/>
    <w:rsid w:val="00D23579"/>
    <w:rsid w:val="00D33BAF"/>
    <w:rsid w:val="00D34990"/>
    <w:rsid w:val="00D421A2"/>
    <w:rsid w:val="00D421A7"/>
    <w:rsid w:val="00D70FC1"/>
    <w:rsid w:val="00D91CF6"/>
    <w:rsid w:val="00D95402"/>
    <w:rsid w:val="00DB5124"/>
    <w:rsid w:val="00DD0B0E"/>
    <w:rsid w:val="00DD38B2"/>
    <w:rsid w:val="00DE69EF"/>
    <w:rsid w:val="00DF0A3D"/>
    <w:rsid w:val="00E22D4B"/>
    <w:rsid w:val="00E44087"/>
    <w:rsid w:val="00E707B4"/>
    <w:rsid w:val="00E803B0"/>
    <w:rsid w:val="00E911A6"/>
    <w:rsid w:val="00EA3AD7"/>
    <w:rsid w:val="00EB1BDA"/>
    <w:rsid w:val="00EC024A"/>
    <w:rsid w:val="00ED1A2A"/>
    <w:rsid w:val="00ED2412"/>
    <w:rsid w:val="00ED7B5D"/>
    <w:rsid w:val="00EE32A6"/>
    <w:rsid w:val="00EF12A6"/>
    <w:rsid w:val="00EF58E4"/>
    <w:rsid w:val="00F066F0"/>
    <w:rsid w:val="00F41C43"/>
    <w:rsid w:val="00F61470"/>
    <w:rsid w:val="00F7032E"/>
    <w:rsid w:val="00F975CD"/>
    <w:rsid w:val="00FA0110"/>
    <w:rsid w:val="133C599D"/>
    <w:rsid w:val="1F607C0F"/>
    <w:rsid w:val="21C15C54"/>
    <w:rsid w:val="2849684E"/>
    <w:rsid w:val="290676F6"/>
    <w:rsid w:val="29CC1553"/>
    <w:rsid w:val="2C744F9E"/>
    <w:rsid w:val="3D3976B2"/>
    <w:rsid w:val="4C6258C4"/>
    <w:rsid w:val="50643C9F"/>
    <w:rsid w:val="5376518A"/>
    <w:rsid w:val="5BCE20ED"/>
    <w:rsid w:val="632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D693A"/>
  <w15:docId w15:val="{D756DC83-4AE2-D347-9498-0C2A167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宋体"/>
      <w:lang w:val="en-GB" w:eastAsia="en-US"/>
    </w:rPr>
  </w:style>
  <w:style w:type="paragraph" w:styleId="4">
    <w:name w:val="heading 4"/>
    <w:basedOn w:val="a"/>
    <w:next w:val="a"/>
    <w:link w:val="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eastAsia="en-GB"/>
    </w:rPr>
  </w:style>
  <w:style w:type="paragraph" w:styleId="a4">
    <w:name w:val="annotation text"/>
    <w:basedOn w:val="a"/>
    <w:link w:val="Char"/>
    <w:uiPriority w:val="99"/>
    <w:semiHidden/>
    <w:unhideWhenUsed/>
    <w:qFormat/>
  </w:style>
  <w:style w:type="paragraph" w:styleId="a5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rPr>
      <w:rFonts w:ascii="Calibri" w:eastAsia="Calibri" w:hAnsi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4Char">
    <w:name w:val="标题 4 Char"/>
    <w:basedOn w:val="a0"/>
    <w:link w:val="4"/>
    <w:qFormat/>
    <w:rPr>
      <w:rFonts w:ascii="Arial" w:eastAsia="宋体" w:hAnsi="Arial" w:cs="Times New Roman"/>
      <w:b/>
      <w:sz w:val="20"/>
      <w:szCs w:val="20"/>
    </w:rPr>
  </w:style>
  <w:style w:type="character" w:customStyle="1" w:styleId="7Char">
    <w:name w:val="标题 7 Char"/>
    <w:basedOn w:val="a0"/>
    <w:link w:val="7"/>
    <w:qFormat/>
    <w:rPr>
      <w:rFonts w:ascii="Arial" w:eastAsia="宋体" w:hAnsi="Arial" w:cs="Times New Roman"/>
      <w:b/>
      <w:color w:val="0000FF"/>
      <w:sz w:val="20"/>
      <w:szCs w:val="20"/>
    </w:rPr>
  </w:style>
  <w:style w:type="character" w:customStyle="1" w:styleId="Char0">
    <w:name w:val="正文文本 Char"/>
    <w:basedOn w:val="a0"/>
    <w:link w:val="a5"/>
    <w:semiHidden/>
    <w:qFormat/>
    <w:rPr>
      <w:rFonts w:ascii="Arial" w:eastAsia="宋体" w:hAnsi="Arial" w:cs="Arial"/>
      <w:color w:val="FF0000"/>
      <w:sz w:val="20"/>
      <w:szCs w:val="20"/>
    </w:rPr>
  </w:style>
  <w:style w:type="paragraph" w:styleId="ae">
    <w:name w:val="List Paragraph"/>
    <w:basedOn w:val="a"/>
    <w:link w:val="Char5"/>
    <w:uiPriority w:val="34"/>
    <w:qFormat/>
    <w:pPr>
      <w:ind w:left="720"/>
      <w:contextualSpacing/>
    </w:p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Segoe UI" w:eastAsia="宋体" w:hAnsi="Segoe UI" w:cs="Segoe UI"/>
      <w:sz w:val="18"/>
      <w:szCs w:val="18"/>
    </w:rPr>
  </w:style>
  <w:style w:type="character" w:customStyle="1" w:styleId="Char5">
    <w:name w:val="列出段落 Char"/>
    <w:link w:val="ae"/>
    <w:uiPriority w:val="34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character" w:customStyle="1" w:styleId="Char3">
    <w:name w:val="页眉 Char"/>
    <w:basedOn w:val="a0"/>
    <w:link w:val="a8"/>
    <w:uiPriority w:val="99"/>
    <w:rPr>
      <w:rFonts w:eastAsia="宋体"/>
      <w:sz w:val="18"/>
      <w:szCs w:val="18"/>
      <w:lang w:val="en-GB" w:eastAsia="en-US"/>
    </w:rPr>
  </w:style>
  <w:style w:type="character" w:customStyle="1" w:styleId="Char2">
    <w:name w:val="页脚 Char"/>
    <w:basedOn w:val="a0"/>
    <w:link w:val="a7"/>
    <w:uiPriority w:val="99"/>
    <w:rPr>
      <w:rFonts w:eastAsia="宋体"/>
      <w:sz w:val="18"/>
      <w:szCs w:val="18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</w:pPr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5NUHHDQN7SK2-1476151046-44420</_dlc_DocId>
    <_dlc_DocIdUrl xmlns="f166a696-7b5b-4ccd-9f0c-ffde0cceec81">
      <Url>https://ericsson.sharepoint.com/sites/star/_layouts/15/DocIdRedir.aspx?ID=5NUHHDQN7SK2-1476151046-44420</Url>
      <Description>5NUHHDQN7SK2-1476151046-44420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82FB-AAC8-42BE-AEB7-34C4C84F8B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1F0224C-F7ED-4ECE-B7A9-98874BC1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70CD3-94FE-4A4A-9588-AD012606826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05ED52E-F607-41D9-9C38-E4833E7BE8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04C6FC-F5BF-4124-9B81-1360418D07B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8C5AFC5-8224-4737-A1E6-60E7D976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Huawei</cp:lastModifiedBy>
  <cp:revision>18</cp:revision>
  <dcterms:created xsi:type="dcterms:W3CDTF">2020-04-24T07:42:00Z</dcterms:created>
  <dcterms:modified xsi:type="dcterms:W3CDTF">2020-04-29T02:48:00Z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_dlc_DocIdItemGuid">
    <vt:lpwstr>ad908cd5-8450-4948-8376-df18a6bf85df</vt:lpwstr>
  </property>
  <property fmtid="{D5CDD505-2E9C-101B-9397-08002B2CF9AE}" pid="13" name="KSOProductBuildVer">
    <vt:lpwstr>2052-11.8.2.8361</vt:lpwstr>
  </property>
  <property fmtid="{D5CDD505-2E9C-101B-9397-08002B2CF9AE}" pid="14" name="_2015_ms_pID_725343">
    <vt:lpwstr>(3)KBe3FT0aR7RGzVyh+Oxm5NgbU4lCRwDJQQYIYfF+bWAHpO+zBwwa/F5oj2lfbspDZYlBNE6Q
hQOrAezAMY9853UyAUCNRLbBzAQW11R+DuVuVtHdHuikgv/46ls+/0OjBuGZdggUUV3habve
d/KTXjStjIxqLkp1CAjZ4KxYOYCLREDx/6RiXyt5uZyiysIv/ajME8iHGyQd7Yo7Ps5gNU26
LqoRegAqngeMe+wL0M</vt:lpwstr>
  </property>
  <property fmtid="{D5CDD505-2E9C-101B-9397-08002B2CF9AE}" pid="15" name="_2015_ms_pID_7253431">
    <vt:lpwstr>mypL5T6uzkMmCfB77/IYzMrC3UcLgcdEKIrke+RaxinnZB4Ijt66g3
I+3IcafO15Qz3XM6BC9CN2szjs4UT4sd4mwfVxcGVOyue/ZYwZnDHB8/yL1+1p9r2sWyWD2g
tUrXdZdbMU6igCnbKs0hylFS1Kzz91NX0tRDxJvmHZMn1ivHWVRCVpb4P62XBvAz//UW0ksf
YKdcD0emDls7/XnysIgio/9yZRWc+zQD7FF7</vt:lpwstr>
  </property>
  <property fmtid="{D5CDD505-2E9C-101B-9397-08002B2CF9AE}" pid="16" name="_2015_ms_pID_7253432">
    <vt:lpwstr>cbIa1NKtlrJaRPhx0gVQUxw=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1587539051</vt:lpwstr>
  </property>
</Properties>
</file>