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1E4F7" w14:textId="312069C2" w:rsidR="004338FB" w:rsidRDefault="00C56325">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#109-bis electronic</w:t>
      </w:r>
      <w:r>
        <w:rPr>
          <w:rFonts w:ascii="Arial" w:eastAsia="MS Mincho" w:hAnsi="Arial"/>
          <w:b/>
          <w:sz w:val="24"/>
          <w:szCs w:val="24"/>
          <w:lang w:eastAsia="en-GB"/>
        </w:rPr>
        <w:tab/>
      </w:r>
      <w:r w:rsidR="00CB3225" w:rsidRPr="00CB3225">
        <w:rPr>
          <w:rFonts w:ascii="Arial" w:eastAsia="MS Mincho" w:hAnsi="Arial"/>
          <w:b/>
          <w:i/>
          <w:sz w:val="24"/>
          <w:szCs w:val="24"/>
          <w:lang w:eastAsia="en-GB"/>
        </w:rPr>
        <w:t>R2-2004071</w:t>
      </w:r>
    </w:p>
    <w:p w14:paraId="2CC9B64B" w14:textId="77777777" w:rsidR="004338FB" w:rsidRDefault="00C56325">
      <w:pPr>
        <w:widowControl w:val="0"/>
        <w:tabs>
          <w:tab w:val="left" w:pos="1701"/>
          <w:tab w:val="right" w:pos="9923"/>
        </w:tabs>
        <w:spacing w:before="120" w:after="0"/>
        <w:rPr>
          <w:rFonts w:ascii="Arial" w:eastAsia="MS Mincho" w:hAnsi="Arial"/>
          <w:b/>
          <w:sz w:val="24"/>
          <w:szCs w:val="24"/>
          <w:lang w:eastAsia="en-GB"/>
        </w:rPr>
      </w:pPr>
      <w:r>
        <w:rPr>
          <w:rFonts w:ascii="Arial" w:eastAsia="宋体" w:hAnsi="Arial" w:cs="Arial"/>
          <w:b/>
          <w:sz w:val="24"/>
          <w:szCs w:val="24"/>
          <w:lang w:val="de-DE" w:eastAsia="zh-CN"/>
        </w:rPr>
        <w:t xml:space="preserve">20 – 30 </w:t>
      </w:r>
      <w:r>
        <w:rPr>
          <w:rFonts w:ascii="Arial" w:eastAsia="宋体" w:hAnsi="Arial" w:cs="Arial" w:hint="eastAsia"/>
          <w:b/>
          <w:sz w:val="24"/>
          <w:szCs w:val="24"/>
          <w:lang w:val="de-DE" w:eastAsia="zh-CN"/>
        </w:rPr>
        <w:t>Apri</w:t>
      </w:r>
      <w:r>
        <w:rPr>
          <w:rFonts w:ascii="Arial" w:eastAsia="宋体" w:hAnsi="Arial" w:cs="Arial"/>
          <w:b/>
          <w:sz w:val="24"/>
          <w:szCs w:val="24"/>
          <w:lang w:val="de-DE" w:eastAsia="zh-CN"/>
        </w:rPr>
        <w:t>l 2020</w:t>
      </w:r>
    </w:p>
    <w:p w14:paraId="51631790" w14:textId="77777777" w:rsidR="004338FB" w:rsidRDefault="004338FB">
      <w:pPr>
        <w:pStyle w:val="af7"/>
        <w:rPr>
          <w:bCs/>
          <w:sz w:val="24"/>
          <w:lang w:eastAsia="zh-CN"/>
        </w:rPr>
      </w:pPr>
    </w:p>
    <w:p w14:paraId="618BD19E" w14:textId="77777777" w:rsidR="004338FB" w:rsidRDefault="00C56325">
      <w:pPr>
        <w:spacing w:after="240"/>
        <w:rPr>
          <w:rFonts w:ascii="Arial" w:eastAsia="宋体" w:hAnsi="Arial"/>
          <w:b/>
          <w:sz w:val="24"/>
          <w:lang w:val="en-US" w:eastAsia="zh-CN"/>
        </w:rPr>
      </w:pPr>
      <w:r>
        <w:rPr>
          <w:rFonts w:ascii="Arial" w:hAnsi="Arial"/>
          <w:b/>
          <w:sz w:val="24"/>
          <w:lang w:val="en-US"/>
        </w:rPr>
        <w:t xml:space="preserve">Agenda </w:t>
      </w:r>
      <w:r>
        <w:rPr>
          <w:rFonts w:ascii="Arial" w:hAnsi="Arial" w:hint="eastAsia"/>
          <w:b/>
          <w:sz w:val="24"/>
          <w:lang w:val="en-US"/>
        </w:rPr>
        <w:t>I</w:t>
      </w:r>
      <w:r>
        <w:rPr>
          <w:rFonts w:ascii="Arial" w:hAnsi="Arial"/>
          <w:b/>
          <w:sz w:val="24"/>
          <w:lang w:val="en-US"/>
        </w:rPr>
        <w:t>tem:</w:t>
      </w:r>
      <w:r>
        <w:rPr>
          <w:rFonts w:ascii="Arial" w:hAnsi="Arial"/>
          <w:b/>
          <w:sz w:val="24"/>
          <w:lang w:val="en-US"/>
        </w:rPr>
        <w:tab/>
      </w:r>
      <w:bookmarkStart w:id="1" w:name="Source"/>
      <w:bookmarkEnd w:id="1"/>
      <w:r>
        <w:rPr>
          <w:rFonts w:ascii="Arial" w:hAnsi="Arial" w:hint="eastAsia"/>
          <w:b/>
          <w:sz w:val="24"/>
          <w:lang w:val="en-US"/>
        </w:rPr>
        <w:tab/>
      </w:r>
      <w:r>
        <w:rPr>
          <w:rFonts w:ascii="Arial" w:eastAsia="宋体" w:hAnsi="Arial"/>
          <w:b/>
          <w:sz w:val="24"/>
          <w:lang w:val="en-US" w:eastAsia="zh-CN"/>
        </w:rPr>
        <w:t>6.4.2</w:t>
      </w:r>
      <w:r>
        <w:rPr>
          <w:rFonts w:ascii="Arial" w:eastAsia="宋体" w:hAnsi="Arial" w:hint="eastAsia"/>
          <w:b/>
          <w:sz w:val="24"/>
          <w:lang w:val="en-US" w:eastAsia="zh-CN"/>
        </w:rPr>
        <w:t>.</w:t>
      </w:r>
      <w:r>
        <w:rPr>
          <w:rFonts w:ascii="Arial" w:eastAsia="宋体" w:hAnsi="Arial"/>
          <w:b/>
          <w:sz w:val="24"/>
          <w:lang w:val="en-US" w:eastAsia="zh-CN"/>
        </w:rPr>
        <w:t>1</w:t>
      </w:r>
    </w:p>
    <w:p w14:paraId="4BF5803A" w14:textId="77777777" w:rsidR="004338FB" w:rsidRDefault="00C56325">
      <w:pPr>
        <w:tabs>
          <w:tab w:val="left" w:pos="1985"/>
        </w:tabs>
        <w:spacing w:after="240"/>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t>Huawei</w:t>
      </w:r>
      <w:r>
        <w:rPr>
          <w:rFonts w:ascii="Arial" w:eastAsia="宋体" w:hAnsi="Arial" w:hint="eastAsia"/>
          <w:b/>
          <w:sz w:val="24"/>
          <w:lang w:val="en-US" w:eastAsia="zh-CN"/>
        </w:rPr>
        <w:t xml:space="preserve"> (Rapporteur)</w:t>
      </w:r>
    </w:p>
    <w:p w14:paraId="24450524" w14:textId="77777777" w:rsidR="004338FB" w:rsidRDefault="00C56325">
      <w:pPr>
        <w:spacing w:after="240"/>
        <w:ind w:leftChars="1" w:left="1985" w:hangingChars="823" w:hanging="1983"/>
        <w:rPr>
          <w:rFonts w:ascii="Arial" w:eastAsiaTheme="minorEastAsia" w:hAnsi="Arial"/>
          <w:b/>
          <w:sz w:val="24"/>
          <w:lang w:val="en-US" w:eastAsia="zh-CN"/>
        </w:rPr>
      </w:pPr>
      <w:r>
        <w:rPr>
          <w:rFonts w:ascii="Arial" w:hAnsi="Arial"/>
          <w:b/>
          <w:sz w:val="24"/>
          <w:lang w:val="en-US"/>
        </w:rPr>
        <w:t xml:space="preserve">Title: </w:t>
      </w:r>
      <w:r>
        <w:rPr>
          <w:rFonts w:ascii="Arial" w:hAnsi="Arial"/>
          <w:b/>
          <w:sz w:val="24"/>
          <w:lang w:val="en-US"/>
        </w:rPr>
        <w:tab/>
        <w:t xml:space="preserve">Summary of offline discussion </w:t>
      </w:r>
      <w:r>
        <w:rPr>
          <w:rFonts w:ascii="Arial" w:hAnsi="Arial"/>
          <w:b/>
          <w:sz w:val="24"/>
        </w:rPr>
        <w:t>[AT109bis-e</w:t>
      </w:r>
      <w:proofErr w:type="gramStart"/>
      <w:r>
        <w:rPr>
          <w:rFonts w:ascii="Arial" w:hAnsi="Arial"/>
          <w:b/>
          <w:sz w:val="24"/>
        </w:rPr>
        <w:t>][</w:t>
      </w:r>
      <w:proofErr w:type="gramEnd"/>
      <w:r>
        <w:rPr>
          <w:rFonts w:ascii="Arial" w:hAnsi="Arial"/>
          <w:b/>
          <w:sz w:val="24"/>
        </w:rPr>
        <w:t>701][V2X] RRC open issues and ASN.1 class2/3 issues</w:t>
      </w:r>
    </w:p>
    <w:p w14:paraId="06E30847" w14:textId="77777777" w:rsidR="004338FB" w:rsidRDefault="00C56325">
      <w:pPr>
        <w:tabs>
          <w:tab w:val="left" w:pos="1985"/>
        </w:tabs>
        <w:spacing w:after="240"/>
        <w:ind w:left="2048" w:hangingChars="850" w:hanging="2048"/>
        <w:rPr>
          <w:rFonts w:ascii="Arial" w:eastAsia="宋体" w:hAnsi="Arial"/>
          <w:b/>
          <w:sz w:val="24"/>
          <w:lang w:val="en-US" w:eastAsia="zh-CN"/>
        </w:rPr>
      </w:pPr>
      <w:r>
        <w:rPr>
          <w:rFonts w:ascii="Arial" w:hAnsi="Arial"/>
          <w:b/>
          <w:sz w:val="24"/>
          <w:lang w:val="en-US"/>
        </w:rPr>
        <w:t>Document for:</w:t>
      </w:r>
      <w:r>
        <w:rPr>
          <w:rFonts w:ascii="Arial" w:hAnsi="Arial"/>
          <w:b/>
          <w:sz w:val="24"/>
          <w:lang w:val="en-US"/>
        </w:rPr>
        <w:tab/>
      </w:r>
      <w:bookmarkStart w:id="2" w:name="DocumentFor"/>
      <w:bookmarkEnd w:id="2"/>
      <w:r>
        <w:rPr>
          <w:rFonts w:ascii="Arial" w:hAnsi="Arial"/>
          <w:b/>
          <w:sz w:val="24"/>
          <w:lang w:val="en-US"/>
        </w:rPr>
        <w:t>Discussion and Decision</w:t>
      </w:r>
    </w:p>
    <w:p w14:paraId="4EC1493C" w14:textId="77777777" w:rsidR="004338FB" w:rsidRDefault="00C56325">
      <w:pPr>
        <w:pStyle w:val="1"/>
        <w:numPr>
          <w:ilvl w:val="0"/>
          <w:numId w:val="2"/>
        </w:numPr>
        <w:tabs>
          <w:tab w:val="clear" w:pos="432"/>
          <w:tab w:val="left" w:pos="709"/>
          <w:tab w:val="left" w:pos="993"/>
        </w:tabs>
        <w:ind w:left="567" w:hanging="567"/>
      </w:pPr>
      <w:r>
        <w:t>Introduction</w:t>
      </w:r>
    </w:p>
    <w:p w14:paraId="68235A89" w14:textId="77777777" w:rsidR="004338FB" w:rsidRDefault="00C56325">
      <w:pPr>
        <w:rPr>
          <w:rFonts w:eastAsia="宋体"/>
          <w:lang w:eastAsia="zh-CN"/>
        </w:rPr>
      </w:pPr>
      <w:r>
        <w:rPr>
          <w:rFonts w:eastAsia="宋体" w:hint="eastAsia"/>
          <w:kern w:val="2"/>
          <w:szCs w:val="22"/>
          <w:lang w:val="en-US" w:eastAsia="zh-CN"/>
        </w:rPr>
        <w:t>This document is a summary of the email discussion</w:t>
      </w:r>
      <w:r>
        <w:rPr>
          <w:rFonts w:eastAsia="宋体"/>
          <w:kern w:val="2"/>
          <w:szCs w:val="22"/>
          <w:lang w:val="en-US" w:eastAsia="zh-CN"/>
        </w:rPr>
        <w:t xml:space="preserve"> </w:t>
      </w:r>
      <w:r>
        <w:t xml:space="preserve">of </w:t>
      </w:r>
      <w:r>
        <w:rPr>
          <w:rFonts w:eastAsia="宋体"/>
          <w:kern w:val="2"/>
          <w:szCs w:val="22"/>
          <w:lang w:val="en-US" w:eastAsia="zh-CN"/>
        </w:rPr>
        <w:t>[AT109bis-e</w:t>
      </w:r>
      <w:proofErr w:type="gramStart"/>
      <w:r>
        <w:rPr>
          <w:rFonts w:eastAsia="宋体"/>
          <w:kern w:val="2"/>
          <w:szCs w:val="22"/>
          <w:lang w:val="en-US" w:eastAsia="zh-CN"/>
        </w:rPr>
        <w:t>][</w:t>
      </w:r>
      <w:proofErr w:type="gramEnd"/>
      <w:r>
        <w:rPr>
          <w:rFonts w:eastAsia="宋体"/>
          <w:kern w:val="2"/>
          <w:szCs w:val="22"/>
          <w:lang w:val="en-US" w:eastAsia="zh-CN"/>
        </w:rPr>
        <w:t>701][V2X] RRC open issues and ASN.1 class2/3 issues</w:t>
      </w:r>
      <w:r>
        <w:t>:</w:t>
      </w:r>
    </w:p>
    <w:p w14:paraId="2F552E82" w14:textId="77777777" w:rsidR="004338FB" w:rsidRDefault="00C56325">
      <w:pPr>
        <w:pStyle w:val="EmailDiscussion"/>
        <w:numPr>
          <w:ilvl w:val="0"/>
          <w:numId w:val="0"/>
        </w:numPr>
        <w:tabs>
          <w:tab w:val="clear" w:pos="1619"/>
          <w:tab w:val="left" w:pos="1134"/>
        </w:tabs>
        <w:ind w:left="567"/>
      </w:pPr>
      <w:r>
        <w:sym w:font="Wingdings" w:char="F02A"/>
      </w:r>
      <w:r>
        <w:tab/>
        <w:t>[AT109bis-e][701][V2X] RRC open issues and ASN.1 class2/3 issues (Huawei)</w:t>
      </w:r>
    </w:p>
    <w:p w14:paraId="71E60AEA" w14:textId="77777777" w:rsidR="004338FB" w:rsidRDefault="00C56325">
      <w:pPr>
        <w:tabs>
          <w:tab w:val="left" w:pos="2127"/>
        </w:tabs>
        <w:spacing w:after="0"/>
        <w:ind w:left="1134"/>
        <w:rPr>
          <w:rFonts w:ascii="Arial" w:eastAsia="MS Mincho" w:hAnsi="Arial"/>
          <w:sz w:val="20"/>
          <w:szCs w:val="24"/>
          <w:lang w:eastAsia="en-GB"/>
        </w:rPr>
      </w:pPr>
      <w:r>
        <w:rPr>
          <w:rFonts w:ascii="Arial" w:eastAsia="MS Mincho" w:hAnsi="Arial"/>
          <w:sz w:val="20"/>
          <w:szCs w:val="24"/>
          <w:lang w:eastAsia="en-GB"/>
        </w:rPr>
        <w:t>Scope: Discuss and conclude issues of “to be discussed” in the open issues and 38.331 ASN.1 class2/3 issues in R2-2003519 and R2-2002918</w:t>
      </w:r>
    </w:p>
    <w:p w14:paraId="213D9D1C" w14:textId="77777777" w:rsidR="004338FB" w:rsidRDefault="00C56325">
      <w:pPr>
        <w:tabs>
          <w:tab w:val="left" w:pos="2127"/>
        </w:tabs>
        <w:spacing w:after="0"/>
        <w:ind w:left="1134"/>
        <w:rPr>
          <w:rFonts w:ascii="Arial" w:eastAsia="MS Mincho" w:hAnsi="Arial"/>
          <w:sz w:val="20"/>
          <w:szCs w:val="24"/>
          <w:lang w:eastAsia="en-GB"/>
        </w:rPr>
      </w:pPr>
      <w:r>
        <w:rPr>
          <w:rFonts w:ascii="Arial" w:eastAsia="MS Mincho" w:hAnsi="Arial"/>
          <w:sz w:val="20"/>
          <w:szCs w:val="24"/>
          <w:lang w:eastAsia="en-GB"/>
        </w:rPr>
        <w:t>Expected outputs: Proposals and summary in R2-2004071</w:t>
      </w:r>
    </w:p>
    <w:p w14:paraId="53C0F670" w14:textId="77777777" w:rsidR="004338FB" w:rsidRDefault="00C56325">
      <w:pPr>
        <w:tabs>
          <w:tab w:val="left" w:pos="2127"/>
        </w:tabs>
        <w:spacing w:after="0"/>
        <w:ind w:left="1134"/>
        <w:rPr>
          <w:rFonts w:ascii="Arial" w:eastAsia="MS Mincho" w:hAnsi="Arial"/>
          <w:sz w:val="20"/>
          <w:szCs w:val="24"/>
          <w:lang w:eastAsia="en-GB"/>
        </w:rPr>
      </w:pPr>
      <w:r>
        <w:rPr>
          <w:rFonts w:ascii="Arial" w:eastAsia="MS Mincho" w:hAnsi="Arial"/>
          <w:sz w:val="20"/>
          <w:szCs w:val="24"/>
          <w:lang w:eastAsia="en-GB"/>
        </w:rPr>
        <w:t>Deadline: 4/24 10:00 for companies’ feedback and 4/27 10:00 for rapporteur version (UTC)</w:t>
      </w:r>
    </w:p>
    <w:p w14:paraId="2CBB1A87" w14:textId="77777777" w:rsidR="004338FB" w:rsidRDefault="004338FB">
      <w:pPr>
        <w:tabs>
          <w:tab w:val="left" w:pos="2127"/>
        </w:tabs>
        <w:spacing w:after="0"/>
        <w:rPr>
          <w:rFonts w:ascii="Arial" w:eastAsia="MS Mincho" w:hAnsi="Arial"/>
          <w:sz w:val="20"/>
          <w:szCs w:val="24"/>
          <w:lang w:eastAsia="en-GB"/>
        </w:rPr>
      </w:pPr>
    </w:p>
    <w:p w14:paraId="20F57FD7" w14:textId="27B4147B" w:rsidR="004338FB" w:rsidRDefault="00C56325">
      <w:pPr>
        <w:jc w:val="both"/>
        <w:rPr>
          <w:rFonts w:eastAsiaTheme="minorEastAsia"/>
          <w:lang w:eastAsia="zh-CN"/>
        </w:rPr>
      </w:pPr>
      <w:r>
        <w:rPr>
          <w:rFonts w:eastAsiaTheme="minorEastAsia"/>
          <w:lang w:eastAsia="zh-CN"/>
        </w:rPr>
        <w:t>A list of RRC open issue and ASN.1 class 2/3 issues is updated and maintained in R2-XXXXXX [1], where companies’ feedback are collected. This offline discussion collect companies’ views on the critical RRC/ASN.1 issues that need to be discussed, mainly coming from:</w:t>
      </w:r>
    </w:p>
    <w:p w14:paraId="053629EF" w14:textId="77777777" w:rsidR="004338FB" w:rsidRDefault="00C56325">
      <w:pPr>
        <w:pStyle w:val="affe"/>
        <w:numPr>
          <w:ilvl w:val="0"/>
          <w:numId w:val="11"/>
        </w:numPr>
        <w:ind w:firstLineChars="0"/>
        <w:jc w:val="both"/>
        <w:rPr>
          <w:rFonts w:eastAsiaTheme="minorEastAsia"/>
          <w:lang w:eastAsia="zh-CN"/>
        </w:rPr>
      </w:pPr>
      <w:r>
        <w:t>Summary document of 6.4.2.3 for ASN.1 related issues in V2X session [2]</w:t>
      </w:r>
      <w:r>
        <w:rPr>
          <w:rFonts w:eastAsiaTheme="minorEastAsia"/>
          <w:lang w:eastAsia="zh-CN"/>
        </w:rPr>
        <w:t xml:space="preserve"> </w:t>
      </w:r>
    </w:p>
    <w:p w14:paraId="09F36C9A" w14:textId="77777777" w:rsidR="004338FB" w:rsidRDefault="00C56325">
      <w:pPr>
        <w:pStyle w:val="affe"/>
        <w:numPr>
          <w:ilvl w:val="0"/>
          <w:numId w:val="11"/>
        </w:numPr>
        <w:ind w:firstLineChars="0"/>
        <w:jc w:val="both"/>
        <w:rPr>
          <w:rFonts w:eastAsiaTheme="minorEastAsia"/>
          <w:lang w:eastAsia="zh-CN"/>
        </w:rPr>
      </w:pPr>
      <w:r>
        <w:rPr>
          <w:rFonts w:eastAsiaTheme="minorEastAsia"/>
          <w:lang w:eastAsia="zh-CN"/>
        </w:rPr>
        <w:t>Summary document for AI 6.4.2.1 – RRC aspects [3]</w:t>
      </w:r>
    </w:p>
    <w:p w14:paraId="5A99FAF4" w14:textId="77777777" w:rsidR="004338FB" w:rsidRDefault="00C56325">
      <w:pPr>
        <w:pStyle w:val="affe"/>
        <w:numPr>
          <w:ilvl w:val="0"/>
          <w:numId w:val="11"/>
        </w:numPr>
        <w:ind w:firstLineChars="0"/>
        <w:jc w:val="both"/>
        <w:rPr>
          <w:rFonts w:eastAsiaTheme="minorEastAsia"/>
          <w:lang w:eastAsia="zh-CN"/>
        </w:rPr>
      </w:pPr>
      <w:r>
        <w:rPr>
          <w:rFonts w:eastAsiaTheme="minorEastAsia"/>
          <w:lang w:eastAsia="zh-CN"/>
        </w:rPr>
        <w:t>Issues that identified as to be discussed from companies’ feedback in R2-XXXXX [1]</w:t>
      </w:r>
    </w:p>
    <w:p w14:paraId="603D4685" w14:textId="77777777" w:rsidR="004338FB" w:rsidRDefault="00C56325">
      <w:pPr>
        <w:spacing w:after="0"/>
        <w:rPr>
          <w:rFonts w:ascii="Arial" w:eastAsiaTheme="minorEastAsia" w:hAnsi="Arial"/>
          <w:sz w:val="36"/>
        </w:rPr>
      </w:pPr>
      <w:r>
        <w:br w:type="page"/>
      </w:r>
    </w:p>
    <w:p w14:paraId="27CC6EBC" w14:textId="77777777" w:rsidR="004338FB" w:rsidRDefault="004338FB">
      <w:pPr>
        <w:pStyle w:val="1"/>
        <w:numPr>
          <w:ilvl w:val="0"/>
          <w:numId w:val="2"/>
        </w:numPr>
        <w:tabs>
          <w:tab w:val="clear" w:pos="432"/>
          <w:tab w:val="left" w:pos="709"/>
          <w:tab w:val="left" w:pos="993"/>
        </w:tabs>
        <w:ind w:left="567" w:hanging="567"/>
        <w:sectPr w:rsidR="004338FB">
          <w:footerReference w:type="default" r:id="rId12"/>
          <w:footnotePr>
            <w:numRestart w:val="eachSect"/>
          </w:footnotePr>
          <w:pgSz w:w="11907" w:h="16840"/>
          <w:pgMar w:top="1416" w:right="1134" w:bottom="1133" w:left="1133" w:header="850" w:footer="340" w:gutter="0"/>
          <w:cols w:space="720"/>
          <w:formProt w:val="0"/>
          <w:docGrid w:type="lines" w:linePitch="312"/>
        </w:sectPr>
      </w:pPr>
    </w:p>
    <w:p w14:paraId="68C0D89E" w14:textId="77777777" w:rsidR="004338FB" w:rsidRDefault="00C56325">
      <w:pPr>
        <w:pStyle w:val="1"/>
        <w:numPr>
          <w:ilvl w:val="0"/>
          <w:numId w:val="2"/>
        </w:numPr>
        <w:tabs>
          <w:tab w:val="clear" w:pos="432"/>
          <w:tab w:val="left" w:pos="709"/>
          <w:tab w:val="left" w:pos="993"/>
        </w:tabs>
        <w:ind w:left="567" w:hanging="567"/>
      </w:pPr>
      <w:r>
        <w:lastRenderedPageBreak/>
        <w:t>Discussions</w:t>
      </w:r>
    </w:p>
    <w:p w14:paraId="494319B0" w14:textId="77777777" w:rsidR="004338FB" w:rsidRDefault="00C56325">
      <w:pPr>
        <w:pStyle w:val="2"/>
        <w:numPr>
          <w:ilvl w:val="0"/>
          <w:numId w:val="0"/>
        </w:numPr>
        <w:rPr>
          <w:lang w:val="en-US" w:eastAsia="zh-CN"/>
        </w:rPr>
      </w:pPr>
      <w:r>
        <w:rPr>
          <w:u w:val="single"/>
          <w:lang w:val="en-US" w:eastAsia="zh-CN"/>
        </w:rPr>
        <w:t>Issue #N.XYZ</w:t>
      </w:r>
      <w:r>
        <w:rPr>
          <w:lang w:val="en-US" w:eastAsia="zh-CN"/>
        </w:rPr>
        <w:t>: SL configuration in CU-DU architecture</w:t>
      </w:r>
    </w:p>
    <w:p w14:paraId="2E3D4B2E"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The issue comes from [2]. Since which information is generated by CU and by DU would have impacts on RRC signaling structure, the potential impacts on NR SL related configurations need to be concluded and implemented in TS 38.331 before ASN.1 freeze. So this is a critical issue to be handled for the time being.</w:t>
      </w:r>
    </w:p>
    <w:p w14:paraId="007A002D"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In the R15 NR </w:t>
      </w:r>
      <w:proofErr w:type="spellStart"/>
      <w:r>
        <w:rPr>
          <w:rFonts w:eastAsia="宋体"/>
          <w:kern w:val="2"/>
          <w:szCs w:val="22"/>
          <w:lang w:val="en-US" w:eastAsia="zh-CN"/>
        </w:rPr>
        <w:t>Uu</w:t>
      </w:r>
      <w:proofErr w:type="spellEnd"/>
      <w:r>
        <w:rPr>
          <w:rFonts w:eastAsia="宋体"/>
          <w:kern w:val="2"/>
          <w:szCs w:val="22"/>
          <w:lang w:val="en-US" w:eastAsia="zh-CN"/>
        </w:rPr>
        <w:t xml:space="preserve"> interface, for the UE’s AS configuration, the DU will generate the “lower layer” parameters and transmit those parameters to CU, e.g., by the INITIAL UL RRC MESSAGE TRANSFER, as defined in TS 38.473. Then the CU generates and add other “higher layer” parameters to construct the complete </w:t>
      </w:r>
      <w:proofErr w:type="spellStart"/>
      <w:r>
        <w:rPr>
          <w:rFonts w:eastAsia="宋体"/>
          <w:kern w:val="2"/>
          <w:szCs w:val="22"/>
          <w:lang w:val="en-US" w:eastAsia="zh-CN"/>
        </w:rPr>
        <w:t>RRCReconfiguration</w:t>
      </w:r>
      <w:proofErr w:type="spellEnd"/>
      <w:r>
        <w:rPr>
          <w:rFonts w:eastAsia="宋体"/>
          <w:kern w:val="2"/>
          <w:szCs w:val="22"/>
          <w:lang w:val="en-US" w:eastAsia="zh-CN"/>
        </w:rPr>
        <w:t xml:space="preserve"> message, which is to be delivered to UE as the AS configuration. In R15, the </w:t>
      </w:r>
      <w:proofErr w:type="spellStart"/>
      <w:r>
        <w:rPr>
          <w:rFonts w:eastAsia="宋体"/>
          <w:kern w:val="2"/>
          <w:szCs w:val="22"/>
          <w:lang w:val="en-US" w:eastAsia="zh-CN"/>
        </w:rPr>
        <w:t>CellGroupConfig</w:t>
      </w:r>
      <w:proofErr w:type="spellEnd"/>
      <w:r>
        <w:rPr>
          <w:rFonts w:eastAsia="宋体"/>
          <w:kern w:val="2"/>
          <w:szCs w:val="22"/>
          <w:lang w:val="en-US" w:eastAsia="zh-CN"/>
        </w:rPr>
        <w:t xml:space="preserve">, including </w:t>
      </w:r>
      <w:proofErr w:type="spellStart"/>
      <w:r>
        <w:rPr>
          <w:rFonts w:eastAsia="宋体"/>
          <w:kern w:val="2"/>
          <w:szCs w:val="22"/>
          <w:lang w:val="en-US" w:eastAsia="zh-CN"/>
        </w:rPr>
        <w:t>rlc-BearerToAddModList</w:t>
      </w:r>
      <w:proofErr w:type="spellEnd"/>
      <w:r>
        <w:rPr>
          <w:rFonts w:eastAsia="宋体"/>
          <w:kern w:val="2"/>
          <w:szCs w:val="22"/>
          <w:lang w:val="en-US" w:eastAsia="zh-CN"/>
        </w:rPr>
        <w:t xml:space="preserve">, is generated by DU and delivered to CU, while the </w:t>
      </w:r>
      <w:proofErr w:type="spellStart"/>
      <w:r>
        <w:rPr>
          <w:rFonts w:eastAsia="宋体"/>
          <w:kern w:val="2"/>
          <w:szCs w:val="22"/>
          <w:lang w:val="en-US" w:eastAsia="zh-CN"/>
        </w:rPr>
        <w:t>radioBearerConfig</w:t>
      </w:r>
      <w:proofErr w:type="spellEnd"/>
      <w:r>
        <w:rPr>
          <w:rFonts w:eastAsia="宋体"/>
          <w:kern w:val="2"/>
          <w:szCs w:val="22"/>
          <w:lang w:val="en-US" w:eastAsia="zh-CN"/>
        </w:rPr>
        <w:t xml:space="preserve"> is generated by CU.</w:t>
      </w:r>
    </w:p>
    <w:p w14:paraId="6365775E"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When it comes to NR SL, as per R3 design [4], the DU should generate the configuration on RLC/MAC/PHY while the CU should generate the configuration on SDAP/PDCP/Measurement. Considering the legacy design of F1AP message, the potential impacts to RRC ASN.1 is that the configuration generated by DU should be defined in one IE, so that those parameters can be directly added in the </w:t>
      </w:r>
      <w:proofErr w:type="spellStart"/>
      <w:r>
        <w:rPr>
          <w:rFonts w:eastAsia="宋体"/>
          <w:kern w:val="2"/>
          <w:szCs w:val="22"/>
          <w:lang w:val="en-US" w:eastAsia="zh-CN"/>
        </w:rPr>
        <w:t>RRCReconfiguration</w:t>
      </w:r>
      <w:proofErr w:type="spellEnd"/>
      <w:r>
        <w:rPr>
          <w:rFonts w:eastAsia="宋体"/>
          <w:kern w:val="2"/>
          <w:szCs w:val="22"/>
          <w:lang w:val="en-US" w:eastAsia="zh-CN"/>
        </w:rPr>
        <w:t xml:space="preserve">, together with those IEs generated by CU. In the current RRC SL configuration in </w:t>
      </w:r>
      <w:proofErr w:type="spellStart"/>
      <w:r>
        <w:rPr>
          <w:rFonts w:eastAsia="宋体"/>
          <w:kern w:val="2"/>
          <w:szCs w:val="22"/>
          <w:lang w:val="en-US" w:eastAsia="zh-CN"/>
        </w:rPr>
        <w:t>RRCReconfiguration</w:t>
      </w:r>
      <w:proofErr w:type="spellEnd"/>
      <w:r>
        <w:rPr>
          <w:rFonts w:eastAsia="宋体"/>
          <w:kern w:val="2"/>
          <w:szCs w:val="22"/>
          <w:lang w:val="en-US" w:eastAsia="zh-CN"/>
        </w:rPr>
        <w:t>, those PHY, MAC, RLC, PDCP and SDAP configuration are mixed in SL-</w:t>
      </w:r>
      <w:proofErr w:type="spellStart"/>
      <w:r>
        <w:rPr>
          <w:rFonts w:eastAsia="宋体"/>
          <w:kern w:val="2"/>
          <w:szCs w:val="22"/>
          <w:lang w:val="en-US" w:eastAsia="zh-CN"/>
        </w:rPr>
        <w:t>ConfigDedicatedNR</w:t>
      </w:r>
      <w:proofErr w:type="spellEnd"/>
      <w:r>
        <w:rPr>
          <w:rFonts w:eastAsia="宋体"/>
          <w:kern w:val="2"/>
          <w:szCs w:val="22"/>
          <w:lang w:val="en-US" w:eastAsia="zh-CN"/>
        </w:rPr>
        <w:t>, without such categorization.</w:t>
      </w:r>
    </w:p>
    <w:p w14:paraId="46A133C1"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Therefore, the following questions are asked. </w:t>
      </w:r>
    </w:p>
    <w:p w14:paraId="314B59EB"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1: </w:t>
      </w:r>
      <w:r>
        <w:rPr>
          <w:rFonts w:ascii="Arial" w:eastAsia="宋体" w:hAnsi="Arial" w:cs="Arial"/>
          <w:kern w:val="2"/>
          <w:sz w:val="20"/>
          <w:u w:val="single"/>
          <w:lang w:val="en-US" w:eastAsia="zh-CN"/>
        </w:rPr>
        <w:t xml:space="preserve">Based on RAN3’s design, do companies agree to gather all the NR SL related configurations for RLC/MAC/PHY into one IE in </w:t>
      </w:r>
      <w:r>
        <w:rPr>
          <w:rFonts w:ascii="Arial" w:eastAsia="宋体" w:hAnsi="Arial" w:cs="Arial"/>
          <w:i/>
          <w:kern w:val="2"/>
          <w:sz w:val="20"/>
          <w:u w:val="single"/>
          <w:lang w:val="en-US" w:eastAsia="zh-CN"/>
        </w:rPr>
        <w:t>SL-</w:t>
      </w:r>
      <w:proofErr w:type="spellStart"/>
      <w:r>
        <w:rPr>
          <w:rFonts w:ascii="Arial" w:eastAsia="宋体" w:hAnsi="Arial" w:cs="Arial"/>
          <w:i/>
          <w:kern w:val="2"/>
          <w:sz w:val="20"/>
          <w:u w:val="single"/>
          <w:lang w:val="en-US" w:eastAsia="zh-CN"/>
        </w:rPr>
        <w:t>ConfigDedicatedNR</w:t>
      </w:r>
      <w:proofErr w:type="spellEnd"/>
      <w:r>
        <w:rPr>
          <w:rFonts w:ascii="Arial" w:eastAsia="宋体" w:hAnsi="Arial" w:cs="Arial"/>
          <w:kern w:val="2"/>
          <w:sz w:val="20"/>
          <w:u w:val="single"/>
          <w:lang w:val="en-US" w:eastAsia="zh-CN"/>
        </w:rPr>
        <w:t>?</w:t>
      </w:r>
    </w:p>
    <w:p w14:paraId="32C547F1" w14:textId="77777777" w:rsidR="004338FB" w:rsidRDefault="00C56325">
      <w:pPr>
        <w:numPr>
          <w:ilvl w:val="0"/>
          <w:numId w:val="13"/>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w:t>
      </w:r>
    </w:p>
    <w:p w14:paraId="5565AB89" w14:textId="77777777" w:rsidR="004338FB" w:rsidRDefault="00C56325">
      <w:pPr>
        <w:numPr>
          <w:ilvl w:val="0"/>
          <w:numId w:val="13"/>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427DA6CC" w14:textId="77777777">
        <w:trPr>
          <w:trHeight w:val="358"/>
        </w:trPr>
        <w:tc>
          <w:tcPr>
            <w:tcW w:w="1752" w:type="dxa"/>
            <w:shd w:val="clear" w:color="auto" w:fill="BFBFBF"/>
            <w:vAlign w:val="center"/>
          </w:tcPr>
          <w:p w14:paraId="38728F72"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1DF5D8BD"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7B8899B5"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2FBD3D62" w14:textId="77777777">
        <w:tc>
          <w:tcPr>
            <w:tcW w:w="1752" w:type="dxa"/>
          </w:tcPr>
          <w:p w14:paraId="6974A544" w14:textId="77777777" w:rsidR="004338FB" w:rsidRDefault="00C56325">
            <w:pPr>
              <w:spacing w:after="0"/>
              <w:jc w:val="both"/>
              <w:rPr>
                <w:rFonts w:ascii="Arial" w:eastAsia="宋体" w:hAnsi="Arial" w:cs="Arial"/>
                <w:kern w:val="2"/>
                <w:sz w:val="19"/>
                <w:szCs w:val="19"/>
                <w:lang w:val="en-US" w:eastAsia="zh-CN"/>
              </w:rPr>
            </w:pPr>
            <w:ins w:id="3" w:author="Huawei (Xiaox)" w:date="2020-04-26T09:13:00Z">
              <w:r>
                <w:rPr>
                  <w:rFonts w:ascii="Arial" w:eastAsia="宋体" w:hAnsi="Arial" w:cs="Arial"/>
                  <w:kern w:val="2"/>
                  <w:sz w:val="19"/>
                  <w:szCs w:val="19"/>
                  <w:lang w:val="en-US" w:eastAsia="zh-CN"/>
                </w:rPr>
                <w:t>Huawei</w:t>
              </w:r>
            </w:ins>
          </w:p>
        </w:tc>
        <w:tc>
          <w:tcPr>
            <w:tcW w:w="1934" w:type="dxa"/>
          </w:tcPr>
          <w:p w14:paraId="3AF514A5" w14:textId="77777777" w:rsidR="004338FB" w:rsidRDefault="00C56325">
            <w:pPr>
              <w:spacing w:after="0"/>
              <w:jc w:val="both"/>
              <w:rPr>
                <w:rFonts w:ascii="CG Times (WN)" w:eastAsia="宋体" w:hAnsi="CG Times (WN)"/>
                <w:kern w:val="2"/>
                <w:sz w:val="19"/>
                <w:szCs w:val="19"/>
                <w:lang w:val="en-US" w:eastAsia="zh-CN"/>
              </w:rPr>
            </w:pPr>
            <w:ins w:id="4" w:author="Huawei (Xiaox)" w:date="2020-04-26T09:14:00Z">
              <w:r>
                <w:rPr>
                  <w:rFonts w:ascii="CG Times (WN)" w:eastAsia="宋体" w:hAnsi="CG Times (WN)" w:hint="eastAsia"/>
                  <w:kern w:val="2"/>
                  <w:sz w:val="19"/>
                  <w:szCs w:val="19"/>
                  <w:lang w:val="en-US" w:eastAsia="zh-CN"/>
                </w:rPr>
                <w:t>Yes</w:t>
              </w:r>
            </w:ins>
          </w:p>
        </w:tc>
        <w:tc>
          <w:tcPr>
            <w:tcW w:w="10518" w:type="dxa"/>
          </w:tcPr>
          <w:p w14:paraId="6725C9D7" w14:textId="77777777" w:rsidR="004338FB" w:rsidRDefault="00C56325">
            <w:pPr>
              <w:spacing w:after="0"/>
              <w:jc w:val="both"/>
              <w:rPr>
                <w:rFonts w:ascii="CG Times (WN)" w:eastAsia="宋体" w:hAnsi="CG Times (WN)"/>
                <w:kern w:val="2"/>
                <w:sz w:val="19"/>
                <w:szCs w:val="19"/>
                <w:lang w:val="en-US" w:eastAsia="zh-CN"/>
              </w:rPr>
            </w:pPr>
            <w:ins w:id="5" w:author="Huawei (Xiaox)" w:date="2020-04-26T09:14:00Z">
              <w:r>
                <w:rPr>
                  <w:rFonts w:ascii="CG Times (WN)" w:eastAsia="宋体" w:hAnsi="CG Times (WN)" w:hint="eastAsia"/>
                  <w:kern w:val="2"/>
                  <w:sz w:val="19"/>
                  <w:szCs w:val="19"/>
                  <w:lang w:val="en-US" w:eastAsia="zh-CN"/>
                </w:rPr>
                <w:t xml:space="preserve">Otherwise, the </w:t>
              </w:r>
              <w:proofErr w:type="spellStart"/>
              <w:r>
                <w:rPr>
                  <w:rFonts w:ascii="CG Times (WN)" w:eastAsia="宋体" w:hAnsi="CG Times (WN)" w:hint="eastAsia"/>
                  <w:kern w:val="2"/>
                  <w:sz w:val="19"/>
                  <w:szCs w:val="19"/>
                  <w:lang w:val="en-US" w:eastAsia="zh-CN"/>
                </w:rPr>
                <w:t>gNB</w:t>
              </w:r>
              <w:proofErr w:type="spellEnd"/>
              <w:r>
                <w:rPr>
                  <w:rFonts w:ascii="CG Times (WN)" w:eastAsia="宋体" w:hAnsi="CG Times (WN)" w:hint="eastAsia"/>
                  <w:kern w:val="2"/>
                  <w:sz w:val="19"/>
                  <w:szCs w:val="19"/>
                  <w:lang w:val="en-US" w:eastAsia="zh-CN"/>
                </w:rPr>
                <w:t xml:space="preserve"> with CU-DC architecture cannot support NR SL configurations.</w:t>
              </w:r>
            </w:ins>
          </w:p>
        </w:tc>
      </w:tr>
      <w:tr w:rsidR="004338FB" w14:paraId="7D7EFC8F" w14:textId="77777777">
        <w:tc>
          <w:tcPr>
            <w:tcW w:w="1752" w:type="dxa"/>
          </w:tcPr>
          <w:p w14:paraId="09E8B13F" w14:textId="77777777" w:rsidR="004338FB" w:rsidRDefault="00C56325">
            <w:pPr>
              <w:spacing w:after="0"/>
              <w:jc w:val="both"/>
              <w:rPr>
                <w:rFonts w:ascii="CG Times (WN)" w:eastAsia="宋体" w:hAnsi="CG Times (WN)"/>
                <w:kern w:val="2"/>
                <w:sz w:val="19"/>
                <w:szCs w:val="19"/>
                <w:lang w:val="en-US" w:eastAsia="zh-CN"/>
              </w:rPr>
            </w:pPr>
            <w:ins w:id="6" w:author="CATT" w:date="2020-04-26T15:49:00Z">
              <w:r>
                <w:rPr>
                  <w:rFonts w:eastAsia="宋体" w:hint="eastAsia"/>
                  <w:kern w:val="2"/>
                  <w:sz w:val="19"/>
                  <w:szCs w:val="19"/>
                  <w:lang w:val="en-US" w:eastAsia="zh-CN"/>
                </w:rPr>
                <w:t>CATT</w:t>
              </w:r>
            </w:ins>
          </w:p>
        </w:tc>
        <w:tc>
          <w:tcPr>
            <w:tcW w:w="1934" w:type="dxa"/>
          </w:tcPr>
          <w:p w14:paraId="3EE46CCB" w14:textId="77777777" w:rsidR="004338FB" w:rsidRDefault="00C56325">
            <w:pPr>
              <w:spacing w:after="0"/>
              <w:jc w:val="both"/>
              <w:rPr>
                <w:rFonts w:ascii="CG Times (WN)" w:eastAsia="宋体" w:hAnsi="CG Times (WN)"/>
                <w:kern w:val="2"/>
                <w:sz w:val="19"/>
                <w:szCs w:val="19"/>
                <w:lang w:val="en-US" w:eastAsia="zh-CN"/>
              </w:rPr>
            </w:pPr>
            <w:ins w:id="7" w:author="CATT" w:date="2020-04-26T15:49:00Z">
              <w:r>
                <w:rPr>
                  <w:rFonts w:ascii="CG Times (WN)" w:eastAsia="宋体" w:hAnsi="CG Times (WN)" w:hint="eastAsia"/>
                  <w:kern w:val="2"/>
                  <w:sz w:val="19"/>
                  <w:szCs w:val="19"/>
                  <w:lang w:val="en-US" w:eastAsia="zh-CN"/>
                </w:rPr>
                <w:t>Yes</w:t>
              </w:r>
            </w:ins>
          </w:p>
        </w:tc>
        <w:tc>
          <w:tcPr>
            <w:tcW w:w="10518" w:type="dxa"/>
          </w:tcPr>
          <w:p w14:paraId="5C2E7658" w14:textId="77777777" w:rsidR="004338FB" w:rsidRDefault="00C56325">
            <w:pPr>
              <w:spacing w:after="0"/>
              <w:jc w:val="both"/>
              <w:rPr>
                <w:rFonts w:ascii="CG Times (WN)" w:eastAsia="宋体" w:hAnsi="CG Times (WN)"/>
                <w:kern w:val="2"/>
                <w:sz w:val="19"/>
                <w:szCs w:val="19"/>
                <w:lang w:val="en-US" w:eastAsia="zh-CN"/>
              </w:rPr>
            </w:pPr>
            <w:ins w:id="8" w:author="CATT" w:date="2020-04-26T15:50:00Z">
              <w:r>
                <w:rPr>
                  <w:rFonts w:ascii="CG Times (WN)" w:eastAsia="宋体" w:hAnsi="CG Times (WN)"/>
                  <w:kern w:val="2"/>
                  <w:sz w:val="19"/>
                  <w:szCs w:val="19"/>
                  <w:lang w:val="en-US" w:eastAsia="zh-CN"/>
                </w:rPr>
                <w:t>A</w:t>
              </w:r>
              <w:r>
                <w:rPr>
                  <w:rFonts w:ascii="CG Times (WN)" w:eastAsia="宋体" w:hAnsi="CG Times (WN)" w:hint="eastAsia"/>
                  <w:kern w:val="2"/>
                  <w:sz w:val="19"/>
                  <w:szCs w:val="19"/>
                  <w:lang w:val="en-US" w:eastAsia="zh-CN"/>
                </w:rPr>
                <w:t xml:space="preserve">gree with </w:t>
              </w:r>
              <w:r>
                <w:rPr>
                  <w:rFonts w:ascii="CG Times (WN)" w:eastAsia="宋体" w:hAnsi="CG Times (WN)"/>
                  <w:kern w:val="2"/>
                  <w:sz w:val="19"/>
                  <w:szCs w:val="19"/>
                  <w:lang w:val="en-US" w:eastAsia="zh-CN"/>
                </w:rPr>
                <w:t>Rapporteur</w:t>
              </w:r>
              <w:r>
                <w:rPr>
                  <w:rFonts w:ascii="CG Times (WN)" w:eastAsia="宋体" w:hAnsi="CG Times (WN)" w:hint="eastAsia"/>
                  <w:kern w:val="2"/>
                  <w:sz w:val="19"/>
                  <w:szCs w:val="19"/>
                  <w:lang w:val="en-US" w:eastAsia="zh-CN"/>
                </w:rPr>
                <w:t>.</w:t>
              </w:r>
            </w:ins>
          </w:p>
        </w:tc>
      </w:tr>
      <w:tr w:rsidR="004338FB" w14:paraId="07E34ACD" w14:textId="77777777">
        <w:tc>
          <w:tcPr>
            <w:tcW w:w="1752" w:type="dxa"/>
          </w:tcPr>
          <w:p w14:paraId="0BABFE0D" w14:textId="77777777" w:rsidR="004338FB" w:rsidRDefault="00C56325">
            <w:pPr>
              <w:spacing w:after="0"/>
              <w:jc w:val="both"/>
              <w:rPr>
                <w:rFonts w:ascii="CG Times (WN)" w:eastAsia="宋体" w:hAnsi="CG Times (WN)"/>
                <w:kern w:val="2"/>
                <w:sz w:val="19"/>
                <w:szCs w:val="19"/>
                <w:lang w:val="en-US" w:eastAsia="zh-CN"/>
              </w:rPr>
            </w:pPr>
            <w:ins w:id="9" w:author="OPPO (Qianxi)" w:date="2020-04-26T18:19: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603DF530" w14:textId="77777777" w:rsidR="004338FB" w:rsidRDefault="00C56325">
            <w:pPr>
              <w:spacing w:after="0"/>
              <w:jc w:val="both"/>
              <w:rPr>
                <w:rFonts w:ascii="CG Times (WN)" w:eastAsia="宋体" w:hAnsi="CG Times (WN)"/>
                <w:kern w:val="2"/>
                <w:sz w:val="19"/>
                <w:szCs w:val="19"/>
                <w:lang w:val="en-US" w:eastAsia="zh-CN"/>
              </w:rPr>
            </w:pPr>
            <w:ins w:id="10" w:author="OPPO (Qianxi)" w:date="2020-04-26T18:19:00Z">
              <w:r>
                <w:rPr>
                  <w:rFonts w:ascii="CG Times (WN)" w:eastAsia="宋体" w:hAnsi="CG Times (WN)" w:hint="eastAsia"/>
                  <w:kern w:val="2"/>
                  <w:sz w:val="19"/>
                  <w:szCs w:val="19"/>
                  <w:lang w:val="en-US" w:eastAsia="zh-CN"/>
                </w:rPr>
                <w:t>Y</w:t>
              </w:r>
              <w:r>
                <w:rPr>
                  <w:rFonts w:ascii="CG Times (WN)" w:eastAsia="宋体" w:hAnsi="CG Times (WN)"/>
                  <w:kern w:val="2"/>
                  <w:sz w:val="19"/>
                  <w:szCs w:val="19"/>
                  <w:lang w:val="en-US" w:eastAsia="zh-CN"/>
                </w:rPr>
                <w:t>es</w:t>
              </w:r>
            </w:ins>
          </w:p>
        </w:tc>
        <w:tc>
          <w:tcPr>
            <w:tcW w:w="10518" w:type="dxa"/>
          </w:tcPr>
          <w:p w14:paraId="43F422AE" w14:textId="77777777" w:rsidR="004338FB" w:rsidRDefault="004338FB">
            <w:pPr>
              <w:spacing w:after="0"/>
              <w:jc w:val="both"/>
              <w:rPr>
                <w:rFonts w:ascii="CG Times (WN)" w:eastAsia="宋体" w:hAnsi="CG Times (WN)"/>
                <w:kern w:val="2"/>
                <w:sz w:val="19"/>
                <w:szCs w:val="19"/>
                <w:lang w:val="en-US" w:eastAsia="zh-CN"/>
              </w:rPr>
            </w:pPr>
          </w:p>
        </w:tc>
      </w:tr>
      <w:tr w:rsidR="004338FB" w14:paraId="6E019BC2" w14:textId="77777777">
        <w:tc>
          <w:tcPr>
            <w:tcW w:w="1752" w:type="dxa"/>
          </w:tcPr>
          <w:p w14:paraId="35B948EE" w14:textId="77777777" w:rsidR="004338FB" w:rsidRPr="000929F7" w:rsidRDefault="00C56325">
            <w:pPr>
              <w:spacing w:after="0"/>
              <w:jc w:val="both"/>
              <w:rPr>
                <w:rFonts w:ascii="CG Times (WN)" w:eastAsia="Malgun Gothic" w:hAnsi="CG Times (WN)"/>
                <w:kern w:val="2"/>
                <w:sz w:val="19"/>
                <w:szCs w:val="19"/>
                <w:lang w:val="en-US" w:eastAsia="ko-KR"/>
              </w:rPr>
            </w:pPr>
            <w:ins w:id="11" w:author="Samsung(Hyunjeong)" w:date="2020-04-26T21:44:00Z">
              <w:r>
                <w:rPr>
                  <w:rFonts w:ascii="CG Times (WN)" w:eastAsia="Malgun Gothic" w:hAnsi="CG Times (WN)" w:hint="eastAsia"/>
                  <w:kern w:val="2"/>
                  <w:sz w:val="19"/>
                  <w:szCs w:val="19"/>
                  <w:lang w:val="en-US" w:eastAsia="ko-KR"/>
                </w:rPr>
                <w:lastRenderedPageBreak/>
                <w:t>Samsung</w:t>
              </w:r>
            </w:ins>
          </w:p>
        </w:tc>
        <w:tc>
          <w:tcPr>
            <w:tcW w:w="1934" w:type="dxa"/>
          </w:tcPr>
          <w:p w14:paraId="202F9D9E" w14:textId="77777777" w:rsidR="004338FB" w:rsidRDefault="00C56325">
            <w:pPr>
              <w:spacing w:after="0"/>
              <w:jc w:val="both"/>
              <w:rPr>
                <w:rFonts w:ascii="CG Times (WN)" w:eastAsia="Malgun Gothic" w:hAnsi="CG Times (WN)"/>
                <w:kern w:val="2"/>
                <w:sz w:val="19"/>
                <w:szCs w:val="19"/>
                <w:lang w:val="en-US" w:eastAsia="ko-KR"/>
              </w:rPr>
            </w:pPr>
            <w:ins w:id="12" w:author="Samsung(Hyunjeong)" w:date="2020-04-26T21:44:00Z">
              <w:r>
                <w:rPr>
                  <w:rFonts w:ascii="CG Times (WN)" w:eastAsia="Malgun Gothic" w:hAnsi="CG Times (WN)" w:hint="eastAsia"/>
                  <w:kern w:val="2"/>
                  <w:sz w:val="19"/>
                  <w:szCs w:val="19"/>
                  <w:lang w:val="en-US" w:eastAsia="ko-KR"/>
                </w:rPr>
                <w:t>a)</w:t>
              </w:r>
            </w:ins>
          </w:p>
        </w:tc>
        <w:tc>
          <w:tcPr>
            <w:tcW w:w="10518" w:type="dxa"/>
          </w:tcPr>
          <w:p w14:paraId="5DBE70FE" w14:textId="77777777" w:rsidR="004338FB" w:rsidRDefault="004338FB">
            <w:pPr>
              <w:spacing w:after="0"/>
              <w:jc w:val="both"/>
              <w:rPr>
                <w:rFonts w:ascii="CG Times (WN)" w:eastAsia="Malgun Gothic" w:hAnsi="CG Times (WN)"/>
                <w:kern w:val="2"/>
                <w:sz w:val="19"/>
                <w:szCs w:val="19"/>
                <w:lang w:val="en-US" w:eastAsia="ko-KR"/>
              </w:rPr>
            </w:pPr>
          </w:p>
        </w:tc>
      </w:tr>
      <w:tr w:rsidR="004338FB" w14:paraId="30974D7E" w14:textId="77777777">
        <w:trPr>
          <w:ins w:id="13" w:author="MediaTek (Nathan)" w:date="2020-04-26T19:16:00Z"/>
        </w:trPr>
        <w:tc>
          <w:tcPr>
            <w:tcW w:w="1752" w:type="dxa"/>
          </w:tcPr>
          <w:p w14:paraId="4EC1595C" w14:textId="77777777" w:rsidR="004338FB" w:rsidRDefault="00C56325">
            <w:pPr>
              <w:spacing w:after="0"/>
              <w:jc w:val="both"/>
              <w:rPr>
                <w:ins w:id="14" w:author="MediaTek (Nathan)" w:date="2020-04-26T19:16:00Z"/>
                <w:rFonts w:ascii="CG Times (WN)" w:eastAsia="Malgun Gothic" w:hAnsi="CG Times (WN)"/>
                <w:kern w:val="2"/>
                <w:sz w:val="19"/>
                <w:szCs w:val="19"/>
                <w:lang w:val="en-US" w:eastAsia="ko-KR"/>
              </w:rPr>
            </w:pPr>
            <w:proofErr w:type="spellStart"/>
            <w:ins w:id="15" w:author="MediaTek (Nathan)" w:date="2020-04-26T19:16:00Z">
              <w:r>
                <w:rPr>
                  <w:rFonts w:ascii="CG Times (WN)" w:eastAsia="Malgun Gothic" w:hAnsi="CG Times (WN)"/>
                  <w:kern w:val="2"/>
                  <w:sz w:val="19"/>
                  <w:szCs w:val="19"/>
                  <w:lang w:val="en-US" w:eastAsia="ko-KR"/>
                </w:rPr>
                <w:t>MediaTek</w:t>
              </w:r>
              <w:proofErr w:type="spellEnd"/>
            </w:ins>
          </w:p>
        </w:tc>
        <w:tc>
          <w:tcPr>
            <w:tcW w:w="1934" w:type="dxa"/>
          </w:tcPr>
          <w:p w14:paraId="6A8E103C" w14:textId="77777777" w:rsidR="004338FB" w:rsidRDefault="00C56325">
            <w:pPr>
              <w:spacing w:after="0"/>
              <w:jc w:val="both"/>
              <w:rPr>
                <w:ins w:id="16" w:author="MediaTek (Nathan)" w:date="2020-04-26T19:16:00Z"/>
                <w:rFonts w:ascii="CG Times (WN)" w:eastAsia="Malgun Gothic" w:hAnsi="CG Times (WN)"/>
                <w:kern w:val="2"/>
                <w:sz w:val="19"/>
                <w:szCs w:val="19"/>
                <w:lang w:val="en-US" w:eastAsia="ko-KR"/>
              </w:rPr>
            </w:pPr>
            <w:ins w:id="17" w:author="MediaTek (Nathan)" w:date="2020-04-26T19:16:00Z">
              <w:r>
                <w:rPr>
                  <w:rFonts w:ascii="CG Times (WN)" w:eastAsia="Malgun Gothic" w:hAnsi="CG Times (WN)"/>
                  <w:kern w:val="2"/>
                  <w:sz w:val="19"/>
                  <w:szCs w:val="19"/>
                  <w:lang w:val="en-US" w:eastAsia="ko-KR"/>
                </w:rPr>
                <w:t>Yes</w:t>
              </w:r>
            </w:ins>
          </w:p>
        </w:tc>
        <w:tc>
          <w:tcPr>
            <w:tcW w:w="10518" w:type="dxa"/>
          </w:tcPr>
          <w:p w14:paraId="6711CAA0" w14:textId="77777777" w:rsidR="004338FB" w:rsidRDefault="004338FB">
            <w:pPr>
              <w:spacing w:after="0"/>
              <w:jc w:val="both"/>
              <w:rPr>
                <w:ins w:id="18" w:author="MediaTek (Nathan)" w:date="2020-04-26T19:16:00Z"/>
                <w:rFonts w:ascii="CG Times (WN)" w:eastAsia="Malgun Gothic" w:hAnsi="CG Times (WN)"/>
                <w:kern w:val="2"/>
                <w:sz w:val="19"/>
                <w:szCs w:val="19"/>
                <w:lang w:val="en-US" w:eastAsia="ko-KR"/>
              </w:rPr>
            </w:pPr>
          </w:p>
        </w:tc>
      </w:tr>
      <w:tr w:rsidR="004338FB" w14:paraId="2625E85E" w14:textId="77777777">
        <w:trPr>
          <w:ins w:id="19" w:author="Intel-AA" w:date="2020-04-26T21:21:00Z"/>
        </w:trPr>
        <w:tc>
          <w:tcPr>
            <w:tcW w:w="1752" w:type="dxa"/>
          </w:tcPr>
          <w:p w14:paraId="3784ADCB" w14:textId="77777777" w:rsidR="004338FB" w:rsidRDefault="00C56325">
            <w:pPr>
              <w:spacing w:after="0"/>
              <w:jc w:val="both"/>
              <w:rPr>
                <w:ins w:id="20" w:author="Intel-AA" w:date="2020-04-26T21:21:00Z"/>
                <w:rFonts w:ascii="CG Times (WN)" w:eastAsia="Malgun Gothic" w:hAnsi="CG Times (WN)"/>
                <w:kern w:val="2"/>
                <w:sz w:val="19"/>
                <w:szCs w:val="19"/>
                <w:lang w:val="en-US" w:eastAsia="ko-KR"/>
              </w:rPr>
            </w:pPr>
            <w:ins w:id="21" w:author="Intel-AA" w:date="2020-04-26T21:21:00Z">
              <w:r>
                <w:rPr>
                  <w:rFonts w:ascii="CG Times (WN)" w:eastAsia="Malgun Gothic" w:hAnsi="CG Times (WN)"/>
                  <w:kern w:val="2"/>
                  <w:sz w:val="19"/>
                  <w:szCs w:val="19"/>
                  <w:lang w:val="en-US" w:eastAsia="ko-KR"/>
                </w:rPr>
                <w:t>Intel</w:t>
              </w:r>
            </w:ins>
          </w:p>
        </w:tc>
        <w:tc>
          <w:tcPr>
            <w:tcW w:w="1934" w:type="dxa"/>
          </w:tcPr>
          <w:p w14:paraId="780C2879" w14:textId="77777777" w:rsidR="004338FB" w:rsidRDefault="00C56325">
            <w:pPr>
              <w:spacing w:after="0"/>
              <w:jc w:val="both"/>
              <w:rPr>
                <w:ins w:id="22" w:author="Intel-AA" w:date="2020-04-26T21:21:00Z"/>
                <w:rFonts w:ascii="CG Times (WN)" w:eastAsia="Malgun Gothic" w:hAnsi="CG Times (WN)"/>
                <w:kern w:val="2"/>
                <w:sz w:val="19"/>
                <w:szCs w:val="19"/>
                <w:lang w:val="en-US" w:eastAsia="ko-KR"/>
              </w:rPr>
            </w:pPr>
            <w:ins w:id="23" w:author="Intel-AA" w:date="2020-04-26T21:21:00Z">
              <w:r>
                <w:rPr>
                  <w:rFonts w:ascii="CG Times (WN)" w:eastAsia="Malgun Gothic" w:hAnsi="CG Times (WN)"/>
                  <w:kern w:val="2"/>
                  <w:sz w:val="19"/>
                  <w:szCs w:val="19"/>
                  <w:lang w:val="en-US" w:eastAsia="ko-KR"/>
                </w:rPr>
                <w:t>a)</w:t>
              </w:r>
            </w:ins>
          </w:p>
        </w:tc>
        <w:tc>
          <w:tcPr>
            <w:tcW w:w="10518" w:type="dxa"/>
          </w:tcPr>
          <w:p w14:paraId="0579A119" w14:textId="77777777" w:rsidR="004338FB" w:rsidRDefault="004338FB">
            <w:pPr>
              <w:spacing w:after="0"/>
              <w:jc w:val="both"/>
              <w:rPr>
                <w:ins w:id="24" w:author="Intel-AA" w:date="2020-04-26T21:21:00Z"/>
                <w:rFonts w:ascii="CG Times (WN)" w:eastAsia="Malgun Gothic" w:hAnsi="CG Times (WN)"/>
                <w:kern w:val="2"/>
                <w:sz w:val="19"/>
                <w:szCs w:val="19"/>
                <w:lang w:val="en-US" w:eastAsia="ko-KR"/>
              </w:rPr>
            </w:pPr>
          </w:p>
        </w:tc>
      </w:tr>
      <w:tr w:rsidR="004338FB" w14:paraId="2DBEA806" w14:textId="77777777">
        <w:trPr>
          <w:ins w:id="25" w:author="LG: Giwon Park" w:date="2020-04-27T14:45:00Z"/>
        </w:trPr>
        <w:tc>
          <w:tcPr>
            <w:tcW w:w="1752" w:type="dxa"/>
          </w:tcPr>
          <w:p w14:paraId="17501F0A" w14:textId="77777777" w:rsidR="004338FB" w:rsidRDefault="00C56325">
            <w:pPr>
              <w:spacing w:after="0"/>
              <w:jc w:val="both"/>
              <w:rPr>
                <w:ins w:id="26" w:author="LG: Giwon Park" w:date="2020-04-27T14:45:00Z"/>
                <w:rFonts w:ascii="CG Times (WN)" w:eastAsia="Malgun Gothic" w:hAnsi="CG Times (WN)"/>
                <w:kern w:val="2"/>
                <w:sz w:val="19"/>
                <w:szCs w:val="19"/>
                <w:lang w:val="en-US" w:eastAsia="ko-KR"/>
              </w:rPr>
            </w:pPr>
            <w:ins w:id="27" w:author="LG: Giwon Park" w:date="2020-04-27T14:51:00Z">
              <w:r>
                <w:rPr>
                  <w:rFonts w:ascii="CG Times (WN)" w:eastAsia="Malgun Gothic" w:hAnsi="CG Times (WN)"/>
                  <w:kern w:val="2"/>
                  <w:sz w:val="19"/>
                  <w:szCs w:val="19"/>
                  <w:lang w:val="en-US" w:eastAsia="ko-KR"/>
                </w:rPr>
                <w:t>Ericsson</w:t>
              </w:r>
            </w:ins>
          </w:p>
        </w:tc>
        <w:tc>
          <w:tcPr>
            <w:tcW w:w="1934" w:type="dxa"/>
          </w:tcPr>
          <w:p w14:paraId="77C381A5" w14:textId="77777777" w:rsidR="004338FB" w:rsidRDefault="00C56325">
            <w:pPr>
              <w:spacing w:after="0"/>
              <w:jc w:val="both"/>
              <w:rPr>
                <w:ins w:id="28" w:author="LG: Giwon Park" w:date="2020-04-27T14:45:00Z"/>
                <w:rFonts w:ascii="CG Times (WN)" w:eastAsia="Malgun Gothic" w:hAnsi="CG Times (WN)"/>
                <w:kern w:val="2"/>
                <w:sz w:val="19"/>
                <w:szCs w:val="19"/>
                <w:lang w:val="en-US" w:eastAsia="ko-KR"/>
              </w:rPr>
            </w:pPr>
            <w:ins w:id="29" w:author="LG: Giwon Park" w:date="2020-04-27T14:51:00Z">
              <w:r>
                <w:rPr>
                  <w:rFonts w:ascii="CG Times (WN)" w:eastAsia="Malgun Gothic" w:hAnsi="CG Times (WN)"/>
                  <w:kern w:val="2"/>
                  <w:sz w:val="19"/>
                  <w:szCs w:val="19"/>
                  <w:lang w:val="en-US" w:eastAsia="ko-KR"/>
                </w:rPr>
                <w:t>Maybe</w:t>
              </w:r>
            </w:ins>
          </w:p>
        </w:tc>
        <w:tc>
          <w:tcPr>
            <w:tcW w:w="10518" w:type="dxa"/>
          </w:tcPr>
          <w:p w14:paraId="22518DEE" w14:textId="77777777" w:rsidR="004338FB" w:rsidRDefault="00C56325">
            <w:pPr>
              <w:spacing w:after="0"/>
              <w:jc w:val="both"/>
              <w:rPr>
                <w:ins w:id="30" w:author="LG: Giwon Park" w:date="2020-04-27T14:45:00Z"/>
                <w:rFonts w:ascii="CG Times (WN)" w:eastAsia="Malgun Gothic" w:hAnsi="CG Times (WN)"/>
                <w:kern w:val="2"/>
                <w:sz w:val="19"/>
                <w:szCs w:val="19"/>
                <w:lang w:val="en-US" w:eastAsia="ko-KR"/>
              </w:rPr>
            </w:pPr>
            <w:ins w:id="31" w:author="LG: Giwon Park" w:date="2020-04-27T14:51:00Z">
              <w:r>
                <w:rPr>
                  <w:rFonts w:ascii="CG Times (WN)" w:eastAsia="Malgun Gothic" w:hAnsi="CG Times (WN)"/>
                  <w:kern w:val="2"/>
                  <w:sz w:val="19"/>
                  <w:szCs w:val="19"/>
                  <w:lang w:val="en-US" w:eastAsia="ko-KR"/>
                </w:rPr>
                <w:t xml:space="preserve">This is more an optimization rather that something to fix something that is broken. On top of this, it seems that changes is not purely related to the ASN.1 but it impact also the procedural text and from which any solution has been provided. Therefore, before to fully agree on this we would like to see also how this changes is reflected in the procedural text. </w:t>
              </w:r>
            </w:ins>
          </w:p>
        </w:tc>
      </w:tr>
      <w:tr w:rsidR="004338FB" w14:paraId="64E7E8C4" w14:textId="77777777">
        <w:trPr>
          <w:ins w:id="32" w:author="LG: Giwon Park" w:date="2020-04-27T14:50:00Z"/>
        </w:trPr>
        <w:tc>
          <w:tcPr>
            <w:tcW w:w="1752" w:type="dxa"/>
          </w:tcPr>
          <w:p w14:paraId="0640A960" w14:textId="77777777" w:rsidR="004338FB" w:rsidRDefault="00C56325">
            <w:pPr>
              <w:spacing w:after="0"/>
              <w:jc w:val="both"/>
              <w:rPr>
                <w:ins w:id="33" w:author="LG: Giwon Park" w:date="2020-04-27T14:50:00Z"/>
                <w:rFonts w:ascii="CG Times (WN)" w:eastAsia="Malgun Gothic" w:hAnsi="CG Times (WN)"/>
                <w:kern w:val="2"/>
                <w:sz w:val="19"/>
                <w:szCs w:val="19"/>
                <w:lang w:val="en-US" w:eastAsia="ko-KR"/>
              </w:rPr>
            </w:pPr>
            <w:ins w:id="34" w:author="LG: Giwon Park" w:date="2020-04-27T14:51:00Z">
              <w:r>
                <w:rPr>
                  <w:rFonts w:ascii="CG Times (WN)" w:eastAsia="Malgun Gothic" w:hAnsi="CG Times (WN)" w:hint="eastAsia"/>
                  <w:kern w:val="2"/>
                  <w:sz w:val="19"/>
                  <w:szCs w:val="19"/>
                  <w:lang w:val="en-US" w:eastAsia="ko-KR"/>
                </w:rPr>
                <w:t>L</w:t>
              </w:r>
              <w:r>
                <w:rPr>
                  <w:rFonts w:ascii="CG Times (WN)" w:eastAsia="Malgun Gothic" w:hAnsi="CG Times (WN)"/>
                  <w:kern w:val="2"/>
                  <w:sz w:val="19"/>
                  <w:szCs w:val="19"/>
                  <w:lang w:val="en-US" w:eastAsia="ko-KR"/>
                </w:rPr>
                <w:t>G</w:t>
              </w:r>
            </w:ins>
          </w:p>
        </w:tc>
        <w:tc>
          <w:tcPr>
            <w:tcW w:w="1934" w:type="dxa"/>
          </w:tcPr>
          <w:p w14:paraId="79AE8E61" w14:textId="77777777" w:rsidR="004338FB" w:rsidRDefault="00C56325">
            <w:pPr>
              <w:spacing w:after="0"/>
              <w:jc w:val="both"/>
              <w:rPr>
                <w:ins w:id="35" w:author="LG: Giwon Park" w:date="2020-04-27T14:50:00Z"/>
                <w:rFonts w:ascii="CG Times (WN)" w:eastAsia="Malgun Gothic" w:hAnsi="CG Times (WN)"/>
                <w:kern w:val="2"/>
                <w:sz w:val="19"/>
                <w:szCs w:val="19"/>
                <w:lang w:val="en-US" w:eastAsia="ko-KR"/>
              </w:rPr>
            </w:pPr>
            <w:ins w:id="36" w:author="LG: Giwon Park" w:date="2020-04-27T14:51:00Z">
              <w:r>
                <w:rPr>
                  <w:rFonts w:ascii="CG Times (WN)" w:eastAsia="Malgun Gothic" w:hAnsi="CG Times (WN)" w:hint="eastAsia"/>
                  <w:kern w:val="2"/>
                  <w:sz w:val="19"/>
                  <w:szCs w:val="19"/>
                  <w:lang w:val="en-US" w:eastAsia="ko-KR"/>
                </w:rPr>
                <w:t>a)</w:t>
              </w:r>
            </w:ins>
          </w:p>
        </w:tc>
        <w:tc>
          <w:tcPr>
            <w:tcW w:w="10518" w:type="dxa"/>
          </w:tcPr>
          <w:p w14:paraId="38991C85" w14:textId="77777777" w:rsidR="004338FB" w:rsidRDefault="004338FB">
            <w:pPr>
              <w:spacing w:after="0"/>
              <w:jc w:val="both"/>
              <w:rPr>
                <w:ins w:id="37" w:author="LG: Giwon Park" w:date="2020-04-27T14:50:00Z"/>
                <w:rFonts w:ascii="CG Times (WN)" w:eastAsia="Malgun Gothic" w:hAnsi="CG Times (WN)"/>
                <w:kern w:val="2"/>
                <w:sz w:val="19"/>
                <w:szCs w:val="19"/>
                <w:lang w:val="en-US" w:eastAsia="ko-KR"/>
              </w:rPr>
            </w:pPr>
          </w:p>
        </w:tc>
      </w:tr>
      <w:tr w:rsidR="004338FB" w14:paraId="3E6EDB44" w14:textId="77777777">
        <w:trPr>
          <w:ins w:id="38" w:author="ZTE(Boyuan)" w:date="2020-04-27T14:08:00Z"/>
        </w:trPr>
        <w:tc>
          <w:tcPr>
            <w:tcW w:w="1752" w:type="dxa"/>
          </w:tcPr>
          <w:p w14:paraId="2FD987DD" w14:textId="77777777" w:rsidR="004338FB" w:rsidRDefault="00C56325">
            <w:pPr>
              <w:spacing w:after="0"/>
              <w:jc w:val="both"/>
              <w:rPr>
                <w:ins w:id="39" w:author="ZTE(Boyuan)" w:date="2020-04-27T14:08:00Z"/>
                <w:rFonts w:ascii="CG Times (WN)" w:eastAsia="宋体" w:hAnsi="CG Times (WN)"/>
                <w:kern w:val="2"/>
                <w:sz w:val="19"/>
                <w:szCs w:val="19"/>
                <w:lang w:val="en-US" w:eastAsia="zh-CN"/>
              </w:rPr>
            </w:pPr>
            <w:ins w:id="40" w:author="ZTE(Boyuan)" w:date="2020-04-27T14:08:00Z">
              <w:r>
                <w:rPr>
                  <w:rFonts w:ascii="CG Times (WN)" w:eastAsia="宋体" w:hAnsi="CG Times (WN)" w:hint="eastAsia"/>
                  <w:kern w:val="2"/>
                  <w:sz w:val="19"/>
                  <w:szCs w:val="19"/>
                  <w:lang w:val="en-US" w:eastAsia="zh-CN"/>
                </w:rPr>
                <w:t>ZTE</w:t>
              </w:r>
            </w:ins>
          </w:p>
        </w:tc>
        <w:tc>
          <w:tcPr>
            <w:tcW w:w="1934" w:type="dxa"/>
          </w:tcPr>
          <w:p w14:paraId="473DE8E6" w14:textId="77777777" w:rsidR="004338FB" w:rsidRDefault="00C56325">
            <w:pPr>
              <w:spacing w:after="0"/>
              <w:jc w:val="both"/>
              <w:rPr>
                <w:ins w:id="41" w:author="ZTE(Boyuan)" w:date="2020-04-27T14:08:00Z"/>
                <w:rFonts w:ascii="CG Times (WN)" w:eastAsia="宋体" w:hAnsi="CG Times (WN)"/>
                <w:kern w:val="2"/>
                <w:sz w:val="19"/>
                <w:szCs w:val="19"/>
                <w:lang w:val="en-US" w:eastAsia="zh-CN"/>
              </w:rPr>
            </w:pPr>
            <w:ins w:id="42" w:author="ZTE(Boyuan)" w:date="2020-04-27T14:08:00Z">
              <w:r>
                <w:rPr>
                  <w:rFonts w:ascii="CG Times (WN)" w:eastAsia="宋体" w:hAnsi="CG Times (WN)" w:hint="eastAsia"/>
                  <w:kern w:val="2"/>
                  <w:sz w:val="19"/>
                  <w:szCs w:val="19"/>
                  <w:lang w:val="en-US" w:eastAsia="zh-CN"/>
                </w:rPr>
                <w:t>a)</w:t>
              </w:r>
            </w:ins>
          </w:p>
        </w:tc>
        <w:tc>
          <w:tcPr>
            <w:tcW w:w="10518" w:type="dxa"/>
          </w:tcPr>
          <w:p w14:paraId="2D1CA190" w14:textId="77777777" w:rsidR="004338FB" w:rsidRDefault="004338FB">
            <w:pPr>
              <w:spacing w:after="0"/>
              <w:jc w:val="both"/>
              <w:rPr>
                <w:ins w:id="43" w:author="ZTE(Boyuan)" w:date="2020-04-27T14:08:00Z"/>
                <w:rFonts w:ascii="CG Times (WN)" w:eastAsia="Malgun Gothic" w:hAnsi="CG Times (WN)"/>
                <w:kern w:val="2"/>
                <w:sz w:val="19"/>
                <w:szCs w:val="19"/>
                <w:lang w:val="en-US" w:eastAsia="ko-KR"/>
              </w:rPr>
            </w:pPr>
          </w:p>
        </w:tc>
      </w:tr>
      <w:tr w:rsidR="000509F0" w14:paraId="081C4841" w14:textId="77777777">
        <w:trPr>
          <w:ins w:id="44" w:author="Qualcomm" w:date="2020-04-26T23:21:00Z"/>
        </w:trPr>
        <w:tc>
          <w:tcPr>
            <w:tcW w:w="1752" w:type="dxa"/>
          </w:tcPr>
          <w:p w14:paraId="7AFBEC6E" w14:textId="003DCD47" w:rsidR="000509F0" w:rsidRDefault="000509F0" w:rsidP="000509F0">
            <w:pPr>
              <w:spacing w:after="0"/>
              <w:jc w:val="both"/>
              <w:rPr>
                <w:ins w:id="45" w:author="Qualcomm" w:date="2020-04-26T23:21:00Z"/>
                <w:rFonts w:ascii="CG Times (WN)" w:eastAsia="宋体" w:hAnsi="CG Times (WN)"/>
                <w:kern w:val="2"/>
                <w:sz w:val="19"/>
                <w:szCs w:val="19"/>
                <w:lang w:val="en-US" w:eastAsia="zh-CN"/>
              </w:rPr>
            </w:pPr>
            <w:ins w:id="46" w:author="Qualcomm" w:date="2020-04-26T23:21:00Z">
              <w:r>
                <w:rPr>
                  <w:rFonts w:ascii="CG Times (WN)" w:eastAsia="Malgun Gothic" w:hAnsi="CG Times (WN)"/>
                  <w:kern w:val="2"/>
                  <w:sz w:val="19"/>
                  <w:szCs w:val="19"/>
                  <w:lang w:val="en-US" w:eastAsia="ko-KR"/>
                </w:rPr>
                <w:t>Qualcomm</w:t>
              </w:r>
            </w:ins>
          </w:p>
        </w:tc>
        <w:tc>
          <w:tcPr>
            <w:tcW w:w="1934" w:type="dxa"/>
          </w:tcPr>
          <w:p w14:paraId="2DAA206A" w14:textId="5DF8D896" w:rsidR="000509F0" w:rsidRDefault="000509F0" w:rsidP="000509F0">
            <w:pPr>
              <w:spacing w:after="0"/>
              <w:jc w:val="both"/>
              <w:rPr>
                <w:ins w:id="47" w:author="Qualcomm" w:date="2020-04-26T23:21:00Z"/>
                <w:rFonts w:ascii="CG Times (WN)" w:eastAsia="宋体" w:hAnsi="CG Times (WN)"/>
                <w:kern w:val="2"/>
                <w:sz w:val="19"/>
                <w:szCs w:val="19"/>
                <w:lang w:val="en-US" w:eastAsia="zh-CN"/>
              </w:rPr>
            </w:pPr>
            <w:ins w:id="48" w:author="Qualcomm" w:date="2020-04-26T23:21:00Z">
              <w:r>
                <w:rPr>
                  <w:rFonts w:ascii="CG Times (WN)" w:eastAsia="Malgun Gothic" w:hAnsi="CG Times (WN)"/>
                  <w:kern w:val="2"/>
                  <w:sz w:val="19"/>
                  <w:szCs w:val="19"/>
                  <w:lang w:val="en-US" w:eastAsia="ko-KR"/>
                </w:rPr>
                <w:t>a)</w:t>
              </w:r>
            </w:ins>
          </w:p>
        </w:tc>
        <w:tc>
          <w:tcPr>
            <w:tcW w:w="10518" w:type="dxa"/>
          </w:tcPr>
          <w:p w14:paraId="72AA3E13" w14:textId="77777777" w:rsidR="000509F0" w:rsidRDefault="000509F0" w:rsidP="000509F0">
            <w:pPr>
              <w:spacing w:after="0"/>
              <w:jc w:val="both"/>
              <w:rPr>
                <w:ins w:id="49" w:author="Qualcomm" w:date="2020-04-26T23:21:00Z"/>
                <w:rFonts w:ascii="CG Times (WN)" w:eastAsia="Malgun Gothic" w:hAnsi="CG Times (WN)"/>
                <w:kern w:val="2"/>
                <w:sz w:val="19"/>
                <w:szCs w:val="19"/>
                <w:lang w:val="en-US" w:eastAsia="ko-KR"/>
              </w:rPr>
            </w:pPr>
          </w:p>
        </w:tc>
      </w:tr>
      <w:tr w:rsidR="00B47631" w14:paraId="63E1A1CD" w14:textId="77777777">
        <w:trPr>
          <w:ins w:id="50" w:author="vivo(Jing)" w:date="2020-04-27T17:25:00Z"/>
        </w:trPr>
        <w:tc>
          <w:tcPr>
            <w:tcW w:w="1752" w:type="dxa"/>
          </w:tcPr>
          <w:p w14:paraId="7072078A" w14:textId="51B5414D" w:rsidR="00B47631" w:rsidRDefault="00B47631" w:rsidP="00B47631">
            <w:pPr>
              <w:spacing w:after="0"/>
              <w:jc w:val="both"/>
              <w:rPr>
                <w:ins w:id="51" w:author="vivo(Jing)" w:date="2020-04-27T17:25:00Z"/>
                <w:rFonts w:ascii="CG Times (WN)" w:eastAsia="Malgun Gothic" w:hAnsi="CG Times (WN)"/>
                <w:kern w:val="2"/>
                <w:sz w:val="19"/>
                <w:szCs w:val="19"/>
                <w:lang w:val="en-US" w:eastAsia="ko-KR"/>
              </w:rPr>
            </w:pPr>
            <w:ins w:id="52" w:author="vivo(Jing)" w:date="2020-04-27T17:25:00Z">
              <w:r>
                <w:rPr>
                  <w:rFonts w:ascii="CG Times (WN)" w:eastAsia="宋体" w:hAnsi="CG Times (WN)"/>
                  <w:kern w:val="2"/>
                  <w:sz w:val="19"/>
                  <w:szCs w:val="19"/>
                  <w:lang w:val="en-US" w:eastAsia="zh-CN"/>
                </w:rPr>
                <w:t>vivo</w:t>
              </w:r>
            </w:ins>
          </w:p>
        </w:tc>
        <w:tc>
          <w:tcPr>
            <w:tcW w:w="1934" w:type="dxa"/>
          </w:tcPr>
          <w:p w14:paraId="61982B2C" w14:textId="31971591" w:rsidR="00B47631" w:rsidRDefault="00B47631" w:rsidP="00B47631">
            <w:pPr>
              <w:spacing w:after="0"/>
              <w:jc w:val="both"/>
              <w:rPr>
                <w:ins w:id="53" w:author="vivo(Jing)" w:date="2020-04-27T17:25:00Z"/>
                <w:rFonts w:ascii="CG Times (WN)" w:eastAsia="Malgun Gothic" w:hAnsi="CG Times (WN)"/>
                <w:kern w:val="2"/>
                <w:sz w:val="19"/>
                <w:szCs w:val="19"/>
                <w:lang w:val="en-US" w:eastAsia="ko-KR"/>
              </w:rPr>
            </w:pPr>
            <w:ins w:id="54" w:author="vivo(Jing)" w:date="2020-04-27T17:25:00Z">
              <w:r>
                <w:rPr>
                  <w:rFonts w:ascii="CG Times (WN)" w:eastAsia="宋体" w:hAnsi="CG Times (WN)"/>
                  <w:kern w:val="2"/>
                  <w:sz w:val="19"/>
                  <w:szCs w:val="19"/>
                  <w:lang w:val="en-US" w:eastAsia="zh-CN"/>
                </w:rPr>
                <w:t>a)</w:t>
              </w:r>
            </w:ins>
          </w:p>
        </w:tc>
        <w:tc>
          <w:tcPr>
            <w:tcW w:w="10518" w:type="dxa"/>
          </w:tcPr>
          <w:p w14:paraId="25BD2282" w14:textId="77777777" w:rsidR="00B47631" w:rsidRDefault="00B47631" w:rsidP="00B47631">
            <w:pPr>
              <w:spacing w:after="0"/>
              <w:jc w:val="both"/>
              <w:rPr>
                <w:ins w:id="55" w:author="vivo(Jing)" w:date="2020-04-27T17:25:00Z"/>
                <w:rFonts w:ascii="CG Times (WN)" w:eastAsia="Malgun Gothic" w:hAnsi="CG Times (WN)"/>
                <w:kern w:val="2"/>
                <w:sz w:val="19"/>
                <w:szCs w:val="19"/>
                <w:lang w:val="en-US" w:eastAsia="ko-KR"/>
              </w:rPr>
            </w:pPr>
          </w:p>
        </w:tc>
      </w:tr>
      <w:tr w:rsidR="000C085D" w14:paraId="1BF716CD" w14:textId="77777777" w:rsidTr="000C085D">
        <w:trPr>
          <w:ins w:id="56" w:author="Jie Jie14 Hu" w:date="2020-04-27T17:37:00Z"/>
        </w:trPr>
        <w:tc>
          <w:tcPr>
            <w:tcW w:w="1752" w:type="dxa"/>
            <w:tcBorders>
              <w:top w:val="single" w:sz="4" w:space="0" w:color="auto"/>
              <w:left w:val="single" w:sz="4" w:space="0" w:color="auto"/>
              <w:bottom w:val="single" w:sz="4" w:space="0" w:color="auto"/>
              <w:right w:val="single" w:sz="4" w:space="0" w:color="auto"/>
            </w:tcBorders>
          </w:tcPr>
          <w:p w14:paraId="276CF5B3" w14:textId="77777777" w:rsidR="000C085D" w:rsidRPr="000C085D" w:rsidRDefault="000C085D" w:rsidP="00307448">
            <w:pPr>
              <w:spacing w:after="0"/>
              <w:jc w:val="both"/>
              <w:rPr>
                <w:ins w:id="57" w:author="Jie Jie14 Hu" w:date="2020-04-27T17:37:00Z"/>
                <w:rFonts w:ascii="CG Times (WN)" w:eastAsia="宋体" w:hAnsi="CG Times (WN)"/>
                <w:kern w:val="2"/>
                <w:sz w:val="19"/>
                <w:szCs w:val="19"/>
                <w:lang w:val="en-US" w:eastAsia="zh-CN"/>
              </w:rPr>
            </w:pPr>
            <w:ins w:id="58" w:author="Jie Jie14 Hu" w:date="2020-04-27T17:37:00Z">
              <w:r w:rsidRPr="000C085D">
                <w:rPr>
                  <w:rFonts w:ascii="CG Times (WN)" w:eastAsia="宋体" w:hAnsi="CG Times (WN)" w:hint="eastAsia"/>
                  <w:kern w:val="2"/>
                  <w:sz w:val="19"/>
                  <w:szCs w:val="19"/>
                  <w:lang w:val="en-US" w:eastAsia="zh-CN"/>
                </w:rPr>
                <w:t>Lenovo</w:t>
              </w:r>
            </w:ins>
          </w:p>
        </w:tc>
        <w:tc>
          <w:tcPr>
            <w:tcW w:w="1934" w:type="dxa"/>
            <w:tcBorders>
              <w:top w:val="single" w:sz="4" w:space="0" w:color="auto"/>
              <w:left w:val="single" w:sz="4" w:space="0" w:color="auto"/>
              <w:bottom w:val="single" w:sz="4" w:space="0" w:color="auto"/>
              <w:right w:val="single" w:sz="4" w:space="0" w:color="auto"/>
            </w:tcBorders>
          </w:tcPr>
          <w:p w14:paraId="1A1AA27B" w14:textId="77777777" w:rsidR="000C085D" w:rsidRPr="000C085D" w:rsidRDefault="000C085D" w:rsidP="00307448">
            <w:pPr>
              <w:spacing w:after="0"/>
              <w:jc w:val="both"/>
              <w:rPr>
                <w:ins w:id="59" w:author="Jie Jie14 Hu" w:date="2020-04-27T17:37:00Z"/>
                <w:rFonts w:ascii="CG Times (WN)" w:eastAsia="宋体" w:hAnsi="CG Times (WN)"/>
                <w:kern w:val="2"/>
                <w:sz w:val="19"/>
                <w:szCs w:val="19"/>
                <w:lang w:val="en-US" w:eastAsia="zh-CN"/>
              </w:rPr>
            </w:pPr>
            <w:ins w:id="60" w:author="Jie Jie14 Hu" w:date="2020-04-27T17:37:00Z">
              <w:r w:rsidRPr="000C085D">
                <w:rPr>
                  <w:rFonts w:ascii="CG Times (WN)" w:eastAsia="宋体" w:hAnsi="CG Times (WN)" w:hint="eastAsia"/>
                  <w:kern w:val="2"/>
                  <w:sz w:val="19"/>
                  <w:szCs w:val="19"/>
                  <w:lang w:val="en-US" w:eastAsia="zh-CN"/>
                </w:rPr>
                <w:t>a</w:t>
              </w:r>
              <w:r w:rsidRPr="000C085D">
                <w:rPr>
                  <w:rFonts w:ascii="CG Times (WN)" w:eastAsia="宋体" w:hAnsi="CG Times (WN)"/>
                  <w:kern w:val="2"/>
                  <w:sz w:val="19"/>
                  <w:szCs w:val="19"/>
                  <w:lang w:val="en-US" w:eastAsia="zh-CN"/>
                </w:rPr>
                <w:t>)</w:t>
              </w:r>
            </w:ins>
          </w:p>
        </w:tc>
        <w:tc>
          <w:tcPr>
            <w:tcW w:w="10518" w:type="dxa"/>
            <w:tcBorders>
              <w:top w:val="single" w:sz="4" w:space="0" w:color="auto"/>
              <w:left w:val="single" w:sz="4" w:space="0" w:color="auto"/>
              <w:bottom w:val="single" w:sz="4" w:space="0" w:color="auto"/>
              <w:right w:val="single" w:sz="4" w:space="0" w:color="auto"/>
            </w:tcBorders>
          </w:tcPr>
          <w:p w14:paraId="0AD802FB" w14:textId="77777777" w:rsidR="000C085D" w:rsidRDefault="000C085D" w:rsidP="00307448">
            <w:pPr>
              <w:spacing w:after="0"/>
              <w:jc w:val="both"/>
              <w:rPr>
                <w:ins w:id="61" w:author="Jie Jie14 Hu" w:date="2020-04-27T17:37:00Z"/>
                <w:rFonts w:ascii="CG Times (WN)" w:eastAsia="Malgun Gothic" w:hAnsi="CG Times (WN)"/>
                <w:kern w:val="2"/>
                <w:sz w:val="19"/>
                <w:szCs w:val="19"/>
                <w:lang w:val="en-US" w:eastAsia="ko-KR"/>
              </w:rPr>
            </w:pPr>
          </w:p>
        </w:tc>
      </w:tr>
      <w:tr w:rsidR="00307448" w14:paraId="098808AE" w14:textId="77777777" w:rsidTr="000C085D">
        <w:tc>
          <w:tcPr>
            <w:tcW w:w="1752" w:type="dxa"/>
            <w:tcBorders>
              <w:top w:val="single" w:sz="4" w:space="0" w:color="auto"/>
              <w:left w:val="single" w:sz="4" w:space="0" w:color="auto"/>
              <w:bottom w:val="single" w:sz="4" w:space="0" w:color="auto"/>
              <w:right w:val="single" w:sz="4" w:space="0" w:color="auto"/>
            </w:tcBorders>
          </w:tcPr>
          <w:p w14:paraId="52C2E432" w14:textId="32843494" w:rsidR="00307448" w:rsidRPr="000C085D" w:rsidRDefault="00307448" w:rsidP="00307448">
            <w:pPr>
              <w:spacing w:after="0"/>
              <w:jc w:val="both"/>
              <w:rPr>
                <w:rFonts w:ascii="CG Times (WN)" w:eastAsia="宋体" w:hAnsi="CG Times (WN)"/>
                <w:kern w:val="2"/>
                <w:sz w:val="19"/>
                <w:szCs w:val="19"/>
                <w:lang w:val="en-US" w:eastAsia="zh-CN"/>
              </w:rPr>
            </w:pPr>
            <w:ins w:id="62" w:author="Apple" w:date="2020-04-27T07:43:00Z">
              <w:r>
                <w:rPr>
                  <w:rFonts w:ascii="CG Times (WN)" w:eastAsia="宋体"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19B9317A" w14:textId="395D9363" w:rsidR="00307448" w:rsidRPr="000C085D" w:rsidRDefault="00307448" w:rsidP="00307448">
            <w:pPr>
              <w:spacing w:after="0"/>
              <w:jc w:val="both"/>
              <w:rPr>
                <w:rFonts w:ascii="CG Times (WN)" w:eastAsia="宋体" w:hAnsi="CG Times (WN)"/>
                <w:kern w:val="2"/>
                <w:sz w:val="19"/>
                <w:szCs w:val="19"/>
                <w:lang w:val="en-US" w:eastAsia="zh-CN"/>
              </w:rPr>
            </w:pPr>
            <w:ins w:id="63" w:author="Apple" w:date="2020-04-27T07:43:00Z">
              <w:r>
                <w:rPr>
                  <w:rFonts w:ascii="CG Times (WN)" w:eastAsia="宋体" w:hAnsi="CG Times (WN)"/>
                  <w:kern w:val="2"/>
                  <w:sz w:val="19"/>
                  <w:szCs w:val="19"/>
                  <w:lang w:val="en-US" w:eastAsia="zh-CN"/>
                </w:rPr>
                <w:t>a)</w:t>
              </w:r>
            </w:ins>
          </w:p>
        </w:tc>
        <w:tc>
          <w:tcPr>
            <w:tcW w:w="10518" w:type="dxa"/>
            <w:tcBorders>
              <w:top w:val="single" w:sz="4" w:space="0" w:color="auto"/>
              <w:left w:val="single" w:sz="4" w:space="0" w:color="auto"/>
              <w:bottom w:val="single" w:sz="4" w:space="0" w:color="auto"/>
              <w:right w:val="single" w:sz="4" w:space="0" w:color="auto"/>
            </w:tcBorders>
          </w:tcPr>
          <w:p w14:paraId="70ABCA97" w14:textId="77777777" w:rsidR="00307448" w:rsidRDefault="00307448" w:rsidP="00307448">
            <w:pPr>
              <w:spacing w:after="0"/>
              <w:jc w:val="both"/>
              <w:rPr>
                <w:rFonts w:ascii="CG Times (WN)" w:eastAsia="Malgun Gothic" w:hAnsi="CG Times (WN)"/>
                <w:kern w:val="2"/>
                <w:sz w:val="19"/>
                <w:szCs w:val="19"/>
                <w:lang w:val="en-US" w:eastAsia="ko-KR"/>
              </w:rPr>
            </w:pPr>
          </w:p>
        </w:tc>
      </w:tr>
    </w:tbl>
    <w:p w14:paraId="3DDEA442" w14:textId="77777777" w:rsidR="004338FB" w:rsidRDefault="004338FB">
      <w:pPr>
        <w:tabs>
          <w:tab w:val="left" w:pos="170"/>
          <w:tab w:val="left" w:pos="426"/>
        </w:tabs>
        <w:spacing w:after="120"/>
        <w:rPr>
          <w:ins w:id="64" w:author="Rapp (HW, Xiao)" w:date="2020-04-28T09:10:00Z"/>
          <w:rFonts w:ascii="Arial" w:eastAsia="宋体" w:hAnsi="Arial" w:cs="Arial"/>
          <w:kern w:val="2"/>
          <w:sz w:val="20"/>
          <w:u w:val="single"/>
          <w:lang w:val="en-US" w:eastAsia="zh-CN"/>
        </w:rPr>
      </w:pPr>
    </w:p>
    <w:p w14:paraId="361CFA2A" w14:textId="4EF9C89B" w:rsidR="00837111" w:rsidRPr="0075000F" w:rsidRDefault="00837111" w:rsidP="00837111">
      <w:pPr>
        <w:tabs>
          <w:tab w:val="left" w:pos="170"/>
          <w:tab w:val="left" w:pos="426"/>
        </w:tabs>
        <w:spacing w:after="120"/>
        <w:rPr>
          <w:ins w:id="65" w:author="Rapp (HW, Xiao)" w:date="2020-04-28T09:10:00Z"/>
          <w:rFonts w:eastAsia="宋体"/>
          <w:kern w:val="2"/>
          <w:szCs w:val="22"/>
          <w:u w:val="single"/>
          <w:lang w:eastAsia="zh-CN"/>
        </w:rPr>
      </w:pPr>
      <w:ins w:id="66" w:author="Rapp (HW, Xiao)" w:date="2020-04-28T09:10: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12</w:t>
        </w:r>
        <w:r w:rsidRPr="0075000F">
          <w:rPr>
            <w:rFonts w:eastAsia="宋体"/>
            <w:kern w:val="2"/>
            <w:szCs w:val="22"/>
            <w:u w:val="single"/>
            <w:lang w:eastAsia="zh-CN"/>
          </w:rPr>
          <w:t xml:space="preserve"> </w:t>
        </w:r>
      </w:ins>
    </w:p>
    <w:p w14:paraId="10B5ED49" w14:textId="6528A07D" w:rsidR="00837111" w:rsidRDefault="00837111" w:rsidP="00837111">
      <w:pPr>
        <w:tabs>
          <w:tab w:val="left" w:pos="170"/>
          <w:tab w:val="left" w:pos="426"/>
        </w:tabs>
        <w:rPr>
          <w:ins w:id="67" w:author="Rapp (HW, Xiao)" w:date="2020-04-28T09:10:00Z"/>
          <w:rFonts w:eastAsia="宋体"/>
          <w:kern w:val="2"/>
          <w:szCs w:val="22"/>
          <w:u w:val="single"/>
          <w:lang w:eastAsia="zh-CN"/>
        </w:rPr>
      </w:pPr>
      <w:ins w:id="68" w:author="Rapp (HW, Xiao)" w:date="2020-04-28T09:10: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0</w:t>
        </w:r>
      </w:ins>
    </w:p>
    <w:p w14:paraId="62A1CE0C" w14:textId="746A9F1D" w:rsidR="00837111" w:rsidRPr="0075000F" w:rsidRDefault="00837111" w:rsidP="00837111">
      <w:pPr>
        <w:tabs>
          <w:tab w:val="left" w:pos="170"/>
          <w:tab w:val="left" w:pos="426"/>
        </w:tabs>
        <w:rPr>
          <w:ins w:id="69" w:author="Rapp (HW, Xiao)" w:date="2020-04-28T09:10:00Z"/>
          <w:rFonts w:ascii="Arial" w:eastAsia="宋体" w:hAnsi="Arial" w:cs="Arial"/>
          <w:kern w:val="2"/>
          <w:szCs w:val="22"/>
          <w:u w:val="single"/>
          <w:lang w:eastAsia="zh-CN"/>
        </w:rPr>
      </w:pPr>
      <w:ins w:id="70" w:author="Rapp (HW, Xiao)" w:date="2020-04-28T09:10:00Z">
        <w:r w:rsidRPr="00E05C6C">
          <w:rPr>
            <w:rFonts w:ascii="Arial" w:eastAsia="宋体" w:hAnsi="Arial" w:cs="Arial"/>
            <w:kern w:val="2"/>
            <w:szCs w:val="22"/>
            <w:u w:val="single"/>
            <w:lang w:eastAsia="zh-CN"/>
          </w:rPr>
          <w:t>Others:</w:t>
        </w:r>
        <w:r>
          <w:rPr>
            <w:rFonts w:eastAsia="宋体"/>
            <w:kern w:val="2"/>
            <w:szCs w:val="22"/>
            <w:u w:val="single"/>
            <w:lang w:eastAsia="zh-CN"/>
          </w:rPr>
          <w:t xml:space="preserve"> 1</w:t>
        </w:r>
      </w:ins>
    </w:p>
    <w:p w14:paraId="5E9FE3C5" w14:textId="0D2F48A4" w:rsidR="00837111" w:rsidRPr="00E34959" w:rsidRDefault="00837111" w:rsidP="00837111">
      <w:pPr>
        <w:tabs>
          <w:tab w:val="left" w:pos="170"/>
          <w:tab w:val="left" w:pos="426"/>
        </w:tabs>
        <w:spacing w:after="120"/>
        <w:rPr>
          <w:ins w:id="71" w:author="Rapp (HW, Xiao)" w:date="2020-04-28T09:10:00Z"/>
          <w:rFonts w:eastAsia="宋体"/>
          <w:kern w:val="2"/>
          <w:szCs w:val="22"/>
          <w:u w:val="single"/>
          <w:lang w:eastAsia="zh-CN"/>
        </w:rPr>
      </w:pPr>
      <w:ins w:id="72" w:author="Rapp (HW, Xiao)" w:date="2020-04-28T09:10:00Z">
        <w:r w:rsidRPr="0075000F">
          <w:rPr>
            <w:rFonts w:ascii="Arial" w:eastAsia="宋体" w:hAnsi="Arial" w:cs="Arial"/>
            <w:b/>
            <w:kern w:val="2"/>
            <w:szCs w:val="22"/>
            <w:u w:val="single"/>
            <w:lang w:eastAsia="zh-CN"/>
          </w:rPr>
          <w:t xml:space="preserve">Observation: </w:t>
        </w:r>
        <w:r>
          <w:rPr>
            <w:rFonts w:eastAsia="宋体"/>
            <w:kern w:val="2"/>
            <w:szCs w:val="22"/>
            <w:u w:val="single"/>
            <w:lang w:eastAsia="zh-CN"/>
          </w:rPr>
          <w:t xml:space="preserve">A clear majority of companies think that </w:t>
        </w:r>
      </w:ins>
      <w:ins w:id="73" w:author="Rapp (HW, Xiao)" w:date="2020-04-28T09:12:00Z">
        <w:r w:rsidR="00E05C6C">
          <w:rPr>
            <w:rFonts w:eastAsia="宋体"/>
            <w:kern w:val="2"/>
            <w:szCs w:val="22"/>
            <w:u w:val="single"/>
            <w:lang w:eastAsia="zh-CN"/>
          </w:rPr>
          <w:t xml:space="preserve">it is necessary to </w:t>
        </w:r>
      </w:ins>
      <w:ins w:id="74" w:author="Rapp (HW, Xiao)" w:date="2020-04-28T09:10:00Z">
        <w:r>
          <w:rPr>
            <w:rFonts w:eastAsia="宋体"/>
            <w:kern w:val="2"/>
            <w:szCs w:val="22"/>
            <w:u w:val="single"/>
            <w:lang w:eastAsia="zh-CN"/>
          </w:rPr>
          <w:t>gather</w:t>
        </w:r>
      </w:ins>
      <w:ins w:id="75" w:author="Rapp (HW, Xiao)" w:date="2020-04-28T09:12:00Z">
        <w:r w:rsidR="00E05C6C">
          <w:rPr>
            <w:rFonts w:eastAsia="宋体"/>
            <w:kern w:val="2"/>
            <w:szCs w:val="22"/>
            <w:u w:val="single"/>
            <w:lang w:eastAsia="zh-CN"/>
          </w:rPr>
          <w:t xml:space="preserve"> </w:t>
        </w:r>
      </w:ins>
      <w:ins w:id="76" w:author="Rapp (HW, Xiao)" w:date="2020-04-28T09:10:00Z">
        <w:r>
          <w:rPr>
            <w:rFonts w:eastAsia="宋体"/>
            <w:kern w:val="2"/>
            <w:szCs w:val="22"/>
            <w:u w:val="single"/>
            <w:lang w:eastAsia="zh-CN"/>
          </w:rPr>
          <w:t xml:space="preserve">the PHY-MAC-RLC SL configurations </w:t>
        </w:r>
      </w:ins>
      <w:ins w:id="77" w:author="Rapp (HW, Xiao)" w:date="2020-04-28T09:14:00Z">
        <w:r w:rsidR="00E05C6C">
          <w:rPr>
            <w:rFonts w:eastAsia="宋体"/>
            <w:kern w:val="2"/>
            <w:szCs w:val="22"/>
            <w:u w:val="single"/>
            <w:lang w:eastAsia="zh-CN"/>
          </w:rPr>
          <w:t>in SL-</w:t>
        </w:r>
        <w:proofErr w:type="spellStart"/>
        <w:r w:rsidR="00E05C6C">
          <w:rPr>
            <w:rFonts w:eastAsia="宋体"/>
            <w:kern w:val="2"/>
            <w:szCs w:val="22"/>
            <w:u w:val="single"/>
            <w:lang w:eastAsia="zh-CN"/>
          </w:rPr>
          <w:t>ConfigDedicatedNR</w:t>
        </w:r>
        <w:proofErr w:type="spellEnd"/>
        <w:r w:rsidR="00E05C6C">
          <w:rPr>
            <w:rFonts w:eastAsia="宋体"/>
            <w:kern w:val="2"/>
            <w:szCs w:val="22"/>
            <w:u w:val="single"/>
            <w:lang w:eastAsia="zh-CN"/>
          </w:rPr>
          <w:t xml:space="preserve"> </w:t>
        </w:r>
      </w:ins>
      <w:ins w:id="78" w:author="Rapp (HW, Xiao)" w:date="2020-04-28T09:12:00Z">
        <w:r w:rsidR="00E05C6C">
          <w:rPr>
            <w:rFonts w:eastAsia="宋体"/>
            <w:kern w:val="2"/>
            <w:szCs w:val="22"/>
            <w:u w:val="single"/>
            <w:lang w:eastAsia="zh-CN"/>
          </w:rPr>
          <w:t>in</w:t>
        </w:r>
      </w:ins>
      <w:ins w:id="79" w:author="Rapp (HW, Xiao)" w:date="2020-04-28T09:14:00Z">
        <w:r w:rsidR="00E05C6C">
          <w:rPr>
            <w:rFonts w:eastAsia="宋体"/>
            <w:kern w:val="2"/>
            <w:szCs w:val="22"/>
            <w:u w:val="single"/>
            <w:lang w:eastAsia="zh-CN"/>
          </w:rPr>
          <w:t>to</w:t>
        </w:r>
      </w:ins>
      <w:ins w:id="80" w:author="Rapp (HW, Xiao)" w:date="2020-04-28T09:12:00Z">
        <w:r w:rsidR="00E05C6C">
          <w:rPr>
            <w:rFonts w:eastAsia="宋体"/>
            <w:kern w:val="2"/>
            <w:szCs w:val="22"/>
            <w:u w:val="single"/>
            <w:lang w:eastAsia="zh-CN"/>
          </w:rPr>
          <w:t xml:space="preserve"> the same IE</w:t>
        </w:r>
      </w:ins>
      <w:ins w:id="81" w:author="Rapp (HW, Xiao)" w:date="2020-04-28T09:10:00Z">
        <w:r>
          <w:rPr>
            <w:rFonts w:eastAsia="宋体"/>
            <w:kern w:val="2"/>
            <w:szCs w:val="22"/>
            <w:u w:val="single"/>
            <w:lang w:eastAsia="zh-CN"/>
          </w:rPr>
          <w:t xml:space="preserve">, in order to support the </w:t>
        </w:r>
      </w:ins>
      <w:ins w:id="82" w:author="Rapp (HW, Xiao)" w:date="2020-04-28T09:17:00Z">
        <w:r w:rsidR="00E05C6C">
          <w:rPr>
            <w:rFonts w:eastAsia="宋体"/>
            <w:kern w:val="2"/>
            <w:szCs w:val="22"/>
            <w:u w:val="single"/>
            <w:lang w:eastAsia="zh-CN"/>
          </w:rPr>
          <w:t xml:space="preserve">DU-generated </w:t>
        </w:r>
      </w:ins>
      <w:proofErr w:type="spellStart"/>
      <w:ins w:id="83" w:author="Rapp (HW, Xiao)" w:date="2020-04-28T09:12:00Z">
        <w:r w:rsidR="00E05C6C">
          <w:rPr>
            <w:rFonts w:eastAsia="宋体"/>
            <w:kern w:val="2"/>
            <w:szCs w:val="22"/>
            <w:u w:val="single"/>
            <w:lang w:eastAsia="zh-CN"/>
          </w:rPr>
          <w:t>sidelink</w:t>
        </w:r>
        <w:proofErr w:type="spellEnd"/>
        <w:r w:rsidR="00E05C6C">
          <w:rPr>
            <w:rFonts w:eastAsia="宋体"/>
            <w:kern w:val="2"/>
            <w:szCs w:val="22"/>
            <w:u w:val="single"/>
            <w:lang w:eastAsia="zh-CN"/>
          </w:rPr>
          <w:t xml:space="preserve"> information </w:t>
        </w:r>
      </w:ins>
      <w:ins w:id="84" w:author="Rapp (HW, Xiao)" w:date="2020-04-28T09:17:00Z">
        <w:r w:rsidR="00E05C6C">
          <w:rPr>
            <w:rFonts w:eastAsia="宋体"/>
            <w:kern w:val="2"/>
            <w:szCs w:val="22"/>
            <w:u w:val="single"/>
            <w:lang w:eastAsia="zh-CN"/>
          </w:rPr>
          <w:t>to be sent</w:t>
        </w:r>
      </w:ins>
      <w:ins w:id="85" w:author="Rapp (HW, Xiao)" w:date="2020-04-28T09:12:00Z">
        <w:r w:rsidR="00E05C6C">
          <w:rPr>
            <w:rFonts w:eastAsia="宋体"/>
            <w:kern w:val="2"/>
            <w:szCs w:val="22"/>
            <w:u w:val="single"/>
            <w:lang w:eastAsia="zh-CN"/>
          </w:rPr>
          <w:t xml:space="preserve"> to CU</w:t>
        </w:r>
      </w:ins>
      <w:ins w:id="86" w:author="Rapp (HW, Xiao)" w:date="2020-04-28T09:10:00Z">
        <w:r>
          <w:rPr>
            <w:rFonts w:eastAsia="宋体"/>
            <w:kern w:val="2"/>
            <w:szCs w:val="22"/>
            <w:u w:val="single"/>
            <w:lang w:eastAsia="zh-CN"/>
          </w:rPr>
          <w:t>.</w:t>
        </w:r>
      </w:ins>
      <w:ins w:id="87" w:author="Rapp (HW, Xiao)" w:date="2020-04-28T09:12:00Z">
        <w:r w:rsidR="00E05C6C">
          <w:rPr>
            <w:rFonts w:eastAsia="宋体"/>
            <w:kern w:val="2"/>
            <w:szCs w:val="22"/>
            <w:u w:val="single"/>
            <w:lang w:eastAsia="zh-CN"/>
          </w:rPr>
          <w:t xml:space="preserve"> </w:t>
        </w:r>
      </w:ins>
      <w:ins w:id="88" w:author="Rapp (HW, Xiao)" w:date="2020-04-28T09:14:00Z">
        <w:r w:rsidR="00E05C6C">
          <w:rPr>
            <w:rFonts w:eastAsia="宋体"/>
            <w:kern w:val="2"/>
            <w:szCs w:val="22"/>
            <w:u w:val="single"/>
            <w:lang w:eastAsia="zh-CN"/>
          </w:rPr>
          <w:t xml:space="preserve">Also, as seen in the Question 2, a clear majority of companies think the changes proposed in the </w:t>
        </w:r>
      </w:ins>
      <w:ins w:id="89" w:author="Rapp (HW, Xiao)" w:date="2020-04-28T10:15:00Z">
        <w:r w:rsidR="009F013C">
          <w:rPr>
            <w:rFonts w:eastAsia="宋体"/>
            <w:kern w:val="2"/>
            <w:szCs w:val="22"/>
            <w:u w:val="single"/>
            <w:lang w:eastAsia="zh-CN"/>
          </w:rPr>
          <w:t>Appendix</w:t>
        </w:r>
      </w:ins>
      <w:ins w:id="90" w:author="Rapp (HW, Xiao)" w:date="2020-04-28T09:14:00Z">
        <w:r w:rsidR="00E05C6C">
          <w:rPr>
            <w:rFonts w:eastAsia="宋体"/>
            <w:kern w:val="2"/>
            <w:szCs w:val="22"/>
            <w:u w:val="single"/>
            <w:lang w:eastAsia="zh-CN"/>
          </w:rPr>
          <w:t xml:space="preserve"> is acceptable. So the below proposal is given.</w:t>
        </w:r>
      </w:ins>
    </w:p>
    <w:p w14:paraId="0498AC89" w14:textId="7C70A67A" w:rsidR="00837111" w:rsidRPr="00E34959" w:rsidRDefault="00837111" w:rsidP="00E05C6C">
      <w:pPr>
        <w:tabs>
          <w:tab w:val="left" w:pos="170"/>
          <w:tab w:val="left" w:pos="426"/>
        </w:tabs>
        <w:spacing w:after="120"/>
        <w:rPr>
          <w:ins w:id="91" w:author="Rapp (HW, Xiao)" w:date="2020-04-28T09:10:00Z"/>
          <w:rFonts w:eastAsia="宋体"/>
          <w:b/>
          <w:kern w:val="2"/>
          <w:szCs w:val="22"/>
          <w:u w:val="single"/>
          <w:lang w:eastAsia="zh-CN"/>
        </w:rPr>
      </w:pPr>
      <w:ins w:id="92" w:author="Rapp (HW, Xiao)" w:date="2020-04-28T09:10:00Z">
        <w:r w:rsidRPr="00E34959">
          <w:rPr>
            <w:rFonts w:eastAsia="宋体"/>
            <w:b/>
            <w:kern w:val="2"/>
            <w:szCs w:val="22"/>
            <w:u w:val="single"/>
            <w:lang w:eastAsia="zh-CN"/>
          </w:rPr>
          <w:t xml:space="preserve">Proposal </w:t>
        </w:r>
      </w:ins>
      <w:ins w:id="93" w:author="Rapp (HW, Xiao)" w:date="2020-04-28T10:11:00Z">
        <w:r w:rsidR="00D47DB4">
          <w:rPr>
            <w:rFonts w:eastAsia="宋体"/>
            <w:b/>
            <w:kern w:val="2"/>
            <w:szCs w:val="22"/>
            <w:u w:val="single"/>
            <w:lang w:eastAsia="zh-CN"/>
          </w:rPr>
          <w:t>1</w:t>
        </w:r>
      </w:ins>
      <w:ins w:id="94" w:author="Rapp (HW, Xiao)" w:date="2020-04-28T09:10:00Z">
        <w:r w:rsidRPr="00E34959">
          <w:rPr>
            <w:rFonts w:eastAsia="宋体"/>
            <w:b/>
            <w:kern w:val="2"/>
            <w:szCs w:val="22"/>
            <w:u w:val="single"/>
            <w:lang w:eastAsia="zh-CN"/>
          </w:rPr>
          <w:t xml:space="preserve">: </w:t>
        </w:r>
      </w:ins>
      <w:ins w:id="95" w:author="Rapp (HW, Xiao)" w:date="2020-04-28T09:15:00Z">
        <w:r w:rsidR="00E05C6C">
          <w:rPr>
            <w:rFonts w:eastAsia="宋体"/>
            <w:b/>
            <w:kern w:val="2"/>
            <w:szCs w:val="22"/>
            <w:u w:val="single"/>
            <w:lang w:eastAsia="zh-CN"/>
          </w:rPr>
          <w:t>Gather the PHY-MAC-RLC related SL configurations in SL-</w:t>
        </w:r>
        <w:proofErr w:type="spellStart"/>
        <w:r w:rsidR="00E05C6C">
          <w:rPr>
            <w:rFonts w:eastAsia="宋体"/>
            <w:b/>
            <w:kern w:val="2"/>
            <w:szCs w:val="22"/>
            <w:u w:val="single"/>
            <w:lang w:eastAsia="zh-CN"/>
          </w:rPr>
          <w:t>ConfigDedicatedNR</w:t>
        </w:r>
        <w:proofErr w:type="spellEnd"/>
        <w:r w:rsidR="00E05C6C">
          <w:rPr>
            <w:rFonts w:eastAsia="宋体"/>
            <w:b/>
            <w:kern w:val="2"/>
            <w:szCs w:val="22"/>
            <w:u w:val="single"/>
            <w:lang w:eastAsia="zh-CN"/>
          </w:rPr>
          <w:t xml:space="preserve"> into the same IE, i.e. SL-PHY-MAC-RLC-Config-r16, which can be </w:t>
        </w:r>
      </w:ins>
      <w:ins w:id="96" w:author="Rapp (HW, Xiao)" w:date="2020-04-28T09:16:00Z">
        <w:r w:rsidR="00E05C6C">
          <w:rPr>
            <w:rFonts w:eastAsia="宋体"/>
            <w:b/>
            <w:kern w:val="2"/>
            <w:szCs w:val="22"/>
            <w:u w:val="single"/>
            <w:lang w:eastAsia="zh-CN"/>
          </w:rPr>
          <w:t>signalled</w:t>
        </w:r>
      </w:ins>
      <w:ins w:id="97" w:author="Rapp (HW, Xiao)" w:date="2020-04-28T09:15:00Z">
        <w:r w:rsidR="00E05C6C">
          <w:rPr>
            <w:rFonts w:eastAsia="宋体"/>
            <w:b/>
            <w:kern w:val="2"/>
            <w:szCs w:val="22"/>
            <w:u w:val="single"/>
            <w:lang w:eastAsia="zh-CN"/>
          </w:rPr>
          <w:t xml:space="preserve"> from DU to CU.</w:t>
        </w:r>
      </w:ins>
      <w:ins w:id="98" w:author="Rapp (HW, Xiao)" w:date="2020-04-28T09:13:00Z">
        <w:r w:rsidR="00E05C6C">
          <w:rPr>
            <w:rFonts w:eastAsia="宋体"/>
            <w:b/>
            <w:kern w:val="2"/>
            <w:szCs w:val="22"/>
            <w:u w:val="single"/>
            <w:lang w:eastAsia="zh-CN"/>
          </w:rPr>
          <w:t xml:space="preserve"> </w:t>
        </w:r>
      </w:ins>
      <w:ins w:id="99" w:author="Rapp (HW, Xiao)" w:date="2020-04-28T09:16:00Z">
        <w:r w:rsidR="00E05C6C">
          <w:rPr>
            <w:rFonts w:eastAsia="宋体"/>
            <w:b/>
            <w:kern w:val="2"/>
            <w:szCs w:val="22"/>
            <w:u w:val="single"/>
            <w:lang w:eastAsia="zh-CN"/>
          </w:rPr>
          <w:t xml:space="preserve">RAN2 adopt the changes in </w:t>
        </w:r>
      </w:ins>
      <w:ins w:id="100" w:author="Rapp (HW, Xiao)" w:date="2020-04-28T10:15:00Z">
        <w:r w:rsidR="009F013C">
          <w:rPr>
            <w:rFonts w:eastAsia="宋体"/>
            <w:b/>
            <w:kern w:val="2"/>
            <w:szCs w:val="22"/>
            <w:u w:val="single"/>
            <w:lang w:eastAsia="zh-CN"/>
          </w:rPr>
          <w:t>Appendix</w:t>
        </w:r>
      </w:ins>
      <w:ins w:id="101" w:author="Rapp (HW, Xiao)" w:date="2020-04-28T09:16:00Z">
        <w:r w:rsidR="00E05C6C">
          <w:rPr>
            <w:rFonts w:eastAsia="宋体"/>
            <w:b/>
            <w:kern w:val="2"/>
            <w:szCs w:val="22"/>
            <w:u w:val="single"/>
            <w:lang w:eastAsia="zh-CN"/>
          </w:rPr>
          <w:t xml:space="preserve"> to TS 38.331. </w:t>
        </w:r>
      </w:ins>
    </w:p>
    <w:p w14:paraId="1EAEE1E6" w14:textId="77777777" w:rsidR="00837111" w:rsidRPr="00E05C6C" w:rsidRDefault="00837111">
      <w:pPr>
        <w:tabs>
          <w:tab w:val="left" w:pos="170"/>
          <w:tab w:val="left" w:pos="426"/>
        </w:tabs>
        <w:spacing w:after="120"/>
        <w:rPr>
          <w:rFonts w:ascii="Arial" w:eastAsia="宋体" w:hAnsi="Arial" w:cs="Arial"/>
          <w:kern w:val="2"/>
          <w:sz w:val="20"/>
          <w:u w:val="single"/>
          <w:lang w:eastAsia="zh-CN"/>
        </w:rPr>
      </w:pPr>
    </w:p>
    <w:p w14:paraId="215048AD"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2: </w:t>
      </w:r>
      <w:r>
        <w:rPr>
          <w:rFonts w:ascii="Arial" w:eastAsia="宋体" w:hAnsi="Arial" w:cs="Arial"/>
          <w:kern w:val="2"/>
          <w:sz w:val="20"/>
          <w:u w:val="single"/>
          <w:lang w:val="en-US" w:eastAsia="zh-CN"/>
        </w:rPr>
        <w:t>If “Yes” is selected for Question 1, do companies agree the changes to TS 38.331 in Appendix?</w:t>
      </w:r>
    </w:p>
    <w:p w14:paraId="2000E061" w14:textId="77777777" w:rsidR="004338FB" w:rsidRDefault="00C56325">
      <w:pPr>
        <w:numPr>
          <w:ilvl w:val="0"/>
          <w:numId w:val="14"/>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w:t>
      </w:r>
    </w:p>
    <w:p w14:paraId="5CACA04F" w14:textId="77777777" w:rsidR="004338FB" w:rsidRDefault="00C56325">
      <w:pPr>
        <w:numPr>
          <w:ilvl w:val="0"/>
          <w:numId w:val="14"/>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lastRenderedPageBreak/>
        <w:t>No. If this option is selected, please specify which specific configurations do you think should be gathered in the same IE in SL-</w:t>
      </w:r>
      <w:proofErr w:type="spellStart"/>
      <w:r>
        <w:rPr>
          <w:rFonts w:ascii="Arial" w:eastAsia="宋体" w:hAnsi="Arial" w:cs="Arial"/>
          <w:kern w:val="2"/>
          <w:sz w:val="20"/>
          <w:lang w:val="en-US" w:eastAsia="zh-CN"/>
        </w:rPr>
        <w:t>ConfigDedicatedNR</w:t>
      </w:r>
      <w:proofErr w:type="spellEnd"/>
      <w:r>
        <w:rPr>
          <w:rFonts w:ascii="Arial" w:eastAsia="宋体" w:hAnsi="Arial" w:cs="Arial"/>
          <w:kern w:val="2"/>
          <w:sz w:val="20"/>
          <w:lang w:val="en-US" w:eastAsia="zh-CN"/>
        </w:rPr>
        <w:t xml:space="preserve">?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14D642D1" w14:textId="77777777">
        <w:trPr>
          <w:trHeight w:val="358"/>
        </w:trPr>
        <w:tc>
          <w:tcPr>
            <w:tcW w:w="1752" w:type="dxa"/>
            <w:shd w:val="clear" w:color="auto" w:fill="BFBFBF"/>
            <w:vAlign w:val="center"/>
          </w:tcPr>
          <w:p w14:paraId="658EE3F1"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35CB8E4F"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5D1F4CE8"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10E0B1AF" w14:textId="77777777">
        <w:tc>
          <w:tcPr>
            <w:tcW w:w="1752" w:type="dxa"/>
          </w:tcPr>
          <w:p w14:paraId="7ACDF9EE" w14:textId="77777777" w:rsidR="004338FB" w:rsidRDefault="00C56325">
            <w:pPr>
              <w:spacing w:after="0"/>
              <w:jc w:val="both"/>
              <w:rPr>
                <w:rFonts w:ascii="Arial" w:eastAsia="宋体" w:hAnsi="Arial" w:cs="Arial"/>
                <w:kern w:val="2"/>
                <w:sz w:val="19"/>
                <w:szCs w:val="19"/>
                <w:lang w:val="en-US" w:eastAsia="zh-CN"/>
              </w:rPr>
            </w:pPr>
            <w:ins w:id="102" w:author="Huawei (Xiaox)" w:date="2020-04-26T09:14:00Z">
              <w:r>
                <w:rPr>
                  <w:rFonts w:ascii="Arial" w:eastAsia="宋体" w:hAnsi="Arial" w:cs="Arial"/>
                  <w:kern w:val="2"/>
                  <w:sz w:val="19"/>
                  <w:szCs w:val="19"/>
                  <w:lang w:val="en-US" w:eastAsia="zh-CN"/>
                </w:rPr>
                <w:t>Huawei</w:t>
              </w:r>
            </w:ins>
          </w:p>
        </w:tc>
        <w:tc>
          <w:tcPr>
            <w:tcW w:w="1934" w:type="dxa"/>
          </w:tcPr>
          <w:p w14:paraId="4AFA0D88" w14:textId="77777777" w:rsidR="004338FB" w:rsidRDefault="00C56325">
            <w:pPr>
              <w:spacing w:after="0"/>
              <w:jc w:val="both"/>
              <w:rPr>
                <w:rFonts w:ascii="CG Times (WN)" w:eastAsia="宋体" w:hAnsi="CG Times (WN)"/>
                <w:kern w:val="2"/>
                <w:sz w:val="19"/>
                <w:szCs w:val="19"/>
                <w:lang w:val="en-US" w:eastAsia="zh-CN"/>
              </w:rPr>
            </w:pPr>
            <w:ins w:id="103" w:author="Huawei (Xiaox)" w:date="2020-04-26T09:14:00Z">
              <w:r>
                <w:rPr>
                  <w:rFonts w:ascii="CG Times (WN)" w:eastAsia="宋体" w:hAnsi="CG Times (WN)" w:hint="eastAsia"/>
                  <w:kern w:val="2"/>
                  <w:sz w:val="19"/>
                  <w:szCs w:val="19"/>
                  <w:lang w:val="en-US" w:eastAsia="zh-CN"/>
                </w:rPr>
                <w:t>Yes</w:t>
              </w:r>
            </w:ins>
          </w:p>
        </w:tc>
        <w:tc>
          <w:tcPr>
            <w:tcW w:w="10518" w:type="dxa"/>
          </w:tcPr>
          <w:p w14:paraId="75E5EDCC" w14:textId="77777777" w:rsidR="004338FB" w:rsidRDefault="00C56325">
            <w:pPr>
              <w:spacing w:after="0"/>
              <w:jc w:val="both"/>
              <w:rPr>
                <w:rFonts w:ascii="CG Times (WN)" w:eastAsia="宋体" w:hAnsi="CG Times (WN)"/>
                <w:kern w:val="2"/>
                <w:sz w:val="19"/>
                <w:szCs w:val="19"/>
                <w:lang w:val="en-US" w:eastAsia="zh-CN"/>
              </w:rPr>
            </w:pPr>
            <w:ins w:id="104" w:author="Huawei (Xiaox)" w:date="2020-04-26T09:14:00Z">
              <w:r>
                <w:rPr>
                  <w:rFonts w:ascii="CG Times (WN)" w:eastAsia="宋体" w:hAnsi="CG Times (WN)" w:hint="eastAsia"/>
                  <w:kern w:val="2"/>
                  <w:sz w:val="19"/>
                  <w:szCs w:val="19"/>
                  <w:lang w:val="en-US" w:eastAsia="zh-CN"/>
                </w:rPr>
                <w:t>Just to gather related configurations with no other things changed.</w:t>
              </w:r>
            </w:ins>
          </w:p>
        </w:tc>
      </w:tr>
      <w:tr w:rsidR="004338FB" w14:paraId="1214DD74" w14:textId="77777777">
        <w:tc>
          <w:tcPr>
            <w:tcW w:w="1752" w:type="dxa"/>
          </w:tcPr>
          <w:p w14:paraId="170D42BF" w14:textId="77777777" w:rsidR="004338FB" w:rsidRDefault="00C56325">
            <w:pPr>
              <w:spacing w:after="0"/>
              <w:jc w:val="both"/>
              <w:rPr>
                <w:rFonts w:ascii="CG Times (WN)" w:eastAsia="宋体" w:hAnsi="CG Times (WN)"/>
                <w:kern w:val="2"/>
                <w:sz w:val="19"/>
                <w:szCs w:val="19"/>
                <w:lang w:val="en-US" w:eastAsia="zh-CN"/>
              </w:rPr>
            </w:pPr>
            <w:ins w:id="105" w:author="CATT" w:date="2020-04-26T15:50:00Z">
              <w:r>
                <w:rPr>
                  <w:rFonts w:eastAsia="宋体" w:hint="eastAsia"/>
                  <w:kern w:val="2"/>
                  <w:sz w:val="19"/>
                  <w:szCs w:val="19"/>
                  <w:lang w:val="en-US" w:eastAsia="zh-CN"/>
                </w:rPr>
                <w:t>CATT</w:t>
              </w:r>
            </w:ins>
          </w:p>
        </w:tc>
        <w:tc>
          <w:tcPr>
            <w:tcW w:w="1934" w:type="dxa"/>
          </w:tcPr>
          <w:p w14:paraId="72C64764" w14:textId="77777777" w:rsidR="004338FB" w:rsidRDefault="00C56325">
            <w:pPr>
              <w:spacing w:after="0"/>
              <w:jc w:val="both"/>
              <w:rPr>
                <w:rFonts w:ascii="CG Times (WN)" w:eastAsia="宋体" w:hAnsi="CG Times (WN)"/>
                <w:kern w:val="2"/>
                <w:sz w:val="19"/>
                <w:szCs w:val="19"/>
                <w:lang w:val="en-US" w:eastAsia="zh-CN"/>
              </w:rPr>
            </w:pPr>
            <w:ins w:id="106" w:author="CATT" w:date="2020-04-26T15:50:00Z">
              <w:r>
                <w:rPr>
                  <w:rFonts w:ascii="CG Times (WN)" w:eastAsia="宋体" w:hAnsi="CG Times (WN)" w:hint="eastAsia"/>
                  <w:kern w:val="2"/>
                  <w:sz w:val="19"/>
                  <w:szCs w:val="19"/>
                  <w:lang w:val="en-US" w:eastAsia="zh-CN"/>
                </w:rPr>
                <w:t>Yes</w:t>
              </w:r>
            </w:ins>
          </w:p>
        </w:tc>
        <w:tc>
          <w:tcPr>
            <w:tcW w:w="10518" w:type="dxa"/>
          </w:tcPr>
          <w:p w14:paraId="3BADB566" w14:textId="77777777" w:rsidR="004338FB" w:rsidRDefault="00C56325">
            <w:pPr>
              <w:spacing w:after="0"/>
              <w:jc w:val="both"/>
              <w:rPr>
                <w:rFonts w:ascii="CG Times (WN)" w:eastAsia="宋体" w:hAnsi="CG Times (WN)"/>
                <w:kern w:val="2"/>
                <w:sz w:val="19"/>
                <w:szCs w:val="19"/>
                <w:lang w:val="en-US" w:eastAsia="zh-CN"/>
              </w:rPr>
            </w:pPr>
            <w:ins w:id="107" w:author="CATT" w:date="2020-04-26T15:50:00Z">
              <w:r>
                <w:rPr>
                  <w:rFonts w:ascii="CG Times (WN)" w:eastAsia="宋体" w:hAnsi="CG Times (WN)"/>
                  <w:kern w:val="2"/>
                  <w:sz w:val="19"/>
                  <w:szCs w:val="19"/>
                  <w:lang w:val="en-US" w:eastAsia="zh-CN"/>
                </w:rPr>
                <w:t>A</w:t>
              </w:r>
              <w:r>
                <w:rPr>
                  <w:rFonts w:ascii="CG Times (WN)" w:eastAsia="宋体" w:hAnsi="CG Times (WN)" w:hint="eastAsia"/>
                  <w:kern w:val="2"/>
                  <w:sz w:val="19"/>
                  <w:szCs w:val="19"/>
                  <w:lang w:val="en-US" w:eastAsia="zh-CN"/>
                </w:rPr>
                <w:t xml:space="preserve">gree with </w:t>
              </w:r>
              <w:r>
                <w:rPr>
                  <w:rFonts w:ascii="CG Times (WN)" w:eastAsia="宋体" w:hAnsi="CG Times (WN)"/>
                  <w:kern w:val="2"/>
                  <w:sz w:val="19"/>
                  <w:szCs w:val="19"/>
                  <w:lang w:val="en-US" w:eastAsia="zh-CN"/>
                </w:rPr>
                <w:t>Rapporteur</w:t>
              </w:r>
              <w:r>
                <w:rPr>
                  <w:rFonts w:ascii="CG Times (WN)" w:eastAsia="宋体" w:hAnsi="CG Times (WN)" w:hint="eastAsia"/>
                  <w:kern w:val="2"/>
                  <w:sz w:val="19"/>
                  <w:szCs w:val="19"/>
                  <w:lang w:val="en-US" w:eastAsia="zh-CN"/>
                </w:rPr>
                <w:t>.</w:t>
              </w:r>
            </w:ins>
          </w:p>
        </w:tc>
      </w:tr>
      <w:tr w:rsidR="004338FB" w14:paraId="782B25EB" w14:textId="77777777">
        <w:tc>
          <w:tcPr>
            <w:tcW w:w="1752" w:type="dxa"/>
          </w:tcPr>
          <w:p w14:paraId="458064FC" w14:textId="77777777" w:rsidR="004338FB" w:rsidRDefault="00C56325">
            <w:pPr>
              <w:spacing w:after="0"/>
              <w:jc w:val="both"/>
              <w:rPr>
                <w:rFonts w:ascii="CG Times (WN)" w:eastAsia="宋体" w:hAnsi="CG Times (WN)"/>
                <w:kern w:val="2"/>
                <w:sz w:val="19"/>
                <w:szCs w:val="19"/>
                <w:lang w:val="en-US" w:eastAsia="zh-CN"/>
              </w:rPr>
            </w:pPr>
            <w:ins w:id="108" w:author="OPPO (Qianxi)" w:date="2020-04-26T18:20: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69AEFA13" w14:textId="77777777" w:rsidR="004338FB" w:rsidRDefault="004338FB">
            <w:pPr>
              <w:spacing w:after="0"/>
              <w:jc w:val="both"/>
              <w:rPr>
                <w:rFonts w:ascii="CG Times (WN)" w:eastAsia="宋体" w:hAnsi="CG Times (WN)"/>
                <w:kern w:val="2"/>
                <w:sz w:val="19"/>
                <w:szCs w:val="19"/>
                <w:lang w:val="en-US" w:eastAsia="zh-CN"/>
              </w:rPr>
            </w:pPr>
          </w:p>
        </w:tc>
        <w:tc>
          <w:tcPr>
            <w:tcW w:w="10518" w:type="dxa"/>
          </w:tcPr>
          <w:p w14:paraId="78BCA5A2" w14:textId="77777777" w:rsidR="004338FB" w:rsidRDefault="00C56325">
            <w:pPr>
              <w:spacing w:after="0"/>
              <w:jc w:val="both"/>
              <w:rPr>
                <w:rFonts w:ascii="CG Times (WN)" w:eastAsia="宋体" w:hAnsi="CG Times (WN)"/>
                <w:kern w:val="2"/>
                <w:sz w:val="19"/>
                <w:szCs w:val="19"/>
                <w:lang w:val="en-US" w:eastAsia="zh-CN"/>
              </w:rPr>
            </w:pPr>
            <w:ins w:id="109" w:author="OPPO (Qianxi)" w:date="2020-04-26T18:20:00Z">
              <w:r>
                <w:rPr>
                  <w:rFonts w:ascii="CG Times (WN)" w:eastAsia="宋体" w:hAnsi="CG Times (WN)"/>
                  <w:kern w:val="2"/>
                  <w:sz w:val="19"/>
                  <w:szCs w:val="19"/>
                  <w:lang w:val="en-US" w:eastAsia="zh-CN"/>
                </w:rPr>
                <w:t xml:space="preserve">The appendix is generally correct, but the definition of </w:t>
              </w:r>
              <w:r>
                <w:rPr>
                  <w:rFonts w:ascii="Courier New" w:hAnsi="Courier New" w:cs="Courier New"/>
                  <w:color w:val="FF0000"/>
                  <w:sz w:val="16"/>
                  <w:u w:val="single"/>
                </w:rPr>
                <w:t xml:space="preserve">sl-PHY-MAC-RLC-Config-r16 </w:t>
              </w:r>
              <w:r>
                <w:rPr>
                  <w:rFonts w:ascii="CG Times (WN)" w:eastAsia="宋体" w:hAnsi="CG Times (WN)"/>
                  <w:kern w:val="2"/>
                  <w:sz w:val="19"/>
                  <w:szCs w:val="19"/>
                  <w:lang w:val="en-US" w:eastAsia="zh-CN"/>
                </w:rPr>
                <w:t>should be an octet string.</w:t>
              </w:r>
            </w:ins>
          </w:p>
        </w:tc>
      </w:tr>
      <w:tr w:rsidR="004338FB" w14:paraId="2571D6ED" w14:textId="77777777">
        <w:tc>
          <w:tcPr>
            <w:tcW w:w="1752" w:type="dxa"/>
          </w:tcPr>
          <w:p w14:paraId="2A5AA222" w14:textId="77777777" w:rsidR="004338FB" w:rsidRPr="000929F7" w:rsidRDefault="00C56325">
            <w:pPr>
              <w:spacing w:after="0"/>
              <w:jc w:val="both"/>
              <w:rPr>
                <w:rFonts w:ascii="CG Times (WN)" w:eastAsia="Malgun Gothic" w:hAnsi="CG Times (WN)"/>
                <w:kern w:val="2"/>
                <w:sz w:val="19"/>
                <w:szCs w:val="19"/>
                <w:lang w:val="en-US" w:eastAsia="ko-KR"/>
              </w:rPr>
            </w:pPr>
            <w:ins w:id="110" w:author="Samsung(Hyunjeong)" w:date="2020-04-26T23:34:00Z">
              <w:r>
                <w:rPr>
                  <w:rFonts w:ascii="CG Times (WN)" w:eastAsia="Malgun Gothic" w:hAnsi="CG Times (WN)" w:hint="eastAsia"/>
                  <w:kern w:val="2"/>
                  <w:sz w:val="19"/>
                  <w:szCs w:val="19"/>
                  <w:lang w:val="en-US" w:eastAsia="ko-KR"/>
                </w:rPr>
                <w:t>Samsung</w:t>
              </w:r>
            </w:ins>
          </w:p>
        </w:tc>
        <w:tc>
          <w:tcPr>
            <w:tcW w:w="1934" w:type="dxa"/>
          </w:tcPr>
          <w:p w14:paraId="720AAC45" w14:textId="77777777" w:rsidR="004338FB" w:rsidRDefault="00C56325">
            <w:pPr>
              <w:spacing w:after="0"/>
              <w:jc w:val="both"/>
              <w:rPr>
                <w:rFonts w:ascii="CG Times (WN)" w:eastAsia="Malgun Gothic" w:hAnsi="CG Times (WN)"/>
                <w:kern w:val="2"/>
                <w:sz w:val="19"/>
                <w:szCs w:val="19"/>
                <w:lang w:val="en-US" w:eastAsia="ko-KR"/>
              </w:rPr>
            </w:pPr>
            <w:ins w:id="111" w:author="Samsung(Hyunjeong)" w:date="2020-04-27T08:30:00Z">
              <w:r>
                <w:rPr>
                  <w:rFonts w:ascii="CG Times (WN)" w:eastAsia="Malgun Gothic" w:hAnsi="CG Times (WN)" w:hint="eastAsia"/>
                  <w:kern w:val="2"/>
                  <w:sz w:val="19"/>
                  <w:szCs w:val="19"/>
                  <w:lang w:val="en-US" w:eastAsia="ko-KR"/>
                </w:rPr>
                <w:t>a)</w:t>
              </w:r>
            </w:ins>
          </w:p>
        </w:tc>
        <w:tc>
          <w:tcPr>
            <w:tcW w:w="10518" w:type="dxa"/>
          </w:tcPr>
          <w:p w14:paraId="1E7FBC91" w14:textId="77777777" w:rsidR="004338FB" w:rsidRDefault="004338FB">
            <w:pPr>
              <w:spacing w:after="0"/>
              <w:jc w:val="both"/>
              <w:rPr>
                <w:rFonts w:ascii="CG Times (WN)" w:eastAsia="Malgun Gothic" w:hAnsi="CG Times (WN)"/>
                <w:kern w:val="2"/>
                <w:sz w:val="19"/>
                <w:szCs w:val="19"/>
                <w:lang w:val="en-US" w:eastAsia="ko-KR"/>
              </w:rPr>
            </w:pPr>
          </w:p>
        </w:tc>
      </w:tr>
      <w:tr w:rsidR="004338FB" w14:paraId="65B6073B" w14:textId="77777777">
        <w:trPr>
          <w:ins w:id="112" w:author="MediaTek (Nathan)" w:date="2020-04-26T19:17:00Z"/>
        </w:trPr>
        <w:tc>
          <w:tcPr>
            <w:tcW w:w="1752" w:type="dxa"/>
          </w:tcPr>
          <w:p w14:paraId="1B4F0A2E" w14:textId="77777777" w:rsidR="004338FB" w:rsidRDefault="00C56325">
            <w:pPr>
              <w:spacing w:after="0"/>
              <w:jc w:val="both"/>
              <w:rPr>
                <w:ins w:id="113" w:author="MediaTek (Nathan)" w:date="2020-04-26T19:17:00Z"/>
                <w:rFonts w:ascii="CG Times (WN)" w:eastAsia="Malgun Gothic" w:hAnsi="CG Times (WN)"/>
                <w:kern w:val="2"/>
                <w:sz w:val="19"/>
                <w:szCs w:val="19"/>
                <w:lang w:val="en-US" w:eastAsia="ko-KR"/>
              </w:rPr>
            </w:pPr>
            <w:proofErr w:type="spellStart"/>
            <w:ins w:id="114" w:author="MediaTek (Nathan)" w:date="2020-04-26T19:17:00Z">
              <w:r>
                <w:rPr>
                  <w:rFonts w:ascii="CG Times (WN)" w:eastAsia="宋体" w:hAnsi="CG Times (WN)"/>
                  <w:kern w:val="2"/>
                  <w:sz w:val="19"/>
                  <w:szCs w:val="19"/>
                  <w:lang w:val="en-US" w:eastAsia="ko-KR"/>
                </w:rPr>
                <w:t>MediaTek</w:t>
              </w:r>
              <w:proofErr w:type="spellEnd"/>
            </w:ins>
          </w:p>
        </w:tc>
        <w:tc>
          <w:tcPr>
            <w:tcW w:w="1934" w:type="dxa"/>
          </w:tcPr>
          <w:p w14:paraId="42465682" w14:textId="77777777" w:rsidR="004338FB" w:rsidRDefault="00C56325">
            <w:pPr>
              <w:spacing w:after="0"/>
              <w:jc w:val="both"/>
              <w:rPr>
                <w:ins w:id="115" w:author="MediaTek (Nathan)" w:date="2020-04-26T19:17:00Z"/>
                <w:rFonts w:ascii="CG Times (WN)" w:eastAsia="Malgun Gothic" w:hAnsi="CG Times (WN)"/>
                <w:kern w:val="2"/>
                <w:sz w:val="19"/>
                <w:szCs w:val="19"/>
                <w:lang w:val="en-US" w:eastAsia="ko-KR"/>
              </w:rPr>
            </w:pPr>
            <w:ins w:id="116" w:author="MediaTek (Nathan)" w:date="2020-04-26T19:17:00Z">
              <w:r>
                <w:rPr>
                  <w:rFonts w:ascii="CG Times (WN)" w:eastAsia="Malgun Gothic" w:hAnsi="CG Times (WN)"/>
                  <w:kern w:val="2"/>
                  <w:sz w:val="19"/>
                  <w:szCs w:val="19"/>
                  <w:lang w:val="en-US" w:eastAsia="ko-KR"/>
                </w:rPr>
                <w:t>Yes, but see comment</w:t>
              </w:r>
            </w:ins>
          </w:p>
        </w:tc>
        <w:tc>
          <w:tcPr>
            <w:tcW w:w="10518" w:type="dxa"/>
          </w:tcPr>
          <w:p w14:paraId="1F71A43A" w14:textId="77777777" w:rsidR="004338FB" w:rsidRDefault="00C56325">
            <w:pPr>
              <w:spacing w:after="0"/>
              <w:jc w:val="both"/>
              <w:rPr>
                <w:ins w:id="117" w:author="MediaTek (Nathan)" w:date="2020-04-26T19:17:00Z"/>
                <w:rFonts w:ascii="CG Times (WN)" w:eastAsia="Malgun Gothic" w:hAnsi="CG Times (WN)"/>
                <w:kern w:val="2"/>
                <w:sz w:val="19"/>
                <w:szCs w:val="19"/>
                <w:lang w:val="en-US" w:eastAsia="ko-KR"/>
              </w:rPr>
            </w:pPr>
            <w:ins w:id="118" w:author="MediaTek (Nathan)" w:date="2020-04-26T19:17:00Z">
              <w:r>
                <w:rPr>
                  <w:rFonts w:ascii="CG Times (WN)" w:eastAsia="Malgun Gothic" w:hAnsi="CG Times (WN)"/>
                  <w:kern w:val="2"/>
                  <w:sz w:val="19"/>
                  <w:szCs w:val="19"/>
                  <w:lang w:val="en-US" w:eastAsia="ko-KR"/>
                </w:rPr>
                <w:t>We think OPPO are correct about the need for an OCTET STRING.  We understand the IE will be transferred as an OCTET STRING from the DU to the CU and repacked over the air in that form.</w:t>
              </w:r>
            </w:ins>
          </w:p>
        </w:tc>
      </w:tr>
      <w:tr w:rsidR="004338FB" w14:paraId="6B897151" w14:textId="77777777">
        <w:trPr>
          <w:ins w:id="119" w:author="Intel-AA" w:date="2020-04-26T21:21:00Z"/>
        </w:trPr>
        <w:tc>
          <w:tcPr>
            <w:tcW w:w="1752" w:type="dxa"/>
          </w:tcPr>
          <w:p w14:paraId="13404B30" w14:textId="77777777" w:rsidR="004338FB" w:rsidRDefault="00C56325">
            <w:pPr>
              <w:spacing w:after="0"/>
              <w:jc w:val="both"/>
              <w:rPr>
                <w:ins w:id="120" w:author="Intel-AA" w:date="2020-04-26T21:21:00Z"/>
                <w:rFonts w:ascii="CG Times (WN)" w:eastAsia="宋体" w:hAnsi="CG Times (WN)"/>
                <w:kern w:val="2"/>
                <w:sz w:val="19"/>
                <w:szCs w:val="19"/>
                <w:lang w:val="en-US" w:eastAsia="ko-KR"/>
              </w:rPr>
            </w:pPr>
            <w:ins w:id="121" w:author="Intel-AA" w:date="2020-04-26T21:21:00Z">
              <w:r>
                <w:rPr>
                  <w:rFonts w:ascii="CG Times (WN)" w:eastAsia="宋体" w:hAnsi="CG Times (WN)"/>
                  <w:kern w:val="2"/>
                  <w:sz w:val="19"/>
                  <w:szCs w:val="19"/>
                  <w:lang w:val="en-US" w:eastAsia="ko-KR"/>
                </w:rPr>
                <w:t>Intel</w:t>
              </w:r>
            </w:ins>
          </w:p>
        </w:tc>
        <w:tc>
          <w:tcPr>
            <w:tcW w:w="1934" w:type="dxa"/>
          </w:tcPr>
          <w:p w14:paraId="2491215E" w14:textId="77777777" w:rsidR="004338FB" w:rsidRDefault="00C56325">
            <w:pPr>
              <w:spacing w:after="0"/>
              <w:jc w:val="both"/>
              <w:rPr>
                <w:ins w:id="122" w:author="Intel-AA" w:date="2020-04-26T21:21:00Z"/>
                <w:rFonts w:ascii="CG Times (WN)" w:eastAsia="Malgun Gothic" w:hAnsi="CG Times (WN)"/>
                <w:kern w:val="2"/>
                <w:sz w:val="19"/>
                <w:szCs w:val="19"/>
                <w:lang w:val="en-US" w:eastAsia="ko-KR"/>
              </w:rPr>
            </w:pPr>
            <w:ins w:id="123" w:author="Intel-AA" w:date="2020-04-26T21:21:00Z">
              <w:r>
                <w:rPr>
                  <w:rFonts w:ascii="CG Times (WN)" w:eastAsia="Malgun Gothic" w:hAnsi="CG Times (WN)"/>
                  <w:kern w:val="2"/>
                  <w:sz w:val="19"/>
                  <w:szCs w:val="19"/>
                  <w:lang w:val="en-US" w:eastAsia="ko-KR"/>
                </w:rPr>
                <w:t>a)</w:t>
              </w:r>
            </w:ins>
          </w:p>
        </w:tc>
        <w:tc>
          <w:tcPr>
            <w:tcW w:w="10518" w:type="dxa"/>
          </w:tcPr>
          <w:p w14:paraId="6EB9DE13" w14:textId="77777777" w:rsidR="004338FB" w:rsidRDefault="004338FB">
            <w:pPr>
              <w:spacing w:after="0"/>
              <w:jc w:val="both"/>
              <w:rPr>
                <w:ins w:id="124" w:author="Intel-AA" w:date="2020-04-26T21:21:00Z"/>
                <w:rFonts w:ascii="CG Times (WN)" w:eastAsia="Malgun Gothic" w:hAnsi="CG Times (WN)"/>
                <w:kern w:val="2"/>
                <w:sz w:val="19"/>
                <w:szCs w:val="19"/>
                <w:lang w:val="en-US" w:eastAsia="ko-KR"/>
              </w:rPr>
            </w:pPr>
          </w:p>
        </w:tc>
      </w:tr>
      <w:tr w:rsidR="004338FB" w14:paraId="5A48E2BF" w14:textId="77777777">
        <w:trPr>
          <w:ins w:id="125" w:author="LG: Giwon Park" w:date="2020-04-27T14:45:00Z"/>
        </w:trPr>
        <w:tc>
          <w:tcPr>
            <w:tcW w:w="1752" w:type="dxa"/>
          </w:tcPr>
          <w:p w14:paraId="12CD185B" w14:textId="77777777" w:rsidR="004338FB" w:rsidRDefault="00C56325">
            <w:pPr>
              <w:spacing w:after="0"/>
              <w:jc w:val="both"/>
              <w:rPr>
                <w:ins w:id="126" w:author="LG: Giwon Park" w:date="2020-04-27T14:45:00Z"/>
                <w:rFonts w:ascii="CG Times (WN)" w:eastAsia="Malgun Gothic" w:hAnsi="CG Times (WN)"/>
                <w:kern w:val="2"/>
                <w:sz w:val="19"/>
                <w:szCs w:val="19"/>
                <w:lang w:val="en-US" w:eastAsia="ko-KR"/>
              </w:rPr>
            </w:pPr>
            <w:ins w:id="127" w:author="LG: Giwon Park" w:date="2020-04-27T14:51:00Z">
              <w:r>
                <w:rPr>
                  <w:rFonts w:ascii="CG Times (WN)" w:eastAsia="宋体" w:hAnsi="CG Times (WN)"/>
                  <w:kern w:val="2"/>
                  <w:sz w:val="19"/>
                  <w:szCs w:val="19"/>
                  <w:lang w:val="en-US" w:eastAsia="ko-KR"/>
                </w:rPr>
                <w:t>Ericsson</w:t>
              </w:r>
            </w:ins>
          </w:p>
        </w:tc>
        <w:tc>
          <w:tcPr>
            <w:tcW w:w="1934" w:type="dxa"/>
          </w:tcPr>
          <w:p w14:paraId="612C0C23" w14:textId="77777777" w:rsidR="004338FB" w:rsidRDefault="00C56325">
            <w:pPr>
              <w:spacing w:after="0"/>
              <w:jc w:val="both"/>
              <w:rPr>
                <w:ins w:id="128" w:author="LG: Giwon Park" w:date="2020-04-27T14:45:00Z"/>
                <w:rFonts w:ascii="CG Times (WN)" w:eastAsia="Malgun Gothic" w:hAnsi="CG Times (WN)"/>
                <w:kern w:val="2"/>
                <w:sz w:val="19"/>
                <w:szCs w:val="19"/>
                <w:lang w:val="en-US" w:eastAsia="ko-KR"/>
              </w:rPr>
            </w:pPr>
            <w:ins w:id="129" w:author="LG: Giwon Park" w:date="2020-04-27T14:51:00Z">
              <w:r>
                <w:rPr>
                  <w:rFonts w:ascii="CG Times (WN)" w:eastAsia="Malgun Gothic" w:hAnsi="CG Times (WN)"/>
                  <w:kern w:val="2"/>
                  <w:sz w:val="19"/>
                  <w:szCs w:val="19"/>
                  <w:lang w:val="en-US" w:eastAsia="ko-KR"/>
                </w:rPr>
                <w:t>NO</w:t>
              </w:r>
            </w:ins>
          </w:p>
        </w:tc>
        <w:tc>
          <w:tcPr>
            <w:tcW w:w="10518" w:type="dxa"/>
          </w:tcPr>
          <w:p w14:paraId="71DA7394" w14:textId="77777777" w:rsidR="004338FB" w:rsidRDefault="00C56325">
            <w:pPr>
              <w:spacing w:after="0"/>
              <w:jc w:val="both"/>
              <w:rPr>
                <w:ins w:id="130" w:author="LG: Giwon Park" w:date="2020-04-27T14:51:00Z"/>
                <w:rFonts w:ascii="CG Times (WN)" w:eastAsia="Malgun Gothic" w:hAnsi="CG Times (WN)"/>
                <w:kern w:val="2"/>
                <w:sz w:val="19"/>
                <w:szCs w:val="19"/>
                <w:lang w:val="en-US" w:eastAsia="ko-KR"/>
              </w:rPr>
            </w:pPr>
            <w:ins w:id="131" w:author="LG: Giwon Park" w:date="2020-04-27T14:51:00Z">
              <w:r>
                <w:rPr>
                  <w:rFonts w:ascii="CG Times (WN)" w:eastAsia="Malgun Gothic" w:hAnsi="CG Times (WN)"/>
                  <w:kern w:val="2"/>
                  <w:sz w:val="19"/>
                  <w:szCs w:val="19"/>
                  <w:lang w:val="en-US" w:eastAsia="ko-KR"/>
                </w:rPr>
                <w:t xml:space="preserve">Agree with OPPO that an OCTET STRING is needed. However, this should be added in the inter-node RRC messages and not in the IE send by the UE. This is the same logic we apply to the </w:t>
              </w:r>
              <w:proofErr w:type="spellStart"/>
              <w:r>
                <w:rPr>
                  <w:rFonts w:ascii="CG Times (WN)" w:eastAsia="Malgun Gothic" w:hAnsi="CG Times (WN)"/>
                  <w:kern w:val="2"/>
                  <w:sz w:val="19"/>
                  <w:szCs w:val="19"/>
                  <w:lang w:val="en-US" w:eastAsia="ko-KR"/>
                </w:rPr>
                <w:t>radioBererConfig</w:t>
              </w:r>
              <w:proofErr w:type="spellEnd"/>
              <w:r>
                <w:rPr>
                  <w:rFonts w:ascii="CG Times (WN)" w:eastAsia="Malgun Gothic" w:hAnsi="CG Times (WN)"/>
                  <w:kern w:val="2"/>
                  <w:sz w:val="19"/>
                  <w:szCs w:val="19"/>
                  <w:lang w:val="en-US" w:eastAsia="ko-KR"/>
                </w:rPr>
                <w:t xml:space="preserve"> in NR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and our preference is to re-use the same for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This is what I refer to (from 38.331):</w:t>
              </w:r>
            </w:ins>
          </w:p>
          <w:p w14:paraId="6490DEF0" w14:textId="77777777" w:rsidR="004338FB" w:rsidRDefault="004338FB">
            <w:pPr>
              <w:spacing w:after="0"/>
              <w:jc w:val="both"/>
              <w:rPr>
                <w:ins w:id="132" w:author="LG: Giwon Park" w:date="2020-04-27T14:51:00Z"/>
                <w:rFonts w:ascii="CG Times (WN)" w:eastAsia="Malgun Gothic" w:hAnsi="CG Times (WN)"/>
                <w:kern w:val="2"/>
                <w:sz w:val="19"/>
                <w:szCs w:val="19"/>
                <w:lang w:val="en-US" w:eastAsia="ko-KR"/>
              </w:rPr>
            </w:pPr>
          </w:p>
          <w:p w14:paraId="24C585DD" w14:textId="77777777" w:rsidR="004338FB" w:rsidRDefault="00C56325">
            <w:pPr>
              <w:spacing w:after="0"/>
              <w:jc w:val="both"/>
              <w:rPr>
                <w:ins w:id="133" w:author="LG: Giwon Park" w:date="2020-04-27T14:51:00Z"/>
                <w:rFonts w:ascii="CG Times (WN)" w:eastAsia="Malgun Gothic" w:hAnsi="CG Times (WN)"/>
                <w:kern w:val="2"/>
                <w:sz w:val="19"/>
                <w:szCs w:val="19"/>
                <w:lang w:val="en-US" w:eastAsia="ko-KR"/>
              </w:rPr>
            </w:pPr>
            <w:ins w:id="134" w:author="LG: Giwon Park" w:date="2020-04-27T14:51:00Z">
              <w:r>
                <w:rPr>
                  <w:rFonts w:ascii="CG Times (WN)" w:eastAsia="Malgun Gothic" w:hAnsi="CG Times (WN)"/>
                  <w:kern w:val="2"/>
                  <w:sz w:val="19"/>
                  <w:szCs w:val="19"/>
                  <w:lang w:val="en-US" w:eastAsia="ko-KR"/>
                </w:rPr>
                <w:t xml:space="preserve">In </w:t>
              </w:r>
              <w:proofErr w:type="spellStart"/>
              <w:r>
                <w:rPr>
                  <w:rFonts w:ascii="CG Times (WN)" w:eastAsia="Malgun Gothic" w:hAnsi="CG Times (WN)"/>
                  <w:b/>
                  <w:bCs/>
                  <w:kern w:val="2"/>
                  <w:sz w:val="19"/>
                  <w:szCs w:val="19"/>
                  <w:lang w:val="en-US" w:eastAsia="ko-KR"/>
                </w:rPr>
                <w:t>RRCReconfiguration</w:t>
              </w:r>
              <w:proofErr w:type="spellEnd"/>
              <w:r>
                <w:rPr>
                  <w:rFonts w:ascii="CG Times (WN)" w:eastAsia="Malgun Gothic" w:hAnsi="CG Times (WN)"/>
                  <w:kern w:val="2"/>
                  <w:sz w:val="19"/>
                  <w:szCs w:val="19"/>
                  <w:lang w:val="en-US" w:eastAsia="ko-KR"/>
                </w:rPr>
                <w:t>:</w:t>
              </w:r>
            </w:ins>
          </w:p>
          <w:p w14:paraId="48AD3F9C"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LG: Giwon Park" w:date="2020-04-27T14:51:00Z"/>
                <w:rFonts w:ascii="Courier New" w:hAnsi="Courier New"/>
                <w:sz w:val="16"/>
                <w:lang w:eastAsia="en-GB"/>
              </w:rPr>
            </w:pPr>
            <w:proofErr w:type="spellStart"/>
            <w:ins w:id="136" w:author="LG: Giwon Park" w:date="2020-04-27T14:51:00Z">
              <w:r>
                <w:rPr>
                  <w:rFonts w:ascii="Courier New" w:hAnsi="Courier New"/>
                  <w:sz w:val="16"/>
                  <w:lang w:eastAsia="en-GB"/>
                </w:rPr>
                <w:t>RRCReconfiguration</w:t>
              </w:r>
              <w:proofErr w:type="spellEnd"/>
              <w:r>
                <w:rPr>
                  <w:rFonts w:ascii="Courier New" w:hAnsi="Courier New"/>
                  <w:sz w:val="16"/>
                  <w:lang w:eastAsia="en-GB"/>
                </w:rPr>
                <w:t>-IEs ::=          SEQUENCE {</w:t>
              </w:r>
            </w:ins>
          </w:p>
          <w:p w14:paraId="396E12B9"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LG: Giwon Park" w:date="2020-04-27T14:51:00Z"/>
                <w:rFonts w:ascii="Courier New" w:hAnsi="Courier New"/>
                <w:sz w:val="16"/>
                <w:lang w:eastAsia="en-GB"/>
              </w:rPr>
            </w:pPr>
            <w:ins w:id="138" w:author="LG: Giwon Park" w:date="2020-04-27T14:51:00Z">
              <w:r>
                <w:rPr>
                  <w:rFonts w:ascii="Courier New" w:hAnsi="Courier New"/>
                  <w:sz w:val="16"/>
                  <w:lang w:eastAsia="en-GB"/>
                </w:rPr>
                <w:t xml:space="preserve">    </w:t>
              </w:r>
              <w:proofErr w:type="spellStart"/>
              <w:r>
                <w:rPr>
                  <w:rFonts w:ascii="Courier New" w:hAnsi="Courier New"/>
                  <w:sz w:val="16"/>
                  <w:highlight w:val="yellow"/>
                  <w:lang w:eastAsia="en-GB"/>
                </w:rPr>
                <w:t>radioBearerConfig</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RadioBearerConfig</w:t>
              </w:r>
              <w:proofErr w:type="spellEnd"/>
              <w:r>
                <w:rPr>
                  <w:rFonts w:ascii="Courier New" w:hAnsi="Courier New"/>
                  <w:sz w:val="16"/>
                  <w:highlight w:val="yellow"/>
                  <w:lang w:eastAsia="en-GB"/>
                </w:rPr>
                <w:t xml:space="preserve">                                                      OPTIONAL, -- Need M</w:t>
              </w:r>
            </w:ins>
          </w:p>
          <w:p w14:paraId="4ED10EE2"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LG: Giwon Park" w:date="2020-04-27T14:51:00Z"/>
                <w:rFonts w:ascii="Courier New" w:hAnsi="Courier New"/>
                <w:sz w:val="16"/>
                <w:lang w:eastAsia="en-GB"/>
              </w:rPr>
            </w:pPr>
            <w:ins w:id="140" w:author="LG: Giwon Park" w:date="2020-04-27T14:51:00Z">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OCTET STRING (CONTAINING </w:t>
              </w:r>
              <w:proofErr w:type="spellStart"/>
              <w:r>
                <w:rPr>
                  <w:rFonts w:ascii="Courier New" w:hAnsi="Courier New"/>
                  <w:sz w:val="16"/>
                  <w:lang w:eastAsia="en-GB"/>
                </w:rPr>
                <w:t>CellGroupConfig</w:t>
              </w:r>
              <w:proofErr w:type="spellEnd"/>
              <w:r>
                <w:rPr>
                  <w:rFonts w:ascii="Courier New" w:hAnsi="Courier New"/>
                  <w:sz w:val="16"/>
                  <w:lang w:eastAsia="en-GB"/>
                </w:rPr>
                <w:t>)                              OPTIONAL, -- Need M</w:t>
              </w:r>
            </w:ins>
          </w:p>
          <w:p w14:paraId="4534DF79"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LG: Giwon Park" w:date="2020-04-27T14:51:00Z"/>
                <w:rFonts w:ascii="Courier New" w:hAnsi="Courier New"/>
                <w:sz w:val="16"/>
                <w:lang w:eastAsia="en-GB"/>
              </w:rPr>
            </w:pPr>
            <w:ins w:id="142" w:author="LG: Giwon Park" w:date="2020-04-27T14:51:00Z">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OPTIONAL, -- Need M</w:t>
              </w:r>
            </w:ins>
          </w:p>
          <w:p w14:paraId="186E09F7"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LG: Giwon Park" w:date="2020-04-27T14:51:00Z"/>
                <w:rFonts w:ascii="Courier New" w:hAnsi="Courier New"/>
                <w:sz w:val="16"/>
                <w:lang w:eastAsia="en-GB"/>
              </w:rPr>
            </w:pPr>
            <w:ins w:id="144" w:author="LG: Giwon Park" w:date="2020-04-27T14:51:00Z">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ins>
          </w:p>
          <w:p w14:paraId="5080F683"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LG: Giwon Park" w:date="2020-04-27T14:51:00Z"/>
                <w:rFonts w:ascii="Courier New" w:hAnsi="Courier New"/>
                <w:sz w:val="16"/>
                <w:lang w:eastAsia="en-GB"/>
              </w:rPr>
            </w:pPr>
            <w:ins w:id="146" w:author="LG: Giwon Park" w:date="2020-04-27T14:51: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OPTIONAL</w:t>
              </w:r>
            </w:ins>
          </w:p>
          <w:p w14:paraId="7E7DD8C0"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LG: Giwon Park" w:date="2020-04-27T14:51:00Z"/>
                <w:rFonts w:ascii="Courier New" w:hAnsi="Courier New"/>
                <w:sz w:val="16"/>
                <w:lang w:eastAsia="en-GB"/>
              </w:rPr>
            </w:pPr>
            <w:ins w:id="148" w:author="LG: Giwon Park" w:date="2020-04-27T14:51:00Z">
              <w:r>
                <w:rPr>
                  <w:rFonts w:ascii="Courier New" w:hAnsi="Courier New"/>
                  <w:sz w:val="16"/>
                  <w:lang w:eastAsia="en-GB"/>
                </w:rPr>
                <w:t>}</w:t>
              </w:r>
            </w:ins>
          </w:p>
          <w:p w14:paraId="3CF143CC" w14:textId="77777777" w:rsidR="004338FB" w:rsidRDefault="004338FB">
            <w:pPr>
              <w:spacing w:after="0"/>
              <w:jc w:val="both"/>
              <w:rPr>
                <w:ins w:id="149" w:author="LG: Giwon Park" w:date="2020-04-27T14:51:00Z"/>
                <w:rFonts w:ascii="CG Times (WN)" w:eastAsia="Malgun Gothic" w:hAnsi="CG Times (WN)"/>
                <w:kern w:val="2"/>
                <w:sz w:val="19"/>
                <w:szCs w:val="19"/>
                <w:lang w:val="en-US" w:eastAsia="ko-KR"/>
              </w:rPr>
            </w:pPr>
          </w:p>
          <w:p w14:paraId="0EC2C14E" w14:textId="77777777" w:rsidR="004338FB" w:rsidRDefault="00C56325">
            <w:pPr>
              <w:spacing w:after="0"/>
              <w:jc w:val="both"/>
              <w:rPr>
                <w:ins w:id="150" w:author="LG: Giwon Park" w:date="2020-04-27T14:51:00Z"/>
                <w:rFonts w:ascii="CG Times (WN)" w:eastAsia="Malgun Gothic" w:hAnsi="CG Times (WN)"/>
                <w:kern w:val="2"/>
                <w:sz w:val="19"/>
                <w:szCs w:val="19"/>
                <w:lang w:val="en-US" w:eastAsia="ko-KR"/>
              </w:rPr>
            </w:pPr>
            <w:ins w:id="151" w:author="LG: Giwon Park" w:date="2020-04-27T14:51:00Z">
              <w:r>
                <w:rPr>
                  <w:rFonts w:ascii="CG Times (WN)" w:eastAsia="Malgun Gothic" w:hAnsi="CG Times (WN)"/>
                  <w:kern w:val="2"/>
                  <w:sz w:val="19"/>
                  <w:szCs w:val="19"/>
                  <w:lang w:val="en-US" w:eastAsia="ko-KR"/>
                </w:rPr>
                <w:lastRenderedPageBreak/>
                <w:t xml:space="preserve">And then in </w:t>
              </w:r>
              <w:r>
                <w:rPr>
                  <w:rFonts w:ascii="CG Times (WN)" w:eastAsia="Malgun Gothic" w:hAnsi="CG Times (WN)"/>
                  <w:b/>
                  <w:bCs/>
                  <w:kern w:val="2"/>
                  <w:sz w:val="19"/>
                  <w:szCs w:val="19"/>
                  <w:lang w:val="en-US" w:eastAsia="ko-KR"/>
                </w:rPr>
                <w:t>CG-Config</w:t>
              </w:r>
              <w:r>
                <w:rPr>
                  <w:rFonts w:ascii="CG Times (WN)" w:eastAsia="Malgun Gothic" w:hAnsi="CG Times (WN)"/>
                  <w:kern w:val="2"/>
                  <w:sz w:val="19"/>
                  <w:szCs w:val="19"/>
                  <w:lang w:val="en-US" w:eastAsia="ko-KR"/>
                </w:rPr>
                <w:t>:</w:t>
              </w:r>
            </w:ins>
          </w:p>
          <w:p w14:paraId="607E78CB"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LG: Giwon Park" w:date="2020-04-27T14:51:00Z"/>
                <w:rFonts w:ascii="Courier New" w:hAnsi="Courier New"/>
                <w:sz w:val="16"/>
                <w:lang w:eastAsia="en-GB"/>
              </w:rPr>
            </w:pPr>
            <w:ins w:id="153" w:author="LG: Giwon Park" w:date="2020-04-27T14:51:00Z">
              <w:r>
                <w:rPr>
                  <w:rFonts w:ascii="Courier New" w:hAnsi="Courier New"/>
                  <w:sz w:val="16"/>
                  <w:lang w:eastAsia="en-GB"/>
                </w:rPr>
                <w:t>CG-Config-IEs ::=                   SEQUENCE {</w:t>
              </w:r>
            </w:ins>
          </w:p>
          <w:p w14:paraId="6EECEB12"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LG: Giwon Park" w:date="2020-04-27T14:51:00Z"/>
                <w:rFonts w:ascii="Courier New" w:hAnsi="Courier New"/>
                <w:sz w:val="16"/>
                <w:lang w:eastAsia="en-GB"/>
              </w:rPr>
            </w:pPr>
            <w:ins w:id="155" w:author="LG: Giwon Park" w:date="2020-04-27T14:51:00Z">
              <w:r>
                <w:rPr>
                  <w:rFonts w:ascii="Courier New" w:hAnsi="Courier New"/>
                  <w:sz w:val="16"/>
                  <w:lang w:eastAsia="en-GB"/>
                </w:rPr>
                <w:t xml:space="preserve">    </w:t>
              </w:r>
              <w:proofErr w:type="spellStart"/>
              <w:r>
                <w:rPr>
                  <w:rFonts w:ascii="Courier New" w:hAnsi="Courier New"/>
                  <w:sz w:val="16"/>
                  <w:lang w:eastAsia="en-GB"/>
                </w:rPr>
                <w:t>scg-CellGroupConfig</w:t>
              </w:r>
              <w:proofErr w:type="spellEnd"/>
              <w:r>
                <w:rPr>
                  <w:rFonts w:ascii="Courier New" w:hAnsi="Courier New"/>
                  <w:sz w:val="16"/>
                  <w:lang w:eastAsia="en-GB"/>
                </w:rPr>
                <w:t xml:space="preserve">                 OCTET STRING (CONTAINING </w:t>
              </w:r>
              <w:proofErr w:type="spellStart"/>
              <w:r>
                <w:rPr>
                  <w:rFonts w:ascii="Courier New" w:hAnsi="Courier New"/>
                  <w:sz w:val="16"/>
                  <w:lang w:eastAsia="en-GB"/>
                </w:rPr>
                <w:t>RRCReconfiguration</w:t>
              </w:r>
              <w:proofErr w:type="spellEnd"/>
              <w:r>
                <w:rPr>
                  <w:rFonts w:ascii="Courier New" w:hAnsi="Courier New"/>
                  <w:sz w:val="16"/>
                  <w:lang w:eastAsia="en-GB"/>
                </w:rPr>
                <w:t>)    OPTIONAL,</w:t>
              </w:r>
            </w:ins>
          </w:p>
          <w:p w14:paraId="1202FDE3"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LG: Giwon Park" w:date="2020-04-27T14:51:00Z"/>
                <w:rFonts w:ascii="Courier New" w:hAnsi="Courier New"/>
                <w:sz w:val="16"/>
                <w:lang w:eastAsia="en-GB"/>
              </w:rPr>
            </w:pPr>
            <w:ins w:id="157" w:author="LG: Giwon Park" w:date="2020-04-27T14:51:00Z">
              <w:r>
                <w:rPr>
                  <w:rFonts w:ascii="Courier New" w:hAnsi="Courier New"/>
                  <w:sz w:val="16"/>
                  <w:lang w:eastAsia="en-GB"/>
                </w:rPr>
                <w:t xml:space="preserve">    </w:t>
              </w:r>
              <w:proofErr w:type="spellStart"/>
              <w:r>
                <w:rPr>
                  <w:rFonts w:ascii="Courier New" w:hAnsi="Courier New"/>
                  <w:sz w:val="16"/>
                  <w:highlight w:val="yellow"/>
                  <w:lang w:eastAsia="en-GB"/>
                </w:rPr>
                <w:t>scg</w:t>
              </w:r>
              <w:proofErr w:type="spellEnd"/>
              <w:r>
                <w:rPr>
                  <w:rFonts w:ascii="Courier New" w:hAnsi="Courier New"/>
                  <w:sz w:val="16"/>
                  <w:highlight w:val="yellow"/>
                  <w:lang w:eastAsia="en-GB"/>
                </w:rPr>
                <w:t xml:space="preserve">-RB-Config                       OCTET STRING (CONTAINING </w:t>
              </w:r>
              <w:proofErr w:type="spellStart"/>
              <w:r>
                <w:rPr>
                  <w:rFonts w:ascii="Courier New" w:hAnsi="Courier New"/>
                  <w:sz w:val="16"/>
                  <w:highlight w:val="yellow"/>
                  <w:lang w:eastAsia="en-GB"/>
                </w:rPr>
                <w:t>RadioBearerConfig</w:t>
              </w:r>
              <w:proofErr w:type="spellEnd"/>
              <w:r>
                <w:rPr>
                  <w:rFonts w:ascii="Courier New" w:hAnsi="Courier New"/>
                  <w:sz w:val="16"/>
                  <w:highlight w:val="yellow"/>
                  <w:lang w:eastAsia="en-GB"/>
                </w:rPr>
                <w:t>)     OPTIONAL,</w:t>
              </w:r>
            </w:ins>
          </w:p>
          <w:p w14:paraId="17D2BA1F"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LG: Giwon Park" w:date="2020-04-27T14:51:00Z"/>
                <w:rFonts w:ascii="Courier New" w:hAnsi="Courier New"/>
                <w:sz w:val="16"/>
                <w:lang w:eastAsia="en-GB"/>
              </w:rPr>
            </w:pPr>
            <w:ins w:id="159" w:author="LG: Giwon Park" w:date="2020-04-27T14:51:00Z">
              <w:r>
                <w:rPr>
                  <w:rFonts w:ascii="Courier New" w:hAnsi="Courier New"/>
                  <w:sz w:val="16"/>
                  <w:lang w:eastAsia="en-GB"/>
                </w:rPr>
                <w:t xml:space="preserve">    </w:t>
              </w:r>
              <w:proofErr w:type="spellStart"/>
              <w:r>
                <w:rPr>
                  <w:rFonts w:ascii="Courier New" w:hAnsi="Courier New"/>
                  <w:sz w:val="16"/>
                  <w:lang w:eastAsia="en-GB"/>
                </w:rPr>
                <w:t>configRestrictModReq</w:t>
              </w:r>
              <w:proofErr w:type="spellEnd"/>
              <w:r>
                <w:rPr>
                  <w:rFonts w:ascii="Courier New" w:hAnsi="Courier New"/>
                  <w:sz w:val="16"/>
                  <w:lang w:eastAsia="en-GB"/>
                </w:rPr>
                <w:t xml:space="preserve">                </w:t>
              </w:r>
              <w:proofErr w:type="spellStart"/>
              <w:r>
                <w:rPr>
                  <w:rFonts w:ascii="Courier New" w:hAnsi="Courier New"/>
                  <w:sz w:val="16"/>
                  <w:lang w:eastAsia="en-GB"/>
                </w:rPr>
                <w:t>ConfigRestrictModReqSCG</w:t>
              </w:r>
              <w:proofErr w:type="spellEnd"/>
              <w:r>
                <w:rPr>
                  <w:rFonts w:ascii="Courier New" w:hAnsi="Courier New"/>
                  <w:sz w:val="16"/>
                  <w:lang w:eastAsia="en-GB"/>
                </w:rPr>
                <w:t xml:space="preserve">                         OPTIONAL,</w:t>
              </w:r>
            </w:ins>
          </w:p>
          <w:p w14:paraId="0A3AE3C6"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LG: Giwon Park" w:date="2020-04-27T14:51:00Z"/>
                <w:rFonts w:ascii="Courier New" w:hAnsi="Courier New"/>
                <w:sz w:val="16"/>
                <w:lang w:eastAsia="en-GB"/>
              </w:rPr>
            </w:pPr>
            <w:ins w:id="161" w:author="LG: Giwon Park" w:date="2020-04-27T14:51:00Z">
              <w:r>
                <w:rPr>
                  <w:rFonts w:ascii="Courier New" w:hAnsi="Courier New"/>
                  <w:sz w:val="16"/>
                  <w:lang w:eastAsia="en-GB"/>
                </w:rPr>
                <w:t xml:space="preserve">    </w:t>
              </w:r>
              <w:proofErr w:type="spellStart"/>
              <w:r>
                <w:rPr>
                  <w:rFonts w:ascii="Courier New" w:hAnsi="Courier New"/>
                  <w:sz w:val="16"/>
                  <w:lang w:eastAsia="en-GB"/>
                </w:rPr>
                <w:t>drx-InfoSCG</w:t>
              </w:r>
              <w:proofErr w:type="spellEnd"/>
              <w:r>
                <w:rPr>
                  <w:rFonts w:ascii="Courier New" w:hAnsi="Courier New"/>
                  <w:sz w:val="16"/>
                  <w:lang w:eastAsia="en-GB"/>
                </w:rPr>
                <w:t xml:space="preserve">                         DRX-Info                                        OPTIONAL,</w:t>
              </w:r>
            </w:ins>
          </w:p>
          <w:p w14:paraId="1040D25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LG: Giwon Park" w:date="2020-04-27T14:51:00Z"/>
                <w:rFonts w:ascii="Courier New" w:hAnsi="Courier New"/>
                <w:sz w:val="16"/>
                <w:lang w:eastAsia="en-GB"/>
              </w:rPr>
            </w:pPr>
            <w:ins w:id="163" w:author="LG: Giwon Park" w:date="2020-04-27T14:51:00Z">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             OCTET STRING (CONTAINING MeasResultList2NR)     OPTIONAL,</w:t>
              </w:r>
            </w:ins>
          </w:p>
          <w:p w14:paraId="21D2EC70"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LG: Giwon Park" w:date="2020-04-27T14:51:00Z"/>
                <w:rFonts w:ascii="Courier New" w:hAnsi="Courier New"/>
                <w:sz w:val="16"/>
                <w:lang w:eastAsia="en-GB"/>
              </w:rPr>
            </w:pPr>
            <w:ins w:id="165" w:author="LG: Giwon Park" w:date="2020-04-27T14:51:00Z">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OPTIONAL,</w:t>
              </w:r>
            </w:ins>
          </w:p>
          <w:p w14:paraId="33C5566F"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LG: Giwon Park" w:date="2020-04-27T14:51:00Z"/>
                <w:rFonts w:ascii="Courier New" w:hAnsi="Courier New"/>
                <w:sz w:val="16"/>
                <w:lang w:eastAsia="en-GB"/>
              </w:rPr>
            </w:pPr>
            <w:ins w:id="167" w:author="LG: Giwon Park" w:date="2020-04-27T14:51:00Z">
              <w:r>
                <w:rPr>
                  <w:rFonts w:ascii="Courier New" w:hAnsi="Courier New"/>
                  <w:sz w:val="16"/>
                  <w:lang w:eastAsia="en-GB"/>
                </w:rPr>
                <w:t xml:space="preserve">    </w:t>
              </w:r>
              <w:proofErr w:type="spellStart"/>
              <w:r>
                <w:rPr>
                  <w:rFonts w:ascii="Courier New" w:hAnsi="Courier New"/>
                  <w:sz w:val="16"/>
                  <w:lang w:eastAsia="en-GB"/>
                </w:rPr>
                <w:t>selectedBandCombination</w:t>
              </w:r>
              <w:proofErr w:type="spellEnd"/>
              <w:r>
                <w:rPr>
                  <w:rFonts w:ascii="Courier New" w:hAnsi="Courier New"/>
                  <w:sz w:val="16"/>
                  <w:lang w:eastAsia="en-GB"/>
                </w:rPr>
                <w:t xml:space="preserve">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OPTIONAL,</w:t>
              </w:r>
            </w:ins>
          </w:p>
          <w:p w14:paraId="3491C0AF"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LG: Giwon Park" w:date="2020-04-27T14:51:00Z"/>
                <w:rFonts w:ascii="Courier New" w:hAnsi="Courier New"/>
                <w:sz w:val="16"/>
                <w:lang w:eastAsia="en-GB"/>
              </w:rPr>
            </w:pPr>
            <w:ins w:id="169" w:author="LG: Giwon Park" w:date="2020-04-27T14:51:00Z">
              <w:r>
                <w:rPr>
                  <w:rFonts w:ascii="Courier New" w:hAnsi="Courier New"/>
                  <w:sz w:val="16"/>
                  <w:lang w:eastAsia="en-GB"/>
                </w:rPr>
                <w:t xml:space="preserve">    </w:t>
              </w:r>
              <w:proofErr w:type="spellStart"/>
              <w:r>
                <w:rPr>
                  <w:rFonts w:ascii="Courier New" w:hAnsi="Courier New"/>
                  <w:sz w:val="16"/>
                  <w:lang w:eastAsia="en-GB"/>
                </w:rPr>
                <w:t>fr-InfoListSCG</w:t>
              </w:r>
              <w:proofErr w:type="spellEnd"/>
              <w:r>
                <w:rPr>
                  <w:rFonts w:ascii="Courier New" w:hAnsi="Courier New"/>
                  <w:sz w:val="16"/>
                  <w:lang w:eastAsia="en-GB"/>
                </w:rPr>
                <w:t xml:space="preserve">                      FR-</w:t>
              </w:r>
              <w:proofErr w:type="spellStart"/>
              <w:r>
                <w:rPr>
                  <w:rFonts w:ascii="Courier New" w:hAnsi="Courier New"/>
                  <w:sz w:val="16"/>
                  <w:lang w:eastAsia="en-GB"/>
                </w:rPr>
                <w:t>InfoList</w:t>
              </w:r>
              <w:proofErr w:type="spellEnd"/>
              <w:r>
                <w:rPr>
                  <w:rFonts w:ascii="Courier New" w:hAnsi="Courier New"/>
                  <w:sz w:val="16"/>
                  <w:lang w:eastAsia="en-GB"/>
                </w:rPr>
                <w:t xml:space="preserve">                                     OPTIONAL,</w:t>
              </w:r>
            </w:ins>
          </w:p>
          <w:p w14:paraId="5699C3A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LG: Giwon Park" w:date="2020-04-27T14:51:00Z"/>
                <w:rFonts w:ascii="Courier New" w:hAnsi="Courier New"/>
                <w:sz w:val="16"/>
                <w:lang w:eastAsia="en-GB"/>
              </w:rPr>
            </w:pPr>
            <w:ins w:id="171" w:author="LG: Giwon Park" w:date="2020-04-27T14:51:00Z">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OPTIONAL,</w:t>
              </w:r>
            </w:ins>
          </w:p>
          <w:p w14:paraId="63F4B656"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LG: Giwon Park" w:date="2020-04-27T14:51:00Z"/>
                <w:rFonts w:ascii="Courier New" w:hAnsi="Courier New"/>
                <w:sz w:val="16"/>
                <w:lang w:eastAsia="en-GB"/>
              </w:rPr>
            </w:pPr>
            <w:ins w:id="173" w:author="LG: Giwon Park" w:date="2020-04-27T14:51: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CG-Config-v1540-IEs                             OPTIONAL</w:t>
              </w:r>
            </w:ins>
          </w:p>
          <w:p w14:paraId="3E03F010"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LG: Giwon Park" w:date="2020-04-27T14:51:00Z"/>
                <w:rFonts w:ascii="Courier New" w:hAnsi="Courier New"/>
                <w:sz w:val="16"/>
                <w:lang w:eastAsia="en-GB"/>
              </w:rPr>
            </w:pPr>
            <w:ins w:id="175" w:author="LG: Giwon Park" w:date="2020-04-27T14:51:00Z">
              <w:r>
                <w:rPr>
                  <w:rFonts w:ascii="Courier New" w:hAnsi="Courier New"/>
                  <w:sz w:val="16"/>
                  <w:lang w:eastAsia="en-GB"/>
                </w:rPr>
                <w:t>}</w:t>
              </w:r>
            </w:ins>
          </w:p>
          <w:p w14:paraId="381D6217" w14:textId="77777777" w:rsidR="004338FB" w:rsidRDefault="004338FB">
            <w:pPr>
              <w:spacing w:after="0"/>
              <w:jc w:val="both"/>
              <w:rPr>
                <w:ins w:id="176" w:author="LG: Giwon Park" w:date="2020-04-27T14:45:00Z"/>
                <w:rFonts w:ascii="CG Times (WN)" w:eastAsia="Malgun Gothic" w:hAnsi="CG Times (WN)"/>
                <w:kern w:val="2"/>
                <w:sz w:val="19"/>
                <w:szCs w:val="19"/>
                <w:lang w:val="en-US" w:eastAsia="ko-KR"/>
              </w:rPr>
            </w:pPr>
          </w:p>
        </w:tc>
      </w:tr>
      <w:tr w:rsidR="004338FB" w14:paraId="08CFA8B3" w14:textId="77777777">
        <w:trPr>
          <w:ins w:id="177" w:author="LG: Giwon Park" w:date="2020-04-27T14:51:00Z"/>
        </w:trPr>
        <w:tc>
          <w:tcPr>
            <w:tcW w:w="1752" w:type="dxa"/>
          </w:tcPr>
          <w:p w14:paraId="392FA3C9" w14:textId="77777777" w:rsidR="004338FB" w:rsidRDefault="00C56325">
            <w:pPr>
              <w:spacing w:after="0"/>
              <w:jc w:val="both"/>
              <w:rPr>
                <w:ins w:id="178" w:author="LG: Giwon Park" w:date="2020-04-27T14:51:00Z"/>
                <w:rFonts w:ascii="CG Times (WN)" w:eastAsia="Malgun Gothic" w:hAnsi="CG Times (WN)"/>
                <w:kern w:val="2"/>
                <w:sz w:val="19"/>
                <w:szCs w:val="19"/>
                <w:lang w:val="en-US" w:eastAsia="ko-KR"/>
              </w:rPr>
            </w:pPr>
            <w:ins w:id="179" w:author="LG: Giwon Park" w:date="2020-04-27T14:51:00Z">
              <w:r>
                <w:rPr>
                  <w:rFonts w:ascii="CG Times (WN)" w:eastAsia="Malgun Gothic" w:hAnsi="CG Times (WN)" w:hint="eastAsia"/>
                  <w:kern w:val="2"/>
                  <w:sz w:val="19"/>
                  <w:szCs w:val="19"/>
                  <w:lang w:val="en-US" w:eastAsia="ko-KR"/>
                </w:rPr>
                <w:lastRenderedPageBreak/>
                <w:t>LG</w:t>
              </w:r>
            </w:ins>
          </w:p>
        </w:tc>
        <w:tc>
          <w:tcPr>
            <w:tcW w:w="1934" w:type="dxa"/>
          </w:tcPr>
          <w:p w14:paraId="73AB2D29" w14:textId="77777777" w:rsidR="004338FB" w:rsidRDefault="00C56325">
            <w:pPr>
              <w:spacing w:after="0"/>
              <w:jc w:val="both"/>
              <w:rPr>
                <w:ins w:id="180" w:author="LG: Giwon Park" w:date="2020-04-27T14:51:00Z"/>
                <w:rFonts w:ascii="CG Times (WN)" w:eastAsia="Malgun Gothic" w:hAnsi="CG Times (WN)"/>
                <w:kern w:val="2"/>
                <w:sz w:val="19"/>
                <w:szCs w:val="19"/>
                <w:lang w:val="en-US" w:eastAsia="ko-KR"/>
              </w:rPr>
            </w:pPr>
            <w:ins w:id="181" w:author="LG: Giwon Park" w:date="2020-04-27T14:51:00Z">
              <w:r>
                <w:rPr>
                  <w:rFonts w:ascii="CG Times (WN)" w:eastAsia="Malgun Gothic" w:hAnsi="CG Times (WN)" w:hint="eastAsia"/>
                  <w:kern w:val="2"/>
                  <w:sz w:val="19"/>
                  <w:szCs w:val="19"/>
                  <w:lang w:val="en-US" w:eastAsia="ko-KR"/>
                </w:rPr>
                <w:t>a)</w:t>
              </w:r>
            </w:ins>
          </w:p>
        </w:tc>
        <w:tc>
          <w:tcPr>
            <w:tcW w:w="10518" w:type="dxa"/>
          </w:tcPr>
          <w:p w14:paraId="08F06141" w14:textId="77777777" w:rsidR="004338FB" w:rsidRDefault="004338FB">
            <w:pPr>
              <w:spacing w:after="0"/>
              <w:jc w:val="both"/>
              <w:rPr>
                <w:ins w:id="182" w:author="LG: Giwon Park" w:date="2020-04-27T14:51:00Z"/>
                <w:rFonts w:ascii="CG Times (WN)" w:eastAsia="Malgun Gothic" w:hAnsi="CG Times (WN)"/>
                <w:kern w:val="2"/>
                <w:sz w:val="19"/>
                <w:szCs w:val="19"/>
                <w:lang w:val="en-US" w:eastAsia="ko-KR"/>
              </w:rPr>
            </w:pPr>
          </w:p>
        </w:tc>
      </w:tr>
      <w:tr w:rsidR="004338FB" w14:paraId="7A101DE7" w14:textId="77777777">
        <w:trPr>
          <w:ins w:id="183" w:author="ZTE(Boyuan)" w:date="2020-04-27T14:09:00Z"/>
        </w:trPr>
        <w:tc>
          <w:tcPr>
            <w:tcW w:w="1752" w:type="dxa"/>
          </w:tcPr>
          <w:p w14:paraId="21878357" w14:textId="77777777" w:rsidR="004338FB" w:rsidRDefault="00C56325">
            <w:pPr>
              <w:spacing w:after="0"/>
              <w:jc w:val="both"/>
              <w:rPr>
                <w:ins w:id="184" w:author="ZTE(Boyuan)" w:date="2020-04-27T14:09:00Z"/>
                <w:rFonts w:ascii="CG Times (WN)" w:eastAsia="宋体" w:hAnsi="CG Times (WN)"/>
                <w:kern w:val="2"/>
                <w:sz w:val="19"/>
                <w:szCs w:val="19"/>
                <w:lang w:val="en-US" w:eastAsia="zh-CN"/>
              </w:rPr>
            </w:pPr>
            <w:ins w:id="185" w:author="ZTE(Boyuan)" w:date="2020-04-27T14:09:00Z">
              <w:r>
                <w:rPr>
                  <w:rFonts w:ascii="CG Times (WN)" w:eastAsia="宋体" w:hAnsi="CG Times (WN)" w:hint="eastAsia"/>
                  <w:kern w:val="2"/>
                  <w:sz w:val="19"/>
                  <w:szCs w:val="19"/>
                  <w:lang w:val="en-US" w:eastAsia="zh-CN"/>
                </w:rPr>
                <w:t>ZTE</w:t>
              </w:r>
            </w:ins>
          </w:p>
        </w:tc>
        <w:tc>
          <w:tcPr>
            <w:tcW w:w="1934" w:type="dxa"/>
          </w:tcPr>
          <w:p w14:paraId="66C66FCD" w14:textId="77777777" w:rsidR="004338FB" w:rsidRDefault="00C56325">
            <w:pPr>
              <w:spacing w:after="0"/>
              <w:jc w:val="both"/>
              <w:rPr>
                <w:ins w:id="186" w:author="ZTE(Boyuan)" w:date="2020-04-27T14:09:00Z"/>
                <w:rFonts w:ascii="CG Times (WN)" w:eastAsia="宋体" w:hAnsi="CG Times (WN)"/>
                <w:kern w:val="2"/>
                <w:sz w:val="19"/>
                <w:szCs w:val="19"/>
                <w:lang w:val="en-US" w:eastAsia="zh-CN"/>
              </w:rPr>
            </w:pPr>
            <w:ins w:id="187" w:author="ZTE(Boyuan)" w:date="2020-04-27T14:09:00Z">
              <w:r>
                <w:rPr>
                  <w:rFonts w:ascii="CG Times (WN)" w:eastAsia="宋体" w:hAnsi="CG Times (WN)" w:hint="eastAsia"/>
                  <w:kern w:val="2"/>
                  <w:sz w:val="19"/>
                  <w:szCs w:val="19"/>
                  <w:lang w:val="en-US" w:eastAsia="zh-CN"/>
                </w:rPr>
                <w:t>a)</w:t>
              </w:r>
            </w:ins>
          </w:p>
        </w:tc>
        <w:tc>
          <w:tcPr>
            <w:tcW w:w="10518" w:type="dxa"/>
          </w:tcPr>
          <w:p w14:paraId="65BC0B73" w14:textId="77777777" w:rsidR="004338FB" w:rsidRDefault="004338FB">
            <w:pPr>
              <w:spacing w:after="0"/>
              <w:jc w:val="both"/>
              <w:rPr>
                <w:ins w:id="188" w:author="ZTE(Boyuan)" w:date="2020-04-27T14:09:00Z"/>
                <w:rFonts w:ascii="CG Times (WN)" w:eastAsia="Malgun Gothic" w:hAnsi="CG Times (WN)"/>
                <w:kern w:val="2"/>
                <w:sz w:val="19"/>
                <w:szCs w:val="19"/>
                <w:lang w:val="en-US" w:eastAsia="ko-KR"/>
              </w:rPr>
            </w:pPr>
          </w:p>
        </w:tc>
      </w:tr>
      <w:tr w:rsidR="000509F0" w14:paraId="75C719D1" w14:textId="77777777">
        <w:trPr>
          <w:ins w:id="189" w:author="Qualcomm" w:date="2020-04-26T23:22:00Z"/>
        </w:trPr>
        <w:tc>
          <w:tcPr>
            <w:tcW w:w="1752" w:type="dxa"/>
          </w:tcPr>
          <w:p w14:paraId="1A14B909" w14:textId="14038C26" w:rsidR="000509F0" w:rsidRDefault="000509F0" w:rsidP="000509F0">
            <w:pPr>
              <w:spacing w:after="0"/>
              <w:jc w:val="both"/>
              <w:rPr>
                <w:ins w:id="190" w:author="Qualcomm" w:date="2020-04-26T23:22:00Z"/>
                <w:rFonts w:ascii="CG Times (WN)" w:eastAsia="宋体" w:hAnsi="CG Times (WN)"/>
                <w:kern w:val="2"/>
                <w:sz w:val="19"/>
                <w:szCs w:val="19"/>
                <w:lang w:val="en-US" w:eastAsia="zh-CN"/>
              </w:rPr>
            </w:pPr>
            <w:ins w:id="191" w:author="Qualcomm" w:date="2020-04-26T23:22:00Z">
              <w:r>
                <w:rPr>
                  <w:rFonts w:ascii="CG Times (WN)" w:eastAsia="宋体" w:hAnsi="CG Times (WN)"/>
                  <w:kern w:val="2"/>
                  <w:sz w:val="19"/>
                  <w:szCs w:val="19"/>
                  <w:lang w:val="en-US" w:eastAsia="ko-KR"/>
                </w:rPr>
                <w:t>Qualcomm</w:t>
              </w:r>
            </w:ins>
          </w:p>
        </w:tc>
        <w:tc>
          <w:tcPr>
            <w:tcW w:w="1934" w:type="dxa"/>
          </w:tcPr>
          <w:p w14:paraId="280B5860" w14:textId="67245B6E" w:rsidR="000509F0" w:rsidRDefault="000509F0" w:rsidP="000509F0">
            <w:pPr>
              <w:spacing w:after="0"/>
              <w:jc w:val="both"/>
              <w:rPr>
                <w:ins w:id="192" w:author="Qualcomm" w:date="2020-04-26T23:22:00Z"/>
                <w:rFonts w:ascii="CG Times (WN)" w:eastAsia="宋体" w:hAnsi="CG Times (WN)"/>
                <w:kern w:val="2"/>
                <w:sz w:val="19"/>
                <w:szCs w:val="19"/>
                <w:lang w:val="en-US" w:eastAsia="zh-CN"/>
              </w:rPr>
            </w:pPr>
            <w:ins w:id="193" w:author="Qualcomm" w:date="2020-04-26T23:22:00Z">
              <w:r>
                <w:rPr>
                  <w:rFonts w:ascii="CG Times (WN)" w:eastAsia="Malgun Gothic" w:hAnsi="CG Times (WN)"/>
                  <w:kern w:val="2"/>
                  <w:sz w:val="19"/>
                  <w:szCs w:val="19"/>
                  <w:lang w:val="en-US" w:eastAsia="ko-KR"/>
                </w:rPr>
                <w:t>a)</w:t>
              </w:r>
            </w:ins>
          </w:p>
        </w:tc>
        <w:tc>
          <w:tcPr>
            <w:tcW w:w="10518" w:type="dxa"/>
          </w:tcPr>
          <w:p w14:paraId="564A2700" w14:textId="77777777" w:rsidR="000509F0" w:rsidRDefault="000509F0" w:rsidP="000509F0">
            <w:pPr>
              <w:spacing w:after="0"/>
              <w:jc w:val="both"/>
              <w:rPr>
                <w:ins w:id="194" w:author="Qualcomm" w:date="2020-04-26T23:22:00Z"/>
                <w:rFonts w:ascii="CG Times (WN)" w:eastAsia="Malgun Gothic" w:hAnsi="CG Times (WN)"/>
                <w:kern w:val="2"/>
                <w:sz w:val="19"/>
                <w:szCs w:val="19"/>
                <w:lang w:val="en-US" w:eastAsia="ko-KR"/>
              </w:rPr>
            </w:pPr>
          </w:p>
        </w:tc>
      </w:tr>
      <w:tr w:rsidR="00B47631" w14:paraId="5692C1D8" w14:textId="77777777">
        <w:trPr>
          <w:ins w:id="195" w:author="vivo(Jing)" w:date="2020-04-27T17:25:00Z"/>
        </w:trPr>
        <w:tc>
          <w:tcPr>
            <w:tcW w:w="1752" w:type="dxa"/>
          </w:tcPr>
          <w:p w14:paraId="5E9628AA" w14:textId="63DA6132" w:rsidR="00B47631" w:rsidRDefault="00B47631" w:rsidP="00B47631">
            <w:pPr>
              <w:spacing w:after="0"/>
              <w:jc w:val="both"/>
              <w:rPr>
                <w:ins w:id="196" w:author="vivo(Jing)" w:date="2020-04-27T17:25:00Z"/>
                <w:rFonts w:ascii="CG Times (WN)" w:eastAsia="宋体" w:hAnsi="CG Times (WN)"/>
                <w:kern w:val="2"/>
                <w:sz w:val="19"/>
                <w:szCs w:val="19"/>
                <w:lang w:val="en-US" w:eastAsia="ko-KR"/>
              </w:rPr>
            </w:pPr>
            <w:ins w:id="197" w:author="vivo(Jing)" w:date="2020-04-27T17:25: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41A2FA8B" w14:textId="4BCFB23A" w:rsidR="00B47631" w:rsidRDefault="00B47631" w:rsidP="00B47631">
            <w:pPr>
              <w:spacing w:after="0"/>
              <w:jc w:val="both"/>
              <w:rPr>
                <w:ins w:id="198" w:author="vivo(Jing)" w:date="2020-04-27T17:25:00Z"/>
                <w:rFonts w:ascii="CG Times (WN)" w:eastAsia="Malgun Gothic" w:hAnsi="CG Times (WN)"/>
                <w:kern w:val="2"/>
                <w:sz w:val="19"/>
                <w:szCs w:val="19"/>
                <w:lang w:val="en-US" w:eastAsia="ko-KR"/>
              </w:rPr>
            </w:pPr>
            <w:ins w:id="199" w:author="vivo(Jing)" w:date="2020-04-27T17:2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10518" w:type="dxa"/>
          </w:tcPr>
          <w:p w14:paraId="247278D8" w14:textId="77777777" w:rsidR="00B47631" w:rsidRDefault="00B47631" w:rsidP="00B47631">
            <w:pPr>
              <w:spacing w:after="0"/>
              <w:jc w:val="both"/>
              <w:rPr>
                <w:ins w:id="200" w:author="vivo(Jing)" w:date="2020-04-27T17:25:00Z"/>
                <w:rFonts w:ascii="CG Times (WN)" w:eastAsia="Malgun Gothic" w:hAnsi="CG Times (WN)"/>
                <w:kern w:val="2"/>
                <w:sz w:val="19"/>
                <w:szCs w:val="19"/>
                <w:lang w:val="en-US" w:eastAsia="ko-KR"/>
              </w:rPr>
            </w:pPr>
          </w:p>
        </w:tc>
      </w:tr>
      <w:tr w:rsidR="000C085D" w14:paraId="6089F86B" w14:textId="77777777" w:rsidTr="000C085D">
        <w:tc>
          <w:tcPr>
            <w:tcW w:w="1752" w:type="dxa"/>
            <w:tcBorders>
              <w:top w:val="single" w:sz="4" w:space="0" w:color="auto"/>
              <w:left w:val="single" w:sz="4" w:space="0" w:color="auto"/>
              <w:bottom w:val="single" w:sz="4" w:space="0" w:color="auto"/>
              <w:right w:val="single" w:sz="4" w:space="0" w:color="auto"/>
            </w:tcBorders>
          </w:tcPr>
          <w:p w14:paraId="56823392"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Lenovo</w:t>
            </w:r>
          </w:p>
        </w:tc>
        <w:tc>
          <w:tcPr>
            <w:tcW w:w="1934" w:type="dxa"/>
            <w:tcBorders>
              <w:top w:val="single" w:sz="4" w:space="0" w:color="auto"/>
              <w:left w:val="single" w:sz="4" w:space="0" w:color="auto"/>
              <w:bottom w:val="single" w:sz="4" w:space="0" w:color="auto"/>
              <w:right w:val="single" w:sz="4" w:space="0" w:color="auto"/>
            </w:tcBorders>
          </w:tcPr>
          <w:p w14:paraId="5C015475"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a</w:t>
            </w:r>
            <w:r w:rsidRPr="000C085D">
              <w:rPr>
                <w:rFonts w:ascii="CG Times (WN)" w:eastAsiaTheme="minorEastAsia"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3A120657" w14:textId="77777777" w:rsidR="000C085D" w:rsidRDefault="000C085D" w:rsidP="00307448">
            <w:pPr>
              <w:spacing w:after="0"/>
              <w:jc w:val="both"/>
              <w:rPr>
                <w:rFonts w:ascii="CG Times (WN)" w:eastAsia="Malgun Gothic" w:hAnsi="CG Times (WN)"/>
                <w:kern w:val="2"/>
                <w:sz w:val="19"/>
                <w:szCs w:val="19"/>
                <w:lang w:val="en-US" w:eastAsia="ko-KR"/>
              </w:rPr>
            </w:pPr>
          </w:p>
        </w:tc>
      </w:tr>
      <w:tr w:rsidR="00307448" w14:paraId="2D37601F" w14:textId="77777777" w:rsidTr="000C085D">
        <w:trPr>
          <w:ins w:id="201" w:author="Apple" w:date="2020-04-27T07:49:00Z"/>
        </w:trPr>
        <w:tc>
          <w:tcPr>
            <w:tcW w:w="1752" w:type="dxa"/>
            <w:tcBorders>
              <w:top w:val="single" w:sz="4" w:space="0" w:color="auto"/>
              <w:left w:val="single" w:sz="4" w:space="0" w:color="auto"/>
              <w:bottom w:val="single" w:sz="4" w:space="0" w:color="auto"/>
              <w:right w:val="single" w:sz="4" w:space="0" w:color="auto"/>
            </w:tcBorders>
          </w:tcPr>
          <w:p w14:paraId="37EBEA95" w14:textId="75854845" w:rsidR="00307448" w:rsidRPr="000C085D" w:rsidRDefault="00307448" w:rsidP="00307448">
            <w:pPr>
              <w:spacing w:after="0"/>
              <w:jc w:val="both"/>
              <w:rPr>
                <w:ins w:id="202" w:author="Apple" w:date="2020-04-27T07:49:00Z"/>
                <w:rFonts w:ascii="CG Times (WN)" w:eastAsiaTheme="minorEastAsia" w:hAnsi="CG Times (WN)"/>
                <w:kern w:val="2"/>
                <w:sz w:val="19"/>
                <w:szCs w:val="19"/>
                <w:lang w:val="en-US" w:eastAsia="zh-CN"/>
              </w:rPr>
            </w:pPr>
            <w:ins w:id="203" w:author="Apple" w:date="2020-04-27T07:49: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70933057" w14:textId="4A7AAC25" w:rsidR="00307448" w:rsidRPr="000C085D" w:rsidRDefault="00307448" w:rsidP="00307448">
            <w:pPr>
              <w:spacing w:after="0"/>
              <w:jc w:val="both"/>
              <w:rPr>
                <w:ins w:id="204" w:author="Apple" w:date="2020-04-27T07:49:00Z"/>
                <w:rFonts w:ascii="CG Times (WN)" w:eastAsiaTheme="minorEastAsia" w:hAnsi="CG Times (WN)"/>
                <w:kern w:val="2"/>
                <w:sz w:val="19"/>
                <w:szCs w:val="19"/>
                <w:lang w:val="en-US" w:eastAsia="zh-CN"/>
              </w:rPr>
            </w:pPr>
            <w:ins w:id="205" w:author="Apple" w:date="2020-04-27T07:49:00Z">
              <w:r>
                <w:rPr>
                  <w:rFonts w:ascii="CG Times (WN)" w:eastAsiaTheme="minorEastAsia" w:hAnsi="CG Times (WN)"/>
                  <w:kern w:val="2"/>
                  <w:sz w:val="19"/>
                  <w:szCs w:val="19"/>
                  <w:lang w:val="en-US" w:eastAsia="zh-CN"/>
                </w:rPr>
                <w:t>a)</w:t>
              </w:r>
            </w:ins>
          </w:p>
        </w:tc>
        <w:tc>
          <w:tcPr>
            <w:tcW w:w="10518" w:type="dxa"/>
            <w:tcBorders>
              <w:top w:val="single" w:sz="4" w:space="0" w:color="auto"/>
              <w:left w:val="single" w:sz="4" w:space="0" w:color="auto"/>
              <w:bottom w:val="single" w:sz="4" w:space="0" w:color="auto"/>
              <w:right w:val="single" w:sz="4" w:space="0" w:color="auto"/>
            </w:tcBorders>
          </w:tcPr>
          <w:p w14:paraId="59B26E1E" w14:textId="77777777" w:rsidR="00307448" w:rsidRDefault="00307448" w:rsidP="00307448">
            <w:pPr>
              <w:spacing w:after="0"/>
              <w:jc w:val="both"/>
              <w:rPr>
                <w:ins w:id="206" w:author="Apple" w:date="2020-04-27T07:49:00Z"/>
                <w:rFonts w:ascii="CG Times (WN)" w:eastAsia="Malgun Gothic" w:hAnsi="CG Times (WN)"/>
                <w:kern w:val="2"/>
                <w:sz w:val="19"/>
                <w:szCs w:val="19"/>
                <w:lang w:val="en-US" w:eastAsia="ko-KR"/>
              </w:rPr>
            </w:pPr>
          </w:p>
        </w:tc>
      </w:tr>
    </w:tbl>
    <w:p w14:paraId="57583308" w14:textId="77777777" w:rsidR="004338FB" w:rsidRDefault="004338FB">
      <w:pPr>
        <w:tabs>
          <w:tab w:val="left" w:pos="170"/>
          <w:tab w:val="left" w:pos="426"/>
        </w:tabs>
        <w:spacing w:after="120"/>
        <w:rPr>
          <w:ins w:id="207" w:author="Rapp (HW, Xiao)" w:date="2020-04-28T09:10:00Z"/>
          <w:rFonts w:eastAsia="宋体"/>
          <w:kern w:val="2"/>
          <w:szCs w:val="22"/>
          <w:u w:val="single"/>
          <w:lang w:eastAsia="zh-CN"/>
        </w:rPr>
      </w:pPr>
    </w:p>
    <w:p w14:paraId="7E2F4EA9" w14:textId="17B33329" w:rsidR="00E05C6C" w:rsidRPr="0075000F" w:rsidRDefault="00E05C6C" w:rsidP="00E05C6C">
      <w:pPr>
        <w:tabs>
          <w:tab w:val="left" w:pos="170"/>
          <w:tab w:val="left" w:pos="426"/>
        </w:tabs>
        <w:spacing w:after="120"/>
        <w:rPr>
          <w:ins w:id="208" w:author="Rapp (HW, Xiao)" w:date="2020-04-28T09:16:00Z"/>
          <w:rFonts w:eastAsia="宋体"/>
          <w:kern w:val="2"/>
          <w:szCs w:val="22"/>
          <w:u w:val="single"/>
          <w:lang w:eastAsia="zh-CN"/>
        </w:rPr>
      </w:pPr>
      <w:ins w:id="209" w:author="Rapp (HW, Xiao)" w:date="2020-04-28T09:16: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11</w:t>
        </w:r>
        <w:r w:rsidRPr="0075000F">
          <w:rPr>
            <w:rFonts w:eastAsia="宋体"/>
            <w:kern w:val="2"/>
            <w:szCs w:val="22"/>
            <w:u w:val="single"/>
            <w:lang w:eastAsia="zh-CN"/>
          </w:rPr>
          <w:t xml:space="preserve"> </w:t>
        </w:r>
      </w:ins>
    </w:p>
    <w:p w14:paraId="77E9A612" w14:textId="77777777" w:rsidR="00E05C6C" w:rsidRDefault="00E05C6C" w:rsidP="00E05C6C">
      <w:pPr>
        <w:tabs>
          <w:tab w:val="left" w:pos="170"/>
          <w:tab w:val="left" w:pos="426"/>
        </w:tabs>
        <w:rPr>
          <w:ins w:id="210" w:author="Rapp (HW, Xiao)" w:date="2020-04-28T09:16:00Z"/>
          <w:rFonts w:eastAsia="宋体"/>
          <w:kern w:val="2"/>
          <w:szCs w:val="22"/>
          <w:u w:val="single"/>
          <w:lang w:eastAsia="zh-CN"/>
        </w:rPr>
      </w:pPr>
      <w:ins w:id="211" w:author="Rapp (HW, Xiao)" w:date="2020-04-28T09:16: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0</w:t>
        </w:r>
      </w:ins>
    </w:p>
    <w:p w14:paraId="59950A55" w14:textId="31BF784C" w:rsidR="00E05C6C" w:rsidRPr="0075000F" w:rsidRDefault="00E05C6C" w:rsidP="00E05C6C">
      <w:pPr>
        <w:tabs>
          <w:tab w:val="left" w:pos="170"/>
          <w:tab w:val="left" w:pos="426"/>
        </w:tabs>
        <w:rPr>
          <w:ins w:id="212" w:author="Rapp (HW, Xiao)" w:date="2020-04-28T09:16:00Z"/>
          <w:rFonts w:ascii="Arial" w:eastAsia="宋体" w:hAnsi="Arial" w:cs="Arial"/>
          <w:kern w:val="2"/>
          <w:szCs w:val="22"/>
          <w:u w:val="single"/>
          <w:lang w:eastAsia="zh-CN"/>
        </w:rPr>
      </w:pPr>
      <w:ins w:id="213" w:author="Rapp (HW, Xiao)" w:date="2020-04-28T09:16:00Z">
        <w:r w:rsidRPr="00E05C6C">
          <w:rPr>
            <w:rFonts w:ascii="Arial" w:eastAsia="宋体" w:hAnsi="Arial" w:cs="Arial"/>
            <w:kern w:val="2"/>
            <w:szCs w:val="22"/>
            <w:u w:val="single"/>
            <w:lang w:eastAsia="zh-CN"/>
          </w:rPr>
          <w:t>Others:</w:t>
        </w:r>
        <w:r>
          <w:rPr>
            <w:rFonts w:eastAsia="宋体"/>
            <w:kern w:val="2"/>
            <w:szCs w:val="22"/>
            <w:u w:val="single"/>
            <w:lang w:eastAsia="zh-CN"/>
          </w:rPr>
          <w:t xml:space="preserve"> 3</w:t>
        </w:r>
      </w:ins>
    </w:p>
    <w:p w14:paraId="45BA3A37" w14:textId="40D7D6A3" w:rsidR="00E05C6C" w:rsidRPr="00E34959" w:rsidRDefault="00E05C6C" w:rsidP="00E05C6C">
      <w:pPr>
        <w:tabs>
          <w:tab w:val="left" w:pos="170"/>
          <w:tab w:val="left" w:pos="426"/>
        </w:tabs>
        <w:spacing w:after="120"/>
        <w:rPr>
          <w:ins w:id="214" w:author="Rapp (HW, Xiao)" w:date="2020-04-28T09:16:00Z"/>
          <w:rFonts w:eastAsia="宋体"/>
          <w:kern w:val="2"/>
          <w:szCs w:val="22"/>
          <w:u w:val="single"/>
          <w:lang w:eastAsia="zh-CN"/>
        </w:rPr>
      </w:pPr>
      <w:ins w:id="215" w:author="Rapp (HW, Xiao)" w:date="2020-04-28T09:16:00Z">
        <w:r w:rsidRPr="0075000F">
          <w:rPr>
            <w:rFonts w:ascii="Arial" w:eastAsia="宋体" w:hAnsi="Arial" w:cs="Arial"/>
            <w:b/>
            <w:kern w:val="2"/>
            <w:szCs w:val="22"/>
            <w:u w:val="single"/>
            <w:lang w:eastAsia="zh-CN"/>
          </w:rPr>
          <w:t xml:space="preserve">Observation: </w:t>
        </w:r>
        <w:r>
          <w:rPr>
            <w:rFonts w:eastAsia="宋体"/>
            <w:kern w:val="2"/>
            <w:szCs w:val="22"/>
            <w:u w:val="single"/>
            <w:lang w:eastAsia="zh-CN"/>
          </w:rPr>
          <w:t>Concluded along with Question 1 above.</w:t>
        </w:r>
      </w:ins>
    </w:p>
    <w:p w14:paraId="1CAB2D9C" w14:textId="77777777" w:rsidR="00837111" w:rsidRPr="00837111" w:rsidRDefault="00837111">
      <w:pPr>
        <w:tabs>
          <w:tab w:val="left" w:pos="170"/>
          <w:tab w:val="left" w:pos="426"/>
        </w:tabs>
        <w:spacing w:after="120"/>
        <w:rPr>
          <w:rFonts w:eastAsia="宋体"/>
          <w:kern w:val="2"/>
          <w:szCs w:val="22"/>
          <w:u w:val="single"/>
          <w:lang w:eastAsia="zh-CN"/>
        </w:rPr>
      </w:pPr>
    </w:p>
    <w:p w14:paraId="6DAAAD85" w14:textId="77777777" w:rsidR="004338FB" w:rsidRDefault="00C56325">
      <w:pPr>
        <w:pStyle w:val="2"/>
        <w:numPr>
          <w:ilvl w:val="0"/>
          <w:numId w:val="0"/>
        </w:numPr>
        <w:rPr>
          <w:rFonts w:eastAsia="宋体"/>
          <w:lang w:eastAsia="zh-CN"/>
        </w:rPr>
      </w:pPr>
      <w:r>
        <w:rPr>
          <w:u w:val="single"/>
          <w:lang w:val="en-US" w:eastAsia="zh-CN"/>
        </w:rPr>
        <w:lastRenderedPageBreak/>
        <w:t>Issue #N.XYZ</w:t>
      </w:r>
      <w:r>
        <w:rPr>
          <w:lang w:val="en-US" w:eastAsia="zh-CN"/>
        </w:rPr>
        <w:t xml:space="preserve">: </w:t>
      </w:r>
      <w:r>
        <w:rPr>
          <w:rFonts w:eastAsia="宋体"/>
          <w:lang w:eastAsia="zh-CN"/>
        </w:rPr>
        <w:t>Delta trigger for SL-RSRP reporting</w:t>
      </w:r>
    </w:p>
    <w:p w14:paraId="47CFAB92" w14:textId="77777777" w:rsidR="004338FB" w:rsidRDefault="00C56325">
      <w:pPr>
        <w:rPr>
          <w:rFonts w:eastAsia="宋体"/>
          <w:szCs w:val="22"/>
          <w:lang w:val="en-US" w:eastAsia="zh-CN"/>
        </w:rPr>
      </w:pPr>
      <w:r>
        <w:rPr>
          <w:rFonts w:eastAsia="宋体"/>
          <w:szCs w:val="22"/>
          <w:lang w:val="en-US" w:eastAsia="zh-CN"/>
        </w:rPr>
        <w:t xml:space="preserve">This issue comes from [3] and also [5] discussed last meeting. Considering that a number of companies (at least 10 companies) explicitly supported the need of it (as observed in [5, Q1]), and the reason why it was not concluded last time was the lack of time for detailed discussion, it is hard to easily determine whether it is critical, so that the need of it and potential solutions should be continuously discussed in this meeting. </w:t>
      </w:r>
    </w:p>
    <w:p w14:paraId="04F5DB61" w14:textId="77777777" w:rsidR="004338FB" w:rsidRDefault="00C56325">
      <w:pPr>
        <w:rPr>
          <w:rFonts w:eastAsia="宋体"/>
          <w:szCs w:val="22"/>
          <w:lang w:val="en-US" w:eastAsia="zh-CN"/>
        </w:rPr>
      </w:pPr>
      <w:r>
        <w:rPr>
          <w:rFonts w:eastAsia="宋体"/>
          <w:szCs w:val="22"/>
          <w:lang w:val="en-US" w:eastAsia="zh-CN"/>
        </w:rPr>
        <w:t xml:space="preserve">However, considering that this has ASN.1 impacts, it should be noted that at this stage, it is unrealistic to send an LS to RAN1 for any check, because the round-trip correspondence time will lead to this feature impossibly captured into TS 38.331 in time before ASN.1 freeze (i.e. LS sent this meeting to RAN1 </w:t>
      </w:r>
      <w:r>
        <w:rPr>
          <w:rFonts w:eastAsia="宋体"/>
          <w:szCs w:val="22"/>
          <w:lang w:val="en-US" w:eastAsia="zh-CN"/>
        </w:rPr>
        <w:sym w:font="Wingdings" w:char="F0E0"/>
      </w:r>
      <w:r>
        <w:rPr>
          <w:rFonts w:eastAsia="宋体"/>
          <w:szCs w:val="22"/>
          <w:lang w:val="en-US" w:eastAsia="zh-CN"/>
        </w:rPr>
        <w:t xml:space="preserve"> </w:t>
      </w:r>
      <w:proofErr w:type="spellStart"/>
      <w:r>
        <w:rPr>
          <w:rFonts w:eastAsia="宋体"/>
          <w:szCs w:val="22"/>
          <w:lang w:val="en-US" w:eastAsia="zh-CN"/>
        </w:rPr>
        <w:t>RAN1</w:t>
      </w:r>
      <w:proofErr w:type="spellEnd"/>
      <w:r>
        <w:rPr>
          <w:rFonts w:eastAsia="宋体"/>
          <w:szCs w:val="22"/>
          <w:lang w:val="en-US" w:eastAsia="zh-CN"/>
        </w:rPr>
        <w:t xml:space="preserve"> replies in May meeting </w:t>
      </w:r>
      <w:r>
        <w:rPr>
          <w:rFonts w:eastAsia="宋体"/>
          <w:szCs w:val="22"/>
          <w:lang w:val="en-US" w:eastAsia="zh-CN"/>
        </w:rPr>
        <w:sym w:font="Wingdings" w:char="F0E0"/>
      </w:r>
      <w:r>
        <w:rPr>
          <w:rFonts w:eastAsia="宋体"/>
          <w:szCs w:val="22"/>
          <w:lang w:val="en-US" w:eastAsia="zh-CN"/>
        </w:rPr>
        <w:t xml:space="preserve"> RAN2 has no time to discuss the specific change before June). Also, it is noted that as always, the measurement and reporting mechanism is mainly designed in RAN2, which is certainly able to directly conclude what procedures and configurations are needed. </w:t>
      </w:r>
      <w:r>
        <w:rPr>
          <w:rFonts w:eastAsia="宋体" w:hint="eastAsia"/>
          <w:szCs w:val="22"/>
          <w:lang w:val="en-US" w:eastAsia="zh-CN"/>
        </w:rPr>
        <w:t>T</w:t>
      </w:r>
      <w:r>
        <w:rPr>
          <w:rFonts w:eastAsia="宋体"/>
          <w:szCs w:val="22"/>
          <w:lang w:val="en-US" w:eastAsia="zh-CN"/>
        </w:rPr>
        <w:t>herefore, it is proposed that RAN2 to further discuss the need and potential solutions to introduce the “delta-RSRP” based event for SL-RSRP reporting, without sending any LS to RAN1.</w:t>
      </w:r>
    </w:p>
    <w:p w14:paraId="66EDDBD2"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3: </w:t>
      </w:r>
      <w:r>
        <w:rPr>
          <w:rFonts w:ascii="Arial" w:eastAsia="宋体" w:hAnsi="Arial" w:cs="Arial"/>
          <w:kern w:val="2"/>
          <w:sz w:val="20"/>
          <w:u w:val="single"/>
          <w:lang w:val="en-US" w:eastAsia="zh-CN"/>
        </w:rPr>
        <w:t>Assuming no LS to RAN1, is an event based on “delta” SL-RSRP measurement results needed for the event triggered SL-RSRP reporting at the RX UE?</w:t>
      </w:r>
    </w:p>
    <w:p w14:paraId="4E170159" w14:textId="77777777" w:rsidR="004338FB" w:rsidRDefault="00C56325">
      <w:pPr>
        <w:numPr>
          <w:ilvl w:val="0"/>
          <w:numId w:val="15"/>
        </w:numPr>
        <w:tabs>
          <w:tab w:val="clear" w:pos="425"/>
          <w:tab w:val="left" w:pos="426"/>
        </w:tabs>
        <w:spacing w:after="120"/>
        <w:ind w:hanging="273"/>
        <w:rPr>
          <w:rFonts w:ascii="Arial" w:eastAsiaTheme="minorEastAsia" w:hAnsi="Arial" w:cs="Arial"/>
          <w:sz w:val="20"/>
          <w:lang w:eastAsia="zh-CN"/>
        </w:rPr>
      </w:pPr>
      <w:r>
        <w:rPr>
          <w:rFonts w:ascii="Arial" w:eastAsiaTheme="minorEastAsia" w:hAnsi="Arial" w:cs="Arial"/>
          <w:sz w:val="20"/>
          <w:lang w:eastAsia="zh-CN"/>
        </w:rPr>
        <w:t>Yes. If the delta value between the current measured SL-RSRP and the last reported SL-RSRP exceeds a threshold, then the SL-RSRP reporting is triggered;</w:t>
      </w:r>
    </w:p>
    <w:p w14:paraId="639B890C" w14:textId="77777777" w:rsidR="004338FB" w:rsidRDefault="00C56325">
      <w:pPr>
        <w:numPr>
          <w:ilvl w:val="0"/>
          <w:numId w:val="15"/>
        </w:numPr>
        <w:spacing w:after="120"/>
        <w:ind w:hanging="273"/>
        <w:rPr>
          <w:rFonts w:ascii="Arial" w:eastAsiaTheme="minorEastAsia" w:hAnsi="Arial" w:cs="Arial"/>
          <w:sz w:val="20"/>
          <w:lang w:eastAsia="zh-CN"/>
        </w:rPr>
      </w:pPr>
      <w:r>
        <w:rPr>
          <w:rFonts w:ascii="Arial" w:eastAsiaTheme="minorEastAsia" w:hAnsi="Arial" w:cs="Arial"/>
          <w:sz w:val="20"/>
          <w:lang w:eastAsia="zh-CN"/>
        </w:rPr>
        <w:t xml:space="preserve">No, it is not needed.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7710FE52" w14:textId="77777777">
        <w:trPr>
          <w:trHeight w:val="358"/>
        </w:trPr>
        <w:tc>
          <w:tcPr>
            <w:tcW w:w="1752" w:type="dxa"/>
            <w:shd w:val="clear" w:color="auto" w:fill="BFBFBF"/>
            <w:vAlign w:val="center"/>
          </w:tcPr>
          <w:p w14:paraId="60E589C4"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60E3206F"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04602250"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6C98B81B" w14:textId="77777777">
        <w:tc>
          <w:tcPr>
            <w:tcW w:w="1752" w:type="dxa"/>
          </w:tcPr>
          <w:p w14:paraId="61F996E2" w14:textId="77777777" w:rsidR="004338FB" w:rsidRDefault="00C56325">
            <w:pPr>
              <w:spacing w:after="0"/>
              <w:jc w:val="both"/>
              <w:rPr>
                <w:rFonts w:ascii="Arial" w:eastAsia="宋体" w:hAnsi="Arial" w:cs="Arial"/>
                <w:kern w:val="2"/>
                <w:sz w:val="19"/>
                <w:szCs w:val="19"/>
                <w:lang w:val="en-US" w:eastAsia="zh-CN"/>
              </w:rPr>
            </w:pPr>
            <w:ins w:id="216" w:author="Huawei (Xiaox)" w:date="2020-04-26T09:15:00Z">
              <w:r>
                <w:rPr>
                  <w:rFonts w:ascii="Arial" w:eastAsia="宋体" w:hAnsi="Arial" w:cs="Arial"/>
                  <w:kern w:val="2"/>
                  <w:sz w:val="19"/>
                  <w:szCs w:val="19"/>
                  <w:lang w:val="en-US" w:eastAsia="zh-CN"/>
                </w:rPr>
                <w:t>Huawei</w:t>
              </w:r>
            </w:ins>
          </w:p>
        </w:tc>
        <w:tc>
          <w:tcPr>
            <w:tcW w:w="1934" w:type="dxa"/>
          </w:tcPr>
          <w:p w14:paraId="3F1E491F" w14:textId="77777777" w:rsidR="004338FB" w:rsidRDefault="00C56325">
            <w:pPr>
              <w:spacing w:after="0"/>
              <w:jc w:val="both"/>
              <w:rPr>
                <w:rFonts w:ascii="CG Times (WN)" w:eastAsia="宋体" w:hAnsi="CG Times (WN)"/>
                <w:kern w:val="2"/>
                <w:sz w:val="19"/>
                <w:szCs w:val="19"/>
                <w:lang w:val="en-US" w:eastAsia="zh-CN"/>
              </w:rPr>
            </w:pPr>
            <w:ins w:id="217" w:author="Huawei (Xiaox)" w:date="2020-04-26T09:15:00Z">
              <w:r>
                <w:rPr>
                  <w:rFonts w:ascii="CG Times (WN)" w:eastAsia="宋体" w:hAnsi="CG Times (WN)" w:hint="eastAsia"/>
                  <w:kern w:val="2"/>
                  <w:sz w:val="19"/>
                  <w:szCs w:val="19"/>
                  <w:lang w:val="en-US" w:eastAsia="zh-CN"/>
                </w:rPr>
                <w:t>Yes</w:t>
              </w:r>
            </w:ins>
          </w:p>
        </w:tc>
        <w:tc>
          <w:tcPr>
            <w:tcW w:w="10518" w:type="dxa"/>
          </w:tcPr>
          <w:p w14:paraId="07E80F1E" w14:textId="77777777" w:rsidR="004338FB" w:rsidRDefault="00C56325">
            <w:pPr>
              <w:spacing w:after="0"/>
              <w:jc w:val="both"/>
              <w:rPr>
                <w:rFonts w:ascii="CG Times (WN)" w:eastAsia="宋体" w:hAnsi="CG Times (WN)"/>
                <w:kern w:val="2"/>
                <w:sz w:val="19"/>
                <w:szCs w:val="19"/>
                <w:lang w:val="en-US" w:eastAsia="zh-CN"/>
              </w:rPr>
            </w:pPr>
            <w:ins w:id="218" w:author="Huawei (Xiaox)" w:date="2020-04-26T09:15:00Z">
              <w:r>
                <w:rPr>
                  <w:rFonts w:ascii="CG Times (WN)" w:eastAsia="宋体" w:hAnsi="CG Times (WN)" w:hint="eastAsia"/>
                  <w:kern w:val="2"/>
                  <w:sz w:val="19"/>
                  <w:szCs w:val="19"/>
                  <w:lang w:val="en-US" w:eastAsia="zh-CN"/>
                </w:rPr>
                <w:t xml:space="preserve">We are fine to follow the majority. </w:t>
              </w:r>
            </w:ins>
            <w:ins w:id="219" w:author="Huawei (Xiaox)" w:date="2020-04-26T09:16:00Z">
              <w:r>
                <w:rPr>
                  <w:rFonts w:ascii="CG Times (WN)" w:eastAsia="宋体" w:hAnsi="CG Times (WN)"/>
                  <w:kern w:val="2"/>
                  <w:sz w:val="19"/>
                  <w:szCs w:val="19"/>
                  <w:lang w:val="en-US" w:eastAsia="zh-CN"/>
                </w:rPr>
                <w:t>But just to note again that no LS to RAN1, as we don’t have enough time to do so now.</w:t>
              </w:r>
            </w:ins>
          </w:p>
        </w:tc>
      </w:tr>
      <w:tr w:rsidR="004338FB" w14:paraId="088F4453" w14:textId="77777777">
        <w:tc>
          <w:tcPr>
            <w:tcW w:w="1752" w:type="dxa"/>
          </w:tcPr>
          <w:p w14:paraId="39DBC537" w14:textId="77777777" w:rsidR="004338FB" w:rsidRDefault="00C56325">
            <w:pPr>
              <w:spacing w:after="0"/>
              <w:jc w:val="both"/>
              <w:rPr>
                <w:rFonts w:ascii="CG Times (WN)" w:eastAsia="宋体" w:hAnsi="CG Times (WN)"/>
                <w:kern w:val="2"/>
                <w:sz w:val="19"/>
                <w:szCs w:val="19"/>
                <w:lang w:val="en-US" w:eastAsia="zh-CN"/>
              </w:rPr>
            </w:pPr>
            <w:ins w:id="220" w:author="CATT" w:date="2020-04-26T15:50:00Z">
              <w:r>
                <w:rPr>
                  <w:rFonts w:eastAsia="宋体" w:hint="eastAsia"/>
                  <w:kern w:val="2"/>
                  <w:sz w:val="19"/>
                  <w:szCs w:val="19"/>
                  <w:lang w:val="en-US" w:eastAsia="zh-CN"/>
                </w:rPr>
                <w:t>CATT</w:t>
              </w:r>
            </w:ins>
          </w:p>
        </w:tc>
        <w:tc>
          <w:tcPr>
            <w:tcW w:w="1934" w:type="dxa"/>
          </w:tcPr>
          <w:p w14:paraId="3F29ADEA" w14:textId="77777777" w:rsidR="004338FB" w:rsidRDefault="00C56325">
            <w:pPr>
              <w:spacing w:after="0"/>
              <w:jc w:val="both"/>
              <w:rPr>
                <w:rFonts w:ascii="CG Times (WN)" w:eastAsia="宋体" w:hAnsi="CG Times (WN)"/>
                <w:kern w:val="2"/>
                <w:sz w:val="19"/>
                <w:szCs w:val="19"/>
                <w:lang w:val="en-US" w:eastAsia="zh-CN"/>
              </w:rPr>
            </w:pPr>
            <w:ins w:id="221" w:author="CATT" w:date="2020-04-26T15:50:00Z">
              <w:r>
                <w:rPr>
                  <w:rFonts w:ascii="CG Times (WN)" w:eastAsia="宋体" w:hAnsi="CG Times (WN)" w:hint="eastAsia"/>
                  <w:kern w:val="2"/>
                  <w:sz w:val="19"/>
                  <w:szCs w:val="19"/>
                  <w:lang w:val="en-US" w:eastAsia="zh-CN"/>
                </w:rPr>
                <w:t>No</w:t>
              </w:r>
            </w:ins>
          </w:p>
        </w:tc>
        <w:tc>
          <w:tcPr>
            <w:tcW w:w="10518" w:type="dxa"/>
          </w:tcPr>
          <w:p w14:paraId="3D01C92B" w14:textId="77777777" w:rsidR="004338FB" w:rsidRDefault="00C56325">
            <w:pPr>
              <w:spacing w:after="0"/>
              <w:jc w:val="both"/>
              <w:rPr>
                <w:rFonts w:ascii="CG Times (WN)" w:eastAsia="宋体" w:hAnsi="CG Times (WN)"/>
                <w:kern w:val="2"/>
                <w:sz w:val="19"/>
                <w:szCs w:val="19"/>
                <w:lang w:val="en-US" w:eastAsia="zh-CN"/>
              </w:rPr>
            </w:pPr>
            <w:ins w:id="222" w:author="CATT" w:date="2020-04-26T15:50:00Z">
              <w:r>
                <w:rPr>
                  <w:rFonts w:ascii="CG Times (WN)" w:eastAsia="宋体" w:hAnsi="CG Times (WN)" w:hint="eastAsia"/>
                  <w:kern w:val="2"/>
                  <w:sz w:val="19"/>
                  <w:szCs w:val="19"/>
                  <w:lang w:val="en-US" w:eastAsia="zh-CN"/>
                </w:rPr>
                <w:t>SL-RSRP measurement is related with power control. Since there isn</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 xml:space="preserve">t RAN1 requirement on </w:t>
              </w:r>
              <w:r>
                <w:rPr>
                  <w:rFonts w:ascii="Arial" w:eastAsia="宋体" w:hAnsi="Arial" w:cs="Arial"/>
                  <w:kern w:val="2"/>
                  <w:sz w:val="20"/>
                  <w:u w:val="single"/>
                  <w:lang w:val="en-US" w:eastAsia="zh-CN"/>
                </w:rPr>
                <w:t>“delta” SL-RSRP measurement</w:t>
              </w:r>
              <w:r>
                <w:rPr>
                  <w:rFonts w:ascii="Arial" w:eastAsia="宋体" w:hAnsi="Arial" w:cs="Arial" w:hint="eastAsia"/>
                  <w:kern w:val="2"/>
                  <w:sz w:val="20"/>
                  <w:u w:val="single"/>
                  <w:lang w:val="en-US" w:eastAsia="zh-CN"/>
                </w:rPr>
                <w:t>, at the late stage, we prefer not to do such enhancement.</w:t>
              </w:r>
            </w:ins>
          </w:p>
        </w:tc>
      </w:tr>
      <w:tr w:rsidR="004338FB" w14:paraId="6EAF0F20" w14:textId="77777777">
        <w:tc>
          <w:tcPr>
            <w:tcW w:w="1752" w:type="dxa"/>
          </w:tcPr>
          <w:p w14:paraId="7B3CE57D" w14:textId="77777777" w:rsidR="004338FB" w:rsidRDefault="00C56325">
            <w:pPr>
              <w:spacing w:after="0"/>
              <w:jc w:val="both"/>
              <w:rPr>
                <w:rFonts w:ascii="CG Times (WN)" w:eastAsia="宋体" w:hAnsi="CG Times (WN)"/>
                <w:kern w:val="2"/>
                <w:sz w:val="19"/>
                <w:szCs w:val="19"/>
                <w:lang w:val="en-US" w:eastAsia="zh-CN"/>
              </w:rPr>
            </w:pPr>
            <w:ins w:id="223" w:author="OPPO (Qianxi)" w:date="2020-04-26T18:20: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6A3CD53C" w14:textId="77777777" w:rsidR="004338FB" w:rsidRDefault="00C56325">
            <w:pPr>
              <w:spacing w:after="0"/>
              <w:jc w:val="both"/>
              <w:rPr>
                <w:rFonts w:ascii="CG Times (WN)" w:eastAsia="宋体" w:hAnsi="CG Times (WN)"/>
                <w:kern w:val="2"/>
                <w:sz w:val="19"/>
                <w:szCs w:val="19"/>
                <w:lang w:val="en-US" w:eastAsia="zh-CN"/>
              </w:rPr>
            </w:pPr>
            <w:ins w:id="224" w:author="OPPO (Qianxi)" w:date="2020-04-26T18:20:00Z">
              <w:r>
                <w:rPr>
                  <w:rFonts w:ascii="CG Times (WN)" w:eastAsia="宋体" w:hAnsi="CG Times (WN)" w:hint="eastAsia"/>
                  <w:kern w:val="2"/>
                  <w:sz w:val="19"/>
                  <w:szCs w:val="19"/>
                  <w:lang w:val="en-US" w:eastAsia="zh-CN"/>
                </w:rPr>
                <w:t>Y</w:t>
              </w:r>
              <w:r>
                <w:rPr>
                  <w:rFonts w:ascii="CG Times (WN)" w:eastAsia="宋体" w:hAnsi="CG Times (WN)"/>
                  <w:kern w:val="2"/>
                  <w:sz w:val="19"/>
                  <w:szCs w:val="19"/>
                  <w:lang w:val="en-US" w:eastAsia="zh-CN"/>
                </w:rPr>
                <w:t>es</w:t>
              </w:r>
            </w:ins>
          </w:p>
        </w:tc>
        <w:tc>
          <w:tcPr>
            <w:tcW w:w="10518" w:type="dxa"/>
          </w:tcPr>
          <w:p w14:paraId="3ACD3D22" w14:textId="77777777" w:rsidR="004338FB" w:rsidRDefault="00C56325">
            <w:pPr>
              <w:spacing w:after="0"/>
              <w:jc w:val="both"/>
              <w:rPr>
                <w:rFonts w:ascii="CG Times (WN)" w:eastAsia="宋体" w:hAnsi="CG Times (WN)"/>
                <w:kern w:val="2"/>
                <w:sz w:val="19"/>
                <w:szCs w:val="19"/>
                <w:lang w:val="en-US" w:eastAsia="zh-CN"/>
              </w:rPr>
            </w:pPr>
            <w:ins w:id="225" w:author="OPPO (Qianxi)" w:date="2020-04-26T18:20:00Z">
              <w:r>
                <w:rPr>
                  <w:rFonts w:ascii="CG Times (WN)" w:eastAsia="宋体" w:hAnsi="CG Times (WN)"/>
                  <w:kern w:val="2"/>
                  <w:sz w:val="19"/>
                  <w:szCs w:val="19"/>
                  <w:lang w:val="en-US" w:eastAsia="zh-CN"/>
                </w:rPr>
                <w:t>We see this as an necessary tool to avoid recurring configuration based on the existing event S1/S2 (which requires frequent reconfiguration of the report triggering)</w:t>
              </w:r>
            </w:ins>
          </w:p>
        </w:tc>
      </w:tr>
      <w:tr w:rsidR="004338FB" w14:paraId="4AF9302F" w14:textId="77777777">
        <w:tc>
          <w:tcPr>
            <w:tcW w:w="1752" w:type="dxa"/>
          </w:tcPr>
          <w:p w14:paraId="4CE42D4B" w14:textId="77777777" w:rsidR="004338FB" w:rsidRPr="000929F7" w:rsidRDefault="00C56325">
            <w:pPr>
              <w:spacing w:after="0"/>
              <w:jc w:val="both"/>
              <w:rPr>
                <w:rFonts w:ascii="CG Times (WN)" w:eastAsia="Malgun Gothic" w:hAnsi="CG Times (WN)"/>
                <w:kern w:val="2"/>
                <w:sz w:val="19"/>
                <w:szCs w:val="19"/>
                <w:lang w:val="en-US" w:eastAsia="ko-KR"/>
              </w:rPr>
            </w:pPr>
            <w:ins w:id="226" w:author="Samsung(Hyunjeong)" w:date="2020-04-26T21:51:00Z">
              <w:r>
                <w:rPr>
                  <w:rFonts w:ascii="CG Times (WN)" w:eastAsia="Malgun Gothic" w:hAnsi="CG Times (WN)" w:hint="eastAsia"/>
                  <w:kern w:val="2"/>
                  <w:sz w:val="19"/>
                  <w:szCs w:val="19"/>
                  <w:lang w:val="en-US" w:eastAsia="ko-KR"/>
                </w:rPr>
                <w:t>Samsung</w:t>
              </w:r>
            </w:ins>
          </w:p>
        </w:tc>
        <w:tc>
          <w:tcPr>
            <w:tcW w:w="1934" w:type="dxa"/>
          </w:tcPr>
          <w:p w14:paraId="68AA7B06" w14:textId="77777777" w:rsidR="004338FB" w:rsidRDefault="00C56325">
            <w:pPr>
              <w:spacing w:after="0"/>
              <w:jc w:val="both"/>
              <w:rPr>
                <w:rFonts w:ascii="CG Times (WN)" w:eastAsia="Malgun Gothic" w:hAnsi="CG Times (WN)"/>
                <w:kern w:val="2"/>
                <w:sz w:val="19"/>
                <w:szCs w:val="19"/>
                <w:lang w:val="en-US" w:eastAsia="ko-KR"/>
              </w:rPr>
            </w:pPr>
            <w:ins w:id="227" w:author="Samsung(Hyunjeong)" w:date="2020-04-26T22:00:00Z">
              <w:r>
                <w:rPr>
                  <w:rFonts w:ascii="CG Times (WN)" w:eastAsia="Malgun Gothic" w:hAnsi="CG Times (WN)"/>
                  <w:kern w:val="2"/>
                  <w:sz w:val="19"/>
                  <w:szCs w:val="19"/>
                  <w:lang w:val="en-US" w:eastAsia="ko-KR"/>
                </w:rPr>
                <w:t>b)</w:t>
              </w:r>
            </w:ins>
          </w:p>
        </w:tc>
        <w:tc>
          <w:tcPr>
            <w:tcW w:w="10518" w:type="dxa"/>
          </w:tcPr>
          <w:p w14:paraId="6F3E7AC8" w14:textId="77777777" w:rsidR="004338FB" w:rsidRDefault="00C56325">
            <w:pPr>
              <w:spacing w:after="0"/>
              <w:jc w:val="both"/>
              <w:rPr>
                <w:rFonts w:ascii="CG Times (WN)" w:eastAsia="Malgun Gothic" w:hAnsi="CG Times (WN)"/>
                <w:kern w:val="2"/>
                <w:sz w:val="19"/>
                <w:szCs w:val="19"/>
                <w:lang w:val="en-US" w:eastAsia="ko-KR"/>
              </w:rPr>
            </w:pPr>
            <w:ins w:id="228" w:author="Samsung(Hyunjeong)" w:date="2020-04-26T21:52:00Z">
              <w:r>
                <w:rPr>
                  <w:rFonts w:ascii="CG Times (WN)" w:eastAsia="Malgun Gothic" w:hAnsi="CG Times (WN)" w:hint="eastAsia"/>
                  <w:kern w:val="2"/>
                  <w:sz w:val="19"/>
                  <w:szCs w:val="19"/>
                  <w:lang w:val="en-US" w:eastAsia="ko-KR"/>
                </w:rPr>
                <w:t>We think this is not an essential feature. So it is better not to handle this issue in this rel</w:t>
              </w:r>
            </w:ins>
            <w:ins w:id="229" w:author="Samsung(Hyunjeong)" w:date="2020-04-26T21:53:00Z">
              <w:r>
                <w:rPr>
                  <w:rFonts w:ascii="CG Times (WN)" w:eastAsia="Malgun Gothic" w:hAnsi="CG Times (WN)"/>
                  <w:kern w:val="2"/>
                  <w:sz w:val="19"/>
                  <w:szCs w:val="19"/>
                  <w:lang w:val="en-US" w:eastAsia="ko-KR"/>
                </w:rPr>
                <w:t>e</w:t>
              </w:r>
            </w:ins>
            <w:ins w:id="230" w:author="Samsung(Hyunjeong)" w:date="2020-04-26T21:52:00Z">
              <w:r>
                <w:rPr>
                  <w:rFonts w:ascii="CG Times (WN)" w:eastAsia="Malgun Gothic" w:hAnsi="CG Times (WN)" w:hint="eastAsia"/>
                  <w:kern w:val="2"/>
                  <w:sz w:val="19"/>
                  <w:szCs w:val="19"/>
                  <w:lang w:val="en-US" w:eastAsia="ko-KR"/>
                </w:rPr>
                <w:t>ase.</w:t>
              </w:r>
            </w:ins>
          </w:p>
        </w:tc>
      </w:tr>
      <w:tr w:rsidR="004338FB" w14:paraId="5819C125" w14:textId="77777777">
        <w:trPr>
          <w:ins w:id="231" w:author="MediaTek (Nathan)" w:date="2020-04-26T19:17:00Z"/>
        </w:trPr>
        <w:tc>
          <w:tcPr>
            <w:tcW w:w="1752" w:type="dxa"/>
          </w:tcPr>
          <w:p w14:paraId="54BA59B5" w14:textId="77777777" w:rsidR="004338FB" w:rsidRDefault="00C56325">
            <w:pPr>
              <w:spacing w:after="0"/>
              <w:jc w:val="both"/>
              <w:rPr>
                <w:ins w:id="232" w:author="MediaTek (Nathan)" w:date="2020-04-26T19:17:00Z"/>
                <w:rFonts w:ascii="CG Times (WN)" w:eastAsia="Malgun Gothic" w:hAnsi="CG Times (WN)"/>
                <w:kern w:val="2"/>
                <w:sz w:val="19"/>
                <w:szCs w:val="19"/>
                <w:lang w:val="en-US" w:eastAsia="ko-KR"/>
              </w:rPr>
            </w:pPr>
            <w:proofErr w:type="spellStart"/>
            <w:ins w:id="233" w:author="MediaTek (Nathan)" w:date="2020-04-26T19:17:00Z">
              <w:r>
                <w:rPr>
                  <w:rFonts w:ascii="CG Times (WN)" w:eastAsia="宋体" w:hAnsi="CG Times (WN)"/>
                  <w:kern w:val="2"/>
                  <w:sz w:val="19"/>
                  <w:szCs w:val="19"/>
                  <w:lang w:val="en-US" w:eastAsia="ko-KR"/>
                </w:rPr>
                <w:t>MediaTek</w:t>
              </w:r>
              <w:proofErr w:type="spellEnd"/>
            </w:ins>
          </w:p>
        </w:tc>
        <w:tc>
          <w:tcPr>
            <w:tcW w:w="1934" w:type="dxa"/>
          </w:tcPr>
          <w:p w14:paraId="0C105E68" w14:textId="77777777" w:rsidR="004338FB" w:rsidRDefault="00C56325">
            <w:pPr>
              <w:spacing w:after="0"/>
              <w:jc w:val="both"/>
              <w:rPr>
                <w:ins w:id="234" w:author="MediaTek (Nathan)" w:date="2020-04-26T19:17:00Z"/>
                <w:rFonts w:ascii="CG Times (WN)" w:eastAsia="Malgun Gothic" w:hAnsi="CG Times (WN)"/>
                <w:kern w:val="2"/>
                <w:sz w:val="19"/>
                <w:szCs w:val="19"/>
                <w:lang w:val="en-US" w:eastAsia="ko-KR"/>
              </w:rPr>
            </w:pPr>
            <w:ins w:id="235" w:author="MediaTek (Nathan)" w:date="2020-04-26T19:17:00Z">
              <w:r>
                <w:rPr>
                  <w:rFonts w:ascii="CG Times (WN)" w:eastAsia="Malgun Gothic" w:hAnsi="CG Times (WN)"/>
                  <w:kern w:val="2"/>
                  <w:sz w:val="19"/>
                  <w:szCs w:val="19"/>
                  <w:lang w:val="en-US" w:eastAsia="ko-KR"/>
                </w:rPr>
                <w:t>Yes</w:t>
              </w:r>
            </w:ins>
          </w:p>
        </w:tc>
        <w:tc>
          <w:tcPr>
            <w:tcW w:w="10518" w:type="dxa"/>
          </w:tcPr>
          <w:p w14:paraId="6B02739A" w14:textId="77777777" w:rsidR="004338FB" w:rsidRDefault="00C56325">
            <w:pPr>
              <w:spacing w:after="0"/>
              <w:jc w:val="both"/>
              <w:rPr>
                <w:ins w:id="236" w:author="MediaTek (Nathan)" w:date="2020-04-26T19:17:00Z"/>
                <w:rFonts w:ascii="CG Times (WN)" w:eastAsia="Malgun Gothic" w:hAnsi="CG Times (WN)"/>
                <w:kern w:val="2"/>
                <w:sz w:val="19"/>
                <w:szCs w:val="19"/>
                <w:lang w:val="en-US" w:eastAsia="ko-KR"/>
              </w:rPr>
            </w:pPr>
            <w:ins w:id="237" w:author="MediaTek (Nathan)" w:date="2020-04-26T19:17:00Z">
              <w:r>
                <w:rPr>
                  <w:rFonts w:ascii="CG Times (WN)" w:eastAsia="Malgun Gothic" w:hAnsi="CG Times (WN)"/>
                  <w:kern w:val="2"/>
                  <w:sz w:val="19"/>
                  <w:szCs w:val="19"/>
                  <w:lang w:val="en-US" w:eastAsia="ko-KR"/>
                </w:rPr>
                <w:t>Same view as OPPO, and we agree with the rapporteur’s analysis that this is in RAN2 scope to decide.</w:t>
              </w:r>
            </w:ins>
          </w:p>
        </w:tc>
      </w:tr>
      <w:tr w:rsidR="004338FB" w14:paraId="005E556D" w14:textId="77777777">
        <w:trPr>
          <w:ins w:id="238" w:author="Intel-AA" w:date="2020-04-26T21:22:00Z"/>
        </w:trPr>
        <w:tc>
          <w:tcPr>
            <w:tcW w:w="1752" w:type="dxa"/>
          </w:tcPr>
          <w:p w14:paraId="6F139F5A" w14:textId="77777777" w:rsidR="004338FB" w:rsidRDefault="00C56325">
            <w:pPr>
              <w:spacing w:after="0"/>
              <w:jc w:val="both"/>
              <w:rPr>
                <w:ins w:id="239" w:author="Intel-AA" w:date="2020-04-26T21:22:00Z"/>
                <w:rFonts w:ascii="CG Times (WN)" w:eastAsia="宋体" w:hAnsi="CG Times (WN)"/>
                <w:kern w:val="2"/>
                <w:sz w:val="19"/>
                <w:szCs w:val="19"/>
                <w:lang w:val="en-US" w:eastAsia="ko-KR"/>
              </w:rPr>
            </w:pPr>
            <w:ins w:id="240" w:author="Intel-AA" w:date="2020-04-26T21:22:00Z">
              <w:r>
                <w:rPr>
                  <w:rFonts w:ascii="CG Times (WN)" w:eastAsia="宋体" w:hAnsi="CG Times (WN)"/>
                  <w:kern w:val="2"/>
                  <w:sz w:val="19"/>
                  <w:szCs w:val="19"/>
                  <w:lang w:val="en-US" w:eastAsia="ko-KR"/>
                </w:rPr>
                <w:lastRenderedPageBreak/>
                <w:t>Intel</w:t>
              </w:r>
            </w:ins>
          </w:p>
        </w:tc>
        <w:tc>
          <w:tcPr>
            <w:tcW w:w="1934" w:type="dxa"/>
          </w:tcPr>
          <w:p w14:paraId="5ED523A6" w14:textId="77777777" w:rsidR="004338FB" w:rsidRDefault="00C56325">
            <w:pPr>
              <w:spacing w:after="0"/>
              <w:jc w:val="both"/>
              <w:rPr>
                <w:ins w:id="241" w:author="Intel-AA" w:date="2020-04-26T21:22:00Z"/>
                <w:rFonts w:ascii="CG Times (WN)" w:eastAsia="Malgun Gothic" w:hAnsi="CG Times (WN)"/>
                <w:kern w:val="2"/>
                <w:sz w:val="19"/>
                <w:szCs w:val="19"/>
                <w:lang w:val="en-US" w:eastAsia="ko-KR"/>
              </w:rPr>
            </w:pPr>
            <w:ins w:id="242" w:author="Intel-AA" w:date="2020-04-26T21:22:00Z">
              <w:r>
                <w:rPr>
                  <w:rFonts w:ascii="CG Times (WN)" w:eastAsia="Malgun Gothic" w:hAnsi="CG Times (WN)"/>
                  <w:kern w:val="2"/>
                  <w:sz w:val="19"/>
                  <w:szCs w:val="19"/>
                  <w:lang w:val="en-US" w:eastAsia="ko-KR"/>
                </w:rPr>
                <w:t>a)</w:t>
              </w:r>
            </w:ins>
            <w:ins w:id="243" w:author="Intel-AA" w:date="2020-04-26T21:50:00Z">
              <w:r>
                <w:rPr>
                  <w:rFonts w:ascii="CG Times (WN)" w:eastAsia="Malgun Gothic" w:hAnsi="CG Times (WN)"/>
                  <w:kern w:val="2"/>
                  <w:sz w:val="19"/>
                  <w:szCs w:val="19"/>
                  <w:lang w:val="en-US" w:eastAsia="ko-KR"/>
                </w:rPr>
                <w:t xml:space="preserve"> with comment</w:t>
              </w:r>
            </w:ins>
          </w:p>
        </w:tc>
        <w:tc>
          <w:tcPr>
            <w:tcW w:w="10518" w:type="dxa"/>
          </w:tcPr>
          <w:p w14:paraId="31C57D22" w14:textId="77777777" w:rsidR="004338FB" w:rsidRDefault="00C56325">
            <w:pPr>
              <w:spacing w:after="0"/>
              <w:jc w:val="both"/>
              <w:rPr>
                <w:ins w:id="244" w:author="Intel-AA" w:date="2020-04-26T21:22:00Z"/>
                <w:rFonts w:ascii="CG Times (WN)" w:eastAsia="Malgun Gothic" w:hAnsi="CG Times (WN)"/>
                <w:kern w:val="2"/>
                <w:sz w:val="19"/>
                <w:szCs w:val="19"/>
                <w:lang w:val="en-US" w:eastAsia="ko-KR"/>
              </w:rPr>
            </w:pPr>
            <w:ins w:id="245" w:author="Intel-AA" w:date="2020-04-26T21:24:00Z">
              <w:r>
                <w:rPr>
                  <w:rFonts w:ascii="CG Times (WN)" w:eastAsia="Malgun Gothic" w:hAnsi="CG Times (WN)"/>
                  <w:kern w:val="2"/>
                  <w:sz w:val="19"/>
                  <w:szCs w:val="19"/>
                  <w:lang w:val="en-US" w:eastAsia="ko-KR"/>
                </w:rPr>
                <w:t>While we do think RAN1 should be</w:t>
              </w:r>
            </w:ins>
            <w:ins w:id="246" w:author="Intel-AA" w:date="2020-04-26T21:25:00Z">
              <w:r>
                <w:rPr>
                  <w:rFonts w:ascii="CG Times (WN)" w:eastAsia="Malgun Gothic" w:hAnsi="CG Times (WN)"/>
                  <w:kern w:val="2"/>
                  <w:sz w:val="19"/>
                  <w:szCs w:val="19"/>
                  <w:lang w:val="en-US" w:eastAsia="ko-KR"/>
                </w:rPr>
                <w:t xml:space="preserve"> involved in this </w:t>
              </w:r>
            </w:ins>
            <w:ins w:id="247" w:author="Intel-AA" w:date="2020-04-26T21:49:00Z">
              <w:r>
                <w:rPr>
                  <w:rFonts w:ascii="CG Times (WN)" w:eastAsia="Malgun Gothic" w:hAnsi="CG Times (WN)"/>
                  <w:kern w:val="2"/>
                  <w:sz w:val="19"/>
                  <w:szCs w:val="19"/>
                  <w:lang w:val="en-US" w:eastAsia="ko-KR"/>
                </w:rPr>
                <w:t xml:space="preserve">decision </w:t>
              </w:r>
            </w:ins>
            <w:ins w:id="248" w:author="Intel-AA" w:date="2020-04-26T21:25:00Z">
              <w:r>
                <w:rPr>
                  <w:rFonts w:ascii="CG Times (WN)" w:eastAsia="Malgun Gothic" w:hAnsi="CG Times (WN)"/>
                  <w:kern w:val="2"/>
                  <w:sz w:val="19"/>
                  <w:szCs w:val="19"/>
                  <w:lang w:val="en-US" w:eastAsia="ko-KR"/>
                </w:rPr>
                <w:t>(since this is really for open-loop power control</w:t>
              </w:r>
            </w:ins>
            <w:ins w:id="249" w:author="Intel-AA" w:date="2020-04-26T21:50:00Z">
              <w:r>
                <w:rPr>
                  <w:rFonts w:ascii="CG Times (WN)" w:eastAsia="Malgun Gothic" w:hAnsi="CG Times (WN)"/>
                  <w:kern w:val="2"/>
                  <w:sz w:val="19"/>
                  <w:szCs w:val="19"/>
                  <w:lang w:val="en-US" w:eastAsia="ko-KR"/>
                </w:rPr>
                <w:t xml:space="preserve"> and RAN1 requested this feature in the first place</w:t>
              </w:r>
            </w:ins>
            <w:ins w:id="250" w:author="Intel-AA" w:date="2020-04-26T21:25:00Z">
              <w:r>
                <w:rPr>
                  <w:rFonts w:ascii="CG Times (WN)" w:eastAsia="Malgun Gothic" w:hAnsi="CG Times (WN)"/>
                  <w:kern w:val="2"/>
                  <w:sz w:val="19"/>
                  <w:szCs w:val="19"/>
                  <w:lang w:val="en-US" w:eastAsia="ko-KR"/>
                </w:rPr>
                <w:t xml:space="preserve">), we are ok </w:t>
              </w:r>
            </w:ins>
            <w:ins w:id="251" w:author="Intel-AA" w:date="2020-04-26T21:50:00Z">
              <w:r>
                <w:rPr>
                  <w:rFonts w:ascii="CG Times (WN)" w:eastAsia="Malgun Gothic" w:hAnsi="CG Times (WN)"/>
                  <w:kern w:val="2"/>
                  <w:sz w:val="19"/>
                  <w:szCs w:val="19"/>
                  <w:lang w:val="en-US" w:eastAsia="ko-KR"/>
                </w:rPr>
                <w:t>if the majority wants to agree on this</w:t>
              </w:r>
            </w:ins>
            <w:ins w:id="252" w:author="Intel-AA" w:date="2020-04-26T21:26:00Z">
              <w:r>
                <w:rPr>
                  <w:rFonts w:ascii="CG Times (WN)" w:eastAsia="Malgun Gothic" w:hAnsi="CG Times (WN)"/>
                  <w:kern w:val="2"/>
                  <w:sz w:val="19"/>
                  <w:szCs w:val="19"/>
                  <w:lang w:val="en-US" w:eastAsia="ko-KR"/>
                </w:rPr>
                <w:t>.</w:t>
              </w:r>
            </w:ins>
          </w:p>
        </w:tc>
      </w:tr>
      <w:tr w:rsidR="004338FB" w14:paraId="7E749874" w14:textId="77777777">
        <w:trPr>
          <w:ins w:id="253" w:author="LG: Giwon Park" w:date="2020-04-27T14:46:00Z"/>
        </w:trPr>
        <w:tc>
          <w:tcPr>
            <w:tcW w:w="1752" w:type="dxa"/>
          </w:tcPr>
          <w:p w14:paraId="3DFFE26E" w14:textId="77777777" w:rsidR="004338FB" w:rsidRDefault="00C56325">
            <w:pPr>
              <w:spacing w:after="0"/>
              <w:jc w:val="both"/>
              <w:rPr>
                <w:ins w:id="254" w:author="LG: Giwon Park" w:date="2020-04-27T14:46:00Z"/>
                <w:rFonts w:ascii="CG Times (WN)" w:eastAsia="宋体" w:hAnsi="CG Times (WN)"/>
                <w:kern w:val="2"/>
                <w:sz w:val="19"/>
                <w:szCs w:val="19"/>
                <w:lang w:val="en-US" w:eastAsia="ko-KR"/>
              </w:rPr>
            </w:pPr>
            <w:ins w:id="255" w:author="LG: Giwon Park" w:date="2020-04-27T14:52:00Z">
              <w:r>
                <w:rPr>
                  <w:rFonts w:ascii="CG Times (WN)" w:eastAsia="宋体" w:hAnsi="CG Times (WN)"/>
                  <w:kern w:val="2"/>
                  <w:sz w:val="19"/>
                  <w:szCs w:val="19"/>
                  <w:lang w:val="en-US" w:eastAsia="ko-KR"/>
                </w:rPr>
                <w:t>Ericsson</w:t>
              </w:r>
            </w:ins>
          </w:p>
        </w:tc>
        <w:tc>
          <w:tcPr>
            <w:tcW w:w="1934" w:type="dxa"/>
          </w:tcPr>
          <w:p w14:paraId="1C9E79C5" w14:textId="77777777" w:rsidR="004338FB" w:rsidRDefault="00C56325">
            <w:pPr>
              <w:spacing w:after="0"/>
              <w:jc w:val="both"/>
              <w:rPr>
                <w:ins w:id="256" w:author="LG: Giwon Park" w:date="2020-04-27T14:46:00Z"/>
                <w:rFonts w:ascii="CG Times (WN)" w:eastAsia="Malgun Gothic" w:hAnsi="CG Times (WN)"/>
                <w:kern w:val="2"/>
                <w:sz w:val="19"/>
                <w:szCs w:val="19"/>
                <w:lang w:val="en-US" w:eastAsia="ko-KR"/>
              </w:rPr>
            </w:pPr>
            <w:ins w:id="257" w:author="LG: Giwon Park" w:date="2020-04-27T14:52:00Z">
              <w:r>
                <w:rPr>
                  <w:rFonts w:ascii="CG Times (WN)" w:eastAsia="Malgun Gothic" w:hAnsi="CG Times (WN)"/>
                  <w:kern w:val="2"/>
                  <w:sz w:val="19"/>
                  <w:szCs w:val="19"/>
                  <w:lang w:val="en-US" w:eastAsia="ko-KR"/>
                </w:rPr>
                <w:t>Yes</w:t>
              </w:r>
            </w:ins>
          </w:p>
        </w:tc>
        <w:tc>
          <w:tcPr>
            <w:tcW w:w="10518" w:type="dxa"/>
          </w:tcPr>
          <w:p w14:paraId="06B23A56" w14:textId="77777777" w:rsidR="004338FB" w:rsidRDefault="00C56325">
            <w:pPr>
              <w:spacing w:after="0"/>
              <w:jc w:val="both"/>
              <w:rPr>
                <w:ins w:id="258" w:author="LG: Giwon Park" w:date="2020-04-27T14:46:00Z"/>
                <w:rFonts w:ascii="CG Times (WN)" w:eastAsia="Malgun Gothic" w:hAnsi="CG Times (WN)"/>
                <w:kern w:val="2"/>
                <w:sz w:val="19"/>
                <w:szCs w:val="19"/>
                <w:lang w:val="en-US" w:eastAsia="ko-KR"/>
              </w:rPr>
            </w:pPr>
            <w:ins w:id="259" w:author="LG: Giwon Park" w:date="2020-04-27T14:52:00Z">
              <w:r>
                <w:rPr>
                  <w:rFonts w:ascii="CG Times (WN)" w:eastAsia="Malgun Gothic" w:hAnsi="CG Times (WN)"/>
                  <w:kern w:val="2"/>
                  <w:sz w:val="19"/>
                  <w:szCs w:val="19"/>
                  <w:lang w:val="en-US" w:eastAsia="ko-KR"/>
                </w:rPr>
                <w:t>Agree to take the decision in RAN1 without consulting RAN1.</w:t>
              </w:r>
            </w:ins>
          </w:p>
        </w:tc>
      </w:tr>
      <w:tr w:rsidR="004338FB" w14:paraId="5063EFBC" w14:textId="77777777">
        <w:trPr>
          <w:ins w:id="260" w:author="LG: Giwon Park" w:date="2020-04-27T14:51:00Z"/>
        </w:trPr>
        <w:tc>
          <w:tcPr>
            <w:tcW w:w="1752" w:type="dxa"/>
          </w:tcPr>
          <w:p w14:paraId="5A09A894" w14:textId="77777777" w:rsidR="004338FB" w:rsidRDefault="00C56325">
            <w:pPr>
              <w:spacing w:after="0"/>
              <w:jc w:val="both"/>
              <w:rPr>
                <w:ins w:id="261" w:author="LG: Giwon Park" w:date="2020-04-27T14:51:00Z"/>
                <w:rFonts w:ascii="CG Times (WN)" w:eastAsia="Malgun Gothic" w:hAnsi="CG Times (WN)"/>
                <w:kern w:val="2"/>
                <w:sz w:val="19"/>
                <w:szCs w:val="19"/>
                <w:lang w:val="en-US" w:eastAsia="ko-KR"/>
              </w:rPr>
            </w:pPr>
            <w:ins w:id="262" w:author="LG: Giwon Park" w:date="2020-04-27T14:52:00Z">
              <w:r>
                <w:rPr>
                  <w:rFonts w:ascii="CG Times (WN)" w:eastAsia="Malgun Gothic" w:hAnsi="CG Times (WN)" w:hint="eastAsia"/>
                  <w:kern w:val="2"/>
                  <w:sz w:val="19"/>
                  <w:szCs w:val="19"/>
                  <w:lang w:val="en-US" w:eastAsia="ko-KR"/>
                </w:rPr>
                <w:t>LG</w:t>
              </w:r>
            </w:ins>
          </w:p>
        </w:tc>
        <w:tc>
          <w:tcPr>
            <w:tcW w:w="1934" w:type="dxa"/>
          </w:tcPr>
          <w:p w14:paraId="3F951B25" w14:textId="77777777" w:rsidR="004338FB" w:rsidRDefault="00C56325">
            <w:pPr>
              <w:spacing w:after="0"/>
              <w:jc w:val="both"/>
              <w:rPr>
                <w:ins w:id="263" w:author="LG: Giwon Park" w:date="2020-04-27T14:51:00Z"/>
                <w:rFonts w:ascii="CG Times (WN)" w:eastAsia="Malgun Gothic" w:hAnsi="CG Times (WN)"/>
                <w:kern w:val="2"/>
                <w:sz w:val="19"/>
                <w:szCs w:val="19"/>
                <w:lang w:val="en-US" w:eastAsia="ko-KR"/>
              </w:rPr>
            </w:pPr>
            <w:ins w:id="264" w:author="LG: Giwon Park" w:date="2020-04-27T14:52:00Z">
              <w:r>
                <w:rPr>
                  <w:rFonts w:ascii="CG Times (WN)" w:eastAsia="Malgun Gothic" w:hAnsi="CG Times (WN)" w:hint="eastAsia"/>
                  <w:kern w:val="2"/>
                  <w:sz w:val="19"/>
                  <w:szCs w:val="19"/>
                  <w:lang w:val="en-US" w:eastAsia="ko-KR"/>
                </w:rPr>
                <w:t>b)</w:t>
              </w:r>
            </w:ins>
          </w:p>
        </w:tc>
        <w:tc>
          <w:tcPr>
            <w:tcW w:w="10518" w:type="dxa"/>
          </w:tcPr>
          <w:p w14:paraId="563F2B10" w14:textId="77777777" w:rsidR="004338FB" w:rsidRDefault="00C56325">
            <w:pPr>
              <w:spacing w:after="0"/>
              <w:jc w:val="both"/>
              <w:rPr>
                <w:ins w:id="265" w:author="LG: Giwon Park" w:date="2020-04-27T14:51:00Z"/>
                <w:rFonts w:ascii="CG Times (WN)" w:eastAsia="Malgun Gothic" w:hAnsi="CG Times (WN)"/>
                <w:kern w:val="2"/>
                <w:sz w:val="19"/>
                <w:szCs w:val="19"/>
                <w:lang w:val="en-US" w:eastAsia="ko-KR"/>
              </w:rPr>
            </w:pPr>
            <w:ins w:id="266" w:author="LG: Giwon Park" w:date="2020-04-27T14:52: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think it seems not essential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feature </w:t>
              </w:r>
              <w:r>
                <w:rPr>
                  <w:rFonts w:ascii="CG Times (WN)" w:eastAsia="Malgun Gothic" w:hAnsi="CG Times (WN)"/>
                  <w:kern w:val="2"/>
                  <w:sz w:val="19"/>
                  <w:szCs w:val="19"/>
                  <w:lang w:val="en-US" w:eastAsia="ko-KR"/>
                </w:rPr>
                <w:t>in a future release.</w:t>
              </w:r>
            </w:ins>
          </w:p>
        </w:tc>
      </w:tr>
      <w:tr w:rsidR="004338FB" w14:paraId="2812162C" w14:textId="77777777">
        <w:trPr>
          <w:ins w:id="267" w:author="ZTE(Boyuan)" w:date="2020-04-27T14:09:00Z"/>
        </w:trPr>
        <w:tc>
          <w:tcPr>
            <w:tcW w:w="1752" w:type="dxa"/>
          </w:tcPr>
          <w:p w14:paraId="24F0E0DB" w14:textId="77777777" w:rsidR="004338FB" w:rsidRDefault="00C56325">
            <w:pPr>
              <w:spacing w:after="0"/>
              <w:jc w:val="both"/>
              <w:rPr>
                <w:ins w:id="268" w:author="ZTE(Boyuan)" w:date="2020-04-27T14:09:00Z"/>
                <w:rFonts w:ascii="CG Times (WN)" w:eastAsia="宋体" w:hAnsi="CG Times (WN)"/>
                <w:kern w:val="2"/>
                <w:sz w:val="19"/>
                <w:szCs w:val="19"/>
                <w:lang w:val="en-US" w:eastAsia="zh-CN"/>
              </w:rPr>
            </w:pPr>
            <w:ins w:id="269" w:author="ZTE(Boyuan)" w:date="2020-04-27T14:09:00Z">
              <w:r>
                <w:rPr>
                  <w:rFonts w:ascii="CG Times (WN)" w:eastAsia="宋体" w:hAnsi="CG Times (WN)" w:hint="eastAsia"/>
                  <w:kern w:val="2"/>
                  <w:sz w:val="19"/>
                  <w:szCs w:val="19"/>
                  <w:lang w:val="en-US" w:eastAsia="zh-CN"/>
                </w:rPr>
                <w:t>ZTE</w:t>
              </w:r>
            </w:ins>
          </w:p>
        </w:tc>
        <w:tc>
          <w:tcPr>
            <w:tcW w:w="1934" w:type="dxa"/>
          </w:tcPr>
          <w:p w14:paraId="47EEF811" w14:textId="77777777" w:rsidR="004338FB" w:rsidRDefault="00C56325">
            <w:pPr>
              <w:spacing w:after="0"/>
              <w:jc w:val="both"/>
              <w:rPr>
                <w:ins w:id="270" w:author="ZTE(Boyuan)" w:date="2020-04-27T14:09:00Z"/>
                <w:rFonts w:ascii="CG Times (WN)" w:eastAsia="宋体" w:hAnsi="CG Times (WN)"/>
                <w:kern w:val="2"/>
                <w:sz w:val="19"/>
                <w:szCs w:val="19"/>
                <w:lang w:val="en-US" w:eastAsia="zh-CN"/>
              </w:rPr>
            </w:pPr>
            <w:ins w:id="271" w:author="ZTE(Boyuan)" w:date="2020-04-27T14:09:00Z">
              <w:r>
                <w:rPr>
                  <w:rFonts w:ascii="CG Times (WN)" w:eastAsia="宋体" w:hAnsi="CG Times (WN)" w:hint="eastAsia"/>
                  <w:kern w:val="2"/>
                  <w:sz w:val="19"/>
                  <w:szCs w:val="19"/>
                  <w:lang w:val="en-US" w:eastAsia="zh-CN"/>
                </w:rPr>
                <w:t>b)</w:t>
              </w:r>
            </w:ins>
          </w:p>
        </w:tc>
        <w:tc>
          <w:tcPr>
            <w:tcW w:w="10518" w:type="dxa"/>
          </w:tcPr>
          <w:p w14:paraId="35AF7B18" w14:textId="77777777" w:rsidR="004338FB" w:rsidRDefault="00C56325">
            <w:pPr>
              <w:spacing w:after="0"/>
              <w:jc w:val="both"/>
              <w:rPr>
                <w:ins w:id="272" w:author="ZTE(Boyuan)" w:date="2020-04-27T14:09:00Z"/>
                <w:rFonts w:ascii="CG Times (WN)" w:eastAsia="Malgun Gothic" w:hAnsi="CG Times (WN)"/>
                <w:kern w:val="2"/>
                <w:sz w:val="19"/>
                <w:szCs w:val="19"/>
                <w:lang w:val="en-US" w:eastAsia="ko-KR"/>
              </w:rPr>
            </w:pPr>
            <w:ins w:id="273" w:author="ZTE(Boyuan)" w:date="2020-04-27T14:09:00Z">
              <w:r>
                <w:rPr>
                  <w:rFonts w:ascii="CG Times (WN)" w:eastAsia="宋体" w:hAnsi="CG Times (WN)" w:hint="eastAsia"/>
                  <w:kern w:val="2"/>
                  <w:sz w:val="19"/>
                  <w:szCs w:val="19"/>
                  <w:lang w:val="en-US" w:eastAsia="zh-CN"/>
                </w:rPr>
                <w:t xml:space="preserve">In our opinion, </w:t>
              </w:r>
              <w:r>
                <w:rPr>
                  <w:rFonts w:ascii="Arial" w:eastAsia="宋体" w:hAnsi="Arial" w:cs="Arial" w:hint="eastAsia"/>
                  <w:kern w:val="2"/>
                  <w:sz w:val="20"/>
                  <w:lang w:val="en-US" w:eastAsia="zh-CN"/>
                </w:rPr>
                <w:t xml:space="preserve">the UE can send the updated </w:t>
              </w:r>
              <w:r>
                <w:rPr>
                  <w:rFonts w:ascii="Arial" w:eastAsia="宋体" w:hAnsi="Arial" w:cs="Arial"/>
                  <w:kern w:val="2"/>
                  <w:sz w:val="20"/>
                  <w:lang w:val="en-US" w:eastAsia="zh-CN"/>
                </w:rPr>
                <w:t>SL-RSRP measurement results</w:t>
              </w:r>
              <w:r>
                <w:rPr>
                  <w:rFonts w:ascii="Arial" w:eastAsia="宋体" w:hAnsi="Arial" w:cs="Arial" w:hint="eastAsia"/>
                  <w:kern w:val="2"/>
                  <w:sz w:val="20"/>
                  <w:lang w:val="en-US" w:eastAsia="zh-CN"/>
                </w:rPr>
                <w:t xml:space="preserve"> when period report is triggered. If the </w:t>
              </w:r>
              <w:r>
                <w:rPr>
                  <w:rFonts w:ascii="Arial" w:eastAsia="宋体" w:hAnsi="Arial" w:cs="Arial"/>
                  <w:kern w:val="2"/>
                  <w:sz w:val="20"/>
                  <w:lang w:val="en-US" w:eastAsia="zh-CN"/>
                </w:rPr>
                <w:t>measurement results</w:t>
              </w:r>
              <w:r>
                <w:rPr>
                  <w:rFonts w:ascii="Arial" w:eastAsia="宋体" w:hAnsi="Arial" w:cs="Arial" w:hint="eastAsia"/>
                  <w:kern w:val="2"/>
                  <w:sz w:val="20"/>
                  <w:lang w:val="en-US" w:eastAsia="zh-CN"/>
                </w:rPr>
                <w:t xml:space="preserve"> changes frequently, the UE can configure short reporting period, otherwise, it can configure long reporting period. Therefore, even if the </w:t>
              </w:r>
              <w:r>
                <w:rPr>
                  <w:rFonts w:ascii="Arial" w:eastAsia="宋体" w:hAnsi="Arial" w:cs="Arial"/>
                  <w:kern w:val="2"/>
                  <w:sz w:val="20"/>
                  <w:lang w:val="en-US" w:eastAsia="zh-CN"/>
                </w:rPr>
                <w:t>measurement results</w:t>
              </w:r>
              <w:r>
                <w:rPr>
                  <w:rFonts w:ascii="Arial" w:eastAsia="宋体" w:hAnsi="Arial" w:cs="Arial" w:hint="eastAsia"/>
                  <w:kern w:val="2"/>
                  <w:sz w:val="20"/>
                  <w:lang w:val="en-US" w:eastAsia="zh-CN"/>
                </w:rPr>
                <w:t xml:space="preserve"> is always higher than </w:t>
              </w:r>
              <w:r>
                <w:rPr>
                  <w:rFonts w:ascii="Arial" w:eastAsiaTheme="minorEastAsia" w:hAnsi="Arial" w:cs="Arial"/>
                  <w:sz w:val="20"/>
                  <w:lang w:eastAsia="zh-CN"/>
                </w:rPr>
                <w:t>a threshold</w:t>
              </w:r>
              <w:r>
                <w:rPr>
                  <w:rFonts w:ascii="Arial" w:eastAsiaTheme="minorEastAsia" w:hAnsi="Arial" w:cs="Arial" w:hint="eastAsia"/>
                  <w:sz w:val="20"/>
                  <w:lang w:val="en-US" w:eastAsia="zh-CN"/>
                </w:rPr>
                <w:t xml:space="preserve"> or lower than </w:t>
              </w:r>
              <w:r>
                <w:rPr>
                  <w:rFonts w:ascii="Arial" w:eastAsiaTheme="minorEastAsia" w:hAnsi="Arial" w:cs="Arial"/>
                  <w:sz w:val="20"/>
                  <w:lang w:eastAsia="zh-CN"/>
                </w:rPr>
                <w:t>a threshold</w:t>
              </w:r>
              <w:r>
                <w:rPr>
                  <w:rFonts w:ascii="Arial" w:eastAsiaTheme="minorEastAsia" w:hAnsi="Arial" w:cs="Arial" w:hint="eastAsia"/>
                  <w:sz w:val="20"/>
                  <w:lang w:val="en-US" w:eastAsia="zh-CN"/>
                </w:rPr>
                <w:t xml:space="preserve">, the UE can also send </w:t>
              </w:r>
              <w:r>
                <w:rPr>
                  <w:rFonts w:ascii="Arial" w:eastAsia="宋体" w:hAnsi="Arial" w:cs="Arial"/>
                  <w:kern w:val="2"/>
                  <w:sz w:val="20"/>
                  <w:lang w:val="en-US" w:eastAsia="zh-CN"/>
                </w:rPr>
                <w:t>measurement results</w:t>
              </w:r>
              <w:r>
                <w:rPr>
                  <w:rFonts w:ascii="Arial" w:eastAsia="宋体" w:hAnsi="Arial" w:cs="Arial" w:hint="eastAsia"/>
                  <w:kern w:val="2"/>
                  <w:sz w:val="20"/>
                  <w:lang w:val="en-US" w:eastAsia="zh-CN"/>
                </w:rPr>
                <w:t xml:space="preserve"> to the receiver UE. There is no need to introduce</w:t>
              </w:r>
              <w:r>
                <w:rPr>
                  <w:rFonts w:ascii="Arial" w:eastAsia="宋体" w:hAnsi="Arial" w:cs="Arial" w:hint="eastAsia"/>
                  <w:kern w:val="2"/>
                  <w:sz w:val="20"/>
                  <w:szCs w:val="22"/>
                  <w:lang w:val="en-US" w:eastAsia="zh-CN"/>
                </w:rPr>
                <w:t xml:space="preserve"> an event based on </w:t>
              </w:r>
              <w:r>
                <w:rPr>
                  <w:rFonts w:ascii="Arial" w:eastAsia="宋体" w:hAnsi="Arial" w:cs="Arial" w:hint="eastAsia"/>
                  <w:kern w:val="2"/>
                  <w:sz w:val="20"/>
                  <w:szCs w:val="22"/>
                  <w:lang w:val="en-US" w:eastAsia="zh-CN"/>
                </w:rPr>
                <w:t>“</w:t>
              </w:r>
              <w:r>
                <w:rPr>
                  <w:rFonts w:ascii="Arial" w:eastAsia="宋体" w:hAnsi="Arial" w:cs="Arial" w:hint="eastAsia"/>
                  <w:kern w:val="2"/>
                  <w:sz w:val="20"/>
                  <w:szCs w:val="22"/>
                  <w:lang w:val="en-US" w:eastAsia="zh-CN"/>
                </w:rPr>
                <w:t>delta</w:t>
              </w:r>
              <w:r>
                <w:rPr>
                  <w:rFonts w:ascii="Arial" w:eastAsia="宋体" w:hAnsi="Arial" w:cs="Arial" w:hint="eastAsia"/>
                  <w:kern w:val="2"/>
                  <w:sz w:val="20"/>
                  <w:szCs w:val="22"/>
                  <w:lang w:val="en-US" w:eastAsia="zh-CN"/>
                </w:rPr>
                <w:t>”</w:t>
              </w:r>
              <w:r>
                <w:rPr>
                  <w:rFonts w:ascii="Arial" w:eastAsia="宋体" w:hAnsi="Arial" w:cs="Arial" w:hint="eastAsia"/>
                  <w:kern w:val="2"/>
                  <w:sz w:val="20"/>
                  <w:szCs w:val="22"/>
                  <w:lang w:val="en-US" w:eastAsia="zh-CN"/>
                </w:rPr>
                <w:t xml:space="preserve"> SL-RSRP measurement results.</w:t>
              </w:r>
            </w:ins>
          </w:p>
        </w:tc>
      </w:tr>
      <w:tr w:rsidR="000509F0" w14:paraId="6E6C4D52" w14:textId="77777777">
        <w:trPr>
          <w:ins w:id="274" w:author="Qualcomm" w:date="2020-04-26T23:22:00Z"/>
        </w:trPr>
        <w:tc>
          <w:tcPr>
            <w:tcW w:w="1752" w:type="dxa"/>
          </w:tcPr>
          <w:p w14:paraId="161F9C26" w14:textId="42171E43" w:rsidR="000509F0" w:rsidRDefault="000509F0" w:rsidP="000509F0">
            <w:pPr>
              <w:spacing w:after="0"/>
              <w:jc w:val="both"/>
              <w:rPr>
                <w:ins w:id="275" w:author="Qualcomm" w:date="2020-04-26T23:22:00Z"/>
                <w:rFonts w:ascii="CG Times (WN)" w:eastAsia="宋体" w:hAnsi="CG Times (WN)"/>
                <w:kern w:val="2"/>
                <w:sz w:val="19"/>
                <w:szCs w:val="19"/>
                <w:lang w:val="en-US" w:eastAsia="zh-CN"/>
              </w:rPr>
            </w:pPr>
            <w:ins w:id="276" w:author="Qualcomm" w:date="2020-04-26T23:22:00Z">
              <w:r>
                <w:rPr>
                  <w:rFonts w:ascii="CG Times (WN)" w:eastAsia="宋体" w:hAnsi="CG Times (WN)"/>
                  <w:kern w:val="2"/>
                  <w:sz w:val="19"/>
                  <w:szCs w:val="19"/>
                  <w:lang w:val="en-US" w:eastAsia="ko-KR"/>
                </w:rPr>
                <w:t>Qualcomm</w:t>
              </w:r>
            </w:ins>
          </w:p>
        </w:tc>
        <w:tc>
          <w:tcPr>
            <w:tcW w:w="1934" w:type="dxa"/>
          </w:tcPr>
          <w:p w14:paraId="55B62536" w14:textId="18604EF7" w:rsidR="000509F0" w:rsidRDefault="000509F0" w:rsidP="000509F0">
            <w:pPr>
              <w:spacing w:after="0"/>
              <w:jc w:val="both"/>
              <w:rPr>
                <w:ins w:id="277" w:author="Qualcomm" w:date="2020-04-26T23:22:00Z"/>
                <w:rFonts w:ascii="CG Times (WN)" w:eastAsia="宋体" w:hAnsi="CG Times (WN)"/>
                <w:kern w:val="2"/>
                <w:sz w:val="19"/>
                <w:szCs w:val="19"/>
                <w:lang w:val="en-US" w:eastAsia="zh-CN"/>
              </w:rPr>
            </w:pPr>
            <w:ins w:id="278" w:author="Qualcomm" w:date="2020-04-26T23:23:00Z">
              <w:r>
                <w:rPr>
                  <w:rFonts w:ascii="CG Times (WN)" w:eastAsia="Malgun Gothic" w:hAnsi="CG Times (WN)"/>
                  <w:kern w:val="2"/>
                  <w:sz w:val="19"/>
                  <w:szCs w:val="19"/>
                  <w:lang w:val="en-US" w:eastAsia="ko-KR"/>
                </w:rPr>
                <w:t>b)</w:t>
              </w:r>
            </w:ins>
          </w:p>
        </w:tc>
        <w:tc>
          <w:tcPr>
            <w:tcW w:w="10518" w:type="dxa"/>
          </w:tcPr>
          <w:p w14:paraId="47BE666D" w14:textId="77777777" w:rsidR="000509F0" w:rsidRDefault="000509F0" w:rsidP="000509F0">
            <w:pPr>
              <w:spacing w:after="0"/>
              <w:jc w:val="both"/>
              <w:rPr>
                <w:ins w:id="279" w:author="Qualcomm" w:date="2020-04-26T23:22:00Z"/>
                <w:rFonts w:ascii="CG Times (WN)" w:eastAsia="宋体" w:hAnsi="CG Times (WN)"/>
                <w:kern w:val="2"/>
                <w:sz w:val="19"/>
                <w:szCs w:val="19"/>
                <w:lang w:val="en-US" w:eastAsia="zh-CN"/>
              </w:rPr>
            </w:pPr>
          </w:p>
        </w:tc>
      </w:tr>
      <w:tr w:rsidR="00B47631" w14:paraId="00BC4C26" w14:textId="77777777">
        <w:trPr>
          <w:ins w:id="280" w:author="vivo(Jing)" w:date="2020-04-27T17:25:00Z"/>
        </w:trPr>
        <w:tc>
          <w:tcPr>
            <w:tcW w:w="1752" w:type="dxa"/>
          </w:tcPr>
          <w:p w14:paraId="6FAECF99" w14:textId="754C62F9" w:rsidR="00B47631" w:rsidRDefault="00B47631" w:rsidP="00B47631">
            <w:pPr>
              <w:spacing w:after="0"/>
              <w:jc w:val="both"/>
              <w:rPr>
                <w:ins w:id="281" w:author="vivo(Jing)" w:date="2020-04-27T17:25:00Z"/>
                <w:rFonts w:ascii="CG Times (WN)" w:eastAsia="宋体" w:hAnsi="CG Times (WN)"/>
                <w:kern w:val="2"/>
                <w:sz w:val="19"/>
                <w:szCs w:val="19"/>
                <w:lang w:val="en-US" w:eastAsia="ko-KR"/>
              </w:rPr>
            </w:pPr>
            <w:ins w:id="282" w:author="vivo(Jing)" w:date="2020-04-27T17:25: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05F0A75" w14:textId="0E7DEAD0" w:rsidR="00B47631" w:rsidRDefault="00B47631" w:rsidP="00B47631">
            <w:pPr>
              <w:spacing w:after="0"/>
              <w:jc w:val="both"/>
              <w:rPr>
                <w:ins w:id="283" w:author="vivo(Jing)" w:date="2020-04-27T17:25:00Z"/>
                <w:rFonts w:ascii="CG Times (WN)" w:eastAsia="Malgun Gothic" w:hAnsi="CG Times (WN)"/>
                <w:kern w:val="2"/>
                <w:sz w:val="19"/>
                <w:szCs w:val="19"/>
                <w:lang w:val="en-US" w:eastAsia="ko-KR"/>
              </w:rPr>
            </w:pPr>
            <w:ins w:id="284" w:author="vivo(Jing)" w:date="2020-04-27T17:25: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10518" w:type="dxa"/>
          </w:tcPr>
          <w:p w14:paraId="7920F74D" w14:textId="0FA5E6E3" w:rsidR="00B47631" w:rsidRDefault="00B47631" w:rsidP="00B47631">
            <w:pPr>
              <w:spacing w:after="0"/>
              <w:jc w:val="both"/>
              <w:rPr>
                <w:ins w:id="285" w:author="vivo(Jing)" w:date="2020-04-27T17:25:00Z"/>
                <w:rFonts w:ascii="CG Times (WN)" w:eastAsia="宋体" w:hAnsi="CG Times (WN)"/>
                <w:kern w:val="2"/>
                <w:sz w:val="19"/>
                <w:szCs w:val="19"/>
                <w:lang w:val="en-US" w:eastAsia="zh-CN"/>
              </w:rPr>
            </w:pPr>
            <w:ins w:id="286" w:author="vivo(Jing)" w:date="2020-04-27T17:2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 xml:space="preserve">gree with CATT. We are not sure about the benefit to introduce the </w:t>
              </w:r>
              <w:r w:rsidRPr="007A0D66">
                <w:rPr>
                  <w:rFonts w:ascii="CG Times (WN)" w:eastAsiaTheme="minorEastAsia" w:hAnsi="CG Times (WN)"/>
                  <w:kern w:val="2"/>
                  <w:sz w:val="19"/>
                  <w:szCs w:val="19"/>
                  <w:lang w:val="en-US" w:eastAsia="zh-CN"/>
                </w:rPr>
                <w:t>Delta trigger for SL-RSRP reporting</w:t>
              </w:r>
              <w:r>
                <w:rPr>
                  <w:rFonts w:ascii="CG Times (WN)" w:eastAsiaTheme="minorEastAsia" w:hAnsi="CG Times (WN)"/>
                  <w:kern w:val="2"/>
                  <w:sz w:val="19"/>
                  <w:szCs w:val="19"/>
                  <w:lang w:val="en-US" w:eastAsia="zh-CN"/>
                </w:rPr>
                <w:t xml:space="preserve"> without RAN1 evaluation.</w:t>
              </w:r>
            </w:ins>
          </w:p>
        </w:tc>
      </w:tr>
      <w:tr w:rsidR="000C085D" w14:paraId="60B78313" w14:textId="77777777" w:rsidTr="000C085D">
        <w:tc>
          <w:tcPr>
            <w:tcW w:w="1752" w:type="dxa"/>
            <w:tcBorders>
              <w:top w:val="single" w:sz="4" w:space="0" w:color="auto"/>
              <w:left w:val="single" w:sz="4" w:space="0" w:color="auto"/>
              <w:bottom w:val="single" w:sz="4" w:space="0" w:color="auto"/>
              <w:right w:val="single" w:sz="4" w:space="0" w:color="auto"/>
            </w:tcBorders>
          </w:tcPr>
          <w:p w14:paraId="6AC8A18B"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2DEA4988"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kern w:val="2"/>
                <w:sz w:val="19"/>
                <w:szCs w:val="19"/>
                <w:lang w:val="en-US" w:eastAsia="zh-CN"/>
              </w:rPr>
              <w:t>b)</w:t>
            </w:r>
          </w:p>
        </w:tc>
        <w:tc>
          <w:tcPr>
            <w:tcW w:w="10518" w:type="dxa"/>
            <w:tcBorders>
              <w:top w:val="single" w:sz="4" w:space="0" w:color="auto"/>
              <w:left w:val="single" w:sz="4" w:space="0" w:color="auto"/>
              <w:bottom w:val="single" w:sz="4" w:space="0" w:color="auto"/>
              <w:right w:val="single" w:sz="4" w:space="0" w:color="auto"/>
            </w:tcBorders>
          </w:tcPr>
          <w:p w14:paraId="1013BFF3"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A</w:t>
            </w:r>
            <w:r w:rsidRPr="000C085D">
              <w:rPr>
                <w:rFonts w:ascii="CG Times (WN)" w:eastAsiaTheme="minorEastAsia" w:hAnsi="CG Times (WN)"/>
                <w:kern w:val="2"/>
                <w:sz w:val="19"/>
                <w:szCs w:val="19"/>
                <w:lang w:val="en-US" w:eastAsia="zh-CN"/>
              </w:rPr>
              <w:t>gree with Samsung</w:t>
            </w:r>
          </w:p>
        </w:tc>
      </w:tr>
      <w:tr w:rsidR="00AD7BB1" w14:paraId="6DE9B340" w14:textId="77777777" w:rsidTr="000C085D">
        <w:trPr>
          <w:ins w:id="287" w:author="Apple" w:date="2020-04-27T08:03:00Z"/>
        </w:trPr>
        <w:tc>
          <w:tcPr>
            <w:tcW w:w="1752" w:type="dxa"/>
            <w:tcBorders>
              <w:top w:val="single" w:sz="4" w:space="0" w:color="auto"/>
              <w:left w:val="single" w:sz="4" w:space="0" w:color="auto"/>
              <w:bottom w:val="single" w:sz="4" w:space="0" w:color="auto"/>
              <w:right w:val="single" w:sz="4" w:space="0" w:color="auto"/>
            </w:tcBorders>
          </w:tcPr>
          <w:p w14:paraId="7C622950" w14:textId="63AA4469" w:rsidR="00AD7BB1" w:rsidRPr="000C085D" w:rsidRDefault="00AD7BB1" w:rsidP="00307448">
            <w:pPr>
              <w:spacing w:after="0"/>
              <w:jc w:val="both"/>
              <w:rPr>
                <w:ins w:id="288" w:author="Apple" w:date="2020-04-27T08:03:00Z"/>
                <w:rFonts w:ascii="CG Times (WN)" w:eastAsiaTheme="minorEastAsia" w:hAnsi="CG Times (WN)"/>
                <w:kern w:val="2"/>
                <w:sz w:val="19"/>
                <w:szCs w:val="19"/>
                <w:lang w:val="en-US" w:eastAsia="zh-CN"/>
              </w:rPr>
            </w:pPr>
            <w:ins w:id="289" w:author="Apple" w:date="2020-04-27T08:03: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5CD7CFAE" w14:textId="65A142AE" w:rsidR="00AD7BB1" w:rsidRPr="000C085D" w:rsidRDefault="00AD7BB1" w:rsidP="00307448">
            <w:pPr>
              <w:spacing w:after="0"/>
              <w:jc w:val="both"/>
              <w:rPr>
                <w:ins w:id="290" w:author="Apple" w:date="2020-04-27T08:03:00Z"/>
                <w:rFonts w:ascii="CG Times (WN)" w:eastAsiaTheme="minorEastAsia" w:hAnsi="CG Times (WN)"/>
                <w:kern w:val="2"/>
                <w:sz w:val="19"/>
                <w:szCs w:val="19"/>
                <w:lang w:val="en-US" w:eastAsia="zh-CN"/>
              </w:rPr>
            </w:pPr>
            <w:ins w:id="291" w:author="Apple" w:date="2020-04-27T08:03:00Z">
              <w:r>
                <w:rPr>
                  <w:rFonts w:ascii="CG Times (WN)" w:eastAsiaTheme="minorEastAsia" w:hAnsi="CG Times (WN)"/>
                  <w:kern w:val="2"/>
                  <w:sz w:val="19"/>
                  <w:szCs w:val="19"/>
                  <w:lang w:val="en-US" w:eastAsia="zh-CN"/>
                </w:rPr>
                <w:t>a)</w:t>
              </w:r>
            </w:ins>
          </w:p>
        </w:tc>
        <w:tc>
          <w:tcPr>
            <w:tcW w:w="10518" w:type="dxa"/>
            <w:tcBorders>
              <w:top w:val="single" w:sz="4" w:space="0" w:color="auto"/>
              <w:left w:val="single" w:sz="4" w:space="0" w:color="auto"/>
              <w:bottom w:val="single" w:sz="4" w:space="0" w:color="auto"/>
              <w:right w:val="single" w:sz="4" w:space="0" w:color="auto"/>
            </w:tcBorders>
          </w:tcPr>
          <w:p w14:paraId="5E473C85" w14:textId="5CC7A81F" w:rsidR="00AD7BB1" w:rsidRPr="000C085D" w:rsidRDefault="00AD7BB1" w:rsidP="00307448">
            <w:pPr>
              <w:spacing w:after="0"/>
              <w:jc w:val="both"/>
              <w:rPr>
                <w:ins w:id="292" w:author="Apple" w:date="2020-04-27T08:03:00Z"/>
                <w:rFonts w:ascii="CG Times (WN)" w:eastAsiaTheme="minorEastAsia" w:hAnsi="CG Times (WN)"/>
                <w:kern w:val="2"/>
                <w:sz w:val="19"/>
                <w:szCs w:val="19"/>
                <w:lang w:val="en-US" w:eastAsia="zh-CN"/>
              </w:rPr>
            </w:pPr>
            <w:ins w:id="293" w:author="Apple" w:date="2020-04-27T08:03:00Z">
              <w:r>
                <w:rPr>
                  <w:rFonts w:ascii="CG Times (WN)" w:hAnsi="CG Times (WN)"/>
                  <w:kern w:val="2"/>
                  <w:sz w:val="19"/>
                  <w:szCs w:val="19"/>
                  <w:lang w:val="en-US" w:eastAsia="zh-CN"/>
                </w:rPr>
                <w:t>Agree that A1/A2 like event triggers are not suitable for this SL unicast scenario, a step-wise threshold is preferred</w:t>
              </w:r>
            </w:ins>
          </w:p>
        </w:tc>
      </w:tr>
    </w:tbl>
    <w:p w14:paraId="58E95047" w14:textId="77777777" w:rsidR="004338FB" w:rsidRDefault="004338FB">
      <w:pPr>
        <w:tabs>
          <w:tab w:val="left" w:pos="170"/>
          <w:tab w:val="left" w:pos="426"/>
        </w:tabs>
        <w:spacing w:after="120"/>
        <w:rPr>
          <w:ins w:id="294" w:author="Rapp (HW, Xiao)" w:date="2020-04-28T09:18:00Z"/>
          <w:rFonts w:eastAsia="宋体"/>
          <w:kern w:val="2"/>
          <w:szCs w:val="22"/>
          <w:lang w:val="en-US" w:eastAsia="zh-CN"/>
        </w:rPr>
      </w:pPr>
    </w:p>
    <w:p w14:paraId="193D28A5" w14:textId="6C9FCED0" w:rsidR="00E05C6C" w:rsidRPr="0075000F" w:rsidRDefault="00E05C6C" w:rsidP="00E05C6C">
      <w:pPr>
        <w:tabs>
          <w:tab w:val="left" w:pos="170"/>
          <w:tab w:val="left" w:pos="426"/>
        </w:tabs>
        <w:spacing w:after="120"/>
        <w:rPr>
          <w:ins w:id="295" w:author="Rapp (HW, Xiao)" w:date="2020-04-28T09:18:00Z"/>
          <w:rFonts w:eastAsia="宋体"/>
          <w:kern w:val="2"/>
          <w:szCs w:val="22"/>
          <w:u w:val="single"/>
          <w:lang w:eastAsia="zh-CN"/>
        </w:rPr>
      </w:pPr>
      <w:ins w:id="296" w:author="Rapp (HW, Xiao)" w:date="2020-04-28T09:18: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6</w:t>
        </w:r>
        <w:r w:rsidRPr="0075000F">
          <w:rPr>
            <w:rFonts w:eastAsia="宋体"/>
            <w:kern w:val="2"/>
            <w:szCs w:val="22"/>
            <w:u w:val="single"/>
            <w:lang w:eastAsia="zh-CN"/>
          </w:rPr>
          <w:t xml:space="preserve"> </w:t>
        </w:r>
      </w:ins>
    </w:p>
    <w:p w14:paraId="5A4D047A" w14:textId="7DED3C1E" w:rsidR="00E05C6C" w:rsidRDefault="00E05C6C" w:rsidP="00E05C6C">
      <w:pPr>
        <w:tabs>
          <w:tab w:val="left" w:pos="170"/>
          <w:tab w:val="left" w:pos="426"/>
        </w:tabs>
        <w:rPr>
          <w:ins w:id="297" w:author="Rapp (HW, Xiao)" w:date="2020-04-28T09:18:00Z"/>
          <w:rFonts w:eastAsia="宋体"/>
          <w:kern w:val="2"/>
          <w:szCs w:val="22"/>
          <w:u w:val="single"/>
          <w:lang w:eastAsia="zh-CN"/>
        </w:rPr>
      </w:pPr>
      <w:ins w:id="298" w:author="Rapp (HW, Xiao)" w:date="2020-04-28T09:18: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7</w:t>
        </w:r>
      </w:ins>
    </w:p>
    <w:p w14:paraId="548F60E8" w14:textId="24DEBE5A" w:rsidR="00E05C6C" w:rsidRDefault="00E05C6C" w:rsidP="00E05C6C">
      <w:pPr>
        <w:tabs>
          <w:tab w:val="left" w:pos="170"/>
          <w:tab w:val="left" w:pos="426"/>
        </w:tabs>
        <w:spacing w:after="120"/>
        <w:rPr>
          <w:ins w:id="299" w:author="Rapp (HW, Xiao)" w:date="2020-04-28T09:19:00Z"/>
          <w:rFonts w:eastAsia="宋体"/>
          <w:kern w:val="2"/>
          <w:szCs w:val="22"/>
          <w:u w:val="single"/>
          <w:lang w:eastAsia="zh-CN"/>
        </w:rPr>
      </w:pPr>
      <w:ins w:id="300" w:author="Rapp (HW, Xiao)" w:date="2020-04-28T09:18:00Z">
        <w:r w:rsidRPr="0075000F">
          <w:rPr>
            <w:rFonts w:ascii="Arial" w:eastAsia="宋体" w:hAnsi="Arial" w:cs="Arial"/>
            <w:b/>
            <w:kern w:val="2"/>
            <w:szCs w:val="22"/>
            <w:u w:val="single"/>
            <w:lang w:eastAsia="zh-CN"/>
          </w:rPr>
          <w:t xml:space="preserve">Observation: </w:t>
        </w:r>
      </w:ins>
      <w:ins w:id="301" w:author="Rapp (HW, Xiao)" w:date="2020-04-28T09:19:00Z">
        <w:r>
          <w:rPr>
            <w:rFonts w:eastAsia="宋体"/>
            <w:kern w:val="2"/>
            <w:szCs w:val="22"/>
            <w:u w:val="single"/>
            <w:lang w:eastAsia="zh-CN"/>
          </w:rPr>
          <w:t xml:space="preserve">Not enough support is seen for the necessity to support this delta-RSRP based trigger event for event triggered SL RSRP reporting. So this feature is not supported in this release. </w:t>
        </w:r>
      </w:ins>
    </w:p>
    <w:p w14:paraId="43C2D7D4" w14:textId="491DC10B" w:rsidR="00E05C6C" w:rsidRPr="00E05C6C" w:rsidRDefault="00E05C6C" w:rsidP="00E05C6C">
      <w:pPr>
        <w:tabs>
          <w:tab w:val="left" w:pos="170"/>
          <w:tab w:val="left" w:pos="426"/>
        </w:tabs>
        <w:spacing w:after="120"/>
        <w:rPr>
          <w:ins w:id="302" w:author="Rapp (HW, Xiao)" w:date="2020-04-28T09:18:00Z"/>
          <w:rFonts w:eastAsia="宋体"/>
          <w:b/>
          <w:kern w:val="2"/>
          <w:szCs w:val="22"/>
          <w:u w:val="single"/>
          <w:lang w:eastAsia="zh-CN"/>
        </w:rPr>
      </w:pPr>
      <w:ins w:id="303" w:author="Rapp (HW, Xiao)" w:date="2020-04-28T09:19:00Z">
        <w:r w:rsidRPr="00E05C6C">
          <w:rPr>
            <w:rFonts w:eastAsia="宋体"/>
            <w:b/>
            <w:kern w:val="2"/>
            <w:szCs w:val="22"/>
            <w:u w:val="single"/>
            <w:lang w:eastAsia="zh-CN"/>
          </w:rPr>
          <w:t xml:space="preserve">Proposal 2: No support of delta-RSRP based </w:t>
        </w:r>
      </w:ins>
      <w:ins w:id="304" w:author="Rapp (HW, Xiao)" w:date="2020-04-28T09:20:00Z">
        <w:r w:rsidRPr="00E05C6C">
          <w:rPr>
            <w:rFonts w:eastAsia="宋体"/>
            <w:b/>
            <w:kern w:val="2"/>
            <w:szCs w:val="22"/>
            <w:u w:val="single"/>
            <w:lang w:eastAsia="zh-CN"/>
          </w:rPr>
          <w:t>event</w:t>
        </w:r>
      </w:ins>
      <w:ins w:id="305" w:author="Rapp (HW, Xiao)" w:date="2020-04-28T09:19:00Z">
        <w:r w:rsidRPr="00E05C6C">
          <w:rPr>
            <w:rFonts w:eastAsia="宋体"/>
            <w:b/>
            <w:kern w:val="2"/>
            <w:szCs w:val="22"/>
            <w:u w:val="single"/>
            <w:lang w:eastAsia="zh-CN"/>
          </w:rPr>
          <w:t xml:space="preserve"> for event triggered SL RSRP reporting in this release. </w:t>
        </w:r>
      </w:ins>
    </w:p>
    <w:p w14:paraId="46392494" w14:textId="77777777" w:rsidR="00E05C6C" w:rsidRPr="00E05C6C" w:rsidRDefault="00E05C6C">
      <w:pPr>
        <w:tabs>
          <w:tab w:val="left" w:pos="170"/>
          <w:tab w:val="left" w:pos="426"/>
        </w:tabs>
        <w:spacing w:after="120"/>
        <w:rPr>
          <w:rFonts w:eastAsia="宋体"/>
          <w:kern w:val="2"/>
          <w:szCs w:val="22"/>
          <w:lang w:eastAsia="zh-CN"/>
        </w:rPr>
      </w:pPr>
    </w:p>
    <w:p w14:paraId="09B999C6" w14:textId="77777777" w:rsidR="004338FB" w:rsidRDefault="00C56325">
      <w:pPr>
        <w:pStyle w:val="2"/>
        <w:numPr>
          <w:ilvl w:val="0"/>
          <w:numId w:val="0"/>
        </w:numPr>
        <w:rPr>
          <w:lang w:val="en-US" w:eastAsia="zh-CN"/>
        </w:rPr>
      </w:pPr>
      <w:r>
        <w:rPr>
          <w:u w:val="single"/>
          <w:lang w:val="en-US" w:eastAsia="zh-CN"/>
        </w:rPr>
        <w:t>Issue #N.051</w:t>
      </w:r>
      <w:r>
        <w:rPr>
          <w:lang w:val="en-US" w:eastAsia="zh-CN"/>
        </w:rPr>
        <w:t>: SR configuration for SL-SRBs</w:t>
      </w:r>
    </w:p>
    <w:p w14:paraId="304CFC93" w14:textId="77777777" w:rsidR="004338FB" w:rsidRDefault="00C56325">
      <w:pPr>
        <w:tabs>
          <w:tab w:val="left" w:pos="170"/>
          <w:tab w:val="left" w:pos="426"/>
        </w:tabs>
        <w:spacing w:after="120"/>
        <w:rPr>
          <w:rFonts w:eastAsia="宋体"/>
          <w:kern w:val="2"/>
          <w:szCs w:val="22"/>
          <w:lang w:val="en-US" w:eastAsia="zh-CN"/>
        </w:rPr>
      </w:pPr>
      <w:r>
        <w:rPr>
          <w:rFonts w:eastAsia="宋体"/>
          <w:kern w:val="2"/>
          <w:szCs w:val="22"/>
          <w:lang w:val="en-US" w:eastAsia="zh-CN"/>
        </w:rPr>
        <w:t xml:space="preserve">This is a left-over issue from email discussion [Post109e#54][V2X], as not enough companies’ inputs were collected, so that only the need can be discovered, without the concrete solution able to be reached. The specific issue is: now the SL-SRB configuration is specified but not NW configured, so no SR configuration </w:t>
      </w:r>
      <w:r>
        <w:rPr>
          <w:rFonts w:eastAsia="宋体"/>
          <w:kern w:val="2"/>
          <w:szCs w:val="22"/>
          <w:lang w:val="en-US" w:eastAsia="zh-CN"/>
        </w:rPr>
        <w:lastRenderedPageBreak/>
        <w:t>can be configured for SL-SRBs in the current RRC spec; therefore, for a mode-1 UE, if an SL-BSR and SR is triggered by the logical channel of an SL-SRB, the UE can only depend on random access to request SL resources.</w:t>
      </w:r>
    </w:p>
    <w:p w14:paraId="14825D5C" w14:textId="77777777" w:rsidR="004338FB" w:rsidRDefault="00C56325">
      <w:pPr>
        <w:tabs>
          <w:tab w:val="left" w:pos="170"/>
          <w:tab w:val="left" w:pos="426"/>
        </w:tabs>
        <w:spacing w:after="120"/>
        <w:rPr>
          <w:rFonts w:eastAsia="宋体"/>
          <w:kern w:val="2"/>
          <w:szCs w:val="22"/>
          <w:lang w:val="en-US" w:eastAsia="zh-CN"/>
        </w:rPr>
      </w:pPr>
      <w:r>
        <w:rPr>
          <w:rFonts w:eastAsiaTheme="minorEastAsia"/>
          <w:lang w:val="en-US" w:eastAsia="zh-CN"/>
        </w:rPr>
        <w:t>The reason why this issue is critical is that it may enforce the UE to have to rely on random access to request the SL grant for SL-SRB transmission, when an SL BSR is triggered by SCCH. Relying always on random access is obviously unacceptable. S</w:t>
      </w:r>
      <w:r>
        <w:rPr>
          <w:rFonts w:eastAsia="宋体"/>
          <w:kern w:val="2"/>
          <w:szCs w:val="22"/>
          <w:lang w:val="en-US" w:eastAsia="zh-CN"/>
        </w:rPr>
        <w:t xml:space="preserve">o below question is to resume the discussion of this issue. </w:t>
      </w:r>
    </w:p>
    <w:p w14:paraId="6844509C" w14:textId="77777777" w:rsidR="004338FB" w:rsidRDefault="00C56325">
      <w:pPr>
        <w:numPr>
          <w:ilvl w:val="0"/>
          <w:numId w:val="12"/>
        </w:numPr>
        <w:tabs>
          <w:tab w:val="clear" w:pos="170"/>
          <w:tab w:val="left" w:pos="425"/>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4: </w:t>
      </w:r>
      <w:r>
        <w:rPr>
          <w:rFonts w:ascii="Arial" w:eastAsia="宋体" w:hAnsi="Arial" w:cs="Arial"/>
          <w:kern w:val="2"/>
          <w:sz w:val="20"/>
          <w:u w:val="single"/>
          <w:lang w:eastAsia="zh-CN"/>
        </w:rPr>
        <w:t>Which of the following options do you agree, in order to make SL BSR triggered by the logical channel of SL-SRBs able to trigger SR transmission?</w:t>
      </w:r>
    </w:p>
    <w:p w14:paraId="1FD567BC" w14:textId="77777777" w:rsidR="004338FB" w:rsidRDefault="00C56325">
      <w:pPr>
        <w:numPr>
          <w:ilvl w:val="0"/>
          <w:numId w:val="16"/>
        </w:numPr>
        <w:spacing w:after="120"/>
        <w:ind w:hanging="273"/>
        <w:rPr>
          <w:rFonts w:ascii="Arial" w:eastAsiaTheme="minorEastAsia" w:hAnsi="Arial" w:cs="Arial"/>
          <w:sz w:val="20"/>
          <w:lang w:eastAsia="zh-CN"/>
        </w:rPr>
      </w:pPr>
      <w:r>
        <w:rPr>
          <w:rFonts w:ascii="Arial" w:eastAsiaTheme="minorEastAsia" w:hAnsi="Arial" w:cs="Arial"/>
          <w:sz w:val="20"/>
          <w:lang w:eastAsia="zh-CN"/>
        </w:rPr>
        <w:t xml:space="preserve">A list of </w:t>
      </w:r>
      <w:proofErr w:type="spellStart"/>
      <w:r>
        <w:rPr>
          <w:rFonts w:ascii="Arial" w:eastAsiaTheme="minorEastAsia" w:hAnsi="Arial" w:cs="Arial"/>
          <w:i/>
          <w:sz w:val="20"/>
          <w:lang w:eastAsia="zh-CN"/>
        </w:rPr>
        <w:t>sl-SchedulingRequestId</w:t>
      </w:r>
      <w:proofErr w:type="spellEnd"/>
      <w:r>
        <w:rPr>
          <w:rFonts w:ascii="Arial" w:eastAsiaTheme="minorEastAsia" w:hAnsi="Arial" w:cs="Arial"/>
          <w:sz w:val="20"/>
          <w:lang w:eastAsia="zh-CN"/>
        </w:rPr>
        <w:t xml:space="preserve"> is introduced to indicate the SR configurations used for SL SRBs. The SL-SRBs of different DSTs can be configured with different SR configuration IDs.</w:t>
      </w:r>
    </w:p>
    <w:p w14:paraId="58F962D3" w14:textId="77777777" w:rsidR="004338FB" w:rsidRDefault="00C56325">
      <w:pPr>
        <w:numPr>
          <w:ilvl w:val="0"/>
          <w:numId w:val="16"/>
        </w:numPr>
        <w:spacing w:after="120"/>
        <w:ind w:hanging="273"/>
        <w:rPr>
          <w:rFonts w:ascii="Arial" w:eastAsia="宋体" w:hAnsi="Arial" w:cs="Arial"/>
          <w:kern w:val="2"/>
          <w:sz w:val="20"/>
          <w:lang w:val="en-US" w:eastAsia="zh-CN"/>
        </w:rPr>
      </w:pPr>
      <w:r>
        <w:rPr>
          <w:rFonts w:ascii="Arial" w:eastAsiaTheme="minorEastAsia" w:hAnsi="Arial" w:cs="Arial"/>
          <w:sz w:val="20"/>
          <w:lang w:eastAsia="zh-CN"/>
        </w:rPr>
        <w:t xml:space="preserve">A list of </w:t>
      </w:r>
      <w:proofErr w:type="spellStart"/>
      <w:r>
        <w:rPr>
          <w:rFonts w:ascii="Arial" w:eastAsiaTheme="minorEastAsia" w:hAnsi="Arial" w:cs="Arial"/>
          <w:i/>
          <w:sz w:val="20"/>
          <w:lang w:eastAsia="zh-CN"/>
        </w:rPr>
        <w:t>sl-SchedulingRequestId</w:t>
      </w:r>
      <w:proofErr w:type="spellEnd"/>
      <w:r>
        <w:rPr>
          <w:rFonts w:ascii="Arial" w:eastAsiaTheme="minorEastAsia" w:hAnsi="Arial" w:cs="Arial"/>
          <w:sz w:val="20"/>
          <w:lang w:eastAsia="zh-CN"/>
        </w:rPr>
        <w:t xml:space="preserve"> is introduced to indicate the SR configurations used for SL SRBs. The SL-SRB of a specific SCCH is configured with a specific SR configuration ID without distinguishing to which DST the SL-SRB actually belongs.</w:t>
      </w:r>
    </w:p>
    <w:p w14:paraId="72511616" w14:textId="77777777" w:rsidR="004338FB" w:rsidRDefault="00C56325">
      <w:pPr>
        <w:numPr>
          <w:ilvl w:val="0"/>
          <w:numId w:val="16"/>
        </w:numPr>
        <w:spacing w:after="120"/>
        <w:ind w:hanging="273"/>
        <w:rPr>
          <w:rFonts w:ascii="Arial" w:eastAsia="宋体" w:hAnsi="Arial" w:cs="Arial"/>
          <w:kern w:val="2"/>
          <w:sz w:val="20"/>
          <w:lang w:val="en-US" w:eastAsia="zh-CN"/>
        </w:rPr>
      </w:pPr>
      <w:r>
        <w:rPr>
          <w:rFonts w:ascii="Arial" w:eastAsiaTheme="minorEastAsia" w:hAnsi="Arial" w:cs="Arial"/>
          <w:sz w:val="20"/>
          <w:lang w:eastAsia="zh-CN"/>
        </w:rPr>
        <w:t>An SR configuration ID is specified in the SL-SRB configuration of each SCCH respectively. When the NW configures an SR configuration with the SR configuration ID associated with an SL-SRB, the SR configuration is used for that SL-SRB.</w:t>
      </w:r>
    </w:p>
    <w:p w14:paraId="2BC9373D" w14:textId="77777777" w:rsidR="004338FB" w:rsidRDefault="00C56325">
      <w:pPr>
        <w:numPr>
          <w:ilvl w:val="0"/>
          <w:numId w:val="16"/>
        </w:numPr>
        <w:spacing w:after="120"/>
        <w:ind w:hanging="273"/>
        <w:rPr>
          <w:rFonts w:ascii="Arial" w:eastAsia="宋体" w:hAnsi="Arial" w:cs="Arial"/>
          <w:kern w:val="2"/>
          <w:sz w:val="20"/>
          <w:lang w:val="en-US" w:eastAsia="zh-CN"/>
        </w:rPr>
      </w:pPr>
      <w:r>
        <w:rPr>
          <w:rFonts w:ascii="Arial" w:eastAsiaTheme="minorEastAsia" w:hAnsi="Arial" w:cs="Arial"/>
          <w:sz w:val="20"/>
          <w:lang w:val="en-US" w:eastAsia="zh-CN"/>
        </w:rPr>
        <w:t xml:space="preserve">When SL-BSR is triggered by SL-SRB, it can trigger SR transmission by using any SR configuration. </w:t>
      </w:r>
    </w:p>
    <w:p w14:paraId="6158F2B4" w14:textId="77777777" w:rsidR="004338FB" w:rsidRDefault="00C56325">
      <w:pPr>
        <w:numPr>
          <w:ilvl w:val="0"/>
          <w:numId w:val="16"/>
        </w:numPr>
        <w:spacing w:after="120"/>
        <w:ind w:hanging="273"/>
        <w:rPr>
          <w:ins w:id="306" w:author="ZTE(Boyuan)" w:date="2020-04-27T14:09:00Z"/>
          <w:rFonts w:ascii="Arial" w:eastAsia="宋体" w:hAnsi="Arial" w:cs="Arial"/>
          <w:kern w:val="2"/>
          <w:sz w:val="20"/>
          <w:lang w:val="en-US" w:eastAsia="zh-CN"/>
        </w:rPr>
      </w:pPr>
      <w:r>
        <w:rPr>
          <w:rFonts w:ascii="Arial" w:eastAsiaTheme="minorEastAsia" w:hAnsi="Arial" w:cs="Arial"/>
          <w:sz w:val="20"/>
          <w:lang w:val="en-US" w:eastAsia="zh-CN"/>
        </w:rPr>
        <w:t>The SL-BSR triggered by SL-SRB cannot trigger SR transmission, but only rely on random access.</w:t>
      </w:r>
    </w:p>
    <w:p w14:paraId="2C63D189" w14:textId="77777777" w:rsidR="004338FB" w:rsidRDefault="00C56325">
      <w:pPr>
        <w:numPr>
          <w:ilvl w:val="0"/>
          <w:numId w:val="16"/>
        </w:numPr>
        <w:spacing w:after="120"/>
        <w:ind w:hanging="273"/>
        <w:rPr>
          <w:rFonts w:ascii="Arial" w:eastAsia="宋体" w:hAnsi="Arial" w:cs="Arial"/>
          <w:kern w:val="2"/>
          <w:sz w:val="20"/>
          <w:lang w:val="en-US" w:eastAsia="zh-CN"/>
        </w:rPr>
      </w:pPr>
      <w:ins w:id="307" w:author="ZTE(Boyuan)" w:date="2020-04-27T14:09:00Z">
        <w:r>
          <w:rPr>
            <w:rFonts w:ascii="Arial" w:eastAsia="宋体" w:hAnsi="Arial" w:cs="Arial" w:hint="eastAsia"/>
            <w:kern w:val="2"/>
            <w:sz w:val="20"/>
            <w:lang w:val="en-US" w:eastAsia="zh-CN"/>
          </w:rPr>
          <w:t xml:space="preserve">The list of </w:t>
        </w:r>
        <w:proofErr w:type="spellStart"/>
        <w:r>
          <w:rPr>
            <w:rFonts w:ascii="Arial" w:eastAsia="宋体" w:hAnsi="Arial" w:cs="Arial" w:hint="eastAsia"/>
            <w:kern w:val="2"/>
            <w:sz w:val="20"/>
            <w:lang w:val="en-US" w:eastAsia="zh-CN"/>
          </w:rPr>
          <w:t>sl-SchedulingRequestId</w:t>
        </w:r>
        <w:proofErr w:type="spellEnd"/>
        <w:r>
          <w:rPr>
            <w:rFonts w:ascii="Arial" w:eastAsia="宋体" w:hAnsi="Arial" w:cs="Arial" w:hint="eastAsia"/>
            <w:kern w:val="2"/>
            <w:sz w:val="20"/>
            <w:lang w:val="en-US" w:eastAsia="zh-CN"/>
          </w:rPr>
          <w:t xml:space="preserve"> used to indicate the SR configurations of SL DRBs can be reused for SL SRBs. Then the SL-SRB of a specific SCCH is configured with a specific SR configuration ID without distinguishing to which DST the SL-SRB actually belongs.</w:t>
        </w:r>
      </w:ins>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500885DD" w14:textId="77777777">
        <w:trPr>
          <w:trHeight w:val="358"/>
        </w:trPr>
        <w:tc>
          <w:tcPr>
            <w:tcW w:w="1752" w:type="dxa"/>
            <w:shd w:val="clear" w:color="auto" w:fill="BFBFBF"/>
            <w:vAlign w:val="center"/>
          </w:tcPr>
          <w:p w14:paraId="0C6A4F10"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6567C791"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595FECB3"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3948D1BE" w14:textId="77777777">
        <w:tc>
          <w:tcPr>
            <w:tcW w:w="1752" w:type="dxa"/>
          </w:tcPr>
          <w:p w14:paraId="72044C45" w14:textId="77777777" w:rsidR="004338FB" w:rsidRDefault="00C56325">
            <w:pPr>
              <w:spacing w:after="0"/>
              <w:jc w:val="both"/>
              <w:rPr>
                <w:rFonts w:eastAsiaTheme="minorEastAsia"/>
                <w:kern w:val="2"/>
                <w:sz w:val="19"/>
                <w:szCs w:val="19"/>
                <w:lang w:val="en-US" w:eastAsia="zh-CN"/>
              </w:rPr>
            </w:pPr>
            <w:ins w:id="308" w:author="Huawei (Xiaox)" w:date="2020-04-26T09:16:00Z">
              <w:r>
                <w:rPr>
                  <w:rFonts w:eastAsiaTheme="minorEastAsia" w:hint="eastAsia"/>
                  <w:kern w:val="2"/>
                  <w:sz w:val="19"/>
                  <w:szCs w:val="19"/>
                  <w:lang w:val="en-US" w:eastAsia="zh-CN"/>
                </w:rPr>
                <w:t>Huawei</w:t>
              </w:r>
            </w:ins>
          </w:p>
        </w:tc>
        <w:tc>
          <w:tcPr>
            <w:tcW w:w="1934" w:type="dxa"/>
          </w:tcPr>
          <w:p w14:paraId="29EEDCDE" w14:textId="77777777" w:rsidR="004338FB" w:rsidRDefault="00C56325">
            <w:pPr>
              <w:spacing w:after="0"/>
              <w:jc w:val="both"/>
              <w:rPr>
                <w:rFonts w:ascii="CG Times (WN)" w:eastAsiaTheme="minorEastAsia" w:hAnsi="CG Times (WN)"/>
                <w:kern w:val="2"/>
                <w:sz w:val="19"/>
                <w:szCs w:val="19"/>
                <w:lang w:val="en-US" w:eastAsia="zh-CN"/>
              </w:rPr>
            </w:pPr>
            <w:ins w:id="309" w:author="Huawei (Xiaox)" w:date="2020-04-26T09:16:00Z">
              <w:r>
                <w:rPr>
                  <w:rFonts w:ascii="CG Times (WN)" w:eastAsiaTheme="minorEastAsia" w:hAnsi="CG Times (WN)" w:hint="eastAsia"/>
                  <w:kern w:val="2"/>
                  <w:sz w:val="19"/>
                  <w:szCs w:val="19"/>
                  <w:lang w:val="en-US" w:eastAsia="zh-CN"/>
                </w:rPr>
                <w:t>a)</w:t>
              </w:r>
            </w:ins>
            <w:ins w:id="310" w:author="Huawei (Xiaox)" w:date="2020-04-26T09:18:00Z">
              <w:r>
                <w:rPr>
                  <w:rFonts w:ascii="CG Times (WN)" w:eastAsiaTheme="minorEastAsia" w:hAnsi="CG Times (WN)"/>
                  <w:kern w:val="2"/>
                  <w:sz w:val="19"/>
                  <w:szCs w:val="19"/>
                  <w:lang w:val="en-US" w:eastAsia="zh-CN"/>
                </w:rPr>
                <w:t xml:space="preserve">, b), c), </w:t>
              </w:r>
            </w:ins>
            <w:ins w:id="311" w:author="Huawei (Xiaox)" w:date="2020-04-26T09:16:00Z">
              <w:r>
                <w:rPr>
                  <w:rFonts w:ascii="CG Times (WN)" w:eastAsiaTheme="minorEastAsia" w:hAnsi="CG Times (WN)" w:hint="eastAsia"/>
                  <w:kern w:val="2"/>
                  <w:sz w:val="19"/>
                  <w:szCs w:val="19"/>
                  <w:lang w:val="en-US" w:eastAsia="zh-CN"/>
                </w:rPr>
                <w:t>d)</w:t>
              </w:r>
            </w:ins>
          </w:p>
        </w:tc>
        <w:tc>
          <w:tcPr>
            <w:tcW w:w="10518" w:type="dxa"/>
          </w:tcPr>
          <w:p w14:paraId="4B9BF668" w14:textId="77777777" w:rsidR="004338FB" w:rsidRDefault="00C56325">
            <w:pPr>
              <w:spacing w:after="0"/>
              <w:jc w:val="both"/>
              <w:rPr>
                <w:rFonts w:ascii="CG Times (WN)" w:eastAsia="宋体" w:hAnsi="CG Times (WN)"/>
                <w:kern w:val="2"/>
                <w:sz w:val="19"/>
                <w:szCs w:val="19"/>
                <w:lang w:val="en-US" w:eastAsia="zh-CN"/>
              </w:rPr>
            </w:pPr>
            <w:ins w:id="312" w:author="Huawei (Xiaox)" w:date="2020-04-26T09:16:00Z">
              <w:r>
                <w:rPr>
                  <w:rFonts w:ascii="CG Times (WN)" w:eastAsia="宋体" w:hAnsi="CG Times (WN)" w:hint="eastAsia"/>
                  <w:kern w:val="2"/>
                  <w:sz w:val="19"/>
                  <w:szCs w:val="19"/>
                  <w:lang w:val="en-US" w:eastAsia="zh-CN"/>
                </w:rPr>
                <w:t xml:space="preserve">We are open to any solution to address this issue. </w:t>
              </w:r>
            </w:ins>
            <w:ins w:id="313" w:author="Huawei (Xiaox)" w:date="2020-04-26T09:17:00Z">
              <w:r>
                <w:rPr>
                  <w:rFonts w:ascii="CG Times (WN)" w:eastAsia="宋体" w:hAnsi="CG Times (WN)"/>
                  <w:kern w:val="2"/>
                  <w:sz w:val="19"/>
                  <w:szCs w:val="19"/>
                  <w:lang w:val="en-US" w:eastAsia="zh-CN"/>
                </w:rPr>
                <w:t xml:space="preserve">But anyway, it is not acceptable for the UE to always use random access to as long as LCH of SL-SRB triggered SR, as this would lead to too frequent random access initiated but </w:t>
              </w:r>
            </w:ins>
            <w:ins w:id="314" w:author="Huawei (Xiaox)" w:date="2020-04-26T09:18:00Z">
              <w:r>
                <w:rPr>
                  <w:rFonts w:ascii="CG Times (WN)" w:eastAsia="宋体" w:hAnsi="CG Times (WN)"/>
                  <w:kern w:val="2"/>
                  <w:sz w:val="19"/>
                  <w:szCs w:val="19"/>
                  <w:lang w:val="en-US" w:eastAsia="zh-CN"/>
                </w:rPr>
                <w:t>random</w:t>
              </w:r>
            </w:ins>
            <w:ins w:id="315" w:author="Huawei (Xiaox)" w:date="2020-04-26T09:17:00Z">
              <w:r>
                <w:rPr>
                  <w:rFonts w:ascii="CG Times (WN)" w:eastAsia="宋体" w:hAnsi="CG Times (WN)"/>
                  <w:kern w:val="2"/>
                  <w:sz w:val="19"/>
                  <w:szCs w:val="19"/>
                  <w:lang w:val="en-US" w:eastAsia="zh-CN"/>
                </w:rPr>
                <w:t xml:space="preserve"> access is not </w:t>
              </w:r>
            </w:ins>
            <w:ins w:id="316" w:author="Huawei (Xiaox)" w:date="2020-04-26T09:18:00Z">
              <w:r>
                <w:rPr>
                  <w:rFonts w:ascii="CG Times (WN)" w:eastAsia="宋体" w:hAnsi="CG Times (WN)"/>
                  <w:kern w:val="2"/>
                  <w:sz w:val="19"/>
                  <w:szCs w:val="19"/>
                  <w:lang w:val="en-US" w:eastAsia="zh-CN"/>
                </w:rPr>
                <w:t>something</w:t>
              </w:r>
            </w:ins>
            <w:ins w:id="317" w:author="Huawei (Xiaox)" w:date="2020-04-26T09:17:00Z">
              <w:r>
                <w:rPr>
                  <w:rFonts w:ascii="CG Times (WN)" w:eastAsia="宋体" w:hAnsi="CG Times (WN)"/>
                  <w:kern w:val="2"/>
                  <w:sz w:val="19"/>
                  <w:szCs w:val="19"/>
                  <w:lang w:val="en-US" w:eastAsia="zh-CN"/>
                </w:rPr>
                <w:t xml:space="preserve"> </w:t>
              </w:r>
            </w:ins>
            <w:ins w:id="318" w:author="Huawei (Xiaox)" w:date="2020-04-26T09:18:00Z">
              <w:r>
                <w:rPr>
                  <w:rFonts w:ascii="CG Times (WN)" w:eastAsia="宋体" w:hAnsi="CG Times (WN)"/>
                  <w:kern w:val="2"/>
                  <w:sz w:val="19"/>
                  <w:szCs w:val="19"/>
                  <w:lang w:val="en-US" w:eastAsia="zh-CN"/>
                </w:rPr>
                <w:t>used to request resource scheduling in normal cases.</w:t>
              </w:r>
            </w:ins>
          </w:p>
        </w:tc>
      </w:tr>
      <w:tr w:rsidR="004338FB" w14:paraId="076D6BCE" w14:textId="77777777">
        <w:tc>
          <w:tcPr>
            <w:tcW w:w="1752" w:type="dxa"/>
          </w:tcPr>
          <w:p w14:paraId="39A33752" w14:textId="77777777" w:rsidR="004338FB" w:rsidRDefault="00C56325">
            <w:pPr>
              <w:spacing w:after="0"/>
              <w:jc w:val="both"/>
              <w:rPr>
                <w:rFonts w:ascii="CG Times (WN)" w:eastAsia="宋体" w:hAnsi="CG Times (WN)"/>
                <w:kern w:val="2"/>
                <w:sz w:val="19"/>
                <w:szCs w:val="19"/>
                <w:lang w:val="en-US" w:eastAsia="zh-CN"/>
              </w:rPr>
            </w:pPr>
            <w:ins w:id="319" w:author="CATT" w:date="2020-04-26T15:51:00Z">
              <w:r>
                <w:rPr>
                  <w:rFonts w:eastAsiaTheme="minorEastAsia" w:hint="eastAsia"/>
                  <w:kern w:val="2"/>
                  <w:sz w:val="19"/>
                  <w:szCs w:val="19"/>
                  <w:lang w:val="en-US" w:eastAsia="zh-CN"/>
                </w:rPr>
                <w:t>CATT</w:t>
              </w:r>
            </w:ins>
          </w:p>
        </w:tc>
        <w:tc>
          <w:tcPr>
            <w:tcW w:w="1934" w:type="dxa"/>
          </w:tcPr>
          <w:p w14:paraId="458E21B3" w14:textId="77777777" w:rsidR="004338FB" w:rsidRDefault="00C56325">
            <w:pPr>
              <w:spacing w:after="0"/>
              <w:jc w:val="both"/>
              <w:rPr>
                <w:rFonts w:ascii="CG Times (WN)" w:eastAsia="宋体" w:hAnsi="CG Times (WN)"/>
                <w:kern w:val="2"/>
                <w:sz w:val="19"/>
                <w:szCs w:val="19"/>
                <w:lang w:val="en-US" w:eastAsia="zh-CN"/>
              </w:rPr>
            </w:pPr>
            <w:ins w:id="320" w:author="CATT" w:date="2020-04-26T15:51:00Z">
              <w:r>
                <w:rPr>
                  <w:rFonts w:ascii="CG Times (WN)" w:eastAsiaTheme="minorEastAsia" w:hAnsi="CG Times (WN)" w:hint="eastAsia"/>
                  <w:kern w:val="2"/>
                  <w:sz w:val="19"/>
                  <w:szCs w:val="19"/>
                  <w:lang w:val="en-US" w:eastAsia="zh-CN"/>
                </w:rPr>
                <w:t>c) or d)</w:t>
              </w:r>
            </w:ins>
          </w:p>
        </w:tc>
        <w:tc>
          <w:tcPr>
            <w:tcW w:w="10518" w:type="dxa"/>
          </w:tcPr>
          <w:p w14:paraId="78AFB2DB" w14:textId="77777777" w:rsidR="004338FB" w:rsidRDefault="00C56325">
            <w:pPr>
              <w:spacing w:after="0"/>
              <w:jc w:val="both"/>
              <w:rPr>
                <w:rFonts w:ascii="CG Times (WN)" w:eastAsia="宋体" w:hAnsi="CG Times (WN)"/>
                <w:kern w:val="2"/>
                <w:sz w:val="19"/>
                <w:szCs w:val="19"/>
                <w:lang w:val="en-US" w:eastAsia="zh-CN"/>
              </w:rPr>
            </w:pPr>
            <w:ins w:id="321" w:author="CATT" w:date="2020-04-26T15:51:00Z">
              <w:r>
                <w:rPr>
                  <w:rFonts w:ascii="CG Times (WN)" w:eastAsia="宋体" w:hAnsi="CG Times (WN)" w:hint="eastAsia"/>
                  <w:kern w:val="2"/>
                  <w:sz w:val="19"/>
                  <w:szCs w:val="19"/>
                  <w:lang w:val="en-US" w:eastAsia="zh-CN"/>
                </w:rPr>
                <w:t xml:space="preserve">We think </w:t>
              </w:r>
              <w:r>
                <w:rPr>
                  <w:rFonts w:ascii="CG Times (WN)" w:eastAsia="宋体" w:hAnsi="CG Times (WN)"/>
                  <w:kern w:val="2"/>
                  <w:sz w:val="19"/>
                  <w:szCs w:val="19"/>
                  <w:lang w:val="en-US" w:eastAsia="zh-CN"/>
                </w:rPr>
                <w:t xml:space="preserve">It is straightforward to rely on specified </w:t>
              </w:r>
              <w:r>
                <w:rPr>
                  <w:rFonts w:ascii="CG Times (WN)" w:eastAsia="宋体" w:hAnsi="CG Times (WN)" w:hint="eastAsia"/>
                  <w:kern w:val="2"/>
                  <w:sz w:val="19"/>
                  <w:szCs w:val="19"/>
                  <w:lang w:val="en-US" w:eastAsia="zh-CN"/>
                </w:rPr>
                <w:t xml:space="preserve">SR </w:t>
              </w:r>
              <w:r>
                <w:rPr>
                  <w:rFonts w:ascii="CG Times (WN)" w:eastAsia="宋体" w:hAnsi="CG Times (WN)"/>
                  <w:kern w:val="2"/>
                  <w:sz w:val="19"/>
                  <w:szCs w:val="19"/>
                  <w:lang w:val="en-US" w:eastAsia="zh-CN"/>
                </w:rPr>
                <w:t xml:space="preserve">configuration for </w:t>
              </w:r>
              <w:r>
                <w:rPr>
                  <w:rFonts w:ascii="CG Times (WN)" w:eastAsia="宋体" w:hAnsi="CG Times (WN)" w:hint="eastAsia"/>
                  <w:kern w:val="2"/>
                  <w:sz w:val="19"/>
                  <w:szCs w:val="19"/>
                  <w:lang w:val="en-US" w:eastAsia="zh-CN"/>
                </w:rPr>
                <w:t>each SL-SRB, i.e., Option c). But Option b) is also fine for us.</w:t>
              </w:r>
            </w:ins>
          </w:p>
        </w:tc>
      </w:tr>
      <w:tr w:rsidR="004338FB" w14:paraId="62273CB4" w14:textId="77777777">
        <w:tc>
          <w:tcPr>
            <w:tcW w:w="1752" w:type="dxa"/>
          </w:tcPr>
          <w:p w14:paraId="0BCD7536" w14:textId="77777777" w:rsidR="004338FB" w:rsidRDefault="00C56325">
            <w:pPr>
              <w:spacing w:after="0"/>
              <w:jc w:val="both"/>
              <w:rPr>
                <w:rFonts w:ascii="CG Times (WN)" w:eastAsia="宋体" w:hAnsi="CG Times (WN)"/>
                <w:kern w:val="2"/>
                <w:sz w:val="19"/>
                <w:szCs w:val="19"/>
                <w:lang w:val="en-US" w:eastAsia="zh-CN"/>
              </w:rPr>
            </w:pPr>
            <w:ins w:id="322" w:author="OPPO (Qianxi)" w:date="2020-04-26T18:20:00Z">
              <w:r>
                <w:rPr>
                  <w:rFonts w:eastAsiaTheme="minorEastAsia" w:hint="eastAsia"/>
                  <w:kern w:val="2"/>
                  <w:sz w:val="19"/>
                  <w:szCs w:val="19"/>
                  <w:lang w:val="en-US" w:eastAsia="zh-CN"/>
                </w:rPr>
                <w:t>O</w:t>
              </w:r>
              <w:r>
                <w:rPr>
                  <w:rFonts w:eastAsiaTheme="minorEastAsia"/>
                  <w:kern w:val="2"/>
                  <w:sz w:val="19"/>
                  <w:szCs w:val="19"/>
                  <w:lang w:val="en-US" w:eastAsia="zh-CN"/>
                </w:rPr>
                <w:t>PPO</w:t>
              </w:r>
            </w:ins>
          </w:p>
        </w:tc>
        <w:tc>
          <w:tcPr>
            <w:tcW w:w="1934" w:type="dxa"/>
          </w:tcPr>
          <w:p w14:paraId="64165502" w14:textId="77777777" w:rsidR="004338FB" w:rsidRDefault="00C56325">
            <w:pPr>
              <w:spacing w:after="0"/>
              <w:jc w:val="both"/>
              <w:rPr>
                <w:rFonts w:ascii="CG Times (WN)" w:eastAsia="宋体" w:hAnsi="CG Times (WN)"/>
                <w:kern w:val="2"/>
                <w:sz w:val="19"/>
                <w:szCs w:val="19"/>
                <w:lang w:val="en-US" w:eastAsia="zh-CN"/>
              </w:rPr>
            </w:pPr>
            <w:ins w:id="323" w:author="OPPO (Qianxi)" w:date="2020-04-26T18:20:00Z">
              <w:r>
                <w:rPr>
                  <w:rFonts w:ascii="CG Times (WN)" w:eastAsiaTheme="minorEastAsia" w:hAnsi="CG Times (WN)" w:hint="eastAsia"/>
                  <w:kern w:val="2"/>
                  <w:sz w:val="19"/>
                  <w:szCs w:val="19"/>
                  <w:lang w:val="en-US" w:eastAsia="zh-CN"/>
                </w:rPr>
                <w:t>c</w:t>
              </w:r>
            </w:ins>
          </w:p>
        </w:tc>
        <w:tc>
          <w:tcPr>
            <w:tcW w:w="10518" w:type="dxa"/>
          </w:tcPr>
          <w:p w14:paraId="47C81700" w14:textId="77777777" w:rsidR="004338FB" w:rsidRDefault="00C56325">
            <w:pPr>
              <w:spacing w:after="0"/>
              <w:jc w:val="both"/>
              <w:rPr>
                <w:rFonts w:ascii="CG Times (WN)" w:eastAsia="宋体" w:hAnsi="CG Times (WN)"/>
                <w:kern w:val="2"/>
                <w:sz w:val="19"/>
                <w:szCs w:val="19"/>
                <w:lang w:val="en-US" w:eastAsia="zh-CN"/>
              </w:rPr>
            </w:pPr>
            <w:ins w:id="324" w:author="OPPO (Qianxi)" w:date="2020-04-26T18:20:00Z">
              <w:r>
                <w:rPr>
                  <w:rFonts w:ascii="CG Times (WN)" w:eastAsia="宋体" w:hAnsi="CG Times (WN)"/>
                  <w:kern w:val="2"/>
                  <w:sz w:val="19"/>
                  <w:szCs w:val="19"/>
                  <w:lang w:val="en-US" w:eastAsia="zh-CN"/>
                </w:rPr>
                <w:t>It is straightforward to rely on specified configuration for SR as well (one thing to note that for the first SL-grant used for PC5-S DCR message, network can by its implementation to provide SL-grant directly without a need to further wait for SR/BSR, yet for the subsequent SRB messages, SR would be needed).</w:t>
              </w:r>
            </w:ins>
          </w:p>
        </w:tc>
      </w:tr>
      <w:tr w:rsidR="004338FB" w14:paraId="6EF148F8" w14:textId="77777777">
        <w:tc>
          <w:tcPr>
            <w:tcW w:w="1752" w:type="dxa"/>
          </w:tcPr>
          <w:p w14:paraId="1650C033" w14:textId="77777777" w:rsidR="004338FB" w:rsidRPr="00E05C6C" w:rsidRDefault="00C56325">
            <w:pPr>
              <w:spacing w:after="0"/>
              <w:jc w:val="both"/>
              <w:rPr>
                <w:rFonts w:ascii="CG Times (WN)" w:eastAsia="Malgun Gothic" w:hAnsi="CG Times (WN)"/>
                <w:kern w:val="2"/>
                <w:sz w:val="19"/>
                <w:szCs w:val="19"/>
                <w:lang w:val="en-US" w:eastAsia="ko-KR"/>
              </w:rPr>
            </w:pPr>
            <w:ins w:id="325" w:author="Samsung(Hyunjeong)" w:date="2020-04-26T21:56:00Z">
              <w:r>
                <w:rPr>
                  <w:rFonts w:ascii="CG Times (WN)" w:eastAsia="Malgun Gothic" w:hAnsi="CG Times (WN)" w:hint="eastAsia"/>
                  <w:kern w:val="2"/>
                  <w:sz w:val="19"/>
                  <w:szCs w:val="19"/>
                  <w:lang w:val="en-US" w:eastAsia="ko-KR"/>
                </w:rPr>
                <w:lastRenderedPageBreak/>
                <w:t>Samsung</w:t>
              </w:r>
            </w:ins>
          </w:p>
        </w:tc>
        <w:tc>
          <w:tcPr>
            <w:tcW w:w="1934" w:type="dxa"/>
          </w:tcPr>
          <w:p w14:paraId="32EA3334" w14:textId="77777777" w:rsidR="004338FB" w:rsidRPr="00E05C6C" w:rsidRDefault="00C56325">
            <w:pPr>
              <w:spacing w:after="0"/>
              <w:jc w:val="both"/>
              <w:rPr>
                <w:rFonts w:ascii="CG Times (WN)" w:eastAsia="Malgun Gothic" w:hAnsi="CG Times (WN)"/>
                <w:kern w:val="2"/>
                <w:sz w:val="19"/>
                <w:szCs w:val="19"/>
                <w:lang w:val="en-US" w:eastAsia="ko-KR"/>
              </w:rPr>
            </w:pPr>
            <w:ins w:id="326" w:author="Samsung(Hyunjeong)" w:date="2020-04-26T21:56:00Z">
              <w:r>
                <w:rPr>
                  <w:rFonts w:ascii="CG Times (WN)" w:eastAsia="Malgun Gothic" w:hAnsi="CG Times (WN)" w:hint="eastAsia"/>
                  <w:kern w:val="2"/>
                  <w:sz w:val="19"/>
                  <w:szCs w:val="19"/>
                  <w:lang w:val="en-US" w:eastAsia="ko-KR"/>
                </w:rPr>
                <w:t>d)</w:t>
              </w:r>
            </w:ins>
          </w:p>
        </w:tc>
        <w:tc>
          <w:tcPr>
            <w:tcW w:w="10518" w:type="dxa"/>
          </w:tcPr>
          <w:p w14:paraId="5DBB2117" w14:textId="77777777" w:rsidR="004338FB" w:rsidRDefault="004338FB">
            <w:pPr>
              <w:spacing w:after="0"/>
              <w:jc w:val="both"/>
              <w:rPr>
                <w:rFonts w:ascii="CG Times (WN)" w:eastAsia="宋体" w:hAnsi="CG Times (WN)"/>
                <w:kern w:val="2"/>
                <w:sz w:val="19"/>
                <w:szCs w:val="19"/>
                <w:lang w:val="en-US" w:eastAsia="zh-CN"/>
              </w:rPr>
            </w:pPr>
          </w:p>
        </w:tc>
      </w:tr>
      <w:tr w:rsidR="004338FB" w14:paraId="1168124E" w14:textId="77777777">
        <w:trPr>
          <w:ins w:id="327" w:author="MediaTek (Nathan)" w:date="2020-04-26T19:18:00Z"/>
        </w:trPr>
        <w:tc>
          <w:tcPr>
            <w:tcW w:w="1752" w:type="dxa"/>
          </w:tcPr>
          <w:p w14:paraId="39893539" w14:textId="77777777" w:rsidR="004338FB" w:rsidRDefault="00C56325">
            <w:pPr>
              <w:spacing w:after="0"/>
              <w:jc w:val="both"/>
              <w:rPr>
                <w:ins w:id="328" w:author="MediaTek (Nathan)" w:date="2020-04-26T19:18:00Z"/>
                <w:rFonts w:ascii="CG Times (WN)" w:eastAsia="Malgun Gothic" w:hAnsi="CG Times (WN)"/>
                <w:kern w:val="2"/>
                <w:sz w:val="19"/>
                <w:szCs w:val="19"/>
                <w:lang w:val="en-US" w:eastAsia="ko-KR"/>
              </w:rPr>
            </w:pPr>
            <w:proofErr w:type="spellStart"/>
            <w:ins w:id="329" w:author="MediaTek (Nathan)" w:date="2020-04-26T19:18:00Z">
              <w:r>
                <w:rPr>
                  <w:rFonts w:ascii="CG Times (WN)" w:eastAsia="宋体" w:hAnsi="CG Times (WN)"/>
                  <w:kern w:val="2"/>
                  <w:sz w:val="19"/>
                  <w:szCs w:val="19"/>
                  <w:lang w:val="en-US" w:eastAsia="zh-CN"/>
                </w:rPr>
                <w:t>MediaTek</w:t>
              </w:r>
              <w:proofErr w:type="spellEnd"/>
            </w:ins>
          </w:p>
        </w:tc>
        <w:tc>
          <w:tcPr>
            <w:tcW w:w="1934" w:type="dxa"/>
          </w:tcPr>
          <w:p w14:paraId="5FCBB188" w14:textId="77777777" w:rsidR="004338FB" w:rsidRDefault="00C56325">
            <w:pPr>
              <w:spacing w:after="0"/>
              <w:jc w:val="both"/>
              <w:rPr>
                <w:ins w:id="330" w:author="MediaTek (Nathan)" w:date="2020-04-26T19:18:00Z"/>
                <w:rFonts w:ascii="CG Times (WN)" w:eastAsia="Malgun Gothic" w:hAnsi="CG Times (WN)"/>
                <w:kern w:val="2"/>
                <w:sz w:val="19"/>
                <w:szCs w:val="19"/>
                <w:lang w:val="en-US" w:eastAsia="ko-KR"/>
              </w:rPr>
            </w:pPr>
            <w:ins w:id="331" w:author="MediaTek (Nathan)" w:date="2020-04-26T19:18:00Z">
              <w:r>
                <w:rPr>
                  <w:rFonts w:ascii="CG Times (WN)" w:eastAsia="宋体" w:hAnsi="CG Times (WN)"/>
                  <w:kern w:val="2"/>
                  <w:sz w:val="19"/>
                  <w:szCs w:val="19"/>
                  <w:lang w:val="en-US" w:eastAsia="zh-CN"/>
                </w:rPr>
                <w:t>a), b), c)</w:t>
              </w:r>
            </w:ins>
          </w:p>
        </w:tc>
        <w:tc>
          <w:tcPr>
            <w:tcW w:w="10518" w:type="dxa"/>
          </w:tcPr>
          <w:p w14:paraId="2466A8D7" w14:textId="77777777" w:rsidR="004338FB" w:rsidRDefault="00C56325">
            <w:pPr>
              <w:spacing w:after="0"/>
              <w:jc w:val="both"/>
              <w:rPr>
                <w:ins w:id="332" w:author="MediaTek (Nathan)" w:date="2020-04-26T19:18:00Z"/>
                <w:rFonts w:ascii="CG Times (WN)" w:eastAsia="宋体" w:hAnsi="CG Times (WN)"/>
                <w:kern w:val="2"/>
                <w:sz w:val="19"/>
                <w:szCs w:val="19"/>
                <w:lang w:val="en-US" w:eastAsia="zh-CN"/>
              </w:rPr>
            </w:pPr>
            <w:ins w:id="333" w:author="MediaTek (Nathan)" w:date="2020-04-26T19:18:00Z">
              <w:r>
                <w:rPr>
                  <w:rFonts w:ascii="CG Times (WN)" w:eastAsia="宋体" w:hAnsi="CG Times (WN)"/>
                  <w:kern w:val="2"/>
                  <w:sz w:val="19"/>
                  <w:szCs w:val="19"/>
                  <w:lang w:val="en-US" w:eastAsia="zh-CN"/>
                </w:rPr>
                <w:t>We don’t have a strong view on the particular solution, but we agree a solution is needed.  Option d) seems not informative enough for the network, since it doesn’t distinguish which SRs are for SL-SRB, while the network may want to handle them with different priority.</w:t>
              </w:r>
            </w:ins>
          </w:p>
        </w:tc>
      </w:tr>
      <w:tr w:rsidR="004338FB" w14:paraId="7BEC0BA1" w14:textId="77777777">
        <w:trPr>
          <w:ins w:id="334" w:author="Intel-AA" w:date="2020-04-26T21:27:00Z"/>
        </w:trPr>
        <w:tc>
          <w:tcPr>
            <w:tcW w:w="1752" w:type="dxa"/>
          </w:tcPr>
          <w:p w14:paraId="6092F7C7" w14:textId="77777777" w:rsidR="004338FB" w:rsidRDefault="00C56325">
            <w:pPr>
              <w:spacing w:after="0"/>
              <w:jc w:val="both"/>
              <w:rPr>
                <w:ins w:id="335" w:author="Intel-AA" w:date="2020-04-26T21:27:00Z"/>
                <w:rFonts w:ascii="CG Times (WN)" w:eastAsia="宋体" w:hAnsi="CG Times (WN)"/>
                <w:kern w:val="2"/>
                <w:sz w:val="19"/>
                <w:szCs w:val="19"/>
                <w:lang w:val="en-US" w:eastAsia="zh-CN"/>
              </w:rPr>
            </w:pPr>
            <w:ins w:id="336" w:author="Intel-AA" w:date="2020-04-26T21:27:00Z">
              <w:r>
                <w:rPr>
                  <w:rFonts w:ascii="CG Times (WN)" w:eastAsia="宋体" w:hAnsi="CG Times (WN)"/>
                  <w:kern w:val="2"/>
                  <w:sz w:val="19"/>
                  <w:szCs w:val="19"/>
                  <w:lang w:val="en-US" w:eastAsia="zh-CN"/>
                </w:rPr>
                <w:t>Intel</w:t>
              </w:r>
            </w:ins>
          </w:p>
        </w:tc>
        <w:tc>
          <w:tcPr>
            <w:tcW w:w="1934" w:type="dxa"/>
          </w:tcPr>
          <w:p w14:paraId="0138650A" w14:textId="77777777" w:rsidR="004338FB" w:rsidRDefault="00C56325">
            <w:pPr>
              <w:spacing w:after="0"/>
              <w:jc w:val="both"/>
              <w:rPr>
                <w:ins w:id="337" w:author="Intel-AA" w:date="2020-04-26T21:27:00Z"/>
                <w:rFonts w:ascii="CG Times (WN)" w:eastAsia="宋体" w:hAnsi="CG Times (WN)"/>
                <w:kern w:val="2"/>
                <w:sz w:val="19"/>
                <w:szCs w:val="19"/>
                <w:lang w:val="en-US" w:eastAsia="zh-CN"/>
              </w:rPr>
            </w:pPr>
            <w:ins w:id="338" w:author="Intel-AA" w:date="2020-04-26T21:29:00Z">
              <w:r>
                <w:rPr>
                  <w:rFonts w:ascii="CG Times (WN)" w:eastAsia="宋体" w:hAnsi="CG Times (WN)"/>
                  <w:kern w:val="2"/>
                  <w:sz w:val="19"/>
                  <w:szCs w:val="19"/>
                  <w:lang w:val="en-US" w:eastAsia="zh-CN"/>
                </w:rPr>
                <w:t>c)</w:t>
              </w:r>
            </w:ins>
          </w:p>
        </w:tc>
        <w:tc>
          <w:tcPr>
            <w:tcW w:w="10518" w:type="dxa"/>
          </w:tcPr>
          <w:p w14:paraId="6B88D8A4" w14:textId="77777777" w:rsidR="004338FB" w:rsidRDefault="00C56325">
            <w:pPr>
              <w:spacing w:after="0"/>
              <w:jc w:val="both"/>
              <w:rPr>
                <w:ins w:id="339" w:author="Intel-AA" w:date="2020-04-26T21:27:00Z"/>
                <w:rFonts w:ascii="CG Times (WN)" w:eastAsia="宋体" w:hAnsi="CG Times (WN)"/>
                <w:kern w:val="2"/>
                <w:sz w:val="19"/>
                <w:szCs w:val="19"/>
                <w:lang w:val="en-US" w:eastAsia="zh-CN"/>
              </w:rPr>
            </w:pPr>
            <w:ins w:id="340" w:author="Intel-AA" w:date="2020-04-26T21:29:00Z">
              <w:r>
                <w:rPr>
                  <w:rFonts w:ascii="CG Times (WN)" w:eastAsia="宋体" w:hAnsi="CG Times (WN)"/>
                  <w:kern w:val="2"/>
                  <w:sz w:val="19"/>
                  <w:szCs w:val="19"/>
                  <w:lang w:val="en-US" w:eastAsia="zh-CN"/>
                </w:rPr>
                <w:t>We agree with OPPO that it seems like</w:t>
              </w:r>
            </w:ins>
            <w:ins w:id="341" w:author="Intel-AA" w:date="2020-04-26T21:30:00Z">
              <w:r>
                <w:rPr>
                  <w:rFonts w:ascii="CG Times (WN)" w:eastAsia="宋体" w:hAnsi="CG Times (WN)"/>
                  <w:kern w:val="2"/>
                  <w:sz w:val="19"/>
                  <w:szCs w:val="19"/>
                  <w:lang w:val="en-US" w:eastAsia="zh-CN"/>
                </w:rPr>
                <w:t xml:space="preserve"> the most straightforward way to </w:t>
              </w:r>
            </w:ins>
            <w:ins w:id="342" w:author="Intel-AA" w:date="2020-04-26T21:31:00Z">
              <w:r>
                <w:rPr>
                  <w:rFonts w:ascii="CG Times (WN)" w:eastAsia="宋体" w:hAnsi="CG Times (WN)"/>
                  <w:kern w:val="2"/>
                  <w:sz w:val="19"/>
                  <w:szCs w:val="19"/>
                  <w:lang w:val="en-US" w:eastAsia="zh-CN"/>
                </w:rPr>
                <w:t>handle this i</w:t>
              </w:r>
            </w:ins>
            <w:ins w:id="343" w:author="Intel-AA" w:date="2020-04-26T21:32:00Z">
              <w:r>
                <w:rPr>
                  <w:rFonts w:ascii="CG Times (WN)" w:eastAsia="宋体" w:hAnsi="CG Times (WN)"/>
                  <w:kern w:val="2"/>
                  <w:sz w:val="19"/>
                  <w:szCs w:val="19"/>
                  <w:lang w:val="en-US" w:eastAsia="zh-CN"/>
                </w:rPr>
                <w:t>ssue</w:t>
              </w:r>
            </w:ins>
          </w:p>
        </w:tc>
      </w:tr>
      <w:tr w:rsidR="004338FB" w14:paraId="4200AF90" w14:textId="77777777">
        <w:trPr>
          <w:ins w:id="344" w:author="LG: Giwon Park" w:date="2020-04-27T14:46:00Z"/>
        </w:trPr>
        <w:tc>
          <w:tcPr>
            <w:tcW w:w="1752" w:type="dxa"/>
          </w:tcPr>
          <w:p w14:paraId="29871534" w14:textId="77777777" w:rsidR="004338FB" w:rsidRDefault="00C56325">
            <w:pPr>
              <w:spacing w:after="0"/>
              <w:jc w:val="both"/>
              <w:rPr>
                <w:ins w:id="345" w:author="LG: Giwon Park" w:date="2020-04-27T14:46:00Z"/>
                <w:rFonts w:ascii="CG Times (WN)" w:eastAsia="宋体" w:hAnsi="CG Times (WN)"/>
                <w:kern w:val="2"/>
                <w:sz w:val="19"/>
                <w:szCs w:val="19"/>
                <w:lang w:val="en-US" w:eastAsia="zh-CN"/>
              </w:rPr>
            </w:pPr>
            <w:ins w:id="346" w:author="LG: Giwon Park" w:date="2020-04-27T14:46:00Z">
              <w:r>
                <w:rPr>
                  <w:rFonts w:ascii="CG Times (WN)" w:eastAsia="Malgun Gothic" w:hAnsi="CG Times (WN)" w:hint="eastAsia"/>
                  <w:kern w:val="2"/>
                  <w:sz w:val="19"/>
                  <w:szCs w:val="19"/>
                  <w:lang w:val="en-US" w:eastAsia="ko-KR"/>
                </w:rPr>
                <w:t>LG</w:t>
              </w:r>
            </w:ins>
          </w:p>
        </w:tc>
        <w:tc>
          <w:tcPr>
            <w:tcW w:w="1934" w:type="dxa"/>
          </w:tcPr>
          <w:p w14:paraId="3E452D27" w14:textId="77777777" w:rsidR="004338FB" w:rsidRDefault="00C56325">
            <w:pPr>
              <w:spacing w:after="0"/>
              <w:jc w:val="both"/>
              <w:rPr>
                <w:ins w:id="347" w:author="LG: Giwon Park" w:date="2020-04-27T14:46:00Z"/>
                <w:rFonts w:ascii="CG Times (WN)" w:eastAsia="宋体" w:hAnsi="CG Times (WN)"/>
                <w:kern w:val="2"/>
                <w:sz w:val="19"/>
                <w:szCs w:val="19"/>
                <w:lang w:val="en-US" w:eastAsia="zh-CN"/>
              </w:rPr>
            </w:pPr>
            <w:ins w:id="348" w:author="LG: Giwon Park" w:date="2020-04-27T14:46:00Z">
              <w:r>
                <w:rPr>
                  <w:rFonts w:ascii="CG Times (WN)" w:eastAsia="Malgun Gothic" w:hAnsi="CG Times (WN)" w:hint="eastAsia"/>
                  <w:kern w:val="2"/>
                  <w:sz w:val="19"/>
                  <w:szCs w:val="19"/>
                  <w:lang w:val="en-US" w:eastAsia="ko-KR"/>
                </w:rPr>
                <w:t>a)</w:t>
              </w:r>
            </w:ins>
          </w:p>
        </w:tc>
        <w:tc>
          <w:tcPr>
            <w:tcW w:w="10518" w:type="dxa"/>
          </w:tcPr>
          <w:p w14:paraId="7EE21305" w14:textId="77777777" w:rsidR="004338FB" w:rsidRDefault="00C56325">
            <w:pPr>
              <w:spacing w:after="0"/>
              <w:jc w:val="both"/>
              <w:rPr>
                <w:ins w:id="349" w:author="LG: Giwon Park" w:date="2020-04-27T14:46:00Z"/>
                <w:rFonts w:ascii="CG Times (WN)" w:eastAsia="宋体" w:hAnsi="CG Times (WN)"/>
                <w:kern w:val="2"/>
                <w:sz w:val="19"/>
                <w:szCs w:val="19"/>
                <w:lang w:val="en-US" w:eastAsia="zh-CN"/>
              </w:rPr>
            </w:pPr>
            <w:ins w:id="350" w:author="LG: Giwon Park" w:date="2020-04-27T14:46:00Z">
              <w:r>
                <w:rPr>
                  <w:rFonts w:ascii="CG Times (WN)" w:eastAsia="宋体" w:hAnsi="CG Times (WN)"/>
                  <w:kern w:val="2"/>
                  <w:sz w:val="19"/>
                  <w:szCs w:val="19"/>
                  <w:lang w:val="en-US" w:eastAsia="zh-CN"/>
                </w:rPr>
                <w:t>We prefer to follow the same rule as STCH.</w:t>
              </w:r>
            </w:ins>
          </w:p>
        </w:tc>
      </w:tr>
      <w:tr w:rsidR="004338FB" w14:paraId="181BE520" w14:textId="77777777">
        <w:trPr>
          <w:ins w:id="351" w:author="ZTE(Boyuan)" w:date="2020-04-27T14:09:00Z"/>
        </w:trPr>
        <w:tc>
          <w:tcPr>
            <w:tcW w:w="1752" w:type="dxa"/>
          </w:tcPr>
          <w:p w14:paraId="2F5BEDD2" w14:textId="77777777" w:rsidR="004338FB" w:rsidRDefault="00C56325">
            <w:pPr>
              <w:spacing w:after="0"/>
              <w:jc w:val="both"/>
              <w:rPr>
                <w:ins w:id="352" w:author="ZTE(Boyuan)" w:date="2020-04-27T14:09:00Z"/>
                <w:rFonts w:ascii="CG Times (WN)" w:eastAsia="宋体" w:hAnsi="CG Times (WN)"/>
                <w:kern w:val="2"/>
                <w:sz w:val="19"/>
                <w:szCs w:val="19"/>
                <w:lang w:val="en-US" w:eastAsia="zh-CN"/>
              </w:rPr>
            </w:pPr>
            <w:ins w:id="353" w:author="ZTE(Boyuan)" w:date="2020-04-27T14:09:00Z">
              <w:r>
                <w:rPr>
                  <w:rFonts w:ascii="CG Times (WN)" w:eastAsia="宋体" w:hAnsi="CG Times (WN)" w:hint="eastAsia"/>
                  <w:kern w:val="2"/>
                  <w:sz w:val="19"/>
                  <w:szCs w:val="19"/>
                  <w:lang w:val="en-US" w:eastAsia="zh-CN"/>
                </w:rPr>
                <w:t>ZTE</w:t>
              </w:r>
            </w:ins>
          </w:p>
        </w:tc>
        <w:tc>
          <w:tcPr>
            <w:tcW w:w="1934" w:type="dxa"/>
          </w:tcPr>
          <w:p w14:paraId="74BF6834" w14:textId="77777777" w:rsidR="004338FB" w:rsidRDefault="00C56325">
            <w:pPr>
              <w:spacing w:after="0"/>
              <w:jc w:val="both"/>
              <w:rPr>
                <w:ins w:id="354" w:author="ZTE(Boyuan)" w:date="2020-04-27T14:09:00Z"/>
                <w:rFonts w:ascii="CG Times (WN)" w:eastAsia="宋体" w:hAnsi="CG Times (WN)"/>
                <w:kern w:val="2"/>
                <w:sz w:val="19"/>
                <w:szCs w:val="19"/>
                <w:lang w:val="en-US" w:eastAsia="zh-CN"/>
              </w:rPr>
            </w:pPr>
            <w:ins w:id="355" w:author="ZTE(Boyuan)" w:date="2020-04-27T14:09:00Z">
              <w:r>
                <w:rPr>
                  <w:rFonts w:ascii="CG Times (WN)" w:eastAsia="宋体" w:hAnsi="CG Times (WN)" w:hint="eastAsia"/>
                  <w:kern w:val="2"/>
                  <w:sz w:val="19"/>
                  <w:szCs w:val="19"/>
                  <w:lang w:val="en-US" w:eastAsia="zh-CN"/>
                </w:rPr>
                <w:t>f)</w:t>
              </w:r>
            </w:ins>
          </w:p>
        </w:tc>
        <w:tc>
          <w:tcPr>
            <w:tcW w:w="10518" w:type="dxa"/>
          </w:tcPr>
          <w:p w14:paraId="6E0D87B4" w14:textId="77777777" w:rsidR="004338FB" w:rsidRDefault="00C56325">
            <w:pPr>
              <w:spacing w:after="0"/>
              <w:jc w:val="both"/>
              <w:rPr>
                <w:ins w:id="356" w:author="ZTE(Boyuan)" w:date="2020-04-27T14:09:00Z"/>
                <w:rFonts w:ascii="CG Times (WN)" w:eastAsia="宋体" w:hAnsi="CG Times (WN)"/>
                <w:kern w:val="2"/>
                <w:sz w:val="19"/>
                <w:szCs w:val="19"/>
                <w:lang w:val="en-US" w:eastAsia="zh-CN"/>
              </w:rPr>
            </w:pPr>
            <w:ins w:id="357" w:author="ZTE(Boyuan)" w:date="2020-04-27T14:10:00Z">
              <w:r>
                <w:rPr>
                  <w:rFonts w:ascii="CG Times (WN)" w:eastAsia="宋体" w:hAnsi="CG Times (WN)" w:hint="eastAsia"/>
                  <w:kern w:val="2"/>
                  <w:sz w:val="19"/>
                  <w:szCs w:val="19"/>
                  <w:lang w:val="en-US" w:eastAsia="zh-CN"/>
                </w:rPr>
                <w:t xml:space="preserve">As we know, in NR </w:t>
              </w:r>
              <w:proofErr w:type="spellStart"/>
              <w:r>
                <w:rPr>
                  <w:rFonts w:ascii="CG Times (WN)" w:eastAsia="宋体" w:hAnsi="CG Times (WN)" w:hint="eastAsia"/>
                  <w:kern w:val="2"/>
                  <w:sz w:val="19"/>
                  <w:szCs w:val="19"/>
                  <w:lang w:val="en-US" w:eastAsia="zh-CN"/>
                </w:rPr>
                <w:t>Uu</w:t>
              </w:r>
              <w:proofErr w:type="spellEnd"/>
              <w:r>
                <w:rPr>
                  <w:rFonts w:ascii="CG Times (WN)" w:eastAsia="宋体" w:hAnsi="CG Times (WN)" w:hint="eastAsia"/>
                  <w:kern w:val="2"/>
                  <w:sz w:val="19"/>
                  <w:szCs w:val="19"/>
                  <w:lang w:val="en-US" w:eastAsia="zh-CN"/>
                </w:rPr>
                <w:t xml:space="preserve">, each SRB may be associated to a logical channel and each logical channel may be mapped with a </w:t>
              </w:r>
              <w:proofErr w:type="spellStart"/>
              <w:r>
                <w:rPr>
                  <w:rFonts w:ascii="CG Times (WN)" w:eastAsia="宋体" w:hAnsi="CG Times (WN)" w:hint="eastAsia"/>
                  <w:kern w:val="2"/>
                  <w:sz w:val="19"/>
                  <w:szCs w:val="19"/>
                  <w:lang w:val="en-US" w:eastAsia="zh-CN"/>
                </w:rPr>
                <w:t>SchedulingRequestId</w:t>
              </w:r>
              <w:proofErr w:type="spellEnd"/>
              <w:r>
                <w:rPr>
                  <w:rFonts w:ascii="CG Times (WN)" w:eastAsia="宋体" w:hAnsi="CG Times (WN)" w:hint="eastAsia"/>
                  <w:kern w:val="2"/>
                  <w:sz w:val="19"/>
                  <w:szCs w:val="19"/>
                  <w:lang w:val="en-US" w:eastAsia="zh-CN"/>
                </w:rPr>
                <w:t xml:space="preserve">.  Similarly, for </w:t>
              </w:r>
              <w:proofErr w:type="spellStart"/>
              <w:r>
                <w:rPr>
                  <w:rFonts w:ascii="CG Times (WN)" w:eastAsia="宋体" w:hAnsi="CG Times (WN)" w:hint="eastAsia"/>
                  <w:kern w:val="2"/>
                  <w:sz w:val="19"/>
                  <w:szCs w:val="19"/>
                  <w:lang w:val="en-US" w:eastAsia="zh-CN"/>
                </w:rPr>
                <w:t>sidelink</w:t>
              </w:r>
              <w:proofErr w:type="spellEnd"/>
              <w:r>
                <w:rPr>
                  <w:rFonts w:ascii="CG Times (WN)" w:eastAsia="宋体" w:hAnsi="CG Times (WN)" w:hint="eastAsia"/>
                  <w:kern w:val="2"/>
                  <w:sz w:val="19"/>
                  <w:szCs w:val="19"/>
                  <w:lang w:val="en-US" w:eastAsia="zh-CN"/>
                </w:rPr>
                <w:t xml:space="preserve">, considering that SL SRB is not configured to associate to any logical channel, it can be mapped with a </w:t>
              </w:r>
              <w:proofErr w:type="spellStart"/>
              <w:r>
                <w:rPr>
                  <w:rFonts w:ascii="CG Times (WN)" w:eastAsia="宋体" w:hAnsi="CG Times (WN)" w:hint="eastAsia"/>
                  <w:kern w:val="2"/>
                  <w:sz w:val="19"/>
                  <w:szCs w:val="19"/>
                  <w:lang w:val="en-US" w:eastAsia="zh-CN"/>
                </w:rPr>
                <w:t>SchedulingRequestId</w:t>
              </w:r>
              <w:proofErr w:type="spellEnd"/>
              <w:r>
                <w:rPr>
                  <w:rFonts w:ascii="CG Times (WN)" w:eastAsia="宋体" w:hAnsi="CG Times (WN)" w:hint="eastAsia"/>
                  <w:kern w:val="2"/>
                  <w:sz w:val="19"/>
                  <w:szCs w:val="19"/>
                  <w:lang w:val="en-US" w:eastAsia="zh-CN"/>
                </w:rPr>
                <w:t xml:space="preserve"> directly.</w:t>
              </w:r>
            </w:ins>
          </w:p>
        </w:tc>
      </w:tr>
      <w:tr w:rsidR="00B47631" w14:paraId="7CD3B408" w14:textId="77777777">
        <w:trPr>
          <w:ins w:id="358" w:author="vivo(Jing)" w:date="2020-04-27T17:25:00Z"/>
        </w:trPr>
        <w:tc>
          <w:tcPr>
            <w:tcW w:w="1752" w:type="dxa"/>
          </w:tcPr>
          <w:p w14:paraId="69A173A3" w14:textId="36912C92" w:rsidR="00B47631" w:rsidRDefault="00B47631" w:rsidP="00B47631">
            <w:pPr>
              <w:spacing w:after="0"/>
              <w:jc w:val="both"/>
              <w:rPr>
                <w:ins w:id="359" w:author="vivo(Jing)" w:date="2020-04-27T17:25:00Z"/>
                <w:rFonts w:ascii="CG Times (WN)" w:eastAsia="宋体" w:hAnsi="CG Times (WN)"/>
                <w:kern w:val="2"/>
                <w:sz w:val="19"/>
                <w:szCs w:val="19"/>
                <w:lang w:val="en-US" w:eastAsia="zh-CN"/>
              </w:rPr>
            </w:pPr>
            <w:ins w:id="360" w:author="vivo(Jing)" w:date="2020-04-27T17:25: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1DE346A" w14:textId="7A679E4C" w:rsidR="00B47631" w:rsidRDefault="00B47631" w:rsidP="00B47631">
            <w:pPr>
              <w:spacing w:after="0"/>
              <w:jc w:val="both"/>
              <w:rPr>
                <w:ins w:id="361" w:author="vivo(Jing)" w:date="2020-04-27T17:25:00Z"/>
                <w:rFonts w:ascii="CG Times (WN)" w:eastAsia="宋体" w:hAnsi="CG Times (WN)"/>
                <w:kern w:val="2"/>
                <w:sz w:val="19"/>
                <w:szCs w:val="19"/>
                <w:lang w:val="en-US" w:eastAsia="zh-CN"/>
              </w:rPr>
            </w:pPr>
            <w:ins w:id="362" w:author="vivo(Jing)" w:date="2020-04-27T17:25:00Z">
              <w:r>
                <w:rPr>
                  <w:rFonts w:ascii="CG Times (WN)" w:eastAsiaTheme="minorEastAsia" w:hAnsi="CG Times (WN)" w:hint="eastAsia"/>
                  <w:kern w:val="2"/>
                  <w:sz w:val="19"/>
                  <w:szCs w:val="19"/>
                  <w:lang w:val="en-US" w:eastAsia="zh-CN"/>
                </w:rPr>
                <w:t>d</w:t>
              </w:r>
              <w:r>
                <w:rPr>
                  <w:rFonts w:ascii="CG Times (WN)" w:eastAsiaTheme="minorEastAsia" w:hAnsi="CG Times (WN)"/>
                  <w:kern w:val="2"/>
                  <w:sz w:val="19"/>
                  <w:szCs w:val="19"/>
                  <w:lang w:val="en-US" w:eastAsia="zh-CN"/>
                </w:rPr>
                <w:t>)</w:t>
              </w:r>
            </w:ins>
          </w:p>
        </w:tc>
        <w:tc>
          <w:tcPr>
            <w:tcW w:w="10518" w:type="dxa"/>
          </w:tcPr>
          <w:p w14:paraId="748DBE8A" w14:textId="7430D1D3" w:rsidR="00B47631" w:rsidRDefault="00B47631" w:rsidP="00B47631">
            <w:pPr>
              <w:spacing w:after="0"/>
              <w:jc w:val="both"/>
              <w:rPr>
                <w:ins w:id="363" w:author="vivo(Jing)" w:date="2020-04-27T17:25:00Z"/>
                <w:rFonts w:ascii="CG Times (WN)" w:eastAsia="宋体" w:hAnsi="CG Times (WN)"/>
                <w:kern w:val="2"/>
                <w:sz w:val="19"/>
                <w:szCs w:val="19"/>
                <w:lang w:val="en-US" w:eastAsia="zh-CN"/>
              </w:rPr>
            </w:pPr>
            <w:ins w:id="364" w:author="vivo(Jing)" w:date="2020-04-27T17:25:00Z">
              <w:r w:rsidRPr="003C75F8">
                <w:rPr>
                  <w:rFonts w:ascii="CG Times (WN)" w:eastAsia="宋体" w:hAnsi="CG Times (WN)"/>
                  <w:kern w:val="2"/>
                  <w:sz w:val="19"/>
                  <w:szCs w:val="19"/>
                  <w:lang w:val="en-US" w:eastAsia="zh-CN"/>
                </w:rPr>
                <w:t>Option d) is simple and can avoid unnecessary RACH.</w:t>
              </w:r>
            </w:ins>
          </w:p>
        </w:tc>
      </w:tr>
      <w:tr w:rsidR="000C085D" w14:paraId="4E00A1DA" w14:textId="77777777" w:rsidTr="000C085D">
        <w:tc>
          <w:tcPr>
            <w:tcW w:w="1752" w:type="dxa"/>
            <w:tcBorders>
              <w:top w:val="single" w:sz="4" w:space="0" w:color="auto"/>
              <w:left w:val="single" w:sz="4" w:space="0" w:color="auto"/>
              <w:bottom w:val="single" w:sz="4" w:space="0" w:color="auto"/>
              <w:right w:val="single" w:sz="4" w:space="0" w:color="auto"/>
            </w:tcBorders>
          </w:tcPr>
          <w:p w14:paraId="4DDB1827"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693A6D27"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c</w:t>
            </w:r>
            <w:r w:rsidRPr="000C085D">
              <w:rPr>
                <w:rFonts w:ascii="CG Times (WN)" w:eastAsiaTheme="minorEastAsia" w:hAnsi="CG Times (WN)"/>
                <w:kern w:val="2"/>
                <w:sz w:val="19"/>
                <w:szCs w:val="19"/>
                <w:lang w:val="en-US" w:eastAsia="zh-CN"/>
              </w:rPr>
              <w:t>), d) is acceptable</w:t>
            </w:r>
          </w:p>
        </w:tc>
        <w:tc>
          <w:tcPr>
            <w:tcW w:w="10518" w:type="dxa"/>
            <w:tcBorders>
              <w:top w:val="single" w:sz="4" w:space="0" w:color="auto"/>
              <w:left w:val="single" w:sz="4" w:space="0" w:color="auto"/>
              <w:bottom w:val="single" w:sz="4" w:space="0" w:color="auto"/>
              <w:right w:val="single" w:sz="4" w:space="0" w:color="auto"/>
            </w:tcBorders>
          </w:tcPr>
          <w:p w14:paraId="017A5AF9" w14:textId="77777777" w:rsidR="000C085D" w:rsidRPr="00103C56" w:rsidRDefault="000C085D" w:rsidP="00307448">
            <w:pPr>
              <w:spacing w:after="0"/>
              <w:jc w:val="both"/>
              <w:rPr>
                <w:rFonts w:ascii="CG Times (WN)" w:eastAsia="宋体" w:hAnsi="CG Times (WN)"/>
                <w:kern w:val="2"/>
                <w:sz w:val="19"/>
                <w:szCs w:val="19"/>
                <w:lang w:val="en-US" w:eastAsia="zh-CN"/>
              </w:rPr>
            </w:pPr>
            <w:r>
              <w:rPr>
                <w:rFonts w:ascii="CG Times (WN)" w:eastAsia="宋体" w:hAnsi="CG Times (WN)"/>
                <w:kern w:val="2"/>
                <w:sz w:val="19"/>
                <w:szCs w:val="19"/>
                <w:lang w:val="en-US" w:eastAsia="zh-CN"/>
              </w:rPr>
              <w:t>We agree with Option c) is the</w:t>
            </w:r>
            <w:r w:rsidRPr="000C085D">
              <w:rPr>
                <w:rFonts w:ascii="CG Times (WN)" w:eastAsia="宋体" w:hAnsi="CG Times (WN)"/>
                <w:kern w:val="2"/>
                <w:sz w:val="19"/>
                <w:szCs w:val="19"/>
                <w:lang w:val="en-US" w:eastAsia="zh-CN"/>
              </w:rPr>
              <w:t xml:space="preserve"> </w:t>
            </w:r>
            <w:r w:rsidRPr="009762DF">
              <w:rPr>
                <w:rFonts w:ascii="CG Times (WN)" w:eastAsia="宋体" w:hAnsi="CG Times (WN)"/>
                <w:kern w:val="2"/>
                <w:sz w:val="19"/>
                <w:szCs w:val="19"/>
                <w:lang w:val="en-US" w:eastAsia="zh-CN"/>
              </w:rPr>
              <w:t>straightforward</w:t>
            </w:r>
            <w:r>
              <w:rPr>
                <w:rFonts w:ascii="CG Times (WN)" w:eastAsia="宋体" w:hAnsi="CG Times (WN)"/>
                <w:kern w:val="2"/>
                <w:sz w:val="19"/>
                <w:szCs w:val="19"/>
                <w:lang w:val="en-US" w:eastAsia="zh-CN"/>
              </w:rPr>
              <w:t xml:space="preserve"> way to solve the issue and with no other problems, d) is also acceptable for us, the actual SR configuration used can left to UE implementation. </w:t>
            </w:r>
          </w:p>
        </w:tc>
      </w:tr>
      <w:tr w:rsidR="00CB26BE" w14:paraId="74CE3033" w14:textId="77777777" w:rsidTr="000C085D">
        <w:trPr>
          <w:ins w:id="365" w:author="Apple" w:date="2020-04-27T08:08:00Z"/>
        </w:trPr>
        <w:tc>
          <w:tcPr>
            <w:tcW w:w="1752" w:type="dxa"/>
            <w:tcBorders>
              <w:top w:val="single" w:sz="4" w:space="0" w:color="auto"/>
              <w:left w:val="single" w:sz="4" w:space="0" w:color="auto"/>
              <w:bottom w:val="single" w:sz="4" w:space="0" w:color="auto"/>
              <w:right w:val="single" w:sz="4" w:space="0" w:color="auto"/>
            </w:tcBorders>
          </w:tcPr>
          <w:p w14:paraId="168BBDC2" w14:textId="69839A35" w:rsidR="00CB26BE" w:rsidRPr="000C085D" w:rsidRDefault="00CB26BE" w:rsidP="00307448">
            <w:pPr>
              <w:spacing w:after="0"/>
              <w:jc w:val="both"/>
              <w:rPr>
                <w:ins w:id="366" w:author="Apple" w:date="2020-04-27T08:08:00Z"/>
                <w:rFonts w:ascii="CG Times (WN)" w:eastAsiaTheme="minorEastAsia" w:hAnsi="CG Times (WN)"/>
                <w:kern w:val="2"/>
                <w:sz w:val="19"/>
                <w:szCs w:val="19"/>
                <w:lang w:val="en-US" w:eastAsia="zh-CN"/>
              </w:rPr>
            </w:pPr>
            <w:ins w:id="367" w:author="Apple" w:date="2020-04-27T08:08: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09FB6DC2" w14:textId="00BFE6E5" w:rsidR="00CB26BE" w:rsidRPr="000C085D" w:rsidRDefault="00CB26BE" w:rsidP="00307448">
            <w:pPr>
              <w:spacing w:after="0"/>
              <w:jc w:val="both"/>
              <w:rPr>
                <w:ins w:id="368" w:author="Apple" w:date="2020-04-27T08:08:00Z"/>
                <w:rFonts w:ascii="CG Times (WN)" w:eastAsiaTheme="minorEastAsia" w:hAnsi="CG Times (WN)"/>
                <w:kern w:val="2"/>
                <w:sz w:val="19"/>
                <w:szCs w:val="19"/>
                <w:lang w:val="en-US" w:eastAsia="zh-CN"/>
              </w:rPr>
            </w:pPr>
            <w:ins w:id="369" w:author="Apple" w:date="2020-04-27T08:08:00Z">
              <w:r>
                <w:rPr>
                  <w:rFonts w:ascii="CG Times (WN)" w:eastAsiaTheme="minorEastAsia" w:hAnsi="CG Times (WN)"/>
                  <w:kern w:val="2"/>
                  <w:sz w:val="19"/>
                  <w:szCs w:val="19"/>
                  <w:lang w:val="en-US" w:eastAsia="zh-CN"/>
                </w:rPr>
                <w:t>c) d)</w:t>
              </w:r>
            </w:ins>
          </w:p>
        </w:tc>
        <w:tc>
          <w:tcPr>
            <w:tcW w:w="10518" w:type="dxa"/>
            <w:tcBorders>
              <w:top w:val="single" w:sz="4" w:space="0" w:color="auto"/>
              <w:left w:val="single" w:sz="4" w:space="0" w:color="auto"/>
              <w:bottom w:val="single" w:sz="4" w:space="0" w:color="auto"/>
              <w:right w:val="single" w:sz="4" w:space="0" w:color="auto"/>
            </w:tcBorders>
          </w:tcPr>
          <w:p w14:paraId="0DAE5A63" w14:textId="77777777" w:rsidR="00CB26BE" w:rsidRDefault="00CB26BE" w:rsidP="00307448">
            <w:pPr>
              <w:spacing w:after="0"/>
              <w:jc w:val="both"/>
              <w:rPr>
                <w:ins w:id="370" w:author="Apple" w:date="2020-04-27T08:08:00Z"/>
                <w:rFonts w:ascii="CG Times (WN)" w:eastAsia="宋体" w:hAnsi="CG Times (WN)"/>
                <w:kern w:val="2"/>
                <w:sz w:val="19"/>
                <w:szCs w:val="19"/>
                <w:lang w:val="en-US" w:eastAsia="zh-CN"/>
              </w:rPr>
            </w:pPr>
          </w:p>
        </w:tc>
      </w:tr>
    </w:tbl>
    <w:p w14:paraId="0131C349" w14:textId="77777777" w:rsidR="004338FB" w:rsidRDefault="004338FB">
      <w:pPr>
        <w:tabs>
          <w:tab w:val="left" w:pos="170"/>
          <w:tab w:val="left" w:pos="426"/>
        </w:tabs>
        <w:spacing w:after="120"/>
        <w:rPr>
          <w:ins w:id="371" w:author="Rapp (HW, Xiao)" w:date="2020-04-28T09:20:00Z"/>
          <w:rFonts w:eastAsia="宋体"/>
          <w:kern w:val="2"/>
          <w:szCs w:val="22"/>
          <w:lang w:eastAsia="zh-CN"/>
        </w:rPr>
      </w:pPr>
    </w:p>
    <w:p w14:paraId="50213F0C" w14:textId="1D65F87F" w:rsidR="00E05C6C" w:rsidRPr="0075000F" w:rsidRDefault="00E05C6C" w:rsidP="00E05C6C">
      <w:pPr>
        <w:tabs>
          <w:tab w:val="left" w:pos="170"/>
          <w:tab w:val="left" w:pos="426"/>
        </w:tabs>
        <w:spacing w:after="120"/>
        <w:rPr>
          <w:ins w:id="372" w:author="Rapp (HW, Xiao)" w:date="2020-04-28T09:20:00Z"/>
          <w:rFonts w:eastAsia="宋体"/>
          <w:kern w:val="2"/>
          <w:szCs w:val="22"/>
          <w:u w:val="single"/>
          <w:lang w:eastAsia="zh-CN"/>
        </w:rPr>
      </w:pPr>
      <w:ins w:id="373" w:author="Rapp (HW, Xiao)" w:date="2020-04-28T09:20: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3</w:t>
        </w:r>
        <w:r w:rsidRPr="0075000F">
          <w:rPr>
            <w:rFonts w:eastAsia="宋体"/>
            <w:kern w:val="2"/>
            <w:szCs w:val="22"/>
            <w:u w:val="single"/>
            <w:lang w:eastAsia="zh-CN"/>
          </w:rPr>
          <w:t xml:space="preserve"> </w:t>
        </w:r>
      </w:ins>
    </w:p>
    <w:p w14:paraId="267C9364" w14:textId="07352A02" w:rsidR="00E05C6C" w:rsidRDefault="00E05C6C" w:rsidP="00E05C6C">
      <w:pPr>
        <w:tabs>
          <w:tab w:val="left" w:pos="170"/>
          <w:tab w:val="left" w:pos="426"/>
        </w:tabs>
        <w:rPr>
          <w:ins w:id="374" w:author="Rapp (HW, Xiao)" w:date="2020-04-28T09:20:00Z"/>
          <w:rFonts w:eastAsia="宋体"/>
          <w:kern w:val="2"/>
          <w:szCs w:val="22"/>
          <w:u w:val="single"/>
          <w:lang w:eastAsia="zh-CN"/>
        </w:rPr>
      </w:pPr>
      <w:ins w:id="375" w:author="Rapp (HW, Xiao)" w:date="2020-04-28T09:20: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2</w:t>
        </w:r>
      </w:ins>
    </w:p>
    <w:p w14:paraId="15520922" w14:textId="3AE6EE98" w:rsidR="00E05C6C" w:rsidRDefault="00E05C6C" w:rsidP="00E05C6C">
      <w:pPr>
        <w:tabs>
          <w:tab w:val="left" w:pos="170"/>
          <w:tab w:val="left" w:pos="426"/>
        </w:tabs>
        <w:rPr>
          <w:ins w:id="376" w:author="Rapp (HW, Xiao)" w:date="2020-04-28T09:20:00Z"/>
          <w:rFonts w:eastAsia="宋体"/>
          <w:kern w:val="2"/>
          <w:szCs w:val="22"/>
          <w:u w:val="single"/>
          <w:lang w:eastAsia="zh-CN"/>
        </w:rPr>
      </w:pPr>
      <w:ins w:id="377" w:author="Rapp (HW, Xiao)" w:date="2020-04-28T09:21:00Z">
        <w:r w:rsidRPr="00E05C6C">
          <w:rPr>
            <w:rFonts w:ascii="Arial" w:eastAsia="宋体" w:hAnsi="Arial" w:cs="Arial"/>
            <w:kern w:val="2"/>
            <w:szCs w:val="22"/>
            <w:u w:val="single"/>
            <w:lang w:eastAsia="zh-CN"/>
          </w:rPr>
          <w:t>Option c:</w:t>
        </w:r>
        <w:r>
          <w:rPr>
            <w:rFonts w:eastAsia="宋体"/>
            <w:kern w:val="2"/>
            <w:szCs w:val="22"/>
            <w:u w:val="single"/>
            <w:lang w:eastAsia="zh-CN"/>
          </w:rPr>
          <w:t xml:space="preserve"> 7</w:t>
        </w:r>
      </w:ins>
    </w:p>
    <w:p w14:paraId="142F299D" w14:textId="0D75628C" w:rsidR="00E05C6C" w:rsidRDefault="00E05C6C" w:rsidP="00E05C6C">
      <w:pPr>
        <w:tabs>
          <w:tab w:val="left" w:pos="170"/>
          <w:tab w:val="left" w:pos="426"/>
        </w:tabs>
        <w:rPr>
          <w:ins w:id="378" w:author="Rapp (HW, Xiao)" w:date="2020-04-28T09:21:00Z"/>
          <w:rFonts w:eastAsia="宋体"/>
          <w:kern w:val="2"/>
          <w:szCs w:val="22"/>
          <w:u w:val="single"/>
          <w:lang w:eastAsia="zh-CN"/>
        </w:rPr>
      </w:pPr>
      <w:ins w:id="379" w:author="Rapp (HW, Xiao)" w:date="2020-04-28T09:21:00Z">
        <w:r>
          <w:rPr>
            <w:rFonts w:ascii="Arial" w:eastAsia="宋体" w:hAnsi="Arial" w:cs="Arial"/>
            <w:kern w:val="2"/>
            <w:szCs w:val="22"/>
            <w:u w:val="single"/>
            <w:lang w:eastAsia="zh-CN"/>
          </w:rPr>
          <w:t>Option d</w:t>
        </w:r>
      </w:ins>
      <w:ins w:id="380" w:author="Rapp (HW, Xiao)" w:date="2020-04-28T09:20:00Z">
        <w:r w:rsidRPr="00E05C6C">
          <w:rPr>
            <w:rFonts w:ascii="Arial" w:eastAsia="宋体" w:hAnsi="Arial" w:cs="Arial"/>
            <w:kern w:val="2"/>
            <w:szCs w:val="22"/>
            <w:u w:val="single"/>
            <w:lang w:eastAsia="zh-CN"/>
          </w:rPr>
          <w:t>:</w:t>
        </w:r>
        <w:r>
          <w:rPr>
            <w:rFonts w:eastAsia="宋体"/>
            <w:kern w:val="2"/>
            <w:szCs w:val="22"/>
            <w:u w:val="single"/>
            <w:lang w:eastAsia="zh-CN"/>
          </w:rPr>
          <w:t xml:space="preserve"> 6</w:t>
        </w:r>
      </w:ins>
    </w:p>
    <w:p w14:paraId="6B5255AC" w14:textId="2BF676F0" w:rsidR="00E05C6C" w:rsidRDefault="00E05C6C" w:rsidP="00E05C6C">
      <w:pPr>
        <w:tabs>
          <w:tab w:val="left" w:pos="170"/>
          <w:tab w:val="left" w:pos="426"/>
        </w:tabs>
        <w:rPr>
          <w:ins w:id="381" w:author="Rapp (HW, Xiao)" w:date="2020-04-28T09:21:00Z"/>
          <w:rFonts w:eastAsia="宋体"/>
          <w:kern w:val="2"/>
          <w:szCs w:val="22"/>
          <w:u w:val="single"/>
          <w:lang w:eastAsia="zh-CN"/>
        </w:rPr>
      </w:pPr>
      <w:ins w:id="382" w:author="Rapp (HW, Xiao)" w:date="2020-04-28T09:21:00Z">
        <w:r w:rsidRPr="00E05C6C">
          <w:rPr>
            <w:rFonts w:ascii="Arial" w:eastAsia="宋体" w:hAnsi="Arial" w:cs="Arial"/>
            <w:kern w:val="2"/>
            <w:szCs w:val="22"/>
            <w:u w:val="single"/>
            <w:lang w:eastAsia="zh-CN"/>
          </w:rPr>
          <w:t>Option e:</w:t>
        </w:r>
        <w:r>
          <w:rPr>
            <w:rFonts w:eastAsia="宋体"/>
            <w:kern w:val="2"/>
            <w:szCs w:val="22"/>
            <w:u w:val="single"/>
            <w:lang w:eastAsia="zh-CN"/>
          </w:rPr>
          <w:t xml:space="preserve"> 0</w:t>
        </w:r>
      </w:ins>
    </w:p>
    <w:p w14:paraId="50AD85E5" w14:textId="0D8F5755" w:rsidR="00E05C6C" w:rsidRPr="0075000F" w:rsidRDefault="00E05C6C" w:rsidP="00E05C6C">
      <w:pPr>
        <w:tabs>
          <w:tab w:val="left" w:pos="170"/>
          <w:tab w:val="left" w:pos="426"/>
        </w:tabs>
        <w:rPr>
          <w:ins w:id="383" w:author="Rapp (HW, Xiao)" w:date="2020-04-28T09:20:00Z"/>
          <w:rFonts w:ascii="Arial" w:eastAsia="宋体" w:hAnsi="Arial" w:cs="Arial"/>
          <w:kern w:val="2"/>
          <w:szCs w:val="22"/>
          <w:u w:val="single"/>
          <w:lang w:eastAsia="zh-CN"/>
        </w:rPr>
      </w:pPr>
      <w:ins w:id="384" w:author="Rapp (HW, Xiao)" w:date="2020-04-28T09:21:00Z">
        <w:r w:rsidRPr="00E05C6C">
          <w:rPr>
            <w:rFonts w:ascii="Arial" w:eastAsia="宋体" w:hAnsi="Arial" w:cs="Arial"/>
            <w:kern w:val="2"/>
            <w:szCs w:val="22"/>
            <w:u w:val="single"/>
            <w:lang w:eastAsia="zh-CN"/>
          </w:rPr>
          <w:t>Optio</w:t>
        </w:r>
      </w:ins>
      <w:ins w:id="385" w:author="Rapp (HW, Xiao)" w:date="2020-04-28T09:22:00Z">
        <w:r w:rsidRPr="00E05C6C">
          <w:rPr>
            <w:rFonts w:ascii="Arial" w:eastAsia="宋体" w:hAnsi="Arial" w:cs="Arial"/>
            <w:kern w:val="2"/>
            <w:szCs w:val="22"/>
            <w:u w:val="single"/>
            <w:lang w:eastAsia="zh-CN"/>
          </w:rPr>
          <w:t>n</w:t>
        </w:r>
      </w:ins>
      <w:ins w:id="386" w:author="Rapp (HW, Xiao)" w:date="2020-04-28T09:21:00Z">
        <w:r w:rsidRPr="00E05C6C">
          <w:rPr>
            <w:rFonts w:ascii="Arial" w:eastAsia="宋体" w:hAnsi="Arial" w:cs="Arial"/>
            <w:kern w:val="2"/>
            <w:szCs w:val="22"/>
            <w:u w:val="single"/>
            <w:lang w:eastAsia="zh-CN"/>
          </w:rPr>
          <w:t xml:space="preserve"> f</w:t>
        </w:r>
        <w:r>
          <w:rPr>
            <w:rFonts w:eastAsia="宋体"/>
            <w:kern w:val="2"/>
            <w:szCs w:val="22"/>
            <w:u w:val="single"/>
            <w:lang w:eastAsia="zh-CN"/>
          </w:rPr>
          <w:t>: 1</w:t>
        </w:r>
      </w:ins>
    </w:p>
    <w:p w14:paraId="705C2E0B" w14:textId="071F4CD8" w:rsidR="00E05C6C" w:rsidRPr="00E34959" w:rsidRDefault="00E05C6C" w:rsidP="00E05C6C">
      <w:pPr>
        <w:tabs>
          <w:tab w:val="left" w:pos="170"/>
          <w:tab w:val="left" w:pos="426"/>
        </w:tabs>
        <w:spacing w:after="120"/>
        <w:rPr>
          <w:ins w:id="387" w:author="Rapp (HW, Xiao)" w:date="2020-04-28T09:20:00Z"/>
          <w:rFonts w:eastAsia="宋体"/>
          <w:kern w:val="2"/>
          <w:szCs w:val="22"/>
          <w:u w:val="single"/>
          <w:lang w:eastAsia="zh-CN"/>
        </w:rPr>
      </w:pPr>
      <w:ins w:id="388" w:author="Rapp (HW, Xiao)" w:date="2020-04-28T09:20:00Z">
        <w:r w:rsidRPr="0075000F">
          <w:rPr>
            <w:rFonts w:ascii="Arial" w:eastAsia="宋体" w:hAnsi="Arial" w:cs="Arial"/>
            <w:b/>
            <w:kern w:val="2"/>
            <w:szCs w:val="22"/>
            <w:u w:val="single"/>
            <w:lang w:eastAsia="zh-CN"/>
          </w:rPr>
          <w:t xml:space="preserve">Observation: </w:t>
        </w:r>
      </w:ins>
      <w:ins w:id="389" w:author="Rapp (HW, Xiao)" w:date="2020-04-28T09:23:00Z">
        <w:r w:rsidR="00132D3C">
          <w:rPr>
            <w:rFonts w:eastAsia="宋体"/>
            <w:kern w:val="2"/>
            <w:szCs w:val="22"/>
            <w:u w:val="single"/>
            <w:lang w:eastAsia="zh-CN"/>
          </w:rPr>
          <w:t xml:space="preserve">It is seen that option c and d receive </w:t>
        </w:r>
      </w:ins>
      <w:ins w:id="390" w:author="Rapp (HW, Xiao)" w:date="2020-04-28T09:24:00Z">
        <w:r w:rsidR="00132D3C">
          <w:rPr>
            <w:rFonts w:eastAsia="宋体"/>
            <w:kern w:val="2"/>
            <w:szCs w:val="22"/>
            <w:u w:val="single"/>
            <w:lang w:eastAsia="zh-CN"/>
          </w:rPr>
          <w:t>most support. So RAN2 is to make a decision on which way to go.</w:t>
        </w:r>
      </w:ins>
    </w:p>
    <w:p w14:paraId="1B5F5D2D" w14:textId="16FDF32B" w:rsidR="00E05C6C" w:rsidRDefault="00E05C6C" w:rsidP="00E05C6C">
      <w:pPr>
        <w:tabs>
          <w:tab w:val="left" w:pos="170"/>
          <w:tab w:val="left" w:pos="426"/>
        </w:tabs>
        <w:spacing w:after="120"/>
        <w:rPr>
          <w:ins w:id="391" w:author="Rapp (HW, Xiao)" w:date="2020-04-28T09:27:00Z"/>
          <w:rFonts w:eastAsia="宋体"/>
          <w:b/>
          <w:kern w:val="2"/>
          <w:szCs w:val="22"/>
          <w:u w:val="single"/>
          <w:lang w:eastAsia="zh-CN"/>
        </w:rPr>
      </w:pPr>
      <w:ins w:id="392" w:author="Rapp (HW, Xiao)" w:date="2020-04-28T09:20:00Z">
        <w:r w:rsidRPr="00E34959">
          <w:rPr>
            <w:rFonts w:eastAsia="宋体"/>
            <w:b/>
            <w:kern w:val="2"/>
            <w:szCs w:val="22"/>
            <w:u w:val="single"/>
            <w:lang w:eastAsia="zh-CN"/>
          </w:rPr>
          <w:t>Proposal</w:t>
        </w:r>
      </w:ins>
      <w:ins w:id="393" w:author="Rapp (HW, Xiao)" w:date="2020-04-28T09:24:00Z">
        <w:r w:rsidR="00132D3C">
          <w:rPr>
            <w:rFonts w:eastAsia="宋体"/>
            <w:b/>
            <w:kern w:val="2"/>
            <w:szCs w:val="22"/>
            <w:u w:val="single"/>
            <w:lang w:eastAsia="zh-CN"/>
          </w:rPr>
          <w:t xml:space="preserve"> 3</w:t>
        </w:r>
      </w:ins>
      <w:ins w:id="394" w:author="Rapp (HW, Xiao)" w:date="2020-04-28T09:20:00Z">
        <w:r w:rsidRPr="00E34959">
          <w:rPr>
            <w:rFonts w:eastAsia="宋体"/>
            <w:b/>
            <w:kern w:val="2"/>
            <w:szCs w:val="22"/>
            <w:u w:val="single"/>
            <w:lang w:eastAsia="zh-CN"/>
          </w:rPr>
          <w:t xml:space="preserve">: </w:t>
        </w:r>
      </w:ins>
      <w:ins w:id="395" w:author="Rapp (HW, Xiao)" w:date="2020-04-28T09:24:00Z">
        <w:r w:rsidR="00132D3C">
          <w:rPr>
            <w:rFonts w:eastAsia="宋体"/>
            <w:b/>
            <w:kern w:val="2"/>
            <w:szCs w:val="22"/>
            <w:u w:val="single"/>
            <w:lang w:eastAsia="zh-CN"/>
          </w:rPr>
          <w:t xml:space="preserve">RAN2 to further </w:t>
        </w:r>
      </w:ins>
      <w:ins w:id="396" w:author="Rapp (HW, Xiao)" w:date="2020-04-28T09:26:00Z">
        <w:r w:rsidR="00132D3C">
          <w:rPr>
            <w:rFonts w:eastAsia="宋体"/>
            <w:b/>
            <w:kern w:val="2"/>
            <w:szCs w:val="22"/>
            <w:u w:val="single"/>
            <w:lang w:eastAsia="zh-CN"/>
          </w:rPr>
          <w:t xml:space="preserve">decide </w:t>
        </w:r>
      </w:ins>
      <w:ins w:id="397" w:author="Rapp (HW, Xiao)" w:date="2020-04-28T09:28:00Z">
        <w:r w:rsidR="00132D3C">
          <w:rPr>
            <w:rFonts w:eastAsia="宋体"/>
            <w:b/>
            <w:kern w:val="2"/>
            <w:szCs w:val="22"/>
            <w:u w:val="single"/>
            <w:lang w:eastAsia="zh-CN"/>
          </w:rPr>
          <w:t xml:space="preserve">how </w:t>
        </w:r>
      </w:ins>
      <w:ins w:id="398" w:author="Rapp (HW, Xiao)" w:date="2020-04-28T09:30:00Z">
        <w:r w:rsidR="00132D3C">
          <w:rPr>
            <w:rFonts w:eastAsia="宋体"/>
            <w:b/>
            <w:kern w:val="2"/>
            <w:szCs w:val="22"/>
            <w:u w:val="single"/>
            <w:lang w:eastAsia="zh-CN"/>
          </w:rPr>
          <w:t>the</w:t>
        </w:r>
      </w:ins>
      <w:ins w:id="399" w:author="Rapp (HW, Xiao)" w:date="2020-04-28T09:28:00Z">
        <w:r w:rsidR="00132D3C">
          <w:rPr>
            <w:rFonts w:eastAsia="宋体"/>
            <w:b/>
            <w:kern w:val="2"/>
            <w:szCs w:val="22"/>
            <w:u w:val="single"/>
            <w:lang w:eastAsia="zh-CN"/>
          </w:rPr>
          <w:t xml:space="preserve"> SR configuration </w:t>
        </w:r>
      </w:ins>
      <w:ins w:id="400" w:author="Rapp (HW, Xiao)" w:date="2020-04-28T09:30:00Z">
        <w:r w:rsidR="00132D3C">
          <w:rPr>
            <w:rFonts w:eastAsia="宋体"/>
            <w:b/>
            <w:kern w:val="2"/>
            <w:szCs w:val="22"/>
            <w:u w:val="single"/>
            <w:lang w:eastAsia="zh-CN"/>
          </w:rPr>
          <w:t xml:space="preserve">corresponding to </w:t>
        </w:r>
      </w:ins>
      <w:ins w:id="401" w:author="Rapp (HW, Xiao)" w:date="2020-04-28T09:27:00Z">
        <w:r w:rsidR="00132D3C">
          <w:rPr>
            <w:rFonts w:eastAsia="宋体"/>
            <w:b/>
            <w:kern w:val="2"/>
            <w:szCs w:val="22"/>
            <w:u w:val="single"/>
            <w:lang w:eastAsia="zh-CN"/>
          </w:rPr>
          <w:t xml:space="preserve">the </w:t>
        </w:r>
      </w:ins>
      <w:ins w:id="402" w:author="Rapp (HW, Xiao)" w:date="2020-04-28T09:30:00Z">
        <w:r w:rsidR="00132D3C">
          <w:rPr>
            <w:rFonts w:eastAsia="宋体"/>
            <w:b/>
            <w:kern w:val="2"/>
            <w:szCs w:val="22"/>
            <w:u w:val="single"/>
            <w:lang w:eastAsia="zh-CN"/>
          </w:rPr>
          <w:t xml:space="preserve">LCH </w:t>
        </w:r>
      </w:ins>
      <w:ins w:id="403" w:author="Rapp (HW, Xiao)" w:date="2020-04-28T09:27:00Z">
        <w:r w:rsidR="00132D3C">
          <w:rPr>
            <w:rFonts w:eastAsia="宋体"/>
            <w:b/>
            <w:kern w:val="2"/>
            <w:szCs w:val="22"/>
            <w:u w:val="single"/>
            <w:lang w:eastAsia="zh-CN"/>
          </w:rPr>
          <w:t xml:space="preserve">of </w:t>
        </w:r>
      </w:ins>
      <w:ins w:id="404" w:author="Rapp (HW, Xiao)" w:date="2020-04-28T09:30:00Z">
        <w:r w:rsidR="00132D3C">
          <w:rPr>
            <w:rFonts w:eastAsia="宋体"/>
            <w:b/>
            <w:kern w:val="2"/>
            <w:szCs w:val="22"/>
            <w:u w:val="single"/>
            <w:lang w:eastAsia="zh-CN"/>
          </w:rPr>
          <w:t xml:space="preserve">an </w:t>
        </w:r>
      </w:ins>
      <w:ins w:id="405" w:author="Rapp (HW, Xiao)" w:date="2020-04-28T09:27:00Z">
        <w:r w:rsidR="00132D3C">
          <w:rPr>
            <w:rFonts w:eastAsia="宋体"/>
            <w:b/>
            <w:kern w:val="2"/>
            <w:szCs w:val="22"/>
            <w:u w:val="single"/>
            <w:lang w:eastAsia="zh-CN"/>
          </w:rPr>
          <w:t>SL-SRB</w:t>
        </w:r>
      </w:ins>
      <w:ins w:id="406" w:author="Rapp (HW, Xiao)" w:date="2020-04-28T09:30:00Z">
        <w:r w:rsidR="00132D3C">
          <w:rPr>
            <w:rFonts w:eastAsia="宋体"/>
            <w:b/>
            <w:kern w:val="2"/>
            <w:szCs w:val="22"/>
            <w:u w:val="single"/>
            <w:lang w:eastAsia="zh-CN"/>
          </w:rPr>
          <w:t xml:space="preserve"> is configured/defined</w:t>
        </w:r>
      </w:ins>
      <w:ins w:id="407" w:author="Rapp (HW, Xiao)" w:date="2020-04-28T09:24:00Z">
        <w:r w:rsidR="00132D3C">
          <w:rPr>
            <w:rFonts w:eastAsia="宋体"/>
            <w:b/>
            <w:kern w:val="2"/>
            <w:szCs w:val="22"/>
            <w:u w:val="single"/>
            <w:lang w:eastAsia="zh-CN"/>
          </w:rPr>
          <w:t xml:space="preserve">, </w:t>
        </w:r>
      </w:ins>
      <w:ins w:id="408" w:author="Rapp (HW, Xiao)" w:date="2020-04-28T09:25:00Z">
        <w:r w:rsidR="00132D3C">
          <w:rPr>
            <w:rFonts w:eastAsia="宋体"/>
            <w:b/>
            <w:kern w:val="2"/>
            <w:szCs w:val="22"/>
            <w:u w:val="single"/>
            <w:lang w:eastAsia="zh-CN"/>
          </w:rPr>
          <w:t>with down</w:t>
        </w:r>
      </w:ins>
      <w:ins w:id="409" w:author="Rapp (HW, Xiao)" w:date="2020-04-28T09:26:00Z">
        <w:r w:rsidR="00132D3C">
          <w:rPr>
            <w:rFonts w:eastAsia="宋体"/>
            <w:b/>
            <w:kern w:val="2"/>
            <w:szCs w:val="22"/>
            <w:u w:val="single"/>
            <w:lang w:eastAsia="zh-CN"/>
          </w:rPr>
          <w:t xml:space="preserve"> </w:t>
        </w:r>
      </w:ins>
      <w:ins w:id="410" w:author="Rapp (HW, Xiao)" w:date="2020-04-28T09:25:00Z">
        <w:r w:rsidR="00132D3C">
          <w:rPr>
            <w:rFonts w:eastAsia="宋体"/>
            <w:b/>
            <w:kern w:val="2"/>
            <w:szCs w:val="22"/>
            <w:u w:val="single"/>
            <w:lang w:eastAsia="zh-CN"/>
          </w:rPr>
          <w:t>selection between the following two options:</w:t>
        </w:r>
      </w:ins>
      <w:ins w:id="411" w:author="Rapp (HW, Xiao)" w:date="2020-04-28T09:20:00Z">
        <w:r>
          <w:rPr>
            <w:rFonts w:eastAsia="宋体"/>
            <w:b/>
            <w:kern w:val="2"/>
            <w:szCs w:val="22"/>
            <w:u w:val="single"/>
            <w:lang w:eastAsia="zh-CN"/>
          </w:rPr>
          <w:t xml:space="preserve"> </w:t>
        </w:r>
      </w:ins>
    </w:p>
    <w:p w14:paraId="1F7F8751" w14:textId="77777777" w:rsidR="00132D3C" w:rsidRPr="00132D3C" w:rsidRDefault="00132D3C" w:rsidP="00132D3C">
      <w:pPr>
        <w:pStyle w:val="affe"/>
        <w:numPr>
          <w:ilvl w:val="0"/>
          <w:numId w:val="31"/>
        </w:numPr>
        <w:tabs>
          <w:tab w:val="left" w:pos="170"/>
          <w:tab w:val="left" w:pos="709"/>
        </w:tabs>
        <w:spacing w:after="120"/>
        <w:ind w:firstLineChars="0"/>
        <w:rPr>
          <w:ins w:id="412" w:author="Rapp (HW, Xiao)" w:date="2020-04-28T09:27:00Z"/>
          <w:rFonts w:eastAsia="宋体"/>
          <w:b/>
          <w:kern w:val="2"/>
          <w:szCs w:val="22"/>
          <w:u w:val="single"/>
          <w:lang w:eastAsia="zh-CN"/>
        </w:rPr>
      </w:pPr>
      <w:ins w:id="413" w:author="Rapp (HW, Xiao)" w:date="2020-04-28T09:27:00Z">
        <w:r w:rsidRPr="00132D3C">
          <w:rPr>
            <w:rFonts w:eastAsia="宋体"/>
            <w:b/>
            <w:kern w:val="2"/>
            <w:szCs w:val="22"/>
            <w:u w:val="single"/>
            <w:lang w:eastAsia="zh-CN"/>
          </w:rPr>
          <w:lastRenderedPageBreak/>
          <w:t>An SR configuration ID is specified in the SL-SRB configuration of each SCCH respectively. When the NW configures an SR configuration with the SR configuration ID associated with an SL-SRB, the SR configuration is used for that SL-SRB.</w:t>
        </w:r>
      </w:ins>
    </w:p>
    <w:p w14:paraId="6B484F90" w14:textId="3DA6654F" w:rsidR="00E05C6C" w:rsidRPr="00132D3C" w:rsidRDefault="00132D3C" w:rsidP="00132D3C">
      <w:pPr>
        <w:pStyle w:val="affe"/>
        <w:numPr>
          <w:ilvl w:val="0"/>
          <w:numId w:val="31"/>
        </w:numPr>
        <w:tabs>
          <w:tab w:val="left" w:pos="170"/>
          <w:tab w:val="left" w:pos="709"/>
        </w:tabs>
        <w:spacing w:after="120"/>
        <w:ind w:firstLineChars="0"/>
        <w:rPr>
          <w:rFonts w:eastAsia="宋体"/>
          <w:b/>
          <w:kern w:val="2"/>
          <w:szCs w:val="22"/>
          <w:u w:val="single"/>
          <w:lang w:eastAsia="zh-CN"/>
        </w:rPr>
      </w:pPr>
      <w:ins w:id="414" w:author="Rapp (HW, Xiao)" w:date="2020-04-28T09:27:00Z">
        <w:r w:rsidRPr="00132D3C">
          <w:rPr>
            <w:rFonts w:eastAsia="宋体"/>
            <w:b/>
            <w:kern w:val="2"/>
            <w:szCs w:val="22"/>
            <w:u w:val="single"/>
            <w:lang w:eastAsia="zh-CN"/>
          </w:rPr>
          <w:t xml:space="preserve">When SL-BSR is triggered by SL-SRB, it can trigger SR transmission by using any SR configuration. </w:t>
        </w:r>
      </w:ins>
    </w:p>
    <w:p w14:paraId="6D1D8602" w14:textId="77777777" w:rsidR="004338FB" w:rsidRDefault="00C56325">
      <w:pPr>
        <w:pStyle w:val="2"/>
        <w:numPr>
          <w:ilvl w:val="0"/>
          <w:numId w:val="0"/>
        </w:numPr>
        <w:rPr>
          <w:lang w:val="en-US" w:eastAsia="zh-CN"/>
        </w:rPr>
      </w:pPr>
      <w:r>
        <w:rPr>
          <w:u w:val="single"/>
          <w:lang w:val="en-US" w:eastAsia="zh-CN"/>
        </w:rPr>
        <w:t>Issue #N.039</w:t>
      </w:r>
      <w:r>
        <w:rPr>
          <w:lang w:val="en-US" w:eastAsia="zh-CN"/>
        </w:rPr>
        <w:t>: Security related configuration in the AS for NR SL unicast</w:t>
      </w:r>
    </w:p>
    <w:p w14:paraId="20AAE74D"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The issue comes from [3] and is also associated with N.039. RAN2 has not started the discussion on the security related configurations for NR SL unicast, but this has potential RRC impacts (procedure and/or </w:t>
      </w:r>
      <w:proofErr w:type="spellStart"/>
      <w:r>
        <w:rPr>
          <w:rFonts w:eastAsia="宋体"/>
          <w:kern w:val="2"/>
          <w:szCs w:val="22"/>
          <w:lang w:val="en-US" w:eastAsia="zh-CN"/>
        </w:rPr>
        <w:t>signalling</w:t>
      </w:r>
      <w:proofErr w:type="spellEnd"/>
      <w:r>
        <w:rPr>
          <w:rFonts w:eastAsia="宋体"/>
          <w:kern w:val="2"/>
          <w:szCs w:val="22"/>
          <w:lang w:val="en-US" w:eastAsia="zh-CN"/>
        </w:rPr>
        <w:t xml:space="preserve">). </w:t>
      </w:r>
    </w:p>
    <w:p w14:paraId="57783BA1"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The discussion of this issue needs to be based on the current SA3 progress. According to the latest TS33.536 [6], the security related configurations are mainly exchanged via PC5-S signaling, whereas the main impact to AS seems to be the security policy for integrity protection and/or for ciphering, for PC5 RRC </w:t>
      </w:r>
      <w:proofErr w:type="spellStart"/>
      <w:r>
        <w:rPr>
          <w:rFonts w:eastAsia="宋体"/>
          <w:kern w:val="2"/>
          <w:szCs w:val="22"/>
          <w:lang w:val="en-US" w:eastAsia="zh-CN"/>
        </w:rPr>
        <w:t>signalling</w:t>
      </w:r>
      <w:proofErr w:type="spellEnd"/>
      <w:r>
        <w:rPr>
          <w:rFonts w:eastAsia="宋体"/>
          <w:kern w:val="2"/>
          <w:szCs w:val="22"/>
          <w:lang w:val="en-US" w:eastAsia="zh-CN"/>
        </w:rPr>
        <w:t xml:space="preserve"> and/or for UP data.</w:t>
      </w:r>
    </w:p>
    <w:p w14:paraId="3A947458"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According to SA3 design, it seems that they would like to imitate </w:t>
      </w:r>
      <w:proofErr w:type="spellStart"/>
      <w:r>
        <w:rPr>
          <w:rFonts w:eastAsia="宋体"/>
          <w:kern w:val="2"/>
          <w:szCs w:val="22"/>
          <w:lang w:val="en-US" w:eastAsia="zh-CN"/>
        </w:rPr>
        <w:t>Uu</w:t>
      </w:r>
      <w:proofErr w:type="spellEnd"/>
      <w:r>
        <w:rPr>
          <w:rFonts w:eastAsia="宋体"/>
          <w:kern w:val="2"/>
          <w:szCs w:val="22"/>
          <w:lang w:val="en-US" w:eastAsia="zh-CN"/>
        </w:rPr>
        <w:t xml:space="preserve">, and make the integrity protection and/or ciphering for PC5 RRC signaling and/or UP bearers able to be enabled/disabled in the AS for NR SL unicast. Furthermore, it is still under SA3 discussion on the granularity of such security policy (i.e. whether per service or per connection). This brings about the question on whether RAN2 needs to have a ciphering and integrity protection enabling/disabling mechanism as in </w:t>
      </w:r>
      <w:proofErr w:type="spellStart"/>
      <w:r>
        <w:rPr>
          <w:rFonts w:eastAsia="宋体"/>
          <w:kern w:val="2"/>
          <w:szCs w:val="22"/>
          <w:lang w:val="en-US" w:eastAsia="zh-CN"/>
        </w:rPr>
        <w:t>Uu</w:t>
      </w:r>
      <w:proofErr w:type="spellEnd"/>
      <w:r>
        <w:rPr>
          <w:rFonts w:eastAsia="宋体"/>
          <w:kern w:val="2"/>
          <w:szCs w:val="22"/>
          <w:lang w:val="en-US" w:eastAsia="zh-CN"/>
        </w:rPr>
        <w:t xml:space="preserve"> for NR SL unicast in the AS. </w:t>
      </w:r>
    </w:p>
    <w:p w14:paraId="6C401A2D"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However, considering the limited time left for RAN2 before ASN.1 freeze, and the fact that SA3 still not reached crystal clear conclusion, RAN2 may also need to consider whether AS really supports the flexible security policy designed by SA3 in this release. For example, if time is not enough, maybe the ciphering and integrity protection are mandatorily used for each PC5 RRC connection in this release, as long as they are configured and exchanged between the peer UEs via PC5-S signaling.</w:t>
      </w:r>
    </w:p>
    <w:p w14:paraId="723911C0"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Bearing above progress and situation in RAN2 and SA3, the following questions are asked towards the AS security related configurations for SL-SRBs and SL-DRBs in SL unicast.  </w:t>
      </w:r>
    </w:p>
    <w:p w14:paraId="126AF80D"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5: </w:t>
      </w:r>
      <w:r>
        <w:rPr>
          <w:rFonts w:ascii="Arial" w:eastAsia="宋体" w:hAnsi="Arial" w:cs="Arial"/>
          <w:kern w:val="2"/>
          <w:sz w:val="20"/>
          <w:u w:val="single"/>
          <w:lang w:val="en-US" w:eastAsia="zh-CN"/>
        </w:rPr>
        <w:t>From AS perspective, do companies agree that ciphering and/or integrity protection is mandatory for the SL-SRB carrying PC5 RRC message on a PC5 RRC connection between the two UEs for unicast?</w:t>
      </w:r>
    </w:p>
    <w:p w14:paraId="2CBAC398" w14:textId="77777777" w:rsidR="004338FB" w:rsidRDefault="00C56325">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ciphering (no support of flexible ciphering enabling/disabling);</w:t>
      </w:r>
    </w:p>
    <w:p w14:paraId="13EE72E4" w14:textId="77777777" w:rsidR="004338FB" w:rsidRDefault="00C56325">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integrity protection (no support of flexible integrity protection enabling/disabling);</w:t>
      </w:r>
    </w:p>
    <w:p w14:paraId="3DBA520C" w14:textId="77777777" w:rsidR="004338FB" w:rsidRDefault="00C56325">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lastRenderedPageBreak/>
        <w:t>No for ciphering;</w:t>
      </w:r>
    </w:p>
    <w:p w14:paraId="2FEA5932" w14:textId="77777777" w:rsidR="004338FB" w:rsidRDefault="00C56325">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for integrity protection;</w:t>
      </w:r>
    </w:p>
    <w:p w14:paraId="4C6CADE7" w14:textId="77777777" w:rsidR="004338FB" w:rsidRDefault="00C56325">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Wait for further SA3 progress.</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46D31A54" w14:textId="77777777">
        <w:trPr>
          <w:trHeight w:val="358"/>
        </w:trPr>
        <w:tc>
          <w:tcPr>
            <w:tcW w:w="1752" w:type="dxa"/>
            <w:shd w:val="clear" w:color="auto" w:fill="BFBFBF"/>
            <w:vAlign w:val="center"/>
          </w:tcPr>
          <w:p w14:paraId="00584F7D"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56EE1659"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06DC270F"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69B229E7" w14:textId="77777777">
        <w:tc>
          <w:tcPr>
            <w:tcW w:w="1752" w:type="dxa"/>
          </w:tcPr>
          <w:p w14:paraId="2BA5E4FB" w14:textId="77777777" w:rsidR="004338FB" w:rsidRDefault="00C56325">
            <w:pPr>
              <w:spacing w:after="0"/>
              <w:jc w:val="both"/>
              <w:rPr>
                <w:rFonts w:ascii="Arial" w:eastAsia="宋体" w:hAnsi="Arial" w:cs="Arial"/>
                <w:kern w:val="2"/>
                <w:sz w:val="19"/>
                <w:szCs w:val="19"/>
                <w:lang w:val="en-US" w:eastAsia="zh-CN"/>
              </w:rPr>
            </w:pPr>
            <w:ins w:id="415" w:author="Huawei (Xiaox)" w:date="2020-04-26T09:18:00Z">
              <w:r>
                <w:rPr>
                  <w:rFonts w:ascii="Arial" w:eastAsia="宋体" w:hAnsi="Arial" w:cs="Arial"/>
                  <w:kern w:val="2"/>
                  <w:sz w:val="19"/>
                  <w:szCs w:val="19"/>
                  <w:lang w:val="en-US" w:eastAsia="zh-CN"/>
                </w:rPr>
                <w:t>Huawei</w:t>
              </w:r>
            </w:ins>
          </w:p>
        </w:tc>
        <w:tc>
          <w:tcPr>
            <w:tcW w:w="1934" w:type="dxa"/>
          </w:tcPr>
          <w:p w14:paraId="164E2A35" w14:textId="77777777" w:rsidR="004338FB" w:rsidRDefault="00C56325">
            <w:pPr>
              <w:spacing w:after="0"/>
              <w:jc w:val="both"/>
              <w:rPr>
                <w:ins w:id="416" w:author="Huawei (Xiaox)" w:date="2020-04-26T09:18:00Z"/>
                <w:rFonts w:ascii="CG Times (WN)" w:eastAsia="宋体" w:hAnsi="CG Times (WN)"/>
                <w:kern w:val="2"/>
                <w:sz w:val="19"/>
                <w:szCs w:val="19"/>
                <w:lang w:val="en-US" w:eastAsia="zh-CN"/>
              </w:rPr>
            </w:pPr>
            <w:ins w:id="417" w:author="Huawei (Xiaox)" w:date="2020-04-26T09:18:00Z">
              <w:r>
                <w:rPr>
                  <w:rFonts w:ascii="CG Times (WN)" w:eastAsia="宋体" w:hAnsi="CG Times (WN)"/>
                  <w:kern w:val="2"/>
                  <w:sz w:val="19"/>
                  <w:szCs w:val="19"/>
                  <w:lang w:val="en-US" w:eastAsia="zh-CN"/>
                </w:rPr>
                <w:t>a), b)</w:t>
              </w:r>
            </w:ins>
            <w:ins w:id="418" w:author="Huawei (Xiaox)" w:date="2020-04-26T09:35:00Z">
              <w:r>
                <w:rPr>
                  <w:rFonts w:ascii="CG Times (WN)" w:eastAsia="宋体" w:hAnsi="CG Times (WN)"/>
                  <w:kern w:val="2"/>
                  <w:sz w:val="19"/>
                  <w:szCs w:val="19"/>
                  <w:lang w:val="en-US" w:eastAsia="zh-CN"/>
                </w:rPr>
                <w:t>;</w:t>
              </w:r>
            </w:ins>
            <w:ins w:id="419" w:author="Huawei (Xiaox)" w:date="2020-04-26T09:18:00Z">
              <w:r>
                <w:rPr>
                  <w:rFonts w:ascii="CG Times (WN)" w:eastAsia="宋体" w:hAnsi="CG Times (WN)" w:hint="eastAsia"/>
                  <w:kern w:val="2"/>
                  <w:sz w:val="19"/>
                  <w:szCs w:val="19"/>
                  <w:lang w:val="en-US" w:eastAsia="zh-CN"/>
                </w:rPr>
                <w:t xml:space="preserve"> OR</w:t>
              </w:r>
            </w:ins>
          </w:p>
          <w:p w14:paraId="4FB5EF7F" w14:textId="77777777" w:rsidR="004338FB" w:rsidRDefault="00C56325">
            <w:pPr>
              <w:spacing w:after="0"/>
              <w:jc w:val="both"/>
              <w:rPr>
                <w:rFonts w:ascii="CG Times (WN)" w:eastAsia="宋体" w:hAnsi="CG Times (WN)"/>
                <w:kern w:val="2"/>
                <w:sz w:val="19"/>
                <w:szCs w:val="19"/>
                <w:lang w:val="en-US" w:eastAsia="zh-CN"/>
              </w:rPr>
            </w:pPr>
            <w:ins w:id="420" w:author="Huawei (Xiaox)" w:date="2020-04-26T09:35:00Z">
              <w:r>
                <w:rPr>
                  <w:rFonts w:ascii="CG Times (WN)" w:eastAsia="宋体" w:hAnsi="CG Times (WN)"/>
                  <w:kern w:val="2"/>
                  <w:sz w:val="19"/>
                  <w:szCs w:val="19"/>
                  <w:lang w:val="en-US" w:eastAsia="zh-CN"/>
                </w:rPr>
                <w:t>e)</w:t>
              </w:r>
            </w:ins>
          </w:p>
        </w:tc>
        <w:tc>
          <w:tcPr>
            <w:tcW w:w="10518" w:type="dxa"/>
          </w:tcPr>
          <w:p w14:paraId="11B1B67A" w14:textId="77777777" w:rsidR="004338FB" w:rsidRDefault="00C56325">
            <w:pPr>
              <w:spacing w:after="0"/>
              <w:jc w:val="both"/>
              <w:rPr>
                <w:rFonts w:ascii="CG Times (WN)" w:eastAsia="宋体" w:hAnsi="CG Times (WN)"/>
                <w:kern w:val="2"/>
                <w:sz w:val="19"/>
                <w:szCs w:val="19"/>
                <w:lang w:val="en-US" w:eastAsia="zh-CN"/>
              </w:rPr>
            </w:pPr>
            <w:ins w:id="421" w:author="Huawei (Xiaox)" w:date="2020-04-26T09:19:00Z">
              <w:r>
                <w:rPr>
                  <w:rFonts w:ascii="CG Times (WN)" w:eastAsia="宋体" w:hAnsi="CG Times (WN)"/>
                  <w:kern w:val="2"/>
                  <w:sz w:val="19"/>
                  <w:szCs w:val="19"/>
                  <w:lang w:val="en-US" w:eastAsia="zh-CN"/>
                </w:rPr>
                <w:t>Due to the very limited time as well as no final conclusion from SA3</w:t>
              </w:r>
            </w:ins>
            <w:ins w:id="422" w:author="Huawei (Xiaox)" w:date="2020-04-26T09:25:00Z">
              <w:r>
                <w:rPr>
                  <w:rFonts w:ascii="CG Times (WN)" w:eastAsia="宋体" w:hAnsi="CG Times (WN)"/>
                  <w:kern w:val="2"/>
                  <w:sz w:val="19"/>
                  <w:szCs w:val="19"/>
                  <w:lang w:val="en-US" w:eastAsia="zh-CN"/>
                </w:rPr>
                <w:t xml:space="preserve"> even</w:t>
              </w:r>
            </w:ins>
            <w:ins w:id="423" w:author="Huawei (Xiaox)" w:date="2020-04-26T09:24:00Z">
              <w:r>
                <w:rPr>
                  <w:rFonts w:ascii="CG Times (WN)" w:eastAsia="宋体" w:hAnsi="CG Times (WN)"/>
                  <w:kern w:val="2"/>
                  <w:sz w:val="19"/>
                  <w:szCs w:val="19"/>
                  <w:lang w:val="en-US" w:eastAsia="zh-CN"/>
                </w:rPr>
                <w:t xml:space="preserve"> till now</w:t>
              </w:r>
            </w:ins>
            <w:ins w:id="424" w:author="Huawei (Xiaox)" w:date="2020-04-26T09:19:00Z">
              <w:r>
                <w:rPr>
                  <w:rFonts w:ascii="CG Times (WN)" w:eastAsia="宋体" w:hAnsi="CG Times (WN)"/>
                  <w:kern w:val="2"/>
                  <w:sz w:val="19"/>
                  <w:szCs w:val="19"/>
                  <w:lang w:val="en-US" w:eastAsia="zh-CN"/>
                </w:rPr>
                <w:t xml:space="preserve">, we </w:t>
              </w:r>
            </w:ins>
            <w:ins w:id="425" w:author="Huawei (Xiaox)" w:date="2020-04-26T09:24:00Z">
              <w:r>
                <w:rPr>
                  <w:rFonts w:ascii="CG Times (WN)" w:eastAsia="宋体" w:hAnsi="CG Times (WN)"/>
                  <w:kern w:val="2"/>
                  <w:sz w:val="19"/>
                  <w:szCs w:val="19"/>
                  <w:lang w:val="en-US" w:eastAsia="zh-CN"/>
                </w:rPr>
                <w:t xml:space="preserve">propose to </w:t>
              </w:r>
            </w:ins>
            <w:ins w:id="426" w:author="Huawei (Xiaox)" w:date="2020-04-26T09:25:00Z">
              <w:r>
                <w:rPr>
                  <w:rFonts w:ascii="CG Times (WN)" w:eastAsia="宋体" w:hAnsi="CG Times (WN)"/>
                  <w:kern w:val="2"/>
                  <w:sz w:val="19"/>
                  <w:szCs w:val="19"/>
                  <w:lang w:val="en-US" w:eastAsia="zh-CN"/>
                </w:rPr>
                <w:t xml:space="preserve">not </w:t>
              </w:r>
            </w:ins>
            <w:ins w:id="427" w:author="Huawei (Xiaox)" w:date="2020-04-26T09:19:00Z">
              <w:r>
                <w:rPr>
                  <w:rFonts w:ascii="CG Times (WN)" w:eastAsia="宋体" w:hAnsi="CG Times (WN)"/>
                  <w:kern w:val="2"/>
                  <w:sz w:val="19"/>
                  <w:szCs w:val="19"/>
                  <w:lang w:val="en-US" w:eastAsia="zh-CN"/>
                </w:rPr>
                <w:t>support flexible cipher and integrity protection enabling/disabling mechanism</w:t>
              </w:r>
            </w:ins>
            <w:ins w:id="428" w:author="Huawei (Xiaox)" w:date="2020-04-26T10:15:00Z">
              <w:r>
                <w:rPr>
                  <w:rFonts w:ascii="CG Times (WN)" w:eastAsia="宋体" w:hAnsi="CG Times (WN)"/>
                  <w:kern w:val="2"/>
                  <w:sz w:val="19"/>
                  <w:szCs w:val="19"/>
                  <w:lang w:val="en-US" w:eastAsia="zh-CN"/>
                </w:rPr>
                <w:t xml:space="preserve"> in this release</w:t>
              </w:r>
            </w:ins>
            <w:ins w:id="429" w:author="Huawei (Xiaox)" w:date="2020-04-26T09:19:00Z">
              <w:r>
                <w:rPr>
                  <w:rFonts w:ascii="CG Times (WN)" w:eastAsia="宋体" w:hAnsi="CG Times (WN)"/>
                  <w:kern w:val="2"/>
                  <w:sz w:val="19"/>
                  <w:szCs w:val="19"/>
                  <w:lang w:val="en-US" w:eastAsia="zh-CN"/>
                </w:rPr>
                <w:t xml:space="preserve">. </w:t>
              </w:r>
            </w:ins>
            <w:ins w:id="430" w:author="Huawei (Xiaox)" w:date="2020-04-26T09:20:00Z">
              <w:r>
                <w:rPr>
                  <w:rFonts w:ascii="CG Times (WN)" w:eastAsia="宋体" w:hAnsi="CG Times (WN)"/>
                  <w:kern w:val="2"/>
                  <w:sz w:val="19"/>
                  <w:szCs w:val="19"/>
                  <w:lang w:val="en-US" w:eastAsia="zh-CN"/>
                </w:rPr>
                <w:t xml:space="preserve">Otherwise, we might have to wait for SA3 to make final decision in May, </w:t>
              </w:r>
            </w:ins>
            <w:ins w:id="431" w:author="Huawei (Xiaox)" w:date="2020-04-26T09:22:00Z">
              <w:r>
                <w:rPr>
                  <w:rFonts w:ascii="CG Times (WN)" w:eastAsia="宋体" w:hAnsi="CG Times (WN)"/>
                  <w:kern w:val="2"/>
                  <w:sz w:val="19"/>
                  <w:szCs w:val="19"/>
                  <w:lang w:val="en-US" w:eastAsia="zh-CN"/>
                </w:rPr>
                <w:t>which may make RAN2 have to conclude all security related configurations in the very last meeting (May)</w:t>
              </w:r>
            </w:ins>
            <w:ins w:id="432" w:author="Huawei (Xiaox)" w:date="2020-04-26T09:26:00Z">
              <w:r>
                <w:rPr>
                  <w:rFonts w:ascii="CG Times (WN)" w:eastAsia="宋体" w:hAnsi="CG Times (WN)"/>
                  <w:kern w:val="2"/>
                  <w:sz w:val="19"/>
                  <w:szCs w:val="19"/>
                  <w:lang w:val="en-US" w:eastAsia="zh-CN"/>
                </w:rPr>
                <w:t>: t</w:t>
              </w:r>
            </w:ins>
            <w:ins w:id="433" w:author="Huawei (Xiaox)" w:date="2020-04-26T09:22:00Z">
              <w:r>
                <w:rPr>
                  <w:rFonts w:ascii="CG Times (WN)" w:eastAsia="宋体" w:hAnsi="CG Times (WN)"/>
                  <w:kern w:val="2"/>
                  <w:sz w:val="19"/>
                  <w:szCs w:val="19"/>
                  <w:lang w:val="en-US" w:eastAsia="zh-CN"/>
                </w:rPr>
                <w:t xml:space="preserve">his </w:t>
              </w:r>
            </w:ins>
            <w:ins w:id="434" w:author="Huawei (Xiaox)" w:date="2020-04-26T09:23:00Z">
              <w:r>
                <w:rPr>
                  <w:rFonts w:ascii="CG Times (WN)" w:eastAsia="宋体" w:hAnsi="CG Times (WN)"/>
                  <w:kern w:val="2"/>
                  <w:sz w:val="19"/>
                  <w:szCs w:val="19"/>
                  <w:lang w:val="en-US" w:eastAsia="zh-CN"/>
                </w:rPr>
                <w:t>result</w:t>
              </w:r>
            </w:ins>
            <w:ins w:id="435" w:author="Huawei (Xiaox)" w:date="2020-04-26T09:26:00Z">
              <w:r>
                <w:rPr>
                  <w:rFonts w:ascii="CG Times (WN)" w:eastAsia="宋体" w:hAnsi="CG Times (WN)"/>
                  <w:kern w:val="2"/>
                  <w:sz w:val="19"/>
                  <w:szCs w:val="19"/>
                  <w:lang w:val="en-US" w:eastAsia="zh-CN"/>
                </w:rPr>
                <w:t>s</w:t>
              </w:r>
            </w:ins>
            <w:ins w:id="436" w:author="Huawei (Xiaox)" w:date="2020-04-26T09:23:00Z">
              <w:r>
                <w:rPr>
                  <w:rFonts w:ascii="CG Times (WN)" w:eastAsia="宋体" w:hAnsi="CG Times (WN)"/>
                  <w:kern w:val="2"/>
                  <w:sz w:val="19"/>
                  <w:szCs w:val="19"/>
                  <w:lang w:val="en-US" w:eastAsia="zh-CN"/>
                </w:rPr>
                <w:t xml:space="preserve"> in the</w:t>
              </w:r>
            </w:ins>
            <w:ins w:id="437" w:author="Huawei (Xiaox)" w:date="2020-04-26T09:22:00Z">
              <w:r>
                <w:rPr>
                  <w:rFonts w:ascii="CG Times (WN)" w:eastAsia="宋体" w:hAnsi="CG Times (WN)"/>
                  <w:kern w:val="2"/>
                  <w:sz w:val="19"/>
                  <w:szCs w:val="19"/>
                  <w:lang w:val="en-US" w:eastAsia="zh-CN"/>
                </w:rPr>
                <w:t xml:space="preserve"> risk whether RAN</w:t>
              </w:r>
            </w:ins>
            <w:ins w:id="438" w:author="Huawei (Xiaox)" w:date="2020-04-26T09:23:00Z">
              <w:r>
                <w:rPr>
                  <w:rFonts w:ascii="CG Times (WN)" w:eastAsia="宋体" w:hAnsi="CG Times (WN)"/>
                  <w:kern w:val="2"/>
                  <w:sz w:val="19"/>
                  <w:szCs w:val="19"/>
                  <w:lang w:val="en-US" w:eastAsia="zh-CN"/>
                </w:rPr>
                <w:t>2</w:t>
              </w:r>
            </w:ins>
            <w:ins w:id="439" w:author="Huawei (Xiaox)" w:date="2020-04-26T09:22:00Z">
              <w:r>
                <w:rPr>
                  <w:rFonts w:ascii="CG Times (WN)" w:eastAsia="宋体" w:hAnsi="CG Times (WN)"/>
                  <w:kern w:val="2"/>
                  <w:sz w:val="19"/>
                  <w:szCs w:val="19"/>
                  <w:lang w:val="en-US" w:eastAsia="zh-CN"/>
                </w:rPr>
                <w:t xml:space="preserve"> </w:t>
              </w:r>
            </w:ins>
            <w:ins w:id="440" w:author="Huawei (Xiaox)" w:date="2020-04-26T09:23:00Z">
              <w:r>
                <w:rPr>
                  <w:rFonts w:ascii="CG Times (WN)" w:eastAsia="宋体" w:hAnsi="CG Times (WN)"/>
                  <w:kern w:val="2"/>
                  <w:sz w:val="19"/>
                  <w:szCs w:val="19"/>
                  <w:lang w:val="en-US" w:eastAsia="zh-CN"/>
                </w:rPr>
                <w:t>is able to complete all</w:t>
              </w:r>
            </w:ins>
            <w:ins w:id="441" w:author="Huawei (Xiaox)" w:date="2020-04-26T09:22:00Z">
              <w:r>
                <w:rPr>
                  <w:rFonts w:ascii="CG Times (WN)" w:eastAsia="宋体" w:hAnsi="CG Times (WN)"/>
                  <w:kern w:val="2"/>
                  <w:sz w:val="19"/>
                  <w:szCs w:val="19"/>
                  <w:lang w:val="en-US" w:eastAsia="zh-CN"/>
                </w:rPr>
                <w:t xml:space="preserve"> RRC impact</w:t>
              </w:r>
            </w:ins>
            <w:ins w:id="442" w:author="Huawei (Xiaox)" w:date="2020-04-26T09:24:00Z">
              <w:r>
                <w:rPr>
                  <w:rFonts w:ascii="CG Times (WN)" w:eastAsia="宋体" w:hAnsi="CG Times (WN)"/>
                  <w:kern w:val="2"/>
                  <w:sz w:val="19"/>
                  <w:szCs w:val="19"/>
                  <w:lang w:val="en-US" w:eastAsia="zh-CN"/>
                </w:rPr>
                <w:t>s</w:t>
              </w:r>
            </w:ins>
            <w:ins w:id="443" w:author="Huawei (Xiaox)" w:date="2020-04-26T09:22:00Z">
              <w:r>
                <w:rPr>
                  <w:rFonts w:ascii="CG Times (WN)" w:eastAsia="宋体" w:hAnsi="CG Times (WN)"/>
                  <w:kern w:val="2"/>
                  <w:sz w:val="19"/>
                  <w:szCs w:val="19"/>
                  <w:lang w:val="en-US" w:eastAsia="zh-CN"/>
                </w:rPr>
                <w:t xml:space="preserve"> before ASN.1 freeze</w:t>
              </w:r>
            </w:ins>
            <w:ins w:id="444" w:author="Huawei (Xiaox)" w:date="2020-04-26T09:25:00Z">
              <w:r>
                <w:rPr>
                  <w:rFonts w:ascii="CG Times (WN)" w:eastAsia="宋体" w:hAnsi="CG Times (WN)"/>
                  <w:kern w:val="2"/>
                  <w:sz w:val="19"/>
                  <w:szCs w:val="19"/>
                  <w:lang w:val="en-US" w:eastAsia="zh-CN"/>
                </w:rPr>
                <w:t>.</w:t>
              </w:r>
            </w:ins>
          </w:p>
        </w:tc>
      </w:tr>
      <w:tr w:rsidR="004338FB" w14:paraId="63B15294" w14:textId="77777777">
        <w:tc>
          <w:tcPr>
            <w:tcW w:w="1752" w:type="dxa"/>
          </w:tcPr>
          <w:p w14:paraId="72FE7CF9" w14:textId="77777777" w:rsidR="004338FB" w:rsidRDefault="00C56325">
            <w:pPr>
              <w:spacing w:after="0"/>
              <w:jc w:val="both"/>
              <w:rPr>
                <w:rFonts w:ascii="CG Times (WN)" w:eastAsia="宋体" w:hAnsi="CG Times (WN)"/>
                <w:kern w:val="2"/>
                <w:sz w:val="19"/>
                <w:szCs w:val="19"/>
                <w:lang w:val="en-US" w:eastAsia="zh-CN"/>
              </w:rPr>
            </w:pPr>
            <w:ins w:id="445" w:author="CATT" w:date="2020-04-26T15:51:00Z">
              <w:r>
                <w:rPr>
                  <w:rFonts w:eastAsia="宋体" w:hint="eastAsia"/>
                  <w:kern w:val="2"/>
                  <w:sz w:val="19"/>
                  <w:szCs w:val="19"/>
                  <w:lang w:val="en-US" w:eastAsia="zh-CN"/>
                </w:rPr>
                <w:t>CATT</w:t>
              </w:r>
            </w:ins>
          </w:p>
        </w:tc>
        <w:tc>
          <w:tcPr>
            <w:tcW w:w="1934" w:type="dxa"/>
          </w:tcPr>
          <w:p w14:paraId="280D588A" w14:textId="77777777" w:rsidR="004338FB" w:rsidRDefault="00C56325">
            <w:pPr>
              <w:spacing w:after="0"/>
              <w:jc w:val="both"/>
              <w:rPr>
                <w:rFonts w:ascii="CG Times (WN)" w:eastAsia="宋体" w:hAnsi="CG Times (WN)"/>
                <w:kern w:val="2"/>
                <w:sz w:val="19"/>
                <w:szCs w:val="19"/>
                <w:lang w:val="en-US" w:eastAsia="zh-CN"/>
              </w:rPr>
            </w:pPr>
            <w:ins w:id="446" w:author="CATT" w:date="2020-04-26T15:51:00Z">
              <w:r>
                <w:rPr>
                  <w:rFonts w:ascii="CG Times (WN)" w:eastAsia="宋体" w:hAnsi="CG Times (WN)" w:hint="eastAsia"/>
                  <w:kern w:val="2"/>
                  <w:sz w:val="19"/>
                  <w:szCs w:val="19"/>
                  <w:lang w:val="en-US" w:eastAsia="zh-CN"/>
                </w:rPr>
                <w:t>a), b)</w:t>
              </w:r>
            </w:ins>
          </w:p>
        </w:tc>
        <w:tc>
          <w:tcPr>
            <w:tcW w:w="10518" w:type="dxa"/>
          </w:tcPr>
          <w:p w14:paraId="230A782E" w14:textId="77777777" w:rsidR="004338FB" w:rsidRDefault="00C56325">
            <w:pPr>
              <w:spacing w:after="0"/>
              <w:jc w:val="both"/>
              <w:rPr>
                <w:rFonts w:ascii="CG Times (WN)" w:eastAsia="宋体" w:hAnsi="CG Times (WN)"/>
                <w:kern w:val="2"/>
                <w:sz w:val="19"/>
                <w:szCs w:val="19"/>
                <w:lang w:val="en-US" w:eastAsia="zh-CN"/>
              </w:rPr>
            </w:pPr>
            <w:ins w:id="447" w:author="CATT" w:date="2020-04-26T15:51:00Z">
              <w:r>
                <w:rPr>
                  <w:rFonts w:ascii="CG Times (WN)" w:eastAsia="宋体" w:hAnsi="CG Times (WN)" w:hint="eastAsia"/>
                  <w:kern w:val="2"/>
                  <w:sz w:val="19"/>
                  <w:szCs w:val="19"/>
                  <w:lang w:val="en-US" w:eastAsia="zh-CN"/>
                </w:rPr>
                <w:t xml:space="preserve">In SA3 LS </w:t>
              </w:r>
              <w:r>
                <w:rPr>
                  <w:rFonts w:ascii="CG Times (WN)" w:eastAsia="宋体" w:hAnsi="CG Times (WN)"/>
                  <w:kern w:val="2"/>
                  <w:sz w:val="19"/>
                  <w:szCs w:val="19"/>
                  <w:lang w:val="en-US" w:eastAsia="zh-CN"/>
                </w:rPr>
                <w:t>R2-1914357</w:t>
              </w:r>
              <w:r>
                <w:rPr>
                  <w:rFonts w:ascii="CG Times (WN)" w:eastAsia="宋体" w:hAnsi="CG Times (WN)" w:hint="eastAsia"/>
                  <w:kern w:val="2"/>
                  <w:sz w:val="19"/>
                  <w:szCs w:val="19"/>
                  <w:lang w:val="en-US" w:eastAsia="zh-CN"/>
                </w:rPr>
                <w:t xml:space="preserve">, </w:t>
              </w:r>
              <w:r>
                <w:rPr>
                  <w:rFonts w:ascii="CG Times (WN)" w:eastAsia="宋体" w:hAnsi="CG Times (WN)"/>
                  <w:kern w:val="2"/>
                  <w:sz w:val="19"/>
                  <w:szCs w:val="19"/>
                  <w:lang w:val="en-US" w:eastAsia="zh-CN"/>
                </w:rPr>
                <w:t>SA3 have made the assumption</w:t>
              </w:r>
              <w:r>
                <w:rPr>
                  <w:rFonts w:ascii="CG Times (WN)" w:eastAsia="宋体" w:hAnsi="CG Times (WN)" w:hint="eastAsia"/>
                  <w:kern w:val="2"/>
                  <w:sz w:val="19"/>
                  <w:szCs w:val="19"/>
                  <w:lang w:val="en-US" w:eastAsia="zh-CN"/>
                </w:rPr>
                <w:t xml:space="preserve"> that t</w:t>
              </w:r>
              <w:r>
                <w:rPr>
                  <w:rFonts w:ascii="CG Times (WN)" w:eastAsia="宋体" w:hAnsi="CG Times (WN)"/>
                  <w:kern w:val="2"/>
                  <w:sz w:val="19"/>
                  <w:szCs w:val="19"/>
                  <w:lang w:val="en-US" w:eastAsia="zh-CN"/>
                </w:rPr>
                <w:t xml:space="preserve">he PC5-RRC </w:t>
              </w:r>
              <w:proofErr w:type="spellStart"/>
              <w:r>
                <w:rPr>
                  <w:rFonts w:ascii="CG Times (WN)" w:eastAsia="宋体" w:hAnsi="CG Times (WN)"/>
                  <w:kern w:val="2"/>
                  <w:sz w:val="19"/>
                  <w:szCs w:val="19"/>
                  <w:lang w:val="en-US" w:eastAsia="zh-CN"/>
                </w:rPr>
                <w:t>signalling</w:t>
              </w:r>
              <w:proofErr w:type="spellEnd"/>
              <w:r>
                <w:rPr>
                  <w:rFonts w:ascii="CG Times (WN)" w:eastAsia="宋体" w:hAnsi="CG Times (WN)"/>
                  <w:kern w:val="2"/>
                  <w:sz w:val="19"/>
                  <w:szCs w:val="19"/>
                  <w:lang w:val="en-US" w:eastAsia="zh-CN"/>
                </w:rPr>
                <w:t xml:space="preserve"> for AS-layer configuration shall only be sent after security has been established.</w:t>
              </w:r>
              <w:r>
                <w:rPr>
                  <w:rFonts w:ascii="CG Times (WN)" w:eastAsia="宋体" w:hAnsi="CG Times (WN)" w:hint="eastAsia"/>
                  <w:kern w:val="2"/>
                  <w:sz w:val="19"/>
                  <w:szCs w:val="19"/>
                  <w:lang w:val="en-US" w:eastAsia="zh-CN"/>
                </w:rPr>
                <w:t xml:space="preserve"> In RAN2#108 meeting, RAN2 confirm this </w:t>
              </w:r>
              <w:r>
                <w:rPr>
                  <w:rFonts w:ascii="CG Times (WN)" w:eastAsia="宋体" w:hAnsi="CG Times (WN)"/>
                  <w:kern w:val="2"/>
                  <w:sz w:val="19"/>
                  <w:szCs w:val="19"/>
                  <w:lang w:val="en-US" w:eastAsia="zh-CN"/>
                </w:rPr>
                <w:t>assumption</w:t>
              </w:r>
              <w:r>
                <w:rPr>
                  <w:rFonts w:ascii="CG Times (WN)" w:eastAsia="宋体" w:hAnsi="CG Times (WN)" w:hint="eastAsia"/>
                  <w:kern w:val="2"/>
                  <w:sz w:val="19"/>
                  <w:szCs w:val="19"/>
                  <w:lang w:val="en-US" w:eastAsia="zh-CN"/>
                </w:rPr>
                <w:t xml:space="preserve">. Thus, we think the </w:t>
              </w:r>
              <w:r>
                <w:rPr>
                  <w:rFonts w:ascii="Arial" w:eastAsia="宋体" w:hAnsi="Arial" w:cs="Arial"/>
                  <w:kern w:val="2"/>
                  <w:sz w:val="20"/>
                  <w:u w:val="single"/>
                  <w:lang w:val="en-US" w:eastAsia="zh-CN"/>
                </w:rPr>
                <w:t>PC5 RRC message</w:t>
              </w:r>
              <w:r>
                <w:rPr>
                  <w:rFonts w:ascii="Arial" w:eastAsia="宋体" w:hAnsi="Arial" w:cs="Arial" w:hint="eastAsia"/>
                  <w:kern w:val="2"/>
                  <w:sz w:val="20"/>
                  <w:u w:val="single"/>
                  <w:lang w:val="en-US" w:eastAsia="zh-CN"/>
                </w:rPr>
                <w:t xml:space="preserve"> is always needed </w:t>
              </w:r>
              <w:r>
                <w:rPr>
                  <w:rFonts w:ascii="Arial" w:eastAsia="宋体" w:hAnsi="Arial" w:cs="Arial"/>
                  <w:kern w:val="2"/>
                  <w:sz w:val="20"/>
                  <w:lang w:val="en-US" w:eastAsia="zh-CN"/>
                </w:rPr>
                <w:t>ciphering</w:t>
              </w:r>
              <w:r>
                <w:rPr>
                  <w:rFonts w:ascii="Arial" w:eastAsia="宋体" w:hAnsi="Arial" w:cs="Arial" w:hint="eastAsia"/>
                  <w:kern w:val="2"/>
                  <w:sz w:val="20"/>
                  <w:lang w:val="en-US" w:eastAsia="zh-CN"/>
                </w:rPr>
                <w:t xml:space="preserve"> and </w:t>
              </w:r>
              <w:r>
                <w:rPr>
                  <w:rFonts w:ascii="Arial" w:eastAsia="宋体" w:hAnsi="Arial" w:cs="Arial"/>
                  <w:kern w:val="2"/>
                  <w:sz w:val="20"/>
                  <w:lang w:val="en-US" w:eastAsia="zh-CN"/>
                </w:rPr>
                <w:t>integrity protection</w:t>
              </w:r>
              <w:r>
                <w:rPr>
                  <w:rFonts w:ascii="Arial" w:eastAsia="宋体" w:hAnsi="Arial" w:cs="Arial" w:hint="eastAsia"/>
                  <w:kern w:val="2"/>
                  <w:sz w:val="20"/>
                  <w:lang w:val="en-US" w:eastAsia="zh-CN"/>
                </w:rPr>
                <w:t>.</w:t>
              </w:r>
            </w:ins>
          </w:p>
        </w:tc>
      </w:tr>
      <w:tr w:rsidR="004338FB" w14:paraId="07C2C781" w14:textId="77777777">
        <w:tc>
          <w:tcPr>
            <w:tcW w:w="1752" w:type="dxa"/>
          </w:tcPr>
          <w:p w14:paraId="24B9D7C0" w14:textId="77777777" w:rsidR="004338FB" w:rsidRDefault="00C56325">
            <w:pPr>
              <w:spacing w:after="0"/>
              <w:jc w:val="both"/>
              <w:rPr>
                <w:rFonts w:ascii="CG Times (WN)" w:eastAsia="宋体" w:hAnsi="CG Times (WN)"/>
                <w:kern w:val="2"/>
                <w:sz w:val="19"/>
                <w:szCs w:val="19"/>
                <w:lang w:val="en-US" w:eastAsia="zh-CN"/>
              </w:rPr>
            </w:pPr>
            <w:ins w:id="448" w:author="OPPO (Qianxi)" w:date="2020-04-26T18:20: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0896AE61" w14:textId="77777777" w:rsidR="004338FB" w:rsidRDefault="00C56325">
            <w:pPr>
              <w:spacing w:after="0"/>
              <w:jc w:val="both"/>
              <w:rPr>
                <w:rFonts w:ascii="CG Times (WN)" w:eastAsia="宋体" w:hAnsi="CG Times (WN)"/>
                <w:kern w:val="2"/>
                <w:sz w:val="19"/>
                <w:szCs w:val="19"/>
                <w:lang w:val="en-US" w:eastAsia="zh-CN"/>
              </w:rPr>
            </w:pPr>
            <w:ins w:id="449" w:author="OPPO (Qianxi)" w:date="2020-04-26T18:20:00Z">
              <w:r>
                <w:rPr>
                  <w:rFonts w:ascii="CG Times (WN)" w:eastAsia="宋体" w:hAnsi="CG Times (WN)"/>
                  <w:kern w:val="2"/>
                  <w:sz w:val="19"/>
                  <w:szCs w:val="19"/>
                  <w:lang w:val="en-US" w:eastAsia="zh-CN"/>
                </w:rPr>
                <w:t>See comment</w:t>
              </w:r>
            </w:ins>
          </w:p>
        </w:tc>
        <w:tc>
          <w:tcPr>
            <w:tcW w:w="10518" w:type="dxa"/>
          </w:tcPr>
          <w:p w14:paraId="17AC799C" w14:textId="77777777" w:rsidR="004338FB" w:rsidRDefault="00C56325">
            <w:pPr>
              <w:spacing w:after="0"/>
              <w:jc w:val="both"/>
              <w:rPr>
                <w:ins w:id="450" w:author="OPPO (Qianxi)" w:date="2020-04-26T18:20:00Z"/>
                <w:rFonts w:ascii="CG Times (WN)" w:eastAsia="宋体" w:hAnsi="CG Times (WN)"/>
                <w:kern w:val="2"/>
                <w:sz w:val="19"/>
                <w:szCs w:val="19"/>
                <w:lang w:val="en-US" w:eastAsia="zh-CN"/>
              </w:rPr>
            </w:pPr>
            <w:ins w:id="451" w:author="OPPO (Qianxi)" w:date="2020-04-26T18:20:00Z">
              <w:r>
                <w:rPr>
                  <w:rFonts w:ascii="CG Times (WN)" w:eastAsia="宋体" w:hAnsi="CG Times (WN)"/>
                  <w:kern w:val="2"/>
                  <w:sz w:val="19"/>
                  <w:szCs w:val="19"/>
                  <w:lang w:val="en-US" w:eastAsia="zh-CN"/>
                </w:rPr>
                <w:t xml:space="preserve">Our understanding of the question here is whether MAC-I is to be always present for SRB of PC5-RRC or not. We see no difference compared to </w:t>
              </w:r>
              <w:proofErr w:type="spellStart"/>
              <w:r>
                <w:rPr>
                  <w:rFonts w:ascii="CG Times (WN)" w:eastAsia="宋体" w:hAnsi="CG Times (WN)"/>
                  <w:kern w:val="2"/>
                  <w:sz w:val="19"/>
                  <w:szCs w:val="19"/>
                  <w:lang w:val="en-US" w:eastAsia="zh-CN"/>
                </w:rPr>
                <w:t>Uu</w:t>
              </w:r>
              <w:proofErr w:type="spellEnd"/>
              <w:r>
                <w:rPr>
                  <w:rFonts w:ascii="CG Times (WN)" w:eastAsia="宋体" w:hAnsi="CG Times (WN)"/>
                  <w:kern w:val="2"/>
                  <w:sz w:val="19"/>
                  <w:szCs w:val="19"/>
                  <w:lang w:val="en-US" w:eastAsia="zh-CN"/>
                </w:rPr>
                <w:t xml:space="preserve"> interface on this, i.e., it can be always present, and can be set as 0 if integrity protection is not enabled.</w:t>
              </w:r>
            </w:ins>
          </w:p>
          <w:p w14:paraId="4EC21C41" w14:textId="77777777" w:rsidR="004338FB" w:rsidRDefault="00C56325">
            <w:pPr>
              <w:spacing w:after="0"/>
              <w:jc w:val="both"/>
              <w:rPr>
                <w:rFonts w:ascii="CG Times (WN)" w:eastAsia="宋体" w:hAnsi="CG Times (WN)"/>
                <w:kern w:val="2"/>
                <w:sz w:val="19"/>
                <w:szCs w:val="19"/>
                <w:lang w:val="en-US" w:eastAsia="zh-CN"/>
              </w:rPr>
            </w:pPr>
            <w:ins w:id="452" w:author="OPPO (Qianxi)" w:date="2020-04-26T18:20:00Z">
              <w:r>
                <w:rPr>
                  <w:rFonts w:ascii="CG Times (WN)" w:eastAsia="宋体" w:hAnsi="CG Times (WN)" w:hint="eastAsia"/>
                  <w:kern w:val="2"/>
                  <w:sz w:val="19"/>
                  <w:szCs w:val="19"/>
                  <w:lang w:val="en-US" w:eastAsia="zh-CN"/>
                </w:rPr>
                <w:t>O</w:t>
              </w:r>
              <w:r>
                <w:rPr>
                  <w:rFonts w:ascii="CG Times (WN)" w:eastAsia="宋体" w:hAnsi="CG Times (WN)"/>
                  <w:kern w:val="2"/>
                  <w:sz w:val="19"/>
                  <w:szCs w:val="19"/>
                  <w:lang w:val="en-US" w:eastAsia="zh-CN"/>
                </w:rPr>
                <w:t>r if the question here is about whether the enabling of ciphering / integrity-protection is always mandatory, we understand it is fully up to SA3 on the PC5-S signaling design, so out of RAN2 scope.</w:t>
              </w:r>
            </w:ins>
          </w:p>
        </w:tc>
      </w:tr>
      <w:tr w:rsidR="004338FB" w14:paraId="4166FA54" w14:textId="77777777">
        <w:tc>
          <w:tcPr>
            <w:tcW w:w="1752" w:type="dxa"/>
          </w:tcPr>
          <w:p w14:paraId="566C43D4" w14:textId="77777777" w:rsidR="004338FB" w:rsidRPr="000929F7" w:rsidRDefault="00C56325">
            <w:pPr>
              <w:spacing w:after="0"/>
              <w:jc w:val="both"/>
              <w:rPr>
                <w:rFonts w:ascii="CG Times (WN)" w:eastAsia="Malgun Gothic" w:hAnsi="CG Times (WN)"/>
                <w:kern w:val="2"/>
                <w:sz w:val="19"/>
                <w:szCs w:val="19"/>
                <w:lang w:val="en-US" w:eastAsia="ko-KR"/>
              </w:rPr>
            </w:pPr>
            <w:ins w:id="453" w:author="Samsung(Hyunjeong)" w:date="2020-04-26T22:05:00Z">
              <w:r>
                <w:rPr>
                  <w:rFonts w:ascii="CG Times (WN)" w:eastAsia="Malgun Gothic" w:hAnsi="CG Times (WN)" w:hint="eastAsia"/>
                  <w:kern w:val="2"/>
                  <w:sz w:val="19"/>
                  <w:szCs w:val="19"/>
                  <w:lang w:val="en-US" w:eastAsia="ko-KR"/>
                </w:rPr>
                <w:t>Samsung</w:t>
              </w:r>
            </w:ins>
          </w:p>
        </w:tc>
        <w:tc>
          <w:tcPr>
            <w:tcW w:w="1934" w:type="dxa"/>
          </w:tcPr>
          <w:p w14:paraId="1272FD0D" w14:textId="77777777" w:rsidR="004338FB" w:rsidRDefault="00C56325">
            <w:pPr>
              <w:spacing w:after="0"/>
              <w:jc w:val="both"/>
              <w:rPr>
                <w:rFonts w:ascii="CG Times (WN)" w:eastAsia="Malgun Gothic" w:hAnsi="CG Times (WN)"/>
                <w:kern w:val="2"/>
                <w:sz w:val="19"/>
                <w:szCs w:val="19"/>
                <w:lang w:val="en-US" w:eastAsia="ko-KR"/>
              </w:rPr>
            </w:pPr>
            <w:ins w:id="454" w:author="Samsung(Hyunjeong)" w:date="2020-04-26T22:06:00Z">
              <w:r>
                <w:rPr>
                  <w:rFonts w:ascii="CG Times (WN)" w:eastAsia="Malgun Gothic" w:hAnsi="CG Times (WN)" w:hint="eastAsia"/>
                  <w:kern w:val="2"/>
                  <w:sz w:val="19"/>
                  <w:szCs w:val="19"/>
                  <w:lang w:val="en-US" w:eastAsia="ko-KR"/>
                </w:rPr>
                <w:t>e)</w:t>
              </w:r>
            </w:ins>
          </w:p>
        </w:tc>
        <w:tc>
          <w:tcPr>
            <w:tcW w:w="10518" w:type="dxa"/>
          </w:tcPr>
          <w:p w14:paraId="606297D0" w14:textId="77777777" w:rsidR="004338FB" w:rsidRDefault="00C56325">
            <w:pPr>
              <w:spacing w:after="0"/>
              <w:jc w:val="both"/>
              <w:rPr>
                <w:rFonts w:ascii="CG Times (WN)" w:eastAsia="Malgun Gothic" w:hAnsi="CG Times (WN)"/>
                <w:kern w:val="2"/>
                <w:sz w:val="19"/>
                <w:szCs w:val="19"/>
                <w:lang w:val="en-US" w:eastAsia="ko-KR"/>
              </w:rPr>
            </w:pPr>
            <w:ins w:id="455" w:author="Samsung(Hyunjeong)" w:date="2020-04-26T22:06:00Z">
              <w:r>
                <w:rPr>
                  <w:rFonts w:ascii="CG Times (WN)" w:eastAsia="Malgun Gothic" w:hAnsi="CG Times (WN)"/>
                  <w:kern w:val="2"/>
                  <w:sz w:val="19"/>
                  <w:szCs w:val="19"/>
                  <w:lang w:val="en-US" w:eastAsia="ko-KR"/>
                </w:rPr>
                <w:t>“</w:t>
              </w:r>
            </w:ins>
            <w:proofErr w:type="gramStart"/>
            <w:ins w:id="456" w:author="Samsung(Hyunjeong)" w:date="2020-04-26T22:07:00Z">
              <w:r>
                <w:rPr>
                  <w:rFonts w:ascii="CG Times (WN)" w:eastAsia="Malgun Gothic" w:hAnsi="CG Times (WN)"/>
                  <w:kern w:val="2"/>
                  <w:sz w:val="19"/>
                  <w:szCs w:val="19"/>
                  <w:lang w:val="en-US" w:eastAsia="ko-KR"/>
                </w:rPr>
                <w:t>whether</w:t>
              </w:r>
              <w:proofErr w:type="gramEnd"/>
              <w:r>
                <w:rPr>
                  <w:rFonts w:ascii="CG Times (WN)" w:eastAsia="Malgun Gothic" w:hAnsi="CG Times (WN)"/>
                  <w:kern w:val="2"/>
                  <w:sz w:val="19"/>
                  <w:szCs w:val="19"/>
                  <w:lang w:val="en-US" w:eastAsia="ko-KR"/>
                </w:rPr>
                <w:t xml:space="preserve"> </w:t>
              </w:r>
            </w:ins>
            <w:ins w:id="457" w:author="Samsung(Hyunjeong)" w:date="2020-04-26T22:06:00Z">
              <w:r>
                <w:rPr>
                  <w:rFonts w:ascii="CG Times (WN)" w:eastAsia="Malgun Gothic" w:hAnsi="CG Times (WN)"/>
                  <w:kern w:val="2"/>
                  <w:sz w:val="19"/>
                  <w:szCs w:val="19"/>
                  <w:lang w:val="en-US" w:eastAsia="ko-KR"/>
                </w:rPr>
                <w:t xml:space="preserve">ciphering and/or integrity protection is mandatory for the SL </w:t>
              </w:r>
            </w:ins>
            <w:ins w:id="458" w:author="Samsung(Hyunjeong)" w:date="2020-04-26T22:07:00Z">
              <w:r>
                <w:rPr>
                  <w:rFonts w:ascii="CG Times (WN)" w:eastAsia="Malgun Gothic" w:hAnsi="CG Times (WN)"/>
                  <w:kern w:val="2"/>
                  <w:sz w:val="19"/>
                  <w:szCs w:val="19"/>
                  <w:lang w:val="en-US" w:eastAsia="ko-KR"/>
                </w:rPr>
                <w:t>unicast</w:t>
              </w:r>
            </w:ins>
            <w:ins w:id="459" w:author="Samsung(Hyunjeong)" w:date="2020-04-26T22:06:00Z">
              <w:r>
                <w:rPr>
                  <w:rFonts w:ascii="CG Times (WN)" w:eastAsia="Malgun Gothic" w:hAnsi="CG Times (WN)"/>
                  <w:kern w:val="2"/>
                  <w:sz w:val="19"/>
                  <w:szCs w:val="19"/>
                  <w:lang w:val="en-US" w:eastAsia="ko-KR"/>
                </w:rPr>
                <w:t>” is up to SA3 decision.</w:t>
              </w:r>
            </w:ins>
          </w:p>
        </w:tc>
      </w:tr>
      <w:tr w:rsidR="004338FB" w14:paraId="7D9DC5FC" w14:textId="77777777">
        <w:trPr>
          <w:ins w:id="460" w:author="MediaTek (Nathan)" w:date="2020-04-26T19:20:00Z"/>
        </w:trPr>
        <w:tc>
          <w:tcPr>
            <w:tcW w:w="1752" w:type="dxa"/>
          </w:tcPr>
          <w:p w14:paraId="269E3458" w14:textId="77777777" w:rsidR="004338FB" w:rsidRDefault="00C56325">
            <w:pPr>
              <w:spacing w:after="0"/>
              <w:jc w:val="both"/>
              <w:rPr>
                <w:ins w:id="461" w:author="MediaTek (Nathan)" w:date="2020-04-26T19:20:00Z"/>
                <w:rFonts w:ascii="CG Times (WN)" w:eastAsia="Malgun Gothic" w:hAnsi="CG Times (WN)"/>
                <w:kern w:val="2"/>
                <w:sz w:val="19"/>
                <w:szCs w:val="19"/>
                <w:lang w:val="en-US" w:eastAsia="ko-KR"/>
              </w:rPr>
            </w:pPr>
            <w:proofErr w:type="spellStart"/>
            <w:ins w:id="462" w:author="MediaTek (Nathan)" w:date="2020-04-26T19:20:00Z">
              <w:r>
                <w:rPr>
                  <w:rFonts w:ascii="CG Times (WN)" w:eastAsia="宋体" w:hAnsi="CG Times (WN)"/>
                  <w:kern w:val="2"/>
                  <w:sz w:val="19"/>
                  <w:szCs w:val="19"/>
                  <w:lang w:val="en-US" w:eastAsia="ko-KR"/>
                </w:rPr>
                <w:t>MediaTek</w:t>
              </w:r>
              <w:proofErr w:type="spellEnd"/>
            </w:ins>
          </w:p>
        </w:tc>
        <w:tc>
          <w:tcPr>
            <w:tcW w:w="1934" w:type="dxa"/>
          </w:tcPr>
          <w:p w14:paraId="1E4AE6EB" w14:textId="77777777" w:rsidR="004338FB" w:rsidRDefault="00C56325">
            <w:pPr>
              <w:spacing w:after="0"/>
              <w:jc w:val="both"/>
              <w:rPr>
                <w:ins w:id="463" w:author="MediaTek (Nathan)" w:date="2020-04-26T19:20:00Z"/>
                <w:rFonts w:ascii="CG Times (WN)" w:eastAsia="Malgun Gothic" w:hAnsi="CG Times (WN)"/>
                <w:kern w:val="2"/>
                <w:sz w:val="19"/>
                <w:szCs w:val="19"/>
                <w:lang w:val="en-US" w:eastAsia="ko-KR"/>
              </w:rPr>
            </w:pPr>
            <w:ins w:id="464" w:author="MediaTek (Nathan)" w:date="2020-04-26T19:32:00Z">
              <w:r>
                <w:rPr>
                  <w:rFonts w:ascii="CG Times (WN)" w:eastAsia="Malgun Gothic" w:hAnsi="CG Times (WN)"/>
                  <w:kern w:val="2"/>
                  <w:sz w:val="19"/>
                  <w:szCs w:val="19"/>
                  <w:lang w:val="en-US" w:eastAsia="ko-KR"/>
                </w:rPr>
                <w:t>e), but see comment</w:t>
              </w:r>
            </w:ins>
          </w:p>
        </w:tc>
        <w:tc>
          <w:tcPr>
            <w:tcW w:w="10518" w:type="dxa"/>
          </w:tcPr>
          <w:p w14:paraId="3A897BC5" w14:textId="77777777" w:rsidR="004338FB" w:rsidRDefault="00C56325">
            <w:pPr>
              <w:spacing w:after="0"/>
              <w:jc w:val="both"/>
              <w:rPr>
                <w:ins w:id="465" w:author="MediaTek (Nathan)" w:date="2020-04-26T19:20:00Z"/>
                <w:rFonts w:ascii="CG Times (WN)" w:eastAsia="Malgun Gothic" w:hAnsi="CG Times (WN)"/>
                <w:kern w:val="2"/>
                <w:sz w:val="19"/>
                <w:szCs w:val="19"/>
                <w:lang w:val="en-US" w:eastAsia="ko-KR"/>
              </w:rPr>
            </w:pPr>
            <w:ins w:id="466" w:author="MediaTek (Nathan)" w:date="2020-04-26T19:20:00Z">
              <w:r>
                <w:rPr>
                  <w:rFonts w:ascii="CG Times (WN)" w:eastAsia="Malgun Gothic" w:hAnsi="CG Times (WN)"/>
                  <w:kern w:val="2"/>
                  <w:sz w:val="19"/>
                  <w:szCs w:val="19"/>
                  <w:lang w:val="en-US" w:eastAsia="ko-KR"/>
                </w:rPr>
                <w:t>On the presence of MAC-I we agree with OPPO.</w:t>
              </w:r>
            </w:ins>
          </w:p>
          <w:p w14:paraId="475E0976" w14:textId="77777777" w:rsidR="004338FB" w:rsidRDefault="00C56325">
            <w:pPr>
              <w:spacing w:after="0"/>
              <w:jc w:val="both"/>
              <w:rPr>
                <w:ins w:id="467" w:author="MediaTek (Nathan)" w:date="2020-04-26T19:20:00Z"/>
                <w:rFonts w:ascii="CG Times (WN)" w:eastAsia="Malgun Gothic" w:hAnsi="CG Times (WN)"/>
                <w:kern w:val="2"/>
                <w:sz w:val="19"/>
                <w:szCs w:val="19"/>
                <w:lang w:val="en-US" w:eastAsia="ko-KR"/>
              </w:rPr>
            </w:pPr>
            <w:ins w:id="468" w:author="MediaTek (Nathan)" w:date="2020-04-26T19:34:00Z">
              <w:r>
                <w:rPr>
                  <w:rFonts w:ascii="CG Times (WN)" w:eastAsia="Malgun Gothic" w:hAnsi="CG Times (WN)"/>
                  <w:kern w:val="2"/>
                  <w:sz w:val="19"/>
                  <w:szCs w:val="19"/>
                  <w:lang w:val="en-US" w:eastAsia="ko-KR"/>
                </w:rPr>
                <w:t xml:space="preserve">The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xml:space="preserve"> SRB for PC5-RRC </w:t>
              </w:r>
              <w:proofErr w:type="spellStart"/>
              <w:r>
                <w:rPr>
                  <w:rFonts w:ascii="CG Times (WN)" w:eastAsia="Malgun Gothic" w:hAnsi="CG Times (WN)"/>
                  <w:kern w:val="2"/>
                  <w:sz w:val="19"/>
                  <w:szCs w:val="19"/>
                  <w:lang w:val="en-US" w:eastAsia="ko-KR"/>
                </w:rPr>
                <w:t>signalling</w:t>
              </w:r>
              <w:proofErr w:type="spellEnd"/>
              <w:r>
                <w:rPr>
                  <w:rFonts w:ascii="CG Times (WN)" w:eastAsia="Malgun Gothic" w:hAnsi="CG Times (WN)"/>
                  <w:kern w:val="2"/>
                  <w:sz w:val="19"/>
                  <w:szCs w:val="19"/>
                  <w:lang w:val="en-US" w:eastAsia="ko-KR"/>
                </w:rPr>
                <w:t xml:space="preserve"> is </w:t>
              </w:r>
            </w:ins>
            <w:ins w:id="469" w:author="MediaTek (Nathan)" w:date="2020-04-26T19:36:00Z">
              <w:r>
                <w:rPr>
                  <w:rFonts w:ascii="CG Times (WN)" w:eastAsia="Malgun Gothic" w:hAnsi="CG Times (WN)"/>
                  <w:kern w:val="2"/>
                  <w:sz w:val="19"/>
                  <w:szCs w:val="19"/>
                  <w:lang w:val="en-US" w:eastAsia="ko-KR"/>
                </w:rPr>
                <w:t>a specified configuration</w:t>
              </w:r>
            </w:ins>
            <w:ins w:id="470" w:author="MediaTek (Nathan)" w:date="2020-04-26T19:34:00Z">
              <w:r>
                <w:rPr>
                  <w:rFonts w:ascii="CG Times (WN)" w:eastAsia="Malgun Gothic" w:hAnsi="CG Times (WN)"/>
                  <w:kern w:val="2"/>
                  <w:sz w:val="19"/>
                  <w:szCs w:val="19"/>
                  <w:lang w:val="en-US" w:eastAsia="ko-KR"/>
                </w:rPr>
                <w:t xml:space="preserve"> (</w:t>
              </w:r>
            </w:ins>
            <w:ins w:id="471" w:author="MediaTek (Nathan)" w:date="2020-04-26T19:35:00Z">
              <w:r>
                <w:rPr>
                  <w:rFonts w:ascii="CG Times (WN)" w:eastAsia="Malgun Gothic" w:hAnsi="CG Times (WN)"/>
                  <w:kern w:val="2"/>
                  <w:sz w:val="19"/>
                  <w:szCs w:val="19"/>
                  <w:lang w:val="en-US" w:eastAsia="ko-KR"/>
                </w:rPr>
                <w:t xml:space="preserve">in </w:t>
              </w:r>
            </w:ins>
            <w:ins w:id="472" w:author="MediaTek (Nathan)" w:date="2020-04-26T19:34:00Z">
              <w:r>
                <w:rPr>
                  <w:rFonts w:ascii="CG Times (WN)" w:eastAsia="Malgun Gothic" w:hAnsi="CG Times (WN)"/>
                  <w:kern w:val="2"/>
                  <w:sz w:val="19"/>
                  <w:szCs w:val="19"/>
                  <w:lang w:val="en-US" w:eastAsia="ko-KR"/>
                </w:rPr>
                <w:t xml:space="preserve">section </w:t>
              </w:r>
            </w:ins>
            <w:ins w:id="473" w:author="MediaTek (Nathan)" w:date="2020-04-26T19:35:00Z">
              <w:r>
                <w:rPr>
                  <w:rFonts w:ascii="CG Times (WN)" w:eastAsia="Malgun Gothic" w:hAnsi="CG Times (WN)"/>
                  <w:kern w:val="2"/>
                  <w:sz w:val="19"/>
                  <w:szCs w:val="19"/>
                  <w:lang w:val="en-US" w:eastAsia="ko-KR"/>
                </w:rPr>
                <w:t>9.1.1.4)</w:t>
              </w:r>
            </w:ins>
            <w:ins w:id="474" w:author="MediaTek (Nathan)" w:date="2020-04-26T19:36:00Z">
              <w:r>
                <w:rPr>
                  <w:rFonts w:ascii="CG Times (WN)" w:eastAsia="Malgun Gothic" w:hAnsi="CG Times (WN)"/>
                  <w:kern w:val="2"/>
                  <w:sz w:val="19"/>
                  <w:szCs w:val="19"/>
                  <w:lang w:val="en-US" w:eastAsia="ko-KR"/>
                </w:rPr>
                <w:t>, so we understand that the question is whether we would change to have multiple configurations with/without ciphering/integrity</w:t>
              </w:r>
            </w:ins>
            <w:ins w:id="475" w:author="MediaTek (Nathan)" w:date="2020-04-26T19:37:00Z">
              <w:r>
                <w:rPr>
                  <w:rFonts w:ascii="CG Times (WN)" w:eastAsia="Malgun Gothic" w:hAnsi="CG Times (WN)"/>
                  <w:kern w:val="2"/>
                  <w:sz w:val="19"/>
                  <w:szCs w:val="19"/>
                  <w:lang w:val="en-US" w:eastAsia="ko-KR"/>
                </w:rPr>
                <w:t xml:space="preserve">.  We think this decision has to come from SA3, hence option e).  However, the </w:t>
              </w:r>
            </w:ins>
            <w:ins w:id="476" w:author="MediaTek (Nathan)" w:date="2020-04-26T19:39:00Z">
              <w:r>
                <w:rPr>
                  <w:rFonts w:ascii="CG Times (WN)" w:eastAsia="Malgun Gothic" w:hAnsi="CG Times (WN)"/>
                  <w:kern w:val="2"/>
                  <w:sz w:val="19"/>
                  <w:szCs w:val="19"/>
                  <w:lang w:val="en-US" w:eastAsia="ko-KR"/>
                </w:rPr>
                <w:t xml:space="preserve">spec </w:t>
              </w:r>
            </w:ins>
            <w:ins w:id="477" w:author="MediaTek (Nathan)" w:date="2020-04-26T19:37:00Z">
              <w:r>
                <w:rPr>
                  <w:rFonts w:ascii="CG Times (WN)" w:eastAsia="Malgun Gothic" w:hAnsi="CG Times (WN)"/>
                  <w:kern w:val="2"/>
                  <w:sz w:val="19"/>
                  <w:szCs w:val="19"/>
                  <w:lang w:val="en-US" w:eastAsia="ko-KR"/>
                </w:rPr>
                <w:t xml:space="preserve">impact </w:t>
              </w:r>
            </w:ins>
            <w:ins w:id="478" w:author="MediaTek (Nathan)" w:date="2020-04-26T19:39:00Z">
              <w:r>
                <w:rPr>
                  <w:rFonts w:ascii="CG Times (WN)" w:eastAsia="Malgun Gothic" w:hAnsi="CG Times (WN)"/>
                  <w:kern w:val="2"/>
                  <w:sz w:val="19"/>
                  <w:szCs w:val="19"/>
                  <w:lang w:val="en-US" w:eastAsia="ko-KR"/>
                </w:rPr>
                <w:t xml:space="preserve">in RRC </w:t>
              </w:r>
            </w:ins>
            <w:ins w:id="479" w:author="MediaTek (Nathan)" w:date="2020-04-26T19:37:00Z">
              <w:r>
                <w:rPr>
                  <w:rFonts w:ascii="CG Times (WN)" w:eastAsia="Malgun Gothic" w:hAnsi="CG Times (WN)"/>
                  <w:kern w:val="2"/>
                  <w:sz w:val="19"/>
                  <w:szCs w:val="19"/>
                  <w:lang w:val="en-US" w:eastAsia="ko-KR"/>
                </w:rPr>
                <w:t xml:space="preserve">seems not so great; </w:t>
              </w:r>
            </w:ins>
            <w:ins w:id="480" w:author="MediaTek (Nathan)" w:date="2020-04-26T19:40:00Z">
              <w:r>
                <w:rPr>
                  <w:rFonts w:ascii="CG Times (WN)" w:eastAsia="Malgun Gothic" w:hAnsi="CG Times (WN)"/>
                  <w:kern w:val="2"/>
                  <w:sz w:val="19"/>
                  <w:szCs w:val="19"/>
                  <w:lang w:val="en-US" w:eastAsia="ko-KR"/>
                </w:rPr>
                <w:t xml:space="preserve">section </w:t>
              </w:r>
            </w:ins>
            <w:ins w:id="481" w:author="MediaTek (Nathan)" w:date="2020-04-26T19:37:00Z">
              <w:r>
                <w:rPr>
                  <w:rFonts w:ascii="CG Times (WN)" w:eastAsia="Malgun Gothic" w:hAnsi="CG Times (WN)"/>
                  <w:kern w:val="2"/>
                  <w:sz w:val="19"/>
                  <w:szCs w:val="19"/>
                  <w:lang w:val="en-US" w:eastAsia="ko-KR"/>
                </w:rPr>
                <w:t xml:space="preserve">9.1.1.4 would have to fork into multiple configurations, and </w:t>
              </w:r>
            </w:ins>
            <w:ins w:id="482" w:author="MediaTek (Nathan)" w:date="2020-04-26T19:39:00Z">
              <w:r>
                <w:rPr>
                  <w:rFonts w:ascii="CG Times (WN)" w:eastAsia="Malgun Gothic" w:hAnsi="CG Times (WN)"/>
                  <w:kern w:val="2"/>
                  <w:sz w:val="19"/>
                  <w:szCs w:val="19"/>
                  <w:lang w:val="en-US" w:eastAsia="ko-KR"/>
                </w:rPr>
                <w:t>section 5.8.9.1.6 would need corresponding branches according to what was indicated by upper layers.</w:t>
              </w:r>
            </w:ins>
            <w:ins w:id="483" w:author="MediaTek (Nathan)" w:date="2020-04-26T19:40:00Z">
              <w:r>
                <w:rPr>
                  <w:rFonts w:ascii="CG Times (WN)" w:eastAsia="Malgun Gothic" w:hAnsi="CG Times (WN)"/>
                  <w:kern w:val="2"/>
                  <w:sz w:val="19"/>
                  <w:szCs w:val="19"/>
                  <w:lang w:val="en-US" w:eastAsia="ko-KR"/>
                </w:rPr>
                <w:t xml:space="preserve"> </w:t>
              </w:r>
            </w:ins>
          </w:p>
        </w:tc>
      </w:tr>
      <w:tr w:rsidR="004338FB" w14:paraId="789CD559" w14:textId="77777777">
        <w:trPr>
          <w:ins w:id="484" w:author="Intel-AA" w:date="2020-04-26T21:32:00Z"/>
        </w:trPr>
        <w:tc>
          <w:tcPr>
            <w:tcW w:w="1752" w:type="dxa"/>
          </w:tcPr>
          <w:p w14:paraId="28C157C0" w14:textId="77777777" w:rsidR="004338FB" w:rsidRDefault="00C56325">
            <w:pPr>
              <w:spacing w:after="0"/>
              <w:jc w:val="both"/>
              <w:rPr>
                <w:ins w:id="485" w:author="Intel-AA" w:date="2020-04-26T21:32:00Z"/>
                <w:rFonts w:ascii="CG Times (WN)" w:eastAsia="宋体" w:hAnsi="CG Times (WN)"/>
                <w:kern w:val="2"/>
                <w:sz w:val="19"/>
                <w:szCs w:val="19"/>
                <w:lang w:val="en-US" w:eastAsia="ko-KR"/>
              </w:rPr>
            </w:pPr>
            <w:ins w:id="486" w:author="Intel-AA" w:date="2020-04-26T21:32:00Z">
              <w:r>
                <w:rPr>
                  <w:rFonts w:ascii="CG Times (WN)" w:eastAsia="宋体" w:hAnsi="CG Times (WN)"/>
                  <w:kern w:val="2"/>
                  <w:sz w:val="19"/>
                  <w:szCs w:val="19"/>
                  <w:lang w:val="en-US" w:eastAsia="ko-KR"/>
                </w:rPr>
                <w:t>Intel</w:t>
              </w:r>
            </w:ins>
          </w:p>
        </w:tc>
        <w:tc>
          <w:tcPr>
            <w:tcW w:w="1934" w:type="dxa"/>
          </w:tcPr>
          <w:p w14:paraId="1C501654" w14:textId="77777777" w:rsidR="004338FB" w:rsidRDefault="00C56325">
            <w:pPr>
              <w:spacing w:after="0"/>
              <w:jc w:val="both"/>
              <w:rPr>
                <w:ins w:id="487" w:author="Intel-AA" w:date="2020-04-26T21:32:00Z"/>
                <w:rFonts w:ascii="CG Times (WN)" w:eastAsia="Malgun Gothic" w:hAnsi="CG Times (WN)"/>
                <w:kern w:val="2"/>
                <w:sz w:val="19"/>
                <w:szCs w:val="19"/>
                <w:lang w:val="en-US" w:eastAsia="ko-KR"/>
              </w:rPr>
            </w:pPr>
            <w:ins w:id="488" w:author="Intel-AA" w:date="2020-04-26T21:34:00Z">
              <w:r>
                <w:rPr>
                  <w:rFonts w:ascii="CG Times (WN)" w:eastAsia="Malgun Gothic" w:hAnsi="CG Times (WN)"/>
                  <w:kern w:val="2"/>
                  <w:sz w:val="19"/>
                  <w:szCs w:val="19"/>
                  <w:lang w:val="en-US" w:eastAsia="ko-KR"/>
                </w:rPr>
                <w:t>e)</w:t>
              </w:r>
            </w:ins>
          </w:p>
        </w:tc>
        <w:tc>
          <w:tcPr>
            <w:tcW w:w="10518" w:type="dxa"/>
          </w:tcPr>
          <w:p w14:paraId="4775431F" w14:textId="77777777" w:rsidR="004338FB" w:rsidRDefault="00C56325">
            <w:pPr>
              <w:spacing w:after="0"/>
              <w:jc w:val="both"/>
              <w:rPr>
                <w:ins w:id="489" w:author="Intel-AA" w:date="2020-04-26T21:32:00Z"/>
                <w:rFonts w:ascii="CG Times (WN)" w:eastAsia="Malgun Gothic" w:hAnsi="CG Times (WN)"/>
                <w:kern w:val="2"/>
                <w:sz w:val="19"/>
                <w:szCs w:val="19"/>
                <w:lang w:val="en-US" w:eastAsia="ko-KR"/>
              </w:rPr>
            </w:pPr>
            <w:ins w:id="490" w:author="Intel-AA" w:date="2020-04-26T21:34:00Z">
              <w:r>
                <w:rPr>
                  <w:rFonts w:ascii="CG Times (WN)" w:eastAsia="Malgun Gothic" w:hAnsi="CG Times (WN)"/>
                  <w:kern w:val="2"/>
                  <w:sz w:val="19"/>
                  <w:szCs w:val="19"/>
                  <w:lang w:val="en-US" w:eastAsia="ko-KR"/>
                </w:rPr>
                <w:t xml:space="preserve">While we </w:t>
              </w:r>
            </w:ins>
            <w:ins w:id="491" w:author="Intel-AA" w:date="2020-04-26T21:35:00Z">
              <w:r>
                <w:rPr>
                  <w:rFonts w:ascii="CG Times (WN)" w:eastAsia="Malgun Gothic" w:hAnsi="CG Times (WN)"/>
                  <w:kern w:val="2"/>
                  <w:sz w:val="19"/>
                  <w:szCs w:val="19"/>
                  <w:lang w:val="en-US" w:eastAsia="ko-KR"/>
                </w:rPr>
                <w:t xml:space="preserve">understand the lack of time as a valid issue from rapporteur’s comments, we </w:t>
              </w:r>
            </w:ins>
            <w:ins w:id="492" w:author="Intel-AA" w:date="2020-04-26T21:51:00Z">
              <w:r>
                <w:rPr>
                  <w:rFonts w:ascii="CG Times (WN)" w:eastAsia="Malgun Gothic" w:hAnsi="CG Times (WN)"/>
                  <w:kern w:val="2"/>
                  <w:sz w:val="19"/>
                  <w:szCs w:val="19"/>
                  <w:lang w:val="en-US" w:eastAsia="ko-KR"/>
                </w:rPr>
                <w:t xml:space="preserve">still </w:t>
              </w:r>
            </w:ins>
            <w:ins w:id="493" w:author="Intel-AA" w:date="2020-04-26T21:35:00Z">
              <w:r>
                <w:rPr>
                  <w:rFonts w:ascii="CG Times (WN)" w:eastAsia="Malgun Gothic" w:hAnsi="CG Times (WN)"/>
                  <w:kern w:val="2"/>
                  <w:sz w:val="19"/>
                  <w:szCs w:val="19"/>
                  <w:lang w:val="en-US" w:eastAsia="ko-KR"/>
                </w:rPr>
                <w:t xml:space="preserve">think we should wait for SA3 </w:t>
              </w:r>
            </w:ins>
            <w:ins w:id="494" w:author="Intel-AA" w:date="2020-04-26T21:37:00Z">
              <w:r>
                <w:rPr>
                  <w:rFonts w:ascii="CG Times (WN)" w:eastAsia="Malgun Gothic" w:hAnsi="CG Times (WN)"/>
                  <w:kern w:val="2"/>
                  <w:sz w:val="19"/>
                  <w:szCs w:val="19"/>
                  <w:lang w:val="en-US" w:eastAsia="ko-KR"/>
                </w:rPr>
                <w:t>to make this decision.</w:t>
              </w:r>
            </w:ins>
            <w:ins w:id="495" w:author="Intel-AA" w:date="2020-04-26T21:35:00Z">
              <w:r>
                <w:rPr>
                  <w:rFonts w:ascii="CG Times (WN)" w:eastAsia="Malgun Gothic" w:hAnsi="CG Times (WN)"/>
                  <w:kern w:val="2"/>
                  <w:sz w:val="19"/>
                  <w:szCs w:val="19"/>
                  <w:lang w:val="en-US" w:eastAsia="ko-KR"/>
                </w:rPr>
                <w:t xml:space="preserve"> </w:t>
              </w:r>
            </w:ins>
          </w:p>
        </w:tc>
      </w:tr>
      <w:tr w:rsidR="004338FB" w14:paraId="307B263C" w14:textId="77777777">
        <w:trPr>
          <w:ins w:id="496" w:author="LG: Giwon Park" w:date="2020-04-27T14:46:00Z"/>
        </w:trPr>
        <w:tc>
          <w:tcPr>
            <w:tcW w:w="1752" w:type="dxa"/>
          </w:tcPr>
          <w:p w14:paraId="33B1B669" w14:textId="77777777" w:rsidR="004338FB" w:rsidRDefault="00C56325">
            <w:pPr>
              <w:spacing w:after="0"/>
              <w:jc w:val="both"/>
              <w:rPr>
                <w:ins w:id="497" w:author="LG: Giwon Park" w:date="2020-04-27T14:46:00Z"/>
                <w:rFonts w:ascii="CG Times (WN)" w:eastAsia="Malgun Gothic" w:hAnsi="CG Times (WN)"/>
                <w:kern w:val="2"/>
                <w:sz w:val="19"/>
                <w:szCs w:val="19"/>
                <w:lang w:val="en-US" w:eastAsia="ko-KR"/>
              </w:rPr>
            </w:pPr>
            <w:ins w:id="498" w:author="LG: Giwon Park" w:date="2020-04-27T14:53:00Z">
              <w:r>
                <w:rPr>
                  <w:rFonts w:ascii="CG Times (WN)" w:eastAsia="宋体" w:hAnsi="CG Times (WN)"/>
                  <w:kern w:val="2"/>
                  <w:sz w:val="19"/>
                  <w:szCs w:val="19"/>
                  <w:lang w:val="en-US" w:eastAsia="ko-KR"/>
                </w:rPr>
                <w:t>Ericsson</w:t>
              </w:r>
            </w:ins>
          </w:p>
        </w:tc>
        <w:tc>
          <w:tcPr>
            <w:tcW w:w="1934" w:type="dxa"/>
          </w:tcPr>
          <w:p w14:paraId="43AFB662" w14:textId="77777777" w:rsidR="004338FB" w:rsidRDefault="00C56325">
            <w:pPr>
              <w:spacing w:after="0"/>
              <w:jc w:val="both"/>
              <w:rPr>
                <w:ins w:id="499" w:author="LG: Giwon Park" w:date="2020-04-27T14:46:00Z"/>
                <w:rFonts w:ascii="CG Times (WN)" w:eastAsia="Malgun Gothic" w:hAnsi="CG Times (WN)"/>
                <w:kern w:val="2"/>
                <w:sz w:val="19"/>
                <w:szCs w:val="19"/>
                <w:lang w:val="en-US" w:eastAsia="ko-KR"/>
              </w:rPr>
            </w:pPr>
            <w:ins w:id="500" w:author="LG: Giwon Park" w:date="2020-04-27T14:53:00Z">
              <w:r>
                <w:rPr>
                  <w:rFonts w:ascii="CG Times (WN)" w:eastAsia="Malgun Gothic" w:hAnsi="CG Times (WN)"/>
                  <w:kern w:val="2"/>
                  <w:sz w:val="19"/>
                  <w:szCs w:val="19"/>
                  <w:lang w:val="en-US" w:eastAsia="ko-KR"/>
                </w:rPr>
                <w:t>a), b), e)</w:t>
              </w:r>
            </w:ins>
          </w:p>
        </w:tc>
        <w:tc>
          <w:tcPr>
            <w:tcW w:w="10518" w:type="dxa"/>
          </w:tcPr>
          <w:p w14:paraId="46F49815" w14:textId="77777777" w:rsidR="004338FB" w:rsidRDefault="00C56325">
            <w:pPr>
              <w:spacing w:after="0"/>
              <w:jc w:val="both"/>
              <w:rPr>
                <w:ins w:id="501" w:author="LG: Giwon Park" w:date="2020-04-27T14:46:00Z"/>
                <w:rFonts w:ascii="CG Times (WN)" w:eastAsia="Malgun Gothic" w:hAnsi="CG Times (WN)"/>
                <w:kern w:val="2"/>
                <w:sz w:val="19"/>
                <w:szCs w:val="19"/>
                <w:lang w:val="en-US" w:eastAsia="ko-KR"/>
              </w:rPr>
            </w:pPr>
            <w:ins w:id="502" w:author="LG: Giwon Park" w:date="2020-04-27T14:53:00Z">
              <w:r>
                <w:rPr>
                  <w:rFonts w:ascii="CG Times (WN)" w:eastAsia="Malgun Gothic" w:hAnsi="CG Times (WN)"/>
                  <w:kern w:val="2"/>
                  <w:sz w:val="19"/>
                  <w:szCs w:val="19"/>
                  <w:lang w:val="en-US" w:eastAsia="ko-KR"/>
                </w:rPr>
                <w:t xml:space="preserve">We think that integrity protection and </w:t>
              </w:r>
              <w:proofErr w:type="spellStart"/>
              <w:r>
                <w:rPr>
                  <w:rFonts w:ascii="CG Times (WN)" w:eastAsia="Malgun Gothic" w:hAnsi="CG Times (WN)"/>
                  <w:kern w:val="2"/>
                  <w:sz w:val="19"/>
                  <w:szCs w:val="19"/>
                  <w:lang w:val="en-US" w:eastAsia="ko-KR"/>
                </w:rPr>
                <w:t>chipering</w:t>
              </w:r>
              <w:proofErr w:type="spellEnd"/>
              <w:r>
                <w:rPr>
                  <w:rFonts w:ascii="CG Times (WN)" w:eastAsia="Malgun Gothic" w:hAnsi="CG Times (WN)"/>
                  <w:kern w:val="2"/>
                  <w:sz w:val="19"/>
                  <w:szCs w:val="19"/>
                  <w:lang w:val="en-US" w:eastAsia="ko-KR"/>
                </w:rPr>
                <w:t xml:space="preserve"> should be mandatory for SL-SRB. However, this need to be confirmed by SA3.</w:t>
              </w:r>
            </w:ins>
          </w:p>
        </w:tc>
      </w:tr>
      <w:tr w:rsidR="004338FB" w14:paraId="3EBF40AB" w14:textId="77777777">
        <w:trPr>
          <w:ins w:id="503" w:author="LG: Giwon Park" w:date="2020-04-27T14:52:00Z"/>
        </w:trPr>
        <w:tc>
          <w:tcPr>
            <w:tcW w:w="1752" w:type="dxa"/>
          </w:tcPr>
          <w:p w14:paraId="7F76A602" w14:textId="77777777" w:rsidR="004338FB" w:rsidRDefault="00C56325">
            <w:pPr>
              <w:spacing w:after="0"/>
              <w:jc w:val="both"/>
              <w:rPr>
                <w:ins w:id="504" w:author="LG: Giwon Park" w:date="2020-04-27T14:52:00Z"/>
                <w:rFonts w:ascii="CG Times (WN)" w:eastAsia="Malgun Gothic" w:hAnsi="CG Times (WN)"/>
                <w:kern w:val="2"/>
                <w:sz w:val="19"/>
                <w:szCs w:val="19"/>
                <w:lang w:val="en-US" w:eastAsia="ko-KR"/>
              </w:rPr>
            </w:pPr>
            <w:ins w:id="505" w:author="LG: Giwon Park" w:date="2020-04-27T14:53:00Z">
              <w:r>
                <w:rPr>
                  <w:rFonts w:ascii="CG Times (WN)" w:eastAsia="Malgun Gothic" w:hAnsi="CG Times (WN)" w:hint="eastAsia"/>
                  <w:kern w:val="2"/>
                  <w:sz w:val="19"/>
                  <w:szCs w:val="19"/>
                  <w:lang w:val="en-US" w:eastAsia="ko-KR"/>
                </w:rPr>
                <w:lastRenderedPageBreak/>
                <w:t>LG</w:t>
              </w:r>
            </w:ins>
          </w:p>
        </w:tc>
        <w:tc>
          <w:tcPr>
            <w:tcW w:w="1934" w:type="dxa"/>
          </w:tcPr>
          <w:p w14:paraId="05CB8F3E" w14:textId="77777777" w:rsidR="004338FB" w:rsidRDefault="00C56325">
            <w:pPr>
              <w:spacing w:after="0"/>
              <w:jc w:val="both"/>
              <w:rPr>
                <w:ins w:id="506" w:author="LG: Giwon Park" w:date="2020-04-27T14:52:00Z"/>
                <w:rFonts w:ascii="CG Times (WN)" w:eastAsia="Malgun Gothic" w:hAnsi="CG Times (WN)"/>
                <w:kern w:val="2"/>
                <w:sz w:val="19"/>
                <w:szCs w:val="19"/>
                <w:lang w:val="en-US" w:eastAsia="ko-KR"/>
              </w:rPr>
            </w:pPr>
            <w:ins w:id="507" w:author="LG: Giwon Park" w:date="2020-04-27T14:53:00Z">
              <w:r>
                <w:rPr>
                  <w:rFonts w:ascii="CG Times (WN)" w:eastAsia="Malgun Gothic" w:hAnsi="CG Times (WN)" w:hint="eastAsia"/>
                  <w:kern w:val="2"/>
                  <w:sz w:val="19"/>
                  <w:szCs w:val="19"/>
                  <w:lang w:val="en-US" w:eastAsia="ko-KR"/>
                </w:rPr>
                <w:t>e)</w:t>
              </w:r>
            </w:ins>
          </w:p>
        </w:tc>
        <w:tc>
          <w:tcPr>
            <w:tcW w:w="10518" w:type="dxa"/>
          </w:tcPr>
          <w:p w14:paraId="6D430261" w14:textId="77777777" w:rsidR="004338FB" w:rsidRDefault="004338FB">
            <w:pPr>
              <w:spacing w:after="0"/>
              <w:jc w:val="both"/>
              <w:rPr>
                <w:ins w:id="508" w:author="LG: Giwon Park" w:date="2020-04-27T14:52:00Z"/>
                <w:rFonts w:ascii="CG Times (WN)" w:eastAsia="Malgun Gothic" w:hAnsi="CG Times (WN)"/>
                <w:kern w:val="2"/>
                <w:sz w:val="19"/>
                <w:szCs w:val="19"/>
                <w:lang w:val="en-US" w:eastAsia="ko-KR"/>
              </w:rPr>
            </w:pPr>
          </w:p>
        </w:tc>
      </w:tr>
      <w:tr w:rsidR="004338FB" w14:paraId="1E9654B5" w14:textId="77777777">
        <w:trPr>
          <w:ins w:id="509" w:author="ZTE(Boyuan)" w:date="2020-04-27T14:10:00Z"/>
        </w:trPr>
        <w:tc>
          <w:tcPr>
            <w:tcW w:w="1752" w:type="dxa"/>
          </w:tcPr>
          <w:p w14:paraId="4A20BCA8" w14:textId="77777777" w:rsidR="004338FB" w:rsidRDefault="00C56325">
            <w:pPr>
              <w:spacing w:after="0"/>
              <w:jc w:val="both"/>
              <w:rPr>
                <w:ins w:id="510" w:author="ZTE(Boyuan)" w:date="2020-04-27T14:10:00Z"/>
                <w:rFonts w:ascii="CG Times (WN)" w:eastAsia="宋体" w:hAnsi="CG Times (WN)"/>
                <w:kern w:val="2"/>
                <w:sz w:val="19"/>
                <w:szCs w:val="19"/>
                <w:lang w:val="en-US" w:eastAsia="zh-CN"/>
              </w:rPr>
            </w:pPr>
            <w:ins w:id="511" w:author="ZTE(Boyuan)" w:date="2020-04-27T14:10:00Z">
              <w:r>
                <w:rPr>
                  <w:rFonts w:ascii="CG Times (WN)" w:eastAsia="宋体" w:hAnsi="CG Times (WN)" w:hint="eastAsia"/>
                  <w:kern w:val="2"/>
                  <w:sz w:val="19"/>
                  <w:szCs w:val="19"/>
                  <w:lang w:val="en-US" w:eastAsia="zh-CN"/>
                </w:rPr>
                <w:t>ZTE</w:t>
              </w:r>
            </w:ins>
          </w:p>
        </w:tc>
        <w:tc>
          <w:tcPr>
            <w:tcW w:w="1934" w:type="dxa"/>
          </w:tcPr>
          <w:p w14:paraId="64F25F62" w14:textId="77777777" w:rsidR="004338FB" w:rsidRDefault="00C56325">
            <w:pPr>
              <w:spacing w:after="0"/>
              <w:jc w:val="both"/>
              <w:rPr>
                <w:ins w:id="512" w:author="ZTE(Boyuan)" w:date="2020-04-27T14:10:00Z"/>
                <w:rFonts w:ascii="CG Times (WN)" w:eastAsia="宋体" w:hAnsi="CG Times (WN)"/>
                <w:kern w:val="2"/>
                <w:sz w:val="19"/>
                <w:szCs w:val="19"/>
                <w:lang w:val="en-US" w:eastAsia="zh-CN"/>
              </w:rPr>
            </w:pPr>
            <w:ins w:id="513" w:author="ZTE(Boyuan)" w:date="2020-04-27T14:10:00Z">
              <w:r>
                <w:rPr>
                  <w:rFonts w:ascii="CG Times (WN)" w:eastAsia="宋体" w:hAnsi="CG Times (WN)" w:hint="eastAsia"/>
                  <w:kern w:val="2"/>
                  <w:sz w:val="19"/>
                  <w:szCs w:val="19"/>
                  <w:lang w:val="en-US" w:eastAsia="zh-CN"/>
                </w:rPr>
                <w:t>a), b)</w:t>
              </w:r>
            </w:ins>
          </w:p>
        </w:tc>
        <w:tc>
          <w:tcPr>
            <w:tcW w:w="10518" w:type="dxa"/>
          </w:tcPr>
          <w:p w14:paraId="41421116" w14:textId="77777777" w:rsidR="004338FB" w:rsidRDefault="00C56325">
            <w:pPr>
              <w:spacing w:after="0"/>
              <w:jc w:val="both"/>
              <w:rPr>
                <w:ins w:id="514" w:author="ZTE(Boyuan)" w:date="2020-04-27T14:10:00Z"/>
                <w:rFonts w:ascii="CG Times (WN)" w:eastAsia="Malgun Gothic" w:hAnsi="CG Times (WN)"/>
                <w:kern w:val="2"/>
                <w:sz w:val="19"/>
                <w:szCs w:val="19"/>
                <w:lang w:val="en-US" w:eastAsia="ko-KR"/>
              </w:rPr>
            </w:pPr>
            <w:ins w:id="515" w:author="ZTE(Boyuan)" w:date="2020-04-27T14:10:00Z">
              <w:r>
                <w:rPr>
                  <w:rFonts w:ascii="CG Times (WN)" w:eastAsia="宋体" w:hAnsi="CG Times (WN)" w:hint="eastAsia"/>
                  <w:kern w:val="2"/>
                  <w:sz w:val="19"/>
                  <w:szCs w:val="19"/>
                  <w:lang w:val="en-US" w:eastAsia="zh-CN"/>
                </w:rPr>
                <w:t>Base on SA3</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 xml:space="preserve">s LS and RAN2 agreement </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 xml:space="preserve">Except for Direct Communication Request, the MAC-I field is always present in the PDCP format for other PC5 </w:t>
              </w:r>
              <w:proofErr w:type="spellStart"/>
              <w:r>
                <w:rPr>
                  <w:rFonts w:ascii="CG Times (WN)" w:eastAsia="宋体" w:hAnsi="CG Times (WN)" w:hint="eastAsia"/>
                  <w:kern w:val="2"/>
                  <w:sz w:val="19"/>
                  <w:szCs w:val="19"/>
                  <w:lang w:val="en-US" w:eastAsia="zh-CN"/>
                </w:rPr>
                <w:t>Signallings</w:t>
              </w:r>
              <w:proofErr w:type="spellEnd"/>
              <w:r>
                <w:rPr>
                  <w:rFonts w:ascii="CG Times (WN)" w:eastAsia="宋体" w:hAnsi="CG Times (WN)" w:hint="eastAsia"/>
                  <w:kern w:val="2"/>
                  <w:sz w:val="19"/>
                  <w:szCs w:val="19"/>
                  <w:lang w:val="en-US" w:eastAsia="zh-CN"/>
                </w:rPr>
                <w:t xml:space="preserve"> and SL RRC </w:t>
              </w:r>
              <w:proofErr w:type="spellStart"/>
              <w:r>
                <w:rPr>
                  <w:rFonts w:ascii="CG Times (WN)" w:eastAsia="宋体" w:hAnsi="CG Times (WN)" w:hint="eastAsia"/>
                  <w:kern w:val="2"/>
                  <w:sz w:val="19"/>
                  <w:szCs w:val="19"/>
                  <w:lang w:val="en-US" w:eastAsia="zh-CN"/>
                </w:rPr>
                <w:t>signallings</w:t>
              </w:r>
              <w:proofErr w:type="spellEnd"/>
              <w:r>
                <w:rPr>
                  <w:rFonts w:ascii="CG Times (WN)" w:eastAsia="宋体" w:hAnsi="CG Times (WN)" w:hint="eastAsia"/>
                  <w:kern w:val="2"/>
                  <w:sz w:val="19"/>
                  <w:szCs w:val="19"/>
                  <w:lang w:val="en-US" w:eastAsia="zh-CN"/>
                </w:rPr>
                <w:t>.</w:t>
              </w:r>
              <w:proofErr w:type="gramStart"/>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w:t>
              </w:r>
              <w:proofErr w:type="gramEnd"/>
              <w:r>
                <w:rPr>
                  <w:rFonts w:ascii="CG Times (WN)" w:eastAsia="宋体" w:hAnsi="CG Times (WN)" w:hint="eastAsia"/>
                  <w:kern w:val="2"/>
                  <w:sz w:val="19"/>
                  <w:szCs w:val="19"/>
                  <w:lang w:val="en-US" w:eastAsia="zh-CN"/>
                </w:rPr>
                <w:t xml:space="preserve"> it is surely that ciphering and integrity protection are needed for PC5-RRC messages.</w:t>
              </w:r>
            </w:ins>
          </w:p>
        </w:tc>
      </w:tr>
      <w:tr w:rsidR="00C56325" w14:paraId="0C9A58CF" w14:textId="77777777">
        <w:trPr>
          <w:ins w:id="516" w:author="Qualcomm" w:date="2020-04-26T23:26:00Z"/>
        </w:trPr>
        <w:tc>
          <w:tcPr>
            <w:tcW w:w="1752" w:type="dxa"/>
          </w:tcPr>
          <w:p w14:paraId="636F490E" w14:textId="16604816" w:rsidR="00C56325" w:rsidRDefault="00C56325" w:rsidP="00C56325">
            <w:pPr>
              <w:spacing w:after="0"/>
              <w:jc w:val="both"/>
              <w:rPr>
                <w:ins w:id="517" w:author="Qualcomm" w:date="2020-04-26T23:26:00Z"/>
                <w:rFonts w:ascii="CG Times (WN)" w:eastAsia="宋体" w:hAnsi="CG Times (WN)"/>
                <w:kern w:val="2"/>
                <w:sz w:val="19"/>
                <w:szCs w:val="19"/>
                <w:lang w:val="en-US" w:eastAsia="zh-CN"/>
              </w:rPr>
            </w:pPr>
            <w:ins w:id="518" w:author="Qualcomm" w:date="2020-04-26T23:26:00Z">
              <w:r>
                <w:rPr>
                  <w:rFonts w:ascii="CG Times (WN)" w:eastAsia="宋体" w:hAnsi="CG Times (WN)"/>
                  <w:kern w:val="2"/>
                  <w:sz w:val="19"/>
                  <w:szCs w:val="19"/>
                  <w:lang w:val="en-US" w:eastAsia="ko-KR"/>
                </w:rPr>
                <w:t>Qualcomm</w:t>
              </w:r>
            </w:ins>
          </w:p>
        </w:tc>
        <w:tc>
          <w:tcPr>
            <w:tcW w:w="1934" w:type="dxa"/>
          </w:tcPr>
          <w:p w14:paraId="3F52845D" w14:textId="06BA2AEB" w:rsidR="00C56325" w:rsidRDefault="00C56325" w:rsidP="00C56325">
            <w:pPr>
              <w:spacing w:after="0"/>
              <w:jc w:val="both"/>
              <w:rPr>
                <w:ins w:id="519" w:author="Qualcomm" w:date="2020-04-26T23:26:00Z"/>
                <w:rFonts w:ascii="CG Times (WN)" w:eastAsia="宋体" w:hAnsi="CG Times (WN)"/>
                <w:kern w:val="2"/>
                <w:sz w:val="19"/>
                <w:szCs w:val="19"/>
                <w:lang w:val="en-US" w:eastAsia="zh-CN"/>
              </w:rPr>
            </w:pPr>
            <w:ins w:id="520" w:author="Qualcomm" w:date="2020-04-26T23:26:00Z">
              <w:r>
                <w:rPr>
                  <w:rFonts w:ascii="CG Times (WN)" w:eastAsia="Malgun Gothic" w:hAnsi="CG Times (WN)"/>
                  <w:kern w:val="2"/>
                  <w:sz w:val="19"/>
                  <w:szCs w:val="19"/>
                  <w:lang w:val="en-US" w:eastAsia="ko-KR"/>
                </w:rPr>
                <w:t>e)</w:t>
              </w:r>
            </w:ins>
          </w:p>
        </w:tc>
        <w:tc>
          <w:tcPr>
            <w:tcW w:w="10518" w:type="dxa"/>
          </w:tcPr>
          <w:p w14:paraId="5BACBB4D" w14:textId="2F0D3251" w:rsidR="00C56325" w:rsidRDefault="00C56325" w:rsidP="00C56325">
            <w:pPr>
              <w:spacing w:after="0"/>
              <w:jc w:val="both"/>
              <w:rPr>
                <w:ins w:id="521" w:author="Qualcomm" w:date="2020-04-26T23:26:00Z"/>
                <w:rFonts w:ascii="CG Times (WN)" w:eastAsia="宋体" w:hAnsi="CG Times (WN)"/>
                <w:kern w:val="2"/>
                <w:sz w:val="19"/>
                <w:szCs w:val="19"/>
                <w:lang w:val="en-US" w:eastAsia="zh-CN"/>
              </w:rPr>
            </w:pPr>
            <w:ins w:id="522" w:author="Qualcomm" w:date="2020-04-26T23:26:00Z">
              <w:r>
                <w:rPr>
                  <w:rFonts w:ascii="CG Times (WN)" w:eastAsia="Malgun Gothic" w:hAnsi="CG Times (WN)"/>
                  <w:kern w:val="2"/>
                  <w:sz w:val="19"/>
                  <w:szCs w:val="19"/>
                  <w:lang w:val="en-US" w:eastAsia="ko-KR"/>
                </w:rPr>
                <w:t xml:space="preserve">We share the views expressed by OPPO and </w:t>
              </w:r>
              <w:proofErr w:type="spellStart"/>
              <w:r>
                <w:rPr>
                  <w:rFonts w:ascii="CG Times (WN)" w:eastAsia="Malgun Gothic" w:hAnsi="CG Times (WN)"/>
                  <w:kern w:val="2"/>
                  <w:sz w:val="19"/>
                  <w:szCs w:val="19"/>
                  <w:lang w:val="en-US" w:eastAsia="ko-KR"/>
                </w:rPr>
                <w:t>MediaTek</w:t>
              </w:r>
              <w:proofErr w:type="spellEnd"/>
              <w:r>
                <w:rPr>
                  <w:rFonts w:ascii="CG Times (WN)" w:eastAsia="Malgun Gothic" w:hAnsi="CG Times (WN)"/>
                  <w:kern w:val="2"/>
                  <w:sz w:val="19"/>
                  <w:szCs w:val="19"/>
                  <w:lang w:val="en-US" w:eastAsia="ko-KR"/>
                </w:rPr>
                <w:t xml:space="preserve">. </w:t>
              </w:r>
            </w:ins>
          </w:p>
        </w:tc>
      </w:tr>
      <w:tr w:rsidR="00B47631" w14:paraId="12F91F62" w14:textId="77777777">
        <w:trPr>
          <w:ins w:id="523" w:author="vivo(Jing)" w:date="2020-04-27T17:25:00Z"/>
        </w:trPr>
        <w:tc>
          <w:tcPr>
            <w:tcW w:w="1752" w:type="dxa"/>
          </w:tcPr>
          <w:p w14:paraId="1A41338F" w14:textId="77502A89" w:rsidR="00B47631" w:rsidRDefault="00B47631" w:rsidP="00B47631">
            <w:pPr>
              <w:spacing w:after="0"/>
              <w:jc w:val="both"/>
              <w:rPr>
                <w:ins w:id="524" w:author="vivo(Jing)" w:date="2020-04-27T17:25:00Z"/>
                <w:rFonts w:ascii="CG Times (WN)" w:eastAsia="宋体" w:hAnsi="CG Times (WN)"/>
                <w:kern w:val="2"/>
                <w:sz w:val="19"/>
                <w:szCs w:val="19"/>
                <w:lang w:val="en-US" w:eastAsia="ko-KR"/>
              </w:rPr>
            </w:pPr>
            <w:ins w:id="525" w:author="vivo(Jing)" w:date="2020-04-27T17:25: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7CC16E" w14:textId="77777777" w:rsidR="00B47631" w:rsidRPr="00C12D4A" w:rsidRDefault="00B47631" w:rsidP="00B47631">
            <w:pPr>
              <w:spacing w:after="0"/>
              <w:jc w:val="both"/>
              <w:rPr>
                <w:ins w:id="526" w:author="vivo(Jing)" w:date="2020-04-27T17:25:00Z"/>
                <w:rFonts w:ascii="CG Times (WN)" w:eastAsiaTheme="minorEastAsia" w:hAnsi="CG Times (WN)"/>
                <w:kern w:val="2"/>
                <w:sz w:val="19"/>
                <w:szCs w:val="19"/>
                <w:lang w:val="en-US" w:eastAsia="zh-CN"/>
              </w:rPr>
            </w:pPr>
            <w:ins w:id="527" w:author="vivo(Jing)" w:date="2020-04-27T17:25:00Z">
              <w:r w:rsidRPr="00C12D4A">
                <w:rPr>
                  <w:rFonts w:ascii="CG Times (WN)" w:eastAsiaTheme="minorEastAsia" w:hAnsi="CG Times (WN)"/>
                  <w:kern w:val="2"/>
                  <w:sz w:val="19"/>
                  <w:szCs w:val="19"/>
                  <w:lang w:val="en-US" w:eastAsia="zh-CN"/>
                </w:rPr>
                <w:t>a), b); OR</w:t>
              </w:r>
            </w:ins>
          </w:p>
          <w:p w14:paraId="5263A9D9" w14:textId="221575F3" w:rsidR="00B47631" w:rsidRDefault="00B47631" w:rsidP="00B47631">
            <w:pPr>
              <w:spacing w:after="0"/>
              <w:jc w:val="both"/>
              <w:rPr>
                <w:ins w:id="528" w:author="vivo(Jing)" w:date="2020-04-27T17:25:00Z"/>
                <w:rFonts w:ascii="CG Times (WN)" w:eastAsia="Malgun Gothic" w:hAnsi="CG Times (WN)"/>
                <w:kern w:val="2"/>
                <w:sz w:val="19"/>
                <w:szCs w:val="19"/>
                <w:lang w:val="en-US" w:eastAsia="ko-KR"/>
              </w:rPr>
            </w:pPr>
            <w:ins w:id="529" w:author="vivo(Jing)" w:date="2020-04-27T17:25:00Z">
              <w:r w:rsidRPr="00C12D4A">
                <w:rPr>
                  <w:rFonts w:ascii="CG Times (WN)" w:eastAsiaTheme="minorEastAsia" w:hAnsi="CG Times (WN)"/>
                  <w:kern w:val="2"/>
                  <w:sz w:val="19"/>
                  <w:szCs w:val="19"/>
                  <w:lang w:val="en-US" w:eastAsia="zh-CN"/>
                </w:rPr>
                <w:t>e)</w:t>
              </w:r>
            </w:ins>
          </w:p>
        </w:tc>
        <w:tc>
          <w:tcPr>
            <w:tcW w:w="10518" w:type="dxa"/>
          </w:tcPr>
          <w:p w14:paraId="5477CCD0" w14:textId="2C5AAEB7" w:rsidR="00B47631" w:rsidRDefault="00B47631" w:rsidP="00B47631">
            <w:pPr>
              <w:spacing w:after="0"/>
              <w:jc w:val="both"/>
              <w:rPr>
                <w:ins w:id="530" w:author="vivo(Jing)" w:date="2020-04-27T17:25:00Z"/>
                <w:rFonts w:ascii="CG Times (WN)" w:eastAsia="Malgun Gothic" w:hAnsi="CG Times (WN)"/>
                <w:kern w:val="2"/>
                <w:sz w:val="19"/>
                <w:szCs w:val="19"/>
                <w:lang w:val="en-US" w:eastAsia="ko-KR"/>
              </w:rPr>
            </w:pPr>
            <w:ins w:id="531" w:author="vivo(Jing)" w:date="2020-04-27T17:25:00Z">
              <w:r>
                <w:rPr>
                  <w:rFonts w:ascii="CG Times (WN)" w:eastAsiaTheme="minorEastAsia" w:hAnsi="CG Times (WN)" w:hint="eastAsia"/>
                  <w:kern w:val="2"/>
                  <w:sz w:val="19"/>
                  <w:szCs w:val="19"/>
                  <w:lang w:val="en-US" w:eastAsia="zh-CN"/>
                </w:rPr>
                <w:t>O</w:t>
              </w:r>
              <w:r>
                <w:rPr>
                  <w:rFonts w:ascii="CG Times (WN)" w:eastAsiaTheme="minorEastAsia" w:hAnsi="CG Times (WN)"/>
                  <w:kern w:val="2"/>
                  <w:sz w:val="19"/>
                  <w:szCs w:val="19"/>
                  <w:lang w:val="en-US" w:eastAsia="zh-CN"/>
                </w:rPr>
                <w:t xml:space="preserve">ur understanding is that </w:t>
              </w:r>
              <w:r>
                <w:rPr>
                  <w:rFonts w:ascii="Arial" w:eastAsia="宋体" w:hAnsi="Arial" w:cs="Arial"/>
                  <w:kern w:val="2"/>
                  <w:sz w:val="20"/>
                  <w:lang w:val="en-US" w:eastAsia="zh-CN"/>
                </w:rPr>
                <w:t xml:space="preserve">flexible enabling/disabling of security (i.e., ciphering/ integrity protection) are only </w:t>
              </w:r>
              <w:proofErr w:type="spellStart"/>
              <w:r>
                <w:rPr>
                  <w:rFonts w:ascii="Arial" w:eastAsia="宋体" w:hAnsi="Arial" w:cs="Arial"/>
                  <w:kern w:val="2"/>
                  <w:sz w:val="20"/>
                  <w:lang w:val="en-US" w:eastAsia="zh-CN"/>
                </w:rPr>
                <w:t>appliable</w:t>
              </w:r>
              <w:proofErr w:type="spellEnd"/>
              <w:r>
                <w:rPr>
                  <w:rFonts w:ascii="Arial" w:eastAsia="宋体" w:hAnsi="Arial" w:cs="Arial"/>
                  <w:kern w:val="2"/>
                  <w:sz w:val="20"/>
                  <w:lang w:val="en-US" w:eastAsia="zh-CN"/>
                </w:rPr>
                <w:t xml:space="preserve"> to DRBs but not SRBs as NR </w:t>
              </w:r>
              <w:proofErr w:type="spellStart"/>
              <w:r>
                <w:rPr>
                  <w:rFonts w:ascii="Arial" w:eastAsia="宋体" w:hAnsi="Arial" w:cs="Arial"/>
                  <w:kern w:val="2"/>
                  <w:sz w:val="20"/>
                  <w:lang w:val="en-US" w:eastAsia="zh-CN"/>
                </w:rPr>
                <w:t>Uu</w:t>
              </w:r>
              <w:proofErr w:type="spellEnd"/>
              <w:r>
                <w:rPr>
                  <w:rFonts w:ascii="Arial" w:eastAsia="宋体" w:hAnsi="Arial" w:cs="Arial"/>
                  <w:kern w:val="2"/>
                  <w:sz w:val="20"/>
                  <w:lang w:val="en-US" w:eastAsia="zh-CN"/>
                </w:rPr>
                <w:t xml:space="preserve">. However, we are also open to send LS to SA3 to confirm such understanding. </w:t>
              </w:r>
            </w:ins>
          </w:p>
        </w:tc>
      </w:tr>
      <w:tr w:rsidR="000C085D" w14:paraId="32E41FEE" w14:textId="77777777" w:rsidTr="000C085D">
        <w:tc>
          <w:tcPr>
            <w:tcW w:w="1752" w:type="dxa"/>
            <w:tcBorders>
              <w:top w:val="single" w:sz="4" w:space="0" w:color="auto"/>
              <w:left w:val="single" w:sz="4" w:space="0" w:color="auto"/>
              <w:bottom w:val="single" w:sz="4" w:space="0" w:color="auto"/>
              <w:right w:val="single" w:sz="4" w:space="0" w:color="auto"/>
            </w:tcBorders>
          </w:tcPr>
          <w:p w14:paraId="29F75B48"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1175AC41" w14:textId="77777777" w:rsidR="000C085D" w:rsidRPr="00261941" w:rsidRDefault="000C085D" w:rsidP="00307448">
            <w:pPr>
              <w:spacing w:after="0"/>
              <w:jc w:val="both"/>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e)</w:t>
            </w:r>
          </w:p>
        </w:tc>
        <w:tc>
          <w:tcPr>
            <w:tcW w:w="10518" w:type="dxa"/>
            <w:tcBorders>
              <w:top w:val="single" w:sz="4" w:space="0" w:color="auto"/>
              <w:left w:val="single" w:sz="4" w:space="0" w:color="auto"/>
              <w:bottom w:val="single" w:sz="4" w:space="0" w:color="auto"/>
              <w:right w:val="single" w:sz="4" w:space="0" w:color="auto"/>
            </w:tcBorders>
          </w:tcPr>
          <w:p w14:paraId="6A5DFDF2" w14:textId="77777777" w:rsidR="000C085D" w:rsidRPr="00261941" w:rsidRDefault="000C085D" w:rsidP="00307448">
            <w:pPr>
              <w:spacing w:after="0"/>
              <w:jc w:val="both"/>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R</w:t>
            </w:r>
            <w:r>
              <w:rPr>
                <w:rFonts w:ascii="CG Times (WN)" w:eastAsiaTheme="minorEastAsia" w:hAnsi="CG Times (WN)"/>
                <w:kern w:val="2"/>
                <w:sz w:val="19"/>
                <w:szCs w:val="19"/>
                <w:lang w:val="en-US" w:eastAsia="zh-CN"/>
              </w:rPr>
              <w:t>AN2 should decide this based on SA3’s decision.</w:t>
            </w:r>
          </w:p>
        </w:tc>
      </w:tr>
      <w:tr w:rsidR="00CB26BE" w14:paraId="401BD026" w14:textId="77777777" w:rsidTr="000C085D">
        <w:trPr>
          <w:ins w:id="532" w:author="Apple" w:date="2020-04-27T08:09:00Z"/>
        </w:trPr>
        <w:tc>
          <w:tcPr>
            <w:tcW w:w="1752" w:type="dxa"/>
            <w:tcBorders>
              <w:top w:val="single" w:sz="4" w:space="0" w:color="auto"/>
              <w:left w:val="single" w:sz="4" w:space="0" w:color="auto"/>
              <w:bottom w:val="single" w:sz="4" w:space="0" w:color="auto"/>
              <w:right w:val="single" w:sz="4" w:space="0" w:color="auto"/>
            </w:tcBorders>
          </w:tcPr>
          <w:p w14:paraId="30235F33" w14:textId="52AC681F" w:rsidR="00CB26BE" w:rsidRPr="000C085D" w:rsidRDefault="00CB26BE" w:rsidP="00307448">
            <w:pPr>
              <w:spacing w:after="0"/>
              <w:jc w:val="both"/>
              <w:rPr>
                <w:ins w:id="533" w:author="Apple" w:date="2020-04-27T08:09:00Z"/>
                <w:rFonts w:ascii="CG Times (WN)" w:eastAsiaTheme="minorEastAsia" w:hAnsi="CG Times (WN)"/>
                <w:kern w:val="2"/>
                <w:sz w:val="19"/>
                <w:szCs w:val="19"/>
                <w:lang w:val="en-US" w:eastAsia="zh-CN"/>
              </w:rPr>
            </w:pPr>
            <w:ins w:id="534" w:author="Apple" w:date="2020-04-27T08:09: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5808026A" w14:textId="52C1E9BF" w:rsidR="00CB26BE" w:rsidRDefault="00CB26BE" w:rsidP="00307448">
            <w:pPr>
              <w:spacing w:after="0"/>
              <w:jc w:val="both"/>
              <w:rPr>
                <w:ins w:id="535" w:author="Apple" w:date="2020-04-27T08:09:00Z"/>
                <w:rFonts w:ascii="CG Times (WN)" w:eastAsiaTheme="minorEastAsia" w:hAnsi="CG Times (WN)"/>
                <w:kern w:val="2"/>
                <w:sz w:val="19"/>
                <w:szCs w:val="19"/>
                <w:lang w:val="en-US" w:eastAsia="zh-CN"/>
              </w:rPr>
            </w:pPr>
            <w:ins w:id="536" w:author="Apple" w:date="2020-04-27T08:09:00Z">
              <w:r>
                <w:rPr>
                  <w:rFonts w:ascii="CG Times (WN)" w:eastAsiaTheme="minorEastAsia" w:hAnsi="CG Times (WN)"/>
                  <w:kern w:val="2"/>
                  <w:sz w:val="19"/>
                  <w:szCs w:val="19"/>
                  <w:lang w:val="en-US" w:eastAsia="zh-CN"/>
                </w:rPr>
                <w:t>e)</w:t>
              </w:r>
            </w:ins>
          </w:p>
        </w:tc>
        <w:tc>
          <w:tcPr>
            <w:tcW w:w="10518" w:type="dxa"/>
            <w:tcBorders>
              <w:top w:val="single" w:sz="4" w:space="0" w:color="auto"/>
              <w:left w:val="single" w:sz="4" w:space="0" w:color="auto"/>
              <w:bottom w:val="single" w:sz="4" w:space="0" w:color="auto"/>
              <w:right w:val="single" w:sz="4" w:space="0" w:color="auto"/>
            </w:tcBorders>
          </w:tcPr>
          <w:p w14:paraId="46518302" w14:textId="77777777" w:rsidR="00CB26BE" w:rsidRDefault="00CB26BE" w:rsidP="00307448">
            <w:pPr>
              <w:spacing w:after="0"/>
              <w:jc w:val="both"/>
              <w:rPr>
                <w:ins w:id="537" w:author="Apple" w:date="2020-04-27T08:09:00Z"/>
                <w:rFonts w:ascii="CG Times (WN)" w:eastAsiaTheme="minorEastAsia" w:hAnsi="CG Times (WN)"/>
                <w:kern w:val="2"/>
                <w:sz w:val="19"/>
                <w:szCs w:val="19"/>
                <w:lang w:val="en-US" w:eastAsia="zh-CN"/>
              </w:rPr>
            </w:pPr>
          </w:p>
        </w:tc>
      </w:tr>
    </w:tbl>
    <w:p w14:paraId="083C63D2" w14:textId="77777777" w:rsidR="004338FB" w:rsidRDefault="004338FB">
      <w:pPr>
        <w:tabs>
          <w:tab w:val="left" w:pos="170"/>
          <w:tab w:val="left" w:pos="426"/>
        </w:tabs>
        <w:spacing w:after="120"/>
        <w:rPr>
          <w:ins w:id="538" w:author="Rapp (HW, Xiao)" w:date="2020-04-28T09:03:00Z"/>
          <w:rFonts w:ascii="Arial" w:eastAsia="宋体" w:hAnsi="Arial" w:cs="Arial"/>
          <w:kern w:val="2"/>
          <w:sz w:val="20"/>
          <w:u w:val="single"/>
          <w:lang w:eastAsia="zh-CN"/>
        </w:rPr>
      </w:pPr>
    </w:p>
    <w:p w14:paraId="5FD7676D" w14:textId="77777777" w:rsidR="00675E44" w:rsidRPr="0075000F" w:rsidRDefault="00675E44" w:rsidP="00675E44">
      <w:pPr>
        <w:tabs>
          <w:tab w:val="left" w:pos="170"/>
          <w:tab w:val="left" w:pos="426"/>
        </w:tabs>
        <w:spacing w:after="120"/>
        <w:rPr>
          <w:ins w:id="539" w:author="Rapp (HW, Xiao)" w:date="2020-04-28T09:03:00Z"/>
          <w:rFonts w:eastAsia="宋体"/>
          <w:kern w:val="2"/>
          <w:szCs w:val="22"/>
          <w:u w:val="single"/>
          <w:lang w:eastAsia="zh-CN"/>
        </w:rPr>
      </w:pPr>
      <w:ins w:id="540" w:author="Rapp (HW, Xiao)" w:date="2020-04-28T09:03:00Z">
        <w:r w:rsidRPr="0075000F">
          <w:rPr>
            <w:rFonts w:ascii="Arial" w:eastAsia="宋体" w:hAnsi="Arial" w:cs="Arial"/>
            <w:kern w:val="2"/>
            <w:szCs w:val="22"/>
            <w:u w:val="single"/>
            <w:lang w:eastAsia="zh-CN"/>
          </w:rPr>
          <w:t xml:space="preserve">Option a: </w:t>
        </w:r>
        <w:r w:rsidRPr="0075000F">
          <w:rPr>
            <w:rFonts w:eastAsia="宋体"/>
            <w:kern w:val="2"/>
            <w:szCs w:val="22"/>
            <w:u w:val="single"/>
            <w:lang w:eastAsia="zh-CN"/>
          </w:rPr>
          <w:t>5 (for ciphering)</w:t>
        </w:r>
      </w:ins>
    </w:p>
    <w:p w14:paraId="65A7BA21" w14:textId="77777777" w:rsidR="00675E44" w:rsidRPr="0075000F" w:rsidRDefault="00675E44" w:rsidP="00675E44">
      <w:pPr>
        <w:tabs>
          <w:tab w:val="left" w:pos="170"/>
          <w:tab w:val="left" w:pos="426"/>
        </w:tabs>
        <w:rPr>
          <w:ins w:id="541" w:author="Rapp (HW, Xiao)" w:date="2020-04-28T09:03:00Z"/>
          <w:rFonts w:ascii="Arial" w:eastAsia="宋体" w:hAnsi="Arial" w:cs="Arial"/>
          <w:kern w:val="2"/>
          <w:szCs w:val="22"/>
          <w:u w:val="single"/>
          <w:lang w:eastAsia="zh-CN"/>
        </w:rPr>
      </w:pPr>
      <w:ins w:id="542" w:author="Rapp (HW, Xiao)" w:date="2020-04-28T09:03:00Z">
        <w:r w:rsidRPr="0075000F">
          <w:rPr>
            <w:rFonts w:ascii="Arial" w:eastAsia="宋体" w:hAnsi="Arial" w:cs="Arial"/>
            <w:kern w:val="2"/>
            <w:szCs w:val="22"/>
            <w:u w:val="single"/>
            <w:lang w:eastAsia="zh-CN"/>
          </w:rPr>
          <w:t xml:space="preserve">Option c: </w:t>
        </w:r>
        <w:r w:rsidRPr="0075000F">
          <w:rPr>
            <w:rFonts w:eastAsia="宋体"/>
            <w:kern w:val="2"/>
            <w:szCs w:val="22"/>
            <w:u w:val="single"/>
            <w:lang w:eastAsia="zh-CN"/>
          </w:rPr>
          <w:t>0 (for ciphering)</w:t>
        </w:r>
      </w:ins>
    </w:p>
    <w:p w14:paraId="6E9C75A7" w14:textId="77777777" w:rsidR="00675E44" w:rsidRPr="0075000F" w:rsidRDefault="00675E44" w:rsidP="00675E44">
      <w:pPr>
        <w:tabs>
          <w:tab w:val="left" w:pos="170"/>
          <w:tab w:val="left" w:pos="426"/>
        </w:tabs>
        <w:spacing w:after="120"/>
        <w:rPr>
          <w:ins w:id="543" w:author="Rapp (HW, Xiao)" w:date="2020-04-28T09:03:00Z"/>
          <w:rFonts w:ascii="Arial" w:eastAsia="宋体" w:hAnsi="Arial" w:cs="Arial"/>
          <w:kern w:val="2"/>
          <w:szCs w:val="22"/>
          <w:u w:val="single"/>
          <w:lang w:eastAsia="zh-CN"/>
        </w:rPr>
      </w:pPr>
      <w:ins w:id="544" w:author="Rapp (HW, Xiao)" w:date="2020-04-28T09:03:00Z">
        <w:r w:rsidRPr="0075000F">
          <w:rPr>
            <w:rFonts w:ascii="Arial" w:eastAsia="宋体" w:hAnsi="Arial" w:cs="Arial"/>
            <w:kern w:val="2"/>
            <w:szCs w:val="22"/>
            <w:u w:val="single"/>
            <w:lang w:eastAsia="zh-CN"/>
          </w:rPr>
          <w:t xml:space="preserve">Option b: </w:t>
        </w:r>
        <w:r w:rsidRPr="0075000F">
          <w:rPr>
            <w:rFonts w:eastAsia="宋体"/>
            <w:kern w:val="2"/>
            <w:szCs w:val="22"/>
            <w:u w:val="single"/>
            <w:lang w:eastAsia="zh-CN"/>
          </w:rPr>
          <w:t>5 (for integrity protection)</w:t>
        </w:r>
      </w:ins>
    </w:p>
    <w:p w14:paraId="035A7691" w14:textId="77777777" w:rsidR="00675E44" w:rsidRPr="0075000F" w:rsidRDefault="00675E44" w:rsidP="00675E44">
      <w:pPr>
        <w:tabs>
          <w:tab w:val="left" w:pos="170"/>
          <w:tab w:val="left" w:pos="426"/>
        </w:tabs>
        <w:rPr>
          <w:ins w:id="545" w:author="Rapp (HW, Xiao)" w:date="2020-04-28T09:03:00Z"/>
          <w:rFonts w:ascii="Arial" w:eastAsia="宋体" w:hAnsi="Arial" w:cs="Arial"/>
          <w:kern w:val="2"/>
          <w:szCs w:val="22"/>
          <w:u w:val="single"/>
          <w:lang w:eastAsia="zh-CN"/>
        </w:rPr>
      </w:pPr>
      <w:ins w:id="546" w:author="Rapp (HW, Xiao)" w:date="2020-04-28T09:03:00Z">
        <w:r w:rsidRPr="0075000F">
          <w:rPr>
            <w:rFonts w:ascii="Arial" w:eastAsia="宋体" w:hAnsi="Arial" w:cs="Arial"/>
            <w:kern w:val="2"/>
            <w:szCs w:val="22"/>
            <w:u w:val="single"/>
            <w:lang w:eastAsia="zh-CN"/>
          </w:rPr>
          <w:t xml:space="preserve">Option d: </w:t>
        </w:r>
        <w:r w:rsidRPr="0075000F">
          <w:rPr>
            <w:rFonts w:eastAsia="宋体"/>
            <w:kern w:val="2"/>
            <w:szCs w:val="22"/>
            <w:u w:val="single"/>
            <w:lang w:eastAsia="zh-CN"/>
          </w:rPr>
          <w:t>0 (for integrity protection)</w:t>
        </w:r>
      </w:ins>
    </w:p>
    <w:p w14:paraId="4083458F" w14:textId="7BA61A75" w:rsidR="00675E44" w:rsidRPr="0075000F" w:rsidRDefault="00675E44" w:rsidP="00675E44">
      <w:pPr>
        <w:tabs>
          <w:tab w:val="left" w:pos="170"/>
          <w:tab w:val="left" w:pos="426"/>
        </w:tabs>
        <w:spacing w:after="120"/>
        <w:rPr>
          <w:ins w:id="547" w:author="Rapp (HW, Xiao)" w:date="2020-04-28T09:03:00Z"/>
          <w:rFonts w:ascii="Arial" w:eastAsia="宋体" w:hAnsi="Arial" w:cs="Arial"/>
          <w:kern w:val="2"/>
          <w:szCs w:val="22"/>
          <w:u w:val="single"/>
          <w:lang w:eastAsia="zh-CN"/>
        </w:rPr>
      </w:pPr>
      <w:ins w:id="548" w:author="Rapp (HW, Xiao)" w:date="2020-04-28T09:03:00Z">
        <w:r w:rsidRPr="0075000F">
          <w:rPr>
            <w:rFonts w:ascii="Arial" w:eastAsia="宋体" w:hAnsi="Arial" w:cs="Arial"/>
            <w:kern w:val="2"/>
            <w:szCs w:val="22"/>
            <w:u w:val="single"/>
            <w:lang w:eastAsia="zh-CN"/>
          </w:rPr>
          <w:t xml:space="preserve">Option e: </w:t>
        </w:r>
        <w:r w:rsidRPr="0075000F">
          <w:rPr>
            <w:rFonts w:eastAsia="宋体"/>
            <w:kern w:val="2"/>
            <w:szCs w:val="22"/>
            <w:u w:val="single"/>
            <w:lang w:eastAsia="zh-CN"/>
          </w:rPr>
          <w:t>1</w:t>
        </w:r>
        <w:r>
          <w:rPr>
            <w:rFonts w:eastAsia="宋体"/>
            <w:kern w:val="2"/>
            <w:szCs w:val="22"/>
            <w:u w:val="single"/>
            <w:lang w:eastAsia="zh-CN"/>
          </w:rPr>
          <w:t>1</w:t>
        </w:r>
      </w:ins>
    </w:p>
    <w:p w14:paraId="07105139" w14:textId="1B7E92BF" w:rsidR="00675E44" w:rsidRPr="00E34959" w:rsidRDefault="00675E44" w:rsidP="00675E44">
      <w:pPr>
        <w:tabs>
          <w:tab w:val="left" w:pos="170"/>
          <w:tab w:val="left" w:pos="426"/>
        </w:tabs>
        <w:spacing w:after="120"/>
        <w:rPr>
          <w:ins w:id="549" w:author="Rapp (HW, Xiao)" w:date="2020-04-28T09:03:00Z"/>
          <w:rFonts w:eastAsia="宋体"/>
          <w:kern w:val="2"/>
          <w:szCs w:val="22"/>
          <w:u w:val="single"/>
          <w:lang w:eastAsia="zh-CN"/>
        </w:rPr>
      </w:pPr>
      <w:ins w:id="550" w:author="Rapp (HW, Xiao)" w:date="2020-04-28T09:03:00Z">
        <w:r w:rsidRPr="0075000F">
          <w:rPr>
            <w:rFonts w:ascii="Arial" w:eastAsia="宋体" w:hAnsi="Arial" w:cs="Arial"/>
            <w:b/>
            <w:kern w:val="2"/>
            <w:szCs w:val="22"/>
            <w:u w:val="single"/>
            <w:lang w:eastAsia="zh-CN"/>
          </w:rPr>
          <w:t xml:space="preserve">Observation: </w:t>
        </w:r>
        <w:r w:rsidRPr="0075000F">
          <w:rPr>
            <w:rFonts w:eastAsia="宋体"/>
            <w:kern w:val="2"/>
            <w:szCs w:val="22"/>
            <w:u w:val="single"/>
            <w:lang w:eastAsia="zh-CN"/>
          </w:rPr>
          <w:t xml:space="preserve">Among all 12 </w:t>
        </w:r>
        <w:r>
          <w:rPr>
            <w:rFonts w:eastAsia="宋体"/>
            <w:kern w:val="2"/>
            <w:szCs w:val="22"/>
            <w:u w:val="single"/>
            <w:lang w:eastAsia="zh-CN"/>
          </w:rPr>
          <w:t>companies providing comments, 11</w:t>
        </w:r>
        <w:r w:rsidRPr="0075000F">
          <w:rPr>
            <w:rFonts w:eastAsia="宋体"/>
            <w:kern w:val="2"/>
            <w:szCs w:val="22"/>
            <w:u w:val="single"/>
            <w:lang w:eastAsia="zh-CN"/>
          </w:rPr>
          <w:t xml:space="preserve"> companies are fine to wait for further SA3 further progress. By contrast, among the companies proposing RAN2 to try a conclusion, all agreed that the ciphering and integrity protection should be mandatory for the SL-SRB carrying PC5 RRC messages, with not any one proposing the need to support a flexible integrity protection or ciphering enabling/disabling mechanism. The situation is that: if RAN2 await further SA3 progress and do nothing in this meeting, RAN2 has to promise to finish all the related AS design in May meeting before ASN.1 freeze; or RAN2 makes a working assumption in this meeting and start capturing standard impacts right now, with further update to be made in May, if needed, based on further </w:t>
        </w:r>
        <w:r w:rsidRPr="00E34959">
          <w:rPr>
            <w:rFonts w:eastAsia="宋体"/>
            <w:kern w:val="2"/>
            <w:szCs w:val="22"/>
            <w:u w:val="single"/>
            <w:lang w:eastAsia="zh-CN"/>
          </w:rPr>
          <w:t>SA3 progress achieved at that time.</w:t>
        </w:r>
      </w:ins>
    </w:p>
    <w:p w14:paraId="1808BC1F" w14:textId="6A0646BB" w:rsidR="00675E44" w:rsidRPr="00E34959" w:rsidRDefault="00675E44" w:rsidP="00675E44">
      <w:pPr>
        <w:tabs>
          <w:tab w:val="left" w:pos="170"/>
          <w:tab w:val="left" w:pos="426"/>
        </w:tabs>
        <w:spacing w:after="120"/>
        <w:rPr>
          <w:ins w:id="551" w:author="Rapp (HW, Xiao)" w:date="2020-04-28T09:03:00Z"/>
          <w:rFonts w:eastAsia="宋体"/>
          <w:b/>
          <w:kern w:val="2"/>
          <w:szCs w:val="22"/>
          <w:u w:val="single"/>
          <w:lang w:eastAsia="zh-CN"/>
        </w:rPr>
      </w:pPr>
      <w:ins w:id="552" w:author="Rapp (HW, Xiao)" w:date="2020-04-28T09:03:00Z">
        <w:r w:rsidRPr="00E34959">
          <w:rPr>
            <w:rFonts w:eastAsia="宋体"/>
            <w:b/>
            <w:kern w:val="2"/>
            <w:szCs w:val="22"/>
            <w:u w:val="single"/>
            <w:lang w:eastAsia="zh-CN"/>
          </w:rPr>
          <w:t xml:space="preserve">Proposal </w:t>
        </w:r>
      </w:ins>
      <w:ins w:id="553" w:author="Rapp (HW, Xiao)" w:date="2020-04-28T09:28:00Z">
        <w:r w:rsidR="00132D3C">
          <w:rPr>
            <w:rFonts w:eastAsia="宋体"/>
            <w:b/>
            <w:kern w:val="2"/>
            <w:szCs w:val="22"/>
            <w:u w:val="single"/>
            <w:lang w:eastAsia="zh-CN"/>
          </w:rPr>
          <w:t>4</w:t>
        </w:r>
      </w:ins>
      <w:ins w:id="554" w:author="Rapp (HW, Xiao)" w:date="2020-04-28T09:03:00Z">
        <w:r w:rsidRPr="00E34959">
          <w:rPr>
            <w:rFonts w:eastAsia="宋体"/>
            <w:b/>
            <w:kern w:val="2"/>
            <w:szCs w:val="22"/>
            <w:u w:val="single"/>
            <w:lang w:eastAsia="zh-CN"/>
          </w:rPr>
          <w:t>: RAN2 to down select how to deal the integrity protection and ciphering for SL-SRB carrying PC5 RRC message on a PC5 RRC connection:</w:t>
        </w:r>
      </w:ins>
    </w:p>
    <w:p w14:paraId="22259E85" w14:textId="77777777" w:rsidR="00675E44" w:rsidRPr="00E34959" w:rsidRDefault="00675E44" w:rsidP="00675E44">
      <w:pPr>
        <w:pStyle w:val="affe"/>
        <w:numPr>
          <w:ilvl w:val="0"/>
          <w:numId w:val="31"/>
        </w:numPr>
        <w:tabs>
          <w:tab w:val="left" w:pos="170"/>
          <w:tab w:val="left" w:pos="709"/>
        </w:tabs>
        <w:spacing w:after="120"/>
        <w:ind w:firstLineChars="0"/>
        <w:rPr>
          <w:ins w:id="555" w:author="Rapp (HW, Xiao)" w:date="2020-04-28T09:03:00Z"/>
          <w:rFonts w:eastAsia="宋体"/>
          <w:b/>
          <w:kern w:val="2"/>
          <w:szCs w:val="22"/>
          <w:u w:val="single"/>
          <w:lang w:eastAsia="zh-CN"/>
        </w:rPr>
      </w:pPr>
      <w:ins w:id="556" w:author="Rapp (HW, Xiao)" w:date="2020-04-28T09:03:00Z">
        <w:r w:rsidRPr="00E34959">
          <w:rPr>
            <w:rFonts w:eastAsia="宋体"/>
            <w:b/>
            <w:kern w:val="2"/>
            <w:szCs w:val="22"/>
            <w:u w:val="single"/>
            <w:lang w:eastAsia="zh-CN"/>
          </w:rPr>
          <w:t>Wait for further SA3 progress, and complete all related As impact in the next (last) meeting (clear majority’s view)</w:t>
        </w:r>
      </w:ins>
    </w:p>
    <w:p w14:paraId="183F2312" w14:textId="77777777" w:rsidR="00675E44" w:rsidRPr="00E34959" w:rsidRDefault="00675E44" w:rsidP="00675E44">
      <w:pPr>
        <w:pStyle w:val="affe"/>
        <w:numPr>
          <w:ilvl w:val="0"/>
          <w:numId w:val="31"/>
        </w:numPr>
        <w:tabs>
          <w:tab w:val="left" w:pos="170"/>
          <w:tab w:val="left" w:pos="709"/>
        </w:tabs>
        <w:spacing w:after="120"/>
        <w:ind w:firstLineChars="0"/>
        <w:rPr>
          <w:ins w:id="557" w:author="Rapp (HW, Xiao)" w:date="2020-04-28T09:03:00Z"/>
          <w:rFonts w:eastAsia="宋体"/>
          <w:b/>
          <w:kern w:val="2"/>
          <w:szCs w:val="22"/>
          <w:u w:val="single"/>
          <w:lang w:eastAsia="zh-CN"/>
        </w:rPr>
      </w:pPr>
      <w:ins w:id="558" w:author="Rapp (HW, Xiao)" w:date="2020-04-28T09:03:00Z">
        <w:r w:rsidRPr="00E34959">
          <w:rPr>
            <w:rFonts w:eastAsia="宋体"/>
            <w:b/>
            <w:kern w:val="2"/>
            <w:szCs w:val="22"/>
            <w:u w:val="single"/>
            <w:lang w:eastAsia="zh-CN"/>
          </w:rPr>
          <w:lastRenderedPageBreak/>
          <w:t>Make the working assumption that integrity protection and ciphering is mandator</w:t>
        </w:r>
        <w:r>
          <w:rPr>
            <w:rFonts w:eastAsia="宋体"/>
            <w:b/>
            <w:kern w:val="2"/>
            <w:szCs w:val="22"/>
            <w:u w:val="single"/>
            <w:lang w:eastAsia="zh-CN"/>
          </w:rPr>
          <w:t>y (always open w/o flexible enabling/disabling)</w:t>
        </w:r>
        <w:r w:rsidRPr="00E34959">
          <w:rPr>
            <w:rFonts w:eastAsia="宋体"/>
            <w:b/>
            <w:kern w:val="2"/>
            <w:szCs w:val="22"/>
            <w:u w:val="single"/>
            <w:lang w:eastAsia="zh-CN"/>
          </w:rPr>
          <w:t xml:space="preserve"> and do potential update based on further SA3 progress.</w:t>
        </w:r>
      </w:ins>
    </w:p>
    <w:p w14:paraId="5812AF2E" w14:textId="77777777" w:rsidR="00675E44" w:rsidRPr="00675E44" w:rsidRDefault="00675E44">
      <w:pPr>
        <w:tabs>
          <w:tab w:val="left" w:pos="170"/>
          <w:tab w:val="left" w:pos="426"/>
        </w:tabs>
        <w:spacing w:after="120"/>
        <w:rPr>
          <w:rFonts w:ascii="Arial" w:eastAsia="宋体" w:hAnsi="Arial" w:cs="Arial"/>
          <w:kern w:val="2"/>
          <w:sz w:val="20"/>
          <w:u w:val="single"/>
          <w:lang w:eastAsia="zh-CN"/>
        </w:rPr>
      </w:pPr>
    </w:p>
    <w:p w14:paraId="0FCE2E62"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6: </w:t>
      </w:r>
      <w:r>
        <w:rPr>
          <w:rFonts w:ascii="Arial" w:eastAsia="宋体" w:hAnsi="Arial" w:cs="Arial"/>
          <w:kern w:val="2"/>
          <w:sz w:val="20"/>
          <w:u w:val="single"/>
          <w:lang w:eastAsia="zh-CN"/>
        </w:rPr>
        <w:t>From AS perspective,</w:t>
      </w:r>
      <w:r>
        <w:rPr>
          <w:rFonts w:ascii="Arial" w:eastAsia="宋体" w:hAnsi="Arial" w:cs="Arial"/>
          <w:b/>
          <w:kern w:val="2"/>
          <w:sz w:val="20"/>
          <w:u w:val="single"/>
          <w:lang w:eastAsia="zh-CN"/>
        </w:rPr>
        <w:t xml:space="preserve"> </w:t>
      </w:r>
      <w:r>
        <w:rPr>
          <w:rFonts w:ascii="Arial" w:eastAsia="宋体" w:hAnsi="Arial" w:cs="Arial"/>
          <w:kern w:val="2"/>
          <w:sz w:val="20"/>
          <w:u w:val="single"/>
          <w:lang w:val="en-US" w:eastAsia="zh-CN"/>
        </w:rPr>
        <w:t>do companies agree that ciphering and/or integrity protection is mandatory for SL-DRBs on a PC5 RRC connection between the two UEs for unicast?</w:t>
      </w:r>
    </w:p>
    <w:p w14:paraId="73D616D4" w14:textId="77777777" w:rsidR="004338FB" w:rsidRDefault="00C56325">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ciphering (no support of flexible ciphering enabling/disabling);</w:t>
      </w:r>
    </w:p>
    <w:p w14:paraId="7736A9D0" w14:textId="77777777" w:rsidR="004338FB" w:rsidRDefault="00C56325">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integrity protection (no support of flexible integrity protection enabling/disabling);</w:t>
      </w:r>
    </w:p>
    <w:p w14:paraId="071D98DC" w14:textId="77777777" w:rsidR="004338FB" w:rsidRDefault="00C56325">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for ciphering;</w:t>
      </w:r>
    </w:p>
    <w:p w14:paraId="157DF2FC" w14:textId="77777777" w:rsidR="004338FB" w:rsidRDefault="00C56325">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for integrity protection;</w:t>
      </w:r>
    </w:p>
    <w:p w14:paraId="1BDF76D4" w14:textId="77777777" w:rsidR="004338FB" w:rsidRDefault="00C56325">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Wait for further SA3 progress.</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7E50BF0C" w14:textId="77777777">
        <w:trPr>
          <w:trHeight w:val="358"/>
        </w:trPr>
        <w:tc>
          <w:tcPr>
            <w:tcW w:w="1752" w:type="dxa"/>
            <w:shd w:val="clear" w:color="auto" w:fill="BFBFBF"/>
            <w:vAlign w:val="center"/>
          </w:tcPr>
          <w:p w14:paraId="66DE6F37"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7E5D86C4"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6507FBB8"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31AD0027" w14:textId="77777777">
        <w:tc>
          <w:tcPr>
            <w:tcW w:w="1752" w:type="dxa"/>
          </w:tcPr>
          <w:p w14:paraId="7ABE1D33" w14:textId="77777777" w:rsidR="004338FB" w:rsidRDefault="00C56325">
            <w:pPr>
              <w:spacing w:after="0"/>
              <w:jc w:val="both"/>
              <w:rPr>
                <w:rFonts w:eastAsia="宋体"/>
                <w:kern w:val="2"/>
                <w:sz w:val="19"/>
                <w:szCs w:val="19"/>
                <w:lang w:val="en-US" w:eastAsia="zh-CN"/>
              </w:rPr>
            </w:pPr>
            <w:ins w:id="559" w:author="Huawei (Xiaox)" w:date="2020-04-26T09:24:00Z">
              <w:r>
                <w:rPr>
                  <w:rFonts w:ascii="Arial" w:eastAsia="宋体" w:hAnsi="Arial" w:cs="Arial"/>
                  <w:kern w:val="2"/>
                  <w:sz w:val="19"/>
                  <w:szCs w:val="19"/>
                  <w:lang w:val="en-US" w:eastAsia="zh-CN"/>
                </w:rPr>
                <w:t>Huawei</w:t>
              </w:r>
            </w:ins>
          </w:p>
        </w:tc>
        <w:tc>
          <w:tcPr>
            <w:tcW w:w="1934" w:type="dxa"/>
          </w:tcPr>
          <w:p w14:paraId="6A7338D1" w14:textId="77777777" w:rsidR="004338FB" w:rsidRDefault="00C56325">
            <w:pPr>
              <w:spacing w:after="0"/>
              <w:jc w:val="both"/>
              <w:rPr>
                <w:ins w:id="560" w:author="Huawei (Xiaox)" w:date="2020-04-26T09:35:00Z"/>
                <w:rFonts w:ascii="CG Times (WN)" w:eastAsia="宋体" w:hAnsi="CG Times (WN)"/>
                <w:kern w:val="2"/>
                <w:sz w:val="19"/>
                <w:szCs w:val="19"/>
                <w:lang w:val="en-US" w:eastAsia="zh-CN"/>
              </w:rPr>
            </w:pPr>
            <w:ins w:id="561" w:author="Huawei (Xiaox)" w:date="2020-04-26T09:24:00Z">
              <w:r>
                <w:rPr>
                  <w:rFonts w:ascii="CG Times (WN)" w:eastAsia="宋体" w:hAnsi="CG Times (WN)"/>
                  <w:kern w:val="2"/>
                  <w:sz w:val="19"/>
                  <w:szCs w:val="19"/>
                  <w:lang w:val="en-US" w:eastAsia="zh-CN"/>
                </w:rPr>
                <w:t>a), b)</w:t>
              </w:r>
            </w:ins>
            <w:ins w:id="562" w:author="Huawei (Xiaox)" w:date="2020-04-26T09:35:00Z">
              <w:r>
                <w:rPr>
                  <w:rFonts w:ascii="CG Times (WN)" w:eastAsia="宋体" w:hAnsi="CG Times (WN)"/>
                  <w:kern w:val="2"/>
                  <w:sz w:val="19"/>
                  <w:szCs w:val="19"/>
                  <w:lang w:val="en-US" w:eastAsia="zh-CN"/>
                </w:rPr>
                <w:t>; OR</w:t>
              </w:r>
            </w:ins>
          </w:p>
          <w:p w14:paraId="61579D8A" w14:textId="77777777" w:rsidR="004338FB" w:rsidRDefault="00C56325">
            <w:pPr>
              <w:spacing w:after="0"/>
              <w:jc w:val="both"/>
              <w:rPr>
                <w:rFonts w:ascii="CG Times (WN)" w:eastAsia="宋体" w:hAnsi="CG Times (WN)"/>
                <w:kern w:val="2"/>
                <w:sz w:val="19"/>
                <w:szCs w:val="19"/>
                <w:lang w:val="en-US" w:eastAsia="zh-CN"/>
              </w:rPr>
            </w:pPr>
            <w:ins w:id="563" w:author="Huawei (Xiaox)" w:date="2020-04-26T09:35:00Z">
              <w:r>
                <w:rPr>
                  <w:rFonts w:ascii="CG Times (WN)" w:eastAsia="宋体" w:hAnsi="CG Times (WN)"/>
                  <w:kern w:val="2"/>
                  <w:sz w:val="19"/>
                  <w:szCs w:val="19"/>
                  <w:lang w:val="en-US" w:eastAsia="zh-CN"/>
                </w:rPr>
                <w:t>e)</w:t>
              </w:r>
            </w:ins>
          </w:p>
        </w:tc>
        <w:tc>
          <w:tcPr>
            <w:tcW w:w="10518" w:type="dxa"/>
          </w:tcPr>
          <w:p w14:paraId="79439B62" w14:textId="77777777" w:rsidR="004338FB" w:rsidRDefault="00C56325">
            <w:pPr>
              <w:spacing w:after="0"/>
              <w:jc w:val="both"/>
              <w:rPr>
                <w:rFonts w:ascii="CG Times (WN)" w:eastAsia="宋体" w:hAnsi="CG Times (WN)"/>
                <w:kern w:val="2"/>
                <w:sz w:val="19"/>
                <w:szCs w:val="19"/>
                <w:lang w:val="en-US" w:eastAsia="zh-CN"/>
              </w:rPr>
            </w:pPr>
            <w:ins w:id="564" w:author="Huawei (Xiaox)" w:date="2020-04-26T09:24:00Z">
              <w:r>
                <w:rPr>
                  <w:rFonts w:ascii="CG Times (WN)" w:eastAsia="宋体" w:hAnsi="CG Times (WN)"/>
                  <w:kern w:val="2"/>
                  <w:sz w:val="19"/>
                  <w:szCs w:val="19"/>
                  <w:lang w:val="en-US" w:eastAsia="zh-CN"/>
                </w:rPr>
                <w:t xml:space="preserve">Due to the very limited time as well as no final conclusion from SA3 </w:t>
              </w:r>
            </w:ins>
            <w:ins w:id="565" w:author="Huawei (Xiaox)" w:date="2020-04-26T09:25:00Z">
              <w:r>
                <w:rPr>
                  <w:rFonts w:ascii="CG Times (WN)" w:eastAsia="宋体" w:hAnsi="CG Times (WN)"/>
                  <w:kern w:val="2"/>
                  <w:sz w:val="19"/>
                  <w:szCs w:val="19"/>
                  <w:lang w:val="en-US" w:eastAsia="zh-CN"/>
                </w:rPr>
                <w:t xml:space="preserve">even </w:t>
              </w:r>
            </w:ins>
            <w:ins w:id="566" w:author="Huawei (Xiaox)" w:date="2020-04-26T09:24:00Z">
              <w:r>
                <w:rPr>
                  <w:rFonts w:ascii="CG Times (WN)" w:eastAsia="宋体" w:hAnsi="CG Times (WN)"/>
                  <w:kern w:val="2"/>
                  <w:sz w:val="19"/>
                  <w:szCs w:val="19"/>
                  <w:lang w:val="en-US" w:eastAsia="zh-CN"/>
                </w:rPr>
                <w:t>till now, we</w:t>
              </w:r>
            </w:ins>
            <w:ins w:id="567" w:author="Huawei (Xiaox)" w:date="2020-04-26T09:25:00Z">
              <w:r>
                <w:rPr>
                  <w:rFonts w:ascii="CG Times (WN)" w:eastAsia="宋体" w:hAnsi="CG Times (WN)"/>
                  <w:kern w:val="2"/>
                  <w:sz w:val="19"/>
                  <w:szCs w:val="19"/>
                  <w:lang w:val="en-US" w:eastAsia="zh-CN"/>
                </w:rPr>
                <w:t xml:space="preserve"> </w:t>
              </w:r>
            </w:ins>
            <w:ins w:id="568" w:author="Huawei (Xiaox)" w:date="2020-04-26T09:24:00Z">
              <w:r>
                <w:rPr>
                  <w:rFonts w:ascii="CG Times (WN)" w:eastAsia="宋体" w:hAnsi="CG Times (WN)"/>
                  <w:kern w:val="2"/>
                  <w:sz w:val="19"/>
                  <w:szCs w:val="19"/>
                  <w:lang w:val="en-US" w:eastAsia="zh-CN"/>
                </w:rPr>
                <w:t xml:space="preserve">support </w:t>
              </w:r>
            </w:ins>
            <w:ins w:id="569" w:author="Huawei (Xiaox)" w:date="2020-04-26T09:25:00Z">
              <w:r>
                <w:rPr>
                  <w:rFonts w:ascii="CG Times (WN)" w:eastAsia="宋体" w:hAnsi="CG Times (WN)"/>
                  <w:kern w:val="2"/>
                  <w:sz w:val="19"/>
                  <w:szCs w:val="19"/>
                  <w:lang w:val="en-US" w:eastAsia="zh-CN"/>
                </w:rPr>
                <w:t xml:space="preserve">to not </w:t>
              </w:r>
            </w:ins>
            <w:ins w:id="570" w:author="Huawei (Xiaox)" w:date="2020-04-26T09:24:00Z">
              <w:r>
                <w:rPr>
                  <w:rFonts w:ascii="CG Times (WN)" w:eastAsia="宋体" w:hAnsi="CG Times (WN)"/>
                  <w:kern w:val="2"/>
                  <w:sz w:val="19"/>
                  <w:szCs w:val="19"/>
                  <w:lang w:val="en-US" w:eastAsia="zh-CN"/>
                </w:rPr>
                <w:t>suppor</w:t>
              </w:r>
            </w:ins>
            <w:ins w:id="571" w:author="Huawei (Xiaox)" w:date="2020-04-26T09:25:00Z">
              <w:r>
                <w:rPr>
                  <w:rFonts w:ascii="CG Times (WN)" w:eastAsia="宋体" w:hAnsi="CG Times (WN)"/>
                  <w:kern w:val="2"/>
                  <w:sz w:val="19"/>
                  <w:szCs w:val="19"/>
                  <w:lang w:val="en-US" w:eastAsia="zh-CN"/>
                </w:rPr>
                <w:t>t</w:t>
              </w:r>
            </w:ins>
            <w:ins w:id="572" w:author="Huawei (Xiaox)" w:date="2020-04-26T09:24:00Z">
              <w:r>
                <w:rPr>
                  <w:rFonts w:ascii="CG Times (WN)" w:eastAsia="宋体" w:hAnsi="CG Times (WN)"/>
                  <w:kern w:val="2"/>
                  <w:sz w:val="19"/>
                  <w:szCs w:val="19"/>
                  <w:lang w:val="en-US" w:eastAsia="zh-CN"/>
                </w:rPr>
                <w:t xml:space="preserve"> flexible cipher and integrity protection enabling/disabling mechanism</w:t>
              </w:r>
            </w:ins>
            <w:ins w:id="573" w:author="Huawei (Xiaox)" w:date="2020-04-26T10:15:00Z">
              <w:r>
                <w:rPr>
                  <w:rFonts w:ascii="CG Times (WN)" w:eastAsia="宋体" w:hAnsi="CG Times (WN)"/>
                  <w:kern w:val="2"/>
                  <w:sz w:val="19"/>
                  <w:szCs w:val="19"/>
                  <w:lang w:val="en-US" w:eastAsia="zh-CN"/>
                </w:rPr>
                <w:t xml:space="preserve"> in this release</w:t>
              </w:r>
            </w:ins>
            <w:ins w:id="574" w:author="Huawei (Xiaox)" w:date="2020-04-26T09:24:00Z">
              <w:r>
                <w:rPr>
                  <w:rFonts w:ascii="CG Times (WN)" w:eastAsia="宋体" w:hAnsi="CG Times (WN)"/>
                  <w:kern w:val="2"/>
                  <w:sz w:val="19"/>
                  <w:szCs w:val="19"/>
                  <w:lang w:val="en-US" w:eastAsia="zh-CN"/>
                </w:rPr>
                <w:t>. Otherwise, we might have to wait for SA3 to make final decision in May, which may make RAN2 have to conclude all security related configurations in the very last meeting (May)</w:t>
              </w:r>
            </w:ins>
            <w:ins w:id="575" w:author="Huawei (Xiaox)" w:date="2020-04-26T09:26:00Z">
              <w:r>
                <w:rPr>
                  <w:rFonts w:ascii="CG Times (WN)" w:eastAsia="宋体" w:hAnsi="CG Times (WN)"/>
                  <w:kern w:val="2"/>
                  <w:sz w:val="19"/>
                  <w:szCs w:val="19"/>
                  <w:lang w:val="en-US" w:eastAsia="zh-CN"/>
                </w:rPr>
                <w:t>: t</w:t>
              </w:r>
            </w:ins>
            <w:ins w:id="576" w:author="Huawei (Xiaox)" w:date="2020-04-26T09:24:00Z">
              <w:r>
                <w:rPr>
                  <w:rFonts w:ascii="CG Times (WN)" w:eastAsia="宋体" w:hAnsi="CG Times (WN)"/>
                  <w:kern w:val="2"/>
                  <w:sz w:val="19"/>
                  <w:szCs w:val="19"/>
                  <w:lang w:val="en-US" w:eastAsia="zh-CN"/>
                </w:rPr>
                <w:t>his result</w:t>
              </w:r>
            </w:ins>
            <w:ins w:id="577" w:author="Huawei (Xiaox)" w:date="2020-04-26T09:26:00Z">
              <w:r>
                <w:rPr>
                  <w:rFonts w:ascii="CG Times (WN)" w:eastAsia="宋体" w:hAnsi="CG Times (WN)"/>
                  <w:kern w:val="2"/>
                  <w:sz w:val="19"/>
                  <w:szCs w:val="19"/>
                  <w:lang w:val="en-US" w:eastAsia="zh-CN"/>
                </w:rPr>
                <w:t>s</w:t>
              </w:r>
            </w:ins>
            <w:ins w:id="578" w:author="Huawei (Xiaox)" w:date="2020-04-26T09:24:00Z">
              <w:r>
                <w:rPr>
                  <w:rFonts w:ascii="CG Times (WN)" w:eastAsia="宋体" w:hAnsi="CG Times (WN)"/>
                  <w:kern w:val="2"/>
                  <w:sz w:val="19"/>
                  <w:szCs w:val="19"/>
                  <w:lang w:val="en-US" w:eastAsia="zh-CN"/>
                </w:rPr>
                <w:t xml:space="preserve"> in the risk whether RAN2 is able to complete all RRC impacts before ASN.1 freeze</w:t>
              </w:r>
            </w:ins>
          </w:p>
        </w:tc>
      </w:tr>
      <w:tr w:rsidR="004338FB" w14:paraId="017B8D46" w14:textId="77777777">
        <w:tc>
          <w:tcPr>
            <w:tcW w:w="1752" w:type="dxa"/>
          </w:tcPr>
          <w:p w14:paraId="54EBB441" w14:textId="77777777" w:rsidR="004338FB" w:rsidRDefault="00C56325">
            <w:pPr>
              <w:spacing w:after="0"/>
              <w:jc w:val="both"/>
              <w:rPr>
                <w:rFonts w:ascii="CG Times (WN)" w:eastAsia="宋体" w:hAnsi="CG Times (WN)"/>
                <w:kern w:val="2"/>
                <w:sz w:val="19"/>
                <w:szCs w:val="19"/>
                <w:lang w:val="en-US" w:eastAsia="zh-CN"/>
              </w:rPr>
            </w:pPr>
            <w:ins w:id="579" w:author="CATT" w:date="2020-04-26T15:52:00Z">
              <w:r>
                <w:rPr>
                  <w:rFonts w:eastAsia="宋体" w:hint="eastAsia"/>
                  <w:kern w:val="2"/>
                  <w:sz w:val="19"/>
                  <w:szCs w:val="19"/>
                  <w:lang w:val="en-US" w:eastAsia="zh-CN"/>
                </w:rPr>
                <w:t>CATT</w:t>
              </w:r>
            </w:ins>
          </w:p>
        </w:tc>
        <w:tc>
          <w:tcPr>
            <w:tcW w:w="1934" w:type="dxa"/>
          </w:tcPr>
          <w:p w14:paraId="716F0484" w14:textId="77777777" w:rsidR="004338FB" w:rsidRDefault="00C56325">
            <w:pPr>
              <w:spacing w:after="0"/>
              <w:jc w:val="both"/>
              <w:rPr>
                <w:rFonts w:ascii="CG Times (WN)" w:eastAsia="宋体" w:hAnsi="CG Times (WN)"/>
                <w:kern w:val="2"/>
                <w:sz w:val="19"/>
                <w:szCs w:val="19"/>
                <w:lang w:val="en-US" w:eastAsia="zh-CN"/>
              </w:rPr>
            </w:pPr>
            <w:ins w:id="580" w:author="CATT" w:date="2020-04-26T15:52:00Z">
              <w:r>
                <w:rPr>
                  <w:rFonts w:ascii="CG Times (WN)" w:eastAsia="宋体" w:hAnsi="CG Times (WN)" w:hint="eastAsia"/>
                  <w:kern w:val="2"/>
                  <w:sz w:val="19"/>
                  <w:szCs w:val="19"/>
                  <w:lang w:val="en-US" w:eastAsia="zh-CN"/>
                </w:rPr>
                <w:t>c), d)</w:t>
              </w:r>
            </w:ins>
          </w:p>
        </w:tc>
        <w:tc>
          <w:tcPr>
            <w:tcW w:w="10518" w:type="dxa"/>
          </w:tcPr>
          <w:p w14:paraId="4B0D332A" w14:textId="77777777" w:rsidR="004338FB" w:rsidRDefault="00C56325">
            <w:pPr>
              <w:spacing w:after="0"/>
              <w:jc w:val="both"/>
              <w:rPr>
                <w:ins w:id="581" w:author="CATT" w:date="2020-04-26T15:52:00Z"/>
                <w:rFonts w:ascii="CG Times (WN)" w:eastAsia="宋体" w:hAnsi="CG Times (WN)"/>
                <w:kern w:val="2"/>
                <w:sz w:val="19"/>
                <w:szCs w:val="19"/>
                <w:lang w:val="en-US" w:eastAsia="zh-CN"/>
              </w:rPr>
            </w:pPr>
            <w:ins w:id="582" w:author="CATT" w:date="2020-04-26T15:52:00Z">
              <w:r>
                <w:rPr>
                  <w:rFonts w:ascii="CG Times (WN)" w:eastAsia="宋体" w:hAnsi="CG Times (WN)" w:hint="eastAsia"/>
                  <w:kern w:val="2"/>
                  <w:sz w:val="19"/>
                  <w:szCs w:val="19"/>
                  <w:lang w:val="en-US" w:eastAsia="zh-CN"/>
                </w:rPr>
                <w:t xml:space="preserve">In SA3 LS </w:t>
              </w:r>
              <w:r>
                <w:rPr>
                  <w:rFonts w:ascii="CG Times (WN)" w:eastAsia="宋体" w:hAnsi="CG Times (WN)"/>
                  <w:kern w:val="2"/>
                  <w:sz w:val="19"/>
                  <w:szCs w:val="19"/>
                  <w:lang w:val="en-US" w:eastAsia="zh-CN"/>
                </w:rPr>
                <w:t>R2-1916275</w:t>
              </w:r>
              <w:r>
                <w:rPr>
                  <w:rFonts w:ascii="CG Times (WN)" w:eastAsia="宋体" w:hAnsi="CG Times (WN)" w:hint="eastAsia"/>
                  <w:kern w:val="2"/>
                  <w:sz w:val="19"/>
                  <w:szCs w:val="19"/>
                  <w:lang w:val="en-US" w:eastAsia="zh-CN"/>
                </w:rPr>
                <w:t xml:space="preserve">, </w:t>
              </w:r>
              <w:r>
                <w:rPr>
                  <w:rFonts w:ascii="CG Times (WN)" w:eastAsia="宋体" w:hAnsi="CG Times (WN)"/>
                  <w:kern w:val="2"/>
                  <w:sz w:val="19"/>
                  <w:szCs w:val="19"/>
                  <w:lang w:val="en-US" w:eastAsia="zh-CN"/>
                </w:rPr>
                <w:t>for user plane data</w:t>
              </w:r>
              <w:r>
                <w:rPr>
                  <w:rFonts w:ascii="CG Times (WN)" w:eastAsia="宋体" w:hAnsi="CG Times (WN)" w:hint="eastAsia"/>
                  <w:kern w:val="2"/>
                  <w:sz w:val="19"/>
                  <w:szCs w:val="19"/>
                  <w:lang w:val="en-US" w:eastAsia="zh-CN"/>
                </w:rPr>
                <w:t xml:space="preserve">, SA3 mentioned </w:t>
              </w:r>
              <w:r>
                <w:rPr>
                  <w:rFonts w:ascii="CG Times (WN)" w:eastAsia="宋体" w:hAnsi="CG Times (WN)"/>
                  <w:kern w:val="2"/>
                  <w:sz w:val="19"/>
                  <w:szCs w:val="19"/>
                  <w:lang w:val="en-US" w:eastAsia="zh-CN"/>
                </w:rPr>
                <w:t>“For unicast, depending on the requirements of each V2X application, AS-layer ciphering can be configured.”</w:t>
              </w:r>
              <w:r>
                <w:rPr>
                  <w:rFonts w:ascii="CG Times (WN)" w:eastAsia="宋体" w:hAnsi="CG Times (WN)" w:hint="eastAsia"/>
                  <w:kern w:val="2"/>
                  <w:sz w:val="19"/>
                  <w:szCs w:val="19"/>
                  <w:lang w:val="en-US" w:eastAsia="zh-CN"/>
                </w:rPr>
                <w:t xml:space="preserve"> and </w:t>
              </w:r>
              <w:r>
                <w:rPr>
                  <w:rFonts w:ascii="CG Times (WN)" w:eastAsia="宋体" w:hAnsi="CG Times (WN)"/>
                  <w:kern w:val="2"/>
                  <w:sz w:val="19"/>
                  <w:szCs w:val="19"/>
                  <w:lang w:val="en-US" w:eastAsia="zh-CN"/>
                </w:rPr>
                <w:t>“For unicast, depending on the requirements of each V2X application, AS-layer integrity protection can be configured.”</w:t>
              </w:r>
            </w:ins>
          </w:p>
          <w:p w14:paraId="5470ABCC" w14:textId="77777777" w:rsidR="004338FB" w:rsidRDefault="00C56325">
            <w:pPr>
              <w:spacing w:after="0"/>
              <w:jc w:val="both"/>
              <w:rPr>
                <w:rFonts w:ascii="CG Times (WN)" w:eastAsia="宋体" w:hAnsi="CG Times (WN)"/>
                <w:kern w:val="2"/>
                <w:sz w:val="19"/>
                <w:szCs w:val="19"/>
                <w:lang w:val="en-US" w:eastAsia="zh-CN"/>
              </w:rPr>
            </w:pPr>
            <w:ins w:id="583" w:author="CATT" w:date="2020-04-26T15:52:00Z">
              <w:r>
                <w:rPr>
                  <w:rFonts w:ascii="CG Times (WN)" w:eastAsia="宋体" w:hAnsi="CG Times (WN)" w:hint="eastAsia"/>
                  <w:kern w:val="2"/>
                  <w:sz w:val="19"/>
                  <w:szCs w:val="19"/>
                  <w:lang w:val="en-US" w:eastAsia="zh-CN"/>
                </w:rPr>
                <w:t xml:space="preserve">Thus, we think both ciphering and </w:t>
              </w:r>
              <w:r>
                <w:rPr>
                  <w:rFonts w:ascii="Arial" w:eastAsia="宋体" w:hAnsi="Arial" w:cs="Arial"/>
                  <w:kern w:val="2"/>
                  <w:sz w:val="20"/>
                  <w:lang w:val="en-US" w:eastAsia="zh-CN"/>
                </w:rPr>
                <w:t>integrity protection</w:t>
              </w:r>
              <w:r>
                <w:rPr>
                  <w:rFonts w:ascii="Arial" w:eastAsia="宋体" w:hAnsi="Arial" w:cs="Arial" w:hint="eastAsia"/>
                  <w:kern w:val="2"/>
                  <w:sz w:val="20"/>
                  <w:lang w:val="en-US" w:eastAsia="zh-CN"/>
                </w:rPr>
                <w:t xml:space="preserve"> can be separately configured for SL-DRBs for unicast, which is more flexible.</w:t>
              </w:r>
            </w:ins>
          </w:p>
        </w:tc>
      </w:tr>
      <w:tr w:rsidR="004338FB" w14:paraId="35B0B91A" w14:textId="77777777">
        <w:tc>
          <w:tcPr>
            <w:tcW w:w="1752" w:type="dxa"/>
          </w:tcPr>
          <w:p w14:paraId="7BE779F0" w14:textId="77777777" w:rsidR="004338FB" w:rsidRDefault="00C56325">
            <w:pPr>
              <w:spacing w:after="0"/>
              <w:jc w:val="both"/>
              <w:rPr>
                <w:rFonts w:ascii="CG Times (WN)" w:eastAsia="宋体" w:hAnsi="CG Times (WN)"/>
                <w:kern w:val="2"/>
                <w:sz w:val="19"/>
                <w:szCs w:val="19"/>
                <w:lang w:val="en-US" w:eastAsia="zh-CN"/>
              </w:rPr>
            </w:pPr>
            <w:ins w:id="584" w:author="OPPO (Qianxi)" w:date="2020-04-26T18:21: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7A3DDF46" w14:textId="77777777" w:rsidR="004338FB" w:rsidRDefault="00C56325">
            <w:pPr>
              <w:spacing w:after="0"/>
              <w:jc w:val="both"/>
              <w:rPr>
                <w:rFonts w:ascii="CG Times (WN)" w:eastAsia="宋体" w:hAnsi="CG Times (WN)"/>
                <w:kern w:val="2"/>
                <w:sz w:val="19"/>
                <w:szCs w:val="19"/>
                <w:lang w:val="en-US" w:eastAsia="zh-CN"/>
              </w:rPr>
            </w:pPr>
            <w:ins w:id="585" w:author="OPPO (Qianxi)" w:date="2020-04-26T18:21:00Z">
              <w:r>
                <w:rPr>
                  <w:rFonts w:ascii="CG Times (WN)" w:eastAsia="宋体" w:hAnsi="CG Times (WN)"/>
                  <w:kern w:val="2"/>
                  <w:sz w:val="19"/>
                  <w:szCs w:val="19"/>
                  <w:lang w:val="en-US" w:eastAsia="zh-CN"/>
                </w:rPr>
                <w:t>See comment</w:t>
              </w:r>
            </w:ins>
          </w:p>
        </w:tc>
        <w:tc>
          <w:tcPr>
            <w:tcW w:w="10518" w:type="dxa"/>
          </w:tcPr>
          <w:p w14:paraId="32AB8C2C" w14:textId="77777777" w:rsidR="004338FB" w:rsidRDefault="00C56325">
            <w:pPr>
              <w:spacing w:after="0"/>
              <w:jc w:val="both"/>
              <w:rPr>
                <w:ins w:id="586" w:author="OPPO (Qianxi)" w:date="2020-04-26T18:21:00Z"/>
                <w:rFonts w:ascii="CG Times (WN)" w:eastAsia="宋体" w:hAnsi="CG Times (WN)"/>
                <w:kern w:val="2"/>
                <w:sz w:val="19"/>
                <w:szCs w:val="19"/>
                <w:lang w:val="en-US" w:eastAsia="zh-CN"/>
              </w:rPr>
            </w:pPr>
            <w:ins w:id="587" w:author="OPPO (Qianxi)" w:date="2020-04-26T18:21:00Z">
              <w:r>
                <w:rPr>
                  <w:rFonts w:ascii="CG Times (WN)" w:eastAsia="宋体" w:hAnsi="CG Times (WN)"/>
                  <w:kern w:val="2"/>
                  <w:sz w:val="19"/>
                  <w:szCs w:val="19"/>
                  <w:lang w:val="en-US" w:eastAsia="zh-CN"/>
                </w:rPr>
                <w:t xml:space="preserve">Our understanding of the question here is whether MAC-I is to be always present for DRB or not. We see no difference compared to </w:t>
              </w:r>
              <w:proofErr w:type="spellStart"/>
              <w:r>
                <w:rPr>
                  <w:rFonts w:ascii="CG Times (WN)" w:eastAsia="宋体" w:hAnsi="CG Times (WN)"/>
                  <w:kern w:val="2"/>
                  <w:sz w:val="19"/>
                  <w:szCs w:val="19"/>
                  <w:lang w:val="en-US" w:eastAsia="zh-CN"/>
                </w:rPr>
                <w:t>Uu</w:t>
              </w:r>
              <w:proofErr w:type="spellEnd"/>
              <w:r>
                <w:rPr>
                  <w:rFonts w:ascii="CG Times (WN)" w:eastAsia="宋体" w:hAnsi="CG Times (WN)"/>
                  <w:kern w:val="2"/>
                  <w:sz w:val="19"/>
                  <w:szCs w:val="19"/>
                  <w:lang w:val="en-US" w:eastAsia="zh-CN"/>
                </w:rPr>
                <w:t xml:space="preserve"> interface on this, it can be optional, and up to PC5-S signaling configuration.</w:t>
              </w:r>
            </w:ins>
          </w:p>
          <w:p w14:paraId="7A2D44AE" w14:textId="77777777" w:rsidR="004338FB" w:rsidRDefault="00C56325">
            <w:pPr>
              <w:spacing w:after="0"/>
              <w:jc w:val="both"/>
              <w:rPr>
                <w:rFonts w:ascii="CG Times (WN)" w:eastAsia="宋体" w:hAnsi="CG Times (WN)"/>
                <w:kern w:val="2"/>
                <w:sz w:val="19"/>
                <w:szCs w:val="19"/>
                <w:lang w:val="en-US" w:eastAsia="zh-CN"/>
              </w:rPr>
            </w:pPr>
            <w:ins w:id="588" w:author="OPPO (Qianxi)" w:date="2020-04-26T18:21:00Z">
              <w:r>
                <w:rPr>
                  <w:rFonts w:ascii="CG Times (WN)" w:eastAsia="宋体" w:hAnsi="CG Times (WN)" w:hint="eastAsia"/>
                  <w:kern w:val="2"/>
                  <w:sz w:val="19"/>
                  <w:szCs w:val="19"/>
                  <w:lang w:val="en-US" w:eastAsia="zh-CN"/>
                </w:rPr>
                <w:t>O</w:t>
              </w:r>
              <w:r>
                <w:rPr>
                  <w:rFonts w:ascii="CG Times (WN)" w:eastAsia="宋体" w:hAnsi="CG Times (WN)"/>
                  <w:kern w:val="2"/>
                  <w:sz w:val="19"/>
                  <w:szCs w:val="19"/>
                  <w:lang w:val="en-US" w:eastAsia="zh-CN"/>
                </w:rPr>
                <w:t>r if the question here is about whether the enabling of ciphering / integrity-protection is always mandatory, we understand it is fully up to SA3 on the PC5-S signaling design, so out of RAN2 scope.</w:t>
              </w:r>
            </w:ins>
          </w:p>
        </w:tc>
      </w:tr>
      <w:tr w:rsidR="004338FB" w14:paraId="362212C2" w14:textId="77777777">
        <w:tc>
          <w:tcPr>
            <w:tcW w:w="1752" w:type="dxa"/>
          </w:tcPr>
          <w:p w14:paraId="57B9F7E1" w14:textId="77777777" w:rsidR="004338FB" w:rsidRDefault="00C56325">
            <w:pPr>
              <w:spacing w:after="0"/>
              <w:jc w:val="both"/>
              <w:rPr>
                <w:rFonts w:ascii="CG Times (WN)" w:eastAsia="宋体" w:hAnsi="CG Times (WN)"/>
                <w:kern w:val="2"/>
                <w:sz w:val="19"/>
                <w:szCs w:val="19"/>
                <w:lang w:val="en-US" w:eastAsia="ko-KR"/>
              </w:rPr>
            </w:pPr>
            <w:ins w:id="589" w:author="Samsung(Hyunjeong)" w:date="2020-04-26T22:09:00Z">
              <w:r>
                <w:rPr>
                  <w:rFonts w:ascii="CG Times (WN)" w:eastAsia="Malgun Gothic" w:hAnsi="CG Times (WN)" w:hint="eastAsia"/>
                  <w:kern w:val="2"/>
                  <w:sz w:val="19"/>
                  <w:szCs w:val="19"/>
                  <w:lang w:val="en-US" w:eastAsia="ko-KR"/>
                </w:rPr>
                <w:t>Samsung</w:t>
              </w:r>
            </w:ins>
          </w:p>
        </w:tc>
        <w:tc>
          <w:tcPr>
            <w:tcW w:w="1934" w:type="dxa"/>
          </w:tcPr>
          <w:p w14:paraId="14675FFD" w14:textId="77777777" w:rsidR="004338FB" w:rsidRDefault="00C56325">
            <w:pPr>
              <w:spacing w:after="0"/>
              <w:jc w:val="both"/>
              <w:rPr>
                <w:rFonts w:ascii="CG Times (WN)" w:eastAsia="Malgun Gothic" w:hAnsi="CG Times (WN)"/>
                <w:kern w:val="2"/>
                <w:sz w:val="19"/>
                <w:szCs w:val="19"/>
                <w:lang w:val="en-US" w:eastAsia="ko-KR"/>
              </w:rPr>
            </w:pPr>
            <w:ins w:id="590" w:author="Samsung(Hyunjeong)" w:date="2020-04-26T22:09:00Z">
              <w:r>
                <w:rPr>
                  <w:rFonts w:ascii="CG Times (WN)" w:eastAsia="Malgun Gothic" w:hAnsi="CG Times (WN)" w:hint="eastAsia"/>
                  <w:kern w:val="2"/>
                  <w:sz w:val="19"/>
                  <w:szCs w:val="19"/>
                  <w:lang w:val="en-US" w:eastAsia="ko-KR"/>
                </w:rPr>
                <w:t>e)</w:t>
              </w:r>
            </w:ins>
          </w:p>
        </w:tc>
        <w:tc>
          <w:tcPr>
            <w:tcW w:w="10518" w:type="dxa"/>
          </w:tcPr>
          <w:p w14:paraId="5CDA19F1" w14:textId="77777777" w:rsidR="004338FB" w:rsidRDefault="00C56325">
            <w:pPr>
              <w:spacing w:after="0"/>
              <w:jc w:val="both"/>
              <w:rPr>
                <w:rFonts w:ascii="CG Times (WN)" w:eastAsia="Malgun Gothic" w:hAnsi="CG Times (WN)"/>
                <w:kern w:val="2"/>
                <w:sz w:val="19"/>
                <w:szCs w:val="19"/>
                <w:lang w:val="en-US" w:eastAsia="ko-KR"/>
              </w:rPr>
            </w:pPr>
            <w:ins w:id="591" w:author="Samsung(Hyunjeong)" w:date="2020-04-26T22:09:00Z">
              <w:r>
                <w:rPr>
                  <w:rFonts w:ascii="CG Times (WN)" w:eastAsia="Malgun Gothic" w:hAnsi="CG Times (WN)"/>
                  <w:kern w:val="2"/>
                  <w:sz w:val="19"/>
                  <w:szCs w:val="19"/>
                  <w:lang w:val="en-US" w:eastAsia="ko-KR"/>
                </w:rPr>
                <w:t>“</w:t>
              </w:r>
              <w:proofErr w:type="gramStart"/>
              <w:r>
                <w:rPr>
                  <w:rFonts w:ascii="CG Times (WN)" w:eastAsia="Malgun Gothic" w:hAnsi="CG Times (WN)"/>
                  <w:kern w:val="2"/>
                  <w:sz w:val="19"/>
                  <w:szCs w:val="19"/>
                  <w:lang w:val="en-US" w:eastAsia="ko-KR"/>
                </w:rPr>
                <w:t>whether</w:t>
              </w:r>
              <w:proofErr w:type="gramEnd"/>
              <w:r>
                <w:rPr>
                  <w:rFonts w:ascii="CG Times (WN)" w:eastAsia="Malgun Gothic" w:hAnsi="CG Times (WN)"/>
                  <w:kern w:val="2"/>
                  <w:sz w:val="19"/>
                  <w:szCs w:val="19"/>
                  <w:lang w:val="en-US" w:eastAsia="ko-KR"/>
                </w:rPr>
                <w:t xml:space="preserve"> ciphering and/or integrity protection is mandatory for the SL unicast” is up to SA3 decision.</w:t>
              </w:r>
            </w:ins>
          </w:p>
        </w:tc>
      </w:tr>
      <w:tr w:rsidR="004338FB" w14:paraId="57042AB4" w14:textId="77777777">
        <w:trPr>
          <w:ins w:id="592" w:author="MediaTek (Nathan)" w:date="2020-04-26T19:21:00Z"/>
        </w:trPr>
        <w:tc>
          <w:tcPr>
            <w:tcW w:w="1752" w:type="dxa"/>
          </w:tcPr>
          <w:p w14:paraId="54367F02" w14:textId="77777777" w:rsidR="004338FB" w:rsidRDefault="00C56325">
            <w:pPr>
              <w:spacing w:after="0"/>
              <w:jc w:val="both"/>
              <w:rPr>
                <w:ins w:id="593" w:author="MediaTek (Nathan)" w:date="2020-04-26T19:21:00Z"/>
                <w:rFonts w:ascii="CG Times (WN)" w:eastAsia="Malgun Gothic" w:hAnsi="CG Times (WN)"/>
                <w:kern w:val="2"/>
                <w:sz w:val="19"/>
                <w:szCs w:val="19"/>
                <w:lang w:val="en-US" w:eastAsia="ko-KR"/>
              </w:rPr>
            </w:pPr>
            <w:proofErr w:type="spellStart"/>
            <w:ins w:id="594" w:author="MediaTek (Nathan)" w:date="2020-04-26T19:21:00Z">
              <w:r>
                <w:rPr>
                  <w:rFonts w:ascii="CG Times (WN)" w:eastAsia="宋体" w:hAnsi="CG Times (WN)"/>
                  <w:kern w:val="2"/>
                  <w:sz w:val="19"/>
                  <w:szCs w:val="19"/>
                  <w:lang w:val="en-US" w:eastAsia="ko-KR"/>
                </w:rPr>
                <w:lastRenderedPageBreak/>
                <w:t>MediaTek</w:t>
              </w:r>
              <w:proofErr w:type="spellEnd"/>
            </w:ins>
          </w:p>
        </w:tc>
        <w:tc>
          <w:tcPr>
            <w:tcW w:w="1934" w:type="dxa"/>
          </w:tcPr>
          <w:p w14:paraId="49B34418" w14:textId="77777777" w:rsidR="004338FB" w:rsidRDefault="00C56325">
            <w:pPr>
              <w:spacing w:after="0"/>
              <w:jc w:val="both"/>
              <w:rPr>
                <w:ins w:id="595" w:author="MediaTek (Nathan)" w:date="2020-04-26T19:21:00Z"/>
                <w:rFonts w:ascii="CG Times (WN)" w:eastAsia="Malgun Gothic" w:hAnsi="CG Times (WN)"/>
                <w:kern w:val="2"/>
                <w:sz w:val="19"/>
                <w:szCs w:val="19"/>
                <w:lang w:val="en-US" w:eastAsia="ko-KR"/>
              </w:rPr>
            </w:pPr>
            <w:ins w:id="596" w:author="MediaTek (Nathan)" w:date="2020-04-26T19:21:00Z">
              <w:r>
                <w:rPr>
                  <w:rFonts w:ascii="CG Times (WN)" w:eastAsia="Malgun Gothic" w:hAnsi="CG Times (WN)"/>
                  <w:kern w:val="2"/>
                  <w:sz w:val="19"/>
                  <w:szCs w:val="19"/>
                  <w:lang w:val="en-US" w:eastAsia="ko-KR"/>
                </w:rPr>
                <w:t>c), d), but see comment</w:t>
              </w:r>
            </w:ins>
          </w:p>
        </w:tc>
        <w:tc>
          <w:tcPr>
            <w:tcW w:w="10518" w:type="dxa"/>
          </w:tcPr>
          <w:p w14:paraId="7D483AC9" w14:textId="77777777" w:rsidR="004338FB" w:rsidRDefault="00C56325">
            <w:pPr>
              <w:spacing w:after="0"/>
              <w:jc w:val="both"/>
              <w:rPr>
                <w:ins w:id="597" w:author="MediaTek (Nathan)" w:date="2020-04-26T19:21:00Z"/>
                <w:rFonts w:ascii="CG Times (WN)" w:eastAsia="Malgun Gothic" w:hAnsi="CG Times (WN)"/>
                <w:kern w:val="2"/>
                <w:sz w:val="19"/>
                <w:szCs w:val="19"/>
                <w:lang w:val="en-US" w:eastAsia="ko-KR"/>
              </w:rPr>
            </w:pPr>
            <w:ins w:id="598" w:author="MediaTek (Nathan)" w:date="2020-04-26T19:21:00Z">
              <w:r>
                <w:rPr>
                  <w:rFonts w:ascii="CG Times (WN)" w:eastAsia="Malgun Gothic" w:hAnsi="CG Times (WN)"/>
                  <w:kern w:val="2"/>
                  <w:sz w:val="19"/>
                  <w:szCs w:val="19"/>
                  <w:lang w:val="en-US" w:eastAsia="ko-KR"/>
                </w:rPr>
                <w:t xml:space="preserve">The SA3 LS quoted by CATT </w:t>
              </w:r>
            </w:ins>
            <w:ins w:id="599" w:author="MediaTek (Nathan)" w:date="2020-04-26T19:41:00Z">
              <w:r>
                <w:rPr>
                  <w:rFonts w:ascii="CG Times (WN)" w:eastAsia="Malgun Gothic" w:hAnsi="CG Times (WN)"/>
                  <w:kern w:val="2"/>
                  <w:sz w:val="19"/>
                  <w:szCs w:val="19"/>
                  <w:lang w:val="en-US" w:eastAsia="ko-KR"/>
                </w:rPr>
                <w:t>indicates</w:t>
              </w:r>
            </w:ins>
            <w:ins w:id="600" w:author="MediaTek (Nathan)" w:date="2020-04-26T19:21:00Z">
              <w:r>
                <w:rPr>
                  <w:rFonts w:ascii="CG Times (WN)" w:eastAsia="Malgun Gothic" w:hAnsi="CG Times (WN)"/>
                  <w:kern w:val="2"/>
                  <w:sz w:val="19"/>
                  <w:szCs w:val="19"/>
                  <w:lang w:val="en-US" w:eastAsia="ko-KR"/>
                </w:rPr>
                <w:t xml:space="preserve"> that security can be set per service, which suggest</w:t>
              </w:r>
            </w:ins>
            <w:ins w:id="601" w:author="MediaTek (Nathan)" w:date="2020-04-26T19:22:00Z">
              <w:r>
                <w:rPr>
                  <w:rFonts w:ascii="CG Times (WN)" w:eastAsia="Malgun Gothic" w:hAnsi="CG Times (WN)"/>
                  <w:kern w:val="2"/>
                  <w:sz w:val="19"/>
                  <w:szCs w:val="19"/>
                  <w:lang w:val="en-US" w:eastAsia="ko-KR"/>
                </w:rPr>
                <w:t>s</w:t>
              </w:r>
            </w:ins>
            <w:ins w:id="602" w:author="MediaTek (Nathan)" w:date="2020-04-26T19:21:00Z">
              <w:r>
                <w:rPr>
                  <w:rFonts w:ascii="CG Times (WN)" w:eastAsia="Malgun Gothic" w:hAnsi="CG Times (WN)"/>
                  <w:kern w:val="2"/>
                  <w:sz w:val="19"/>
                  <w:szCs w:val="19"/>
                  <w:lang w:val="en-US" w:eastAsia="ko-KR"/>
                </w:rPr>
                <w:t xml:space="preserve"> per DRB, and we think RAN2 should proceed on this assumption until and unless SA3 give us different guidance.</w:t>
              </w:r>
            </w:ins>
          </w:p>
        </w:tc>
      </w:tr>
      <w:tr w:rsidR="004338FB" w14:paraId="35853C22" w14:textId="77777777">
        <w:trPr>
          <w:ins w:id="603" w:author="Intel-AA" w:date="2020-04-26T21:38:00Z"/>
        </w:trPr>
        <w:tc>
          <w:tcPr>
            <w:tcW w:w="1752" w:type="dxa"/>
          </w:tcPr>
          <w:p w14:paraId="55E714A1" w14:textId="77777777" w:rsidR="004338FB" w:rsidRDefault="00C56325">
            <w:pPr>
              <w:spacing w:after="0"/>
              <w:jc w:val="both"/>
              <w:rPr>
                <w:ins w:id="604" w:author="Intel-AA" w:date="2020-04-26T21:38:00Z"/>
                <w:rFonts w:ascii="CG Times (WN)" w:eastAsia="宋体" w:hAnsi="CG Times (WN)"/>
                <w:kern w:val="2"/>
                <w:sz w:val="19"/>
                <w:szCs w:val="19"/>
                <w:lang w:val="en-US" w:eastAsia="ko-KR"/>
              </w:rPr>
            </w:pPr>
            <w:ins w:id="605" w:author="Intel-AA" w:date="2020-04-26T21:38:00Z">
              <w:r>
                <w:rPr>
                  <w:rFonts w:ascii="CG Times (WN)" w:eastAsia="宋体" w:hAnsi="CG Times (WN)"/>
                  <w:kern w:val="2"/>
                  <w:sz w:val="19"/>
                  <w:szCs w:val="19"/>
                  <w:lang w:val="en-US" w:eastAsia="ko-KR"/>
                </w:rPr>
                <w:t>Intel</w:t>
              </w:r>
            </w:ins>
          </w:p>
        </w:tc>
        <w:tc>
          <w:tcPr>
            <w:tcW w:w="1934" w:type="dxa"/>
          </w:tcPr>
          <w:p w14:paraId="1D0F4B24" w14:textId="77777777" w:rsidR="004338FB" w:rsidRDefault="00C56325">
            <w:pPr>
              <w:spacing w:after="0"/>
              <w:jc w:val="both"/>
              <w:rPr>
                <w:ins w:id="606" w:author="Intel-AA" w:date="2020-04-26T21:38:00Z"/>
                <w:rFonts w:ascii="CG Times (WN)" w:eastAsia="Malgun Gothic" w:hAnsi="CG Times (WN)"/>
                <w:kern w:val="2"/>
                <w:sz w:val="19"/>
                <w:szCs w:val="19"/>
                <w:lang w:val="en-US" w:eastAsia="ko-KR"/>
              </w:rPr>
            </w:pPr>
            <w:ins w:id="607" w:author="Intel-AA" w:date="2020-04-26T21:38:00Z">
              <w:r>
                <w:rPr>
                  <w:rFonts w:ascii="CG Times (WN)" w:eastAsia="Malgun Gothic" w:hAnsi="CG Times (WN)"/>
                  <w:kern w:val="2"/>
                  <w:sz w:val="19"/>
                  <w:szCs w:val="19"/>
                  <w:lang w:val="en-US" w:eastAsia="ko-KR"/>
                </w:rPr>
                <w:t>e)</w:t>
              </w:r>
            </w:ins>
          </w:p>
        </w:tc>
        <w:tc>
          <w:tcPr>
            <w:tcW w:w="10518" w:type="dxa"/>
          </w:tcPr>
          <w:p w14:paraId="6EC27812" w14:textId="77777777" w:rsidR="004338FB" w:rsidRDefault="00C56325">
            <w:pPr>
              <w:spacing w:after="0"/>
              <w:jc w:val="both"/>
              <w:rPr>
                <w:ins w:id="608" w:author="Intel-AA" w:date="2020-04-26T21:38:00Z"/>
                <w:rFonts w:ascii="CG Times (WN)" w:eastAsia="Malgun Gothic" w:hAnsi="CG Times (WN)"/>
                <w:kern w:val="2"/>
                <w:sz w:val="19"/>
                <w:szCs w:val="19"/>
                <w:lang w:val="en-US" w:eastAsia="ko-KR"/>
              </w:rPr>
            </w:pPr>
            <w:ins w:id="609" w:author="Intel-AA" w:date="2020-04-26T21:38:00Z">
              <w:r>
                <w:rPr>
                  <w:rFonts w:ascii="CG Times (WN)" w:eastAsia="Malgun Gothic" w:hAnsi="CG Times (WN)"/>
                  <w:kern w:val="2"/>
                  <w:sz w:val="19"/>
                  <w:szCs w:val="19"/>
                  <w:lang w:val="en-US" w:eastAsia="ko-KR"/>
                </w:rPr>
                <w:t>Same comment as in the last question</w:t>
              </w:r>
            </w:ins>
          </w:p>
        </w:tc>
      </w:tr>
      <w:tr w:rsidR="004338FB" w14:paraId="6D74B8DC" w14:textId="77777777">
        <w:trPr>
          <w:ins w:id="610" w:author="LG: Giwon Park" w:date="2020-04-27T14:47:00Z"/>
        </w:trPr>
        <w:tc>
          <w:tcPr>
            <w:tcW w:w="1752" w:type="dxa"/>
          </w:tcPr>
          <w:p w14:paraId="5360A5EA" w14:textId="77777777" w:rsidR="004338FB" w:rsidRDefault="00C56325">
            <w:pPr>
              <w:spacing w:after="0"/>
              <w:jc w:val="both"/>
              <w:rPr>
                <w:ins w:id="611" w:author="LG: Giwon Park" w:date="2020-04-27T14:47:00Z"/>
                <w:rFonts w:ascii="CG Times (WN)" w:eastAsia="Malgun Gothic" w:hAnsi="CG Times (WN)"/>
                <w:kern w:val="2"/>
                <w:sz w:val="19"/>
                <w:szCs w:val="19"/>
                <w:lang w:val="en-US" w:eastAsia="ko-KR"/>
              </w:rPr>
            </w:pPr>
            <w:ins w:id="612" w:author="LG: Giwon Park" w:date="2020-04-27T14:53:00Z">
              <w:r>
                <w:rPr>
                  <w:rFonts w:ascii="CG Times (WN)" w:eastAsia="宋体" w:hAnsi="CG Times (WN)"/>
                  <w:kern w:val="2"/>
                  <w:sz w:val="19"/>
                  <w:szCs w:val="19"/>
                  <w:lang w:val="en-US" w:eastAsia="ko-KR"/>
                </w:rPr>
                <w:t>Ericsson</w:t>
              </w:r>
            </w:ins>
          </w:p>
        </w:tc>
        <w:tc>
          <w:tcPr>
            <w:tcW w:w="1934" w:type="dxa"/>
          </w:tcPr>
          <w:p w14:paraId="3DC9D960" w14:textId="77777777" w:rsidR="004338FB" w:rsidRDefault="00C56325">
            <w:pPr>
              <w:spacing w:after="0"/>
              <w:jc w:val="both"/>
              <w:rPr>
                <w:ins w:id="613" w:author="LG: Giwon Park" w:date="2020-04-27T14:47:00Z"/>
                <w:rFonts w:ascii="CG Times (WN)" w:eastAsia="Malgun Gothic" w:hAnsi="CG Times (WN)"/>
                <w:kern w:val="2"/>
                <w:sz w:val="19"/>
                <w:szCs w:val="19"/>
                <w:lang w:val="en-US" w:eastAsia="ko-KR"/>
              </w:rPr>
            </w:pPr>
            <w:ins w:id="614" w:author="LG: Giwon Park" w:date="2020-04-27T14:53:00Z">
              <w:r>
                <w:rPr>
                  <w:rFonts w:ascii="CG Times (WN)" w:eastAsia="Malgun Gothic" w:hAnsi="CG Times (WN)"/>
                  <w:kern w:val="2"/>
                  <w:sz w:val="19"/>
                  <w:szCs w:val="19"/>
                  <w:lang w:val="en-US" w:eastAsia="ko-KR"/>
                </w:rPr>
                <w:t>c), d), e)</w:t>
              </w:r>
            </w:ins>
          </w:p>
        </w:tc>
        <w:tc>
          <w:tcPr>
            <w:tcW w:w="10518" w:type="dxa"/>
          </w:tcPr>
          <w:p w14:paraId="03A509C7" w14:textId="77777777" w:rsidR="004338FB" w:rsidRDefault="00C56325">
            <w:pPr>
              <w:spacing w:after="0"/>
              <w:jc w:val="both"/>
              <w:rPr>
                <w:ins w:id="615" w:author="LG: Giwon Park" w:date="2020-04-27T14:47:00Z"/>
                <w:rFonts w:ascii="CG Times (WN)" w:eastAsia="Malgun Gothic" w:hAnsi="CG Times (WN)"/>
                <w:kern w:val="2"/>
                <w:sz w:val="19"/>
                <w:szCs w:val="19"/>
                <w:lang w:val="en-US" w:eastAsia="ko-KR"/>
              </w:rPr>
            </w:pPr>
            <w:ins w:id="616" w:author="LG: Giwon Park" w:date="2020-04-27T14:53:00Z">
              <w:r>
                <w:rPr>
                  <w:rFonts w:ascii="CG Times (WN)" w:eastAsia="Malgun Gothic" w:hAnsi="CG Times (WN)"/>
                  <w:kern w:val="2"/>
                  <w:sz w:val="19"/>
                  <w:szCs w:val="19"/>
                  <w:lang w:val="en-US" w:eastAsia="ko-KR"/>
                </w:rPr>
                <w:t xml:space="preserve">We think that integrity protection and </w:t>
              </w:r>
              <w:proofErr w:type="spellStart"/>
              <w:r>
                <w:rPr>
                  <w:rFonts w:ascii="CG Times (WN)" w:eastAsia="Malgun Gothic" w:hAnsi="CG Times (WN)"/>
                  <w:kern w:val="2"/>
                  <w:sz w:val="19"/>
                  <w:szCs w:val="19"/>
                  <w:lang w:val="en-US" w:eastAsia="ko-KR"/>
                </w:rPr>
                <w:t>chipering</w:t>
              </w:r>
              <w:proofErr w:type="spellEnd"/>
              <w:r>
                <w:rPr>
                  <w:rFonts w:ascii="CG Times (WN)" w:eastAsia="Malgun Gothic" w:hAnsi="CG Times (WN)"/>
                  <w:kern w:val="2"/>
                  <w:sz w:val="19"/>
                  <w:szCs w:val="19"/>
                  <w:lang w:val="en-US" w:eastAsia="ko-KR"/>
                </w:rPr>
                <w:t xml:space="preserve"> should be optional for SL-DRB. However, this need to be confirmed by SA3.</w:t>
              </w:r>
            </w:ins>
          </w:p>
        </w:tc>
      </w:tr>
      <w:tr w:rsidR="004338FB" w14:paraId="6B80753A" w14:textId="77777777">
        <w:trPr>
          <w:ins w:id="617" w:author="LG: Giwon Park" w:date="2020-04-27T14:53:00Z"/>
        </w:trPr>
        <w:tc>
          <w:tcPr>
            <w:tcW w:w="1752" w:type="dxa"/>
          </w:tcPr>
          <w:p w14:paraId="31E4B826" w14:textId="77777777" w:rsidR="004338FB" w:rsidRDefault="00C56325">
            <w:pPr>
              <w:spacing w:after="0"/>
              <w:jc w:val="both"/>
              <w:rPr>
                <w:ins w:id="618" w:author="LG: Giwon Park" w:date="2020-04-27T14:53:00Z"/>
                <w:rFonts w:ascii="CG Times (WN)" w:eastAsia="Malgun Gothic" w:hAnsi="CG Times (WN)"/>
                <w:kern w:val="2"/>
                <w:sz w:val="19"/>
                <w:szCs w:val="19"/>
                <w:lang w:val="en-US" w:eastAsia="ko-KR"/>
              </w:rPr>
            </w:pPr>
            <w:ins w:id="619" w:author="LG: Giwon Park" w:date="2020-04-27T14:53:00Z">
              <w:r>
                <w:rPr>
                  <w:rFonts w:ascii="CG Times (WN)" w:eastAsia="Malgun Gothic" w:hAnsi="CG Times (WN)" w:hint="eastAsia"/>
                  <w:kern w:val="2"/>
                  <w:sz w:val="19"/>
                  <w:szCs w:val="19"/>
                  <w:lang w:val="en-US" w:eastAsia="ko-KR"/>
                </w:rPr>
                <w:t>LG</w:t>
              </w:r>
            </w:ins>
          </w:p>
        </w:tc>
        <w:tc>
          <w:tcPr>
            <w:tcW w:w="1934" w:type="dxa"/>
          </w:tcPr>
          <w:p w14:paraId="2E7956C2" w14:textId="77777777" w:rsidR="004338FB" w:rsidRDefault="00C56325">
            <w:pPr>
              <w:spacing w:after="0"/>
              <w:jc w:val="both"/>
              <w:rPr>
                <w:ins w:id="620" w:author="LG: Giwon Park" w:date="2020-04-27T14:53:00Z"/>
                <w:rFonts w:ascii="CG Times (WN)" w:eastAsia="Malgun Gothic" w:hAnsi="CG Times (WN)"/>
                <w:kern w:val="2"/>
                <w:sz w:val="19"/>
                <w:szCs w:val="19"/>
                <w:lang w:val="en-US" w:eastAsia="ko-KR"/>
              </w:rPr>
            </w:pPr>
            <w:ins w:id="621" w:author="LG: Giwon Park" w:date="2020-04-27T14:53:00Z">
              <w:r>
                <w:rPr>
                  <w:rFonts w:ascii="CG Times (WN)" w:eastAsia="Malgun Gothic" w:hAnsi="CG Times (WN)" w:hint="eastAsia"/>
                  <w:kern w:val="2"/>
                  <w:sz w:val="19"/>
                  <w:szCs w:val="19"/>
                  <w:lang w:val="en-US" w:eastAsia="ko-KR"/>
                </w:rPr>
                <w:t>e)</w:t>
              </w:r>
            </w:ins>
          </w:p>
        </w:tc>
        <w:tc>
          <w:tcPr>
            <w:tcW w:w="10518" w:type="dxa"/>
          </w:tcPr>
          <w:p w14:paraId="000218DD" w14:textId="77777777" w:rsidR="004338FB" w:rsidRDefault="004338FB">
            <w:pPr>
              <w:spacing w:after="0"/>
              <w:jc w:val="both"/>
              <w:rPr>
                <w:ins w:id="622" w:author="LG: Giwon Park" w:date="2020-04-27T14:53:00Z"/>
                <w:rFonts w:ascii="CG Times (WN)" w:eastAsia="Malgun Gothic" w:hAnsi="CG Times (WN)"/>
                <w:kern w:val="2"/>
                <w:sz w:val="19"/>
                <w:szCs w:val="19"/>
                <w:lang w:val="en-US" w:eastAsia="ko-KR"/>
              </w:rPr>
            </w:pPr>
          </w:p>
        </w:tc>
      </w:tr>
      <w:tr w:rsidR="004338FB" w14:paraId="560F5BE1" w14:textId="77777777">
        <w:trPr>
          <w:ins w:id="623" w:author="ZTE(Boyuan)" w:date="2020-04-27T14:10:00Z"/>
        </w:trPr>
        <w:tc>
          <w:tcPr>
            <w:tcW w:w="1752" w:type="dxa"/>
          </w:tcPr>
          <w:p w14:paraId="3A1E32F3" w14:textId="77777777" w:rsidR="004338FB" w:rsidRDefault="00C56325">
            <w:pPr>
              <w:spacing w:after="0"/>
              <w:jc w:val="both"/>
              <w:rPr>
                <w:ins w:id="624" w:author="ZTE(Boyuan)" w:date="2020-04-27T14:10:00Z"/>
                <w:rFonts w:ascii="CG Times (WN)" w:eastAsia="宋体" w:hAnsi="CG Times (WN)"/>
                <w:kern w:val="2"/>
                <w:sz w:val="19"/>
                <w:szCs w:val="19"/>
                <w:lang w:val="en-US" w:eastAsia="zh-CN"/>
              </w:rPr>
            </w:pPr>
            <w:ins w:id="625" w:author="ZTE(Boyuan)" w:date="2020-04-27T14:10:00Z">
              <w:r>
                <w:rPr>
                  <w:rFonts w:ascii="CG Times (WN)" w:eastAsia="宋体" w:hAnsi="CG Times (WN)" w:hint="eastAsia"/>
                  <w:kern w:val="2"/>
                  <w:sz w:val="19"/>
                  <w:szCs w:val="19"/>
                  <w:lang w:val="en-US" w:eastAsia="zh-CN"/>
                </w:rPr>
                <w:t>ZTE</w:t>
              </w:r>
            </w:ins>
          </w:p>
        </w:tc>
        <w:tc>
          <w:tcPr>
            <w:tcW w:w="1934" w:type="dxa"/>
          </w:tcPr>
          <w:p w14:paraId="339565E0" w14:textId="77777777" w:rsidR="004338FB" w:rsidRDefault="00C56325">
            <w:pPr>
              <w:spacing w:after="0"/>
              <w:jc w:val="both"/>
              <w:rPr>
                <w:ins w:id="626" w:author="ZTE(Boyuan)" w:date="2020-04-27T14:10:00Z"/>
                <w:rFonts w:ascii="CG Times (WN)" w:eastAsia="宋体" w:hAnsi="CG Times (WN)"/>
                <w:kern w:val="2"/>
                <w:sz w:val="19"/>
                <w:szCs w:val="19"/>
                <w:lang w:val="en-US" w:eastAsia="zh-CN"/>
              </w:rPr>
            </w:pPr>
            <w:ins w:id="627" w:author="ZTE(Boyuan)" w:date="2020-04-27T14:10:00Z">
              <w:r>
                <w:rPr>
                  <w:rFonts w:ascii="CG Times (WN)" w:eastAsia="宋体" w:hAnsi="CG Times (WN)" w:hint="eastAsia"/>
                  <w:kern w:val="2"/>
                  <w:sz w:val="19"/>
                  <w:szCs w:val="19"/>
                  <w:lang w:val="en-US" w:eastAsia="zh-CN"/>
                </w:rPr>
                <w:t>c), d)</w:t>
              </w:r>
            </w:ins>
          </w:p>
        </w:tc>
        <w:tc>
          <w:tcPr>
            <w:tcW w:w="10518" w:type="dxa"/>
          </w:tcPr>
          <w:p w14:paraId="057214CD" w14:textId="77777777" w:rsidR="004338FB" w:rsidRDefault="00C56325">
            <w:pPr>
              <w:spacing w:after="0"/>
              <w:jc w:val="both"/>
              <w:rPr>
                <w:ins w:id="628" w:author="ZTE(Boyuan)" w:date="2020-04-27T14:11:00Z"/>
                <w:rFonts w:eastAsia="宋体"/>
                <w:lang w:val="en-US" w:eastAsia="zh-CN"/>
              </w:rPr>
            </w:pPr>
            <w:ins w:id="629" w:author="ZTE(Boyuan)" w:date="2020-04-27T14:11:00Z">
              <w:r>
                <w:rPr>
                  <w:rFonts w:eastAsia="宋体" w:hint="eastAsia"/>
                  <w:lang w:val="en-US" w:eastAsia="zh-CN"/>
                </w:rPr>
                <w:t xml:space="preserve">In TS 33.536, it is specified </w:t>
              </w:r>
              <w:r>
                <w:rPr>
                  <w:rFonts w:eastAsia="宋体"/>
                  <w:lang w:val="en-US" w:eastAsia="zh-CN"/>
                </w:rPr>
                <w:t>“</w:t>
              </w:r>
              <w:r>
                <w:t>When establishing the user plane bearer the initiating UE shall indicate the configuration of confidentiality and integrity protection in the PC5-RRC message.</w:t>
              </w:r>
              <w:proofErr w:type="gramStart"/>
              <w:r>
                <w:rPr>
                  <w:rFonts w:eastAsia="宋体"/>
                  <w:lang w:val="en-US" w:eastAsia="zh-CN"/>
                </w:rPr>
                <w:t>”</w:t>
              </w:r>
              <w:r>
                <w:rPr>
                  <w:rFonts w:eastAsia="宋体" w:hint="eastAsia"/>
                  <w:lang w:val="en-US" w:eastAsia="zh-CN"/>
                </w:rPr>
                <w:t>.</w:t>
              </w:r>
              <w:proofErr w:type="gramEnd"/>
              <w:r>
                <w:rPr>
                  <w:rFonts w:eastAsia="宋体" w:hint="eastAsia"/>
                  <w:lang w:val="en-US" w:eastAsia="zh-CN"/>
                </w:rPr>
                <w:t xml:space="preserve"> It is clearly that SA3 assumes the ciphering and integrity protection for SL data for unicast are flexible configurable at AS layer.</w:t>
              </w:r>
            </w:ins>
          </w:p>
          <w:p w14:paraId="0494A876" w14:textId="77777777" w:rsidR="004338FB" w:rsidRDefault="00C56325">
            <w:pPr>
              <w:spacing w:after="0"/>
              <w:jc w:val="both"/>
              <w:rPr>
                <w:ins w:id="630" w:author="ZTE(Boyuan)" w:date="2020-04-27T14:10:00Z"/>
                <w:rFonts w:ascii="CG Times (WN)" w:eastAsia="Malgun Gothic" w:hAnsi="CG Times (WN)"/>
                <w:kern w:val="2"/>
                <w:sz w:val="19"/>
                <w:szCs w:val="19"/>
                <w:lang w:val="en-US" w:eastAsia="ko-KR"/>
              </w:rPr>
            </w:pPr>
            <w:ins w:id="631" w:author="ZTE(Boyuan)" w:date="2020-04-27T14:11:00Z">
              <w:r>
                <w:rPr>
                  <w:rFonts w:eastAsia="宋体" w:hint="eastAsia"/>
                  <w:lang w:val="en-US" w:eastAsia="zh-CN"/>
                </w:rPr>
                <w:t>We shall keep the flexibility for configuring the ciphering and integrity protection for SL DRBs for unicast.</w:t>
              </w:r>
            </w:ins>
          </w:p>
        </w:tc>
      </w:tr>
      <w:tr w:rsidR="00C56325" w14:paraId="5BD42197" w14:textId="77777777">
        <w:trPr>
          <w:ins w:id="632" w:author="Qualcomm" w:date="2020-04-26T23:27:00Z"/>
        </w:trPr>
        <w:tc>
          <w:tcPr>
            <w:tcW w:w="1752" w:type="dxa"/>
          </w:tcPr>
          <w:p w14:paraId="1A9EA4CC" w14:textId="7B9FBD1B" w:rsidR="00C56325" w:rsidRDefault="00C56325" w:rsidP="00C56325">
            <w:pPr>
              <w:spacing w:after="0"/>
              <w:jc w:val="both"/>
              <w:rPr>
                <w:ins w:id="633" w:author="Qualcomm" w:date="2020-04-26T23:27:00Z"/>
                <w:rFonts w:ascii="CG Times (WN)" w:eastAsia="宋体" w:hAnsi="CG Times (WN)"/>
                <w:kern w:val="2"/>
                <w:sz w:val="19"/>
                <w:szCs w:val="19"/>
                <w:lang w:val="en-US" w:eastAsia="zh-CN"/>
              </w:rPr>
            </w:pPr>
            <w:ins w:id="634" w:author="Qualcomm" w:date="2020-04-26T23:27:00Z">
              <w:r>
                <w:rPr>
                  <w:rFonts w:ascii="CG Times (WN)" w:eastAsia="宋体" w:hAnsi="CG Times (WN)"/>
                  <w:kern w:val="2"/>
                  <w:sz w:val="19"/>
                  <w:szCs w:val="19"/>
                  <w:lang w:val="en-US" w:eastAsia="ko-KR"/>
                </w:rPr>
                <w:t>Qualcomm</w:t>
              </w:r>
            </w:ins>
          </w:p>
        </w:tc>
        <w:tc>
          <w:tcPr>
            <w:tcW w:w="1934" w:type="dxa"/>
          </w:tcPr>
          <w:p w14:paraId="5324EA12" w14:textId="3A269E15" w:rsidR="00C56325" w:rsidRDefault="00C56325" w:rsidP="00C56325">
            <w:pPr>
              <w:spacing w:after="0"/>
              <w:jc w:val="both"/>
              <w:rPr>
                <w:ins w:id="635" w:author="Qualcomm" w:date="2020-04-26T23:27:00Z"/>
                <w:rFonts w:ascii="CG Times (WN)" w:eastAsia="宋体" w:hAnsi="CG Times (WN)"/>
                <w:kern w:val="2"/>
                <w:sz w:val="19"/>
                <w:szCs w:val="19"/>
                <w:lang w:val="en-US" w:eastAsia="zh-CN"/>
              </w:rPr>
            </w:pPr>
            <w:ins w:id="636" w:author="Qualcomm" w:date="2020-04-26T23:27:00Z">
              <w:r>
                <w:rPr>
                  <w:rFonts w:ascii="CG Times (WN)" w:eastAsia="Malgun Gothic" w:hAnsi="CG Times (WN)"/>
                  <w:kern w:val="2"/>
                  <w:sz w:val="19"/>
                  <w:szCs w:val="19"/>
                  <w:lang w:val="en-US" w:eastAsia="ko-KR"/>
                </w:rPr>
                <w:t>c), d)</w:t>
              </w:r>
            </w:ins>
          </w:p>
        </w:tc>
        <w:tc>
          <w:tcPr>
            <w:tcW w:w="10518" w:type="dxa"/>
          </w:tcPr>
          <w:p w14:paraId="4A3484B6" w14:textId="768B6D68" w:rsidR="00C56325" w:rsidRDefault="00C56325" w:rsidP="00C56325">
            <w:pPr>
              <w:spacing w:after="0"/>
              <w:jc w:val="both"/>
              <w:rPr>
                <w:ins w:id="637" w:author="Qualcomm" w:date="2020-04-26T23:27:00Z"/>
                <w:rFonts w:eastAsia="宋体"/>
                <w:lang w:val="en-US" w:eastAsia="zh-CN"/>
              </w:rPr>
            </w:pPr>
            <w:ins w:id="638" w:author="Qualcomm" w:date="2020-04-26T23:27:00Z">
              <w:r>
                <w:rPr>
                  <w:rFonts w:ascii="CG Times (WN)" w:eastAsia="Malgun Gothic" w:hAnsi="CG Times (WN)"/>
                  <w:kern w:val="2"/>
                  <w:sz w:val="19"/>
                  <w:szCs w:val="19"/>
                  <w:lang w:val="en-US" w:eastAsia="ko-KR"/>
                </w:rPr>
                <w:t xml:space="preserve">We share the view that security can be configured, as well as the observations from OPPO and </w:t>
              </w:r>
              <w:proofErr w:type="spellStart"/>
              <w:r>
                <w:rPr>
                  <w:rFonts w:ascii="CG Times (WN)" w:eastAsia="Malgun Gothic" w:hAnsi="CG Times (WN)"/>
                  <w:kern w:val="2"/>
                  <w:sz w:val="19"/>
                  <w:szCs w:val="19"/>
                  <w:lang w:val="en-US" w:eastAsia="ko-KR"/>
                </w:rPr>
                <w:t>MediaTek</w:t>
              </w:r>
              <w:proofErr w:type="spellEnd"/>
              <w:r>
                <w:rPr>
                  <w:rFonts w:ascii="CG Times (WN)" w:eastAsia="Malgun Gothic" w:hAnsi="CG Times (WN)"/>
                  <w:kern w:val="2"/>
                  <w:sz w:val="19"/>
                  <w:szCs w:val="19"/>
                  <w:lang w:val="en-US" w:eastAsia="ko-KR"/>
                </w:rPr>
                <w:t xml:space="preserve"> regarding SA3 guidance.  </w:t>
              </w:r>
            </w:ins>
          </w:p>
        </w:tc>
      </w:tr>
      <w:tr w:rsidR="00B47631" w14:paraId="0CD7A9CE" w14:textId="77777777">
        <w:trPr>
          <w:ins w:id="639" w:author="vivo(Jing)" w:date="2020-04-27T17:26:00Z"/>
        </w:trPr>
        <w:tc>
          <w:tcPr>
            <w:tcW w:w="1752" w:type="dxa"/>
          </w:tcPr>
          <w:p w14:paraId="69D0A94D" w14:textId="40428B68" w:rsidR="00B47631" w:rsidRDefault="00B47631" w:rsidP="00B47631">
            <w:pPr>
              <w:spacing w:after="0"/>
              <w:jc w:val="both"/>
              <w:rPr>
                <w:ins w:id="640" w:author="vivo(Jing)" w:date="2020-04-27T17:26:00Z"/>
                <w:rFonts w:ascii="CG Times (WN)" w:eastAsia="宋体" w:hAnsi="CG Times (WN)"/>
                <w:kern w:val="2"/>
                <w:sz w:val="19"/>
                <w:szCs w:val="19"/>
                <w:lang w:val="en-US" w:eastAsia="ko-KR"/>
              </w:rPr>
            </w:pPr>
            <w:ins w:id="641" w:author="vivo(Jing)" w:date="2020-04-27T17: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3EAE747" w14:textId="77777777" w:rsidR="00B47631" w:rsidRPr="00C12D4A" w:rsidRDefault="00B47631" w:rsidP="00B47631">
            <w:pPr>
              <w:spacing w:after="0"/>
              <w:jc w:val="both"/>
              <w:rPr>
                <w:ins w:id="642" w:author="vivo(Jing)" w:date="2020-04-27T17:26:00Z"/>
                <w:rFonts w:ascii="CG Times (WN)" w:eastAsiaTheme="minorEastAsia" w:hAnsi="CG Times (WN)"/>
                <w:kern w:val="2"/>
                <w:sz w:val="19"/>
                <w:szCs w:val="19"/>
                <w:lang w:val="en-US" w:eastAsia="zh-CN"/>
              </w:rPr>
            </w:pPr>
            <w:ins w:id="643" w:author="vivo(Jing)" w:date="2020-04-27T17:26:00Z">
              <w:r>
                <w:rPr>
                  <w:rFonts w:ascii="CG Times (WN)" w:eastAsiaTheme="minorEastAsia" w:hAnsi="CG Times (WN)"/>
                  <w:kern w:val="2"/>
                  <w:sz w:val="19"/>
                  <w:szCs w:val="19"/>
                  <w:lang w:val="en-US" w:eastAsia="zh-CN"/>
                </w:rPr>
                <w:t>c</w:t>
              </w:r>
              <w:r w:rsidRPr="00C12D4A">
                <w:rPr>
                  <w:rFonts w:ascii="CG Times (WN)" w:eastAsiaTheme="minorEastAsia" w:hAnsi="CG Times (WN)"/>
                  <w:kern w:val="2"/>
                  <w:sz w:val="19"/>
                  <w:szCs w:val="19"/>
                  <w:lang w:val="en-US" w:eastAsia="zh-CN"/>
                </w:rPr>
                <w:t xml:space="preserve">), </w:t>
              </w:r>
              <w:r>
                <w:rPr>
                  <w:rFonts w:ascii="CG Times (WN)" w:eastAsiaTheme="minorEastAsia" w:hAnsi="CG Times (WN)"/>
                  <w:kern w:val="2"/>
                  <w:sz w:val="19"/>
                  <w:szCs w:val="19"/>
                  <w:lang w:val="en-US" w:eastAsia="zh-CN"/>
                </w:rPr>
                <w:t>d</w:t>
              </w:r>
              <w:r w:rsidRPr="00C12D4A">
                <w:rPr>
                  <w:rFonts w:ascii="CG Times (WN)" w:eastAsiaTheme="minorEastAsia" w:hAnsi="CG Times (WN)"/>
                  <w:kern w:val="2"/>
                  <w:sz w:val="19"/>
                  <w:szCs w:val="19"/>
                  <w:lang w:val="en-US" w:eastAsia="zh-CN"/>
                </w:rPr>
                <w:t>); OR</w:t>
              </w:r>
            </w:ins>
          </w:p>
          <w:p w14:paraId="04FBF0D4" w14:textId="75B7681B" w:rsidR="00B47631" w:rsidRDefault="00B47631" w:rsidP="00B47631">
            <w:pPr>
              <w:spacing w:after="0"/>
              <w:jc w:val="both"/>
              <w:rPr>
                <w:ins w:id="644" w:author="vivo(Jing)" w:date="2020-04-27T17:26:00Z"/>
                <w:rFonts w:ascii="CG Times (WN)" w:eastAsia="Malgun Gothic" w:hAnsi="CG Times (WN)"/>
                <w:kern w:val="2"/>
                <w:sz w:val="19"/>
                <w:szCs w:val="19"/>
                <w:lang w:val="en-US" w:eastAsia="ko-KR"/>
              </w:rPr>
            </w:pPr>
            <w:ins w:id="645" w:author="vivo(Jing)" w:date="2020-04-27T17:26:00Z">
              <w:r w:rsidRPr="00C12D4A">
                <w:rPr>
                  <w:rFonts w:ascii="CG Times (WN)" w:eastAsiaTheme="minorEastAsia" w:hAnsi="CG Times (WN)"/>
                  <w:kern w:val="2"/>
                  <w:sz w:val="19"/>
                  <w:szCs w:val="19"/>
                  <w:lang w:val="en-US" w:eastAsia="zh-CN"/>
                </w:rPr>
                <w:t>e)</w:t>
              </w:r>
            </w:ins>
          </w:p>
        </w:tc>
        <w:tc>
          <w:tcPr>
            <w:tcW w:w="10518" w:type="dxa"/>
          </w:tcPr>
          <w:p w14:paraId="5052A02C" w14:textId="1821C16E" w:rsidR="00B47631" w:rsidRDefault="00B47631" w:rsidP="00B47631">
            <w:pPr>
              <w:spacing w:after="0"/>
              <w:jc w:val="both"/>
              <w:rPr>
                <w:ins w:id="646" w:author="vivo(Jing)" w:date="2020-04-27T17:26:00Z"/>
                <w:rFonts w:ascii="CG Times (WN)" w:eastAsia="Malgun Gothic" w:hAnsi="CG Times (WN)"/>
                <w:kern w:val="2"/>
                <w:sz w:val="19"/>
                <w:szCs w:val="19"/>
                <w:lang w:val="en-US" w:eastAsia="ko-KR"/>
              </w:rPr>
            </w:pPr>
            <w:ins w:id="647" w:author="vivo(Jing)" w:date="2020-04-27T17:26:00Z">
              <w:r>
                <w:rPr>
                  <w:rFonts w:ascii="CG Times (WN)" w:eastAsiaTheme="minorEastAsia" w:hAnsi="CG Times (WN)"/>
                  <w:kern w:val="2"/>
                  <w:sz w:val="19"/>
                  <w:szCs w:val="19"/>
                  <w:lang w:val="en-US" w:eastAsia="zh-CN"/>
                </w:rPr>
                <w:t xml:space="preserve">Same comments in </w:t>
              </w:r>
              <w:r w:rsidRPr="00AD0640">
                <w:rPr>
                  <w:rFonts w:ascii="CG Times (WN)" w:eastAsiaTheme="minorEastAsia" w:hAnsi="CG Times (WN)"/>
                  <w:kern w:val="2"/>
                  <w:sz w:val="19"/>
                  <w:szCs w:val="19"/>
                  <w:lang w:val="en-US" w:eastAsia="zh-CN"/>
                </w:rPr>
                <w:t>Question 5</w:t>
              </w:r>
              <w:r>
                <w:rPr>
                  <w:rFonts w:ascii="CG Times (WN)" w:eastAsiaTheme="minorEastAsia" w:hAnsi="CG Times (WN)"/>
                  <w:kern w:val="2"/>
                  <w:sz w:val="19"/>
                  <w:szCs w:val="19"/>
                  <w:lang w:val="en-US" w:eastAsia="zh-CN"/>
                </w:rPr>
                <w:t>.</w:t>
              </w:r>
            </w:ins>
          </w:p>
        </w:tc>
      </w:tr>
      <w:tr w:rsidR="000C085D" w14:paraId="3B52F307" w14:textId="77777777" w:rsidTr="000C085D">
        <w:tc>
          <w:tcPr>
            <w:tcW w:w="1752" w:type="dxa"/>
            <w:tcBorders>
              <w:top w:val="single" w:sz="4" w:space="0" w:color="auto"/>
              <w:left w:val="single" w:sz="4" w:space="0" w:color="auto"/>
              <w:bottom w:val="single" w:sz="4" w:space="0" w:color="auto"/>
              <w:right w:val="single" w:sz="4" w:space="0" w:color="auto"/>
            </w:tcBorders>
          </w:tcPr>
          <w:p w14:paraId="45BD8D96"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13ED82C5" w14:textId="77777777" w:rsidR="000C085D" w:rsidRPr="00261941" w:rsidRDefault="000C085D" w:rsidP="00307448">
            <w:pPr>
              <w:spacing w:after="0"/>
              <w:jc w:val="both"/>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e</w:t>
            </w:r>
            <w:r>
              <w:rPr>
                <w:rFonts w:ascii="CG Times (WN)" w:eastAsiaTheme="minorEastAsia"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19BE79CA"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kern w:val="2"/>
                <w:sz w:val="19"/>
                <w:szCs w:val="19"/>
                <w:lang w:val="en-US" w:eastAsia="zh-CN"/>
              </w:rPr>
              <w:t>RAN2 should decide this based on SA3’s decision.</w:t>
            </w:r>
          </w:p>
        </w:tc>
      </w:tr>
      <w:tr w:rsidR="00CB26BE" w14:paraId="2A7A4D13" w14:textId="77777777" w:rsidTr="000C085D">
        <w:trPr>
          <w:ins w:id="648" w:author="Apple" w:date="2020-04-27T08:10:00Z"/>
        </w:trPr>
        <w:tc>
          <w:tcPr>
            <w:tcW w:w="1752" w:type="dxa"/>
            <w:tcBorders>
              <w:top w:val="single" w:sz="4" w:space="0" w:color="auto"/>
              <w:left w:val="single" w:sz="4" w:space="0" w:color="auto"/>
              <w:bottom w:val="single" w:sz="4" w:space="0" w:color="auto"/>
              <w:right w:val="single" w:sz="4" w:space="0" w:color="auto"/>
            </w:tcBorders>
          </w:tcPr>
          <w:p w14:paraId="43595477" w14:textId="36A87832" w:rsidR="00CB26BE" w:rsidRPr="000C085D" w:rsidRDefault="00CB26BE" w:rsidP="00307448">
            <w:pPr>
              <w:spacing w:after="0"/>
              <w:jc w:val="both"/>
              <w:rPr>
                <w:ins w:id="649" w:author="Apple" w:date="2020-04-27T08:10:00Z"/>
                <w:rFonts w:ascii="CG Times (WN)" w:eastAsiaTheme="minorEastAsia" w:hAnsi="CG Times (WN)"/>
                <w:kern w:val="2"/>
                <w:sz w:val="19"/>
                <w:szCs w:val="19"/>
                <w:lang w:val="en-US" w:eastAsia="zh-CN"/>
              </w:rPr>
            </w:pPr>
            <w:ins w:id="650" w:author="Apple" w:date="2020-04-27T08:10: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550A3A90" w14:textId="127E9F66" w:rsidR="00CB26BE" w:rsidRDefault="00CB26BE" w:rsidP="00307448">
            <w:pPr>
              <w:spacing w:after="0"/>
              <w:jc w:val="both"/>
              <w:rPr>
                <w:ins w:id="651" w:author="Apple" w:date="2020-04-27T08:10:00Z"/>
                <w:rFonts w:ascii="CG Times (WN)" w:eastAsiaTheme="minorEastAsia" w:hAnsi="CG Times (WN)"/>
                <w:kern w:val="2"/>
                <w:sz w:val="19"/>
                <w:szCs w:val="19"/>
                <w:lang w:val="en-US" w:eastAsia="zh-CN"/>
              </w:rPr>
            </w:pPr>
            <w:proofErr w:type="spellStart"/>
            <w:ins w:id="652" w:author="Apple" w:date="2020-04-27T08:11:00Z">
              <w:r>
                <w:rPr>
                  <w:rFonts w:ascii="CG Times (WN)" w:eastAsiaTheme="minorEastAsia" w:hAnsi="CG Times (WN)"/>
                  <w:kern w:val="2"/>
                  <w:sz w:val="19"/>
                  <w:szCs w:val="19"/>
                  <w:lang w:val="en-US" w:eastAsia="zh-CN"/>
                </w:rPr>
                <w:t>c,d</w:t>
              </w:r>
            </w:ins>
            <w:proofErr w:type="spellEnd"/>
          </w:p>
        </w:tc>
        <w:tc>
          <w:tcPr>
            <w:tcW w:w="10518" w:type="dxa"/>
            <w:tcBorders>
              <w:top w:val="single" w:sz="4" w:space="0" w:color="auto"/>
              <w:left w:val="single" w:sz="4" w:space="0" w:color="auto"/>
              <w:bottom w:val="single" w:sz="4" w:space="0" w:color="auto"/>
              <w:right w:val="single" w:sz="4" w:space="0" w:color="auto"/>
            </w:tcBorders>
          </w:tcPr>
          <w:p w14:paraId="04757E48" w14:textId="50F3DD76" w:rsidR="00CB26BE" w:rsidRPr="000C085D" w:rsidRDefault="00CB26BE" w:rsidP="00307448">
            <w:pPr>
              <w:spacing w:after="0"/>
              <w:jc w:val="both"/>
              <w:rPr>
                <w:ins w:id="653" w:author="Apple" w:date="2020-04-27T08:10:00Z"/>
                <w:rFonts w:ascii="CG Times (WN)" w:eastAsiaTheme="minorEastAsia" w:hAnsi="CG Times (WN)"/>
                <w:kern w:val="2"/>
                <w:sz w:val="19"/>
                <w:szCs w:val="19"/>
                <w:lang w:val="en-US" w:eastAsia="zh-CN"/>
              </w:rPr>
            </w:pPr>
            <w:ins w:id="654" w:author="Apple" w:date="2020-04-27T08:11:00Z">
              <w:r>
                <w:rPr>
                  <w:rFonts w:ascii="CG Times (WN)" w:eastAsiaTheme="minorEastAsia" w:hAnsi="CG Times (WN)"/>
                  <w:kern w:val="2"/>
                  <w:sz w:val="19"/>
                  <w:szCs w:val="19"/>
                  <w:lang w:val="en-US" w:eastAsia="zh-CN"/>
                </w:rPr>
                <w:t xml:space="preserve">According to SA3 LS, ciphering and integrity protection are </w:t>
              </w:r>
              <w:proofErr w:type="spellStart"/>
              <w:r>
                <w:rPr>
                  <w:rFonts w:ascii="CG Times (WN)" w:eastAsiaTheme="minorEastAsia" w:hAnsi="CG Times (WN)"/>
                  <w:kern w:val="2"/>
                  <w:sz w:val="19"/>
                  <w:szCs w:val="19"/>
                  <w:lang w:val="en-US" w:eastAsia="zh-CN"/>
                </w:rPr>
                <w:t>configutable</w:t>
              </w:r>
            </w:ins>
            <w:proofErr w:type="spellEnd"/>
          </w:p>
        </w:tc>
      </w:tr>
    </w:tbl>
    <w:p w14:paraId="2644BC9A" w14:textId="77777777" w:rsidR="004338FB" w:rsidRDefault="004338FB">
      <w:pPr>
        <w:tabs>
          <w:tab w:val="left" w:pos="170"/>
          <w:tab w:val="left" w:pos="426"/>
        </w:tabs>
        <w:spacing w:after="120"/>
        <w:rPr>
          <w:ins w:id="655" w:author="Rapp (HW, Xiao)" w:date="2020-04-28T09:03:00Z"/>
          <w:rFonts w:ascii="Arial" w:eastAsia="宋体" w:hAnsi="Arial" w:cs="Arial"/>
          <w:kern w:val="2"/>
          <w:sz w:val="20"/>
          <w:u w:val="single"/>
          <w:lang w:eastAsia="zh-CN"/>
        </w:rPr>
      </w:pPr>
    </w:p>
    <w:p w14:paraId="35C7FFC9" w14:textId="77777777" w:rsidR="00675E44" w:rsidRPr="0075000F" w:rsidRDefault="00675E44" w:rsidP="00675E44">
      <w:pPr>
        <w:tabs>
          <w:tab w:val="left" w:pos="170"/>
          <w:tab w:val="left" w:pos="426"/>
        </w:tabs>
        <w:spacing w:after="120"/>
        <w:rPr>
          <w:ins w:id="656" w:author="Rapp (HW, Xiao)" w:date="2020-04-28T09:04:00Z"/>
          <w:rFonts w:eastAsia="宋体"/>
          <w:kern w:val="2"/>
          <w:szCs w:val="22"/>
          <w:u w:val="single"/>
          <w:lang w:eastAsia="zh-CN"/>
        </w:rPr>
      </w:pPr>
      <w:ins w:id="657" w:author="Rapp (HW, Xiao)" w:date="2020-04-28T09:04: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1</w:t>
        </w:r>
        <w:r w:rsidRPr="0075000F">
          <w:rPr>
            <w:rFonts w:eastAsia="宋体"/>
            <w:kern w:val="2"/>
            <w:szCs w:val="22"/>
            <w:u w:val="single"/>
            <w:lang w:eastAsia="zh-CN"/>
          </w:rPr>
          <w:t xml:space="preserve"> (for ciphering)</w:t>
        </w:r>
      </w:ins>
    </w:p>
    <w:p w14:paraId="54AC932A" w14:textId="36823F04" w:rsidR="00675E44" w:rsidRPr="0075000F" w:rsidRDefault="00675E44" w:rsidP="00675E44">
      <w:pPr>
        <w:tabs>
          <w:tab w:val="left" w:pos="170"/>
          <w:tab w:val="left" w:pos="426"/>
        </w:tabs>
        <w:rPr>
          <w:ins w:id="658" w:author="Rapp (HW, Xiao)" w:date="2020-04-28T09:04:00Z"/>
          <w:rFonts w:ascii="Arial" w:eastAsia="宋体" w:hAnsi="Arial" w:cs="Arial"/>
          <w:kern w:val="2"/>
          <w:szCs w:val="22"/>
          <w:u w:val="single"/>
          <w:lang w:eastAsia="zh-CN"/>
        </w:rPr>
      </w:pPr>
      <w:ins w:id="659" w:author="Rapp (HW, Xiao)" w:date="2020-04-28T09:04:00Z">
        <w:r w:rsidRPr="0075000F">
          <w:rPr>
            <w:rFonts w:ascii="Arial" w:eastAsia="宋体" w:hAnsi="Arial" w:cs="Arial"/>
            <w:kern w:val="2"/>
            <w:szCs w:val="22"/>
            <w:u w:val="single"/>
            <w:lang w:eastAsia="zh-CN"/>
          </w:rPr>
          <w:t xml:space="preserve">Option c: </w:t>
        </w:r>
        <w:r>
          <w:rPr>
            <w:rFonts w:eastAsia="宋体"/>
            <w:kern w:val="2"/>
            <w:szCs w:val="22"/>
            <w:u w:val="single"/>
            <w:lang w:eastAsia="zh-CN"/>
          </w:rPr>
          <w:t>7</w:t>
        </w:r>
        <w:r w:rsidRPr="0075000F">
          <w:rPr>
            <w:rFonts w:eastAsia="宋体"/>
            <w:kern w:val="2"/>
            <w:szCs w:val="22"/>
            <w:u w:val="single"/>
            <w:lang w:eastAsia="zh-CN"/>
          </w:rPr>
          <w:t xml:space="preserve"> (for ciphering)</w:t>
        </w:r>
      </w:ins>
    </w:p>
    <w:p w14:paraId="7B96A798" w14:textId="77777777" w:rsidR="00675E44" w:rsidRPr="0075000F" w:rsidRDefault="00675E44" w:rsidP="00675E44">
      <w:pPr>
        <w:tabs>
          <w:tab w:val="left" w:pos="170"/>
          <w:tab w:val="left" w:pos="426"/>
        </w:tabs>
        <w:spacing w:after="120"/>
        <w:rPr>
          <w:ins w:id="660" w:author="Rapp (HW, Xiao)" w:date="2020-04-28T09:04:00Z"/>
          <w:rFonts w:ascii="Arial" w:eastAsia="宋体" w:hAnsi="Arial" w:cs="Arial"/>
          <w:kern w:val="2"/>
          <w:szCs w:val="22"/>
          <w:u w:val="single"/>
          <w:lang w:eastAsia="zh-CN"/>
        </w:rPr>
      </w:pPr>
      <w:ins w:id="661" w:author="Rapp (HW, Xiao)" w:date="2020-04-28T09:04:00Z">
        <w:r w:rsidRPr="0075000F">
          <w:rPr>
            <w:rFonts w:ascii="Arial" w:eastAsia="宋体" w:hAnsi="Arial" w:cs="Arial"/>
            <w:kern w:val="2"/>
            <w:szCs w:val="22"/>
            <w:u w:val="single"/>
            <w:lang w:eastAsia="zh-CN"/>
          </w:rPr>
          <w:t xml:space="preserve">Option b: </w:t>
        </w:r>
        <w:r>
          <w:rPr>
            <w:rFonts w:eastAsia="宋体"/>
            <w:kern w:val="2"/>
            <w:szCs w:val="22"/>
            <w:u w:val="single"/>
            <w:lang w:eastAsia="zh-CN"/>
          </w:rPr>
          <w:t xml:space="preserve">1 </w:t>
        </w:r>
        <w:r w:rsidRPr="0075000F">
          <w:rPr>
            <w:rFonts w:eastAsia="宋体"/>
            <w:kern w:val="2"/>
            <w:szCs w:val="22"/>
            <w:u w:val="single"/>
            <w:lang w:eastAsia="zh-CN"/>
          </w:rPr>
          <w:t>(for integrity protection)</w:t>
        </w:r>
      </w:ins>
    </w:p>
    <w:p w14:paraId="5DA85D4A" w14:textId="63EA4BE2" w:rsidR="00675E44" w:rsidRPr="0075000F" w:rsidRDefault="00675E44" w:rsidP="00675E44">
      <w:pPr>
        <w:tabs>
          <w:tab w:val="left" w:pos="170"/>
          <w:tab w:val="left" w:pos="426"/>
        </w:tabs>
        <w:rPr>
          <w:ins w:id="662" w:author="Rapp (HW, Xiao)" w:date="2020-04-28T09:04:00Z"/>
          <w:rFonts w:ascii="Arial" w:eastAsia="宋体" w:hAnsi="Arial" w:cs="Arial"/>
          <w:kern w:val="2"/>
          <w:szCs w:val="22"/>
          <w:u w:val="single"/>
          <w:lang w:eastAsia="zh-CN"/>
        </w:rPr>
      </w:pPr>
      <w:ins w:id="663" w:author="Rapp (HW, Xiao)" w:date="2020-04-28T09:04:00Z">
        <w:r w:rsidRPr="0075000F">
          <w:rPr>
            <w:rFonts w:ascii="Arial" w:eastAsia="宋体" w:hAnsi="Arial" w:cs="Arial"/>
            <w:kern w:val="2"/>
            <w:szCs w:val="22"/>
            <w:u w:val="single"/>
            <w:lang w:eastAsia="zh-CN"/>
          </w:rPr>
          <w:t xml:space="preserve">Option d: </w:t>
        </w:r>
        <w:r>
          <w:rPr>
            <w:rFonts w:eastAsia="宋体"/>
            <w:kern w:val="2"/>
            <w:szCs w:val="22"/>
            <w:u w:val="single"/>
            <w:lang w:eastAsia="zh-CN"/>
          </w:rPr>
          <w:t>7</w:t>
        </w:r>
        <w:r w:rsidRPr="0075000F">
          <w:rPr>
            <w:rFonts w:eastAsia="宋体"/>
            <w:kern w:val="2"/>
            <w:szCs w:val="22"/>
            <w:u w:val="single"/>
            <w:lang w:eastAsia="zh-CN"/>
          </w:rPr>
          <w:t xml:space="preserve"> (for integrity protection)</w:t>
        </w:r>
      </w:ins>
    </w:p>
    <w:p w14:paraId="1F0FCF74" w14:textId="77777777" w:rsidR="00675E44" w:rsidRPr="0075000F" w:rsidRDefault="00675E44" w:rsidP="00675E44">
      <w:pPr>
        <w:tabs>
          <w:tab w:val="left" w:pos="170"/>
          <w:tab w:val="left" w:pos="426"/>
        </w:tabs>
        <w:spacing w:after="120"/>
        <w:rPr>
          <w:ins w:id="664" w:author="Rapp (HW, Xiao)" w:date="2020-04-28T09:04:00Z"/>
          <w:rFonts w:ascii="Arial" w:eastAsia="宋体" w:hAnsi="Arial" w:cs="Arial"/>
          <w:kern w:val="2"/>
          <w:szCs w:val="22"/>
          <w:u w:val="single"/>
          <w:lang w:eastAsia="zh-CN"/>
        </w:rPr>
      </w:pPr>
      <w:ins w:id="665" w:author="Rapp (HW, Xiao)" w:date="2020-04-28T09:04:00Z">
        <w:r w:rsidRPr="0075000F">
          <w:rPr>
            <w:rFonts w:ascii="Arial" w:eastAsia="宋体" w:hAnsi="Arial" w:cs="Arial"/>
            <w:kern w:val="2"/>
            <w:szCs w:val="22"/>
            <w:u w:val="single"/>
            <w:lang w:eastAsia="zh-CN"/>
          </w:rPr>
          <w:t xml:space="preserve">Option e: </w:t>
        </w:r>
        <w:r>
          <w:rPr>
            <w:rFonts w:eastAsia="宋体"/>
            <w:kern w:val="2"/>
            <w:szCs w:val="22"/>
            <w:u w:val="single"/>
            <w:lang w:eastAsia="zh-CN"/>
          </w:rPr>
          <w:t>8</w:t>
        </w:r>
      </w:ins>
    </w:p>
    <w:p w14:paraId="3C965A60" w14:textId="77777777" w:rsidR="00675E44" w:rsidRPr="0075000F" w:rsidRDefault="00675E44" w:rsidP="00675E44">
      <w:pPr>
        <w:tabs>
          <w:tab w:val="left" w:pos="170"/>
          <w:tab w:val="left" w:pos="426"/>
        </w:tabs>
        <w:spacing w:after="120"/>
        <w:rPr>
          <w:ins w:id="666" w:author="Rapp (HW, Xiao)" w:date="2020-04-28T09:04:00Z"/>
          <w:rFonts w:eastAsia="宋体"/>
          <w:kern w:val="2"/>
          <w:szCs w:val="22"/>
          <w:u w:val="single"/>
          <w:lang w:eastAsia="zh-CN"/>
        </w:rPr>
      </w:pPr>
      <w:ins w:id="667" w:author="Rapp (HW, Xiao)" w:date="2020-04-28T09:04:00Z">
        <w:r w:rsidRPr="0075000F">
          <w:rPr>
            <w:rFonts w:ascii="Arial" w:eastAsia="宋体" w:hAnsi="Arial" w:cs="Arial"/>
            <w:b/>
            <w:kern w:val="2"/>
            <w:szCs w:val="22"/>
            <w:u w:val="single"/>
            <w:lang w:eastAsia="zh-CN"/>
          </w:rPr>
          <w:t xml:space="preserve">Observation: </w:t>
        </w:r>
        <w:r w:rsidRPr="0075000F">
          <w:rPr>
            <w:rFonts w:eastAsia="宋体"/>
            <w:kern w:val="2"/>
            <w:szCs w:val="22"/>
            <w:u w:val="single"/>
            <w:lang w:eastAsia="zh-CN"/>
          </w:rPr>
          <w:t>To be concluded along with Question 7 below.</w:t>
        </w:r>
      </w:ins>
    </w:p>
    <w:p w14:paraId="04255E12" w14:textId="77777777" w:rsidR="00675E44" w:rsidRPr="00675E44" w:rsidRDefault="00675E44">
      <w:pPr>
        <w:tabs>
          <w:tab w:val="left" w:pos="170"/>
          <w:tab w:val="left" w:pos="426"/>
        </w:tabs>
        <w:spacing w:after="120"/>
        <w:rPr>
          <w:rFonts w:ascii="Arial" w:eastAsia="宋体" w:hAnsi="Arial" w:cs="Arial"/>
          <w:kern w:val="2"/>
          <w:sz w:val="20"/>
          <w:u w:val="single"/>
          <w:lang w:eastAsia="zh-CN"/>
        </w:rPr>
      </w:pPr>
    </w:p>
    <w:p w14:paraId="36042F12"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7: </w:t>
      </w:r>
      <w:r>
        <w:rPr>
          <w:rFonts w:ascii="Arial" w:eastAsia="宋体" w:hAnsi="Arial" w:cs="Arial"/>
          <w:kern w:val="2"/>
          <w:sz w:val="20"/>
          <w:u w:val="single"/>
          <w:lang w:val="en-US" w:eastAsia="zh-CN"/>
        </w:rPr>
        <w:t>If Option c) or d) is selected to Question 6, how should the ciphering and/or integrity protection be enabled/disabled for the SL-DRBs on the PC5 RRC connection between the two UEs for unicast?</w:t>
      </w:r>
    </w:p>
    <w:p w14:paraId="598E982F"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lastRenderedPageBreak/>
        <w:t>Yes, enable/disable ciphering in a per connection manner (applying to all SL-DRBs on this connection);</w:t>
      </w:r>
    </w:p>
    <w:p w14:paraId="4E712A53"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Yes, enable/disable ciphering in a per bearer manner; </w:t>
      </w:r>
    </w:p>
    <w:p w14:paraId="66719787"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enable/disable integrity protection in a per connection manner (applying to all SL-DRBs on this connection);</w:t>
      </w:r>
    </w:p>
    <w:p w14:paraId="2ECF0D08"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enable/disable integrity protection in a per bearer</w:t>
      </w:r>
      <w:ins w:id="668" w:author="Rapp (HW, Xiao)" w:date="2020-04-26T10:17:00Z">
        <w:r>
          <w:rPr>
            <w:rFonts w:ascii="Arial" w:eastAsia="宋体" w:hAnsi="Arial" w:cs="Arial"/>
            <w:kern w:val="2"/>
            <w:sz w:val="20"/>
            <w:lang w:val="en-US" w:eastAsia="zh-CN"/>
          </w:rPr>
          <w:t xml:space="preserve"> manner</w:t>
        </w:r>
      </w:ins>
      <w:del w:id="669" w:author="Rapp (HW, Xiao)" w:date="2020-04-26T09:45:00Z">
        <w:r>
          <w:rPr>
            <w:rFonts w:ascii="Arial" w:eastAsia="宋体" w:hAnsi="Arial" w:cs="Arial"/>
            <w:kern w:val="2"/>
            <w:sz w:val="20"/>
            <w:lang w:val="en-US" w:eastAsia="zh-CN"/>
          </w:rPr>
          <w:delText xml:space="preserve"> for ciphering</w:delText>
        </w:r>
      </w:del>
      <w:r>
        <w:rPr>
          <w:rFonts w:ascii="Arial" w:eastAsia="宋体" w:hAnsi="Arial" w:cs="Arial"/>
          <w:kern w:val="2"/>
          <w:sz w:val="20"/>
          <w:lang w:val="en-US" w:eastAsia="zh-CN"/>
        </w:rPr>
        <w:t xml:space="preserve">; </w:t>
      </w:r>
    </w:p>
    <w:p w14:paraId="5833B077"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not support any flexible security enabling/disabling mechanism for SL-DRB in this release;</w:t>
      </w:r>
    </w:p>
    <w:p w14:paraId="5205A6C9"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Wait for further SA3 progress;</w:t>
      </w:r>
    </w:p>
    <w:p w14:paraId="3DDC59E4" w14:textId="77777777" w:rsidR="004338FB" w:rsidRDefault="00C56325">
      <w:pPr>
        <w:numPr>
          <w:ilvl w:val="0"/>
          <w:numId w:val="19"/>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Others. If this option is selected, please indicate the specific solution.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3EC25C08" w14:textId="77777777">
        <w:trPr>
          <w:trHeight w:val="358"/>
        </w:trPr>
        <w:tc>
          <w:tcPr>
            <w:tcW w:w="1752" w:type="dxa"/>
            <w:shd w:val="clear" w:color="auto" w:fill="BFBFBF"/>
            <w:vAlign w:val="center"/>
          </w:tcPr>
          <w:p w14:paraId="497156BF"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1C19ABD7"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1FE21167"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6B5E5269" w14:textId="77777777">
        <w:tc>
          <w:tcPr>
            <w:tcW w:w="1752" w:type="dxa"/>
          </w:tcPr>
          <w:p w14:paraId="415180EA" w14:textId="77777777" w:rsidR="004338FB" w:rsidRDefault="00C56325">
            <w:pPr>
              <w:spacing w:after="0"/>
              <w:jc w:val="both"/>
              <w:rPr>
                <w:rFonts w:eastAsia="宋体"/>
                <w:kern w:val="2"/>
                <w:sz w:val="19"/>
                <w:szCs w:val="19"/>
                <w:lang w:val="en-US" w:eastAsia="zh-CN"/>
              </w:rPr>
            </w:pPr>
            <w:ins w:id="670" w:author="Huawei (Xiaox)" w:date="2020-04-26T09:27:00Z">
              <w:r>
                <w:rPr>
                  <w:rFonts w:ascii="Arial" w:eastAsia="宋体" w:hAnsi="Arial" w:cs="Arial"/>
                  <w:kern w:val="2"/>
                  <w:sz w:val="19"/>
                  <w:szCs w:val="19"/>
                  <w:lang w:val="en-US" w:eastAsia="zh-CN"/>
                </w:rPr>
                <w:t>Huawei</w:t>
              </w:r>
            </w:ins>
          </w:p>
        </w:tc>
        <w:tc>
          <w:tcPr>
            <w:tcW w:w="1934" w:type="dxa"/>
          </w:tcPr>
          <w:p w14:paraId="6ECB5AF6" w14:textId="77777777" w:rsidR="004338FB" w:rsidRDefault="00C56325">
            <w:pPr>
              <w:spacing w:after="0"/>
              <w:jc w:val="both"/>
              <w:rPr>
                <w:ins w:id="671" w:author="Huawei (Xiaox)" w:date="2020-04-26T09:27:00Z"/>
                <w:rFonts w:ascii="CG Times (WN)" w:eastAsia="宋体" w:hAnsi="CG Times (WN)"/>
                <w:kern w:val="2"/>
                <w:sz w:val="19"/>
                <w:szCs w:val="19"/>
                <w:lang w:val="en-US" w:eastAsia="zh-CN"/>
              </w:rPr>
            </w:pPr>
            <w:ins w:id="672" w:author="Huawei (Xiaox)" w:date="2020-04-26T09:27:00Z">
              <w:r>
                <w:rPr>
                  <w:rFonts w:ascii="CG Times (WN)" w:eastAsia="宋体" w:hAnsi="CG Times (WN)"/>
                  <w:kern w:val="2"/>
                  <w:sz w:val="19"/>
                  <w:szCs w:val="19"/>
                  <w:lang w:val="en-US" w:eastAsia="zh-CN"/>
                </w:rPr>
                <w:t xml:space="preserve">e) </w:t>
              </w:r>
            </w:ins>
            <w:ins w:id="673" w:author="Huawei (Xiaox)" w:date="2020-04-26T09:33:00Z">
              <w:r>
                <w:rPr>
                  <w:rFonts w:ascii="CG Times (WN)" w:eastAsia="宋体" w:hAnsi="CG Times (WN)"/>
                  <w:kern w:val="2"/>
                  <w:sz w:val="19"/>
                  <w:szCs w:val="19"/>
                  <w:lang w:val="en-US" w:eastAsia="zh-CN"/>
                </w:rPr>
                <w:t>preferable</w:t>
              </w:r>
            </w:ins>
            <w:ins w:id="674" w:author="Huawei (Xiaox)" w:date="2020-04-26T09:27:00Z">
              <w:r>
                <w:rPr>
                  <w:rFonts w:ascii="CG Times (WN)" w:eastAsia="宋体" w:hAnsi="CG Times (WN)"/>
                  <w:kern w:val="2"/>
                  <w:sz w:val="19"/>
                  <w:szCs w:val="19"/>
                  <w:lang w:val="en-US" w:eastAsia="zh-CN"/>
                </w:rPr>
                <w:t xml:space="preserve">; </w:t>
              </w:r>
            </w:ins>
          </w:p>
          <w:p w14:paraId="0A6D73ED" w14:textId="77777777" w:rsidR="004338FB" w:rsidRDefault="00C56325">
            <w:pPr>
              <w:spacing w:after="0"/>
              <w:jc w:val="both"/>
              <w:rPr>
                <w:rFonts w:ascii="CG Times (WN)" w:eastAsia="宋体" w:hAnsi="CG Times (WN)"/>
                <w:kern w:val="2"/>
                <w:sz w:val="19"/>
                <w:szCs w:val="19"/>
                <w:lang w:val="en-US" w:eastAsia="zh-CN"/>
              </w:rPr>
            </w:pPr>
            <w:ins w:id="675" w:author="Huawei (Xiaox)" w:date="2020-04-26T09:27:00Z">
              <w:r>
                <w:rPr>
                  <w:rFonts w:ascii="CG Times (WN)" w:eastAsia="宋体" w:hAnsi="CG Times (WN)"/>
                  <w:kern w:val="2"/>
                  <w:sz w:val="19"/>
                  <w:szCs w:val="19"/>
                  <w:lang w:val="en-US" w:eastAsia="zh-CN"/>
                </w:rPr>
                <w:t>a)</w:t>
              </w:r>
            </w:ins>
            <w:ins w:id="676" w:author="Huawei (Xiaox)" w:date="2020-04-26T09:34:00Z">
              <w:r>
                <w:rPr>
                  <w:rFonts w:ascii="CG Times (WN)" w:eastAsia="宋体" w:hAnsi="CG Times (WN)"/>
                  <w:kern w:val="2"/>
                  <w:sz w:val="19"/>
                  <w:szCs w:val="19"/>
                  <w:lang w:val="en-US" w:eastAsia="zh-CN"/>
                </w:rPr>
                <w:t xml:space="preserve"> and </w:t>
              </w:r>
            </w:ins>
            <w:ins w:id="677" w:author="Huawei (Xiaox)" w:date="2020-04-26T09:27:00Z">
              <w:r>
                <w:rPr>
                  <w:rFonts w:ascii="CG Times (WN)" w:eastAsia="宋体" w:hAnsi="CG Times (WN)"/>
                  <w:kern w:val="2"/>
                  <w:sz w:val="19"/>
                  <w:szCs w:val="19"/>
                  <w:lang w:val="en-US" w:eastAsia="zh-CN"/>
                </w:rPr>
                <w:t>c)</w:t>
              </w:r>
            </w:ins>
            <w:ins w:id="678" w:author="Huawei (Xiaox)" w:date="2020-04-26T09:33:00Z">
              <w:r>
                <w:rPr>
                  <w:rFonts w:ascii="CG Times (WN)" w:eastAsia="宋体" w:hAnsi="CG Times (WN)"/>
                  <w:kern w:val="2"/>
                  <w:sz w:val="19"/>
                  <w:szCs w:val="19"/>
                  <w:lang w:val="en-US" w:eastAsia="zh-CN"/>
                </w:rPr>
                <w:t>, if RAN2 conclude</w:t>
              </w:r>
            </w:ins>
            <w:ins w:id="679" w:author="Huawei (Xiaox)" w:date="2020-04-26T09:34:00Z">
              <w:r>
                <w:rPr>
                  <w:rFonts w:ascii="CG Times (WN)" w:eastAsia="宋体" w:hAnsi="CG Times (WN)"/>
                  <w:kern w:val="2"/>
                  <w:sz w:val="19"/>
                  <w:szCs w:val="19"/>
                  <w:lang w:val="en-US" w:eastAsia="zh-CN"/>
                </w:rPr>
                <w:t>s</w:t>
              </w:r>
            </w:ins>
            <w:ins w:id="680" w:author="Huawei (Xiaox)" w:date="2020-04-26T09:33:00Z">
              <w:r>
                <w:rPr>
                  <w:rFonts w:ascii="CG Times (WN)" w:eastAsia="宋体" w:hAnsi="CG Times (WN)"/>
                  <w:kern w:val="2"/>
                  <w:sz w:val="19"/>
                  <w:szCs w:val="19"/>
                  <w:lang w:val="en-US" w:eastAsia="zh-CN"/>
                </w:rPr>
                <w:t xml:space="preserve"> </w:t>
              </w:r>
            </w:ins>
            <w:ins w:id="681" w:author="Huawei (Xiaox)" w:date="2020-04-26T09:34:00Z">
              <w:r>
                <w:rPr>
                  <w:rFonts w:ascii="CG Times (WN)" w:eastAsia="宋体" w:hAnsi="CG Times (WN)"/>
                  <w:kern w:val="2"/>
                  <w:sz w:val="19"/>
                  <w:szCs w:val="19"/>
                  <w:lang w:val="en-US" w:eastAsia="zh-CN"/>
                </w:rPr>
                <w:t>the support of fl</w:t>
              </w:r>
            </w:ins>
            <w:ins w:id="682" w:author="Huawei (Xiaox)" w:date="2020-04-26T09:33:00Z">
              <w:r>
                <w:rPr>
                  <w:rFonts w:ascii="CG Times (WN)" w:eastAsia="宋体" w:hAnsi="CG Times (WN)"/>
                  <w:kern w:val="2"/>
                  <w:sz w:val="19"/>
                  <w:szCs w:val="19"/>
                  <w:lang w:val="en-US" w:eastAsia="zh-CN"/>
                </w:rPr>
                <w:t xml:space="preserve">exible security enabling/disabling </w:t>
              </w:r>
            </w:ins>
          </w:p>
        </w:tc>
        <w:tc>
          <w:tcPr>
            <w:tcW w:w="10518" w:type="dxa"/>
          </w:tcPr>
          <w:p w14:paraId="2404F596" w14:textId="77777777" w:rsidR="004338FB" w:rsidRDefault="00C56325">
            <w:pPr>
              <w:spacing w:after="0"/>
              <w:jc w:val="both"/>
              <w:rPr>
                <w:ins w:id="683" w:author="Huawei (Xiaox)" w:date="2020-04-26T09:28:00Z"/>
                <w:rFonts w:ascii="CG Times (WN)" w:eastAsia="宋体" w:hAnsi="CG Times (WN)"/>
                <w:kern w:val="2"/>
                <w:sz w:val="19"/>
                <w:szCs w:val="19"/>
                <w:lang w:val="en-US" w:eastAsia="zh-CN"/>
              </w:rPr>
            </w:pPr>
            <w:ins w:id="684" w:author="Huawei (Xiaox)" w:date="2020-04-26T09:28:00Z">
              <w:r>
                <w:rPr>
                  <w:rFonts w:ascii="CG Times (WN)" w:eastAsia="宋体" w:hAnsi="CG Times (WN)"/>
                  <w:kern w:val="2"/>
                  <w:sz w:val="19"/>
                  <w:szCs w:val="19"/>
                  <w:lang w:val="en-US" w:eastAsia="zh-CN"/>
                </w:rPr>
                <w:t>As indicated in above Q5-6, we prefer supporting non-</w:t>
              </w:r>
            </w:ins>
            <w:ins w:id="685" w:author="Huawei (Xiaox)" w:date="2020-04-26T09:29:00Z">
              <w:r>
                <w:rPr>
                  <w:rFonts w:ascii="CG Times (WN)" w:eastAsia="宋体" w:hAnsi="CG Times (WN)"/>
                  <w:kern w:val="2"/>
                  <w:sz w:val="19"/>
                  <w:szCs w:val="19"/>
                  <w:lang w:val="en-US" w:eastAsia="zh-CN"/>
                </w:rPr>
                <w:t>flexible</w:t>
              </w:r>
            </w:ins>
            <w:ins w:id="686" w:author="Huawei (Xiaox)" w:date="2020-04-26T09:28:00Z">
              <w:r>
                <w:rPr>
                  <w:rFonts w:ascii="CG Times (WN)" w:eastAsia="宋体" w:hAnsi="CG Times (WN)"/>
                  <w:kern w:val="2"/>
                  <w:sz w:val="19"/>
                  <w:szCs w:val="19"/>
                  <w:lang w:val="en-US" w:eastAsia="zh-CN"/>
                </w:rPr>
                <w:t xml:space="preserve"> security enabling/</w:t>
              </w:r>
            </w:ins>
            <w:ins w:id="687" w:author="Huawei (Xiaox)" w:date="2020-04-26T09:29:00Z">
              <w:r>
                <w:rPr>
                  <w:rFonts w:ascii="CG Times (WN)" w:eastAsia="宋体" w:hAnsi="CG Times (WN)"/>
                  <w:kern w:val="2"/>
                  <w:sz w:val="19"/>
                  <w:szCs w:val="19"/>
                  <w:lang w:val="en-US" w:eastAsia="zh-CN"/>
                </w:rPr>
                <w:t>disabling</w:t>
              </w:r>
            </w:ins>
            <w:ins w:id="688" w:author="Huawei (Xiaox)" w:date="2020-04-26T09:28:00Z">
              <w:r>
                <w:rPr>
                  <w:rFonts w:ascii="CG Times (WN)" w:eastAsia="宋体" w:hAnsi="CG Times (WN)"/>
                  <w:kern w:val="2"/>
                  <w:sz w:val="19"/>
                  <w:szCs w:val="19"/>
                  <w:lang w:val="en-US" w:eastAsia="zh-CN"/>
                </w:rPr>
                <w:t xml:space="preserve"> mechanism for this release. So option e) is our first choice. </w:t>
              </w:r>
            </w:ins>
          </w:p>
          <w:p w14:paraId="6D4E2E97" w14:textId="77777777" w:rsidR="004338FB" w:rsidRDefault="00C56325">
            <w:pPr>
              <w:spacing w:after="0"/>
              <w:jc w:val="both"/>
              <w:rPr>
                <w:rFonts w:ascii="CG Times (WN)" w:eastAsia="宋体" w:hAnsi="CG Times (WN)"/>
                <w:kern w:val="2"/>
                <w:sz w:val="19"/>
                <w:szCs w:val="19"/>
                <w:lang w:val="en-US" w:eastAsia="zh-CN"/>
              </w:rPr>
            </w:pPr>
            <w:ins w:id="689" w:author="Huawei (Xiaox)" w:date="2020-04-26T09:28:00Z">
              <w:r>
                <w:rPr>
                  <w:rFonts w:ascii="CG Times (WN)" w:eastAsia="宋体" w:hAnsi="CG Times (WN)"/>
                  <w:kern w:val="2"/>
                  <w:sz w:val="19"/>
                  <w:szCs w:val="19"/>
                  <w:lang w:val="en-US" w:eastAsia="zh-CN"/>
                </w:rPr>
                <w:t xml:space="preserve">If anyway RAN2 concludes to support </w:t>
              </w:r>
            </w:ins>
            <w:ins w:id="690" w:author="Huawei (Xiaox)" w:date="2020-04-26T10:15:00Z">
              <w:r>
                <w:rPr>
                  <w:rFonts w:ascii="CG Times (WN)" w:eastAsia="宋体" w:hAnsi="CG Times (WN)"/>
                  <w:kern w:val="2"/>
                  <w:sz w:val="19"/>
                  <w:szCs w:val="19"/>
                  <w:lang w:val="en-US" w:eastAsia="zh-CN"/>
                </w:rPr>
                <w:t xml:space="preserve">flexible </w:t>
              </w:r>
            </w:ins>
            <w:ins w:id="691" w:author="Huawei (Xiaox)" w:date="2020-04-26T09:28:00Z">
              <w:r>
                <w:rPr>
                  <w:rFonts w:ascii="CG Times (WN)" w:eastAsia="宋体" w:hAnsi="CG Times (WN)"/>
                  <w:kern w:val="2"/>
                  <w:sz w:val="19"/>
                  <w:szCs w:val="19"/>
                  <w:lang w:val="en-US" w:eastAsia="zh-CN"/>
                </w:rPr>
                <w:t>security enabling/</w:t>
              </w:r>
            </w:ins>
            <w:ins w:id="692" w:author="Huawei (Xiaox)" w:date="2020-04-26T09:29:00Z">
              <w:r>
                <w:rPr>
                  <w:rFonts w:ascii="CG Times (WN)" w:eastAsia="宋体" w:hAnsi="CG Times (WN)"/>
                  <w:kern w:val="2"/>
                  <w:sz w:val="19"/>
                  <w:szCs w:val="19"/>
                  <w:lang w:val="en-US" w:eastAsia="zh-CN"/>
                </w:rPr>
                <w:t xml:space="preserve">disabling mechanism, we think it is enough to support it in a per connection manner, i.e. the enabling/disabling </w:t>
              </w:r>
            </w:ins>
            <w:ins w:id="693" w:author="Huawei (Xiaox)" w:date="2020-04-26T09:30:00Z">
              <w:r>
                <w:rPr>
                  <w:rFonts w:ascii="CG Times (WN)" w:eastAsia="宋体" w:hAnsi="CG Times (WN)"/>
                  <w:kern w:val="2"/>
                  <w:sz w:val="19"/>
                  <w:szCs w:val="19"/>
                  <w:lang w:val="en-US" w:eastAsia="zh-CN"/>
                </w:rPr>
                <w:t xml:space="preserve">of ciphering and integrity protection applied to all SL-DRBs on a </w:t>
              </w:r>
            </w:ins>
            <w:ins w:id="694" w:author="Huawei (Xiaox)" w:date="2020-04-26T10:16:00Z">
              <w:r>
                <w:rPr>
                  <w:rFonts w:ascii="CG Times (WN)" w:eastAsia="宋体" w:hAnsi="CG Times (WN)"/>
                  <w:kern w:val="2"/>
                  <w:sz w:val="19"/>
                  <w:szCs w:val="19"/>
                  <w:lang w:val="en-US" w:eastAsia="zh-CN"/>
                </w:rPr>
                <w:t xml:space="preserve">PC5 RRC </w:t>
              </w:r>
            </w:ins>
            <w:ins w:id="695" w:author="Huawei (Xiaox)" w:date="2020-04-26T09:30:00Z">
              <w:r>
                <w:rPr>
                  <w:rFonts w:ascii="CG Times (WN)" w:eastAsia="宋体" w:hAnsi="CG Times (WN)"/>
                  <w:kern w:val="2"/>
                  <w:sz w:val="19"/>
                  <w:szCs w:val="19"/>
                  <w:lang w:val="en-US" w:eastAsia="zh-CN"/>
                </w:rPr>
                <w:t xml:space="preserve">connection. Otherwise, there would be other complicated issues that might need </w:t>
              </w:r>
            </w:ins>
            <w:ins w:id="696" w:author="Huawei (Xiaox)" w:date="2020-04-26T10:16:00Z">
              <w:r>
                <w:rPr>
                  <w:rFonts w:ascii="CG Times (WN)" w:eastAsia="宋体" w:hAnsi="CG Times (WN)"/>
                  <w:kern w:val="2"/>
                  <w:sz w:val="19"/>
                  <w:szCs w:val="19"/>
                  <w:lang w:val="en-US" w:eastAsia="zh-CN"/>
                </w:rPr>
                <w:t>addressing by RAN2</w:t>
              </w:r>
            </w:ins>
            <w:ins w:id="697" w:author="Huawei (Xiaox)" w:date="2020-04-26T09:32:00Z">
              <w:r>
                <w:rPr>
                  <w:rFonts w:ascii="CG Times (WN)" w:eastAsia="宋体" w:hAnsi="CG Times (WN)"/>
                  <w:kern w:val="2"/>
                  <w:sz w:val="19"/>
                  <w:szCs w:val="19"/>
                  <w:lang w:val="en-US" w:eastAsia="zh-CN"/>
                </w:rPr>
                <w:t xml:space="preserve"> (</w:t>
              </w:r>
            </w:ins>
            <w:ins w:id="698" w:author="Huawei (Xiaox)" w:date="2020-04-26T09:30:00Z">
              <w:r>
                <w:rPr>
                  <w:rFonts w:ascii="CG Times (WN)" w:eastAsia="宋体" w:hAnsi="CG Times (WN)"/>
                  <w:kern w:val="2"/>
                  <w:sz w:val="19"/>
                  <w:szCs w:val="19"/>
                  <w:lang w:val="en-US" w:eastAsia="zh-CN"/>
                </w:rPr>
                <w:t xml:space="preserve">e.g. </w:t>
              </w:r>
            </w:ins>
            <w:ins w:id="699" w:author="Huawei (Xiaox)" w:date="2020-04-26T09:32:00Z">
              <w:r>
                <w:rPr>
                  <w:rFonts w:ascii="CG Times (WN)" w:eastAsia="宋体" w:hAnsi="CG Times (WN)"/>
                  <w:kern w:val="2"/>
                  <w:sz w:val="19"/>
                  <w:szCs w:val="19"/>
                  <w:lang w:val="en-US" w:eastAsia="zh-CN"/>
                </w:rPr>
                <w:t>as in below Q7, what if</w:t>
              </w:r>
            </w:ins>
            <w:ins w:id="700" w:author="Huawei (Xiaox)" w:date="2020-04-26T09:31:00Z">
              <w:r>
                <w:rPr>
                  <w:rFonts w:ascii="CG Times (WN)" w:eastAsia="宋体" w:hAnsi="CG Times (WN)"/>
                  <w:kern w:val="2"/>
                  <w:sz w:val="19"/>
                  <w:szCs w:val="19"/>
                  <w:lang w:val="en-US" w:eastAsia="zh-CN"/>
                </w:rPr>
                <w:t xml:space="preserve"> different </w:t>
              </w:r>
            </w:ins>
            <w:ins w:id="701" w:author="Huawei (Xiaox)" w:date="2020-04-26T09:41:00Z">
              <w:r>
                <w:rPr>
                  <w:rFonts w:ascii="CG Times (WN)" w:eastAsia="宋体" w:hAnsi="CG Times (WN)"/>
                  <w:kern w:val="2"/>
                  <w:sz w:val="19"/>
                  <w:szCs w:val="19"/>
                  <w:lang w:val="en-US" w:eastAsia="zh-CN"/>
                </w:rPr>
                <w:t xml:space="preserve">PC5 </w:t>
              </w:r>
            </w:ins>
            <w:proofErr w:type="spellStart"/>
            <w:ins w:id="702" w:author="Huawei (Xiaox)" w:date="2020-04-26T09:31:00Z">
              <w:r>
                <w:rPr>
                  <w:rFonts w:ascii="CG Times (WN)" w:eastAsia="宋体" w:hAnsi="CG Times (WN)"/>
                  <w:kern w:val="2"/>
                  <w:sz w:val="19"/>
                  <w:szCs w:val="19"/>
                  <w:lang w:val="en-US" w:eastAsia="zh-CN"/>
                </w:rPr>
                <w:t>QoS</w:t>
              </w:r>
              <w:proofErr w:type="spellEnd"/>
              <w:r>
                <w:rPr>
                  <w:rFonts w:ascii="CG Times (WN)" w:eastAsia="宋体" w:hAnsi="CG Times (WN)"/>
                  <w:kern w:val="2"/>
                  <w:sz w:val="19"/>
                  <w:szCs w:val="19"/>
                  <w:lang w:val="en-US" w:eastAsia="zh-CN"/>
                </w:rPr>
                <w:t xml:space="preserve"> flows </w:t>
              </w:r>
            </w:ins>
            <w:ins w:id="703" w:author="Huawei (Xiaox)" w:date="2020-04-26T09:32:00Z">
              <w:r>
                <w:rPr>
                  <w:rFonts w:ascii="CG Times (WN)" w:eastAsia="宋体" w:hAnsi="CG Times (WN)"/>
                  <w:kern w:val="2"/>
                  <w:sz w:val="19"/>
                  <w:szCs w:val="19"/>
                  <w:lang w:val="en-US" w:eastAsia="zh-CN"/>
                </w:rPr>
                <w:t>having different security enabling/disabling mechanism are mapped to same SLRB configuration by NW)</w:t>
              </w:r>
            </w:ins>
            <w:ins w:id="704" w:author="Huawei (Xiaox)" w:date="2020-04-26T09:30:00Z">
              <w:r>
                <w:rPr>
                  <w:rFonts w:ascii="CG Times (WN)" w:eastAsia="宋体" w:hAnsi="CG Times (WN)"/>
                  <w:kern w:val="2"/>
                  <w:sz w:val="19"/>
                  <w:szCs w:val="19"/>
                  <w:lang w:val="en-US" w:eastAsia="zh-CN"/>
                </w:rPr>
                <w:t xml:space="preserve"> </w:t>
              </w:r>
            </w:ins>
          </w:p>
        </w:tc>
      </w:tr>
      <w:tr w:rsidR="004338FB" w14:paraId="07FC8544" w14:textId="77777777">
        <w:tc>
          <w:tcPr>
            <w:tcW w:w="1752" w:type="dxa"/>
          </w:tcPr>
          <w:p w14:paraId="1C8C7437" w14:textId="77777777" w:rsidR="004338FB" w:rsidRDefault="00C56325">
            <w:pPr>
              <w:spacing w:after="0"/>
              <w:jc w:val="both"/>
              <w:rPr>
                <w:rFonts w:ascii="CG Times (WN)" w:eastAsia="宋体" w:hAnsi="CG Times (WN)"/>
                <w:kern w:val="2"/>
                <w:sz w:val="19"/>
                <w:szCs w:val="19"/>
                <w:lang w:val="en-US" w:eastAsia="zh-CN"/>
              </w:rPr>
            </w:pPr>
            <w:ins w:id="705" w:author="CATT" w:date="2020-04-26T15:59:00Z">
              <w:r>
                <w:rPr>
                  <w:rFonts w:eastAsia="宋体" w:hint="eastAsia"/>
                  <w:kern w:val="2"/>
                  <w:sz w:val="19"/>
                  <w:szCs w:val="19"/>
                  <w:lang w:val="en-US" w:eastAsia="zh-CN"/>
                </w:rPr>
                <w:t>CATT</w:t>
              </w:r>
            </w:ins>
          </w:p>
        </w:tc>
        <w:tc>
          <w:tcPr>
            <w:tcW w:w="1934" w:type="dxa"/>
          </w:tcPr>
          <w:p w14:paraId="53533560" w14:textId="77777777" w:rsidR="004338FB" w:rsidRDefault="00C56325">
            <w:pPr>
              <w:spacing w:after="0"/>
              <w:jc w:val="both"/>
              <w:rPr>
                <w:rFonts w:ascii="CG Times (WN)" w:eastAsia="宋体" w:hAnsi="CG Times (WN)"/>
                <w:kern w:val="2"/>
                <w:sz w:val="19"/>
                <w:szCs w:val="19"/>
                <w:lang w:val="en-US" w:eastAsia="zh-CN"/>
              </w:rPr>
            </w:pPr>
            <w:ins w:id="706" w:author="CATT" w:date="2020-04-26T15:59:00Z">
              <w:r>
                <w:rPr>
                  <w:rFonts w:ascii="CG Times (WN)" w:eastAsia="宋体" w:hAnsi="CG Times (WN)"/>
                  <w:kern w:val="2"/>
                  <w:sz w:val="19"/>
                  <w:szCs w:val="19"/>
                  <w:lang w:val="en-US" w:eastAsia="zh-CN"/>
                </w:rPr>
                <w:t>a) and c)</w:t>
              </w:r>
              <w:r>
                <w:rPr>
                  <w:rFonts w:ascii="CG Times (WN)" w:eastAsia="宋体" w:hAnsi="CG Times (WN)" w:hint="eastAsia"/>
                  <w:kern w:val="2"/>
                  <w:sz w:val="19"/>
                  <w:szCs w:val="19"/>
                  <w:lang w:val="en-US" w:eastAsia="zh-CN"/>
                </w:rPr>
                <w:t xml:space="preserve"> with comments</w:t>
              </w:r>
            </w:ins>
          </w:p>
        </w:tc>
        <w:tc>
          <w:tcPr>
            <w:tcW w:w="10518" w:type="dxa"/>
          </w:tcPr>
          <w:p w14:paraId="3A338415" w14:textId="77777777" w:rsidR="004338FB" w:rsidRDefault="00C56325">
            <w:pPr>
              <w:spacing w:after="0"/>
              <w:jc w:val="both"/>
              <w:rPr>
                <w:ins w:id="707" w:author="CATT" w:date="2020-04-26T15:59:00Z"/>
                <w:rFonts w:ascii="CG Times (WN)" w:eastAsia="宋体" w:hAnsi="CG Times (WN)"/>
                <w:kern w:val="2"/>
                <w:sz w:val="19"/>
                <w:szCs w:val="19"/>
                <w:lang w:val="en-US" w:eastAsia="zh-CN"/>
              </w:rPr>
            </w:pPr>
            <w:ins w:id="708" w:author="CATT" w:date="2020-04-26T15:59:00Z">
              <w:r>
                <w:rPr>
                  <w:rFonts w:ascii="CG Times (WN)" w:eastAsia="宋体" w:hAnsi="CG Times (WN)" w:hint="eastAsia"/>
                  <w:kern w:val="2"/>
                  <w:sz w:val="19"/>
                  <w:szCs w:val="19"/>
                  <w:lang w:val="en-US" w:eastAsia="zh-CN"/>
                </w:rPr>
                <w:t xml:space="preserve">We prefer to follow </w:t>
              </w:r>
              <w:proofErr w:type="spellStart"/>
              <w:r>
                <w:rPr>
                  <w:rFonts w:ascii="CG Times (WN)" w:eastAsia="宋体" w:hAnsi="CG Times (WN)" w:hint="eastAsia"/>
                  <w:kern w:val="2"/>
                  <w:sz w:val="19"/>
                  <w:szCs w:val="19"/>
                  <w:lang w:val="en-US" w:eastAsia="zh-CN"/>
                </w:rPr>
                <w:t>Uu</w:t>
              </w:r>
              <w:proofErr w:type="spellEnd"/>
              <w:r>
                <w:rPr>
                  <w:rFonts w:ascii="CG Times (WN)" w:eastAsia="宋体" w:hAnsi="CG Times (WN)" w:hint="eastAsia"/>
                  <w:kern w:val="2"/>
                  <w:sz w:val="19"/>
                  <w:szCs w:val="19"/>
                  <w:lang w:val="en-US" w:eastAsia="zh-CN"/>
                </w:rPr>
                <w:t xml:space="preserve"> </w:t>
              </w:r>
              <w:r>
                <w:rPr>
                  <w:rFonts w:ascii="CG Times (WN)" w:eastAsia="宋体" w:hAnsi="CG Times (WN)"/>
                  <w:kern w:val="2"/>
                  <w:sz w:val="19"/>
                  <w:szCs w:val="19"/>
                  <w:lang w:val="en-US" w:eastAsia="zh-CN"/>
                </w:rPr>
                <w:t>principle</w:t>
              </w:r>
              <w:r>
                <w:rPr>
                  <w:rFonts w:ascii="CG Times (WN)" w:eastAsia="宋体" w:hAnsi="CG Times (WN)" w:hint="eastAsia"/>
                  <w:kern w:val="2"/>
                  <w:sz w:val="19"/>
                  <w:szCs w:val="19"/>
                  <w:lang w:val="en-US" w:eastAsia="zh-CN"/>
                </w:rPr>
                <w:t xml:space="preserve">. In </w:t>
              </w:r>
              <w:proofErr w:type="spellStart"/>
              <w:r>
                <w:rPr>
                  <w:rFonts w:ascii="CG Times (WN)" w:eastAsia="宋体" w:hAnsi="CG Times (WN)" w:hint="eastAsia"/>
                  <w:kern w:val="2"/>
                  <w:sz w:val="19"/>
                  <w:szCs w:val="19"/>
                  <w:lang w:val="en-US" w:eastAsia="zh-CN"/>
                </w:rPr>
                <w:t>Uu</w:t>
              </w:r>
              <w:proofErr w:type="spellEnd"/>
              <w:r>
                <w:rPr>
                  <w:rFonts w:ascii="CG Times (WN)" w:eastAsia="宋体" w:hAnsi="CG Times (WN)" w:hint="eastAsia"/>
                  <w:kern w:val="2"/>
                  <w:sz w:val="19"/>
                  <w:szCs w:val="19"/>
                  <w:lang w:val="en-US" w:eastAsia="zh-CN"/>
                </w:rPr>
                <w:t xml:space="preserve">, the </w:t>
              </w:r>
              <w:r>
                <w:rPr>
                  <w:rFonts w:ascii="CG Times (WN)" w:eastAsia="宋体" w:hAnsi="CG Times (WN)"/>
                  <w:kern w:val="2"/>
                  <w:sz w:val="19"/>
                  <w:szCs w:val="19"/>
                  <w:lang w:val="en-US" w:eastAsia="zh-CN"/>
                </w:rPr>
                <w:t>ciphering</w:t>
              </w:r>
              <w:r>
                <w:rPr>
                  <w:rFonts w:ascii="CG Times (WN)" w:eastAsia="宋体" w:hAnsi="CG Times (WN)" w:hint="eastAsia"/>
                  <w:kern w:val="2"/>
                  <w:sz w:val="19"/>
                  <w:szCs w:val="19"/>
                  <w:lang w:val="en-US" w:eastAsia="zh-CN"/>
                </w:rPr>
                <w:t xml:space="preserve"> and </w:t>
              </w:r>
              <w:r>
                <w:rPr>
                  <w:rFonts w:ascii="CG Times (WN)" w:eastAsia="宋体" w:hAnsi="CG Times (WN)"/>
                  <w:kern w:val="2"/>
                  <w:sz w:val="19"/>
                  <w:szCs w:val="19"/>
                  <w:lang w:val="en-US" w:eastAsia="zh-CN"/>
                </w:rPr>
                <w:t>integrity protection</w:t>
              </w:r>
              <w:r>
                <w:rPr>
                  <w:rFonts w:ascii="CG Times (WN)" w:eastAsia="宋体" w:hAnsi="CG Times (WN)" w:hint="eastAsia"/>
                  <w:kern w:val="2"/>
                  <w:sz w:val="19"/>
                  <w:szCs w:val="19"/>
                  <w:lang w:val="en-US" w:eastAsia="zh-CN"/>
                </w:rPr>
                <w:t xml:space="preserve"> are configured per DRB, but NW needs to </w:t>
              </w:r>
              <w:r>
                <w:rPr>
                  <w:rFonts w:ascii="CG Times (WN)" w:eastAsia="宋体" w:hAnsi="CG Times (WN)"/>
                  <w:kern w:val="2"/>
                  <w:sz w:val="19"/>
                  <w:szCs w:val="19"/>
                  <w:lang w:val="en-US" w:eastAsia="zh-CN"/>
                </w:rPr>
                <w:t>guarantee</w:t>
              </w:r>
              <w:r>
                <w:rPr>
                  <w:rFonts w:ascii="CG Times (WN)" w:eastAsia="宋体" w:hAnsi="CG Times (WN)" w:hint="eastAsia"/>
                  <w:kern w:val="2"/>
                  <w:sz w:val="19"/>
                  <w:szCs w:val="19"/>
                  <w:lang w:val="en-US" w:eastAsia="zh-CN"/>
                </w:rPr>
                <w:t xml:space="preserve"> the </w:t>
              </w:r>
              <w:r>
                <w:rPr>
                  <w:rFonts w:ascii="CG Times (WN)" w:eastAsia="宋体" w:hAnsi="CG Times (WN)"/>
                  <w:kern w:val="2"/>
                  <w:sz w:val="19"/>
                  <w:szCs w:val="19"/>
                  <w:lang w:val="en-US" w:eastAsia="zh-CN"/>
                </w:rPr>
                <w:t xml:space="preserve">same </w:t>
              </w:r>
              <w:r>
                <w:rPr>
                  <w:rFonts w:ascii="CG Times (WN)" w:eastAsia="宋体" w:hAnsi="CG Times (WN)" w:hint="eastAsia"/>
                  <w:kern w:val="2"/>
                  <w:sz w:val="19"/>
                  <w:szCs w:val="19"/>
                  <w:lang w:val="en-US" w:eastAsia="zh-CN"/>
                </w:rPr>
                <w:t>configuration</w:t>
              </w:r>
              <w:r>
                <w:rPr>
                  <w:rFonts w:ascii="CG Times (WN)" w:eastAsia="宋体" w:hAnsi="CG Times (WN)"/>
                  <w:kern w:val="2"/>
                  <w:sz w:val="19"/>
                  <w:szCs w:val="19"/>
                  <w:lang w:val="en-US" w:eastAsia="zh-CN"/>
                </w:rPr>
                <w:t xml:space="preserve"> </w:t>
              </w:r>
              <w:r>
                <w:rPr>
                  <w:rFonts w:ascii="CG Times (WN)" w:eastAsia="宋体" w:hAnsi="CG Times (WN)" w:hint="eastAsia"/>
                  <w:kern w:val="2"/>
                  <w:sz w:val="19"/>
                  <w:szCs w:val="19"/>
                  <w:lang w:val="en-US" w:eastAsia="zh-CN"/>
                </w:rPr>
                <w:t xml:space="preserve">for </w:t>
              </w:r>
              <w:r>
                <w:rPr>
                  <w:rFonts w:ascii="CG Times (WN)" w:eastAsia="宋体" w:hAnsi="CG Times (WN)"/>
                  <w:kern w:val="2"/>
                  <w:sz w:val="19"/>
                  <w:szCs w:val="19"/>
                  <w:lang w:val="en-US" w:eastAsia="zh-CN"/>
                </w:rPr>
                <w:t>all DRBs with the same PDU-session ID</w:t>
              </w:r>
              <w:r>
                <w:rPr>
                  <w:rFonts w:ascii="CG Times (WN)" w:eastAsia="宋体" w:hAnsi="CG Times (WN)" w:hint="eastAsia"/>
                  <w:kern w:val="2"/>
                  <w:sz w:val="19"/>
                  <w:szCs w:val="19"/>
                  <w:lang w:val="en-US" w:eastAsia="zh-CN"/>
                </w:rPr>
                <w:t xml:space="preserve"> Thus, for </w:t>
              </w:r>
              <w:proofErr w:type="spellStart"/>
              <w:r>
                <w:rPr>
                  <w:rFonts w:ascii="CG Times (WN)" w:eastAsia="宋体" w:hAnsi="CG Times (WN)" w:hint="eastAsia"/>
                  <w:kern w:val="2"/>
                  <w:sz w:val="19"/>
                  <w:szCs w:val="19"/>
                  <w:lang w:val="en-US" w:eastAsia="zh-CN"/>
                </w:rPr>
                <w:t>sidelink</w:t>
              </w:r>
              <w:proofErr w:type="spellEnd"/>
              <w:r>
                <w:rPr>
                  <w:rFonts w:ascii="CG Times (WN)" w:eastAsia="宋体" w:hAnsi="CG Times (WN)" w:hint="eastAsia"/>
                  <w:kern w:val="2"/>
                  <w:sz w:val="19"/>
                  <w:szCs w:val="19"/>
                  <w:lang w:val="en-US" w:eastAsia="zh-CN"/>
                </w:rPr>
                <w:t xml:space="preserve">, we </w:t>
              </w:r>
              <w:r>
                <w:rPr>
                  <w:rFonts w:ascii="CG Times (WN)" w:eastAsia="宋体" w:hAnsi="CG Times (WN)"/>
                  <w:kern w:val="2"/>
                  <w:sz w:val="19"/>
                  <w:szCs w:val="19"/>
                  <w:lang w:val="en-US" w:eastAsia="zh-CN"/>
                </w:rPr>
                <w:t>prefer</w:t>
              </w:r>
              <w:r>
                <w:rPr>
                  <w:rFonts w:ascii="CG Times (WN)" w:eastAsia="宋体" w:hAnsi="CG Times (WN)" w:hint="eastAsia"/>
                  <w:kern w:val="2"/>
                  <w:sz w:val="19"/>
                  <w:szCs w:val="19"/>
                  <w:lang w:val="en-US" w:eastAsia="zh-CN"/>
                </w:rPr>
                <w:t xml:space="preserve"> </w:t>
              </w:r>
            </w:ins>
            <w:ins w:id="709" w:author="CATT" w:date="2020-04-26T16:00:00Z">
              <w:r>
                <w:rPr>
                  <w:rFonts w:ascii="CG Times (WN)" w:eastAsia="宋体" w:hAnsi="CG Times (WN)" w:hint="eastAsia"/>
                  <w:kern w:val="2"/>
                  <w:sz w:val="19"/>
                  <w:szCs w:val="19"/>
                  <w:lang w:val="en-US" w:eastAsia="zh-CN"/>
                </w:rPr>
                <w:t xml:space="preserve">to </w:t>
              </w:r>
            </w:ins>
            <w:ins w:id="710" w:author="CATT" w:date="2020-04-26T15:59:00Z">
              <w:r>
                <w:rPr>
                  <w:rFonts w:ascii="CG Times (WN)" w:eastAsia="宋体" w:hAnsi="CG Times (WN)" w:hint="eastAsia"/>
                  <w:kern w:val="2"/>
                  <w:sz w:val="19"/>
                  <w:szCs w:val="19"/>
                  <w:lang w:val="en-US" w:eastAsia="zh-CN"/>
                </w:rPr>
                <w:t>configur</w:t>
              </w:r>
            </w:ins>
            <w:ins w:id="711" w:author="CATT" w:date="2020-04-26T16:00:00Z">
              <w:r>
                <w:rPr>
                  <w:rFonts w:ascii="CG Times (WN)" w:eastAsia="宋体" w:hAnsi="CG Times (WN)" w:hint="eastAsia"/>
                  <w:kern w:val="2"/>
                  <w:sz w:val="19"/>
                  <w:szCs w:val="19"/>
                  <w:lang w:val="en-US" w:eastAsia="zh-CN"/>
                </w:rPr>
                <w:t>e</w:t>
              </w:r>
            </w:ins>
            <w:ins w:id="712" w:author="CATT" w:date="2020-04-26T15:59:00Z">
              <w:r>
                <w:rPr>
                  <w:rFonts w:ascii="CG Times (WN)" w:eastAsia="宋体" w:hAnsi="CG Times (WN)" w:hint="eastAsia"/>
                  <w:kern w:val="2"/>
                  <w:sz w:val="19"/>
                  <w:szCs w:val="19"/>
                  <w:lang w:val="en-US" w:eastAsia="zh-CN"/>
                </w:rPr>
                <w:t xml:space="preserve"> per bearer, but the UE needs to </w:t>
              </w:r>
              <w:r>
                <w:rPr>
                  <w:rFonts w:ascii="CG Times (WN)" w:eastAsia="宋体" w:hAnsi="CG Times (WN)"/>
                  <w:kern w:val="2"/>
                  <w:sz w:val="19"/>
                  <w:szCs w:val="19"/>
                  <w:lang w:val="en-US" w:eastAsia="zh-CN"/>
                </w:rPr>
                <w:t>guarantee</w:t>
              </w:r>
              <w:r>
                <w:rPr>
                  <w:rFonts w:ascii="CG Times (WN)" w:eastAsia="宋体" w:hAnsi="CG Times (WN)" w:hint="eastAsia"/>
                  <w:kern w:val="2"/>
                  <w:sz w:val="19"/>
                  <w:szCs w:val="19"/>
                  <w:lang w:val="en-US" w:eastAsia="zh-CN"/>
                </w:rPr>
                <w:t xml:space="preserve"> the </w:t>
              </w:r>
              <w:r>
                <w:rPr>
                  <w:rFonts w:ascii="CG Times (WN)" w:eastAsia="宋体" w:hAnsi="CG Times (WN)"/>
                  <w:kern w:val="2"/>
                  <w:sz w:val="19"/>
                  <w:szCs w:val="19"/>
                  <w:lang w:val="en-US" w:eastAsia="zh-CN"/>
                </w:rPr>
                <w:t xml:space="preserve">same </w:t>
              </w:r>
              <w:r>
                <w:rPr>
                  <w:rFonts w:ascii="CG Times (WN)" w:eastAsia="宋体" w:hAnsi="CG Times (WN)" w:hint="eastAsia"/>
                  <w:kern w:val="2"/>
                  <w:sz w:val="19"/>
                  <w:szCs w:val="19"/>
                  <w:lang w:val="en-US" w:eastAsia="zh-CN"/>
                </w:rPr>
                <w:t>configuration</w:t>
              </w:r>
              <w:r>
                <w:rPr>
                  <w:rFonts w:ascii="CG Times (WN)" w:eastAsia="宋体" w:hAnsi="CG Times (WN)"/>
                  <w:kern w:val="2"/>
                  <w:sz w:val="19"/>
                  <w:szCs w:val="19"/>
                  <w:lang w:val="en-US" w:eastAsia="zh-CN"/>
                </w:rPr>
                <w:t xml:space="preserve"> </w:t>
              </w:r>
              <w:r>
                <w:rPr>
                  <w:rFonts w:ascii="CG Times (WN)" w:eastAsia="宋体" w:hAnsi="CG Times (WN)" w:hint="eastAsia"/>
                  <w:kern w:val="2"/>
                  <w:sz w:val="19"/>
                  <w:szCs w:val="19"/>
                  <w:lang w:val="en-US" w:eastAsia="zh-CN"/>
                </w:rPr>
                <w:t xml:space="preserve">for </w:t>
              </w:r>
              <w:r>
                <w:rPr>
                  <w:rFonts w:ascii="CG Times (WN)" w:eastAsia="宋体" w:hAnsi="CG Times (WN)"/>
                  <w:kern w:val="2"/>
                  <w:sz w:val="19"/>
                  <w:szCs w:val="19"/>
                  <w:lang w:val="en-US" w:eastAsia="zh-CN"/>
                </w:rPr>
                <w:t xml:space="preserve">all </w:t>
              </w:r>
              <w:r>
                <w:rPr>
                  <w:rFonts w:ascii="CG Times (WN)" w:eastAsia="宋体" w:hAnsi="CG Times (WN)" w:hint="eastAsia"/>
                  <w:kern w:val="2"/>
                  <w:sz w:val="19"/>
                  <w:szCs w:val="19"/>
                  <w:lang w:val="en-US" w:eastAsia="zh-CN"/>
                </w:rPr>
                <w:t xml:space="preserve">SL </w:t>
              </w:r>
              <w:r>
                <w:rPr>
                  <w:rFonts w:ascii="CG Times (WN)" w:eastAsia="宋体" w:hAnsi="CG Times (WN)"/>
                  <w:kern w:val="2"/>
                  <w:sz w:val="19"/>
                  <w:szCs w:val="19"/>
                  <w:lang w:val="en-US" w:eastAsia="zh-CN"/>
                </w:rPr>
                <w:t>DRBs</w:t>
              </w:r>
              <w:r>
                <w:rPr>
                  <w:rFonts w:ascii="CG Times (WN)" w:eastAsia="宋体" w:hAnsi="CG Times (WN)" w:hint="eastAsia"/>
                  <w:kern w:val="2"/>
                  <w:sz w:val="19"/>
                  <w:szCs w:val="19"/>
                  <w:lang w:val="en-US" w:eastAsia="zh-CN"/>
                </w:rPr>
                <w:t xml:space="preserve"> in the same PC5 connection.</w:t>
              </w:r>
            </w:ins>
          </w:p>
          <w:p w14:paraId="655EFC28" w14:textId="77777777" w:rsidR="004338FB" w:rsidRDefault="00C56325">
            <w:pPr>
              <w:spacing w:after="0"/>
              <w:jc w:val="both"/>
              <w:rPr>
                <w:rFonts w:ascii="CG Times (WN)" w:eastAsia="宋体" w:hAnsi="CG Times (WN)"/>
                <w:kern w:val="2"/>
                <w:sz w:val="19"/>
                <w:szCs w:val="19"/>
                <w:lang w:val="en-US" w:eastAsia="zh-CN"/>
              </w:rPr>
            </w:pPr>
            <w:ins w:id="713" w:author="CATT" w:date="2020-04-26T15:59:00Z">
              <w:r>
                <w:rPr>
                  <w:rFonts w:ascii="CG Times (WN)" w:eastAsia="宋体" w:hAnsi="CG Times (WN)" w:hint="eastAsia"/>
                  <w:kern w:val="2"/>
                  <w:sz w:val="19"/>
                  <w:szCs w:val="19"/>
                  <w:lang w:val="en-US" w:eastAsia="zh-CN"/>
                </w:rPr>
                <w:t>Moreover, if we have some progress on this issue from RAN2 perspective, we think we need send LS to SA3 for further check.</w:t>
              </w:r>
            </w:ins>
          </w:p>
        </w:tc>
      </w:tr>
      <w:tr w:rsidR="004338FB" w14:paraId="32F5CC3F" w14:textId="77777777">
        <w:tc>
          <w:tcPr>
            <w:tcW w:w="1752" w:type="dxa"/>
          </w:tcPr>
          <w:p w14:paraId="7D914968" w14:textId="77777777" w:rsidR="004338FB" w:rsidRDefault="00C56325">
            <w:pPr>
              <w:spacing w:after="0"/>
              <w:jc w:val="both"/>
              <w:rPr>
                <w:rFonts w:ascii="CG Times (WN)" w:eastAsia="宋体" w:hAnsi="CG Times (WN)"/>
                <w:kern w:val="2"/>
                <w:sz w:val="19"/>
                <w:szCs w:val="19"/>
                <w:lang w:val="en-US" w:eastAsia="zh-CN"/>
              </w:rPr>
            </w:pPr>
            <w:ins w:id="714" w:author="OPPO (Qianxi)" w:date="2020-04-26T18:21: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49BA1477" w14:textId="77777777" w:rsidR="004338FB" w:rsidRDefault="00C56325">
            <w:pPr>
              <w:spacing w:after="0"/>
              <w:jc w:val="both"/>
              <w:rPr>
                <w:rFonts w:ascii="CG Times (WN)" w:eastAsia="宋体" w:hAnsi="CG Times (WN)"/>
                <w:kern w:val="2"/>
                <w:sz w:val="19"/>
                <w:szCs w:val="19"/>
                <w:lang w:val="en-US" w:eastAsia="zh-CN"/>
              </w:rPr>
            </w:pPr>
            <w:ins w:id="715" w:author="OPPO (Qianxi)" w:date="2020-04-26T18:21:00Z">
              <w:r>
                <w:rPr>
                  <w:rFonts w:ascii="CG Times (WN)" w:eastAsia="宋体" w:hAnsi="CG Times (WN)"/>
                  <w:kern w:val="2"/>
                  <w:sz w:val="19"/>
                  <w:szCs w:val="19"/>
                  <w:lang w:val="en-US" w:eastAsia="zh-CN"/>
                </w:rPr>
                <w:t>F</w:t>
              </w:r>
            </w:ins>
          </w:p>
        </w:tc>
        <w:tc>
          <w:tcPr>
            <w:tcW w:w="10518" w:type="dxa"/>
          </w:tcPr>
          <w:p w14:paraId="02AFF279" w14:textId="77777777" w:rsidR="004338FB" w:rsidRDefault="00C56325">
            <w:pPr>
              <w:spacing w:after="0"/>
              <w:jc w:val="both"/>
              <w:rPr>
                <w:rFonts w:ascii="CG Times (WN)" w:eastAsia="宋体" w:hAnsi="CG Times (WN)"/>
                <w:kern w:val="2"/>
                <w:sz w:val="19"/>
                <w:szCs w:val="19"/>
                <w:lang w:val="en-US" w:eastAsia="zh-CN"/>
              </w:rPr>
            </w:pPr>
            <w:ins w:id="716" w:author="OPPO (Qianxi)" w:date="2020-04-26T18:21:00Z">
              <w:r>
                <w:rPr>
                  <w:rFonts w:ascii="CG Times (WN)" w:eastAsia="宋体" w:hAnsi="CG Times (WN)"/>
                  <w:kern w:val="2"/>
                  <w:sz w:val="19"/>
                  <w:szCs w:val="19"/>
                  <w:lang w:val="en-US" w:eastAsia="zh-CN"/>
                </w:rPr>
                <w:t>We understand it is fully up to SA3 decision, and up to PC5-S signaling configuration, so not of RAN2 scope</w:t>
              </w:r>
            </w:ins>
            <w:ins w:id="717" w:author="OPPO (Qianxi)" w:date="2020-04-26T18:23:00Z">
              <w:r>
                <w:rPr>
                  <w:rFonts w:ascii="CG Times (WN)" w:eastAsia="宋体" w:hAnsi="CG Times (WN)"/>
                  <w:kern w:val="2"/>
                  <w:sz w:val="19"/>
                  <w:szCs w:val="19"/>
                  <w:lang w:val="en-US" w:eastAsia="zh-CN"/>
                </w:rPr>
                <w:t xml:space="preserve"> (In general, we understand per-connection is preferred, i.e., to follow legacy, but that is anyway of SA3 scope).</w:t>
              </w:r>
            </w:ins>
          </w:p>
        </w:tc>
      </w:tr>
      <w:tr w:rsidR="004338FB" w14:paraId="543C1A00" w14:textId="77777777">
        <w:tc>
          <w:tcPr>
            <w:tcW w:w="1752" w:type="dxa"/>
          </w:tcPr>
          <w:p w14:paraId="1AA960E3" w14:textId="77777777" w:rsidR="004338FB" w:rsidRPr="000929F7" w:rsidRDefault="00C56325">
            <w:pPr>
              <w:spacing w:after="0"/>
              <w:jc w:val="both"/>
              <w:rPr>
                <w:rFonts w:ascii="CG Times (WN)" w:eastAsia="Malgun Gothic" w:hAnsi="CG Times (WN)"/>
                <w:kern w:val="2"/>
                <w:sz w:val="19"/>
                <w:szCs w:val="19"/>
                <w:lang w:val="en-US" w:eastAsia="ko-KR"/>
              </w:rPr>
            </w:pPr>
            <w:ins w:id="718" w:author="Samsung(Hyunjeong)" w:date="2020-04-26T22:18:00Z">
              <w:r>
                <w:rPr>
                  <w:rFonts w:ascii="CG Times (WN)" w:eastAsia="Malgun Gothic" w:hAnsi="CG Times (WN)" w:hint="eastAsia"/>
                  <w:kern w:val="2"/>
                  <w:sz w:val="19"/>
                  <w:szCs w:val="19"/>
                  <w:lang w:val="en-US" w:eastAsia="ko-KR"/>
                </w:rPr>
                <w:t>Samsung</w:t>
              </w:r>
            </w:ins>
          </w:p>
        </w:tc>
        <w:tc>
          <w:tcPr>
            <w:tcW w:w="1934" w:type="dxa"/>
          </w:tcPr>
          <w:p w14:paraId="6EF6A054" w14:textId="77777777" w:rsidR="004338FB" w:rsidRDefault="00C56325">
            <w:pPr>
              <w:spacing w:after="0"/>
              <w:jc w:val="both"/>
              <w:rPr>
                <w:rFonts w:ascii="CG Times (WN)" w:eastAsia="Malgun Gothic" w:hAnsi="CG Times (WN)"/>
                <w:kern w:val="2"/>
                <w:sz w:val="19"/>
                <w:szCs w:val="19"/>
                <w:lang w:val="en-US" w:eastAsia="ko-KR"/>
              </w:rPr>
            </w:pPr>
            <w:ins w:id="719" w:author="Samsung(Hyunjeong)" w:date="2020-04-26T22:18:00Z">
              <w:r>
                <w:rPr>
                  <w:rFonts w:ascii="CG Times (WN)" w:eastAsia="Malgun Gothic" w:hAnsi="CG Times (WN)" w:hint="eastAsia"/>
                  <w:kern w:val="2"/>
                  <w:sz w:val="19"/>
                  <w:szCs w:val="19"/>
                  <w:lang w:val="en-US" w:eastAsia="ko-KR"/>
                </w:rPr>
                <w:t>f)</w:t>
              </w:r>
            </w:ins>
          </w:p>
        </w:tc>
        <w:tc>
          <w:tcPr>
            <w:tcW w:w="10518" w:type="dxa"/>
          </w:tcPr>
          <w:p w14:paraId="0671BBBE" w14:textId="77777777" w:rsidR="004338FB" w:rsidRDefault="00C56325">
            <w:pPr>
              <w:spacing w:after="0"/>
              <w:jc w:val="both"/>
              <w:rPr>
                <w:rFonts w:ascii="CG Times (WN)" w:eastAsia="Malgun Gothic" w:hAnsi="CG Times (WN)"/>
                <w:kern w:val="2"/>
                <w:sz w:val="19"/>
                <w:szCs w:val="19"/>
                <w:lang w:val="en-US" w:eastAsia="ko-KR"/>
              </w:rPr>
            </w:pPr>
            <w:ins w:id="720" w:author="Samsung(Hyunjeong)" w:date="2020-04-26T22:21:00Z">
              <w:r>
                <w:rPr>
                  <w:rFonts w:ascii="CG Times (WN)" w:eastAsia="Malgun Gothic" w:hAnsi="CG Times (WN)" w:hint="eastAsia"/>
                  <w:kern w:val="2"/>
                  <w:sz w:val="19"/>
                  <w:szCs w:val="19"/>
                  <w:lang w:val="en-US" w:eastAsia="ko-KR"/>
                </w:rPr>
                <w:t xml:space="preserve">We also prefer to </w:t>
              </w:r>
              <w:r>
                <w:rPr>
                  <w:rFonts w:ascii="CG Times (WN)" w:eastAsia="Malgun Gothic" w:hAnsi="CG Times (WN)"/>
                  <w:kern w:val="2"/>
                  <w:sz w:val="19"/>
                  <w:szCs w:val="19"/>
                  <w:lang w:val="en-US" w:eastAsia="ko-KR"/>
                </w:rPr>
                <w:t>per-</w:t>
              </w:r>
              <w:r>
                <w:rPr>
                  <w:rFonts w:ascii="CG Times (WN)" w:eastAsia="Malgun Gothic" w:hAnsi="CG Times (WN)" w:hint="eastAsia"/>
                  <w:kern w:val="2"/>
                  <w:sz w:val="19"/>
                  <w:szCs w:val="19"/>
                  <w:lang w:val="en-US" w:eastAsia="ko-KR"/>
                </w:rPr>
                <w:t>connection</w:t>
              </w:r>
            </w:ins>
            <w:ins w:id="721" w:author="Samsung(Hyunjeong)" w:date="2020-04-26T22:22:00Z">
              <w:r>
                <w:rPr>
                  <w:rFonts w:ascii="CG Times (WN)" w:eastAsia="Malgun Gothic" w:hAnsi="CG Times (WN)"/>
                  <w:kern w:val="2"/>
                  <w:sz w:val="19"/>
                  <w:szCs w:val="19"/>
                  <w:lang w:val="en-US" w:eastAsia="ko-KR"/>
                </w:rPr>
                <w:t xml:space="preserve"> manner if the flexible security policy is applied. But still this is up to SA3</w:t>
              </w:r>
            </w:ins>
            <w:ins w:id="722" w:author="Samsung(Hyunjeong)" w:date="2020-04-26T22:23:00Z">
              <w:r>
                <w:rPr>
                  <w:rFonts w:ascii="CG Times (WN)" w:eastAsia="Malgun Gothic" w:hAnsi="CG Times (WN)"/>
                  <w:kern w:val="2"/>
                  <w:sz w:val="19"/>
                  <w:szCs w:val="19"/>
                  <w:lang w:val="en-US" w:eastAsia="ko-KR"/>
                </w:rPr>
                <w:t>.</w:t>
              </w:r>
            </w:ins>
            <w:ins w:id="723" w:author="Samsung(Hyunjeong)" w:date="2020-04-26T22:21:00Z">
              <w:r>
                <w:rPr>
                  <w:rFonts w:ascii="CG Times (WN)" w:eastAsia="Malgun Gothic" w:hAnsi="CG Times (WN)" w:hint="eastAsia"/>
                  <w:kern w:val="2"/>
                  <w:sz w:val="19"/>
                  <w:szCs w:val="19"/>
                  <w:lang w:val="en-US" w:eastAsia="ko-KR"/>
                </w:rPr>
                <w:t xml:space="preserve"> </w:t>
              </w:r>
            </w:ins>
          </w:p>
        </w:tc>
      </w:tr>
      <w:tr w:rsidR="004338FB" w14:paraId="3FE66ED1" w14:textId="77777777">
        <w:trPr>
          <w:ins w:id="724" w:author="MediaTek (Nathan)" w:date="2020-04-26T19:24:00Z"/>
        </w:trPr>
        <w:tc>
          <w:tcPr>
            <w:tcW w:w="1752" w:type="dxa"/>
          </w:tcPr>
          <w:p w14:paraId="20BE51C3" w14:textId="77777777" w:rsidR="004338FB" w:rsidRDefault="00C56325">
            <w:pPr>
              <w:spacing w:after="0"/>
              <w:jc w:val="both"/>
              <w:rPr>
                <w:ins w:id="725" w:author="MediaTek (Nathan)" w:date="2020-04-26T19:24:00Z"/>
                <w:rFonts w:ascii="CG Times (WN)" w:eastAsia="Malgun Gothic" w:hAnsi="CG Times (WN)"/>
                <w:kern w:val="2"/>
                <w:sz w:val="19"/>
                <w:szCs w:val="19"/>
                <w:lang w:val="en-US" w:eastAsia="ko-KR"/>
              </w:rPr>
            </w:pPr>
            <w:proofErr w:type="spellStart"/>
            <w:ins w:id="726" w:author="MediaTek (Nathan)" w:date="2020-04-26T19:24:00Z">
              <w:r>
                <w:rPr>
                  <w:rFonts w:ascii="CG Times (WN)" w:eastAsia="宋体" w:hAnsi="CG Times (WN)"/>
                  <w:kern w:val="2"/>
                  <w:sz w:val="19"/>
                  <w:szCs w:val="19"/>
                  <w:lang w:val="en-US" w:eastAsia="ko-KR"/>
                </w:rPr>
                <w:lastRenderedPageBreak/>
                <w:t>MediaTek</w:t>
              </w:r>
              <w:proofErr w:type="spellEnd"/>
            </w:ins>
          </w:p>
        </w:tc>
        <w:tc>
          <w:tcPr>
            <w:tcW w:w="1934" w:type="dxa"/>
          </w:tcPr>
          <w:p w14:paraId="40535E90" w14:textId="77777777" w:rsidR="004338FB" w:rsidRDefault="00C56325">
            <w:pPr>
              <w:spacing w:after="0"/>
              <w:jc w:val="both"/>
              <w:rPr>
                <w:ins w:id="727" w:author="MediaTek (Nathan)" w:date="2020-04-26T19:24:00Z"/>
                <w:rFonts w:ascii="CG Times (WN)" w:eastAsia="Malgun Gothic" w:hAnsi="CG Times (WN)"/>
                <w:kern w:val="2"/>
                <w:sz w:val="19"/>
                <w:szCs w:val="19"/>
                <w:lang w:val="en-US" w:eastAsia="ko-KR"/>
              </w:rPr>
            </w:pPr>
            <w:ins w:id="728" w:author="MediaTek (Nathan)" w:date="2020-04-26T19:24:00Z">
              <w:r>
                <w:rPr>
                  <w:rFonts w:ascii="CG Times (WN)" w:eastAsia="Malgun Gothic" w:hAnsi="CG Times (WN)"/>
                  <w:kern w:val="2"/>
                  <w:sz w:val="19"/>
                  <w:szCs w:val="19"/>
                  <w:lang w:val="en-US" w:eastAsia="ko-KR"/>
                </w:rPr>
                <w:t>a), c), but see comment</w:t>
              </w:r>
            </w:ins>
          </w:p>
        </w:tc>
        <w:tc>
          <w:tcPr>
            <w:tcW w:w="10518" w:type="dxa"/>
          </w:tcPr>
          <w:p w14:paraId="595F810B" w14:textId="77777777" w:rsidR="004338FB" w:rsidRDefault="00C56325">
            <w:pPr>
              <w:spacing w:after="0"/>
              <w:jc w:val="both"/>
              <w:rPr>
                <w:ins w:id="729" w:author="MediaTek (Nathan)" w:date="2020-04-26T19:24:00Z"/>
                <w:rFonts w:ascii="CG Times (WN)" w:eastAsia="Malgun Gothic" w:hAnsi="CG Times (WN)"/>
                <w:kern w:val="2"/>
                <w:sz w:val="19"/>
                <w:szCs w:val="19"/>
                <w:lang w:val="en-US" w:eastAsia="ko-KR"/>
              </w:rPr>
            </w:pPr>
            <w:ins w:id="730" w:author="MediaTek (Nathan)" w:date="2020-04-26T19:24:00Z">
              <w:r>
                <w:rPr>
                  <w:rFonts w:ascii="CG Times (WN)" w:eastAsia="Malgun Gothic" w:hAnsi="CG Times (WN)"/>
                  <w:kern w:val="2"/>
                  <w:sz w:val="19"/>
                  <w:szCs w:val="19"/>
                  <w:lang w:val="en-US" w:eastAsia="ko-KR"/>
                </w:rPr>
                <w:t xml:space="preserve">We generally agree with CATT.  It’s natural for security to be </w:t>
              </w:r>
              <w:proofErr w:type="spellStart"/>
              <w:r>
                <w:rPr>
                  <w:rFonts w:ascii="CG Times (WN)" w:eastAsia="Malgun Gothic" w:hAnsi="CG Times (WN)"/>
                  <w:kern w:val="2"/>
                  <w:sz w:val="19"/>
                  <w:szCs w:val="19"/>
                  <w:lang w:val="en-US" w:eastAsia="ko-KR"/>
                </w:rPr>
                <w:t>signalled</w:t>
              </w:r>
              <w:proofErr w:type="spellEnd"/>
              <w:r>
                <w:rPr>
                  <w:rFonts w:ascii="CG Times (WN)" w:eastAsia="Malgun Gothic" w:hAnsi="CG Times (WN)"/>
                  <w:kern w:val="2"/>
                  <w:sz w:val="19"/>
                  <w:szCs w:val="19"/>
                  <w:lang w:val="en-US" w:eastAsia="ko-KR"/>
                </w:rPr>
                <w:t xml:space="preserve"> per bearer as part of the PDCP configuration, but it seems reasonable to have a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-like constraint that all SL DRBs in the same PC5 unicast link have the same setting.  This should, however, be checked with SA3.</w:t>
              </w:r>
            </w:ins>
          </w:p>
        </w:tc>
      </w:tr>
      <w:tr w:rsidR="004338FB" w14:paraId="474A1BF8" w14:textId="77777777">
        <w:trPr>
          <w:ins w:id="731" w:author="Intel-AA" w:date="2020-04-26T21:39:00Z"/>
        </w:trPr>
        <w:tc>
          <w:tcPr>
            <w:tcW w:w="1752" w:type="dxa"/>
          </w:tcPr>
          <w:p w14:paraId="06363061" w14:textId="77777777" w:rsidR="004338FB" w:rsidRDefault="00C56325">
            <w:pPr>
              <w:spacing w:after="0"/>
              <w:jc w:val="both"/>
              <w:rPr>
                <w:ins w:id="732" w:author="Intel-AA" w:date="2020-04-26T21:39:00Z"/>
                <w:rFonts w:ascii="CG Times (WN)" w:eastAsia="宋体" w:hAnsi="CG Times (WN)"/>
                <w:kern w:val="2"/>
                <w:sz w:val="19"/>
                <w:szCs w:val="19"/>
                <w:lang w:val="en-US" w:eastAsia="ko-KR"/>
              </w:rPr>
            </w:pPr>
            <w:ins w:id="733" w:author="Intel-AA" w:date="2020-04-26T21:39:00Z">
              <w:r>
                <w:rPr>
                  <w:rFonts w:ascii="CG Times (WN)" w:eastAsia="宋体" w:hAnsi="CG Times (WN)"/>
                  <w:kern w:val="2"/>
                  <w:sz w:val="19"/>
                  <w:szCs w:val="19"/>
                  <w:lang w:val="en-US" w:eastAsia="ko-KR"/>
                </w:rPr>
                <w:t>Intel</w:t>
              </w:r>
            </w:ins>
          </w:p>
        </w:tc>
        <w:tc>
          <w:tcPr>
            <w:tcW w:w="1934" w:type="dxa"/>
          </w:tcPr>
          <w:p w14:paraId="67EAB4A8" w14:textId="77777777" w:rsidR="004338FB" w:rsidRDefault="00C56325">
            <w:pPr>
              <w:spacing w:after="0"/>
              <w:jc w:val="both"/>
              <w:rPr>
                <w:ins w:id="734" w:author="Intel-AA" w:date="2020-04-26T21:39:00Z"/>
                <w:rFonts w:ascii="CG Times (WN)" w:eastAsia="Malgun Gothic" w:hAnsi="CG Times (WN)"/>
                <w:kern w:val="2"/>
                <w:sz w:val="19"/>
                <w:szCs w:val="19"/>
                <w:lang w:val="en-US" w:eastAsia="ko-KR"/>
              </w:rPr>
            </w:pPr>
            <w:ins w:id="735" w:author="Intel-AA" w:date="2020-04-26T21:39:00Z">
              <w:r>
                <w:rPr>
                  <w:rFonts w:ascii="CG Times (WN)" w:eastAsia="Malgun Gothic" w:hAnsi="CG Times (WN)"/>
                  <w:kern w:val="2"/>
                  <w:sz w:val="19"/>
                  <w:szCs w:val="19"/>
                  <w:lang w:val="en-US" w:eastAsia="ko-KR"/>
                </w:rPr>
                <w:t>f)</w:t>
              </w:r>
            </w:ins>
          </w:p>
        </w:tc>
        <w:tc>
          <w:tcPr>
            <w:tcW w:w="10518" w:type="dxa"/>
          </w:tcPr>
          <w:p w14:paraId="32216C72" w14:textId="77777777" w:rsidR="004338FB" w:rsidRDefault="004338FB">
            <w:pPr>
              <w:spacing w:after="0"/>
              <w:jc w:val="both"/>
              <w:rPr>
                <w:ins w:id="736" w:author="Intel-AA" w:date="2020-04-26T21:39:00Z"/>
                <w:rFonts w:ascii="CG Times (WN)" w:eastAsia="Malgun Gothic" w:hAnsi="CG Times (WN)"/>
                <w:kern w:val="2"/>
                <w:sz w:val="19"/>
                <w:szCs w:val="19"/>
                <w:lang w:val="en-US" w:eastAsia="ko-KR"/>
              </w:rPr>
            </w:pPr>
          </w:p>
        </w:tc>
      </w:tr>
      <w:tr w:rsidR="004338FB" w14:paraId="03BD31F5" w14:textId="77777777">
        <w:trPr>
          <w:ins w:id="737" w:author="LG: Giwon Park" w:date="2020-04-27T14:47:00Z"/>
        </w:trPr>
        <w:tc>
          <w:tcPr>
            <w:tcW w:w="1752" w:type="dxa"/>
          </w:tcPr>
          <w:p w14:paraId="011FC8AC" w14:textId="77777777" w:rsidR="004338FB" w:rsidRDefault="00C56325">
            <w:pPr>
              <w:spacing w:after="0"/>
              <w:jc w:val="both"/>
              <w:rPr>
                <w:ins w:id="738" w:author="LG: Giwon Park" w:date="2020-04-27T14:47:00Z"/>
                <w:rFonts w:ascii="CG Times (WN)" w:eastAsia="Malgun Gothic" w:hAnsi="CG Times (WN)"/>
                <w:kern w:val="2"/>
                <w:sz w:val="19"/>
                <w:szCs w:val="19"/>
                <w:lang w:val="en-US" w:eastAsia="ko-KR"/>
              </w:rPr>
            </w:pPr>
            <w:ins w:id="739" w:author="LG: Giwon Park" w:date="2020-04-27T14:54:00Z">
              <w:r>
                <w:rPr>
                  <w:rFonts w:ascii="CG Times (WN)" w:eastAsia="宋体" w:hAnsi="CG Times (WN)"/>
                  <w:kern w:val="2"/>
                  <w:sz w:val="19"/>
                  <w:szCs w:val="19"/>
                  <w:lang w:val="en-US" w:eastAsia="ko-KR"/>
                </w:rPr>
                <w:t>Ericsson</w:t>
              </w:r>
            </w:ins>
          </w:p>
        </w:tc>
        <w:tc>
          <w:tcPr>
            <w:tcW w:w="1934" w:type="dxa"/>
          </w:tcPr>
          <w:p w14:paraId="3B621E37" w14:textId="77777777" w:rsidR="004338FB" w:rsidRDefault="00C56325">
            <w:pPr>
              <w:spacing w:after="0"/>
              <w:jc w:val="both"/>
              <w:rPr>
                <w:ins w:id="740" w:author="LG: Giwon Park" w:date="2020-04-27T14:47:00Z"/>
                <w:rFonts w:ascii="CG Times (WN)" w:eastAsia="Malgun Gothic" w:hAnsi="CG Times (WN)"/>
                <w:kern w:val="2"/>
                <w:sz w:val="19"/>
                <w:szCs w:val="19"/>
                <w:lang w:val="en-US" w:eastAsia="ko-KR"/>
              </w:rPr>
            </w:pPr>
            <w:ins w:id="741" w:author="LG: Giwon Park" w:date="2020-04-27T14:54:00Z">
              <w:r>
                <w:rPr>
                  <w:rFonts w:ascii="CG Times (WN)" w:eastAsia="Malgun Gothic" w:hAnsi="CG Times (WN)"/>
                  <w:kern w:val="2"/>
                  <w:sz w:val="19"/>
                  <w:szCs w:val="19"/>
                  <w:lang w:val="en-US" w:eastAsia="ko-KR"/>
                </w:rPr>
                <w:t>f)</w:t>
              </w:r>
            </w:ins>
          </w:p>
        </w:tc>
        <w:tc>
          <w:tcPr>
            <w:tcW w:w="10518" w:type="dxa"/>
          </w:tcPr>
          <w:p w14:paraId="3E2DF282" w14:textId="77777777" w:rsidR="004338FB" w:rsidRDefault="00C56325">
            <w:pPr>
              <w:spacing w:after="0"/>
              <w:jc w:val="both"/>
              <w:rPr>
                <w:ins w:id="742" w:author="LG: Giwon Park" w:date="2020-04-27T14:47:00Z"/>
                <w:rFonts w:ascii="CG Times (WN)" w:eastAsia="Malgun Gothic" w:hAnsi="CG Times (WN)"/>
                <w:kern w:val="2"/>
                <w:sz w:val="19"/>
                <w:szCs w:val="19"/>
                <w:lang w:val="en-US" w:eastAsia="ko-KR"/>
              </w:rPr>
            </w:pPr>
            <w:ins w:id="743" w:author="LG: Giwon Park" w:date="2020-04-27T14:54:00Z">
              <w:r>
                <w:rPr>
                  <w:rFonts w:ascii="CG Times (WN)" w:eastAsia="Malgun Gothic" w:hAnsi="CG Times (WN)"/>
                  <w:kern w:val="2"/>
                  <w:sz w:val="19"/>
                  <w:szCs w:val="19"/>
                  <w:lang w:val="en-US" w:eastAsia="ko-KR"/>
                </w:rPr>
                <w:t xml:space="preserve">We prefer to wait for SA3 before to decide on the mechanism on how to enable/disable, integrity protection and </w:t>
              </w:r>
              <w:proofErr w:type="spellStart"/>
              <w:r>
                <w:rPr>
                  <w:rFonts w:ascii="CG Times (WN)" w:eastAsia="Malgun Gothic" w:hAnsi="CG Times (WN)"/>
                  <w:kern w:val="2"/>
                  <w:sz w:val="19"/>
                  <w:szCs w:val="19"/>
                  <w:lang w:val="en-US" w:eastAsia="ko-KR"/>
                </w:rPr>
                <w:t>chipering</w:t>
              </w:r>
              <w:proofErr w:type="spellEnd"/>
              <w:r>
                <w:rPr>
                  <w:rFonts w:ascii="CG Times (WN)" w:eastAsia="Malgun Gothic" w:hAnsi="CG Times (WN)"/>
                  <w:kern w:val="2"/>
                  <w:sz w:val="19"/>
                  <w:szCs w:val="19"/>
                  <w:lang w:val="en-US" w:eastAsia="ko-KR"/>
                </w:rPr>
                <w:t>.</w:t>
              </w:r>
            </w:ins>
          </w:p>
        </w:tc>
      </w:tr>
      <w:tr w:rsidR="004338FB" w14:paraId="4CE16914" w14:textId="77777777">
        <w:trPr>
          <w:ins w:id="744" w:author="LG: Giwon Park" w:date="2020-04-27T14:54:00Z"/>
        </w:trPr>
        <w:tc>
          <w:tcPr>
            <w:tcW w:w="1752" w:type="dxa"/>
          </w:tcPr>
          <w:p w14:paraId="0C32377C" w14:textId="77777777" w:rsidR="004338FB" w:rsidRDefault="00C56325">
            <w:pPr>
              <w:spacing w:after="0"/>
              <w:jc w:val="both"/>
              <w:rPr>
                <w:ins w:id="745" w:author="LG: Giwon Park" w:date="2020-04-27T14:54:00Z"/>
                <w:rFonts w:ascii="CG Times (WN)" w:eastAsia="Malgun Gothic" w:hAnsi="CG Times (WN)"/>
                <w:kern w:val="2"/>
                <w:sz w:val="19"/>
                <w:szCs w:val="19"/>
                <w:lang w:val="en-US" w:eastAsia="ko-KR"/>
              </w:rPr>
            </w:pPr>
            <w:ins w:id="746" w:author="LG: Giwon Park" w:date="2020-04-27T14:54:00Z">
              <w:r>
                <w:rPr>
                  <w:rFonts w:ascii="CG Times (WN)" w:eastAsia="Malgun Gothic" w:hAnsi="CG Times (WN)" w:hint="eastAsia"/>
                  <w:kern w:val="2"/>
                  <w:sz w:val="19"/>
                  <w:szCs w:val="19"/>
                  <w:lang w:val="en-US" w:eastAsia="ko-KR"/>
                </w:rPr>
                <w:t>LG</w:t>
              </w:r>
            </w:ins>
          </w:p>
        </w:tc>
        <w:tc>
          <w:tcPr>
            <w:tcW w:w="1934" w:type="dxa"/>
          </w:tcPr>
          <w:p w14:paraId="7D873B5A" w14:textId="77777777" w:rsidR="004338FB" w:rsidRDefault="00C56325">
            <w:pPr>
              <w:spacing w:after="0"/>
              <w:jc w:val="both"/>
              <w:rPr>
                <w:ins w:id="747" w:author="LG: Giwon Park" w:date="2020-04-27T14:54:00Z"/>
                <w:rFonts w:ascii="CG Times (WN)" w:eastAsia="Malgun Gothic" w:hAnsi="CG Times (WN)"/>
                <w:kern w:val="2"/>
                <w:sz w:val="19"/>
                <w:szCs w:val="19"/>
                <w:lang w:val="en-US" w:eastAsia="ko-KR"/>
              </w:rPr>
            </w:pPr>
            <w:ins w:id="748" w:author="LG: Giwon Park" w:date="2020-04-27T14:54:00Z">
              <w:r>
                <w:rPr>
                  <w:rFonts w:ascii="CG Times (WN)" w:eastAsia="Malgun Gothic" w:hAnsi="CG Times (WN)" w:hint="eastAsia"/>
                  <w:kern w:val="2"/>
                  <w:sz w:val="19"/>
                  <w:szCs w:val="19"/>
                  <w:lang w:val="en-US" w:eastAsia="ko-KR"/>
                </w:rPr>
                <w:t>f)</w:t>
              </w:r>
            </w:ins>
          </w:p>
        </w:tc>
        <w:tc>
          <w:tcPr>
            <w:tcW w:w="10518" w:type="dxa"/>
          </w:tcPr>
          <w:p w14:paraId="47FCEB73" w14:textId="77777777" w:rsidR="004338FB" w:rsidRDefault="004338FB">
            <w:pPr>
              <w:spacing w:after="0"/>
              <w:jc w:val="both"/>
              <w:rPr>
                <w:ins w:id="749" w:author="LG: Giwon Park" w:date="2020-04-27T14:54:00Z"/>
                <w:rFonts w:ascii="CG Times (WN)" w:eastAsia="Malgun Gothic" w:hAnsi="CG Times (WN)"/>
                <w:kern w:val="2"/>
                <w:sz w:val="19"/>
                <w:szCs w:val="19"/>
                <w:lang w:val="en-US" w:eastAsia="ko-KR"/>
              </w:rPr>
            </w:pPr>
          </w:p>
        </w:tc>
      </w:tr>
      <w:tr w:rsidR="004338FB" w14:paraId="5DDF1D93" w14:textId="77777777">
        <w:trPr>
          <w:ins w:id="750" w:author="ZTE(Boyuan)" w:date="2020-04-27T14:11:00Z"/>
        </w:trPr>
        <w:tc>
          <w:tcPr>
            <w:tcW w:w="1752" w:type="dxa"/>
          </w:tcPr>
          <w:p w14:paraId="7E88F6FC" w14:textId="77777777" w:rsidR="004338FB" w:rsidRDefault="00C56325">
            <w:pPr>
              <w:spacing w:after="0"/>
              <w:jc w:val="both"/>
              <w:rPr>
                <w:ins w:id="751" w:author="ZTE(Boyuan)" w:date="2020-04-27T14:11:00Z"/>
                <w:rFonts w:ascii="CG Times (WN)" w:eastAsia="宋体" w:hAnsi="CG Times (WN)"/>
                <w:kern w:val="2"/>
                <w:sz w:val="19"/>
                <w:szCs w:val="19"/>
                <w:lang w:val="en-US" w:eastAsia="zh-CN"/>
              </w:rPr>
            </w:pPr>
            <w:ins w:id="752" w:author="ZTE(Boyuan)" w:date="2020-04-27T14:11:00Z">
              <w:r>
                <w:rPr>
                  <w:rFonts w:ascii="CG Times (WN)" w:eastAsia="宋体" w:hAnsi="CG Times (WN)" w:hint="eastAsia"/>
                  <w:kern w:val="2"/>
                  <w:sz w:val="19"/>
                  <w:szCs w:val="19"/>
                  <w:lang w:val="en-US" w:eastAsia="zh-CN"/>
                </w:rPr>
                <w:t>ZTE</w:t>
              </w:r>
            </w:ins>
          </w:p>
        </w:tc>
        <w:tc>
          <w:tcPr>
            <w:tcW w:w="1934" w:type="dxa"/>
          </w:tcPr>
          <w:p w14:paraId="67780FC4" w14:textId="77777777" w:rsidR="004338FB" w:rsidRDefault="00C56325">
            <w:pPr>
              <w:spacing w:after="0"/>
              <w:jc w:val="both"/>
              <w:rPr>
                <w:ins w:id="753" w:author="ZTE(Boyuan)" w:date="2020-04-27T14:11:00Z"/>
                <w:rFonts w:ascii="CG Times (WN)" w:eastAsia="宋体" w:hAnsi="CG Times (WN)"/>
                <w:kern w:val="2"/>
                <w:sz w:val="19"/>
                <w:szCs w:val="19"/>
                <w:lang w:val="en-US" w:eastAsia="zh-CN"/>
              </w:rPr>
            </w:pPr>
            <w:ins w:id="754" w:author="ZTE(Boyuan)" w:date="2020-04-27T14:11:00Z">
              <w:r>
                <w:rPr>
                  <w:rFonts w:ascii="CG Times (WN)" w:eastAsia="宋体" w:hAnsi="CG Times (WN)" w:hint="eastAsia"/>
                  <w:kern w:val="2"/>
                  <w:sz w:val="19"/>
                  <w:szCs w:val="19"/>
                  <w:lang w:val="en-US" w:eastAsia="zh-CN"/>
                </w:rPr>
                <w:t>b), d)</w:t>
              </w:r>
            </w:ins>
          </w:p>
        </w:tc>
        <w:tc>
          <w:tcPr>
            <w:tcW w:w="10518" w:type="dxa"/>
          </w:tcPr>
          <w:p w14:paraId="0401B38A" w14:textId="77777777" w:rsidR="004338FB" w:rsidRDefault="00C56325">
            <w:pPr>
              <w:spacing w:after="0"/>
              <w:jc w:val="both"/>
              <w:rPr>
                <w:ins w:id="755" w:author="ZTE(Boyuan)" w:date="2020-04-27T14:11:00Z"/>
                <w:rFonts w:ascii="CG Times (WN)" w:eastAsia="宋体" w:hAnsi="CG Times (WN)"/>
                <w:kern w:val="2"/>
                <w:sz w:val="19"/>
                <w:szCs w:val="19"/>
                <w:lang w:val="en-US" w:eastAsia="zh-CN"/>
              </w:rPr>
            </w:pPr>
            <w:ins w:id="756" w:author="ZTE(Boyuan)" w:date="2020-04-27T14:11:00Z">
              <w:r>
                <w:rPr>
                  <w:rFonts w:ascii="CG Times (WN)" w:eastAsia="宋体" w:hAnsi="CG Times (WN)" w:hint="eastAsia"/>
                  <w:kern w:val="2"/>
                  <w:sz w:val="19"/>
                  <w:szCs w:val="19"/>
                  <w:lang w:val="en-US" w:eastAsia="zh-CN"/>
                </w:rPr>
                <w:t xml:space="preserve">Similar as </w:t>
              </w:r>
              <w:proofErr w:type="spellStart"/>
              <w:r>
                <w:rPr>
                  <w:rFonts w:ascii="CG Times (WN)" w:eastAsia="宋体" w:hAnsi="CG Times (WN)" w:hint="eastAsia"/>
                  <w:kern w:val="2"/>
                  <w:sz w:val="19"/>
                  <w:szCs w:val="19"/>
                  <w:lang w:val="en-US" w:eastAsia="zh-CN"/>
                </w:rPr>
                <w:t>Uu</w:t>
              </w:r>
              <w:proofErr w:type="spellEnd"/>
              <w:r>
                <w:rPr>
                  <w:rFonts w:ascii="CG Times (WN)" w:eastAsia="宋体" w:hAnsi="CG Times (WN)" w:hint="eastAsia"/>
                  <w:kern w:val="2"/>
                  <w:sz w:val="19"/>
                  <w:szCs w:val="19"/>
                  <w:lang w:val="en-US" w:eastAsia="zh-CN"/>
                </w:rPr>
                <w:t xml:space="preserve">, the ciphering and integrity protection shall be configured per bearer, but the UE can guarantee the same configuration for all SL-DRBs for the same PC5 connection. </w:t>
              </w:r>
            </w:ins>
          </w:p>
          <w:p w14:paraId="505166BC" w14:textId="77777777" w:rsidR="004338FB" w:rsidRDefault="00C56325">
            <w:pPr>
              <w:spacing w:after="0"/>
              <w:jc w:val="both"/>
              <w:rPr>
                <w:ins w:id="757" w:author="ZTE(Boyuan)" w:date="2020-04-27T14:11:00Z"/>
                <w:rFonts w:ascii="CG Times (WN)" w:eastAsia="Malgun Gothic" w:hAnsi="CG Times (WN)"/>
                <w:kern w:val="2"/>
                <w:sz w:val="19"/>
                <w:szCs w:val="19"/>
                <w:lang w:val="en-US" w:eastAsia="ko-KR"/>
              </w:rPr>
            </w:pPr>
            <w:ins w:id="758" w:author="ZTE(Boyuan)" w:date="2020-04-27T14:11:00Z">
              <w:r>
                <w:rPr>
                  <w:rFonts w:ascii="CG Times (WN)" w:eastAsia="宋体" w:hAnsi="CG Times (WN)" w:hint="eastAsia"/>
                  <w:kern w:val="2"/>
                  <w:sz w:val="19"/>
                  <w:szCs w:val="19"/>
                  <w:lang w:val="en-US" w:eastAsia="zh-CN"/>
                </w:rPr>
                <w:t>As our comments in Q6, it is very clear in SA3 spec that the ciphering and integrity protection can be configured. RAN2 shall consider how to support this feature and make the decision instead of SA3.</w:t>
              </w:r>
            </w:ins>
          </w:p>
        </w:tc>
      </w:tr>
      <w:tr w:rsidR="00E568E4" w14:paraId="12EC96FC" w14:textId="77777777">
        <w:trPr>
          <w:ins w:id="759" w:author="Qualcomm" w:date="2020-04-26T23:40:00Z"/>
        </w:trPr>
        <w:tc>
          <w:tcPr>
            <w:tcW w:w="1752" w:type="dxa"/>
          </w:tcPr>
          <w:p w14:paraId="5167BC02" w14:textId="3404D24F" w:rsidR="00E568E4" w:rsidRDefault="00E568E4" w:rsidP="00E568E4">
            <w:pPr>
              <w:spacing w:after="0"/>
              <w:jc w:val="both"/>
              <w:rPr>
                <w:ins w:id="760" w:author="Qualcomm" w:date="2020-04-26T23:40:00Z"/>
                <w:rFonts w:ascii="CG Times (WN)" w:eastAsia="宋体" w:hAnsi="CG Times (WN)"/>
                <w:kern w:val="2"/>
                <w:sz w:val="19"/>
                <w:szCs w:val="19"/>
                <w:lang w:val="en-US" w:eastAsia="zh-CN"/>
              </w:rPr>
            </w:pPr>
            <w:ins w:id="761" w:author="Qualcomm" w:date="2020-04-26T23:40:00Z">
              <w:r>
                <w:rPr>
                  <w:rFonts w:ascii="CG Times (WN)" w:eastAsia="宋体" w:hAnsi="CG Times (WN)"/>
                  <w:kern w:val="2"/>
                  <w:sz w:val="19"/>
                  <w:szCs w:val="19"/>
                  <w:lang w:val="en-US" w:eastAsia="ko-KR"/>
                </w:rPr>
                <w:t>Qualcomm</w:t>
              </w:r>
            </w:ins>
          </w:p>
        </w:tc>
        <w:tc>
          <w:tcPr>
            <w:tcW w:w="1934" w:type="dxa"/>
          </w:tcPr>
          <w:p w14:paraId="13A48227" w14:textId="3804DF91" w:rsidR="00E568E4" w:rsidRDefault="00E568E4" w:rsidP="00E568E4">
            <w:pPr>
              <w:spacing w:after="0"/>
              <w:jc w:val="both"/>
              <w:rPr>
                <w:ins w:id="762" w:author="Qualcomm" w:date="2020-04-26T23:40:00Z"/>
                <w:rFonts w:ascii="CG Times (WN)" w:eastAsia="宋体" w:hAnsi="CG Times (WN)"/>
                <w:kern w:val="2"/>
                <w:sz w:val="19"/>
                <w:szCs w:val="19"/>
                <w:lang w:val="en-US" w:eastAsia="zh-CN"/>
              </w:rPr>
            </w:pPr>
            <w:ins w:id="763" w:author="Qualcomm" w:date="2020-04-26T23:40:00Z">
              <w:r>
                <w:rPr>
                  <w:rFonts w:ascii="CG Times (WN)" w:eastAsia="Malgun Gothic" w:hAnsi="CG Times (WN)"/>
                  <w:kern w:val="2"/>
                  <w:sz w:val="19"/>
                  <w:szCs w:val="19"/>
                  <w:lang w:val="en-US" w:eastAsia="ko-KR"/>
                </w:rPr>
                <w:t>f)</w:t>
              </w:r>
            </w:ins>
          </w:p>
        </w:tc>
        <w:tc>
          <w:tcPr>
            <w:tcW w:w="10518" w:type="dxa"/>
          </w:tcPr>
          <w:p w14:paraId="2921DB73" w14:textId="77777777" w:rsidR="00E568E4" w:rsidRDefault="00E568E4" w:rsidP="00E568E4">
            <w:pPr>
              <w:spacing w:after="0"/>
              <w:jc w:val="both"/>
              <w:rPr>
                <w:ins w:id="764" w:author="Qualcomm" w:date="2020-04-26T23:40:00Z"/>
                <w:rFonts w:ascii="CG Times (WN)" w:eastAsia="宋体" w:hAnsi="CG Times (WN)"/>
                <w:kern w:val="2"/>
                <w:sz w:val="19"/>
                <w:szCs w:val="19"/>
                <w:lang w:val="en-US" w:eastAsia="zh-CN"/>
              </w:rPr>
            </w:pPr>
          </w:p>
        </w:tc>
      </w:tr>
      <w:tr w:rsidR="00B47631" w14:paraId="5C0CE419" w14:textId="77777777">
        <w:trPr>
          <w:ins w:id="765" w:author="vivo(Jing)" w:date="2020-04-27T17:26:00Z"/>
        </w:trPr>
        <w:tc>
          <w:tcPr>
            <w:tcW w:w="1752" w:type="dxa"/>
          </w:tcPr>
          <w:p w14:paraId="3154720A" w14:textId="1BE7F42F" w:rsidR="00B47631" w:rsidRDefault="00B47631" w:rsidP="00B47631">
            <w:pPr>
              <w:spacing w:after="0"/>
              <w:jc w:val="both"/>
              <w:rPr>
                <w:ins w:id="766" w:author="vivo(Jing)" w:date="2020-04-27T17:26:00Z"/>
                <w:rFonts w:ascii="CG Times (WN)" w:eastAsia="宋体" w:hAnsi="CG Times (WN)"/>
                <w:kern w:val="2"/>
                <w:sz w:val="19"/>
                <w:szCs w:val="19"/>
                <w:lang w:val="en-US" w:eastAsia="ko-KR"/>
              </w:rPr>
            </w:pPr>
            <w:ins w:id="767" w:author="vivo(Jing)" w:date="2020-04-27T17: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0FA7AC06" w14:textId="2C8F7549" w:rsidR="00B47631" w:rsidRDefault="00B47631" w:rsidP="00B47631">
            <w:pPr>
              <w:spacing w:after="0"/>
              <w:jc w:val="both"/>
              <w:rPr>
                <w:ins w:id="768" w:author="vivo(Jing)" w:date="2020-04-27T17:26:00Z"/>
                <w:rFonts w:ascii="CG Times (WN)" w:eastAsia="Malgun Gothic" w:hAnsi="CG Times (WN)"/>
                <w:kern w:val="2"/>
                <w:sz w:val="19"/>
                <w:szCs w:val="19"/>
                <w:lang w:val="en-US" w:eastAsia="ko-KR"/>
              </w:rPr>
            </w:pPr>
            <w:ins w:id="769" w:author="vivo(Jing)" w:date="2020-04-27T17:26:00Z">
              <w:r>
                <w:rPr>
                  <w:rFonts w:ascii="CG Times (WN)" w:eastAsiaTheme="minorEastAsia" w:hAnsi="CG Times (WN)" w:hint="eastAsia"/>
                  <w:kern w:val="2"/>
                  <w:sz w:val="19"/>
                  <w:szCs w:val="19"/>
                  <w:lang w:val="en-US" w:eastAsia="zh-CN"/>
                </w:rPr>
                <w:t>f</w:t>
              </w:r>
              <w:r>
                <w:rPr>
                  <w:rFonts w:ascii="CG Times (WN)" w:eastAsiaTheme="minorEastAsia" w:hAnsi="CG Times (WN)"/>
                  <w:kern w:val="2"/>
                  <w:sz w:val="19"/>
                  <w:szCs w:val="19"/>
                  <w:lang w:val="en-US" w:eastAsia="zh-CN"/>
                </w:rPr>
                <w:t>)</w:t>
              </w:r>
            </w:ins>
          </w:p>
        </w:tc>
        <w:tc>
          <w:tcPr>
            <w:tcW w:w="10518" w:type="dxa"/>
          </w:tcPr>
          <w:p w14:paraId="2E7F131C" w14:textId="16932C91" w:rsidR="00B47631" w:rsidRDefault="00B47631" w:rsidP="00B47631">
            <w:pPr>
              <w:spacing w:after="0"/>
              <w:jc w:val="both"/>
              <w:rPr>
                <w:ins w:id="770" w:author="vivo(Jing)" w:date="2020-04-27T17:26:00Z"/>
                <w:rFonts w:ascii="CG Times (WN)" w:eastAsia="宋体" w:hAnsi="CG Times (WN)"/>
                <w:kern w:val="2"/>
                <w:sz w:val="19"/>
                <w:szCs w:val="19"/>
                <w:lang w:val="en-US" w:eastAsia="zh-CN"/>
              </w:rPr>
            </w:pPr>
            <w:ins w:id="771" w:author="vivo(Jing)" w:date="2020-04-27T17:26:00Z">
              <w:r>
                <w:rPr>
                  <w:rFonts w:ascii="CG Times (WN)" w:eastAsiaTheme="minorEastAsia" w:hAnsi="CG Times (WN)" w:hint="eastAsia"/>
                  <w:kern w:val="2"/>
                  <w:sz w:val="19"/>
                  <w:szCs w:val="19"/>
                  <w:lang w:val="en-US" w:eastAsia="zh-CN"/>
                </w:rPr>
                <w:t>T</w:t>
              </w:r>
              <w:r>
                <w:rPr>
                  <w:rFonts w:ascii="CG Times (WN)" w:eastAsiaTheme="minorEastAsia" w:hAnsi="CG Times (WN)"/>
                  <w:kern w:val="2"/>
                  <w:sz w:val="19"/>
                  <w:szCs w:val="19"/>
                  <w:lang w:val="en-US" w:eastAsia="zh-CN"/>
                </w:rPr>
                <w:t>he detailed mechanism is totally SA3 scope.</w:t>
              </w:r>
            </w:ins>
          </w:p>
        </w:tc>
      </w:tr>
      <w:tr w:rsidR="000C085D" w14:paraId="28D9CB6F" w14:textId="77777777" w:rsidTr="000C085D">
        <w:tc>
          <w:tcPr>
            <w:tcW w:w="1752" w:type="dxa"/>
            <w:tcBorders>
              <w:top w:val="single" w:sz="4" w:space="0" w:color="auto"/>
              <w:left w:val="single" w:sz="4" w:space="0" w:color="auto"/>
              <w:bottom w:val="single" w:sz="4" w:space="0" w:color="auto"/>
              <w:right w:val="single" w:sz="4" w:space="0" w:color="auto"/>
            </w:tcBorders>
          </w:tcPr>
          <w:p w14:paraId="0274F9A8" w14:textId="77777777" w:rsidR="000C085D" w:rsidRPr="000C085D" w:rsidRDefault="000C085D" w:rsidP="00307448">
            <w:pPr>
              <w:spacing w:after="0"/>
              <w:jc w:val="both"/>
              <w:rPr>
                <w:rFonts w:ascii="CG Times (WN)" w:eastAsiaTheme="minorEastAsia" w:hAnsi="CG Times (WN)"/>
                <w:kern w:val="2"/>
                <w:sz w:val="19"/>
                <w:szCs w:val="19"/>
                <w:lang w:val="en-US" w:eastAsia="zh-CN"/>
              </w:rPr>
            </w:pPr>
            <w:bookmarkStart w:id="772" w:name="_Hlk38893567"/>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5C9A526F" w14:textId="77777777" w:rsidR="000C085D" w:rsidRPr="00261941" w:rsidRDefault="000C085D" w:rsidP="00307448">
            <w:pPr>
              <w:spacing w:after="0"/>
              <w:jc w:val="both"/>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f</w:t>
            </w:r>
            <w:r>
              <w:rPr>
                <w:rFonts w:ascii="CG Times (WN)" w:eastAsiaTheme="minorEastAsia"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27595334"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kern w:val="2"/>
                <w:sz w:val="19"/>
                <w:szCs w:val="19"/>
                <w:lang w:val="en-US" w:eastAsia="zh-CN"/>
              </w:rPr>
              <w:t>RAN2 should decide this based on SA3’s decision.</w:t>
            </w:r>
          </w:p>
        </w:tc>
      </w:tr>
      <w:tr w:rsidR="00CB26BE" w14:paraId="24B5FC88" w14:textId="77777777" w:rsidTr="000C085D">
        <w:trPr>
          <w:ins w:id="773" w:author="Apple" w:date="2020-04-27T08:12:00Z"/>
        </w:trPr>
        <w:tc>
          <w:tcPr>
            <w:tcW w:w="1752" w:type="dxa"/>
            <w:tcBorders>
              <w:top w:val="single" w:sz="4" w:space="0" w:color="auto"/>
              <w:left w:val="single" w:sz="4" w:space="0" w:color="auto"/>
              <w:bottom w:val="single" w:sz="4" w:space="0" w:color="auto"/>
              <w:right w:val="single" w:sz="4" w:space="0" w:color="auto"/>
            </w:tcBorders>
          </w:tcPr>
          <w:p w14:paraId="53A81D77" w14:textId="2D9842CE" w:rsidR="00CB26BE" w:rsidRPr="000C085D" w:rsidRDefault="00CB26BE" w:rsidP="00307448">
            <w:pPr>
              <w:spacing w:after="0"/>
              <w:jc w:val="both"/>
              <w:rPr>
                <w:ins w:id="774" w:author="Apple" w:date="2020-04-27T08:12:00Z"/>
                <w:rFonts w:ascii="CG Times (WN)" w:eastAsiaTheme="minorEastAsia" w:hAnsi="CG Times (WN)"/>
                <w:kern w:val="2"/>
                <w:sz w:val="19"/>
                <w:szCs w:val="19"/>
                <w:lang w:val="en-US" w:eastAsia="zh-CN"/>
              </w:rPr>
            </w:pPr>
            <w:ins w:id="775" w:author="Apple" w:date="2020-04-27T08:12: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737F2EDA" w14:textId="4547B4FF" w:rsidR="00CB26BE" w:rsidRDefault="00CB26BE" w:rsidP="00307448">
            <w:pPr>
              <w:spacing w:after="0"/>
              <w:jc w:val="both"/>
              <w:rPr>
                <w:ins w:id="776" w:author="Apple" w:date="2020-04-27T08:12:00Z"/>
                <w:rFonts w:ascii="CG Times (WN)" w:eastAsiaTheme="minorEastAsia" w:hAnsi="CG Times (WN)"/>
                <w:kern w:val="2"/>
                <w:sz w:val="19"/>
                <w:szCs w:val="19"/>
                <w:lang w:val="en-US" w:eastAsia="zh-CN"/>
              </w:rPr>
            </w:pPr>
            <w:ins w:id="777" w:author="Apple" w:date="2020-04-27T08:12:00Z">
              <w:r>
                <w:rPr>
                  <w:rFonts w:ascii="CG Times (WN)" w:eastAsiaTheme="minorEastAsia" w:hAnsi="CG Times (WN)"/>
                  <w:kern w:val="2"/>
                  <w:sz w:val="19"/>
                  <w:szCs w:val="19"/>
                  <w:lang w:val="en-US" w:eastAsia="zh-CN"/>
                </w:rPr>
                <w:t>f</w:t>
              </w:r>
            </w:ins>
          </w:p>
        </w:tc>
        <w:tc>
          <w:tcPr>
            <w:tcW w:w="10518" w:type="dxa"/>
            <w:tcBorders>
              <w:top w:val="single" w:sz="4" w:space="0" w:color="auto"/>
              <w:left w:val="single" w:sz="4" w:space="0" w:color="auto"/>
              <w:bottom w:val="single" w:sz="4" w:space="0" w:color="auto"/>
              <w:right w:val="single" w:sz="4" w:space="0" w:color="auto"/>
            </w:tcBorders>
          </w:tcPr>
          <w:p w14:paraId="71354C1E" w14:textId="77777777" w:rsidR="00CB26BE" w:rsidRPr="000C085D" w:rsidRDefault="00CB26BE" w:rsidP="00307448">
            <w:pPr>
              <w:spacing w:after="0"/>
              <w:jc w:val="both"/>
              <w:rPr>
                <w:ins w:id="778" w:author="Apple" w:date="2020-04-27T08:12:00Z"/>
                <w:rFonts w:ascii="CG Times (WN)" w:eastAsiaTheme="minorEastAsia" w:hAnsi="CG Times (WN)"/>
                <w:kern w:val="2"/>
                <w:sz w:val="19"/>
                <w:szCs w:val="19"/>
                <w:lang w:val="en-US" w:eastAsia="zh-CN"/>
              </w:rPr>
            </w:pPr>
          </w:p>
        </w:tc>
      </w:tr>
      <w:bookmarkEnd w:id="772"/>
    </w:tbl>
    <w:p w14:paraId="537E8417" w14:textId="77777777" w:rsidR="004338FB" w:rsidRDefault="004338FB">
      <w:pPr>
        <w:tabs>
          <w:tab w:val="left" w:pos="170"/>
          <w:tab w:val="left" w:pos="426"/>
        </w:tabs>
        <w:spacing w:after="120"/>
        <w:rPr>
          <w:ins w:id="779" w:author="Rapp (HW, Xiao)" w:date="2020-04-28T09:04:00Z"/>
          <w:rFonts w:ascii="Arial" w:eastAsia="宋体" w:hAnsi="Arial" w:cs="Arial"/>
          <w:kern w:val="2"/>
          <w:sz w:val="20"/>
          <w:u w:val="single"/>
          <w:lang w:eastAsia="zh-CN"/>
        </w:rPr>
      </w:pPr>
    </w:p>
    <w:p w14:paraId="5D34B7BA" w14:textId="77777777" w:rsidR="00675E44" w:rsidRPr="0075000F" w:rsidRDefault="00675E44" w:rsidP="00675E44">
      <w:pPr>
        <w:tabs>
          <w:tab w:val="left" w:pos="170"/>
          <w:tab w:val="left" w:pos="426"/>
        </w:tabs>
        <w:spacing w:after="120"/>
        <w:rPr>
          <w:ins w:id="780" w:author="Rapp (HW, Xiao)" w:date="2020-04-28T09:04:00Z"/>
          <w:rFonts w:eastAsia="宋体"/>
          <w:kern w:val="2"/>
          <w:szCs w:val="22"/>
          <w:u w:val="single"/>
          <w:lang w:eastAsia="zh-CN"/>
        </w:rPr>
      </w:pPr>
      <w:ins w:id="781" w:author="Rapp (HW, Xiao)" w:date="2020-04-28T09:04: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3</w:t>
        </w:r>
        <w:r w:rsidRPr="0075000F">
          <w:rPr>
            <w:rFonts w:eastAsia="宋体"/>
            <w:kern w:val="2"/>
            <w:szCs w:val="22"/>
            <w:u w:val="single"/>
            <w:lang w:eastAsia="zh-CN"/>
          </w:rPr>
          <w:t xml:space="preserve"> (for ciphering)</w:t>
        </w:r>
      </w:ins>
    </w:p>
    <w:p w14:paraId="4A794917" w14:textId="77777777" w:rsidR="00675E44" w:rsidRPr="0075000F" w:rsidRDefault="00675E44" w:rsidP="00675E44">
      <w:pPr>
        <w:tabs>
          <w:tab w:val="left" w:pos="170"/>
          <w:tab w:val="left" w:pos="426"/>
        </w:tabs>
        <w:rPr>
          <w:ins w:id="782" w:author="Rapp (HW, Xiao)" w:date="2020-04-28T09:04:00Z"/>
          <w:rFonts w:ascii="Arial" w:eastAsia="宋体" w:hAnsi="Arial" w:cs="Arial"/>
          <w:kern w:val="2"/>
          <w:szCs w:val="22"/>
          <w:u w:val="single"/>
          <w:lang w:eastAsia="zh-CN"/>
        </w:rPr>
      </w:pPr>
      <w:ins w:id="783" w:author="Rapp (HW, Xiao)" w:date="2020-04-28T09:04: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1</w:t>
        </w:r>
        <w:r w:rsidRPr="0075000F">
          <w:rPr>
            <w:rFonts w:eastAsia="宋体"/>
            <w:kern w:val="2"/>
            <w:szCs w:val="22"/>
            <w:u w:val="single"/>
            <w:lang w:eastAsia="zh-CN"/>
          </w:rPr>
          <w:t xml:space="preserve"> (for ciphering)</w:t>
        </w:r>
      </w:ins>
    </w:p>
    <w:p w14:paraId="29F5CE20" w14:textId="77777777" w:rsidR="00675E44" w:rsidRPr="0075000F" w:rsidRDefault="00675E44" w:rsidP="00675E44">
      <w:pPr>
        <w:tabs>
          <w:tab w:val="left" w:pos="170"/>
          <w:tab w:val="left" w:pos="426"/>
        </w:tabs>
        <w:spacing w:after="120"/>
        <w:rPr>
          <w:ins w:id="784" w:author="Rapp (HW, Xiao)" w:date="2020-04-28T09:04:00Z"/>
          <w:rFonts w:ascii="Arial" w:eastAsia="宋体" w:hAnsi="Arial" w:cs="Arial"/>
          <w:kern w:val="2"/>
          <w:szCs w:val="22"/>
          <w:u w:val="single"/>
          <w:lang w:eastAsia="zh-CN"/>
        </w:rPr>
      </w:pPr>
      <w:ins w:id="785" w:author="Rapp (HW, Xiao)" w:date="2020-04-28T09:04:00Z">
        <w:r>
          <w:rPr>
            <w:rFonts w:ascii="Arial" w:eastAsia="宋体" w:hAnsi="Arial" w:cs="Arial"/>
            <w:kern w:val="2"/>
            <w:szCs w:val="22"/>
            <w:u w:val="single"/>
            <w:lang w:eastAsia="zh-CN"/>
          </w:rPr>
          <w:t>Option c</w:t>
        </w:r>
        <w:r w:rsidRPr="0075000F">
          <w:rPr>
            <w:rFonts w:ascii="Arial" w:eastAsia="宋体" w:hAnsi="Arial" w:cs="Arial"/>
            <w:kern w:val="2"/>
            <w:szCs w:val="22"/>
            <w:u w:val="single"/>
            <w:lang w:eastAsia="zh-CN"/>
          </w:rPr>
          <w:t xml:space="preserve">: </w:t>
        </w:r>
        <w:r>
          <w:rPr>
            <w:rFonts w:eastAsia="宋体"/>
            <w:kern w:val="2"/>
            <w:szCs w:val="22"/>
            <w:u w:val="single"/>
            <w:lang w:eastAsia="zh-CN"/>
          </w:rPr>
          <w:t xml:space="preserve">3 </w:t>
        </w:r>
        <w:r w:rsidRPr="0075000F">
          <w:rPr>
            <w:rFonts w:eastAsia="宋体"/>
            <w:kern w:val="2"/>
            <w:szCs w:val="22"/>
            <w:u w:val="single"/>
            <w:lang w:eastAsia="zh-CN"/>
          </w:rPr>
          <w:t>(for integrity protection)</w:t>
        </w:r>
      </w:ins>
    </w:p>
    <w:p w14:paraId="55F16223" w14:textId="77777777" w:rsidR="00675E44" w:rsidRDefault="00675E44" w:rsidP="00675E44">
      <w:pPr>
        <w:tabs>
          <w:tab w:val="left" w:pos="170"/>
          <w:tab w:val="left" w:pos="426"/>
        </w:tabs>
        <w:rPr>
          <w:ins w:id="786" w:author="Rapp (HW, Xiao)" w:date="2020-04-28T09:04:00Z"/>
          <w:rFonts w:eastAsia="宋体"/>
          <w:kern w:val="2"/>
          <w:szCs w:val="22"/>
          <w:u w:val="single"/>
          <w:lang w:eastAsia="zh-CN"/>
        </w:rPr>
      </w:pPr>
      <w:ins w:id="787" w:author="Rapp (HW, Xiao)" w:date="2020-04-28T09:04:00Z">
        <w:r w:rsidRPr="0075000F">
          <w:rPr>
            <w:rFonts w:ascii="Arial" w:eastAsia="宋体" w:hAnsi="Arial" w:cs="Arial"/>
            <w:kern w:val="2"/>
            <w:szCs w:val="22"/>
            <w:u w:val="single"/>
            <w:lang w:eastAsia="zh-CN"/>
          </w:rPr>
          <w:t xml:space="preserve">Option d: </w:t>
        </w:r>
        <w:r>
          <w:rPr>
            <w:rFonts w:eastAsia="宋体"/>
            <w:kern w:val="2"/>
            <w:szCs w:val="22"/>
            <w:u w:val="single"/>
            <w:lang w:eastAsia="zh-CN"/>
          </w:rPr>
          <w:t>1</w:t>
        </w:r>
        <w:r w:rsidRPr="0075000F">
          <w:rPr>
            <w:rFonts w:eastAsia="宋体"/>
            <w:kern w:val="2"/>
            <w:szCs w:val="22"/>
            <w:u w:val="single"/>
            <w:lang w:eastAsia="zh-CN"/>
          </w:rPr>
          <w:t xml:space="preserve"> (for integrity protection)</w:t>
        </w:r>
      </w:ins>
    </w:p>
    <w:p w14:paraId="284EC19E" w14:textId="77777777" w:rsidR="00675E44" w:rsidRPr="0075000F" w:rsidRDefault="00675E44" w:rsidP="00675E44">
      <w:pPr>
        <w:tabs>
          <w:tab w:val="left" w:pos="170"/>
          <w:tab w:val="left" w:pos="426"/>
        </w:tabs>
        <w:spacing w:after="120"/>
        <w:rPr>
          <w:ins w:id="788" w:author="Rapp (HW, Xiao)" w:date="2020-04-28T09:04:00Z"/>
          <w:rFonts w:ascii="Arial" w:eastAsia="宋体" w:hAnsi="Arial" w:cs="Arial"/>
          <w:kern w:val="2"/>
          <w:szCs w:val="22"/>
          <w:u w:val="single"/>
          <w:lang w:eastAsia="zh-CN"/>
        </w:rPr>
      </w:pPr>
      <w:ins w:id="789" w:author="Rapp (HW, Xiao)" w:date="2020-04-28T09:04:00Z">
        <w:r>
          <w:rPr>
            <w:rFonts w:ascii="Arial" w:eastAsia="宋体" w:hAnsi="Arial" w:cs="Arial"/>
            <w:kern w:val="2"/>
            <w:szCs w:val="22"/>
            <w:u w:val="single"/>
            <w:lang w:eastAsia="zh-CN"/>
          </w:rPr>
          <w:t>Option e</w:t>
        </w:r>
        <w:r w:rsidRPr="0075000F">
          <w:rPr>
            <w:rFonts w:ascii="Arial" w:eastAsia="宋体" w:hAnsi="Arial" w:cs="Arial"/>
            <w:kern w:val="2"/>
            <w:szCs w:val="22"/>
            <w:u w:val="single"/>
            <w:lang w:eastAsia="zh-CN"/>
          </w:rPr>
          <w:t xml:space="preserve">: </w:t>
        </w:r>
        <w:r>
          <w:rPr>
            <w:rFonts w:eastAsia="宋体"/>
            <w:kern w:val="2"/>
            <w:szCs w:val="22"/>
            <w:u w:val="single"/>
            <w:lang w:eastAsia="zh-CN"/>
          </w:rPr>
          <w:t>0</w:t>
        </w:r>
      </w:ins>
    </w:p>
    <w:p w14:paraId="70668943" w14:textId="18B2E672" w:rsidR="00675E44" w:rsidRPr="0075000F" w:rsidRDefault="00675E44" w:rsidP="00675E44">
      <w:pPr>
        <w:tabs>
          <w:tab w:val="left" w:pos="170"/>
          <w:tab w:val="left" w:pos="426"/>
        </w:tabs>
        <w:spacing w:after="120"/>
        <w:rPr>
          <w:ins w:id="790" w:author="Rapp (HW, Xiao)" w:date="2020-04-28T09:04:00Z"/>
          <w:rFonts w:ascii="Arial" w:eastAsia="宋体" w:hAnsi="Arial" w:cs="Arial"/>
          <w:kern w:val="2"/>
          <w:szCs w:val="22"/>
          <w:u w:val="single"/>
          <w:lang w:eastAsia="zh-CN"/>
        </w:rPr>
      </w:pPr>
      <w:ins w:id="791" w:author="Rapp (HW, Xiao)" w:date="2020-04-28T09:04:00Z">
        <w:r>
          <w:rPr>
            <w:rFonts w:ascii="Arial" w:eastAsia="宋体" w:hAnsi="Arial" w:cs="Arial"/>
            <w:kern w:val="2"/>
            <w:szCs w:val="22"/>
            <w:u w:val="single"/>
            <w:lang w:eastAsia="zh-CN"/>
          </w:rPr>
          <w:t>Option f</w:t>
        </w:r>
        <w:r w:rsidRPr="0075000F">
          <w:rPr>
            <w:rFonts w:ascii="Arial" w:eastAsia="宋体" w:hAnsi="Arial" w:cs="Arial"/>
            <w:kern w:val="2"/>
            <w:szCs w:val="22"/>
            <w:u w:val="single"/>
            <w:lang w:eastAsia="zh-CN"/>
          </w:rPr>
          <w:t xml:space="preserve">: </w:t>
        </w:r>
        <w:r>
          <w:rPr>
            <w:rFonts w:eastAsia="宋体"/>
            <w:kern w:val="2"/>
            <w:szCs w:val="22"/>
            <w:u w:val="single"/>
            <w:lang w:eastAsia="zh-CN"/>
          </w:rPr>
          <w:t>9</w:t>
        </w:r>
      </w:ins>
    </w:p>
    <w:p w14:paraId="28ACB864" w14:textId="581EBCD2" w:rsidR="00675E44" w:rsidRDefault="00675E44" w:rsidP="00675E44">
      <w:pPr>
        <w:tabs>
          <w:tab w:val="left" w:pos="170"/>
          <w:tab w:val="left" w:pos="426"/>
        </w:tabs>
        <w:spacing w:after="120"/>
        <w:rPr>
          <w:ins w:id="792" w:author="Rapp (HW, Xiao)" w:date="2020-04-28T09:04:00Z"/>
          <w:rFonts w:eastAsia="宋体"/>
          <w:kern w:val="2"/>
          <w:szCs w:val="22"/>
          <w:u w:val="single"/>
          <w:lang w:eastAsia="zh-CN"/>
        </w:rPr>
      </w:pPr>
      <w:ins w:id="793" w:author="Rapp (HW, Xiao)" w:date="2020-04-28T09:04:00Z">
        <w:r w:rsidRPr="0075000F">
          <w:rPr>
            <w:rFonts w:ascii="Arial" w:eastAsia="宋体" w:hAnsi="Arial" w:cs="Arial"/>
            <w:b/>
            <w:kern w:val="2"/>
            <w:szCs w:val="22"/>
            <w:u w:val="single"/>
            <w:lang w:eastAsia="zh-CN"/>
          </w:rPr>
          <w:t>Observation:</w:t>
        </w:r>
        <w:r>
          <w:rPr>
            <w:rFonts w:ascii="Arial" w:eastAsia="宋体" w:hAnsi="Arial" w:cs="Arial"/>
            <w:b/>
            <w:kern w:val="2"/>
            <w:szCs w:val="22"/>
            <w:u w:val="single"/>
            <w:lang w:eastAsia="zh-CN"/>
          </w:rPr>
          <w:t xml:space="preserve"> </w:t>
        </w:r>
        <w:r w:rsidRPr="00E34959">
          <w:rPr>
            <w:rFonts w:eastAsia="宋体"/>
            <w:kern w:val="2"/>
            <w:szCs w:val="22"/>
            <w:u w:val="single"/>
            <w:lang w:eastAsia="zh-CN"/>
          </w:rPr>
          <w:t xml:space="preserve">For SL-DRBs, </w:t>
        </w:r>
        <w:r>
          <w:rPr>
            <w:rFonts w:eastAsia="宋体"/>
            <w:kern w:val="2"/>
            <w:szCs w:val="22"/>
            <w:u w:val="single"/>
            <w:lang w:eastAsia="zh-CN"/>
          </w:rPr>
          <w:t>b</w:t>
        </w:r>
        <w:r w:rsidRPr="00556962">
          <w:rPr>
            <w:rFonts w:eastAsia="宋体"/>
            <w:kern w:val="2"/>
            <w:szCs w:val="22"/>
            <w:u w:val="single"/>
            <w:lang w:eastAsia="zh-CN"/>
          </w:rPr>
          <w:t xml:space="preserve">y reading companies’ views for both </w:t>
        </w:r>
        <w:r>
          <w:rPr>
            <w:rFonts w:eastAsia="宋体"/>
            <w:kern w:val="2"/>
            <w:szCs w:val="22"/>
            <w:u w:val="single"/>
            <w:lang w:eastAsia="zh-CN"/>
          </w:rPr>
          <w:t xml:space="preserve">Question 6/7, it is seen that the majority of the companies (8/12) would like to wait for clearer guidelines from SA3 before RAN2 decides whether flexible security enabling/disabling is needed and/or what the granularity should be (if supported). Even among the companies that would like to attempt a conclusion by RAN2 directly, companies’ views </w:t>
        </w:r>
      </w:ins>
      <w:ins w:id="794" w:author="Rapp (HW, Xiao)" w:date="2020-04-28T09:05:00Z">
        <w:r>
          <w:rPr>
            <w:rFonts w:eastAsia="宋体"/>
            <w:kern w:val="2"/>
            <w:szCs w:val="22"/>
            <w:u w:val="single"/>
            <w:lang w:eastAsia="zh-CN"/>
          </w:rPr>
          <w:t xml:space="preserve">for SL-DRBs </w:t>
        </w:r>
      </w:ins>
      <w:ins w:id="795" w:author="Rapp (HW, Xiao)" w:date="2020-04-28T09:04:00Z">
        <w:r>
          <w:rPr>
            <w:rFonts w:eastAsia="宋体"/>
            <w:kern w:val="2"/>
            <w:szCs w:val="22"/>
            <w:u w:val="single"/>
            <w:lang w:eastAsia="zh-CN"/>
          </w:rPr>
          <w:t xml:space="preserve">are divergent [no support of flexible </w:t>
        </w:r>
        <w:r>
          <w:rPr>
            <w:rFonts w:eastAsia="宋体"/>
            <w:kern w:val="2"/>
            <w:szCs w:val="22"/>
            <w:u w:val="single"/>
            <w:lang w:eastAsia="zh-CN"/>
          </w:rPr>
          <w:lastRenderedPageBreak/>
          <w:t>enabling/disabling</w:t>
        </w:r>
      </w:ins>
      <w:ins w:id="796" w:author="Rapp (HW, Xiao)" w:date="2020-04-28T09:06:00Z">
        <w:r>
          <w:rPr>
            <w:rFonts w:eastAsia="宋体"/>
            <w:kern w:val="2"/>
            <w:szCs w:val="22"/>
            <w:u w:val="single"/>
            <w:lang w:eastAsia="zh-CN"/>
          </w:rPr>
          <w:t xml:space="preserve"> (1)</w:t>
        </w:r>
      </w:ins>
      <w:ins w:id="797" w:author="Rapp (HW, Xiao)" w:date="2020-04-28T09:04:00Z">
        <w:r>
          <w:rPr>
            <w:rFonts w:eastAsia="宋体"/>
            <w:kern w:val="2"/>
            <w:szCs w:val="22"/>
            <w:u w:val="single"/>
            <w:lang w:eastAsia="zh-CN"/>
          </w:rPr>
          <w:t xml:space="preserve"> vs. per connection enabling/disabling</w:t>
        </w:r>
      </w:ins>
      <w:ins w:id="798" w:author="Rapp (HW, Xiao)" w:date="2020-04-28T09:06:00Z">
        <w:r>
          <w:rPr>
            <w:rFonts w:eastAsia="宋体"/>
            <w:kern w:val="2"/>
            <w:szCs w:val="22"/>
            <w:u w:val="single"/>
            <w:lang w:eastAsia="zh-CN"/>
          </w:rPr>
          <w:t xml:space="preserve"> (3)</w:t>
        </w:r>
      </w:ins>
      <w:ins w:id="799" w:author="Rapp (HW, Xiao)" w:date="2020-04-28T09:04:00Z">
        <w:r>
          <w:rPr>
            <w:rFonts w:eastAsia="宋体"/>
            <w:kern w:val="2"/>
            <w:szCs w:val="22"/>
            <w:u w:val="single"/>
            <w:lang w:eastAsia="zh-CN"/>
          </w:rPr>
          <w:t xml:space="preserve"> vs. per bearer enabling/disabling</w:t>
        </w:r>
      </w:ins>
      <w:ins w:id="800" w:author="Rapp (HW, Xiao)" w:date="2020-04-28T09:06:00Z">
        <w:r>
          <w:rPr>
            <w:rFonts w:eastAsia="宋体"/>
            <w:kern w:val="2"/>
            <w:szCs w:val="22"/>
            <w:u w:val="single"/>
            <w:lang w:eastAsia="zh-CN"/>
          </w:rPr>
          <w:t xml:space="preserve"> (1)]</w:t>
        </w:r>
      </w:ins>
      <w:ins w:id="801" w:author="Rapp (HW, Xiao)" w:date="2020-04-28T09:04:00Z">
        <w:r>
          <w:rPr>
            <w:rFonts w:eastAsia="宋体"/>
            <w:kern w:val="2"/>
            <w:szCs w:val="22"/>
            <w:u w:val="single"/>
            <w:lang w:eastAsia="zh-CN"/>
          </w:rPr>
          <w:t xml:space="preserve">, unlike the SL-SRB case. So at this stage, the only way is to wait for clearer SA3 guidelines, as it is obvious that companies do not think the current SA3 Draft TS is crystal clear for RAN2 to move on. </w:t>
        </w:r>
      </w:ins>
    </w:p>
    <w:p w14:paraId="052AA149" w14:textId="4F709689" w:rsidR="00675E44" w:rsidRPr="00556962" w:rsidRDefault="00675E44" w:rsidP="00675E44">
      <w:pPr>
        <w:tabs>
          <w:tab w:val="left" w:pos="170"/>
          <w:tab w:val="left" w:pos="426"/>
        </w:tabs>
        <w:spacing w:after="120"/>
        <w:rPr>
          <w:ins w:id="802" w:author="Rapp (HW, Xiao)" w:date="2020-04-28T09:04:00Z"/>
          <w:rFonts w:eastAsia="宋体"/>
          <w:kern w:val="2"/>
          <w:szCs w:val="22"/>
          <w:u w:val="single"/>
          <w:lang w:eastAsia="zh-CN"/>
        </w:rPr>
      </w:pPr>
      <w:ins w:id="803" w:author="Rapp (HW, Xiao)" w:date="2020-04-28T09:04:00Z">
        <w:r w:rsidRPr="00783F5C">
          <w:rPr>
            <w:rFonts w:eastAsia="宋体"/>
            <w:b/>
            <w:kern w:val="2"/>
            <w:szCs w:val="22"/>
            <w:u w:val="single"/>
            <w:lang w:eastAsia="zh-CN"/>
          </w:rPr>
          <w:t xml:space="preserve">Proposal </w:t>
        </w:r>
      </w:ins>
      <w:ins w:id="804" w:author="Rapp (HW, Xiao)" w:date="2020-04-28T09:31:00Z">
        <w:r w:rsidR="00132D3C">
          <w:rPr>
            <w:rFonts w:eastAsia="宋体"/>
            <w:b/>
            <w:kern w:val="2"/>
            <w:szCs w:val="22"/>
            <w:u w:val="single"/>
            <w:lang w:eastAsia="zh-CN"/>
          </w:rPr>
          <w:t>5</w:t>
        </w:r>
      </w:ins>
      <w:ins w:id="805" w:author="Rapp (HW, Xiao)" w:date="2020-04-28T09:04:00Z">
        <w:r w:rsidRPr="00783F5C">
          <w:rPr>
            <w:rFonts w:eastAsia="宋体"/>
            <w:b/>
            <w:kern w:val="2"/>
            <w:szCs w:val="22"/>
            <w:u w:val="single"/>
            <w:lang w:eastAsia="zh-CN"/>
          </w:rPr>
          <w:t xml:space="preserve">: </w:t>
        </w:r>
        <w:r>
          <w:rPr>
            <w:rFonts w:eastAsia="宋体"/>
            <w:b/>
            <w:kern w:val="2"/>
            <w:szCs w:val="22"/>
            <w:u w:val="single"/>
            <w:lang w:eastAsia="zh-CN"/>
          </w:rPr>
          <w:t>RAN2 await further SA3 guidelines on whether/how to support ciphering and integrity protection mechanism for SL-DRBs in NR SL unicast, and complete all the corresponding</w:t>
        </w:r>
      </w:ins>
      <w:ins w:id="806" w:author="Rapp (HW, Xiao)" w:date="2020-04-28T09:40:00Z">
        <w:r w:rsidR="00ED36A1">
          <w:rPr>
            <w:rFonts w:eastAsia="宋体"/>
            <w:b/>
            <w:kern w:val="2"/>
            <w:szCs w:val="22"/>
            <w:u w:val="single"/>
            <w:lang w:eastAsia="zh-CN"/>
          </w:rPr>
          <w:t xml:space="preserve"> RAN2 Spec</w:t>
        </w:r>
      </w:ins>
      <w:ins w:id="807" w:author="Rapp (HW, Xiao)" w:date="2020-04-28T09:04:00Z">
        <w:r>
          <w:rPr>
            <w:rFonts w:eastAsia="宋体"/>
            <w:b/>
            <w:kern w:val="2"/>
            <w:szCs w:val="22"/>
            <w:u w:val="single"/>
            <w:lang w:eastAsia="zh-CN"/>
          </w:rPr>
          <w:t xml:space="preserve"> impacts in the next meeting.</w:t>
        </w:r>
      </w:ins>
    </w:p>
    <w:p w14:paraId="3A4AA8A6" w14:textId="77777777" w:rsidR="00675E44" w:rsidRPr="00675E44" w:rsidRDefault="00675E44">
      <w:pPr>
        <w:tabs>
          <w:tab w:val="left" w:pos="170"/>
          <w:tab w:val="left" w:pos="426"/>
        </w:tabs>
        <w:spacing w:after="120"/>
        <w:rPr>
          <w:rFonts w:ascii="Arial" w:eastAsia="宋体" w:hAnsi="Arial" w:cs="Arial"/>
          <w:kern w:val="2"/>
          <w:sz w:val="20"/>
          <w:u w:val="single"/>
          <w:lang w:eastAsia="zh-CN"/>
        </w:rPr>
      </w:pPr>
    </w:p>
    <w:p w14:paraId="379E5194" w14:textId="77777777" w:rsidR="004338FB" w:rsidRDefault="00C56325">
      <w:pPr>
        <w:tabs>
          <w:tab w:val="left" w:pos="1622"/>
        </w:tabs>
        <w:rPr>
          <w:rFonts w:eastAsia="宋体"/>
          <w:kern w:val="2"/>
          <w:szCs w:val="22"/>
          <w:lang w:val="en-US" w:eastAsia="zh-CN"/>
        </w:rPr>
      </w:pPr>
      <w:r>
        <w:rPr>
          <w:rFonts w:eastAsia="宋体" w:hint="eastAsia"/>
          <w:kern w:val="2"/>
          <w:szCs w:val="22"/>
          <w:lang w:val="en-US" w:eastAsia="zh-CN"/>
        </w:rPr>
        <w:t>In SL unicast, the security configuration and policy are actually configured and exchanged between the two peer UEs,</w:t>
      </w:r>
      <w:r>
        <w:rPr>
          <w:rFonts w:eastAsia="宋体"/>
          <w:kern w:val="2"/>
          <w:szCs w:val="22"/>
          <w:lang w:val="en-US" w:eastAsia="zh-CN"/>
        </w:rPr>
        <w:t xml:space="preserve"> so that they are invisible to the </w:t>
      </w:r>
      <w:proofErr w:type="spellStart"/>
      <w:r>
        <w:rPr>
          <w:rFonts w:eastAsia="宋体"/>
          <w:kern w:val="2"/>
          <w:szCs w:val="22"/>
          <w:lang w:val="en-US" w:eastAsia="zh-CN"/>
        </w:rPr>
        <w:t>gNB</w:t>
      </w:r>
      <w:proofErr w:type="spellEnd"/>
      <w:r>
        <w:rPr>
          <w:rFonts w:eastAsia="宋体"/>
          <w:kern w:val="2"/>
          <w:szCs w:val="22"/>
          <w:lang w:val="en-US" w:eastAsia="zh-CN"/>
        </w:rPr>
        <w:t xml:space="preserve">. Therefore, if the flexible security policy of ciphering and integrity protection enabling/disabling is supported in the AS, there might be the case that on a PC5 RRC connection, the UEs may apply different ciphering/integrity protection policy (i.e. enabling/disabling) for the PC5 </w:t>
      </w:r>
      <w:proofErr w:type="spellStart"/>
      <w:r>
        <w:rPr>
          <w:rFonts w:eastAsia="宋体"/>
          <w:kern w:val="2"/>
          <w:szCs w:val="22"/>
          <w:lang w:val="en-US" w:eastAsia="zh-CN"/>
        </w:rPr>
        <w:t>QoS</w:t>
      </w:r>
      <w:proofErr w:type="spellEnd"/>
      <w:r>
        <w:rPr>
          <w:rFonts w:eastAsia="宋体"/>
          <w:kern w:val="2"/>
          <w:szCs w:val="22"/>
          <w:lang w:val="en-US" w:eastAsia="zh-CN"/>
        </w:rPr>
        <w:t xml:space="preserve"> flows which are however mapped to the same SL-DRB configuration provided by the </w:t>
      </w:r>
      <w:proofErr w:type="spellStart"/>
      <w:r>
        <w:rPr>
          <w:rFonts w:eastAsia="宋体"/>
          <w:kern w:val="2"/>
          <w:szCs w:val="22"/>
          <w:lang w:val="en-US" w:eastAsia="zh-CN"/>
        </w:rPr>
        <w:t>gNB</w:t>
      </w:r>
      <w:proofErr w:type="spellEnd"/>
      <w:r>
        <w:rPr>
          <w:rFonts w:eastAsia="宋体"/>
          <w:kern w:val="2"/>
          <w:szCs w:val="22"/>
          <w:lang w:val="en-US" w:eastAsia="zh-CN"/>
        </w:rPr>
        <w:t>/</w:t>
      </w:r>
      <w:proofErr w:type="spellStart"/>
      <w:r>
        <w:rPr>
          <w:rFonts w:eastAsia="宋体"/>
          <w:kern w:val="2"/>
          <w:szCs w:val="22"/>
          <w:lang w:val="en-US" w:eastAsia="zh-CN"/>
        </w:rPr>
        <w:t>preconfiguration</w:t>
      </w:r>
      <w:proofErr w:type="spellEnd"/>
      <w:r>
        <w:rPr>
          <w:rFonts w:eastAsia="宋体"/>
          <w:kern w:val="2"/>
          <w:szCs w:val="22"/>
          <w:lang w:val="en-US" w:eastAsia="zh-CN"/>
        </w:rPr>
        <w:t xml:space="preserve"> (especially for RRC_IDLE/INACTIVE/</w:t>
      </w:r>
      <w:proofErr w:type="spellStart"/>
      <w:r>
        <w:rPr>
          <w:rFonts w:eastAsia="宋体"/>
          <w:kern w:val="2"/>
          <w:szCs w:val="22"/>
          <w:lang w:val="en-US" w:eastAsia="zh-CN"/>
        </w:rPr>
        <w:t>OoC</w:t>
      </w:r>
      <w:proofErr w:type="spellEnd"/>
      <w:r>
        <w:rPr>
          <w:rFonts w:eastAsia="宋体"/>
          <w:kern w:val="2"/>
          <w:szCs w:val="22"/>
          <w:lang w:val="en-US" w:eastAsia="zh-CN"/>
        </w:rPr>
        <w:t xml:space="preserve"> UEs). To this end, it seems that the UE may need to configure different SL-DRBs for these </w:t>
      </w:r>
      <w:proofErr w:type="spellStart"/>
      <w:r>
        <w:rPr>
          <w:rFonts w:eastAsia="宋体"/>
          <w:kern w:val="2"/>
          <w:szCs w:val="22"/>
          <w:lang w:val="en-US" w:eastAsia="zh-CN"/>
        </w:rPr>
        <w:t>QoS</w:t>
      </w:r>
      <w:proofErr w:type="spellEnd"/>
      <w:r>
        <w:rPr>
          <w:rFonts w:eastAsia="宋体"/>
          <w:kern w:val="2"/>
          <w:szCs w:val="22"/>
          <w:lang w:val="en-US" w:eastAsia="zh-CN"/>
        </w:rPr>
        <w:t xml:space="preserve"> flows, based on the same SL-DRB configuration, and only map the </w:t>
      </w:r>
      <w:proofErr w:type="spellStart"/>
      <w:r>
        <w:rPr>
          <w:rFonts w:eastAsia="宋体"/>
          <w:kern w:val="2"/>
          <w:szCs w:val="22"/>
          <w:lang w:val="en-US" w:eastAsia="zh-CN"/>
        </w:rPr>
        <w:t>QoS</w:t>
      </w:r>
      <w:proofErr w:type="spellEnd"/>
      <w:r>
        <w:rPr>
          <w:rFonts w:eastAsia="宋体"/>
          <w:kern w:val="2"/>
          <w:szCs w:val="22"/>
          <w:lang w:val="en-US" w:eastAsia="zh-CN"/>
        </w:rPr>
        <w:t xml:space="preserve"> flows with the same ciphering and integrity onto the same SL-DRB configured.</w:t>
      </w:r>
    </w:p>
    <w:p w14:paraId="4FAC71D5" w14:textId="77777777" w:rsidR="004338FB" w:rsidRDefault="00C56325">
      <w:pPr>
        <w:numPr>
          <w:ilvl w:val="0"/>
          <w:numId w:val="12"/>
        </w:numPr>
        <w:tabs>
          <w:tab w:val="clear" w:pos="170"/>
          <w:tab w:val="left" w:pos="426"/>
        </w:tabs>
        <w:spacing w:after="120"/>
        <w:ind w:left="426" w:hanging="426"/>
        <w:rPr>
          <w:rFonts w:ascii="Arial" w:eastAsia="宋体" w:hAnsi="Arial" w:cs="Arial"/>
          <w:b/>
          <w:kern w:val="2"/>
          <w:sz w:val="20"/>
          <w:u w:val="single"/>
          <w:lang w:eastAsia="zh-CN"/>
        </w:rPr>
      </w:pPr>
      <w:r>
        <w:rPr>
          <w:rFonts w:ascii="Arial" w:eastAsia="宋体" w:hAnsi="Arial" w:cs="Arial"/>
          <w:b/>
          <w:kern w:val="2"/>
          <w:sz w:val="20"/>
          <w:u w:val="single"/>
          <w:lang w:eastAsia="zh-CN"/>
        </w:rPr>
        <w:t xml:space="preserve">Question 8: </w:t>
      </w:r>
      <w:r>
        <w:rPr>
          <w:rFonts w:ascii="Arial" w:eastAsia="宋体" w:hAnsi="Arial" w:cs="Arial"/>
          <w:kern w:val="2"/>
          <w:sz w:val="20"/>
          <w:u w:val="single"/>
          <w:lang w:eastAsia="zh-CN"/>
        </w:rPr>
        <w:t xml:space="preserve">Is it a possible case that a UE applies different ciphering and/or integrity protection policies (i.e. enabling/disabling) for the PC5 </w:t>
      </w:r>
      <w:proofErr w:type="spellStart"/>
      <w:r>
        <w:rPr>
          <w:rFonts w:ascii="Arial" w:eastAsia="宋体" w:hAnsi="Arial" w:cs="Arial"/>
          <w:kern w:val="2"/>
          <w:sz w:val="20"/>
          <w:u w:val="single"/>
          <w:lang w:eastAsia="zh-CN"/>
        </w:rPr>
        <w:t>QoS</w:t>
      </w:r>
      <w:proofErr w:type="spellEnd"/>
      <w:r>
        <w:rPr>
          <w:rFonts w:ascii="Arial" w:eastAsia="宋体" w:hAnsi="Arial" w:cs="Arial"/>
          <w:kern w:val="2"/>
          <w:sz w:val="20"/>
          <w:u w:val="single"/>
          <w:lang w:eastAsia="zh-CN"/>
        </w:rPr>
        <w:t xml:space="preserve"> flows which are mapped to the same SL-DRB (pre-</w:t>
      </w:r>
      <w:proofErr w:type="gramStart"/>
      <w:r>
        <w:rPr>
          <w:rFonts w:ascii="Arial" w:eastAsia="宋体" w:hAnsi="Arial" w:cs="Arial"/>
          <w:kern w:val="2"/>
          <w:sz w:val="20"/>
          <w:u w:val="single"/>
          <w:lang w:eastAsia="zh-CN"/>
        </w:rPr>
        <w:t>)configurations</w:t>
      </w:r>
      <w:proofErr w:type="gramEnd"/>
      <w:r>
        <w:rPr>
          <w:rFonts w:ascii="Arial" w:eastAsia="宋体" w:hAnsi="Arial" w:cs="Arial"/>
          <w:kern w:val="2"/>
          <w:sz w:val="20"/>
          <w:u w:val="single"/>
          <w:lang w:eastAsia="zh-CN"/>
        </w:rPr>
        <w:t xml:space="preserve"> by the NW? If yes, how to deal with them? </w:t>
      </w:r>
    </w:p>
    <w:p w14:paraId="2597D4C4" w14:textId="77777777" w:rsidR="004338FB" w:rsidRDefault="00C56325">
      <w:pPr>
        <w:numPr>
          <w:ilvl w:val="0"/>
          <w:numId w:val="20"/>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Yes, the UE configures different SL-DRBs for these PC5 </w:t>
      </w:r>
      <w:proofErr w:type="spellStart"/>
      <w:r>
        <w:rPr>
          <w:rFonts w:ascii="Arial" w:eastAsia="宋体" w:hAnsi="Arial" w:cs="Arial"/>
          <w:kern w:val="2"/>
          <w:sz w:val="20"/>
          <w:lang w:val="en-US" w:eastAsia="zh-CN"/>
        </w:rPr>
        <w:t>QoS</w:t>
      </w:r>
      <w:proofErr w:type="spellEnd"/>
      <w:r>
        <w:rPr>
          <w:rFonts w:ascii="Arial" w:eastAsia="宋体" w:hAnsi="Arial" w:cs="Arial"/>
          <w:kern w:val="2"/>
          <w:sz w:val="20"/>
          <w:lang w:val="en-US" w:eastAsia="zh-CN"/>
        </w:rPr>
        <w:t xml:space="preserve"> flow, and mapped the flows with the same ciphering/integrity protection policy (i.e. enabling/disabling) into the same SL-DRB;</w:t>
      </w:r>
    </w:p>
    <w:p w14:paraId="4CCA3B9E" w14:textId="77777777" w:rsidR="004338FB" w:rsidRDefault="00C56325">
      <w:pPr>
        <w:numPr>
          <w:ilvl w:val="0"/>
          <w:numId w:val="20"/>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Wait for further SA3 progress;</w:t>
      </w:r>
    </w:p>
    <w:p w14:paraId="055E0321" w14:textId="77777777" w:rsidR="004338FB" w:rsidRDefault="00C56325">
      <w:pPr>
        <w:numPr>
          <w:ilvl w:val="0"/>
          <w:numId w:val="20"/>
        </w:numPr>
        <w:spacing w:after="120"/>
        <w:ind w:hanging="273"/>
        <w:rPr>
          <w:ins w:id="808" w:author="Huawei (Xiaox)" w:date="2020-04-26T09:38:00Z"/>
          <w:rFonts w:ascii="Arial" w:eastAsia="宋体" w:hAnsi="Arial" w:cs="Arial"/>
          <w:kern w:val="2"/>
          <w:sz w:val="20"/>
          <w:lang w:val="en-US" w:eastAsia="zh-CN"/>
        </w:rPr>
      </w:pPr>
      <w:r>
        <w:rPr>
          <w:rFonts w:ascii="Arial" w:eastAsia="宋体" w:hAnsi="Arial" w:cs="Arial"/>
          <w:kern w:val="2"/>
          <w:sz w:val="20"/>
          <w:lang w:val="en-US" w:eastAsia="zh-CN"/>
        </w:rPr>
        <w:t>Others. If this option is selected, please indicate the specific solution.</w:t>
      </w:r>
    </w:p>
    <w:p w14:paraId="02AABD98" w14:textId="77777777" w:rsidR="004338FB" w:rsidRDefault="00C56325">
      <w:pPr>
        <w:numPr>
          <w:ilvl w:val="0"/>
          <w:numId w:val="20"/>
        </w:numPr>
        <w:spacing w:after="120"/>
        <w:ind w:hanging="273"/>
        <w:rPr>
          <w:rFonts w:ascii="Arial" w:eastAsia="宋体" w:hAnsi="Arial" w:cs="Arial"/>
          <w:kern w:val="2"/>
          <w:sz w:val="20"/>
          <w:lang w:val="en-US" w:eastAsia="zh-CN"/>
        </w:rPr>
      </w:pPr>
      <w:ins w:id="809" w:author="Huawei (Xiaox)" w:date="2020-04-26T09:38:00Z">
        <w:r>
          <w:rPr>
            <w:rFonts w:ascii="Arial" w:eastAsia="宋体" w:hAnsi="Arial" w:cs="Arial"/>
            <w:kern w:val="2"/>
            <w:sz w:val="20"/>
            <w:lang w:val="en-US" w:eastAsia="zh-CN"/>
          </w:rPr>
          <w:t>No,</w:t>
        </w:r>
      </w:ins>
      <w:ins w:id="810" w:author="Huawei (Xiaox)" w:date="2020-04-26T09:43:00Z">
        <w:r>
          <w:rPr>
            <w:rFonts w:ascii="Arial" w:eastAsia="宋体" w:hAnsi="Arial" w:cs="Arial"/>
            <w:kern w:val="2"/>
            <w:sz w:val="20"/>
            <w:lang w:val="en-US" w:eastAsia="zh-CN"/>
          </w:rPr>
          <w:t xml:space="preserve"> it can be avoided if this release</w:t>
        </w:r>
      </w:ins>
      <w:ins w:id="811" w:author="Huawei (Xiaox)" w:date="2020-04-26T09:38:00Z">
        <w:r>
          <w:rPr>
            <w:rFonts w:ascii="Arial" w:eastAsia="宋体" w:hAnsi="Arial" w:cs="Arial"/>
            <w:kern w:val="2"/>
            <w:sz w:val="20"/>
            <w:lang w:val="en-US" w:eastAsia="zh-CN"/>
          </w:rPr>
          <w:t xml:space="preserve"> does not support flexible ciphering/integrity protection enabling/disabling </w:t>
        </w:r>
      </w:ins>
      <w:ins w:id="812" w:author="Huawei (Xiaox)" w:date="2020-04-26T09:40:00Z">
        <w:r>
          <w:rPr>
            <w:rFonts w:ascii="Arial" w:eastAsia="宋体" w:hAnsi="Arial" w:cs="Arial"/>
            <w:kern w:val="2"/>
            <w:sz w:val="20"/>
            <w:lang w:val="en-US" w:eastAsia="zh-CN"/>
          </w:rPr>
          <w:t>mechanism</w:t>
        </w:r>
      </w:ins>
      <w:ins w:id="813" w:author="Huawei (Xiaox)" w:date="2020-04-26T09:38:00Z">
        <w:r>
          <w:rPr>
            <w:rFonts w:ascii="Arial" w:eastAsia="宋体" w:hAnsi="Arial" w:cs="Arial"/>
            <w:kern w:val="2"/>
            <w:sz w:val="20"/>
            <w:lang w:val="en-US" w:eastAsia="zh-CN"/>
          </w:rPr>
          <w:t xml:space="preserve"> or support</w:t>
        </w:r>
      </w:ins>
      <w:ins w:id="814" w:author="Huawei (Xiaox)" w:date="2020-04-26T09:43:00Z">
        <w:r>
          <w:rPr>
            <w:rFonts w:ascii="Arial" w:eastAsia="宋体" w:hAnsi="Arial" w:cs="Arial"/>
            <w:kern w:val="2"/>
            <w:sz w:val="20"/>
            <w:lang w:val="en-US" w:eastAsia="zh-CN"/>
          </w:rPr>
          <w:t>s</w:t>
        </w:r>
      </w:ins>
      <w:ins w:id="815" w:author="Huawei (Xiaox)" w:date="2020-04-26T09:38:00Z">
        <w:r>
          <w:rPr>
            <w:rFonts w:ascii="Arial" w:eastAsia="宋体" w:hAnsi="Arial" w:cs="Arial"/>
            <w:kern w:val="2"/>
            <w:sz w:val="20"/>
            <w:lang w:val="en-US" w:eastAsia="zh-CN"/>
          </w:rPr>
          <w:t xml:space="preserve"> only ciphering/integrity enabling/di</w:t>
        </w:r>
      </w:ins>
      <w:ins w:id="816" w:author="Huawei (Xiaox)" w:date="2020-04-26T09:39:00Z">
        <w:r>
          <w:rPr>
            <w:rFonts w:ascii="Arial" w:eastAsia="宋体" w:hAnsi="Arial" w:cs="Arial"/>
            <w:kern w:val="2"/>
            <w:sz w:val="20"/>
            <w:lang w:val="en-US" w:eastAsia="zh-CN"/>
          </w:rPr>
          <w:t>s</w:t>
        </w:r>
      </w:ins>
      <w:ins w:id="817" w:author="Huawei (Xiaox)" w:date="2020-04-26T09:38:00Z">
        <w:r>
          <w:rPr>
            <w:rFonts w:ascii="Arial" w:eastAsia="宋体" w:hAnsi="Arial" w:cs="Arial"/>
            <w:kern w:val="2"/>
            <w:sz w:val="20"/>
            <w:lang w:val="en-US" w:eastAsia="zh-CN"/>
          </w:rPr>
          <w:t xml:space="preserve">abling </w:t>
        </w:r>
      </w:ins>
      <w:ins w:id="818" w:author="Huawei (Xiaox)" w:date="2020-04-26T09:40:00Z">
        <w:r>
          <w:rPr>
            <w:rFonts w:ascii="Arial" w:eastAsia="宋体" w:hAnsi="Arial" w:cs="Arial"/>
            <w:kern w:val="2"/>
            <w:sz w:val="20"/>
            <w:lang w:val="en-US" w:eastAsia="zh-CN"/>
          </w:rPr>
          <w:t>mechanism</w:t>
        </w:r>
      </w:ins>
      <w:ins w:id="819" w:author="Huawei (Xiaox)" w:date="2020-04-26T09:38:00Z">
        <w:r>
          <w:rPr>
            <w:rFonts w:ascii="Arial" w:eastAsia="宋体" w:hAnsi="Arial" w:cs="Arial"/>
            <w:kern w:val="2"/>
            <w:sz w:val="20"/>
            <w:lang w:val="en-US" w:eastAsia="zh-CN"/>
          </w:rPr>
          <w:t xml:space="preserve"> </w:t>
        </w:r>
      </w:ins>
      <w:ins w:id="820" w:author="Huawei (Xiaox)" w:date="2020-04-26T09:39:00Z">
        <w:r>
          <w:rPr>
            <w:rFonts w:ascii="Arial" w:eastAsia="宋体" w:hAnsi="Arial" w:cs="Arial"/>
            <w:kern w:val="2"/>
            <w:sz w:val="20"/>
            <w:lang w:val="en-US" w:eastAsia="zh-CN"/>
          </w:rPr>
          <w:t>at a per connection level</w:t>
        </w:r>
      </w:ins>
      <w:ins w:id="821" w:author="Huawei (Xiaox)" w:date="2020-04-26T09:43:00Z">
        <w:r>
          <w:rPr>
            <w:rFonts w:ascii="Arial" w:eastAsia="宋体" w:hAnsi="Arial" w:cs="Arial"/>
            <w:kern w:val="2"/>
            <w:sz w:val="20"/>
            <w:lang w:val="en-US" w:eastAsia="zh-CN"/>
          </w:rPr>
          <w:t>.</w:t>
        </w:r>
      </w:ins>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58CE038D" w14:textId="77777777">
        <w:trPr>
          <w:trHeight w:val="358"/>
        </w:trPr>
        <w:tc>
          <w:tcPr>
            <w:tcW w:w="1752" w:type="dxa"/>
            <w:shd w:val="clear" w:color="auto" w:fill="BFBFBF"/>
            <w:vAlign w:val="center"/>
          </w:tcPr>
          <w:p w14:paraId="6B3810F6"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60EF95AB"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624DAC0B"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2148A96B" w14:textId="77777777">
        <w:tc>
          <w:tcPr>
            <w:tcW w:w="1752" w:type="dxa"/>
          </w:tcPr>
          <w:p w14:paraId="726B2517" w14:textId="77777777" w:rsidR="004338FB" w:rsidRDefault="00C56325">
            <w:pPr>
              <w:spacing w:after="0"/>
              <w:jc w:val="both"/>
              <w:rPr>
                <w:rFonts w:eastAsia="宋体"/>
                <w:kern w:val="2"/>
                <w:sz w:val="19"/>
                <w:szCs w:val="19"/>
                <w:lang w:val="en-US" w:eastAsia="zh-CN"/>
              </w:rPr>
            </w:pPr>
            <w:ins w:id="822" w:author="Huawei (Xiaox)" w:date="2020-04-26T09:34:00Z">
              <w:r>
                <w:rPr>
                  <w:rFonts w:ascii="Arial" w:eastAsia="宋体" w:hAnsi="Arial" w:cs="Arial" w:hint="eastAsia"/>
                  <w:kern w:val="2"/>
                  <w:sz w:val="19"/>
                  <w:szCs w:val="19"/>
                  <w:lang w:val="en-US" w:eastAsia="zh-CN"/>
                </w:rPr>
                <w:t>Huawei</w:t>
              </w:r>
            </w:ins>
          </w:p>
        </w:tc>
        <w:tc>
          <w:tcPr>
            <w:tcW w:w="1934" w:type="dxa"/>
          </w:tcPr>
          <w:p w14:paraId="137AE0A3" w14:textId="77777777" w:rsidR="004338FB" w:rsidRDefault="00C56325">
            <w:pPr>
              <w:spacing w:after="0"/>
              <w:jc w:val="both"/>
              <w:rPr>
                <w:rFonts w:ascii="CG Times (WN)" w:eastAsia="宋体" w:hAnsi="CG Times (WN)"/>
                <w:kern w:val="2"/>
                <w:sz w:val="19"/>
                <w:szCs w:val="19"/>
                <w:lang w:val="en-US" w:eastAsia="zh-CN"/>
              </w:rPr>
            </w:pPr>
            <w:ins w:id="823" w:author="Huawei (Xiaox)" w:date="2020-04-26T09:39:00Z">
              <w:r>
                <w:rPr>
                  <w:rFonts w:ascii="CG Times (WN)" w:eastAsia="宋体" w:hAnsi="CG Times (WN)" w:hint="eastAsia"/>
                  <w:kern w:val="2"/>
                  <w:sz w:val="19"/>
                  <w:szCs w:val="19"/>
                  <w:lang w:val="en-US" w:eastAsia="zh-CN"/>
                </w:rPr>
                <w:t>d)</w:t>
              </w:r>
            </w:ins>
          </w:p>
        </w:tc>
        <w:tc>
          <w:tcPr>
            <w:tcW w:w="10518" w:type="dxa"/>
          </w:tcPr>
          <w:p w14:paraId="6C089BAA" w14:textId="77777777" w:rsidR="004338FB" w:rsidRDefault="00C56325">
            <w:pPr>
              <w:spacing w:after="0"/>
              <w:jc w:val="both"/>
              <w:rPr>
                <w:rFonts w:ascii="CG Times (WN)" w:eastAsia="宋体" w:hAnsi="CG Times (WN)"/>
                <w:kern w:val="2"/>
                <w:sz w:val="19"/>
                <w:szCs w:val="19"/>
                <w:lang w:val="en-US" w:eastAsia="zh-CN"/>
              </w:rPr>
            </w:pPr>
            <w:ins w:id="824" w:author="Huawei (Xiaox)" w:date="2020-04-26T09:39:00Z">
              <w:r>
                <w:rPr>
                  <w:rFonts w:ascii="CG Times (WN)" w:eastAsia="宋体" w:hAnsi="CG Times (WN)"/>
                  <w:kern w:val="2"/>
                  <w:sz w:val="19"/>
                  <w:szCs w:val="19"/>
                  <w:lang w:val="en-US" w:eastAsia="zh-CN"/>
                </w:rPr>
                <w:t xml:space="preserve">Option d) is our preference, </w:t>
              </w:r>
            </w:ins>
            <w:ins w:id="825" w:author="Huawei (Xiaox)" w:date="2020-04-26T09:41:00Z">
              <w:r>
                <w:rPr>
                  <w:rFonts w:ascii="CG Times (WN)" w:eastAsia="宋体" w:hAnsi="CG Times (WN)"/>
                  <w:kern w:val="2"/>
                  <w:sz w:val="19"/>
                  <w:szCs w:val="19"/>
                  <w:lang w:val="en-US" w:eastAsia="zh-CN"/>
                </w:rPr>
                <w:t>since</w:t>
              </w:r>
            </w:ins>
            <w:ins w:id="826" w:author="Huawei (Xiaox)" w:date="2020-04-26T09:39:00Z">
              <w:r>
                <w:rPr>
                  <w:rFonts w:ascii="CG Times (WN)" w:eastAsia="宋体" w:hAnsi="CG Times (WN)"/>
                  <w:kern w:val="2"/>
                  <w:sz w:val="19"/>
                  <w:szCs w:val="19"/>
                  <w:lang w:val="en-US" w:eastAsia="zh-CN"/>
                </w:rPr>
                <w:t xml:space="preserve"> this can avoid further complicated RAN</w:t>
              </w:r>
            </w:ins>
            <w:ins w:id="827" w:author="Huawei (Xiaox)" w:date="2020-04-26T09:40:00Z">
              <w:r>
                <w:rPr>
                  <w:rFonts w:ascii="CG Times (WN)" w:eastAsia="宋体" w:hAnsi="CG Times (WN)"/>
                  <w:kern w:val="2"/>
                  <w:sz w:val="19"/>
                  <w:szCs w:val="19"/>
                  <w:lang w:val="en-US" w:eastAsia="zh-CN"/>
                </w:rPr>
                <w:t>2</w:t>
              </w:r>
            </w:ins>
            <w:ins w:id="828" w:author="Huawei (Xiaox)" w:date="2020-04-26T09:39:00Z">
              <w:r>
                <w:rPr>
                  <w:rFonts w:ascii="CG Times (WN)" w:eastAsia="宋体" w:hAnsi="CG Times (WN)"/>
                  <w:kern w:val="2"/>
                  <w:sz w:val="19"/>
                  <w:szCs w:val="19"/>
                  <w:lang w:val="en-US" w:eastAsia="zh-CN"/>
                </w:rPr>
                <w:t xml:space="preserve"> impacts</w:t>
              </w:r>
            </w:ins>
            <w:ins w:id="829" w:author="Huawei (Xiaox)" w:date="2020-04-26T09:40:00Z">
              <w:r>
                <w:rPr>
                  <w:rFonts w:ascii="CG Times (WN)" w:eastAsia="宋体" w:hAnsi="CG Times (WN)"/>
                  <w:kern w:val="2"/>
                  <w:sz w:val="19"/>
                  <w:szCs w:val="19"/>
                  <w:lang w:val="en-US" w:eastAsia="zh-CN"/>
                </w:rPr>
                <w:t xml:space="preserve"> (also see our comments to above Q5,</w:t>
              </w:r>
            </w:ins>
            <w:ins w:id="830" w:author="Huawei (Xiaox)" w:date="2020-04-26T09:44:00Z">
              <w:r>
                <w:rPr>
                  <w:rFonts w:ascii="CG Times (WN)" w:eastAsia="宋体" w:hAnsi="CG Times (WN)"/>
                  <w:kern w:val="2"/>
                  <w:sz w:val="19"/>
                  <w:szCs w:val="19"/>
                  <w:lang w:val="en-US" w:eastAsia="zh-CN"/>
                </w:rPr>
                <w:t xml:space="preserve"> </w:t>
              </w:r>
            </w:ins>
            <w:ins w:id="831" w:author="Huawei (Xiaox)" w:date="2020-04-26T09:40:00Z">
              <w:r>
                <w:rPr>
                  <w:rFonts w:ascii="CG Times (WN)" w:eastAsia="宋体" w:hAnsi="CG Times (WN)"/>
                  <w:kern w:val="2"/>
                  <w:sz w:val="19"/>
                  <w:szCs w:val="19"/>
                  <w:lang w:val="en-US" w:eastAsia="zh-CN"/>
                </w:rPr>
                <w:t>6,</w:t>
              </w:r>
            </w:ins>
            <w:ins w:id="832" w:author="Huawei (Xiaox)" w:date="2020-04-26T09:44:00Z">
              <w:r>
                <w:rPr>
                  <w:rFonts w:ascii="CG Times (WN)" w:eastAsia="宋体" w:hAnsi="CG Times (WN)"/>
                  <w:kern w:val="2"/>
                  <w:sz w:val="19"/>
                  <w:szCs w:val="19"/>
                  <w:lang w:val="en-US" w:eastAsia="zh-CN"/>
                </w:rPr>
                <w:t xml:space="preserve"> </w:t>
              </w:r>
            </w:ins>
            <w:ins w:id="833" w:author="Huawei (Xiaox)" w:date="2020-04-26T09:40:00Z">
              <w:r>
                <w:rPr>
                  <w:rFonts w:ascii="CG Times (WN)" w:eastAsia="宋体" w:hAnsi="CG Times (WN)"/>
                  <w:kern w:val="2"/>
                  <w:sz w:val="19"/>
                  <w:szCs w:val="19"/>
                  <w:lang w:val="en-US" w:eastAsia="zh-CN"/>
                </w:rPr>
                <w:t>7)</w:t>
              </w:r>
            </w:ins>
            <w:ins w:id="834" w:author="Huawei (Xiaox)" w:date="2020-04-26T09:42:00Z">
              <w:r>
                <w:rPr>
                  <w:rFonts w:ascii="CG Times (WN)" w:eastAsia="宋体" w:hAnsi="CG Times (WN)"/>
                  <w:kern w:val="2"/>
                  <w:sz w:val="19"/>
                  <w:szCs w:val="19"/>
                  <w:lang w:val="en-US" w:eastAsia="zh-CN"/>
                </w:rPr>
                <w:t>. However, if one anyway supports the ciphering/integrity protection at a per bearer level for SL-DRBs</w:t>
              </w:r>
            </w:ins>
            <w:ins w:id="835" w:author="Huawei (Xiaox)" w:date="2020-04-26T09:44:00Z">
              <w:r>
                <w:rPr>
                  <w:rFonts w:ascii="CG Times (WN)" w:eastAsia="宋体" w:hAnsi="CG Times (WN)"/>
                  <w:kern w:val="2"/>
                  <w:sz w:val="19"/>
                  <w:szCs w:val="19"/>
                  <w:lang w:val="en-US" w:eastAsia="zh-CN"/>
                </w:rPr>
                <w:t xml:space="preserve"> (b/d in Q7) </w:t>
              </w:r>
            </w:ins>
            <w:ins w:id="836" w:author="Huawei (Xiaox)" w:date="2020-04-26T09:42:00Z">
              <w:r>
                <w:rPr>
                  <w:rFonts w:ascii="CG Times (WN)" w:eastAsia="宋体" w:hAnsi="CG Times (WN)"/>
                  <w:kern w:val="2"/>
                  <w:sz w:val="19"/>
                  <w:szCs w:val="19"/>
                  <w:lang w:val="en-US" w:eastAsia="zh-CN"/>
                </w:rPr>
                <w:t xml:space="preserve">, </w:t>
              </w:r>
            </w:ins>
            <w:ins w:id="837" w:author="Huawei (Xiaox)" w:date="2020-04-26T09:45:00Z">
              <w:r>
                <w:rPr>
                  <w:rFonts w:ascii="CG Times (WN)" w:eastAsia="宋体" w:hAnsi="CG Times (WN)"/>
                  <w:kern w:val="2"/>
                  <w:sz w:val="19"/>
                  <w:szCs w:val="19"/>
                  <w:lang w:val="en-US" w:eastAsia="zh-CN"/>
                </w:rPr>
                <w:t>then O</w:t>
              </w:r>
            </w:ins>
            <w:ins w:id="838" w:author="Huawei (Xiaox)" w:date="2020-04-26T09:42:00Z">
              <w:r>
                <w:rPr>
                  <w:rFonts w:ascii="CG Times (WN)" w:eastAsia="宋体" w:hAnsi="CG Times (WN)"/>
                  <w:kern w:val="2"/>
                  <w:sz w:val="19"/>
                  <w:szCs w:val="19"/>
                  <w:lang w:val="en-US" w:eastAsia="zh-CN"/>
                </w:rPr>
                <w:t>ption a) may happen</w:t>
              </w:r>
            </w:ins>
            <w:ins w:id="839" w:author="Huawei (Xiaox)" w:date="2020-04-26T09:45:00Z">
              <w:r>
                <w:rPr>
                  <w:rFonts w:ascii="CG Times (WN)" w:eastAsia="宋体" w:hAnsi="CG Times (WN)"/>
                  <w:kern w:val="2"/>
                  <w:sz w:val="19"/>
                  <w:szCs w:val="19"/>
                  <w:lang w:val="en-US" w:eastAsia="zh-CN"/>
                </w:rPr>
                <w:t>,</w:t>
              </w:r>
            </w:ins>
            <w:ins w:id="840" w:author="Huawei (Xiaox)" w:date="2020-04-26T09:42:00Z">
              <w:r>
                <w:rPr>
                  <w:rFonts w:ascii="CG Times (WN)" w:eastAsia="宋体" w:hAnsi="CG Times (WN)"/>
                  <w:kern w:val="2"/>
                  <w:sz w:val="19"/>
                  <w:szCs w:val="19"/>
                  <w:lang w:val="en-US" w:eastAsia="zh-CN"/>
                </w:rPr>
                <w:t xml:space="preserve"> leading to further RAN2 impacts on how to deal with it and potential extra RAN</w:t>
              </w:r>
            </w:ins>
            <w:ins w:id="841" w:author="Huawei (Xiaox)" w:date="2020-04-26T09:43:00Z">
              <w:r>
                <w:rPr>
                  <w:rFonts w:ascii="CG Times (WN)" w:eastAsia="宋体" w:hAnsi="CG Times (WN)"/>
                  <w:kern w:val="2"/>
                  <w:sz w:val="19"/>
                  <w:szCs w:val="19"/>
                  <w:lang w:val="en-US" w:eastAsia="zh-CN"/>
                </w:rPr>
                <w:t>2</w:t>
              </w:r>
            </w:ins>
            <w:ins w:id="842" w:author="Huawei (Xiaox)" w:date="2020-04-26T09:42:00Z">
              <w:r>
                <w:rPr>
                  <w:rFonts w:ascii="CG Times (WN)" w:eastAsia="宋体" w:hAnsi="CG Times (WN)"/>
                  <w:kern w:val="2"/>
                  <w:sz w:val="19"/>
                  <w:szCs w:val="19"/>
                  <w:lang w:val="en-US" w:eastAsia="zh-CN"/>
                </w:rPr>
                <w:t xml:space="preserve"> impacts. </w:t>
              </w:r>
            </w:ins>
          </w:p>
        </w:tc>
      </w:tr>
      <w:tr w:rsidR="004338FB" w14:paraId="5F778B55" w14:textId="77777777">
        <w:tc>
          <w:tcPr>
            <w:tcW w:w="1752" w:type="dxa"/>
          </w:tcPr>
          <w:p w14:paraId="7B982DA2" w14:textId="77777777" w:rsidR="004338FB" w:rsidRDefault="00C56325">
            <w:pPr>
              <w:spacing w:after="0"/>
              <w:jc w:val="both"/>
              <w:rPr>
                <w:rFonts w:ascii="CG Times (WN)" w:eastAsia="宋体" w:hAnsi="CG Times (WN)"/>
                <w:kern w:val="2"/>
                <w:sz w:val="19"/>
                <w:szCs w:val="19"/>
                <w:lang w:val="en-US" w:eastAsia="zh-CN"/>
              </w:rPr>
            </w:pPr>
            <w:ins w:id="843" w:author="CATT" w:date="2020-04-26T16:00:00Z">
              <w:r>
                <w:rPr>
                  <w:rFonts w:eastAsia="宋体" w:hint="eastAsia"/>
                  <w:kern w:val="2"/>
                  <w:sz w:val="19"/>
                  <w:szCs w:val="19"/>
                  <w:lang w:val="en-US" w:eastAsia="zh-CN"/>
                </w:rPr>
                <w:lastRenderedPageBreak/>
                <w:t>CATT</w:t>
              </w:r>
            </w:ins>
          </w:p>
        </w:tc>
        <w:tc>
          <w:tcPr>
            <w:tcW w:w="1934" w:type="dxa"/>
          </w:tcPr>
          <w:p w14:paraId="181B8FCC" w14:textId="77777777" w:rsidR="004338FB" w:rsidRDefault="00C56325">
            <w:pPr>
              <w:spacing w:after="0"/>
              <w:jc w:val="both"/>
              <w:rPr>
                <w:rFonts w:ascii="CG Times (WN)" w:eastAsia="宋体" w:hAnsi="CG Times (WN)"/>
                <w:kern w:val="2"/>
                <w:sz w:val="19"/>
                <w:szCs w:val="19"/>
                <w:lang w:val="en-US" w:eastAsia="zh-CN"/>
              </w:rPr>
            </w:pPr>
            <w:ins w:id="844" w:author="CATT" w:date="2020-04-26T16:01:00Z">
              <w:r>
                <w:rPr>
                  <w:rFonts w:ascii="CG Times (WN)" w:eastAsia="宋体" w:hAnsi="CG Times (WN)" w:hint="eastAsia"/>
                  <w:kern w:val="2"/>
                  <w:sz w:val="19"/>
                  <w:szCs w:val="19"/>
                  <w:lang w:val="en-US" w:eastAsia="zh-CN"/>
                </w:rPr>
                <w:t>d</w:t>
              </w:r>
            </w:ins>
            <w:ins w:id="845" w:author="CATT" w:date="2020-04-26T16:00:00Z">
              <w:r>
                <w:rPr>
                  <w:rFonts w:ascii="CG Times (WN)" w:eastAsia="宋体" w:hAnsi="CG Times (WN)" w:hint="eastAsia"/>
                  <w:kern w:val="2"/>
                  <w:sz w:val="19"/>
                  <w:szCs w:val="19"/>
                  <w:lang w:val="en-US" w:eastAsia="zh-CN"/>
                </w:rPr>
                <w:t>)</w:t>
              </w:r>
            </w:ins>
          </w:p>
        </w:tc>
        <w:tc>
          <w:tcPr>
            <w:tcW w:w="10518" w:type="dxa"/>
          </w:tcPr>
          <w:p w14:paraId="746846F8" w14:textId="77777777" w:rsidR="004338FB" w:rsidRDefault="00C56325">
            <w:pPr>
              <w:spacing w:after="0"/>
              <w:jc w:val="both"/>
              <w:rPr>
                <w:rFonts w:ascii="CG Times (WN)" w:eastAsia="宋体" w:hAnsi="CG Times (WN)"/>
                <w:kern w:val="2"/>
                <w:sz w:val="19"/>
                <w:szCs w:val="19"/>
                <w:lang w:val="en-US" w:eastAsia="zh-CN"/>
              </w:rPr>
            </w:pPr>
            <w:ins w:id="846" w:author="CATT" w:date="2020-04-26T16:00:00Z">
              <w:r>
                <w:rPr>
                  <w:rFonts w:ascii="CG Times (WN)" w:eastAsia="宋体" w:hAnsi="CG Times (WN)" w:hint="eastAsia"/>
                  <w:kern w:val="2"/>
                  <w:sz w:val="19"/>
                  <w:szCs w:val="19"/>
                  <w:lang w:val="en-US" w:eastAsia="zh-CN"/>
                </w:rPr>
                <w:t xml:space="preserve">As we comments in Q7, the UE should </w:t>
              </w:r>
              <w:r>
                <w:rPr>
                  <w:rFonts w:ascii="CG Times (WN)" w:eastAsia="宋体" w:hAnsi="CG Times (WN)"/>
                  <w:kern w:val="2"/>
                  <w:sz w:val="19"/>
                  <w:szCs w:val="19"/>
                  <w:lang w:val="en-US" w:eastAsia="zh-CN"/>
                </w:rPr>
                <w:t xml:space="preserve">apply </w:t>
              </w:r>
              <w:r>
                <w:rPr>
                  <w:rFonts w:ascii="CG Times (WN)" w:eastAsia="宋体" w:hAnsi="CG Times (WN)" w:hint="eastAsia"/>
                  <w:kern w:val="2"/>
                  <w:sz w:val="19"/>
                  <w:szCs w:val="19"/>
                  <w:lang w:val="en-US" w:eastAsia="zh-CN"/>
                </w:rPr>
                <w:t>the same</w:t>
              </w:r>
              <w:r>
                <w:rPr>
                  <w:rFonts w:ascii="CG Times (WN)" w:eastAsia="宋体" w:hAnsi="CG Times (WN)"/>
                  <w:kern w:val="2"/>
                  <w:sz w:val="19"/>
                  <w:szCs w:val="19"/>
                  <w:lang w:val="en-US" w:eastAsia="zh-CN"/>
                </w:rPr>
                <w:t xml:space="preserve"> ciphering/integrity protection policy (i.e. enabling/disabling)</w:t>
              </w:r>
              <w:r>
                <w:rPr>
                  <w:rFonts w:ascii="CG Times (WN)" w:eastAsia="宋体" w:hAnsi="CG Times (WN)" w:hint="eastAsia"/>
                  <w:kern w:val="2"/>
                  <w:sz w:val="19"/>
                  <w:szCs w:val="19"/>
                  <w:lang w:val="en-US" w:eastAsia="zh-CN"/>
                </w:rPr>
                <w:t xml:space="preserve"> for </w:t>
              </w:r>
              <w:r>
                <w:rPr>
                  <w:rFonts w:ascii="CG Times (WN)" w:eastAsia="宋体" w:hAnsi="CG Times (WN)"/>
                  <w:kern w:val="2"/>
                  <w:sz w:val="19"/>
                  <w:szCs w:val="19"/>
                  <w:lang w:val="en-US" w:eastAsia="zh-CN"/>
                </w:rPr>
                <w:t xml:space="preserve">all </w:t>
              </w:r>
              <w:r>
                <w:rPr>
                  <w:rFonts w:ascii="CG Times (WN)" w:eastAsia="宋体" w:hAnsi="CG Times (WN)" w:hint="eastAsia"/>
                  <w:kern w:val="2"/>
                  <w:sz w:val="19"/>
                  <w:szCs w:val="19"/>
                  <w:lang w:val="en-US" w:eastAsia="zh-CN"/>
                </w:rPr>
                <w:t xml:space="preserve">SL </w:t>
              </w:r>
              <w:r>
                <w:rPr>
                  <w:rFonts w:ascii="CG Times (WN)" w:eastAsia="宋体" w:hAnsi="CG Times (WN)"/>
                  <w:kern w:val="2"/>
                  <w:sz w:val="19"/>
                  <w:szCs w:val="19"/>
                  <w:lang w:val="en-US" w:eastAsia="zh-CN"/>
                </w:rPr>
                <w:t>DRBs</w:t>
              </w:r>
              <w:r>
                <w:rPr>
                  <w:rFonts w:ascii="CG Times (WN)" w:eastAsia="宋体" w:hAnsi="CG Times (WN)" w:hint="eastAsia"/>
                  <w:kern w:val="2"/>
                  <w:sz w:val="19"/>
                  <w:szCs w:val="19"/>
                  <w:lang w:val="en-US" w:eastAsia="zh-CN"/>
                </w:rPr>
                <w:t xml:space="preserve"> in the same PC5 connection, even though the </w:t>
              </w:r>
              <w:r>
                <w:rPr>
                  <w:rFonts w:ascii="CG Times (WN)" w:eastAsia="宋体" w:hAnsi="CG Times (WN)"/>
                  <w:kern w:val="2"/>
                  <w:sz w:val="19"/>
                  <w:szCs w:val="19"/>
                  <w:lang w:val="en-US" w:eastAsia="zh-CN"/>
                </w:rPr>
                <w:t>ciphering</w:t>
              </w:r>
              <w:r>
                <w:rPr>
                  <w:rFonts w:ascii="CG Times (WN)" w:eastAsia="宋体" w:hAnsi="CG Times (WN)" w:hint="eastAsia"/>
                  <w:kern w:val="2"/>
                  <w:sz w:val="19"/>
                  <w:szCs w:val="19"/>
                  <w:lang w:val="en-US" w:eastAsia="zh-CN"/>
                </w:rPr>
                <w:t xml:space="preserve"> and </w:t>
              </w:r>
              <w:r>
                <w:rPr>
                  <w:rFonts w:ascii="CG Times (WN)" w:eastAsia="宋体" w:hAnsi="CG Times (WN)"/>
                  <w:kern w:val="2"/>
                  <w:sz w:val="19"/>
                  <w:szCs w:val="19"/>
                  <w:lang w:val="en-US" w:eastAsia="zh-CN"/>
                </w:rPr>
                <w:t>integrity protection</w:t>
              </w:r>
              <w:r>
                <w:rPr>
                  <w:rFonts w:ascii="CG Times (WN)" w:eastAsia="宋体" w:hAnsi="CG Times (WN)" w:hint="eastAsia"/>
                  <w:kern w:val="2"/>
                  <w:sz w:val="19"/>
                  <w:szCs w:val="19"/>
                  <w:lang w:val="en-US" w:eastAsia="zh-CN"/>
                </w:rPr>
                <w:t xml:space="preserve"> are configured per SL DRB. Thus, we think the issue raised in Q8</w:t>
              </w:r>
            </w:ins>
            <w:ins w:id="847" w:author="CATT" w:date="2020-04-26T16:01:00Z">
              <w:r>
                <w:rPr>
                  <w:rFonts w:ascii="CG Times (WN)" w:eastAsia="宋体" w:hAnsi="CG Times (WN)" w:hint="eastAsia"/>
                  <w:kern w:val="2"/>
                  <w:sz w:val="19"/>
                  <w:szCs w:val="19"/>
                  <w:lang w:val="en-US" w:eastAsia="zh-CN"/>
                </w:rPr>
                <w:t xml:space="preserve"> can be avoided</w:t>
              </w:r>
            </w:ins>
            <w:ins w:id="848" w:author="CATT" w:date="2020-04-26T16:00:00Z">
              <w:r>
                <w:rPr>
                  <w:rFonts w:ascii="CG Times (WN)" w:eastAsia="宋体" w:hAnsi="CG Times (WN)" w:hint="eastAsia"/>
                  <w:kern w:val="2"/>
                  <w:sz w:val="19"/>
                  <w:szCs w:val="19"/>
                  <w:lang w:val="en-US" w:eastAsia="zh-CN"/>
                </w:rPr>
                <w:t>.</w:t>
              </w:r>
            </w:ins>
          </w:p>
        </w:tc>
      </w:tr>
      <w:tr w:rsidR="004338FB" w14:paraId="0AA54E51" w14:textId="77777777">
        <w:tc>
          <w:tcPr>
            <w:tcW w:w="1752" w:type="dxa"/>
          </w:tcPr>
          <w:p w14:paraId="082923CF" w14:textId="77777777" w:rsidR="004338FB" w:rsidRDefault="00C56325">
            <w:pPr>
              <w:spacing w:after="0"/>
              <w:jc w:val="both"/>
              <w:rPr>
                <w:rFonts w:ascii="CG Times (WN)" w:eastAsia="宋体" w:hAnsi="CG Times (WN)"/>
                <w:kern w:val="2"/>
                <w:sz w:val="19"/>
                <w:szCs w:val="19"/>
                <w:lang w:val="en-US" w:eastAsia="zh-CN"/>
              </w:rPr>
            </w:pPr>
            <w:ins w:id="849" w:author="OPPO (Qianxi)" w:date="2020-04-26T18:24: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2D4F6D34" w14:textId="77777777" w:rsidR="004338FB" w:rsidRDefault="00C56325">
            <w:pPr>
              <w:spacing w:after="0"/>
              <w:jc w:val="both"/>
              <w:rPr>
                <w:rFonts w:ascii="CG Times (WN)" w:eastAsia="宋体" w:hAnsi="CG Times (WN)"/>
                <w:kern w:val="2"/>
                <w:sz w:val="19"/>
                <w:szCs w:val="19"/>
                <w:lang w:val="en-US" w:eastAsia="zh-CN"/>
              </w:rPr>
            </w:pPr>
            <w:ins w:id="850" w:author="OPPO (Qianxi)" w:date="2020-04-26T18:24:00Z">
              <w:r>
                <w:rPr>
                  <w:rFonts w:ascii="CG Times (WN)" w:eastAsia="宋体" w:hAnsi="CG Times (WN)"/>
                  <w:kern w:val="2"/>
                  <w:sz w:val="19"/>
                  <w:szCs w:val="19"/>
                  <w:lang w:val="en-US" w:eastAsia="zh-CN"/>
                </w:rPr>
                <w:t>B</w:t>
              </w:r>
            </w:ins>
          </w:p>
        </w:tc>
        <w:tc>
          <w:tcPr>
            <w:tcW w:w="10518" w:type="dxa"/>
          </w:tcPr>
          <w:p w14:paraId="5B1D35C9" w14:textId="77777777" w:rsidR="004338FB" w:rsidRDefault="00C56325">
            <w:pPr>
              <w:spacing w:after="0"/>
              <w:jc w:val="both"/>
              <w:rPr>
                <w:rFonts w:ascii="CG Times (WN)" w:eastAsia="宋体" w:hAnsi="CG Times (WN)"/>
                <w:kern w:val="2"/>
                <w:sz w:val="19"/>
                <w:szCs w:val="19"/>
                <w:lang w:val="en-US" w:eastAsia="zh-CN"/>
              </w:rPr>
            </w:pPr>
            <w:ins w:id="851" w:author="OPPO (Qianxi)" w:date="2020-04-26T18:24:00Z">
              <w:r>
                <w:rPr>
                  <w:rFonts w:ascii="CG Times (WN)" w:eastAsia="宋体" w:hAnsi="CG Times (WN)"/>
                  <w:kern w:val="2"/>
                  <w:sz w:val="19"/>
                  <w:szCs w:val="19"/>
                  <w:lang w:val="en-US" w:eastAsia="zh-CN"/>
                </w:rPr>
                <w:t>We need to rely on SA3 conclusion on this part anyway (we prefer d, but again that is SA3 scope anyway).</w:t>
              </w:r>
            </w:ins>
          </w:p>
        </w:tc>
      </w:tr>
      <w:tr w:rsidR="004338FB" w14:paraId="2685D20C" w14:textId="77777777">
        <w:tc>
          <w:tcPr>
            <w:tcW w:w="1752" w:type="dxa"/>
          </w:tcPr>
          <w:p w14:paraId="02BA3B4B" w14:textId="77777777" w:rsidR="004338FB" w:rsidRPr="000929F7" w:rsidRDefault="00C56325">
            <w:pPr>
              <w:spacing w:after="0"/>
              <w:jc w:val="both"/>
              <w:rPr>
                <w:rFonts w:ascii="CG Times (WN)" w:eastAsia="Malgun Gothic" w:hAnsi="CG Times (WN)"/>
                <w:kern w:val="2"/>
                <w:sz w:val="19"/>
                <w:szCs w:val="19"/>
                <w:lang w:val="en-US" w:eastAsia="ko-KR"/>
              </w:rPr>
            </w:pPr>
            <w:ins w:id="852" w:author="Samsung(Hyunjeong)" w:date="2020-04-26T22:14:00Z">
              <w:r>
                <w:rPr>
                  <w:rFonts w:ascii="CG Times (WN)" w:eastAsia="Malgun Gothic" w:hAnsi="CG Times (WN)" w:hint="eastAsia"/>
                  <w:kern w:val="2"/>
                  <w:sz w:val="19"/>
                  <w:szCs w:val="19"/>
                  <w:lang w:val="en-US" w:eastAsia="ko-KR"/>
                </w:rPr>
                <w:t>Samsung</w:t>
              </w:r>
            </w:ins>
          </w:p>
        </w:tc>
        <w:tc>
          <w:tcPr>
            <w:tcW w:w="1934" w:type="dxa"/>
          </w:tcPr>
          <w:p w14:paraId="3D8152C2" w14:textId="77777777" w:rsidR="004338FB" w:rsidRDefault="00C56325">
            <w:pPr>
              <w:spacing w:after="0"/>
              <w:jc w:val="both"/>
              <w:rPr>
                <w:rFonts w:ascii="CG Times (WN)" w:eastAsia="Malgun Gothic" w:hAnsi="CG Times (WN)"/>
                <w:kern w:val="2"/>
                <w:sz w:val="19"/>
                <w:szCs w:val="19"/>
                <w:lang w:val="en-US" w:eastAsia="ko-KR"/>
              </w:rPr>
            </w:pPr>
            <w:ins w:id="853" w:author="Samsung(Hyunjeong)" w:date="2020-04-26T22:15:00Z">
              <w:r>
                <w:rPr>
                  <w:rFonts w:ascii="CG Times (WN)" w:eastAsia="Malgun Gothic" w:hAnsi="CG Times (WN)" w:hint="eastAsia"/>
                  <w:kern w:val="2"/>
                  <w:sz w:val="19"/>
                  <w:szCs w:val="19"/>
                  <w:lang w:val="en-US" w:eastAsia="ko-KR"/>
                </w:rPr>
                <w:t>b)</w:t>
              </w:r>
            </w:ins>
          </w:p>
        </w:tc>
        <w:tc>
          <w:tcPr>
            <w:tcW w:w="10518" w:type="dxa"/>
          </w:tcPr>
          <w:p w14:paraId="2550C442" w14:textId="77777777" w:rsidR="004338FB" w:rsidRDefault="00C56325">
            <w:pPr>
              <w:spacing w:after="0"/>
              <w:jc w:val="both"/>
              <w:rPr>
                <w:rFonts w:ascii="CG Times (WN)" w:eastAsia="Malgun Gothic" w:hAnsi="CG Times (WN)"/>
                <w:kern w:val="2"/>
                <w:sz w:val="19"/>
                <w:szCs w:val="19"/>
                <w:lang w:val="en-US" w:eastAsia="ko-KR"/>
              </w:rPr>
            </w:pPr>
            <w:ins w:id="854" w:author="Samsung(Hyunjeong)" w:date="2020-04-26T22:23:00Z">
              <w:r>
                <w:rPr>
                  <w:rFonts w:ascii="CG Times (WN)" w:eastAsia="Malgun Gothic" w:hAnsi="CG Times (WN)" w:hint="eastAsia"/>
                  <w:kern w:val="2"/>
                  <w:sz w:val="19"/>
                  <w:szCs w:val="19"/>
                  <w:lang w:val="en-US" w:eastAsia="ko-KR"/>
                </w:rPr>
                <w:t xml:space="preserve">Same as </w:t>
              </w:r>
              <w:r>
                <w:rPr>
                  <w:rFonts w:ascii="CG Times (WN)" w:eastAsia="Malgun Gothic" w:hAnsi="CG Times (WN)"/>
                  <w:kern w:val="2"/>
                  <w:sz w:val="19"/>
                  <w:szCs w:val="19"/>
                  <w:lang w:val="en-US" w:eastAsia="ko-KR"/>
                </w:rPr>
                <w:t>Q7</w:t>
              </w:r>
            </w:ins>
          </w:p>
        </w:tc>
      </w:tr>
      <w:tr w:rsidR="004338FB" w14:paraId="3837FCBE" w14:textId="77777777">
        <w:trPr>
          <w:ins w:id="855" w:author="MediaTek (Nathan)" w:date="2020-04-26T19:25:00Z"/>
        </w:trPr>
        <w:tc>
          <w:tcPr>
            <w:tcW w:w="1752" w:type="dxa"/>
          </w:tcPr>
          <w:p w14:paraId="76D7E76E" w14:textId="77777777" w:rsidR="004338FB" w:rsidRDefault="00C56325">
            <w:pPr>
              <w:spacing w:after="0"/>
              <w:jc w:val="both"/>
              <w:rPr>
                <w:ins w:id="856" w:author="MediaTek (Nathan)" w:date="2020-04-26T19:25:00Z"/>
                <w:rFonts w:ascii="CG Times (WN)" w:eastAsia="Malgun Gothic" w:hAnsi="CG Times (WN)"/>
                <w:kern w:val="2"/>
                <w:sz w:val="19"/>
                <w:szCs w:val="19"/>
                <w:lang w:val="en-US" w:eastAsia="ko-KR"/>
              </w:rPr>
            </w:pPr>
            <w:proofErr w:type="spellStart"/>
            <w:ins w:id="857" w:author="MediaTek (Nathan)" w:date="2020-04-26T19:25:00Z">
              <w:r>
                <w:rPr>
                  <w:rFonts w:ascii="CG Times (WN)" w:eastAsia="宋体" w:hAnsi="CG Times (WN)"/>
                  <w:kern w:val="2"/>
                  <w:sz w:val="19"/>
                  <w:szCs w:val="19"/>
                  <w:lang w:val="en-US" w:eastAsia="ko-KR"/>
                </w:rPr>
                <w:t>MediaTek</w:t>
              </w:r>
              <w:proofErr w:type="spellEnd"/>
            </w:ins>
          </w:p>
        </w:tc>
        <w:tc>
          <w:tcPr>
            <w:tcW w:w="1934" w:type="dxa"/>
          </w:tcPr>
          <w:p w14:paraId="53D65554" w14:textId="77777777" w:rsidR="004338FB" w:rsidRDefault="00C56325">
            <w:pPr>
              <w:spacing w:after="0"/>
              <w:jc w:val="both"/>
              <w:rPr>
                <w:ins w:id="858" w:author="MediaTek (Nathan)" w:date="2020-04-26T19:25:00Z"/>
                <w:rFonts w:ascii="CG Times (WN)" w:eastAsia="Malgun Gothic" w:hAnsi="CG Times (WN)"/>
                <w:kern w:val="2"/>
                <w:sz w:val="19"/>
                <w:szCs w:val="19"/>
                <w:lang w:val="en-US" w:eastAsia="ko-KR"/>
              </w:rPr>
            </w:pPr>
            <w:ins w:id="859" w:author="MediaTek (Nathan)" w:date="2020-04-26T19:25:00Z">
              <w:r>
                <w:rPr>
                  <w:rFonts w:ascii="CG Times (WN)" w:eastAsia="Malgun Gothic" w:hAnsi="CG Times (WN)"/>
                  <w:kern w:val="2"/>
                  <w:sz w:val="19"/>
                  <w:szCs w:val="19"/>
                  <w:lang w:val="en-US" w:eastAsia="ko-KR"/>
                </w:rPr>
                <w:t>d), but check with SA3</w:t>
              </w:r>
            </w:ins>
          </w:p>
        </w:tc>
        <w:tc>
          <w:tcPr>
            <w:tcW w:w="10518" w:type="dxa"/>
          </w:tcPr>
          <w:p w14:paraId="609466C8" w14:textId="77777777" w:rsidR="004338FB" w:rsidRDefault="00C56325">
            <w:pPr>
              <w:spacing w:after="0"/>
              <w:jc w:val="both"/>
              <w:rPr>
                <w:ins w:id="860" w:author="MediaTek (Nathan)" w:date="2020-04-26T19:25:00Z"/>
                <w:rFonts w:ascii="CG Times (WN)" w:eastAsia="Malgun Gothic" w:hAnsi="CG Times (WN)"/>
                <w:kern w:val="2"/>
                <w:sz w:val="19"/>
                <w:szCs w:val="19"/>
                <w:lang w:val="en-US" w:eastAsia="ko-KR"/>
              </w:rPr>
            </w:pPr>
            <w:ins w:id="861" w:author="MediaTek (Nathan)" w:date="2020-04-26T19:25:00Z">
              <w:r>
                <w:rPr>
                  <w:rFonts w:ascii="CG Times (WN)" w:eastAsia="Malgun Gothic" w:hAnsi="CG Times (WN)"/>
                  <w:kern w:val="2"/>
                  <w:sz w:val="19"/>
                  <w:szCs w:val="19"/>
                  <w:lang w:val="en-US" w:eastAsia="ko-KR"/>
                </w:rPr>
                <w:t>The problem can be avoided if the policy is at the connection level, but we should get confirmation from SA3.</w:t>
              </w:r>
            </w:ins>
          </w:p>
        </w:tc>
      </w:tr>
      <w:tr w:rsidR="004338FB" w14:paraId="7B82D97D" w14:textId="77777777">
        <w:trPr>
          <w:ins w:id="862" w:author="Intel-AA" w:date="2020-04-26T21:40:00Z"/>
        </w:trPr>
        <w:tc>
          <w:tcPr>
            <w:tcW w:w="1752" w:type="dxa"/>
          </w:tcPr>
          <w:p w14:paraId="56E7E90D" w14:textId="77777777" w:rsidR="004338FB" w:rsidRDefault="00C56325">
            <w:pPr>
              <w:spacing w:after="0"/>
              <w:jc w:val="both"/>
              <w:rPr>
                <w:ins w:id="863" w:author="Intel-AA" w:date="2020-04-26T21:40:00Z"/>
                <w:rFonts w:ascii="CG Times (WN)" w:eastAsia="宋体" w:hAnsi="CG Times (WN)"/>
                <w:kern w:val="2"/>
                <w:sz w:val="19"/>
                <w:szCs w:val="19"/>
                <w:lang w:val="en-US" w:eastAsia="ko-KR"/>
              </w:rPr>
            </w:pPr>
            <w:ins w:id="864" w:author="Intel-AA" w:date="2020-04-26T21:40:00Z">
              <w:r>
                <w:rPr>
                  <w:rFonts w:ascii="CG Times (WN)" w:eastAsia="宋体" w:hAnsi="CG Times (WN)"/>
                  <w:kern w:val="2"/>
                  <w:sz w:val="19"/>
                  <w:szCs w:val="19"/>
                  <w:lang w:val="en-US" w:eastAsia="ko-KR"/>
                </w:rPr>
                <w:t>Intel</w:t>
              </w:r>
            </w:ins>
          </w:p>
        </w:tc>
        <w:tc>
          <w:tcPr>
            <w:tcW w:w="1934" w:type="dxa"/>
          </w:tcPr>
          <w:p w14:paraId="19E4845F" w14:textId="77777777" w:rsidR="004338FB" w:rsidRDefault="00C56325">
            <w:pPr>
              <w:spacing w:after="0"/>
              <w:jc w:val="both"/>
              <w:rPr>
                <w:ins w:id="865" w:author="Intel-AA" w:date="2020-04-26T21:40:00Z"/>
                <w:rFonts w:ascii="CG Times (WN)" w:eastAsia="Malgun Gothic" w:hAnsi="CG Times (WN)"/>
                <w:kern w:val="2"/>
                <w:sz w:val="19"/>
                <w:szCs w:val="19"/>
                <w:lang w:val="en-US" w:eastAsia="ko-KR"/>
              </w:rPr>
            </w:pPr>
            <w:ins w:id="866" w:author="Intel-AA" w:date="2020-04-26T21:40:00Z">
              <w:r>
                <w:rPr>
                  <w:rFonts w:ascii="CG Times (WN)" w:eastAsia="Malgun Gothic" w:hAnsi="CG Times (WN)"/>
                  <w:kern w:val="2"/>
                  <w:sz w:val="19"/>
                  <w:szCs w:val="19"/>
                  <w:lang w:val="en-US" w:eastAsia="ko-KR"/>
                </w:rPr>
                <w:t>b)</w:t>
              </w:r>
            </w:ins>
          </w:p>
        </w:tc>
        <w:tc>
          <w:tcPr>
            <w:tcW w:w="10518" w:type="dxa"/>
          </w:tcPr>
          <w:p w14:paraId="6EB6F285" w14:textId="77777777" w:rsidR="004338FB" w:rsidRDefault="004338FB">
            <w:pPr>
              <w:spacing w:after="0"/>
              <w:jc w:val="both"/>
              <w:rPr>
                <w:ins w:id="867" w:author="Intel-AA" w:date="2020-04-26T21:40:00Z"/>
                <w:rFonts w:ascii="CG Times (WN)" w:eastAsia="Malgun Gothic" w:hAnsi="CG Times (WN)"/>
                <w:kern w:val="2"/>
                <w:sz w:val="19"/>
                <w:szCs w:val="19"/>
                <w:lang w:val="en-US" w:eastAsia="ko-KR"/>
              </w:rPr>
            </w:pPr>
          </w:p>
        </w:tc>
      </w:tr>
      <w:tr w:rsidR="004338FB" w14:paraId="2AD5EFF8" w14:textId="77777777">
        <w:trPr>
          <w:ins w:id="868" w:author="LG: Giwon Park" w:date="2020-04-27T14:47:00Z"/>
        </w:trPr>
        <w:tc>
          <w:tcPr>
            <w:tcW w:w="1752" w:type="dxa"/>
          </w:tcPr>
          <w:p w14:paraId="65DE964E" w14:textId="77777777" w:rsidR="004338FB" w:rsidRDefault="00C56325">
            <w:pPr>
              <w:spacing w:after="0"/>
              <w:jc w:val="both"/>
              <w:rPr>
                <w:ins w:id="869" w:author="LG: Giwon Park" w:date="2020-04-27T14:47:00Z"/>
                <w:rFonts w:ascii="CG Times (WN)" w:eastAsia="Malgun Gothic" w:hAnsi="CG Times (WN)"/>
                <w:kern w:val="2"/>
                <w:sz w:val="19"/>
                <w:szCs w:val="19"/>
                <w:lang w:val="en-US" w:eastAsia="ko-KR"/>
              </w:rPr>
            </w:pPr>
            <w:ins w:id="870" w:author="LG: Giwon Park" w:date="2020-04-27T14:54:00Z">
              <w:r>
                <w:rPr>
                  <w:rFonts w:ascii="CG Times (WN)" w:eastAsia="宋体" w:hAnsi="CG Times (WN)"/>
                  <w:kern w:val="2"/>
                  <w:sz w:val="19"/>
                  <w:szCs w:val="19"/>
                  <w:lang w:val="en-US" w:eastAsia="ko-KR"/>
                </w:rPr>
                <w:t>Ericsson</w:t>
              </w:r>
            </w:ins>
          </w:p>
        </w:tc>
        <w:tc>
          <w:tcPr>
            <w:tcW w:w="1934" w:type="dxa"/>
          </w:tcPr>
          <w:p w14:paraId="27391EF4" w14:textId="77777777" w:rsidR="004338FB" w:rsidRDefault="00C56325">
            <w:pPr>
              <w:spacing w:after="0"/>
              <w:jc w:val="both"/>
              <w:rPr>
                <w:ins w:id="871" w:author="LG: Giwon Park" w:date="2020-04-27T14:47:00Z"/>
                <w:rFonts w:ascii="CG Times (WN)" w:eastAsia="Malgun Gothic" w:hAnsi="CG Times (WN)"/>
                <w:kern w:val="2"/>
                <w:sz w:val="19"/>
                <w:szCs w:val="19"/>
                <w:lang w:val="en-US" w:eastAsia="ko-KR"/>
              </w:rPr>
            </w:pPr>
            <w:ins w:id="872" w:author="LG: Giwon Park" w:date="2020-04-27T14:54:00Z">
              <w:r>
                <w:rPr>
                  <w:rFonts w:ascii="CG Times (WN)" w:eastAsia="Malgun Gothic" w:hAnsi="CG Times (WN)"/>
                  <w:kern w:val="2"/>
                  <w:sz w:val="19"/>
                  <w:szCs w:val="19"/>
                  <w:lang w:val="en-US" w:eastAsia="ko-KR"/>
                </w:rPr>
                <w:t>b)</w:t>
              </w:r>
            </w:ins>
          </w:p>
        </w:tc>
        <w:tc>
          <w:tcPr>
            <w:tcW w:w="10518" w:type="dxa"/>
          </w:tcPr>
          <w:p w14:paraId="556550B4" w14:textId="77777777" w:rsidR="004338FB" w:rsidRDefault="00C56325">
            <w:pPr>
              <w:spacing w:after="0"/>
              <w:ind w:firstLineChars="100" w:firstLine="190"/>
              <w:jc w:val="both"/>
              <w:rPr>
                <w:ins w:id="873" w:author="LG: Giwon Park" w:date="2020-04-27T14:47:00Z"/>
                <w:rFonts w:ascii="CG Times (WN)" w:eastAsia="Malgun Gothic" w:hAnsi="CG Times (WN)"/>
                <w:kern w:val="2"/>
                <w:sz w:val="19"/>
                <w:szCs w:val="19"/>
                <w:lang w:val="en-US" w:eastAsia="ko-KR"/>
              </w:rPr>
            </w:pPr>
            <w:ins w:id="874" w:author="LG: Giwon Park" w:date="2020-04-27T14:54:00Z">
              <w:r>
                <w:rPr>
                  <w:rFonts w:ascii="CG Times (WN)" w:eastAsia="Malgun Gothic" w:hAnsi="CG Times (WN)"/>
                  <w:kern w:val="2"/>
                  <w:sz w:val="19"/>
                  <w:szCs w:val="19"/>
                  <w:lang w:val="en-US" w:eastAsia="ko-KR"/>
                </w:rPr>
                <w:t>We need to wait for SA3 progress.</w:t>
              </w:r>
            </w:ins>
          </w:p>
        </w:tc>
      </w:tr>
      <w:tr w:rsidR="004338FB" w14:paraId="1B117378" w14:textId="77777777">
        <w:trPr>
          <w:ins w:id="875" w:author="LG: Giwon Park" w:date="2020-04-27T14:54:00Z"/>
        </w:trPr>
        <w:tc>
          <w:tcPr>
            <w:tcW w:w="1752" w:type="dxa"/>
          </w:tcPr>
          <w:p w14:paraId="6C63CA1E" w14:textId="77777777" w:rsidR="004338FB" w:rsidRDefault="00C56325">
            <w:pPr>
              <w:spacing w:after="0"/>
              <w:jc w:val="both"/>
              <w:rPr>
                <w:ins w:id="876" w:author="LG: Giwon Park" w:date="2020-04-27T14:54:00Z"/>
                <w:rFonts w:ascii="CG Times (WN)" w:eastAsia="Malgun Gothic" w:hAnsi="CG Times (WN)"/>
                <w:kern w:val="2"/>
                <w:sz w:val="19"/>
                <w:szCs w:val="19"/>
                <w:lang w:val="en-US" w:eastAsia="ko-KR"/>
              </w:rPr>
            </w:pPr>
            <w:ins w:id="877" w:author="LG: Giwon Park" w:date="2020-04-27T14:54:00Z">
              <w:r>
                <w:rPr>
                  <w:rFonts w:ascii="CG Times (WN)" w:eastAsia="Malgun Gothic" w:hAnsi="CG Times (WN)" w:hint="eastAsia"/>
                  <w:kern w:val="2"/>
                  <w:sz w:val="19"/>
                  <w:szCs w:val="19"/>
                  <w:lang w:val="en-US" w:eastAsia="ko-KR"/>
                </w:rPr>
                <w:t>LG</w:t>
              </w:r>
            </w:ins>
          </w:p>
        </w:tc>
        <w:tc>
          <w:tcPr>
            <w:tcW w:w="1934" w:type="dxa"/>
          </w:tcPr>
          <w:p w14:paraId="4B4DD69C" w14:textId="77777777" w:rsidR="004338FB" w:rsidRDefault="00C56325">
            <w:pPr>
              <w:spacing w:after="0"/>
              <w:jc w:val="both"/>
              <w:rPr>
                <w:ins w:id="878" w:author="LG: Giwon Park" w:date="2020-04-27T14:54:00Z"/>
                <w:rFonts w:ascii="CG Times (WN)" w:eastAsia="Malgun Gothic" w:hAnsi="CG Times (WN)"/>
                <w:kern w:val="2"/>
                <w:sz w:val="19"/>
                <w:szCs w:val="19"/>
                <w:lang w:val="en-US" w:eastAsia="ko-KR"/>
              </w:rPr>
            </w:pPr>
            <w:ins w:id="879" w:author="LG: Giwon Park" w:date="2020-04-27T14:54:00Z">
              <w:r>
                <w:rPr>
                  <w:rFonts w:ascii="CG Times (WN)" w:eastAsia="Malgun Gothic" w:hAnsi="CG Times (WN)" w:hint="eastAsia"/>
                  <w:kern w:val="2"/>
                  <w:sz w:val="19"/>
                  <w:szCs w:val="19"/>
                  <w:lang w:val="en-US" w:eastAsia="ko-KR"/>
                </w:rPr>
                <w:t>b)</w:t>
              </w:r>
            </w:ins>
          </w:p>
        </w:tc>
        <w:tc>
          <w:tcPr>
            <w:tcW w:w="10518" w:type="dxa"/>
          </w:tcPr>
          <w:p w14:paraId="042F064D" w14:textId="77777777" w:rsidR="004338FB" w:rsidRDefault="004338FB">
            <w:pPr>
              <w:spacing w:after="0"/>
              <w:ind w:firstLineChars="100" w:firstLine="190"/>
              <w:jc w:val="both"/>
              <w:rPr>
                <w:ins w:id="880" w:author="LG: Giwon Park" w:date="2020-04-27T14:54:00Z"/>
                <w:rFonts w:ascii="CG Times (WN)" w:eastAsia="Malgun Gothic" w:hAnsi="CG Times (WN)"/>
                <w:kern w:val="2"/>
                <w:sz w:val="19"/>
                <w:szCs w:val="19"/>
                <w:lang w:val="en-US" w:eastAsia="ko-KR"/>
              </w:rPr>
            </w:pPr>
          </w:p>
        </w:tc>
      </w:tr>
      <w:tr w:rsidR="004338FB" w14:paraId="354FB955" w14:textId="77777777">
        <w:trPr>
          <w:ins w:id="881" w:author="ZTE(Boyuan)" w:date="2020-04-27T14:11:00Z"/>
        </w:trPr>
        <w:tc>
          <w:tcPr>
            <w:tcW w:w="1752" w:type="dxa"/>
          </w:tcPr>
          <w:p w14:paraId="07877E9D" w14:textId="77777777" w:rsidR="004338FB" w:rsidRDefault="00C56325">
            <w:pPr>
              <w:spacing w:after="0"/>
              <w:jc w:val="both"/>
              <w:rPr>
                <w:ins w:id="882" w:author="ZTE(Boyuan)" w:date="2020-04-27T14:11:00Z"/>
                <w:rFonts w:ascii="CG Times (WN)" w:eastAsia="宋体" w:hAnsi="CG Times (WN)"/>
                <w:kern w:val="2"/>
                <w:sz w:val="19"/>
                <w:szCs w:val="19"/>
                <w:lang w:val="en-US" w:eastAsia="zh-CN"/>
              </w:rPr>
            </w:pPr>
            <w:ins w:id="883" w:author="ZTE(Boyuan)" w:date="2020-04-27T14:11:00Z">
              <w:r>
                <w:rPr>
                  <w:rFonts w:ascii="CG Times (WN)" w:eastAsia="宋体" w:hAnsi="CG Times (WN)" w:hint="eastAsia"/>
                  <w:kern w:val="2"/>
                  <w:sz w:val="19"/>
                  <w:szCs w:val="19"/>
                  <w:lang w:val="en-US" w:eastAsia="zh-CN"/>
                </w:rPr>
                <w:t>ZTE</w:t>
              </w:r>
            </w:ins>
          </w:p>
        </w:tc>
        <w:tc>
          <w:tcPr>
            <w:tcW w:w="1934" w:type="dxa"/>
          </w:tcPr>
          <w:p w14:paraId="74111377" w14:textId="77777777" w:rsidR="004338FB" w:rsidRDefault="00C56325">
            <w:pPr>
              <w:spacing w:after="0"/>
              <w:jc w:val="both"/>
              <w:rPr>
                <w:ins w:id="884" w:author="ZTE(Boyuan)" w:date="2020-04-27T14:11:00Z"/>
                <w:rFonts w:ascii="CG Times (WN)" w:eastAsia="宋体" w:hAnsi="CG Times (WN)"/>
                <w:kern w:val="2"/>
                <w:sz w:val="19"/>
                <w:szCs w:val="19"/>
                <w:lang w:val="en-US" w:eastAsia="zh-CN"/>
              </w:rPr>
            </w:pPr>
            <w:ins w:id="885" w:author="ZTE(Boyuan)" w:date="2020-04-27T14:11:00Z">
              <w:r>
                <w:rPr>
                  <w:rFonts w:ascii="CG Times (WN)" w:eastAsia="宋体" w:hAnsi="CG Times (WN)" w:hint="eastAsia"/>
                  <w:kern w:val="2"/>
                  <w:sz w:val="19"/>
                  <w:szCs w:val="19"/>
                  <w:lang w:val="en-US" w:eastAsia="zh-CN"/>
                </w:rPr>
                <w:t>e)</w:t>
              </w:r>
            </w:ins>
          </w:p>
        </w:tc>
        <w:tc>
          <w:tcPr>
            <w:tcW w:w="10518" w:type="dxa"/>
          </w:tcPr>
          <w:p w14:paraId="4E24B28B" w14:textId="77777777" w:rsidR="004338FB" w:rsidRDefault="00C56325">
            <w:pPr>
              <w:spacing w:after="0"/>
              <w:jc w:val="both"/>
              <w:rPr>
                <w:ins w:id="886" w:author="ZTE(Boyuan)" w:date="2020-04-27T14:11:00Z"/>
                <w:rFonts w:ascii="CG Times (WN)" w:eastAsia="宋体" w:hAnsi="CG Times (WN)"/>
                <w:kern w:val="2"/>
                <w:sz w:val="19"/>
                <w:szCs w:val="19"/>
                <w:lang w:val="en-US" w:eastAsia="zh-CN"/>
              </w:rPr>
            </w:pPr>
            <w:ins w:id="887" w:author="ZTE(Boyuan)" w:date="2020-04-27T14:11:00Z">
              <w:r>
                <w:rPr>
                  <w:rFonts w:ascii="CG Times (WN)" w:eastAsia="宋体" w:hAnsi="CG Times (WN)" w:hint="eastAsia"/>
                  <w:kern w:val="2"/>
                  <w:sz w:val="19"/>
                  <w:szCs w:val="19"/>
                  <w:lang w:val="en-US" w:eastAsia="zh-CN"/>
                </w:rPr>
                <w:t xml:space="preserve">Generally, it is not possible that different ciphering/integrity protection is required for the PC5 </w:t>
              </w:r>
              <w:proofErr w:type="spellStart"/>
              <w:r>
                <w:rPr>
                  <w:rFonts w:ascii="CG Times (WN)" w:eastAsia="宋体" w:hAnsi="CG Times (WN)" w:hint="eastAsia"/>
                  <w:kern w:val="2"/>
                  <w:sz w:val="19"/>
                  <w:szCs w:val="19"/>
                  <w:lang w:val="en-US" w:eastAsia="zh-CN"/>
                </w:rPr>
                <w:t>QoS</w:t>
              </w:r>
              <w:proofErr w:type="spellEnd"/>
              <w:r>
                <w:rPr>
                  <w:rFonts w:ascii="CG Times (WN)" w:eastAsia="宋体" w:hAnsi="CG Times (WN)" w:hint="eastAsia"/>
                  <w:kern w:val="2"/>
                  <w:sz w:val="19"/>
                  <w:szCs w:val="19"/>
                  <w:lang w:val="en-US" w:eastAsia="zh-CN"/>
                </w:rPr>
                <w:t xml:space="preserve"> flows in a PC5 unicast link/connection. Though the ciphering/integrity protection policy is per unicast link, the ciphering and integrity protection enable/disable shall be configured per SL DRB.</w:t>
              </w:r>
            </w:ins>
          </w:p>
          <w:p w14:paraId="70E25124" w14:textId="77777777" w:rsidR="004338FB" w:rsidRDefault="00C56325" w:rsidP="000929F7">
            <w:pPr>
              <w:spacing w:after="0"/>
              <w:jc w:val="both"/>
              <w:rPr>
                <w:ins w:id="888" w:author="ZTE(Boyuan)" w:date="2020-04-27T14:11:00Z"/>
                <w:rFonts w:ascii="CG Times (WN)" w:eastAsia="Malgun Gothic" w:hAnsi="CG Times (WN)"/>
                <w:kern w:val="2"/>
                <w:sz w:val="19"/>
                <w:szCs w:val="19"/>
                <w:lang w:val="en-US" w:eastAsia="ko-KR"/>
              </w:rPr>
            </w:pPr>
            <w:ins w:id="889" w:author="ZTE(Boyuan)" w:date="2020-04-27T14:11:00Z">
              <w:r>
                <w:rPr>
                  <w:rFonts w:ascii="CG Times (WN)" w:eastAsia="宋体" w:hAnsi="CG Times (WN)" w:hint="eastAsia"/>
                  <w:kern w:val="2"/>
                  <w:sz w:val="19"/>
                  <w:szCs w:val="19"/>
                  <w:lang w:val="en-US" w:eastAsia="zh-CN"/>
                </w:rPr>
                <w:t>As our comments in Q6 and Q7, even though the ciphering and integrity protection are configured per SL DRB, the UE can guarantee the same configuration for all SL-DRBs for the same PC5 connection.</w:t>
              </w:r>
            </w:ins>
          </w:p>
        </w:tc>
      </w:tr>
      <w:tr w:rsidR="00E568E4" w14:paraId="3F824D28" w14:textId="77777777">
        <w:trPr>
          <w:ins w:id="890" w:author="Qualcomm" w:date="2020-04-26T23:40:00Z"/>
        </w:trPr>
        <w:tc>
          <w:tcPr>
            <w:tcW w:w="1752" w:type="dxa"/>
          </w:tcPr>
          <w:p w14:paraId="69E79DFE" w14:textId="2B1BEF3D" w:rsidR="00E568E4" w:rsidRDefault="00E568E4" w:rsidP="00E568E4">
            <w:pPr>
              <w:spacing w:after="0"/>
              <w:jc w:val="both"/>
              <w:rPr>
                <w:ins w:id="891" w:author="Qualcomm" w:date="2020-04-26T23:40:00Z"/>
                <w:rFonts w:ascii="CG Times (WN)" w:eastAsia="宋体" w:hAnsi="CG Times (WN)"/>
                <w:kern w:val="2"/>
                <w:sz w:val="19"/>
                <w:szCs w:val="19"/>
                <w:lang w:val="en-US" w:eastAsia="zh-CN"/>
              </w:rPr>
            </w:pPr>
            <w:ins w:id="892" w:author="Qualcomm" w:date="2020-04-26T23:40:00Z">
              <w:r>
                <w:rPr>
                  <w:rFonts w:ascii="CG Times (WN)" w:eastAsia="宋体" w:hAnsi="CG Times (WN)"/>
                  <w:kern w:val="2"/>
                  <w:sz w:val="19"/>
                  <w:szCs w:val="19"/>
                  <w:lang w:val="en-US" w:eastAsia="ko-KR"/>
                </w:rPr>
                <w:t>Qualcomm</w:t>
              </w:r>
            </w:ins>
          </w:p>
        </w:tc>
        <w:tc>
          <w:tcPr>
            <w:tcW w:w="1934" w:type="dxa"/>
          </w:tcPr>
          <w:p w14:paraId="75A50EE8" w14:textId="69B5C8C1" w:rsidR="00E568E4" w:rsidRDefault="00E568E4" w:rsidP="00E568E4">
            <w:pPr>
              <w:spacing w:after="0"/>
              <w:jc w:val="both"/>
              <w:rPr>
                <w:ins w:id="893" w:author="Qualcomm" w:date="2020-04-26T23:40:00Z"/>
                <w:rFonts w:ascii="CG Times (WN)" w:eastAsia="宋体" w:hAnsi="CG Times (WN)"/>
                <w:kern w:val="2"/>
                <w:sz w:val="19"/>
                <w:szCs w:val="19"/>
                <w:lang w:val="en-US" w:eastAsia="zh-CN"/>
              </w:rPr>
            </w:pPr>
            <w:ins w:id="894" w:author="Qualcomm" w:date="2020-04-26T23:40:00Z">
              <w:r>
                <w:rPr>
                  <w:rFonts w:ascii="CG Times (WN)" w:eastAsia="Malgun Gothic" w:hAnsi="CG Times (WN)"/>
                  <w:kern w:val="2"/>
                  <w:sz w:val="19"/>
                  <w:szCs w:val="19"/>
                  <w:lang w:val="en-US" w:eastAsia="ko-KR"/>
                </w:rPr>
                <w:t>b)</w:t>
              </w:r>
            </w:ins>
          </w:p>
        </w:tc>
        <w:tc>
          <w:tcPr>
            <w:tcW w:w="10518" w:type="dxa"/>
          </w:tcPr>
          <w:p w14:paraId="5839E13A" w14:textId="77777777" w:rsidR="00E568E4" w:rsidRDefault="00E568E4" w:rsidP="00E568E4">
            <w:pPr>
              <w:spacing w:after="0"/>
              <w:jc w:val="both"/>
              <w:rPr>
                <w:ins w:id="895" w:author="Qualcomm" w:date="2020-04-26T23:40:00Z"/>
                <w:rFonts w:ascii="CG Times (WN)" w:eastAsia="宋体" w:hAnsi="CG Times (WN)"/>
                <w:kern w:val="2"/>
                <w:sz w:val="19"/>
                <w:szCs w:val="19"/>
                <w:lang w:val="en-US" w:eastAsia="zh-CN"/>
              </w:rPr>
            </w:pPr>
          </w:p>
        </w:tc>
      </w:tr>
      <w:tr w:rsidR="00B47631" w14:paraId="0F863991" w14:textId="77777777">
        <w:trPr>
          <w:ins w:id="896" w:author="vivo(Jing)" w:date="2020-04-27T17:26:00Z"/>
        </w:trPr>
        <w:tc>
          <w:tcPr>
            <w:tcW w:w="1752" w:type="dxa"/>
          </w:tcPr>
          <w:p w14:paraId="54DB7934" w14:textId="646596DC" w:rsidR="00B47631" w:rsidRDefault="00B47631" w:rsidP="00B47631">
            <w:pPr>
              <w:spacing w:after="0"/>
              <w:jc w:val="both"/>
              <w:rPr>
                <w:ins w:id="897" w:author="vivo(Jing)" w:date="2020-04-27T17:26:00Z"/>
                <w:rFonts w:ascii="CG Times (WN)" w:eastAsia="宋体" w:hAnsi="CG Times (WN)"/>
                <w:kern w:val="2"/>
                <w:sz w:val="19"/>
                <w:szCs w:val="19"/>
                <w:lang w:val="en-US" w:eastAsia="ko-KR"/>
              </w:rPr>
            </w:pPr>
            <w:ins w:id="898" w:author="vivo(Jing)" w:date="2020-04-27T17: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02C5A20D" w14:textId="28595DC6" w:rsidR="00B47631" w:rsidRDefault="00B47631" w:rsidP="00B47631">
            <w:pPr>
              <w:spacing w:after="0"/>
              <w:jc w:val="both"/>
              <w:rPr>
                <w:ins w:id="899" w:author="vivo(Jing)" w:date="2020-04-27T17:26:00Z"/>
                <w:rFonts w:ascii="CG Times (WN)" w:eastAsia="Malgun Gothic" w:hAnsi="CG Times (WN)"/>
                <w:kern w:val="2"/>
                <w:sz w:val="19"/>
                <w:szCs w:val="19"/>
                <w:lang w:val="en-US" w:eastAsia="ko-KR"/>
              </w:rPr>
            </w:pPr>
            <w:ins w:id="900" w:author="vivo(Jing)" w:date="2020-04-27T17: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10518" w:type="dxa"/>
          </w:tcPr>
          <w:p w14:paraId="72E67E3F" w14:textId="076F4555" w:rsidR="00B47631" w:rsidRDefault="00B47631" w:rsidP="00B47631">
            <w:pPr>
              <w:spacing w:after="0"/>
              <w:jc w:val="both"/>
              <w:rPr>
                <w:ins w:id="901" w:author="vivo(Jing)" w:date="2020-04-27T17:26:00Z"/>
                <w:rFonts w:ascii="CG Times (WN)" w:eastAsia="宋体" w:hAnsi="CG Times (WN)"/>
                <w:kern w:val="2"/>
                <w:sz w:val="19"/>
                <w:szCs w:val="19"/>
                <w:lang w:val="en-US" w:eastAsia="zh-CN"/>
              </w:rPr>
            </w:pPr>
            <w:ins w:id="902" w:author="vivo(Jing)" w:date="2020-04-27T17:26:00Z">
              <w:r>
                <w:rPr>
                  <w:rFonts w:ascii="CG Times (WN)" w:eastAsia="Malgun Gothic" w:hAnsi="CG Times (WN)" w:hint="eastAsia"/>
                  <w:kern w:val="2"/>
                  <w:sz w:val="19"/>
                  <w:szCs w:val="19"/>
                  <w:lang w:val="en-US" w:eastAsia="ko-KR"/>
                </w:rPr>
                <w:t xml:space="preserve">Same as </w:t>
              </w:r>
              <w:r>
                <w:rPr>
                  <w:rFonts w:ascii="CG Times (WN)" w:eastAsia="Malgun Gothic" w:hAnsi="CG Times (WN)"/>
                  <w:kern w:val="2"/>
                  <w:sz w:val="19"/>
                  <w:szCs w:val="19"/>
                  <w:lang w:val="en-US" w:eastAsia="ko-KR"/>
                </w:rPr>
                <w:t>Q7</w:t>
              </w:r>
            </w:ins>
          </w:p>
        </w:tc>
      </w:tr>
      <w:tr w:rsidR="000C085D" w14:paraId="3113E45D" w14:textId="77777777" w:rsidTr="000C085D">
        <w:tc>
          <w:tcPr>
            <w:tcW w:w="1752" w:type="dxa"/>
            <w:tcBorders>
              <w:top w:val="single" w:sz="4" w:space="0" w:color="auto"/>
              <w:left w:val="single" w:sz="4" w:space="0" w:color="auto"/>
              <w:bottom w:val="single" w:sz="4" w:space="0" w:color="auto"/>
              <w:right w:val="single" w:sz="4" w:space="0" w:color="auto"/>
            </w:tcBorders>
          </w:tcPr>
          <w:p w14:paraId="796EF1B7"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303BEFF2"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b</w:t>
            </w:r>
            <w:r w:rsidRPr="000C085D">
              <w:rPr>
                <w:rFonts w:ascii="CG Times (WN)" w:eastAsiaTheme="minorEastAsia"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0670D123" w14:textId="77777777" w:rsidR="000C085D" w:rsidRPr="000C085D" w:rsidRDefault="000C085D" w:rsidP="00307448">
            <w:pPr>
              <w:spacing w:after="0"/>
              <w:jc w:val="both"/>
              <w:rPr>
                <w:rFonts w:ascii="CG Times (WN)" w:eastAsia="Malgun Gothic" w:hAnsi="CG Times (WN)"/>
                <w:kern w:val="2"/>
                <w:sz w:val="19"/>
                <w:szCs w:val="19"/>
                <w:lang w:val="en-US" w:eastAsia="ko-KR"/>
              </w:rPr>
            </w:pPr>
            <w:r w:rsidRPr="000C085D">
              <w:rPr>
                <w:rFonts w:ascii="CG Times (WN)" w:eastAsia="Malgun Gothic" w:hAnsi="CG Times (WN)"/>
                <w:kern w:val="2"/>
                <w:sz w:val="19"/>
                <w:szCs w:val="19"/>
                <w:lang w:val="en-US" w:eastAsia="ko-KR"/>
              </w:rPr>
              <w:t>RAN2 should decide this based on SA3’s decision.</w:t>
            </w:r>
          </w:p>
        </w:tc>
      </w:tr>
      <w:tr w:rsidR="00CB26BE" w14:paraId="27E7FCFF" w14:textId="77777777" w:rsidTr="000C085D">
        <w:trPr>
          <w:ins w:id="903" w:author="Apple" w:date="2020-04-27T08:14:00Z"/>
        </w:trPr>
        <w:tc>
          <w:tcPr>
            <w:tcW w:w="1752" w:type="dxa"/>
            <w:tcBorders>
              <w:top w:val="single" w:sz="4" w:space="0" w:color="auto"/>
              <w:left w:val="single" w:sz="4" w:space="0" w:color="auto"/>
              <w:bottom w:val="single" w:sz="4" w:space="0" w:color="auto"/>
              <w:right w:val="single" w:sz="4" w:space="0" w:color="auto"/>
            </w:tcBorders>
          </w:tcPr>
          <w:p w14:paraId="3A5ADD60" w14:textId="640A6ECD" w:rsidR="00CB26BE" w:rsidRPr="000C085D" w:rsidRDefault="00CB26BE" w:rsidP="00307448">
            <w:pPr>
              <w:spacing w:after="0"/>
              <w:jc w:val="both"/>
              <w:rPr>
                <w:ins w:id="904" w:author="Apple" w:date="2020-04-27T08:14:00Z"/>
                <w:rFonts w:ascii="CG Times (WN)" w:eastAsiaTheme="minorEastAsia" w:hAnsi="CG Times (WN)"/>
                <w:kern w:val="2"/>
                <w:sz w:val="19"/>
                <w:szCs w:val="19"/>
                <w:lang w:val="en-US" w:eastAsia="zh-CN"/>
              </w:rPr>
            </w:pPr>
            <w:ins w:id="905" w:author="Apple" w:date="2020-04-27T08:14: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4AEB856A" w14:textId="4304F67A" w:rsidR="00CB26BE" w:rsidRPr="000C085D" w:rsidRDefault="00CB26BE" w:rsidP="00307448">
            <w:pPr>
              <w:spacing w:after="0"/>
              <w:jc w:val="both"/>
              <w:rPr>
                <w:ins w:id="906" w:author="Apple" w:date="2020-04-27T08:14:00Z"/>
                <w:rFonts w:ascii="CG Times (WN)" w:eastAsiaTheme="minorEastAsia" w:hAnsi="CG Times (WN)"/>
                <w:kern w:val="2"/>
                <w:sz w:val="19"/>
                <w:szCs w:val="19"/>
                <w:lang w:val="en-US" w:eastAsia="zh-CN"/>
              </w:rPr>
            </w:pPr>
            <w:ins w:id="907" w:author="Apple" w:date="2020-04-27T08:14:00Z">
              <w:r>
                <w:rPr>
                  <w:rFonts w:ascii="CG Times (WN)" w:eastAsiaTheme="minorEastAsia" w:hAnsi="CG Times (WN)"/>
                  <w:kern w:val="2"/>
                  <w:sz w:val="19"/>
                  <w:szCs w:val="19"/>
                  <w:lang w:val="en-US" w:eastAsia="zh-CN"/>
                </w:rPr>
                <w:t>b)</w:t>
              </w:r>
            </w:ins>
          </w:p>
        </w:tc>
        <w:tc>
          <w:tcPr>
            <w:tcW w:w="10518" w:type="dxa"/>
            <w:tcBorders>
              <w:top w:val="single" w:sz="4" w:space="0" w:color="auto"/>
              <w:left w:val="single" w:sz="4" w:space="0" w:color="auto"/>
              <w:bottom w:val="single" w:sz="4" w:space="0" w:color="auto"/>
              <w:right w:val="single" w:sz="4" w:space="0" w:color="auto"/>
            </w:tcBorders>
          </w:tcPr>
          <w:p w14:paraId="486A0FAB" w14:textId="77777777" w:rsidR="00CB26BE" w:rsidRPr="000C085D" w:rsidRDefault="00CB26BE" w:rsidP="00307448">
            <w:pPr>
              <w:spacing w:after="0"/>
              <w:jc w:val="both"/>
              <w:rPr>
                <w:ins w:id="908" w:author="Apple" w:date="2020-04-27T08:14:00Z"/>
                <w:rFonts w:ascii="CG Times (WN)" w:eastAsia="Malgun Gothic" w:hAnsi="CG Times (WN)"/>
                <w:kern w:val="2"/>
                <w:sz w:val="19"/>
                <w:szCs w:val="19"/>
                <w:lang w:val="en-US" w:eastAsia="ko-KR"/>
              </w:rPr>
            </w:pPr>
          </w:p>
        </w:tc>
      </w:tr>
    </w:tbl>
    <w:p w14:paraId="4E85B10B" w14:textId="77777777" w:rsidR="004338FB" w:rsidRDefault="004338FB">
      <w:pPr>
        <w:tabs>
          <w:tab w:val="left" w:pos="170"/>
          <w:tab w:val="left" w:pos="426"/>
        </w:tabs>
        <w:spacing w:after="120"/>
        <w:rPr>
          <w:ins w:id="909" w:author="Rapp (HW, Xiao)" w:date="2020-04-28T09:07:00Z"/>
          <w:rFonts w:ascii="Arial" w:eastAsia="宋体" w:hAnsi="Arial" w:cs="Arial"/>
          <w:kern w:val="2"/>
          <w:sz w:val="20"/>
          <w:u w:val="single"/>
          <w:lang w:eastAsia="zh-CN"/>
        </w:rPr>
      </w:pPr>
    </w:p>
    <w:p w14:paraId="3735E481" w14:textId="77777777" w:rsidR="00675E44" w:rsidRPr="0075000F" w:rsidRDefault="00675E44" w:rsidP="00675E44">
      <w:pPr>
        <w:tabs>
          <w:tab w:val="left" w:pos="170"/>
          <w:tab w:val="left" w:pos="426"/>
        </w:tabs>
        <w:spacing w:after="120"/>
        <w:rPr>
          <w:ins w:id="910" w:author="Rapp (HW, Xiao)" w:date="2020-04-28T09:07:00Z"/>
          <w:rFonts w:eastAsia="宋体"/>
          <w:kern w:val="2"/>
          <w:szCs w:val="22"/>
          <w:u w:val="single"/>
          <w:lang w:eastAsia="zh-CN"/>
        </w:rPr>
      </w:pPr>
      <w:ins w:id="911" w:author="Rapp (HW, Xiao)" w:date="2020-04-28T09:07: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0</w:t>
        </w:r>
        <w:r w:rsidRPr="0075000F">
          <w:rPr>
            <w:rFonts w:eastAsia="宋体"/>
            <w:kern w:val="2"/>
            <w:szCs w:val="22"/>
            <w:u w:val="single"/>
            <w:lang w:eastAsia="zh-CN"/>
          </w:rPr>
          <w:t xml:space="preserve"> </w:t>
        </w:r>
      </w:ins>
    </w:p>
    <w:p w14:paraId="298BF165" w14:textId="77777777" w:rsidR="00675E44" w:rsidRPr="0075000F" w:rsidRDefault="00675E44" w:rsidP="00675E44">
      <w:pPr>
        <w:tabs>
          <w:tab w:val="left" w:pos="170"/>
          <w:tab w:val="left" w:pos="426"/>
        </w:tabs>
        <w:rPr>
          <w:ins w:id="912" w:author="Rapp (HW, Xiao)" w:date="2020-04-28T09:07:00Z"/>
          <w:rFonts w:ascii="Arial" w:eastAsia="宋体" w:hAnsi="Arial" w:cs="Arial"/>
          <w:kern w:val="2"/>
          <w:szCs w:val="22"/>
          <w:u w:val="single"/>
          <w:lang w:eastAsia="zh-CN"/>
        </w:rPr>
      </w:pPr>
      <w:ins w:id="913" w:author="Rapp (HW, Xiao)" w:date="2020-04-28T09:07: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8</w:t>
        </w:r>
        <w:r w:rsidRPr="0075000F">
          <w:rPr>
            <w:rFonts w:eastAsia="宋体"/>
            <w:kern w:val="2"/>
            <w:szCs w:val="22"/>
            <w:u w:val="single"/>
            <w:lang w:eastAsia="zh-CN"/>
          </w:rPr>
          <w:t xml:space="preserve"> </w:t>
        </w:r>
      </w:ins>
    </w:p>
    <w:p w14:paraId="78B882EF" w14:textId="77777777" w:rsidR="00675E44" w:rsidRPr="0075000F" w:rsidRDefault="00675E44" w:rsidP="00675E44">
      <w:pPr>
        <w:tabs>
          <w:tab w:val="left" w:pos="170"/>
          <w:tab w:val="left" w:pos="426"/>
        </w:tabs>
        <w:spacing w:after="120"/>
        <w:rPr>
          <w:ins w:id="914" w:author="Rapp (HW, Xiao)" w:date="2020-04-28T09:07:00Z"/>
          <w:rFonts w:ascii="Arial" w:eastAsia="宋体" w:hAnsi="Arial" w:cs="Arial"/>
          <w:kern w:val="2"/>
          <w:szCs w:val="22"/>
          <w:u w:val="single"/>
          <w:lang w:eastAsia="zh-CN"/>
        </w:rPr>
      </w:pPr>
      <w:ins w:id="915" w:author="Rapp (HW, Xiao)" w:date="2020-04-28T09:07:00Z">
        <w:r>
          <w:rPr>
            <w:rFonts w:ascii="Arial" w:eastAsia="宋体" w:hAnsi="Arial" w:cs="Arial"/>
            <w:kern w:val="2"/>
            <w:szCs w:val="22"/>
            <w:u w:val="single"/>
            <w:lang w:eastAsia="zh-CN"/>
          </w:rPr>
          <w:t>Option c</w:t>
        </w:r>
        <w:r w:rsidRPr="0075000F">
          <w:rPr>
            <w:rFonts w:ascii="Arial" w:eastAsia="宋体" w:hAnsi="Arial" w:cs="Arial"/>
            <w:kern w:val="2"/>
            <w:szCs w:val="22"/>
            <w:u w:val="single"/>
            <w:lang w:eastAsia="zh-CN"/>
          </w:rPr>
          <w:t xml:space="preserve">: </w:t>
        </w:r>
        <w:r>
          <w:rPr>
            <w:rFonts w:eastAsia="宋体"/>
            <w:kern w:val="2"/>
            <w:szCs w:val="22"/>
            <w:u w:val="single"/>
            <w:lang w:eastAsia="zh-CN"/>
          </w:rPr>
          <w:t xml:space="preserve">0 </w:t>
        </w:r>
      </w:ins>
    </w:p>
    <w:p w14:paraId="59840375" w14:textId="77777777" w:rsidR="00675E44" w:rsidRPr="0075000F" w:rsidRDefault="00675E44" w:rsidP="00675E44">
      <w:pPr>
        <w:tabs>
          <w:tab w:val="left" w:pos="170"/>
          <w:tab w:val="left" w:pos="426"/>
        </w:tabs>
        <w:rPr>
          <w:ins w:id="916" w:author="Rapp (HW, Xiao)" w:date="2020-04-28T09:07:00Z"/>
          <w:rFonts w:ascii="Arial" w:eastAsia="宋体" w:hAnsi="Arial" w:cs="Arial"/>
          <w:kern w:val="2"/>
          <w:szCs w:val="22"/>
          <w:u w:val="single"/>
          <w:lang w:eastAsia="zh-CN"/>
        </w:rPr>
      </w:pPr>
      <w:ins w:id="917" w:author="Rapp (HW, Xiao)" w:date="2020-04-28T09:07:00Z">
        <w:r w:rsidRPr="0075000F">
          <w:rPr>
            <w:rFonts w:ascii="Arial" w:eastAsia="宋体" w:hAnsi="Arial" w:cs="Arial"/>
            <w:kern w:val="2"/>
            <w:szCs w:val="22"/>
            <w:u w:val="single"/>
            <w:lang w:eastAsia="zh-CN"/>
          </w:rPr>
          <w:t xml:space="preserve">Option d: </w:t>
        </w:r>
        <w:r>
          <w:rPr>
            <w:rFonts w:eastAsia="宋体"/>
            <w:kern w:val="2"/>
            <w:szCs w:val="22"/>
            <w:u w:val="single"/>
            <w:lang w:eastAsia="zh-CN"/>
          </w:rPr>
          <w:t>3</w:t>
        </w:r>
        <w:r w:rsidRPr="0075000F">
          <w:rPr>
            <w:rFonts w:eastAsia="宋体"/>
            <w:kern w:val="2"/>
            <w:szCs w:val="22"/>
            <w:u w:val="single"/>
            <w:lang w:eastAsia="zh-CN"/>
          </w:rPr>
          <w:t xml:space="preserve"> </w:t>
        </w:r>
      </w:ins>
    </w:p>
    <w:p w14:paraId="38858A6D" w14:textId="77777777" w:rsidR="00675E44" w:rsidRPr="0075000F" w:rsidRDefault="00675E44" w:rsidP="00675E44">
      <w:pPr>
        <w:tabs>
          <w:tab w:val="left" w:pos="170"/>
          <w:tab w:val="left" w:pos="426"/>
        </w:tabs>
        <w:spacing w:after="120"/>
        <w:rPr>
          <w:ins w:id="918" w:author="Rapp (HW, Xiao)" w:date="2020-04-28T09:07:00Z"/>
          <w:rFonts w:ascii="Arial" w:eastAsia="宋体" w:hAnsi="Arial" w:cs="Arial"/>
          <w:kern w:val="2"/>
          <w:szCs w:val="22"/>
          <w:u w:val="single"/>
          <w:lang w:eastAsia="zh-CN"/>
        </w:rPr>
      </w:pPr>
      <w:ins w:id="919" w:author="Rapp (HW, Xiao)" w:date="2020-04-28T09:07:00Z">
        <w:r>
          <w:rPr>
            <w:rFonts w:ascii="Arial" w:eastAsia="宋体" w:hAnsi="Arial" w:cs="Arial"/>
            <w:kern w:val="2"/>
            <w:szCs w:val="22"/>
            <w:u w:val="single"/>
            <w:lang w:eastAsia="zh-CN"/>
          </w:rPr>
          <w:t>Others</w:t>
        </w:r>
        <w:r w:rsidRPr="0075000F">
          <w:rPr>
            <w:rFonts w:ascii="Arial" w:eastAsia="宋体" w:hAnsi="Arial" w:cs="Arial"/>
            <w:kern w:val="2"/>
            <w:szCs w:val="22"/>
            <w:u w:val="single"/>
            <w:lang w:eastAsia="zh-CN"/>
          </w:rPr>
          <w:t xml:space="preserve">: </w:t>
        </w:r>
        <w:r>
          <w:rPr>
            <w:rFonts w:eastAsia="宋体"/>
            <w:kern w:val="2"/>
            <w:szCs w:val="22"/>
            <w:u w:val="single"/>
            <w:lang w:eastAsia="zh-CN"/>
          </w:rPr>
          <w:t>1</w:t>
        </w:r>
      </w:ins>
    </w:p>
    <w:p w14:paraId="761C5927" w14:textId="77777777" w:rsidR="00675E44" w:rsidRDefault="00675E44" w:rsidP="00675E44">
      <w:pPr>
        <w:tabs>
          <w:tab w:val="left" w:pos="170"/>
          <w:tab w:val="left" w:pos="426"/>
        </w:tabs>
        <w:spacing w:after="120"/>
        <w:rPr>
          <w:ins w:id="920" w:author="Rapp (HW, Xiao)" w:date="2020-04-28T09:07:00Z"/>
          <w:rFonts w:eastAsia="宋体"/>
          <w:kern w:val="2"/>
          <w:szCs w:val="22"/>
          <w:u w:val="single"/>
          <w:lang w:eastAsia="zh-CN"/>
        </w:rPr>
      </w:pPr>
      <w:ins w:id="921" w:author="Rapp (HW, Xiao)" w:date="2020-04-28T09:07:00Z">
        <w:r w:rsidRPr="0075000F">
          <w:rPr>
            <w:rFonts w:ascii="Arial" w:eastAsia="宋体" w:hAnsi="Arial" w:cs="Arial"/>
            <w:b/>
            <w:kern w:val="2"/>
            <w:szCs w:val="22"/>
            <w:u w:val="single"/>
            <w:lang w:eastAsia="zh-CN"/>
          </w:rPr>
          <w:lastRenderedPageBreak/>
          <w:t>Observation:</w:t>
        </w:r>
        <w:r>
          <w:rPr>
            <w:rFonts w:ascii="Arial" w:eastAsia="宋体" w:hAnsi="Arial" w:cs="Arial"/>
            <w:b/>
            <w:kern w:val="2"/>
            <w:szCs w:val="22"/>
            <w:u w:val="single"/>
            <w:lang w:eastAsia="zh-CN"/>
          </w:rPr>
          <w:t xml:space="preserve"> </w:t>
        </w:r>
        <w:r>
          <w:rPr>
            <w:rFonts w:eastAsia="宋体"/>
            <w:kern w:val="2"/>
            <w:szCs w:val="22"/>
            <w:u w:val="single"/>
            <w:lang w:eastAsia="zh-CN"/>
          </w:rPr>
          <w:t xml:space="preserve">Same as Proposal 6, for SL-DRB cases, let us wait for further SA3 guideline. </w:t>
        </w:r>
      </w:ins>
    </w:p>
    <w:p w14:paraId="1CE924CF" w14:textId="77777777" w:rsidR="00675E44" w:rsidRPr="00675E44" w:rsidRDefault="00675E44">
      <w:pPr>
        <w:tabs>
          <w:tab w:val="left" w:pos="170"/>
          <w:tab w:val="left" w:pos="426"/>
        </w:tabs>
        <w:spacing w:after="120"/>
        <w:rPr>
          <w:rFonts w:ascii="Arial" w:eastAsia="宋体" w:hAnsi="Arial" w:cs="Arial"/>
          <w:kern w:val="2"/>
          <w:sz w:val="20"/>
          <w:u w:val="single"/>
          <w:lang w:eastAsia="zh-CN"/>
        </w:rPr>
      </w:pPr>
    </w:p>
    <w:p w14:paraId="79E5D18D" w14:textId="77777777" w:rsidR="004338FB" w:rsidRDefault="00C56325">
      <w:pPr>
        <w:pStyle w:val="2"/>
        <w:numPr>
          <w:ilvl w:val="0"/>
          <w:numId w:val="0"/>
        </w:numPr>
        <w:rPr>
          <w:lang w:val="en-US" w:eastAsia="zh-CN"/>
        </w:rPr>
      </w:pPr>
      <w:r>
        <w:rPr>
          <w:u w:val="single"/>
          <w:lang w:val="en-US" w:eastAsia="zh-CN"/>
        </w:rPr>
        <w:t>Issue #N.046</w:t>
      </w:r>
      <w:r>
        <w:rPr>
          <w:lang w:val="en-US" w:eastAsia="zh-CN"/>
        </w:rPr>
        <w:t xml:space="preserve">: Header compression configuration in PC5-RRC for NR unicast </w:t>
      </w:r>
    </w:p>
    <w:p w14:paraId="00A51745" w14:textId="77777777" w:rsidR="004338FB" w:rsidRDefault="00C56325">
      <w:pPr>
        <w:tabs>
          <w:tab w:val="left" w:pos="1622"/>
        </w:tabs>
        <w:rPr>
          <w:rFonts w:eastAsia="宋体"/>
          <w:kern w:val="2"/>
          <w:szCs w:val="22"/>
          <w:lang w:val="en-US" w:eastAsia="zh-CN"/>
        </w:rPr>
      </w:pPr>
      <w:r>
        <w:rPr>
          <w:rFonts w:eastAsia="宋体"/>
          <w:kern w:val="2"/>
          <w:szCs w:val="22"/>
          <w:lang w:val="en-US" w:eastAsia="zh-CN"/>
        </w:rPr>
        <w:t xml:space="preserve">The issue comes from [1] where some companies are concerned about whether the below header compression configuration, </w:t>
      </w:r>
      <w:proofErr w:type="spellStart"/>
      <w:r>
        <w:rPr>
          <w:rFonts w:eastAsia="宋体"/>
          <w:i/>
          <w:kern w:val="2"/>
          <w:szCs w:val="22"/>
          <w:lang w:val="en-US" w:eastAsia="zh-CN"/>
        </w:rPr>
        <w:t>sl-HeaderCompression</w:t>
      </w:r>
      <w:proofErr w:type="spellEnd"/>
      <w:r>
        <w:rPr>
          <w:rFonts w:eastAsia="宋体"/>
          <w:kern w:val="2"/>
          <w:szCs w:val="22"/>
          <w:lang w:val="en-US" w:eastAsia="zh-CN"/>
        </w:rPr>
        <w:t xml:space="preserve">, in </w:t>
      </w:r>
      <w:proofErr w:type="spellStart"/>
      <w:r>
        <w:rPr>
          <w:rFonts w:eastAsia="宋体"/>
          <w:kern w:val="2"/>
          <w:szCs w:val="22"/>
          <w:lang w:val="en-US" w:eastAsia="zh-CN"/>
        </w:rPr>
        <w:t>RRCRecnfigurationSidelink</w:t>
      </w:r>
      <w:proofErr w:type="spellEnd"/>
      <w:r>
        <w:rPr>
          <w:rFonts w:eastAsia="宋体"/>
          <w:kern w:val="2"/>
          <w:szCs w:val="22"/>
          <w:lang w:val="en-US" w:eastAsia="zh-CN"/>
        </w:rPr>
        <w:t xml:space="preserve"> should be kept or removed. </w:t>
      </w:r>
    </w:p>
    <w:p w14:paraId="587A6E15"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SL-PDCP-ConfigPC5-</w:t>
      </w:r>
      <w:proofErr w:type="gramStart"/>
      <w:r>
        <w:rPr>
          <w:rFonts w:ascii="Courier New" w:hAnsi="Courier New"/>
          <w:sz w:val="16"/>
          <w:lang w:eastAsia="en-GB"/>
        </w:rPr>
        <w:t>r16 :</w:t>
      </w:r>
      <w:proofErr w:type="gramEnd"/>
      <w:r>
        <w:rPr>
          <w:rFonts w:ascii="Courier New" w:hAnsi="Courier New"/>
          <w:sz w:val="16"/>
          <w:lang w:eastAsia="en-GB"/>
        </w:rPr>
        <w:t>:=               SEQUENCE {</w:t>
      </w:r>
    </w:p>
    <w:p w14:paraId="6BDE086C"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sl-PDCP-SN-Size-r16</w:t>
      </w:r>
      <w:proofErr w:type="gramEnd"/>
      <w:r>
        <w:rPr>
          <w:rFonts w:ascii="Courier New" w:hAnsi="Courier New"/>
          <w:sz w:val="16"/>
          <w:lang w:eastAsia="en-GB"/>
        </w:rPr>
        <w:t xml:space="preserve">                     ENUMERATED {len12bits, len18bits}                                   OPTIONAL, -- Need N</w:t>
      </w:r>
    </w:p>
    <w:p w14:paraId="3FF61903"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highlight w:val="yellow"/>
          <w:lang w:eastAsia="en-GB"/>
        </w:rPr>
        <w:t>sl-HeaderCompression-r16</w:t>
      </w:r>
      <w:proofErr w:type="gramEnd"/>
      <w:r>
        <w:rPr>
          <w:rFonts w:ascii="Courier New" w:hAnsi="Courier New"/>
          <w:sz w:val="16"/>
          <w:lang w:eastAsia="en-GB"/>
        </w:rPr>
        <w:t xml:space="preserve">                    CHOICE {</w:t>
      </w:r>
    </w:p>
    <w:p w14:paraId="5F2A52A4"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notUsed-r16</w:t>
      </w:r>
      <w:proofErr w:type="gramEnd"/>
      <w:r>
        <w:rPr>
          <w:rFonts w:ascii="Courier New" w:hAnsi="Courier New"/>
          <w:sz w:val="16"/>
          <w:lang w:eastAsia="en-GB"/>
        </w:rPr>
        <w:t xml:space="preserve">                                     NULL,</w:t>
      </w:r>
    </w:p>
    <w:p w14:paraId="75B15383"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rohc-r16</w:t>
      </w:r>
      <w:proofErr w:type="gramEnd"/>
      <w:r>
        <w:rPr>
          <w:rFonts w:ascii="Courier New" w:hAnsi="Courier New"/>
          <w:sz w:val="16"/>
          <w:lang w:eastAsia="en-GB"/>
        </w:rPr>
        <w:t xml:space="preserve">                                        SEQUENCE {</w:t>
      </w:r>
    </w:p>
    <w:p w14:paraId="2EDDC50C"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maxCID-r16</w:t>
      </w:r>
      <w:proofErr w:type="gramEnd"/>
      <w:r>
        <w:rPr>
          <w:rFonts w:ascii="Courier New" w:hAnsi="Courier New"/>
          <w:sz w:val="16"/>
          <w:lang w:eastAsia="en-GB"/>
        </w:rPr>
        <w:t xml:space="preserve">                                      INTEGER (1..16383)                                  DEFAULT 15</w:t>
      </w:r>
    </w:p>
    <w:p w14:paraId="0CDD2BF6"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EC449A"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107F51"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DF1292E"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C5B2FD" w14:textId="77777777" w:rsidR="004338FB" w:rsidRDefault="00C56325">
      <w:pPr>
        <w:tabs>
          <w:tab w:val="left" w:pos="1622"/>
        </w:tabs>
        <w:spacing w:before="180"/>
        <w:rPr>
          <w:rFonts w:eastAsia="宋体"/>
          <w:i/>
          <w:kern w:val="2"/>
          <w:szCs w:val="22"/>
          <w:lang w:val="en-US" w:eastAsia="zh-CN"/>
        </w:rPr>
      </w:pPr>
      <w:r>
        <w:rPr>
          <w:rFonts w:eastAsia="宋体" w:hint="eastAsia"/>
          <w:kern w:val="2"/>
          <w:szCs w:val="22"/>
          <w:lang w:val="en-US" w:eastAsia="zh-CN"/>
        </w:rPr>
        <w:t xml:space="preserve">The </w:t>
      </w:r>
      <w:r>
        <w:rPr>
          <w:rFonts w:eastAsia="宋体"/>
          <w:kern w:val="2"/>
          <w:szCs w:val="22"/>
          <w:lang w:val="en-US" w:eastAsia="zh-CN"/>
        </w:rPr>
        <w:t xml:space="preserve">current </w:t>
      </w:r>
      <w:r>
        <w:rPr>
          <w:rFonts w:eastAsia="宋体" w:hint="eastAsia"/>
          <w:kern w:val="2"/>
          <w:szCs w:val="22"/>
          <w:lang w:val="en-US" w:eastAsia="zh-CN"/>
        </w:rPr>
        <w:t xml:space="preserve">situation </w:t>
      </w:r>
      <w:r>
        <w:rPr>
          <w:rFonts w:eastAsia="宋体"/>
          <w:kern w:val="2"/>
          <w:szCs w:val="22"/>
          <w:lang w:val="en-US" w:eastAsia="zh-CN"/>
        </w:rPr>
        <w:t xml:space="preserve">is: some companies think that as per SA2 </w:t>
      </w:r>
      <w:r>
        <w:rPr>
          <w:rFonts w:eastAsia="宋体" w:hint="eastAsia"/>
          <w:kern w:val="2"/>
          <w:szCs w:val="22"/>
          <w:lang w:val="en-US" w:eastAsia="zh-CN"/>
        </w:rPr>
        <w:t>spec</w:t>
      </w:r>
      <w:r>
        <w:rPr>
          <w:rFonts w:eastAsia="宋体"/>
          <w:kern w:val="2"/>
          <w:szCs w:val="22"/>
          <w:lang w:val="en-US" w:eastAsia="zh-CN"/>
        </w:rPr>
        <w:t xml:space="preserve">, only one of IP and non-IP traffic can be transmitted on a PC5 RRC connection, so there is no case where the IP and non-IP traffic are mapped to the same SLRB, and thus this configuration </w:t>
      </w:r>
      <w:proofErr w:type="spellStart"/>
      <w:r>
        <w:rPr>
          <w:rFonts w:eastAsia="宋体"/>
          <w:i/>
          <w:kern w:val="2"/>
          <w:szCs w:val="22"/>
          <w:lang w:val="en-US" w:eastAsia="zh-CN"/>
        </w:rPr>
        <w:t>sl-HeaderCompression</w:t>
      </w:r>
      <w:proofErr w:type="spellEnd"/>
      <w:r>
        <w:rPr>
          <w:rFonts w:eastAsia="宋体"/>
          <w:kern w:val="2"/>
          <w:szCs w:val="22"/>
          <w:lang w:val="en-US" w:eastAsia="zh-CN"/>
        </w:rPr>
        <w:t xml:space="preserve"> works for the SLRB for IP traffic; by contrast, some other companies think there may still be the case that IP and non-IP traffic are mixed in the same SLRB on a PC5 RRC connection (like for a DST in </w:t>
      </w:r>
      <w:proofErr w:type="spellStart"/>
      <w:r>
        <w:rPr>
          <w:rFonts w:eastAsia="宋体"/>
          <w:kern w:val="2"/>
          <w:szCs w:val="22"/>
          <w:lang w:val="en-US" w:eastAsia="zh-CN"/>
        </w:rPr>
        <w:t>groupcast</w:t>
      </w:r>
      <w:proofErr w:type="spellEnd"/>
      <w:r>
        <w:rPr>
          <w:rFonts w:eastAsia="宋体"/>
          <w:kern w:val="2"/>
          <w:szCs w:val="22"/>
          <w:lang w:val="en-US" w:eastAsia="zh-CN"/>
        </w:rPr>
        <w:t xml:space="preserve">/ broadcast), so </w:t>
      </w:r>
      <w:r>
        <w:rPr>
          <w:rFonts w:eastAsiaTheme="minorEastAsia" w:hint="eastAsia"/>
          <w:lang w:eastAsia="zh-CN"/>
        </w:rPr>
        <w:t xml:space="preserve">one SLRB can have different </w:t>
      </w:r>
      <w:r>
        <w:rPr>
          <w:rFonts w:eastAsiaTheme="minorEastAsia"/>
          <w:lang w:eastAsia="zh-CN"/>
        </w:rPr>
        <w:t>header compression</w:t>
      </w:r>
      <w:r>
        <w:rPr>
          <w:rFonts w:eastAsiaTheme="minorEastAsia" w:hint="eastAsia"/>
          <w:lang w:eastAsia="zh-CN"/>
        </w:rPr>
        <w:t xml:space="preserve"> </w:t>
      </w:r>
      <w:r>
        <w:rPr>
          <w:rFonts w:eastAsiaTheme="minorEastAsia"/>
          <w:lang w:eastAsia="zh-CN"/>
        </w:rPr>
        <w:t>attribute</w:t>
      </w:r>
      <w:r>
        <w:rPr>
          <w:rFonts w:eastAsiaTheme="minorEastAsia" w:hint="eastAsia"/>
          <w:lang w:eastAsia="zh-CN"/>
        </w:rPr>
        <w:t xml:space="preserve">s, and thus </w:t>
      </w:r>
      <w:r>
        <w:rPr>
          <w:rFonts w:eastAsiaTheme="minorEastAsia"/>
          <w:lang w:eastAsia="zh-CN"/>
        </w:rPr>
        <w:t>it is impossible to have this</w:t>
      </w:r>
      <w:r>
        <w:rPr>
          <w:rFonts w:eastAsia="宋体"/>
          <w:kern w:val="2"/>
          <w:szCs w:val="22"/>
          <w:lang w:val="en-US" w:eastAsia="zh-CN"/>
        </w:rPr>
        <w:t xml:space="preserve"> </w:t>
      </w:r>
      <w:proofErr w:type="spellStart"/>
      <w:r>
        <w:rPr>
          <w:rFonts w:eastAsia="宋体"/>
          <w:i/>
          <w:kern w:val="2"/>
          <w:szCs w:val="22"/>
          <w:lang w:val="en-US" w:eastAsia="zh-CN"/>
        </w:rPr>
        <w:t>sl-HeaderCompression</w:t>
      </w:r>
      <w:proofErr w:type="spellEnd"/>
      <w:r>
        <w:rPr>
          <w:rFonts w:eastAsia="宋体"/>
          <w:i/>
          <w:kern w:val="2"/>
          <w:szCs w:val="22"/>
          <w:lang w:val="en-US" w:eastAsia="zh-CN"/>
        </w:rPr>
        <w:t xml:space="preserve">. </w:t>
      </w:r>
    </w:p>
    <w:p w14:paraId="46704F41" w14:textId="77777777" w:rsidR="004338FB" w:rsidRDefault="00C56325">
      <w:pPr>
        <w:tabs>
          <w:tab w:val="left" w:pos="1622"/>
        </w:tabs>
        <w:spacing w:before="180"/>
        <w:rPr>
          <w:rFonts w:eastAsia="宋体"/>
          <w:kern w:val="2"/>
          <w:szCs w:val="22"/>
          <w:lang w:val="en-US" w:eastAsia="zh-CN"/>
        </w:rPr>
      </w:pPr>
      <w:r>
        <w:rPr>
          <w:rFonts w:eastAsiaTheme="minorEastAsia"/>
          <w:lang w:eastAsia="zh-CN"/>
        </w:rPr>
        <w:t>Below question is to discuss this issue, with focus on the AS impacts, i.e. whether to have this configuration in PC5 RRC message or not.</w:t>
      </w:r>
      <w:r>
        <w:rPr>
          <w:rFonts w:eastAsia="宋体"/>
          <w:i/>
          <w:kern w:val="2"/>
          <w:szCs w:val="22"/>
          <w:lang w:val="en-US" w:eastAsia="zh-CN"/>
        </w:rPr>
        <w:t xml:space="preserve"> </w:t>
      </w:r>
      <w:r>
        <w:rPr>
          <w:rFonts w:eastAsiaTheme="minorEastAsia"/>
          <w:lang w:eastAsia="zh-CN"/>
        </w:rPr>
        <w:t>Note that there seems to be no problem in NR SL, even if an SLRB is enabled with header compression but a non-IP packet is mapped to it, because with the help of SDU type in PDCP, the UE will not perform header compression to non-IP packet [7, 5.2.3</w:t>
      </w:r>
      <w:r>
        <w:rPr>
          <w:rFonts w:eastAsiaTheme="minorEastAsia" w:hint="eastAsia"/>
          <w:lang w:eastAsia="zh-CN"/>
        </w:rPr>
        <w:t>/4]</w:t>
      </w:r>
      <w:r>
        <w:rPr>
          <w:rFonts w:eastAsiaTheme="minorEastAsia"/>
          <w:lang w:eastAsia="zh-CN"/>
        </w:rPr>
        <w:t xml:space="preserve">. Also, the bottom line would be to step back to LTE SL/V2X SL way of handling, i.e. leaving only the header compression configuration in </w:t>
      </w:r>
      <w:proofErr w:type="spellStart"/>
      <w:r>
        <w:rPr>
          <w:rFonts w:eastAsiaTheme="minorEastAsia"/>
          <w:lang w:eastAsia="zh-CN"/>
        </w:rPr>
        <w:t>preconfiguration</w:t>
      </w:r>
      <w:proofErr w:type="spellEnd"/>
      <w:r>
        <w:rPr>
          <w:rFonts w:eastAsiaTheme="minorEastAsia"/>
          <w:lang w:eastAsia="zh-CN"/>
        </w:rPr>
        <w:t xml:space="preserve"> (like in SL-PreconfigGeneral-r12), which can apply to all unicast/broadcast/</w:t>
      </w:r>
      <w:proofErr w:type="spellStart"/>
      <w:r>
        <w:rPr>
          <w:rFonts w:eastAsiaTheme="minorEastAsia"/>
          <w:lang w:eastAsia="zh-CN"/>
        </w:rPr>
        <w:t>groupcast</w:t>
      </w:r>
      <w:proofErr w:type="spellEnd"/>
      <w:r>
        <w:rPr>
          <w:rFonts w:eastAsiaTheme="minorEastAsia"/>
          <w:lang w:eastAsia="zh-CN"/>
        </w:rPr>
        <w:t xml:space="preserve"> without problem.</w:t>
      </w:r>
    </w:p>
    <w:p w14:paraId="5D9D450E" w14:textId="77777777" w:rsidR="004338FB" w:rsidRDefault="00C56325">
      <w:pPr>
        <w:numPr>
          <w:ilvl w:val="0"/>
          <w:numId w:val="12"/>
        </w:numPr>
        <w:tabs>
          <w:tab w:val="clear" w:pos="170"/>
          <w:tab w:val="left" w:pos="426"/>
        </w:tabs>
        <w:spacing w:after="120"/>
        <w:ind w:left="426" w:hanging="426"/>
        <w:rPr>
          <w:rFonts w:ascii="Arial" w:eastAsia="宋体" w:hAnsi="Arial" w:cs="Arial"/>
          <w:b/>
          <w:kern w:val="2"/>
          <w:sz w:val="20"/>
          <w:u w:val="single"/>
          <w:lang w:eastAsia="zh-CN"/>
        </w:rPr>
      </w:pPr>
      <w:r>
        <w:rPr>
          <w:rFonts w:ascii="Arial" w:eastAsia="宋体" w:hAnsi="Arial" w:cs="Arial"/>
          <w:b/>
          <w:kern w:val="2"/>
          <w:sz w:val="20"/>
          <w:u w:val="single"/>
          <w:lang w:eastAsia="zh-CN"/>
        </w:rPr>
        <w:lastRenderedPageBreak/>
        <w:t xml:space="preserve">Question 9: </w:t>
      </w:r>
      <w:r>
        <w:rPr>
          <w:rFonts w:ascii="Arial" w:eastAsia="宋体" w:hAnsi="Arial" w:cs="Arial"/>
          <w:kern w:val="2"/>
          <w:sz w:val="20"/>
          <w:u w:val="single"/>
          <w:lang w:eastAsia="zh-CN"/>
        </w:rPr>
        <w:t xml:space="preserve">Should this field </w:t>
      </w:r>
      <w:proofErr w:type="spellStart"/>
      <w:r>
        <w:rPr>
          <w:rFonts w:ascii="Arial" w:eastAsia="宋体" w:hAnsi="Arial" w:cs="Arial"/>
          <w:kern w:val="2"/>
          <w:sz w:val="20"/>
          <w:u w:val="single"/>
          <w:lang w:eastAsia="zh-CN"/>
        </w:rPr>
        <w:t>sl-HeaderCompression</w:t>
      </w:r>
      <w:proofErr w:type="spellEnd"/>
      <w:r>
        <w:rPr>
          <w:rFonts w:ascii="Arial" w:eastAsia="宋体" w:hAnsi="Arial" w:cs="Arial"/>
          <w:kern w:val="2"/>
          <w:sz w:val="20"/>
          <w:u w:val="single"/>
          <w:lang w:eastAsia="zh-CN"/>
        </w:rPr>
        <w:t xml:space="preserve"> be included in </w:t>
      </w:r>
      <w:proofErr w:type="spellStart"/>
      <w:r>
        <w:rPr>
          <w:rFonts w:ascii="Arial" w:eastAsia="宋体" w:hAnsi="Arial" w:cs="Arial"/>
          <w:kern w:val="2"/>
          <w:sz w:val="20"/>
          <w:u w:val="single"/>
          <w:lang w:eastAsia="zh-CN"/>
        </w:rPr>
        <w:t>RRCReconfgiurationSidelink</w:t>
      </w:r>
      <w:proofErr w:type="spellEnd"/>
      <w:r>
        <w:rPr>
          <w:rFonts w:ascii="Arial" w:eastAsia="宋体" w:hAnsi="Arial" w:cs="Arial"/>
          <w:kern w:val="2"/>
          <w:sz w:val="20"/>
          <w:u w:val="single"/>
          <w:lang w:eastAsia="zh-CN"/>
        </w:rPr>
        <w:t xml:space="preserve">? </w:t>
      </w:r>
    </w:p>
    <w:p w14:paraId="756F1F1F" w14:textId="77777777" w:rsidR="004338FB" w:rsidRDefault="00C56325">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Yes. </w:t>
      </w:r>
    </w:p>
    <w:p w14:paraId="4309DDD3" w14:textId="77777777" w:rsidR="004338FB" w:rsidRDefault="00C56325">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2067D2A8" w14:textId="77777777">
        <w:trPr>
          <w:trHeight w:val="358"/>
        </w:trPr>
        <w:tc>
          <w:tcPr>
            <w:tcW w:w="1752" w:type="dxa"/>
            <w:shd w:val="clear" w:color="auto" w:fill="BFBFBF"/>
            <w:vAlign w:val="center"/>
          </w:tcPr>
          <w:p w14:paraId="6C8FC157"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61F910B4"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2B02AB06"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7EB06F5F" w14:textId="77777777">
        <w:tc>
          <w:tcPr>
            <w:tcW w:w="1752" w:type="dxa"/>
          </w:tcPr>
          <w:p w14:paraId="4A0949D4" w14:textId="77777777" w:rsidR="004338FB" w:rsidRDefault="00C56325">
            <w:pPr>
              <w:spacing w:after="0"/>
              <w:jc w:val="both"/>
              <w:rPr>
                <w:rFonts w:eastAsia="宋体"/>
                <w:kern w:val="2"/>
                <w:sz w:val="19"/>
                <w:szCs w:val="19"/>
                <w:lang w:val="en-US" w:eastAsia="zh-CN"/>
              </w:rPr>
            </w:pPr>
            <w:ins w:id="922" w:author="Huawei (Xiaox)" w:date="2020-04-26T09:46:00Z">
              <w:r>
                <w:rPr>
                  <w:rFonts w:ascii="Arial" w:eastAsia="宋体" w:hAnsi="Arial" w:cs="Arial" w:hint="eastAsia"/>
                  <w:kern w:val="2"/>
                  <w:sz w:val="19"/>
                  <w:szCs w:val="19"/>
                  <w:lang w:val="en-US" w:eastAsia="zh-CN"/>
                </w:rPr>
                <w:t>Huawei</w:t>
              </w:r>
            </w:ins>
          </w:p>
        </w:tc>
        <w:tc>
          <w:tcPr>
            <w:tcW w:w="1934" w:type="dxa"/>
          </w:tcPr>
          <w:p w14:paraId="616218D7" w14:textId="77777777" w:rsidR="004338FB" w:rsidRDefault="00C56325">
            <w:pPr>
              <w:spacing w:after="0"/>
              <w:jc w:val="both"/>
              <w:rPr>
                <w:ins w:id="923" w:author="Huawei (Xiaox)" w:date="2020-04-26T10:01:00Z"/>
                <w:rFonts w:ascii="CG Times (WN)" w:eastAsia="宋体" w:hAnsi="CG Times (WN)"/>
                <w:kern w:val="2"/>
                <w:sz w:val="19"/>
                <w:szCs w:val="19"/>
                <w:lang w:val="en-US" w:eastAsia="zh-CN"/>
              </w:rPr>
            </w:pPr>
            <w:ins w:id="924" w:author="Huawei (Xiaox)" w:date="2020-04-26T09:50:00Z">
              <w:r>
                <w:rPr>
                  <w:rFonts w:ascii="CG Times (WN)" w:eastAsia="宋体" w:hAnsi="CG Times (WN)"/>
                  <w:kern w:val="2"/>
                  <w:sz w:val="19"/>
                  <w:szCs w:val="19"/>
                  <w:lang w:val="en-US" w:eastAsia="zh-CN"/>
                </w:rPr>
                <w:t xml:space="preserve">b) </w:t>
              </w:r>
            </w:ins>
            <w:ins w:id="925" w:author="Huawei (Xiaox)" w:date="2020-04-26T10:01:00Z">
              <w:r>
                <w:rPr>
                  <w:rFonts w:ascii="CG Times (WN)" w:eastAsia="宋体" w:hAnsi="CG Times (WN)"/>
                  <w:kern w:val="2"/>
                  <w:sz w:val="19"/>
                  <w:szCs w:val="19"/>
                  <w:lang w:val="en-US" w:eastAsia="zh-CN"/>
                </w:rPr>
                <w:t>preferable, OR</w:t>
              </w:r>
            </w:ins>
          </w:p>
          <w:p w14:paraId="0B5FCD3F" w14:textId="77777777" w:rsidR="004338FB" w:rsidRDefault="00C56325">
            <w:pPr>
              <w:spacing w:after="0"/>
              <w:jc w:val="both"/>
              <w:rPr>
                <w:rFonts w:ascii="CG Times (WN)" w:eastAsia="宋体" w:hAnsi="CG Times (WN)"/>
                <w:kern w:val="2"/>
                <w:sz w:val="19"/>
                <w:szCs w:val="19"/>
                <w:lang w:val="en-US" w:eastAsia="zh-CN"/>
              </w:rPr>
            </w:pPr>
            <w:ins w:id="926" w:author="Huawei (Xiaox)" w:date="2020-04-26T09:50:00Z">
              <w:r>
                <w:rPr>
                  <w:rFonts w:ascii="CG Times (WN)" w:eastAsia="宋体" w:hAnsi="CG Times (WN)"/>
                  <w:kern w:val="2"/>
                  <w:sz w:val="19"/>
                  <w:szCs w:val="19"/>
                  <w:lang w:val="en-US" w:eastAsia="zh-CN"/>
                </w:rPr>
                <w:t>a)</w:t>
              </w:r>
            </w:ins>
            <w:ins w:id="927" w:author="Huawei (Xiaox)" w:date="2020-04-26T10:01:00Z">
              <w:r>
                <w:rPr>
                  <w:rFonts w:ascii="CG Times (WN)" w:eastAsia="宋体" w:hAnsi="CG Times (WN)"/>
                  <w:kern w:val="2"/>
                  <w:sz w:val="19"/>
                  <w:szCs w:val="19"/>
                  <w:lang w:val="en-US" w:eastAsia="zh-CN"/>
                </w:rPr>
                <w:t xml:space="preserve"> acceptable</w:t>
              </w:r>
            </w:ins>
          </w:p>
        </w:tc>
        <w:tc>
          <w:tcPr>
            <w:tcW w:w="10518" w:type="dxa"/>
          </w:tcPr>
          <w:p w14:paraId="755194E5" w14:textId="77777777" w:rsidR="004338FB" w:rsidRDefault="00C56325">
            <w:pPr>
              <w:spacing w:afterLines="50" w:after="156"/>
              <w:jc w:val="both"/>
              <w:rPr>
                <w:ins w:id="928" w:author="Huawei (Xiaox)" w:date="2020-04-26T09:56:00Z"/>
                <w:rFonts w:ascii="CG Times (WN)" w:eastAsia="宋体" w:hAnsi="CG Times (WN)"/>
                <w:kern w:val="2"/>
                <w:sz w:val="19"/>
                <w:szCs w:val="19"/>
                <w:lang w:val="en-US" w:eastAsia="zh-CN"/>
              </w:rPr>
            </w:pPr>
            <w:ins w:id="929" w:author="Huawei (Xiaox)" w:date="2020-04-26T10:01:00Z">
              <w:r>
                <w:rPr>
                  <w:rFonts w:ascii="CG Times (WN)" w:eastAsia="宋体" w:hAnsi="CG Times (WN)"/>
                  <w:kern w:val="2"/>
                  <w:sz w:val="19"/>
                  <w:szCs w:val="19"/>
                  <w:lang w:val="en-US" w:eastAsia="zh-CN"/>
                </w:rPr>
                <w:t>First</w:t>
              </w:r>
            </w:ins>
            <w:ins w:id="930" w:author="Huawei (Xiaox)" w:date="2020-04-26T09:50:00Z">
              <w:r>
                <w:rPr>
                  <w:rFonts w:ascii="CG Times (WN)" w:eastAsia="宋体" w:hAnsi="CG Times (WN)" w:hint="eastAsia"/>
                  <w:kern w:val="2"/>
                  <w:sz w:val="19"/>
                  <w:szCs w:val="19"/>
                  <w:lang w:val="en-US" w:eastAsia="zh-CN"/>
                </w:rPr>
                <w:t xml:space="preserve">, </w:t>
              </w:r>
            </w:ins>
            <w:ins w:id="931" w:author="Huawei (Xiaox)" w:date="2020-04-26T09:53:00Z">
              <w:r>
                <w:rPr>
                  <w:rFonts w:ascii="CG Times (WN)" w:eastAsia="宋体" w:hAnsi="CG Times (WN)"/>
                  <w:kern w:val="2"/>
                  <w:sz w:val="19"/>
                  <w:szCs w:val="19"/>
                  <w:lang w:val="en-US" w:eastAsia="zh-CN"/>
                </w:rPr>
                <w:t xml:space="preserve">no matter there is the case that IP and </w:t>
              </w:r>
              <w:r>
                <w:rPr>
                  <w:rFonts w:ascii="CG Times (WN)" w:eastAsia="宋体" w:hAnsi="CG Times (WN)" w:hint="eastAsia"/>
                  <w:kern w:val="2"/>
                  <w:sz w:val="19"/>
                  <w:szCs w:val="19"/>
                  <w:lang w:val="en-US" w:eastAsia="zh-CN"/>
                </w:rPr>
                <w:t>non</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IP</w:t>
              </w:r>
              <w:r>
                <w:rPr>
                  <w:rFonts w:ascii="CG Times (WN)" w:eastAsia="宋体" w:hAnsi="CG Times (WN)"/>
                  <w:kern w:val="2"/>
                  <w:sz w:val="19"/>
                  <w:szCs w:val="19"/>
                  <w:lang w:val="en-US" w:eastAsia="zh-CN"/>
                </w:rPr>
                <w:t xml:space="preserve"> traffic can be mixed in one SLRB in unicast, </w:t>
              </w:r>
            </w:ins>
            <w:ins w:id="932" w:author="Huawei (Xiaox)" w:date="2020-04-26T09:50:00Z">
              <w:r>
                <w:rPr>
                  <w:rFonts w:ascii="CG Times (WN)" w:eastAsia="宋体" w:hAnsi="CG Times (WN)" w:hint="eastAsia"/>
                  <w:kern w:val="2"/>
                  <w:sz w:val="19"/>
                  <w:szCs w:val="19"/>
                  <w:lang w:val="en-US" w:eastAsia="zh-CN"/>
                </w:rPr>
                <w:t xml:space="preserve">this field </w:t>
              </w:r>
            </w:ins>
            <w:ins w:id="933" w:author="Huawei (Xiaox)" w:date="2020-04-26T09:53:00Z">
              <w:r>
                <w:rPr>
                  <w:rFonts w:ascii="CG Times (WN)" w:eastAsia="宋体" w:hAnsi="CG Times (WN)"/>
                  <w:kern w:val="2"/>
                  <w:sz w:val="19"/>
                  <w:szCs w:val="19"/>
                  <w:lang w:val="en-US" w:eastAsia="zh-CN"/>
                </w:rPr>
                <w:t xml:space="preserve">anyway </w:t>
              </w:r>
            </w:ins>
            <w:ins w:id="934" w:author="Huawei (Xiaox)" w:date="2020-04-26T09:50:00Z">
              <w:r>
                <w:rPr>
                  <w:rFonts w:ascii="CG Times (WN)" w:eastAsia="宋体" w:hAnsi="CG Times (WN)" w:hint="eastAsia"/>
                  <w:kern w:val="2"/>
                  <w:sz w:val="19"/>
                  <w:szCs w:val="19"/>
                  <w:lang w:val="en-US" w:eastAsia="zh-CN"/>
                </w:rPr>
                <w:t>work</w:t>
              </w:r>
            </w:ins>
            <w:ins w:id="935" w:author="Huawei (Xiaox)" w:date="2020-04-26T09:53:00Z">
              <w:r>
                <w:rPr>
                  <w:rFonts w:ascii="CG Times (WN)" w:eastAsia="宋体" w:hAnsi="CG Times (WN)"/>
                  <w:kern w:val="2"/>
                  <w:sz w:val="19"/>
                  <w:szCs w:val="19"/>
                  <w:lang w:val="en-US" w:eastAsia="zh-CN"/>
                </w:rPr>
                <w:t xml:space="preserve">s without technical </w:t>
              </w:r>
            </w:ins>
            <w:proofErr w:type="gramStart"/>
            <w:ins w:id="936" w:author="Huawei (Xiaox)" w:date="2020-04-26T10:07:00Z">
              <w:r>
                <w:rPr>
                  <w:rFonts w:ascii="CG Times (WN)" w:eastAsia="宋体" w:hAnsi="CG Times (WN)"/>
                  <w:kern w:val="2"/>
                  <w:sz w:val="19"/>
                  <w:szCs w:val="19"/>
                  <w:lang w:val="en-US" w:eastAsia="zh-CN"/>
                </w:rPr>
                <w:t>problem.</w:t>
              </w:r>
            </w:ins>
            <w:proofErr w:type="gramEnd"/>
            <w:ins w:id="937" w:author="Huawei (Xiaox)" w:date="2020-04-26T09:50:00Z">
              <w:r>
                <w:rPr>
                  <w:rFonts w:ascii="CG Times (WN)" w:eastAsia="宋体" w:hAnsi="CG Times (WN)" w:hint="eastAsia"/>
                  <w:kern w:val="2"/>
                  <w:sz w:val="19"/>
                  <w:szCs w:val="19"/>
                  <w:lang w:val="en-US" w:eastAsia="zh-CN"/>
                </w:rPr>
                <w:t xml:space="preserve"> </w:t>
              </w:r>
            </w:ins>
            <w:ins w:id="938" w:author="Huawei (Xiaox)" w:date="2020-04-26T09:51:00Z">
              <w:r>
                <w:rPr>
                  <w:rFonts w:ascii="CG Times (WN)" w:eastAsia="宋体" w:hAnsi="CG Times (WN)"/>
                  <w:kern w:val="2"/>
                  <w:sz w:val="19"/>
                  <w:szCs w:val="19"/>
                  <w:lang w:val="en-US" w:eastAsia="zh-CN"/>
                </w:rPr>
                <w:t>Reason is that, according to PDCP spec</w:t>
              </w:r>
            </w:ins>
            <w:ins w:id="939" w:author="Huawei (Xiaox)" w:date="2020-04-26T09:53:00Z">
              <w:r>
                <w:rPr>
                  <w:rFonts w:ascii="CG Times (WN)" w:eastAsia="宋体" w:hAnsi="CG Times (WN)"/>
                  <w:kern w:val="2"/>
                  <w:sz w:val="19"/>
                  <w:szCs w:val="19"/>
                  <w:lang w:val="en-US" w:eastAsia="zh-CN"/>
                </w:rPr>
                <w:t>, 5.2.3/4</w:t>
              </w:r>
            </w:ins>
            <w:ins w:id="940" w:author="Huawei (Xiaox)" w:date="2020-04-26T09:51:00Z">
              <w:r>
                <w:rPr>
                  <w:rFonts w:ascii="CG Times (WN)" w:eastAsia="宋体" w:hAnsi="CG Times (WN)"/>
                  <w:kern w:val="2"/>
                  <w:sz w:val="19"/>
                  <w:szCs w:val="19"/>
                  <w:lang w:val="en-US" w:eastAsia="zh-CN"/>
                </w:rPr>
                <w:t xml:space="preserve">, </w:t>
              </w:r>
            </w:ins>
            <w:ins w:id="941" w:author="Huawei (Xiaox)" w:date="2020-04-26T09:53:00Z">
              <w:r>
                <w:rPr>
                  <w:rFonts w:ascii="CG Times (WN)" w:eastAsia="宋体" w:hAnsi="CG Times (WN)"/>
                  <w:kern w:val="2"/>
                  <w:sz w:val="19"/>
                  <w:szCs w:val="19"/>
                  <w:lang w:val="en-US" w:eastAsia="zh-CN"/>
                </w:rPr>
                <w:t xml:space="preserve">it says the UE shall </w:t>
              </w:r>
            </w:ins>
            <w:ins w:id="942" w:author="Huawei (Xiaox)" w:date="2020-04-26T09:52:00Z">
              <w:r>
                <w:rPr>
                  <w:rFonts w:ascii="CG Times (WN)" w:eastAsia="宋体" w:hAnsi="CG Times (WN)"/>
                  <w:kern w:val="2"/>
                  <w:sz w:val="19"/>
                  <w:szCs w:val="19"/>
                  <w:lang w:val="en-US" w:eastAsia="zh-CN"/>
                </w:rPr>
                <w:t>“</w:t>
              </w:r>
              <w:r>
                <w:t>perform the header compression/decompression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r>
                <w:rPr>
                  <w:rFonts w:ascii="CG Times (WN)" w:eastAsia="宋体" w:hAnsi="CG Times (WN)"/>
                  <w:kern w:val="2"/>
                  <w:sz w:val="19"/>
                  <w:szCs w:val="19"/>
                  <w:lang w:val="en-US" w:eastAsia="zh-CN"/>
                </w:rPr>
                <w:t>”</w:t>
              </w:r>
            </w:ins>
            <w:ins w:id="943" w:author="Huawei (Xiaox)" w:date="2020-04-26T09:54:00Z">
              <w:r>
                <w:rPr>
                  <w:rFonts w:ascii="CG Times (WN)" w:eastAsia="宋体" w:hAnsi="CG Times (WN)"/>
                  <w:kern w:val="2"/>
                  <w:sz w:val="19"/>
                  <w:szCs w:val="19"/>
                  <w:lang w:val="en-US" w:eastAsia="zh-CN"/>
                </w:rPr>
                <w:t xml:space="preserve">; then even for an SLRB having mixed IP and non-IP traffic, this field is </w:t>
              </w:r>
            </w:ins>
            <w:ins w:id="944" w:author="Huawei (Xiaox)" w:date="2020-04-26T09:55:00Z">
              <w:r>
                <w:rPr>
                  <w:rFonts w:ascii="CG Times (WN)" w:eastAsia="宋体" w:hAnsi="CG Times (WN)"/>
                  <w:kern w:val="2"/>
                  <w:sz w:val="19"/>
                  <w:szCs w:val="19"/>
                  <w:lang w:val="en-US" w:eastAsia="zh-CN"/>
                </w:rPr>
                <w:t>interpreted</w:t>
              </w:r>
            </w:ins>
            <w:ins w:id="945" w:author="Huawei (Xiaox)" w:date="2020-04-26T09:54:00Z">
              <w:r>
                <w:rPr>
                  <w:rFonts w:ascii="CG Times (WN)" w:eastAsia="宋体" w:hAnsi="CG Times (WN)"/>
                  <w:kern w:val="2"/>
                  <w:sz w:val="19"/>
                  <w:szCs w:val="19"/>
                  <w:lang w:val="en-US" w:eastAsia="zh-CN"/>
                </w:rPr>
                <w:t xml:space="preserve"> as </w:t>
              </w:r>
            </w:ins>
            <w:ins w:id="946" w:author="Huawei (Xiaox)" w:date="2020-04-26T09:55:00Z">
              <w:r>
                <w:rPr>
                  <w:rFonts w:ascii="CG Times (WN)" w:eastAsia="宋体" w:hAnsi="CG Times (WN)"/>
                  <w:kern w:val="2"/>
                  <w:sz w:val="19"/>
                  <w:szCs w:val="19"/>
                  <w:lang w:val="en-US" w:eastAsia="zh-CN"/>
                </w:rPr>
                <w:t xml:space="preserve">“ applying to </w:t>
              </w:r>
              <w:r>
                <w:rPr>
                  <w:rFonts w:ascii="CG Times (WN)" w:eastAsia="宋体" w:hAnsi="CG Times (WN)"/>
                  <w:b/>
                  <w:kern w:val="2"/>
                  <w:sz w:val="19"/>
                  <w:szCs w:val="19"/>
                  <w:lang w:val="en-US" w:eastAsia="zh-CN"/>
                </w:rPr>
                <w:t xml:space="preserve">only packets with SDU type = </w:t>
              </w:r>
            </w:ins>
            <w:ins w:id="947" w:author="Huawei (Xiaox)" w:date="2020-04-26T09:54:00Z">
              <w:r>
                <w:rPr>
                  <w:rFonts w:ascii="CG Times (WN)" w:eastAsia="宋体" w:hAnsi="CG Times (WN)"/>
                  <w:b/>
                  <w:kern w:val="2"/>
                  <w:sz w:val="19"/>
                  <w:szCs w:val="19"/>
                  <w:lang w:val="en-US" w:eastAsia="zh-CN"/>
                </w:rPr>
                <w:t>IP packet</w:t>
              </w:r>
              <w:r>
                <w:rPr>
                  <w:rFonts w:ascii="CG Times (WN)" w:eastAsia="宋体" w:hAnsi="CG Times (WN)"/>
                  <w:kern w:val="2"/>
                  <w:sz w:val="19"/>
                  <w:szCs w:val="19"/>
                  <w:lang w:val="en-US" w:eastAsia="zh-CN"/>
                </w:rPr>
                <w:t xml:space="preserve"> ”</w:t>
              </w:r>
            </w:ins>
            <w:ins w:id="948" w:author="Huawei (Xiaox)" w:date="2020-04-26T09:55:00Z">
              <w:r>
                <w:rPr>
                  <w:rFonts w:ascii="CG Times (WN)" w:eastAsia="宋体" w:hAnsi="CG Times (WN)"/>
                  <w:kern w:val="2"/>
                  <w:sz w:val="19"/>
                  <w:szCs w:val="19"/>
                  <w:lang w:val="en-US" w:eastAsia="zh-CN"/>
                </w:rPr>
                <w:t xml:space="preserve">. This also means that, RAN2 does not need to specifically </w:t>
              </w:r>
            </w:ins>
            <w:ins w:id="949" w:author="Huawei (Xiaox)" w:date="2020-04-26T09:57:00Z">
              <w:r>
                <w:rPr>
                  <w:rFonts w:ascii="CG Times (WN)" w:eastAsia="宋体" w:hAnsi="CG Times (WN)"/>
                  <w:kern w:val="2"/>
                  <w:sz w:val="19"/>
                  <w:szCs w:val="19"/>
                  <w:lang w:val="en-US" w:eastAsia="zh-CN"/>
                </w:rPr>
                <w:t>conclude</w:t>
              </w:r>
            </w:ins>
            <w:ins w:id="950" w:author="Huawei (Xiaox)" w:date="2020-04-26T09:55:00Z">
              <w:r>
                <w:rPr>
                  <w:rFonts w:ascii="CG Times (WN)" w:eastAsia="宋体" w:hAnsi="CG Times (WN)"/>
                  <w:kern w:val="2"/>
                  <w:sz w:val="19"/>
                  <w:szCs w:val="19"/>
                  <w:lang w:val="en-US" w:eastAsia="zh-CN"/>
                </w:rPr>
                <w:t xml:space="preserve"> whether such mixed IP/</w:t>
              </w:r>
              <w:proofErr w:type="spellStart"/>
              <w:r>
                <w:rPr>
                  <w:rFonts w:ascii="CG Times (WN)" w:eastAsia="宋体" w:hAnsi="CG Times (WN)"/>
                  <w:kern w:val="2"/>
                  <w:sz w:val="19"/>
                  <w:szCs w:val="19"/>
                  <w:lang w:val="en-US" w:eastAsia="zh-CN"/>
                </w:rPr>
                <w:t>nonIP</w:t>
              </w:r>
              <w:proofErr w:type="spellEnd"/>
              <w:r>
                <w:rPr>
                  <w:rFonts w:ascii="CG Times (WN)" w:eastAsia="宋体" w:hAnsi="CG Times (WN)"/>
                  <w:kern w:val="2"/>
                  <w:sz w:val="19"/>
                  <w:szCs w:val="19"/>
                  <w:lang w:val="en-US" w:eastAsia="zh-CN"/>
                </w:rPr>
                <w:t xml:space="preserve"> into an SLRB exists or not, </w:t>
              </w:r>
            </w:ins>
            <w:ins w:id="951" w:author="Huawei (Xiaox)" w:date="2020-04-26T09:56:00Z">
              <w:r>
                <w:rPr>
                  <w:rFonts w:ascii="CG Times (WN)" w:eastAsia="宋体" w:hAnsi="CG Times (WN)"/>
                  <w:kern w:val="2"/>
                  <w:sz w:val="19"/>
                  <w:szCs w:val="19"/>
                  <w:lang w:val="en-US" w:eastAsia="zh-CN"/>
                </w:rPr>
                <w:t>because</w:t>
              </w:r>
            </w:ins>
            <w:ins w:id="952" w:author="Huawei (Xiaox)" w:date="2020-04-26T09:55:00Z">
              <w:r>
                <w:rPr>
                  <w:rFonts w:ascii="CG Times (WN)" w:eastAsia="宋体" w:hAnsi="CG Times (WN)"/>
                  <w:kern w:val="2"/>
                  <w:sz w:val="19"/>
                  <w:szCs w:val="19"/>
                  <w:lang w:val="en-US" w:eastAsia="zh-CN"/>
                </w:rPr>
                <w:t xml:space="preserve"> </w:t>
              </w:r>
            </w:ins>
            <w:ins w:id="953" w:author="Huawei (Xiaox)" w:date="2020-04-26T09:56:00Z">
              <w:r>
                <w:rPr>
                  <w:rFonts w:ascii="CG Times (WN)" w:eastAsia="宋体" w:hAnsi="CG Times (WN)"/>
                  <w:kern w:val="2"/>
                  <w:sz w:val="19"/>
                  <w:szCs w:val="19"/>
                  <w:lang w:val="en-US" w:eastAsia="zh-CN"/>
                </w:rPr>
                <w:t>in either way</w:t>
              </w:r>
            </w:ins>
            <w:ins w:id="954" w:author="Huawei (Xiaox)" w:date="2020-04-26T09:57:00Z">
              <w:r>
                <w:rPr>
                  <w:rFonts w:ascii="CG Times (WN)" w:eastAsia="宋体" w:hAnsi="CG Times (WN)"/>
                  <w:kern w:val="2"/>
                  <w:sz w:val="19"/>
                  <w:szCs w:val="19"/>
                  <w:lang w:val="en-US" w:eastAsia="zh-CN"/>
                </w:rPr>
                <w:t xml:space="preserve"> </w:t>
              </w:r>
            </w:ins>
            <w:ins w:id="955" w:author="Huawei (Xiaox)" w:date="2020-04-26T09:56:00Z">
              <w:r>
                <w:rPr>
                  <w:rFonts w:ascii="CG Times (WN)" w:eastAsia="宋体" w:hAnsi="CG Times (WN)"/>
                  <w:kern w:val="2"/>
                  <w:sz w:val="19"/>
                  <w:szCs w:val="19"/>
                  <w:lang w:val="en-US" w:eastAsia="zh-CN"/>
                </w:rPr>
                <w:t>this field</w:t>
              </w:r>
            </w:ins>
            <w:ins w:id="956" w:author="Huawei (Xiaox)" w:date="2020-04-26T09:59:00Z">
              <w:r>
                <w:rPr>
                  <w:rFonts w:ascii="Arial" w:eastAsia="宋体" w:hAnsi="Arial" w:cs="Arial"/>
                  <w:kern w:val="2"/>
                  <w:sz w:val="20"/>
                  <w:u w:val="single"/>
                  <w:lang w:eastAsia="zh-CN"/>
                </w:rPr>
                <w:t xml:space="preserve"> of </w:t>
              </w:r>
              <w:proofErr w:type="spellStart"/>
              <w:r>
                <w:rPr>
                  <w:rFonts w:ascii="Arial" w:eastAsia="宋体" w:hAnsi="Arial" w:cs="Arial"/>
                  <w:kern w:val="2"/>
                  <w:sz w:val="20"/>
                  <w:u w:val="single"/>
                  <w:lang w:eastAsia="zh-CN"/>
                </w:rPr>
                <w:t>sl-HeaderCompression</w:t>
              </w:r>
            </w:ins>
            <w:proofErr w:type="spellEnd"/>
            <w:ins w:id="957" w:author="Huawei (Xiaox)" w:date="2020-04-26T09:56:00Z">
              <w:r>
                <w:rPr>
                  <w:rFonts w:ascii="CG Times (WN)" w:eastAsia="宋体" w:hAnsi="CG Times (WN)"/>
                  <w:kern w:val="2"/>
                  <w:sz w:val="19"/>
                  <w:szCs w:val="19"/>
                  <w:lang w:val="en-US" w:eastAsia="zh-CN"/>
                </w:rPr>
                <w:t xml:space="preserve"> </w:t>
              </w:r>
            </w:ins>
            <w:ins w:id="958" w:author="Huawei (Xiaox)" w:date="2020-04-26T09:59:00Z">
              <w:r>
                <w:rPr>
                  <w:rFonts w:ascii="CG Times (WN)" w:eastAsia="宋体" w:hAnsi="CG Times (WN)"/>
                  <w:kern w:val="2"/>
                  <w:sz w:val="19"/>
                  <w:szCs w:val="19"/>
                  <w:lang w:val="en-US" w:eastAsia="zh-CN"/>
                </w:rPr>
                <w:t xml:space="preserve">in </w:t>
              </w:r>
              <w:proofErr w:type="spellStart"/>
              <w:r>
                <w:rPr>
                  <w:rFonts w:ascii="CG Times (WN)" w:eastAsia="宋体" w:hAnsi="CG Times (WN)"/>
                  <w:kern w:val="2"/>
                  <w:sz w:val="19"/>
                  <w:szCs w:val="19"/>
                  <w:lang w:val="en-US" w:eastAsia="zh-CN"/>
                </w:rPr>
                <w:t>RRCReconfigurationSidelink</w:t>
              </w:r>
              <w:proofErr w:type="spellEnd"/>
              <w:r>
                <w:rPr>
                  <w:rFonts w:ascii="CG Times (WN)" w:eastAsia="宋体" w:hAnsi="CG Times (WN)"/>
                  <w:kern w:val="2"/>
                  <w:sz w:val="19"/>
                  <w:szCs w:val="19"/>
                  <w:lang w:val="en-US" w:eastAsia="zh-CN"/>
                </w:rPr>
                <w:t xml:space="preserve"> </w:t>
              </w:r>
            </w:ins>
            <w:ins w:id="959" w:author="Huawei (Xiaox)" w:date="2020-04-26T09:56:00Z">
              <w:r>
                <w:rPr>
                  <w:rFonts w:ascii="CG Times (WN)" w:eastAsia="宋体" w:hAnsi="CG Times (WN)"/>
                  <w:kern w:val="2"/>
                  <w:sz w:val="19"/>
                  <w:szCs w:val="19"/>
                  <w:lang w:val="en-US" w:eastAsia="zh-CN"/>
                </w:rPr>
                <w:t xml:space="preserve">works. </w:t>
              </w:r>
            </w:ins>
          </w:p>
          <w:p w14:paraId="55C9F912" w14:textId="77777777" w:rsidR="004338FB" w:rsidRDefault="00C56325">
            <w:pPr>
              <w:spacing w:afterLines="50" w:after="156"/>
              <w:jc w:val="both"/>
              <w:rPr>
                <w:ins w:id="960" w:author="Huawei (Xiaox)" w:date="2020-04-26T10:01:00Z"/>
                <w:rFonts w:ascii="CG Times (WN)" w:eastAsia="宋体" w:hAnsi="CG Times (WN)"/>
                <w:kern w:val="2"/>
                <w:sz w:val="19"/>
                <w:szCs w:val="19"/>
                <w:lang w:val="en-US" w:eastAsia="zh-CN"/>
              </w:rPr>
            </w:pPr>
            <w:ins w:id="961" w:author="Huawei (Xiaox)" w:date="2020-04-26T09:56:00Z">
              <w:r>
                <w:rPr>
                  <w:rFonts w:ascii="CG Times (WN)" w:eastAsia="宋体" w:hAnsi="CG Times (WN)"/>
                  <w:kern w:val="2"/>
                  <w:sz w:val="19"/>
                  <w:szCs w:val="19"/>
                  <w:lang w:val="en-US" w:eastAsia="zh-CN"/>
                </w:rPr>
                <w:t xml:space="preserve">However, it is seen that even if there is no such field, </w:t>
              </w:r>
            </w:ins>
            <w:ins w:id="962" w:author="Huawei (Xiaox)" w:date="2020-04-26T09:57:00Z">
              <w:r>
                <w:rPr>
                  <w:rFonts w:ascii="CG Times (WN)" w:eastAsia="宋体" w:hAnsi="CG Times (WN)"/>
                  <w:kern w:val="2"/>
                  <w:sz w:val="19"/>
                  <w:szCs w:val="19"/>
                  <w:lang w:val="en-US" w:eastAsia="zh-CN"/>
                </w:rPr>
                <w:t xml:space="preserve">it seems the header compression still works, </w:t>
              </w:r>
            </w:ins>
            <w:ins w:id="963" w:author="Huawei (Xiaox)" w:date="2020-04-26T09:58:00Z">
              <w:r>
                <w:rPr>
                  <w:rFonts w:ascii="CG Times (WN)" w:eastAsia="宋体" w:hAnsi="CG Times (WN)"/>
                  <w:kern w:val="2"/>
                  <w:sz w:val="19"/>
                  <w:szCs w:val="19"/>
                  <w:lang w:val="en-US" w:eastAsia="zh-CN"/>
                </w:rPr>
                <w:t>i.e.</w:t>
              </w:r>
            </w:ins>
            <w:ins w:id="964" w:author="Huawei (Xiaox)" w:date="2020-04-26T10:08:00Z">
              <w:r>
                <w:rPr>
                  <w:rFonts w:ascii="CG Times (WN)" w:eastAsia="宋体" w:hAnsi="CG Times (WN)"/>
                  <w:kern w:val="2"/>
                  <w:sz w:val="19"/>
                  <w:szCs w:val="19"/>
                  <w:lang w:val="en-US" w:eastAsia="zh-CN"/>
                </w:rPr>
                <w:t>:</w:t>
              </w:r>
            </w:ins>
            <w:ins w:id="965" w:author="Huawei (Xiaox)" w:date="2020-04-26T09:58:00Z">
              <w:r>
                <w:rPr>
                  <w:rFonts w:ascii="CG Times (WN)" w:eastAsia="宋体" w:hAnsi="CG Times (WN)"/>
                  <w:kern w:val="2"/>
                  <w:sz w:val="19"/>
                  <w:szCs w:val="19"/>
                  <w:lang w:val="en-US" w:eastAsia="zh-CN"/>
                </w:rPr>
                <w:t xml:space="preserve"> </w:t>
              </w:r>
            </w:ins>
            <w:ins w:id="966" w:author="Huawei (Xiaox)" w:date="2020-04-26T09:57:00Z">
              <w:r>
                <w:rPr>
                  <w:rFonts w:ascii="CG Times (WN)" w:eastAsia="宋体" w:hAnsi="CG Times (WN)"/>
                  <w:kern w:val="2"/>
                  <w:sz w:val="19"/>
                  <w:szCs w:val="19"/>
                  <w:lang w:val="en-US" w:eastAsia="zh-CN"/>
                </w:rPr>
                <w:t>if we step back to LTE SL/V2X SL, and put the ROHC related parameters in the pre-</w:t>
              </w:r>
            </w:ins>
            <w:ins w:id="967" w:author="Huawei (Xiaox)" w:date="2020-04-26T09:58:00Z">
              <w:r>
                <w:rPr>
                  <w:rFonts w:ascii="CG Times (WN)" w:eastAsia="宋体" w:hAnsi="CG Times (WN)"/>
                  <w:kern w:val="2"/>
                  <w:sz w:val="19"/>
                  <w:szCs w:val="19"/>
                  <w:lang w:val="en-US" w:eastAsia="zh-CN"/>
                </w:rPr>
                <w:t>configuration</w:t>
              </w:r>
            </w:ins>
            <w:ins w:id="968" w:author="Huawei (Xiaox)" w:date="2020-04-26T09:57:00Z">
              <w:r>
                <w:rPr>
                  <w:rFonts w:ascii="CG Times (WN)" w:eastAsia="宋体" w:hAnsi="CG Times (WN)"/>
                  <w:kern w:val="2"/>
                  <w:sz w:val="19"/>
                  <w:szCs w:val="19"/>
                  <w:lang w:val="en-US" w:eastAsia="zh-CN"/>
                </w:rPr>
                <w:t xml:space="preserve">, </w:t>
              </w:r>
            </w:ins>
            <w:ins w:id="969" w:author="Huawei (Xiaox)" w:date="2020-04-26T09:58:00Z">
              <w:r>
                <w:rPr>
                  <w:rFonts w:ascii="CG Times (WN)" w:eastAsia="宋体" w:hAnsi="CG Times (WN)"/>
                  <w:kern w:val="2"/>
                  <w:sz w:val="19"/>
                  <w:szCs w:val="19"/>
                  <w:lang w:val="en-US" w:eastAsia="zh-CN"/>
                </w:rPr>
                <w:t xml:space="preserve">the TX/RX UE will use the preconfigured ROHC profile to do header compression/decompression for any IP packet. Of course, the TX UE can rely on this field </w:t>
              </w:r>
            </w:ins>
            <w:ins w:id="970" w:author="Huawei (Xiaox)" w:date="2020-04-26T09:59:00Z">
              <w:r>
                <w:rPr>
                  <w:rFonts w:ascii="CG Times (WN)" w:eastAsia="宋体" w:hAnsi="CG Times (WN)"/>
                  <w:kern w:val="2"/>
                  <w:sz w:val="19"/>
                  <w:szCs w:val="19"/>
                  <w:lang w:val="en-US" w:eastAsia="zh-CN"/>
                </w:rPr>
                <w:t xml:space="preserve">in </w:t>
              </w:r>
              <w:proofErr w:type="spellStart"/>
              <w:r>
                <w:rPr>
                  <w:rFonts w:ascii="CG Times (WN)" w:eastAsia="宋体" w:hAnsi="CG Times (WN)"/>
                  <w:kern w:val="2"/>
                  <w:sz w:val="19"/>
                  <w:szCs w:val="19"/>
                  <w:lang w:val="en-US" w:eastAsia="zh-CN"/>
                </w:rPr>
                <w:t>RRCReconfigurationSidelink</w:t>
              </w:r>
              <w:proofErr w:type="spellEnd"/>
              <w:r>
                <w:rPr>
                  <w:rFonts w:ascii="CG Times (WN)" w:eastAsia="宋体" w:hAnsi="CG Times (WN)"/>
                  <w:kern w:val="2"/>
                  <w:sz w:val="19"/>
                  <w:szCs w:val="19"/>
                  <w:lang w:val="en-US" w:eastAsia="zh-CN"/>
                </w:rPr>
                <w:t xml:space="preserve"> to open/close the header compression function, but then this looks like some forms </w:t>
              </w:r>
            </w:ins>
            <w:ins w:id="971" w:author="Huawei (Xiaox)" w:date="2020-04-26T10:00:00Z">
              <w:r>
                <w:rPr>
                  <w:rFonts w:ascii="CG Times (WN)" w:eastAsia="宋体" w:hAnsi="CG Times (WN)"/>
                  <w:kern w:val="2"/>
                  <w:sz w:val="19"/>
                  <w:szCs w:val="19"/>
                  <w:lang w:val="en-US" w:eastAsia="zh-CN"/>
                </w:rPr>
                <w:t>of enhancements</w:t>
              </w:r>
            </w:ins>
            <w:ins w:id="972" w:author="Huawei (Xiaox)" w:date="2020-04-26T10:09:00Z">
              <w:r>
                <w:rPr>
                  <w:rFonts w:ascii="CG Times (WN)" w:eastAsia="宋体" w:hAnsi="CG Times (WN)"/>
                  <w:kern w:val="2"/>
                  <w:sz w:val="19"/>
                  <w:szCs w:val="19"/>
                  <w:lang w:val="en-US" w:eastAsia="zh-CN"/>
                </w:rPr>
                <w:t xml:space="preserve"> from this perspective</w:t>
              </w:r>
            </w:ins>
            <w:ins w:id="973" w:author="Huawei (Xiaox)" w:date="2020-04-26T10:00:00Z">
              <w:r>
                <w:rPr>
                  <w:rFonts w:ascii="CG Times (WN)" w:eastAsia="宋体" w:hAnsi="CG Times (WN)"/>
                  <w:kern w:val="2"/>
                  <w:sz w:val="19"/>
                  <w:szCs w:val="19"/>
                  <w:lang w:val="en-US" w:eastAsia="zh-CN"/>
                </w:rPr>
                <w:t>,</w:t>
              </w:r>
            </w:ins>
            <w:ins w:id="974" w:author="Huawei (Xiaox)" w:date="2020-04-26T10:09:00Z">
              <w:r>
                <w:rPr>
                  <w:rFonts w:ascii="CG Times (WN)" w:eastAsia="宋体" w:hAnsi="CG Times (WN)"/>
                  <w:kern w:val="2"/>
                  <w:sz w:val="19"/>
                  <w:szCs w:val="19"/>
                  <w:lang w:val="en-US" w:eastAsia="zh-CN"/>
                </w:rPr>
                <w:t xml:space="preserve"> since </w:t>
              </w:r>
            </w:ins>
            <w:ins w:id="975" w:author="Huawei (Xiaox)" w:date="2020-04-26T10:00:00Z">
              <w:r>
                <w:rPr>
                  <w:rFonts w:ascii="CG Times (WN)" w:eastAsia="宋体" w:hAnsi="CG Times (WN)"/>
                  <w:kern w:val="2"/>
                  <w:sz w:val="19"/>
                  <w:szCs w:val="19"/>
                  <w:lang w:val="en-US" w:eastAsia="zh-CN"/>
                </w:rPr>
                <w:t>even without it, it can still work</w:t>
              </w:r>
            </w:ins>
            <w:ins w:id="976" w:author="Huawei (Xiaox)" w:date="2020-04-26T09:59:00Z">
              <w:r>
                <w:rPr>
                  <w:rFonts w:ascii="CG Times (WN)" w:eastAsia="宋体" w:hAnsi="CG Times (WN)"/>
                  <w:kern w:val="2"/>
                  <w:sz w:val="19"/>
                  <w:szCs w:val="19"/>
                  <w:lang w:val="en-US" w:eastAsia="zh-CN"/>
                </w:rPr>
                <w:t xml:space="preserve">. </w:t>
              </w:r>
            </w:ins>
          </w:p>
          <w:p w14:paraId="40650653" w14:textId="77777777" w:rsidR="004338FB" w:rsidRDefault="00C56325">
            <w:pPr>
              <w:spacing w:after="0"/>
              <w:jc w:val="both"/>
              <w:rPr>
                <w:rFonts w:ascii="CG Times (WN)" w:eastAsia="宋体" w:hAnsi="CG Times (WN)"/>
                <w:kern w:val="2"/>
                <w:sz w:val="19"/>
                <w:szCs w:val="19"/>
                <w:lang w:val="en-US" w:eastAsia="zh-CN"/>
              </w:rPr>
            </w:pPr>
            <w:ins w:id="977" w:author="Huawei (Xiaox)" w:date="2020-04-26T10:00:00Z">
              <w:r>
                <w:rPr>
                  <w:rFonts w:ascii="CG Times (WN)" w:eastAsia="宋体" w:hAnsi="CG Times (WN)"/>
                  <w:kern w:val="2"/>
                  <w:sz w:val="19"/>
                  <w:szCs w:val="19"/>
                  <w:lang w:val="en-US" w:eastAsia="zh-CN"/>
                </w:rPr>
                <w:t>So our top preference is to remove it</w:t>
              </w:r>
            </w:ins>
            <w:ins w:id="978" w:author="Huawei (Xiaox)" w:date="2020-04-26T10:02:00Z">
              <w:r>
                <w:rPr>
                  <w:rFonts w:ascii="CG Times (WN)" w:eastAsia="宋体" w:hAnsi="CG Times (WN)"/>
                  <w:kern w:val="2"/>
                  <w:sz w:val="19"/>
                  <w:szCs w:val="19"/>
                  <w:lang w:val="en-US" w:eastAsia="zh-CN"/>
                </w:rPr>
                <w:t xml:space="preserve"> and step back to LTE way (which is the baseline to work w/o any further problems)</w:t>
              </w:r>
            </w:ins>
            <w:ins w:id="979" w:author="Huawei (Xiaox)" w:date="2020-04-26T10:00:00Z">
              <w:r>
                <w:rPr>
                  <w:rFonts w:ascii="CG Times (WN)" w:eastAsia="宋体" w:hAnsi="CG Times (WN)"/>
                  <w:kern w:val="2"/>
                  <w:sz w:val="19"/>
                  <w:szCs w:val="19"/>
                  <w:lang w:val="en-US" w:eastAsia="zh-CN"/>
                </w:rPr>
                <w:t>, lest any further potential ambiguity among companies</w:t>
              </w:r>
            </w:ins>
            <w:ins w:id="980" w:author="Huawei (Xiaox)" w:date="2020-04-26T10:01:00Z">
              <w:r>
                <w:rPr>
                  <w:rFonts w:ascii="CG Times (WN)" w:eastAsia="宋体" w:hAnsi="CG Times (WN)"/>
                  <w:kern w:val="2"/>
                  <w:sz w:val="19"/>
                  <w:szCs w:val="19"/>
                  <w:lang w:val="en-US" w:eastAsia="zh-CN"/>
                </w:rPr>
                <w:t xml:space="preserve"> </w:t>
              </w:r>
              <w:r>
                <w:rPr>
                  <w:rFonts w:ascii="CG Times (WN)" w:eastAsia="宋体" w:hAnsi="CG Times (WN)" w:hint="eastAsia"/>
                  <w:kern w:val="2"/>
                  <w:sz w:val="19"/>
                  <w:szCs w:val="19"/>
                  <w:lang w:val="en-US" w:eastAsia="zh-CN"/>
                </w:rPr>
                <w:t>is</w:t>
              </w:r>
              <w:r>
                <w:rPr>
                  <w:rFonts w:ascii="CG Times (WN)" w:eastAsia="宋体" w:hAnsi="CG Times (WN)"/>
                  <w:kern w:val="2"/>
                  <w:sz w:val="19"/>
                  <w:szCs w:val="19"/>
                  <w:lang w:val="en-US" w:eastAsia="zh-CN"/>
                </w:rPr>
                <w:t xml:space="preserve"> further caused for this IP vs. non-IP issue. </w:t>
              </w:r>
            </w:ins>
            <w:ins w:id="981" w:author="Huawei (Xiaox)" w:date="2020-04-26T10:00:00Z">
              <w:r>
                <w:rPr>
                  <w:rFonts w:ascii="CG Times (WN)" w:eastAsia="宋体" w:hAnsi="CG Times (WN)"/>
                  <w:kern w:val="2"/>
                  <w:sz w:val="19"/>
                  <w:szCs w:val="19"/>
                  <w:lang w:val="en-US" w:eastAsia="zh-CN"/>
                </w:rPr>
                <w:t>.</w:t>
              </w:r>
            </w:ins>
          </w:p>
        </w:tc>
      </w:tr>
      <w:tr w:rsidR="004338FB" w14:paraId="51732185" w14:textId="77777777">
        <w:tc>
          <w:tcPr>
            <w:tcW w:w="1752" w:type="dxa"/>
          </w:tcPr>
          <w:p w14:paraId="51AD8BD1" w14:textId="77777777" w:rsidR="004338FB" w:rsidRDefault="00C56325">
            <w:pPr>
              <w:spacing w:after="0"/>
              <w:jc w:val="both"/>
              <w:rPr>
                <w:rFonts w:ascii="CG Times (WN)" w:eastAsia="宋体" w:hAnsi="CG Times (WN)"/>
                <w:kern w:val="2"/>
                <w:sz w:val="19"/>
                <w:szCs w:val="19"/>
                <w:lang w:val="en-US" w:eastAsia="zh-CN"/>
              </w:rPr>
            </w:pPr>
            <w:ins w:id="982" w:author="CATT" w:date="2020-04-26T16:02:00Z">
              <w:r>
                <w:rPr>
                  <w:rFonts w:eastAsia="宋体" w:hint="eastAsia"/>
                  <w:kern w:val="2"/>
                  <w:sz w:val="19"/>
                  <w:szCs w:val="19"/>
                  <w:lang w:val="en-US" w:eastAsia="zh-CN"/>
                </w:rPr>
                <w:t>CATT</w:t>
              </w:r>
            </w:ins>
          </w:p>
        </w:tc>
        <w:tc>
          <w:tcPr>
            <w:tcW w:w="1934" w:type="dxa"/>
          </w:tcPr>
          <w:p w14:paraId="09D9B7F5" w14:textId="77777777" w:rsidR="004338FB" w:rsidRDefault="00C56325">
            <w:pPr>
              <w:spacing w:after="0"/>
              <w:jc w:val="both"/>
              <w:rPr>
                <w:rFonts w:ascii="CG Times (WN)" w:eastAsia="宋体" w:hAnsi="CG Times (WN)"/>
                <w:kern w:val="2"/>
                <w:sz w:val="19"/>
                <w:szCs w:val="19"/>
                <w:lang w:val="en-US" w:eastAsia="zh-CN"/>
              </w:rPr>
            </w:pPr>
            <w:ins w:id="983" w:author="CATT" w:date="2020-04-26T16:02:00Z">
              <w:r>
                <w:rPr>
                  <w:rFonts w:ascii="CG Times (WN)" w:eastAsia="宋体" w:hAnsi="CG Times (WN)" w:hint="eastAsia"/>
                  <w:kern w:val="2"/>
                  <w:sz w:val="19"/>
                  <w:szCs w:val="19"/>
                  <w:lang w:val="en-US" w:eastAsia="zh-CN"/>
                </w:rPr>
                <w:t>b)</w:t>
              </w:r>
            </w:ins>
          </w:p>
        </w:tc>
        <w:tc>
          <w:tcPr>
            <w:tcW w:w="10518" w:type="dxa"/>
          </w:tcPr>
          <w:p w14:paraId="0072DC1E" w14:textId="77777777" w:rsidR="004338FB" w:rsidRDefault="00C56325">
            <w:pPr>
              <w:spacing w:after="0"/>
              <w:jc w:val="both"/>
              <w:rPr>
                <w:rFonts w:ascii="CG Times (WN)" w:eastAsia="宋体" w:hAnsi="CG Times (WN)"/>
                <w:kern w:val="2"/>
                <w:sz w:val="19"/>
                <w:szCs w:val="19"/>
                <w:lang w:val="en-US" w:eastAsia="zh-CN"/>
              </w:rPr>
            </w:pPr>
            <w:ins w:id="984" w:author="CATT" w:date="2020-04-26T16:02:00Z">
              <w:r>
                <w:rPr>
                  <w:rFonts w:ascii="CG Times (WN)" w:eastAsia="宋体" w:hAnsi="CG Times (WN)"/>
                  <w:kern w:val="2"/>
                  <w:sz w:val="19"/>
                  <w:szCs w:val="19"/>
                  <w:lang w:val="en-US" w:eastAsia="zh-CN"/>
                </w:rPr>
                <w:t>W</w:t>
              </w:r>
              <w:r>
                <w:rPr>
                  <w:rFonts w:ascii="CG Times (WN)" w:eastAsia="宋体" w:hAnsi="CG Times (WN)" w:hint="eastAsia"/>
                  <w:kern w:val="2"/>
                  <w:sz w:val="19"/>
                  <w:szCs w:val="19"/>
                  <w:lang w:val="en-US" w:eastAsia="zh-CN"/>
                </w:rPr>
                <w:t xml:space="preserve">e prefer a common solution for </w:t>
              </w:r>
              <w:r>
                <w:rPr>
                  <w:rFonts w:ascii="CG Times (WN)" w:eastAsia="宋体" w:hAnsi="CG Times (WN)"/>
                  <w:kern w:val="2"/>
                  <w:sz w:val="19"/>
                  <w:szCs w:val="19"/>
                  <w:lang w:val="en-US" w:eastAsia="zh-CN"/>
                </w:rPr>
                <w:t>all unicast/broadcast/</w:t>
              </w:r>
              <w:proofErr w:type="spellStart"/>
              <w:r>
                <w:rPr>
                  <w:rFonts w:ascii="CG Times (WN)" w:eastAsia="宋体" w:hAnsi="CG Times (WN)"/>
                  <w:kern w:val="2"/>
                  <w:sz w:val="19"/>
                  <w:szCs w:val="19"/>
                  <w:lang w:val="en-US" w:eastAsia="zh-CN"/>
                </w:rPr>
                <w:t>groupcast</w:t>
              </w:r>
              <w:proofErr w:type="spellEnd"/>
              <w:r>
                <w:rPr>
                  <w:rFonts w:ascii="CG Times (WN)" w:eastAsia="宋体" w:hAnsi="CG Times (WN)" w:hint="eastAsia"/>
                  <w:kern w:val="2"/>
                  <w:sz w:val="19"/>
                  <w:szCs w:val="19"/>
                  <w:lang w:val="en-US" w:eastAsia="zh-CN"/>
                </w:rPr>
                <w:t xml:space="preserve">, i.e., the LTE rule can be used as </w:t>
              </w:r>
              <w:r>
                <w:rPr>
                  <w:rFonts w:ascii="CG Times (WN)" w:eastAsia="宋体" w:hAnsi="CG Times (WN)"/>
                  <w:kern w:val="2"/>
                  <w:sz w:val="19"/>
                  <w:szCs w:val="19"/>
                  <w:lang w:val="en-US" w:eastAsia="zh-CN"/>
                </w:rPr>
                <w:t xml:space="preserve">leaving only the header compression configuration in </w:t>
              </w:r>
              <w:proofErr w:type="spellStart"/>
              <w:r>
                <w:rPr>
                  <w:rFonts w:ascii="CG Times (WN)" w:eastAsia="宋体" w:hAnsi="CG Times (WN)"/>
                  <w:kern w:val="2"/>
                  <w:sz w:val="19"/>
                  <w:szCs w:val="19"/>
                  <w:lang w:val="en-US" w:eastAsia="zh-CN"/>
                </w:rPr>
                <w:t>preconfiguration</w:t>
              </w:r>
              <w:proofErr w:type="spellEnd"/>
              <w:r>
                <w:rPr>
                  <w:rFonts w:ascii="CG Times (WN)" w:eastAsia="宋体" w:hAnsi="CG Times (WN)" w:hint="eastAsia"/>
                  <w:kern w:val="2"/>
                  <w:sz w:val="19"/>
                  <w:szCs w:val="19"/>
                  <w:lang w:val="en-US" w:eastAsia="zh-CN"/>
                </w:rPr>
                <w:t xml:space="preserve"> and UE can perform </w:t>
              </w:r>
              <w:r>
                <w:rPr>
                  <w:rFonts w:ascii="CG Times (WN)" w:eastAsia="宋体" w:hAnsi="CG Times (WN)"/>
                  <w:kern w:val="2"/>
                  <w:sz w:val="19"/>
                  <w:szCs w:val="19"/>
                  <w:lang w:val="en-US" w:eastAsia="zh-CN"/>
                </w:rPr>
                <w:t>header compressio</w:t>
              </w:r>
              <w:r>
                <w:rPr>
                  <w:rFonts w:ascii="CG Times (WN)" w:eastAsia="宋体" w:hAnsi="CG Times (WN)" w:hint="eastAsia"/>
                  <w:kern w:val="2"/>
                  <w:sz w:val="19"/>
                  <w:szCs w:val="19"/>
                  <w:lang w:val="en-US" w:eastAsia="zh-CN"/>
                </w:rPr>
                <w:t xml:space="preserve">n to IP packet </w:t>
              </w:r>
              <w:r>
                <w:rPr>
                  <w:rFonts w:ascii="CG Times (WN)" w:eastAsia="宋体" w:hAnsi="CG Times (WN)"/>
                  <w:kern w:val="2"/>
                  <w:sz w:val="19"/>
                  <w:szCs w:val="19"/>
                  <w:lang w:val="en-US" w:eastAsia="zh-CN"/>
                </w:rPr>
                <w:t>with the help of SDU type in PDCP</w:t>
              </w:r>
              <w:r>
                <w:rPr>
                  <w:rFonts w:ascii="CG Times (WN)" w:eastAsia="宋体" w:hAnsi="CG Times (WN)" w:hint="eastAsia"/>
                  <w:kern w:val="2"/>
                  <w:sz w:val="19"/>
                  <w:szCs w:val="19"/>
                  <w:lang w:val="en-US" w:eastAsia="zh-CN"/>
                </w:rPr>
                <w:t>.</w:t>
              </w:r>
            </w:ins>
          </w:p>
        </w:tc>
      </w:tr>
      <w:tr w:rsidR="004338FB" w14:paraId="6B0159D7" w14:textId="77777777">
        <w:tc>
          <w:tcPr>
            <w:tcW w:w="1752" w:type="dxa"/>
          </w:tcPr>
          <w:p w14:paraId="48D9D51E" w14:textId="77777777" w:rsidR="004338FB" w:rsidRDefault="00C56325">
            <w:pPr>
              <w:spacing w:after="0"/>
              <w:jc w:val="both"/>
              <w:rPr>
                <w:rFonts w:ascii="CG Times (WN)" w:eastAsia="宋体" w:hAnsi="CG Times (WN)"/>
                <w:kern w:val="2"/>
                <w:sz w:val="19"/>
                <w:szCs w:val="19"/>
                <w:lang w:val="en-US" w:eastAsia="zh-CN"/>
              </w:rPr>
            </w:pPr>
            <w:ins w:id="985" w:author="OPPO (Qianxi)" w:date="2020-04-26T18:24: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67D1B11E" w14:textId="77777777" w:rsidR="004338FB" w:rsidRDefault="00C56325">
            <w:pPr>
              <w:spacing w:after="0"/>
              <w:jc w:val="both"/>
              <w:rPr>
                <w:rFonts w:ascii="CG Times (WN)" w:eastAsia="宋体" w:hAnsi="CG Times (WN)"/>
                <w:kern w:val="2"/>
                <w:sz w:val="19"/>
                <w:szCs w:val="19"/>
                <w:lang w:val="en-US" w:eastAsia="zh-CN"/>
              </w:rPr>
            </w:pPr>
            <w:ins w:id="986" w:author="OPPO (Qianxi)" w:date="2020-04-26T18:24:00Z">
              <w:r>
                <w:rPr>
                  <w:rFonts w:ascii="CG Times (WN)" w:eastAsia="宋体" w:hAnsi="CG Times (WN)"/>
                  <w:kern w:val="2"/>
                  <w:sz w:val="19"/>
                  <w:szCs w:val="19"/>
                  <w:lang w:val="en-US" w:eastAsia="zh-CN"/>
                </w:rPr>
                <w:t>B</w:t>
              </w:r>
            </w:ins>
          </w:p>
        </w:tc>
        <w:tc>
          <w:tcPr>
            <w:tcW w:w="10518" w:type="dxa"/>
          </w:tcPr>
          <w:p w14:paraId="7284C834" w14:textId="77777777" w:rsidR="004338FB" w:rsidRDefault="00C56325">
            <w:pPr>
              <w:spacing w:after="0"/>
              <w:jc w:val="both"/>
              <w:rPr>
                <w:rFonts w:ascii="CG Times (WN)" w:eastAsia="宋体" w:hAnsi="CG Times (WN)"/>
                <w:kern w:val="2"/>
                <w:sz w:val="19"/>
                <w:szCs w:val="19"/>
                <w:lang w:val="en-US" w:eastAsia="zh-CN"/>
              </w:rPr>
            </w:pPr>
            <w:ins w:id="987" w:author="OPPO (Qianxi)" w:date="2020-04-26T18:24:00Z">
              <w:r>
                <w:rPr>
                  <w:rFonts w:ascii="CG Times (WN)" w:eastAsia="宋体" w:hAnsi="CG Times (WN)"/>
                  <w:kern w:val="2"/>
                  <w:sz w:val="19"/>
                  <w:szCs w:val="19"/>
                  <w:lang w:val="en-US" w:eastAsia="zh-CN"/>
                </w:rPr>
                <w:t>We are fine to rely on LTE solution to this at the current stage.</w:t>
              </w:r>
            </w:ins>
          </w:p>
        </w:tc>
      </w:tr>
      <w:tr w:rsidR="004338FB" w14:paraId="7BF5743C" w14:textId="77777777">
        <w:tc>
          <w:tcPr>
            <w:tcW w:w="1752" w:type="dxa"/>
          </w:tcPr>
          <w:p w14:paraId="2DE07D20" w14:textId="77777777" w:rsidR="004338FB" w:rsidRPr="000929F7" w:rsidRDefault="00C56325">
            <w:pPr>
              <w:spacing w:after="0"/>
              <w:jc w:val="both"/>
              <w:rPr>
                <w:rFonts w:ascii="CG Times (WN)" w:eastAsia="Malgun Gothic" w:hAnsi="CG Times (WN)"/>
                <w:kern w:val="2"/>
                <w:sz w:val="19"/>
                <w:szCs w:val="19"/>
                <w:lang w:val="en-US" w:eastAsia="ko-KR"/>
              </w:rPr>
            </w:pPr>
            <w:ins w:id="988" w:author="Samsung(Hyunjeong)" w:date="2020-04-26T22:28:00Z">
              <w:r>
                <w:rPr>
                  <w:rFonts w:ascii="CG Times (WN)" w:eastAsia="Malgun Gothic" w:hAnsi="CG Times (WN)" w:hint="eastAsia"/>
                  <w:kern w:val="2"/>
                  <w:sz w:val="19"/>
                  <w:szCs w:val="19"/>
                  <w:lang w:val="en-US" w:eastAsia="ko-KR"/>
                </w:rPr>
                <w:t>Samsung</w:t>
              </w:r>
            </w:ins>
          </w:p>
        </w:tc>
        <w:tc>
          <w:tcPr>
            <w:tcW w:w="1934" w:type="dxa"/>
          </w:tcPr>
          <w:p w14:paraId="182CFD62" w14:textId="77777777" w:rsidR="004338FB" w:rsidRDefault="00C56325">
            <w:pPr>
              <w:spacing w:after="0"/>
              <w:jc w:val="both"/>
              <w:rPr>
                <w:rFonts w:ascii="CG Times (WN)" w:eastAsia="Malgun Gothic" w:hAnsi="CG Times (WN)"/>
                <w:kern w:val="2"/>
                <w:sz w:val="19"/>
                <w:szCs w:val="19"/>
                <w:lang w:val="en-US" w:eastAsia="ko-KR"/>
              </w:rPr>
            </w:pPr>
            <w:ins w:id="989" w:author="Samsung(Hyunjeong)" w:date="2020-04-26T22:28:00Z">
              <w:r>
                <w:rPr>
                  <w:rFonts w:ascii="CG Times (WN)" w:eastAsia="Malgun Gothic" w:hAnsi="CG Times (WN)" w:hint="eastAsia"/>
                  <w:kern w:val="2"/>
                  <w:sz w:val="19"/>
                  <w:szCs w:val="19"/>
                  <w:lang w:val="en-US" w:eastAsia="ko-KR"/>
                </w:rPr>
                <w:t>b)</w:t>
              </w:r>
            </w:ins>
          </w:p>
        </w:tc>
        <w:tc>
          <w:tcPr>
            <w:tcW w:w="10518" w:type="dxa"/>
          </w:tcPr>
          <w:p w14:paraId="11015A64" w14:textId="77777777" w:rsidR="004338FB" w:rsidRDefault="00C56325">
            <w:pPr>
              <w:spacing w:after="0"/>
              <w:jc w:val="both"/>
              <w:rPr>
                <w:rFonts w:ascii="CG Times (WN)" w:eastAsia="Malgun Gothic" w:hAnsi="CG Times (WN)"/>
                <w:kern w:val="2"/>
                <w:sz w:val="19"/>
                <w:szCs w:val="19"/>
                <w:lang w:val="en-US" w:eastAsia="ko-KR"/>
              </w:rPr>
            </w:pPr>
            <w:ins w:id="990" w:author="Samsung(Hyunjeong)" w:date="2020-04-26T22:36:00Z">
              <w:r>
                <w:rPr>
                  <w:rFonts w:ascii="CG Times (WN)" w:eastAsia="Malgun Gothic" w:hAnsi="CG Times (WN)" w:hint="eastAsia"/>
                  <w:kern w:val="2"/>
                  <w:sz w:val="19"/>
                  <w:szCs w:val="19"/>
                  <w:lang w:val="en-US" w:eastAsia="ko-KR"/>
                </w:rPr>
                <w:t>We are f</w:t>
              </w:r>
              <w:r>
                <w:rPr>
                  <w:rFonts w:ascii="CG Times (WN)" w:eastAsia="Malgun Gothic" w:hAnsi="CG Times (WN)"/>
                  <w:kern w:val="2"/>
                  <w:sz w:val="19"/>
                  <w:szCs w:val="19"/>
                  <w:lang w:val="en-US" w:eastAsia="ko-KR"/>
                </w:rPr>
                <w:t>ine to configure the parameter in pre-configuration.</w:t>
              </w:r>
            </w:ins>
          </w:p>
        </w:tc>
      </w:tr>
      <w:tr w:rsidR="004338FB" w14:paraId="5D51FEA6" w14:textId="77777777">
        <w:trPr>
          <w:ins w:id="991" w:author="MediaTek (Nathan)" w:date="2020-04-26T19:26:00Z"/>
        </w:trPr>
        <w:tc>
          <w:tcPr>
            <w:tcW w:w="1752" w:type="dxa"/>
          </w:tcPr>
          <w:p w14:paraId="12790DB2" w14:textId="77777777" w:rsidR="004338FB" w:rsidRDefault="00C56325">
            <w:pPr>
              <w:spacing w:after="0"/>
              <w:jc w:val="both"/>
              <w:rPr>
                <w:ins w:id="992" w:author="MediaTek (Nathan)" w:date="2020-04-26T19:26:00Z"/>
                <w:rFonts w:ascii="CG Times (WN)" w:eastAsia="Malgun Gothic" w:hAnsi="CG Times (WN)"/>
                <w:kern w:val="2"/>
                <w:sz w:val="19"/>
                <w:szCs w:val="19"/>
                <w:lang w:val="en-US" w:eastAsia="ko-KR"/>
              </w:rPr>
            </w:pPr>
            <w:proofErr w:type="spellStart"/>
            <w:ins w:id="993" w:author="MediaTek (Nathan)" w:date="2020-04-26T19:26:00Z">
              <w:r>
                <w:rPr>
                  <w:rFonts w:ascii="CG Times (WN)" w:eastAsia="宋体" w:hAnsi="CG Times (WN)"/>
                  <w:kern w:val="2"/>
                  <w:sz w:val="19"/>
                  <w:szCs w:val="19"/>
                  <w:lang w:val="en-US" w:eastAsia="ko-KR"/>
                </w:rPr>
                <w:t>MediaTek</w:t>
              </w:r>
              <w:proofErr w:type="spellEnd"/>
            </w:ins>
          </w:p>
        </w:tc>
        <w:tc>
          <w:tcPr>
            <w:tcW w:w="1934" w:type="dxa"/>
          </w:tcPr>
          <w:p w14:paraId="490F2EB8" w14:textId="77777777" w:rsidR="004338FB" w:rsidRDefault="00C56325">
            <w:pPr>
              <w:spacing w:after="0"/>
              <w:jc w:val="both"/>
              <w:rPr>
                <w:ins w:id="994" w:author="MediaTek (Nathan)" w:date="2020-04-26T19:26:00Z"/>
                <w:rFonts w:ascii="CG Times (WN)" w:eastAsia="Malgun Gothic" w:hAnsi="CG Times (WN)"/>
                <w:kern w:val="2"/>
                <w:sz w:val="19"/>
                <w:szCs w:val="19"/>
                <w:lang w:val="en-US" w:eastAsia="ko-KR"/>
              </w:rPr>
            </w:pPr>
            <w:ins w:id="995" w:author="MediaTek (Nathan)" w:date="2020-04-26T19:26:00Z">
              <w:r>
                <w:rPr>
                  <w:rFonts w:ascii="CG Times (WN)" w:eastAsia="Malgun Gothic" w:hAnsi="CG Times (WN)"/>
                  <w:kern w:val="2"/>
                  <w:sz w:val="19"/>
                  <w:szCs w:val="19"/>
                  <w:lang w:val="en-US" w:eastAsia="ko-KR"/>
                </w:rPr>
                <w:t>b)</w:t>
              </w:r>
            </w:ins>
          </w:p>
        </w:tc>
        <w:tc>
          <w:tcPr>
            <w:tcW w:w="10518" w:type="dxa"/>
          </w:tcPr>
          <w:p w14:paraId="66802681" w14:textId="77777777" w:rsidR="004338FB" w:rsidRDefault="00C56325">
            <w:pPr>
              <w:spacing w:after="0"/>
              <w:jc w:val="both"/>
              <w:rPr>
                <w:ins w:id="996" w:author="MediaTek (Nathan)" w:date="2020-04-26T19:26:00Z"/>
                <w:rFonts w:ascii="CG Times (WN)" w:eastAsia="Malgun Gothic" w:hAnsi="CG Times (WN)"/>
                <w:kern w:val="2"/>
                <w:sz w:val="19"/>
                <w:szCs w:val="19"/>
                <w:lang w:val="en-US" w:eastAsia="ko-KR"/>
              </w:rPr>
            </w:pPr>
            <w:ins w:id="997" w:author="MediaTek (Nathan)" w:date="2020-04-26T19:26:00Z">
              <w:r>
                <w:rPr>
                  <w:rFonts w:ascii="CG Times (WN)" w:eastAsia="Malgun Gothic" w:hAnsi="CG Times (WN)"/>
                  <w:kern w:val="2"/>
                  <w:sz w:val="19"/>
                  <w:szCs w:val="19"/>
                  <w:lang w:val="en-US" w:eastAsia="ko-KR"/>
                </w:rPr>
                <w:t>Given the outcome of the issue on PC5-RRC connection to PC5 unicast link mapping, we understand that a PC5-RRC connection can now carry only one of IP and non-IP traffic, so it would be possible to have this field.  However, we agree that the LTE solution works.</w:t>
              </w:r>
            </w:ins>
          </w:p>
        </w:tc>
      </w:tr>
      <w:tr w:rsidR="004338FB" w14:paraId="49C5E93F" w14:textId="77777777">
        <w:trPr>
          <w:ins w:id="998" w:author="Intel-AA" w:date="2020-04-26T21:41:00Z"/>
        </w:trPr>
        <w:tc>
          <w:tcPr>
            <w:tcW w:w="1752" w:type="dxa"/>
          </w:tcPr>
          <w:p w14:paraId="2DA313B4" w14:textId="77777777" w:rsidR="004338FB" w:rsidRDefault="00C56325">
            <w:pPr>
              <w:spacing w:after="0"/>
              <w:jc w:val="both"/>
              <w:rPr>
                <w:ins w:id="999" w:author="Intel-AA" w:date="2020-04-26T21:41:00Z"/>
                <w:rFonts w:ascii="CG Times (WN)" w:eastAsia="宋体" w:hAnsi="CG Times (WN)"/>
                <w:kern w:val="2"/>
                <w:sz w:val="19"/>
                <w:szCs w:val="19"/>
                <w:lang w:val="en-US" w:eastAsia="ko-KR"/>
              </w:rPr>
            </w:pPr>
            <w:ins w:id="1000" w:author="Intel-AA" w:date="2020-04-26T21:41:00Z">
              <w:r>
                <w:rPr>
                  <w:rFonts w:ascii="CG Times (WN)" w:eastAsia="宋体" w:hAnsi="CG Times (WN)"/>
                  <w:kern w:val="2"/>
                  <w:sz w:val="19"/>
                  <w:szCs w:val="19"/>
                  <w:lang w:val="en-US" w:eastAsia="ko-KR"/>
                </w:rPr>
                <w:t>Intel</w:t>
              </w:r>
            </w:ins>
          </w:p>
        </w:tc>
        <w:tc>
          <w:tcPr>
            <w:tcW w:w="1934" w:type="dxa"/>
          </w:tcPr>
          <w:p w14:paraId="64379B5B" w14:textId="77777777" w:rsidR="004338FB" w:rsidRDefault="00C56325">
            <w:pPr>
              <w:spacing w:after="0"/>
              <w:jc w:val="both"/>
              <w:rPr>
                <w:ins w:id="1001" w:author="Intel-AA" w:date="2020-04-26T21:41:00Z"/>
                <w:rFonts w:ascii="CG Times (WN)" w:eastAsia="Malgun Gothic" w:hAnsi="CG Times (WN)"/>
                <w:kern w:val="2"/>
                <w:sz w:val="19"/>
                <w:szCs w:val="19"/>
                <w:lang w:val="en-US" w:eastAsia="ko-KR"/>
              </w:rPr>
            </w:pPr>
            <w:ins w:id="1002" w:author="Intel-AA" w:date="2020-04-26T21:41:00Z">
              <w:r>
                <w:rPr>
                  <w:rFonts w:ascii="CG Times (WN)" w:eastAsia="Malgun Gothic" w:hAnsi="CG Times (WN)"/>
                  <w:kern w:val="2"/>
                  <w:sz w:val="19"/>
                  <w:szCs w:val="19"/>
                  <w:lang w:val="en-US" w:eastAsia="ko-KR"/>
                </w:rPr>
                <w:t>b)</w:t>
              </w:r>
            </w:ins>
          </w:p>
        </w:tc>
        <w:tc>
          <w:tcPr>
            <w:tcW w:w="10518" w:type="dxa"/>
          </w:tcPr>
          <w:p w14:paraId="444FF063" w14:textId="77777777" w:rsidR="004338FB" w:rsidRDefault="00C56325">
            <w:pPr>
              <w:spacing w:after="0"/>
              <w:jc w:val="both"/>
              <w:rPr>
                <w:ins w:id="1003" w:author="Intel-AA" w:date="2020-04-26T21:41:00Z"/>
                <w:rFonts w:ascii="CG Times (WN)" w:eastAsia="Malgun Gothic" w:hAnsi="CG Times (WN)"/>
                <w:kern w:val="2"/>
                <w:sz w:val="19"/>
                <w:szCs w:val="19"/>
                <w:lang w:val="en-US" w:eastAsia="ko-KR"/>
              </w:rPr>
            </w:pPr>
            <w:ins w:id="1004" w:author="Intel-AA" w:date="2020-04-26T21:41:00Z">
              <w:r>
                <w:rPr>
                  <w:rFonts w:ascii="CG Times (WN)" w:eastAsia="Malgun Gothic" w:hAnsi="CG Times (WN)"/>
                  <w:kern w:val="2"/>
                  <w:sz w:val="19"/>
                  <w:szCs w:val="19"/>
                  <w:lang w:val="en-US" w:eastAsia="ko-KR"/>
                </w:rPr>
                <w:t xml:space="preserve">We are also ok with </w:t>
              </w:r>
            </w:ins>
            <w:ins w:id="1005" w:author="Intel-AA" w:date="2020-04-26T21:42:00Z">
              <w:r>
                <w:rPr>
                  <w:rFonts w:ascii="CG Times (WN)" w:eastAsia="Malgun Gothic" w:hAnsi="CG Times (WN)"/>
                  <w:kern w:val="2"/>
                  <w:sz w:val="19"/>
                  <w:szCs w:val="19"/>
                  <w:lang w:val="en-US" w:eastAsia="ko-KR"/>
                </w:rPr>
                <w:t xml:space="preserve">pursuing </w:t>
              </w:r>
            </w:ins>
            <w:ins w:id="1006" w:author="Intel-AA" w:date="2020-04-26T21:41:00Z">
              <w:r>
                <w:rPr>
                  <w:rFonts w:ascii="CG Times (WN)" w:eastAsia="Malgun Gothic" w:hAnsi="CG Times (WN)"/>
                  <w:kern w:val="2"/>
                  <w:sz w:val="19"/>
                  <w:szCs w:val="19"/>
                  <w:lang w:val="en-US" w:eastAsia="ko-KR"/>
                </w:rPr>
                <w:t>the LTE solution</w:t>
              </w:r>
            </w:ins>
          </w:p>
        </w:tc>
      </w:tr>
      <w:tr w:rsidR="004338FB" w14:paraId="6BD5E85E" w14:textId="77777777">
        <w:trPr>
          <w:ins w:id="1007" w:author="LG: Giwon Park" w:date="2020-04-27T14:47:00Z"/>
        </w:trPr>
        <w:tc>
          <w:tcPr>
            <w:tcW w:w="1752" w:type="dxa"/>
          </w:tcPr>
          <w:p w14:paraId="4891E336" w14:textId="77777777" w:rsidR="004338FB" w:rsidRDefault="00C56325">
            <w:pPr>
              <w:spacing w:after="0"/>
              <w:jc w:val="both"/>
              <w:rPr>
                <w:ins w:id="1008" w:author="LG: Giwon Park" w:date="2020-04-27T14:47:00Z"/>
                <w:rFonts w:ascii="CG Times (WN)" w:eastAsia="宋体" w:hAnsi="CG Times (WN)"/>
                <w:kern w:val="2"/>
                <w:sz w:val="19"/>
                <w:szCs w:val="19"/>
                <w:lang w:val="en-US" w:eastAsia="ko-KR"/>
              </w:rPr>
            </w:pPr>
            <w:ins w:id="1009" w:author="LG: Giwon Park" w:date="2020-04-27T14:55:00Z">
              <w:r>
                <w:rPr>
                  <w:rFonts w:ascii="CG Times (WN)" w:eastAsia="宋体" w:hAnsi="CG Times (WN)"/>
                  <w:kern w:val="2"/>
                  <w:sz w:val="19"/>
                  <w:szCs w:val="19"/>
                  <w:lang w:val="en-US" w:eastAsia="ko-KR"/>
                </w:rPr>
                <w:lastRenderedPageBreak/>
                <w:t>Ericsson</w:t>
              </w:r>
            </w:ins>
          </w:p>
        </w:tc>
        <w:tc>
          <w:tcPr>
            <w:tcW w:w="1934" w:type="dxa"/>
          </w:tcPr>
          <w:p w14:paraId="1FC679D8" w14:textId="77777777" w:rsidR="004338FB" w:rsidRDefault="00C56325">
            <w:pPr>
              <w:spacing w:after="0"/>
              <w:jc w:val="both"/>
              <w:rPr>
                <w:ins w:id="1010" w:author="LG: Giwon Park" w:date="2020-04-27T14:47:00Z"/>
                <w:rFonts w:ascii="CG Times (WN)" w:eastAsia="Malgun Gothic" w:hAnsi="CG Times (WN)"/>
                <w:kern w:val="2"/>
                <w:sz w:val="19"/>
                <w:szCs w:val="19"/>
                <w:lang w:val="en-US" w:eastAsia="ko-KR"/>
              </w:rPr>
            </w:pPr>
            <w:ins w:id="1011" w:author="LG: Giwon Park" w:date="2020-04-27T14:55:00Z">
              <w:r>
                <w:rPr>
                  <w:rFonts w:ascii="CG Times (WN)" w:eastAsia="Malgun Gothic" w:hAnsi="CG Times (WN)"/>
                  <w:kern w:val="2"/>
                  <w:sz w:val="19"/>
                  <w:szCs w:val="19"/>
                  <w:lang w:val="en-US" w:eastAsia="ko-KR"/>
                </w:rPr>
                <w:t>a)</w:t>
              </w:r>
            </w:ins>
          </w:p>
        </w:tc>
        <w:tc>
          <w:tcPr>
            <w:tcW w:w="10518" w:type="dxa"/>
          </w:tcPr>
          <w:p w14:paraId="1C3D042D" w14:textId="77777777" w:rsidR="004338FB" w:rsidRDefault="00C56325">
            <w:pPr>
              <w:spacing w:after="0"/>
              <w:jc w:val="both"/>
              <w:rPr>
                <w:ins w:id="1012" w:author="LG: Giwon Park" w:date="2020-04-27T14:47:00Z"/>
                <w:rFonts w:ascii="CG Times (WN)" w:eastAsia="Malgun Gothic" w:hAnsi="CG Times (WN)"/>
                <w:kern w:val="2"/>
                <w:sz w:val="19"/>
                <w:szCs w:val="19"/>
                <w:lang w:val="en-US" w:eastAsia="ko-KR"/>
              </w:rPr>
            </w:pPr>
            <w:ins w:id="1013" w:author="LG: Giwon Park" w:date="2020-04-27T14:55:00Z">
              <w:r>
                <w:rPr>
                  <w:rFonts w:ascii="CG Times (WN)" w:eastAsia="Malgun Gothic" w:hAnsi="CG Times (WN)"/>
                  <w:kern w:val="2"/>
                  <w:sz w:val="19"/>
                  <w:szCs w:val="19"/>
                  <w:lang w:val="en-US" w:eastAsia="ko-KR"/>
                </w:rPr>
                <w:t>Given that the parameter is already in the specification and that can be set to “</w:t>
              </w:r>
              <w:proofErr w:type="spellStart"/>
              <w:r>
                <w:rPr>
                  <w:rFonts w:ascii="CG Times (WN)" w:eastAsia="Malgun Gothic" w:hAnsi="CG Times (WN)"/>
                  <w:kern w:val="2"/>
                  <w:sz w:val="19"/>
                  <w:szCs w:val="19"/>
                  <w:lang w:val="en-US" w:eastAsia="ko-KR"/>
                </w:rPr>
                <w:t>notUsed</w:t>
              </w:r>
              <w:proofErr w:type="spellEnd"/>
              <w:r>
                <w:rPr>
                  <w:rFonts w:ascii="CG Times (WN)" w:eastAsia="Malgun Gothic" w:hAnsi="CG Times (WN)"/>
                  <w:kern w:val="2"/>
                  <w:sz w:val="19"/>
                  <w:szCs w:val="19"/>
                  <w:lang w:val="en-US" w:eastAsia="ko-KR"/>
                </w:rPr>
                <w:t>”, we don’t see any harm in keeping it.</w:t>
              </w:r>
            </w:ins>
          </w:p>
        </w:tc>
      </w:tr>
      <w:tr w:rsidR="004338FB" w14:paraId="06A96F82" w14:textId="77777777">
        <w:trPr>
          <w:ins w:id="1014" w:author="LG: Giwon Park" w:date="2020-04-27T14:54:00Z"/>
        </w:trPr>
        <w:tc>
          <w:tcPr>
            <w:tcW w:w="1752" w:type="dxa"/>
          </w:tcPr>
          <w:p w14:paraId="08405CEE" w14:textId="77777777" w:rsidR="004338FB" w:rsidRDefault="00C56325">
            <w:pPr>
              <w:spacing w:after="0"/>
              <w:jc w:val="both"/>
              <w:rPr>
                <w:ins w:id="1015" w:author="LG: Giwon Park" w:date="2020-04-27T14:54:00Z"/>
                <w:rFonts w:ascii="CG Times (WN)" w:eastAsia="Malgun Gothic" w:hAnsi="CG Times (WN)"/>
                <w:kern w:val="2"/>
                <w:sz w:val="19"/>
                <w:szCs w:val="19"/>
                <w:lang w:val="en-US" w:eastAsia="ko-KR"/>
              </w:rPr>
            </w:pPr>
            <w:ins w:id="1016" w:author="LG: Giwon Park" w:date="2020-04-27T14:55:00Z">
              <w:r>
                <w:rPr>
                  <w:rFonts w:ascii="CG Times (WN)" w:eastAsia="Malgun Gothic" w:hAnsi="CG Times (WN)" w:hint="eastAsia"/>
                  <w:kern w:val="2"/>
                  <w:sz w:val="19"/>
                  <w:szCs w:val="19"/>
                  <w:lang w:val="en-US" w:eastAsia="ko-KR"/>
                </w:rPr>
                <w:t>LG</w:t>
              </w:r>
            </w:ins>
          </w:p>
        </w:tc>
        <w:tc>
          <w:tcPr>
            <w:tcW w:w="1934" w:type="dxa"/>
          </w:tcPr>
          <w:p w14:paraId="2839D6D3" w14:textId="77777777" w:rsidR="004338FB" w:rsidRDefault="00C56325">
            <w:pPr>
              <w:spacing w:after="0"/>
              <w:jc w:val="both"/>
              <w:rPr>
                <w:ins w:id="1017" w:author="LG: Giwon Park" w:date="2020-04-27T14:54:00Z"/>
                <w:rFonts w:ascii="CG Times (WN)" w:eastAsia="Malgun Gothic" w:hAnsi="CG Times (WN)"/>
                <w:kern w:val="2"/>
                <w:sz w:val="19"/>
                <w:szCs w:val="19"/>
                <w:lang w:val="en-US" w:eastAsia="ko-KR"/>
              </w:rPr>
            </w:pPr>
            <w:ins w:id="1018" w:author="LG: Giwon Park" w:date="2020-04-27T14:55:00Z">
              <w:r>
                <w:rPr>
                  <w:rFonts w:ascii="CG Times (WN)" w:eastAsia="Malgun Gothic" w:hAnsi="CG Times (WN)" w:hint="eastAsia"/>
                  <w:kern w:val="2"/>
                  <w:sz w:val="19"/>
                  <w:szCs w:val="19"/>
                  <w:lang w:val="en-US" w:eastAsia="ko-KR"/>
                </w:rPr>
                <w:t>b)</w:t>
              </w:r>
            </w:ins>
          </w:p>
        </w:tc>
        <w:tc>
          <w:tcPr>
            <w:tcW w:w="10518" w:type="dxa"/>
          </w:tcPr>
          <w:p w14:paraId="4DF3379D" w14:textId="77777777" w:rsidR="004338FB" w:rsidRDefault="00C56325">
            <w:pPr>
              <w:spacing w:after="0"/>
              <w:jc w:val="both"/>
              <w:rPr>
                <w:ins w:id="1019" w:author="LG: Giwon Park" w:date="2020-04-27T14:54:00Z"/>
                <w:rFonts w:ascii="CG Times (WN)" w:eastAsia="Malgun Gothic" w:hAnsi="CG Times (WN)"/>
                <w:kern w:val="2"/>
                <w:sz w:val="19"/>
                <w:szCs w:val="19"/>
                <w:lang w:val="en-US" w:eastAsia="ko-KR"/>
              </w:rPr>
            </w:pPr>
            <w:ins w:id="1020" w:author="LG: Giwon Park" w:date="2020-04-27T14:55:00Z">
              <w:r>
                <w:rPr>
                  <w:rFonts w:ascii="CG Times (WN)" w:eastAsia="Malgun Gothic" w:hAnsi="CG Times (WN)"/>
                  <w:kern w:val="2"/>
                  <w:sz w:val="19"/>
                  <w:szCs w:val="19"/>
                  <w:lang w:val="en-US" w:eastAsia="ko-KR"/>
                </w:rPr>
                <w:t>We are fine to follow the LTE rule.</w:t>
              </w:r>
            </w:ins>
          </w:p>
        </w:tc>
      </w:tr>
      <w:tr w:rsidR="004338FB" w14:paraId="692BDB3F" w14:textId="77777777">
        <w:trPr>
          <w:ins w:id="1021" w:author="ZTE(Boyuan)" w:date="2020-04-27T14:11:00Z"/>
        </w:trPr>
        <w:tc>
          <w:tcPr>
            <w:tcW w:w="1752" w:type="dxa"/>
          </w:tcPr>
          <w:p w14:paraId="2D27902A" w14:textId="77777777" w:rsidR="004338FB" w:rsidRDefault="00C56325">
            <w:pPr>
              <w:spacing w:after="0"/>
              <w:jc w:val="both"/>
              <w:rPr>
                <w:ins w:id="1022" w:author="ZTE(Boyuan)" w:date="2020-04-27T14:11:00Z"/>
                <w:rFonts w:ascii="CG Times (WN)" w:eastAsia="宋体" w:hAnsi="CG Times (WN)"/>
                <w:kern w:val="2"/>
                <w:sz w:val="19"/>
                <w:szCs w:val="19"/>
                <w:lang w:val="en-US" w:eastAsia="zh-CN"/>
              </w:rPr>
            </w:pPr>
            <w:ins w:id="1023" w:author="ZTE(Boyuan)" w:date="2020-04-27T14:11:00Z">
              <w:r>
                <w:rPr>
                  <w:rFonts w:ascii="CG Times (WN)" w:eastAsia="宋体" w:hAnsi="CG Times (WN)" w:hint="eastAsia"/>
                  <w:kern w:val="2"/>
                  <w:sz w:val="19"/>
                  <w:szCs w:val="19"/>
                  <w:lang w:val="en-US" w:eastAsia="zh-CN"/>
                </w:rPr>
                <w:t>ZTE</w:t>
              </w:r>
            </w:ins>
          </w:p>
        </w:tc>
        <w:tc>
          <w:tcPr>
            <w:tcW w:w="1934" w:type="dxa"/>
          </w:tcPr>
          <w:p w14:paraId="61D26F1A" w14:textId="77777777" w:rsidR="004338FB" w:rsidRDefault="00C56325">
            <w:pPr>
              <w:spacing w:after="0"/>
              <w:jc w:val="both"/>
              <w:rPr>
                <w:ins w:id="1024" w:author="ZTE(Boyuan)" w:date="2020-04-27T14:11:00Z"/>
                <w:rFonts w:ascii="CG Times (WN)" w:eastAsia="宋体" w:hAnsi="CG Times (WN)"/>
                <w:kern w:val="2"/>
                <w:sz w:val="19"/>
                <w:szCs w:val="19"/>
                <w:lang w:val="en-US" w:eastAsia="zh-CN"/>
              </w:rPr>
            </w:pPr>
            <w:ins w:id="1025" w:author="ZTE(Boyuan)" w:date="2020-04-27T14:12:00Z">
              <w:r>
                <w:rPr>
                  <w:rFonts w:ascii="CG Times (WN)" w:eastAsia="宋体" w:hAnsi="CG Times (WN)" w:hint="eastAsia"/>
                  <w:kern w:val="2"/>
                  <w:sz w:val="19"/>
                  <w:szCs w:val="19"/>
                  <w:lang w:val="en-US" w:eastAsia="zh-CN"/>
                </w:rPr>
                <w:t>b)</w:t>
              </w:r>
            </w:ins>
          </w:p>
        </w:tc>
        <w:tc>
          <w:tcPr>
            <w:tcW w:w="10518" w:type="dxa"/>
          </w:tcPr>
          <w:p w14:paraId="60FD1C19" w14:textId="77777777" w:rsidR="004338FB" w:rsidRDefault="004338FB">
            <w:pPr>
              <w:spacing w:after="0"/>
              <w:jc w:val="both"/>
              <w:rPr>
                <w:ins w:id="1026" w:author="ZTE(Boyuan)" w:date="2020-04-27T14:11:00Z"/>
                <w:rFonts w:ascii="CG Times (WN)" w:eastAsia="Malgun Gothic" w:hAnsi="CG Times (WN)"/>
                <w:kern w:val="2"/>
                <w:sz w:val="19"/>
                <w:szCs w:val="19"/>
                <w:lang w:val="en-US" w:eastAsia="ko-KR"/>
              </w:rPr>
            </w:pPr>
          </w:p>
        </w:tc>
      </w:tr>
      <w:tr w:rsidR="00E568E4" w14:paraId="6EA9CD73" w14:textId="77777777">
        <w:trPr>
          <w:ins w:id="1027" w:author="Qualcomm" w:date="2020-04-26T23:41:00Z"/>
        </w:trPr>
        <w:tc>
          <w:tcPr>
            <w:tcW w:w="1752" w:type="dxa"/>
          </w:tcPr>
          <w:p w14:paraId="4B36BAA5" w14:textId="4C6B66B2" w:rsidR="00E568E4" w:rsidRDefault="00E568E4" w:rsidP="00E568E4">
            <w:pPr>
              <w:spacing w:after="0"/>
              <w:jc w:val="both"/>
              <w:rPr>
                <w:ins w:id="1028" w:author="Qualcomm" w:date="2020-04-26T23:41:00Z"/>
                <w:rFonts w:ascii="CG Times (WN)" w:eastAsia="宋体" w:hAnsi="CG Times (WN)"/>
                <w:kern w:val="2"/>
                <w:sz w:val="19"/>
                <w:szCs w:val="19"/>
                <w:lang w:val="en-US" w:eastAsia="zh-CN"/>
              </w:rPr>
            </w:pPr>
            <w:ins w:id="1029" w:author="Qualcomm" w:date="2020-04-26T23:41:00Z">
              <w:r>
                <w:rPr>
                  <w:rFonts w:ascii="CG Times (WN)" w:eastAsia="宋体" w:hAnsi="CG Times (WN)"/>
                  <w:kern w:val="2"/>
                  <w:sz w:val="19"/>
                  <w:szCs w:val="19"/>
                  <w:lang w:val="en-US" w:eastAsia="ko-KR"/>
                </w:rPr>
                <w:t>Qualcomm</w:t>
              </w:r>
            </w:ins>
          </w:p>
        </w:tc>
        <w:tc>
          <w:tcPr>
            <w:tcW w:w="1934" w:type="dxa"/>
          </w:tcPr>
          <w:p w14:paraId="0DA32569" w14:textId="4F4F9E05" w:rsidR="00E568E4" w:rsidRDefault="00E568E4" w:rsidP="00E568E4">
            <w:pPr>
              <w:spacing w:after="0"/>
              <w:jc w:val="both"/>
              <w:rPr>
                <w:ins w:id="1030" w:author="Qualcomm" w:date="2020-04-26T23:41:00Z"/>
                <w:rFonts w:ascii="CG Times (WN)" w:eastAsia="宋体" w:hAnsi="CG Times (WN)"/>
                <w:kern w:val="2"/>
                <w:sz w:val="19"/>
                <w:szCs w:val="19"/>
                <w:lang w:val="en-US" w:eastAsia="zh-CN"/>
              </w:rPr>
            </w:pPr>
            <w:ins w:id="1031" w:author="Qualcomm" w:date="2020-04-26T23:41:00Z">
              <w:r>
                <w:rPr>
                  <w:rFonts w:ascii="CG Times (WN)" w:eastAsia="Malgun Gothic" w:hAnsi="CG Times (WN)"/>
                  <w:kern w:val="2"/>
                  <w:sz w:val="19"/>
                  <w:szCs w:val="19"/>
                  <w:lang w:val="en-US" w:eastAsia="ko-KR"/>
                </w:rPr>
                <w:t>b)</w:t>
              </w:r>
            </w:ins>
          </w:p>
        </w:tc>
        <w:tc>
          <w:tcPr>
            <w:tcW w:w="10518" w:type="dxa"/>
          </w:tcPr>
          <w:p w14:paraId="46DEDBFA" w14:textId="77777777" w:rsidR="00E568E4" w:rsidRDefault="00E568E4" w:rsidP="00E568E4">
            <w:pPr>
              <w:spacing w:after="0"/>
              <w:jc w:val="both"/>
              <w:rPr>
                <w:ins w:id="1032" w:author="Qualcomm" w:date="2020-04-26T23:41:00Z"/>
                <w:rFonts w:ascii="CG Times (WN)" w:eastAsia="Malgun Gothic" w:hAnsi="CG Times (WN)"/>
                <w:kern w:val="2"/>
                <w:sz w:val="19"/>
                <w:szCs w:val="19"/>
                <w:lang w:val="en-US" w:eastAsia="ko-KR"/>
              </w:rPr>
            </w:pPr>
          </w:p>
        </w:tc>
      </w:tr>
      <w:tr w:rsidR="00B47631" w14:paraId="39871067" w14:textId="77777777">
        <w:trPr>
          <w:ins w:id="1033" w:author="vivo(Jing)" w:date="2020-04-27T17:26:00Z"/>
        </w:trPr>
        <w:tc>
          <w:tcPr>
            <w:tcW w:w="1752" w:type="dxa"/>
          </w:tcPr>
          <w:p w14:paraId="1D32468A" w14:textId="1F416E23" w:rsidR="00B47631" w:rsidRDefault="00B47631" w:rsidP="00B47631">
            <w:pPr>
              <w:spacing w:after="0"/>
              <w:jc w:val="both"/>
              <w:rPr>
                <w:ins w:id="1034" w:author="vivo(Jing)" w:date="2020-04-27T17:26:00Z"/>
                <w:rFonts w:ascii="CG Times (WN)" w:eastAsia="宋体" w:hAnsi="CG Times (WN)"/>
                <w:kern w:val="2"/>
                <w:sz w:val="19"/>
                <w:szCs w:val="19"/>
                <w:lang w:val="en-US" w:eastAsia="ko-KR"/>
              </w:rPr>
            </w:pPr>
            <w:ins w:id="1035" w:author="vivo(Jing)" w:date="2020-04-27T17: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CC8E424" w14:textId="2C2AF5A4" w:rsidR="00B47631" w:rsidRDefault="00B47631" w:rsidP="00B47631">
            <w:pPr>
              <w:spacing w:after="0"/>
              <w:jc w:val="both"/>
              <w:rPr>
                <w:ins w:id="1036" w:author="vivo(Jing)" w:date="2020-04-27T17:26:00Z"/>
                <w:rFonts w:ascii="CG Times (WN)" w:eastAsia="Malgun Gothic" w:hAnsi="CG Times (WN)"/>
                <w:kern w:val="2"/>
                <w:sz w:val="19"/>
                <w:szCs w:val="19"/>
                <w:lang w:val="en-US" w:eastAsia="ko-KR"/>
              </w:rPr>
            </w:pPr>
            <w:ins w:id="1037" w:author="vivo(Jing)" w:date="2020-04-27T17:26: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10518" w:type="dxa"/>
          </w:tcPr>
          <w:p w14:paraId="31E501E9" w14:textId="071E6A43" w:rsidR="00B47631" w:rsidRDefault="00B47631" w:rsidP="00B47631">
            <w:pPr>
              <w:spacing w:after="0"/>
              <w:jc w:val="both"/>
              <w:rPr>
                <w:ins w:id="1038" w:author="vivo(Jing)" w:date="2020-04-27T17:26:00Z"/>
                <w:rFonts w:ascii="CG Times (WN)" w:eastAsia="Malgun Gothic" w:hAnsi="CG Times (WN)"/>
                <w:kern w:val="2"/>
                <w:sz w:val="19"/>
                <w:szCs w:val="19"/>
                <w:lang w:val="en-US" w:eastAsia="ko-KR"/>
              </w:rPr>
            </w:pPr>
            <w:ins w:id="1039" w:author="vivo(Jing)" w:date="2020-04-27T17:26:00Z">
              <w:r>
                <w:rPr>
                  <w:rFonts w:ascii="CG Times (WN)" w:eastAsiaTheme="minorEastAsia" w:hAnsi="CG Times (WN)"/>
                  <w:kern w:val="2"/>
                  <w:sz w:val="19"/>
                  <w:szCs w:val="19"/>
                  <w:lang w:val="en-US" w:eastAsia="zh-CN"/>
                </w:rPr>
                <w:t xml:space="preserve">We agree with Huawei that there is no problem for the case </w:t>
              </w:r>
              <w:r>
                <w:rPr>
                  <w:rFonts w:ascii="CG Times (WN)" w:eastAsia="宋体" w:hAnsi="CG Times (WN)"/>
                  <w:kern w:val="2"/>
                  <w:sz w:val="19"/>
                  <w:szCs w:val="19"/>
                  <w:lang w:val="en-US" w:eastAsia="zh-CN"/>
                </w:rPr>
                <w:t xml:space="preserve">that IP and </w:t>
              </w:r>
              <w:r>
                <w:rPr>
                  <w:rFonts w:ascii="CG Times (WN)" w:eastAsia="宋体" w:hAnsi="CG Times (WN)" w:hint="eastAsia"/>
                  <w:kern w:val="2"/>
                  <w:sz w:val="19"/>
                  <w:szCs w:val="19"/>
                  <w:lang w:val="en-US" w:eastAsia="zh-CN"/>
                </w:rPr>
                <w:t>non</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IP</w:t>
              </w:r>
              <w:r>
                <w:rPr>
                  <w:rFonts w:ascii="CG Times (WN)" w:eastAsia="宋体" w:hAnsi="CG Times (WN)"/>
                  <w:kern w:val="2"/>
                  <w:sz w:val="19"/>
                  <w:szCs w:val="19"/>
                  <w:lang w:val="en-US" w:eastAsia="zh-CN"/>
                </w:rPr>
                <w:t xml:space="preserve"> traffic are mixed in one SLRB for unicast (if supported).</w:t>
              </w:r>
              <w:r w:rsidRPr="00EE6CC1">
                <w:rPr>
                  <w:rFonts w:ascii="CG Times (WN)" w:eastAsia="宋体" w:hAnsi="CG Times (WN)"/>
                  <w:kern w:val="2"/>
                  <w:sz w:val="19"/>
                  <w:szCs w:val="19"/>
                  <w:lang w:val="en-US" w:eastAsia="zh-CN"/>
                </w:rPr>
                <w:t xml:space="preserve"> </w:t>
              </w:r>
              <w:r>
                <w:rPr>
                  <w:rFonts w:ascii="CG Times (WN)" w:eastAsia="宋体" w:hAnsi="CG Times (WN)"/>
                  <w:kern w:val="2"/>
                  <w:sz w:val="19"/>
                  <w:szCs w:val="19"/>
                  <w:lang w:val="en-US" w:eastAsia="zh-CN"/>
                </w:rPr>
                <w:t>We can simply keep the parameter, but also fine to follow the majority.</w:t>
              </w:r>
            </w:ins>
          </w:p>
        </w:tc>
      </w:tr>
      <w:tr w:rsidR="000C085D" w14:paraId="4B203A0F" w14:textId="77777777" w:rsidTr="000C085D">
        <w:tc>
          <w:tcPr>
            <w:tcW w:w="1752" w:type="dxa"/>
            <w:tcBorders>
              <w:top w:val="single" w:sz="4" w:space="0" w:color="auto"/>
              <w:left w:val="single" w:sz="4" w:space="0" w:color="auto"/>
              <w:bottom w:val="single" w:sz="4" w:space="0" w:color="auto"/>
              <w:right w:val="single" w:sz="4" w:space="0" w:color="auto"/>
            </w:tcBorders>
          </w:tcPr>
          <w:p w14:paraId="26735169"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3106FDF7"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b</w:t>
            </w:r>
            <w:r w:rsidRPr="000C085D">
              <w:rPr>
                <w:rFonts w:ascii="CG Times (WN)" w:eastAsiaTheme="minorEastAsia"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7449B7E1"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kern w:val="2"/>
                <w:sz w:val="19"/>
                <w:szCs w:val="19"/>
                <w:lang w:val="en-US" w:eastAsia="zh-CN"/>
              </w:rPr>
              <w:t>We prefer to reuse LTE solution to solve this issue.</w:t>
            </w:r>
          </w:p>
        </w:tc>
      </w:tr>
      <w:tr w:rsidR="00CB26BE" w14:paraId="4AD6CA55" w14:textId="77777777" w:rsidTr="000C085D">
        <w:trPr>
          <w:ins w:id="1040" w:author="Apple" w:date="2020-04-27T08:14:00Z"/>
        </w:trPr>
        <w:tc>
          <w:tcPr>
            <w:tcW w:w="1752" w:type="dxa"/>
            <w:tcBorders>
              <w:top w:val="single" w:sz="4" w:space="0" w:color="auto"/>
              <w:left w:val="single" w:sz="4" w:space="0" w:color="auto"/>
              <w:bottom w:val="single" w:sz="4" w:space="0" w:color="auto"/>
              <w:right w:val="single" w:sz="4" w:space="0" w:color="auto"/>
            </w:tcBorders>
          </w:tcPr>
          <w:p w14:paraId="3BB66CE1" w14:textId="2F59FB7A" w:rsidR="00CB26BE" w:rsidRPr="000C085D" w:rsidRDefault="00CB26BE" w:rsidP="00307448">
            <w:pPr>
              <w:spacing w:after="0"/>
              <w:jc w:val="both"/>
              <w:rPr>
                <w:ins w:id="1041" w:author="Apple" w:date="2020-04-27T08:14:00Z"/>
                <w:rFonts w:ascii="CG Times (WN)" w:eastAsiaTheme="minorEastAsia" w:hAnsi="CG Times (WN)"/>
                <w:kern w:val="2"/>
                <w:sz w:val="19"/>
                <w:szCs w:val="19"/>
                <w:lang w:val="en-US" w:eastAsia="zh-CN"/>
              </w:rPr>
            </w:pPr>
            <w:ins w:id="1042" w:author="Apple" w:date="2020-04-27T08:15: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607BD85E" w14:textId="70A09A66" w:rsidR="00CB26BE" w:rsidRPr="000C085D" w:rsidRDefault="00CB26BE" w:rsidP="00307448">
            <w:pPr>
              <w:spacing w:after="0"/>
              <w:jc w:val="both"/>
              <w:rPr>
                <w:ins w:id="1043" w:author="Apple" w:date="2020-04-27T08:14:00Z"/>
                <w:rFonts w:ascii="CG Times (WN)" w:eastAsiaTheme="minorEastAsia" w:hAnsi="CG Times (WN)"/>
                <w:kern w:val="2"/>
                <w:sz w:val="19"/>
                <w:szCs w:val="19"/>
                <w:lang w:val="en-US" w:eastAsia="zh-CN"/>
              </w:rPr>
            </w:pPr>
            <w:ins w:id="1044" w:author="Apple" w:date="2020-04-27T08:15:00Z">
              <w:r>
                <w:rPr>
                  <w:rFonts w:ascii="CG Times (WN)" w:eastAsiaTheme="minorEastAsia" w:hAnsi="CG Times (WN)"/>
                  <w:kern w:val="2"/>
                  <w:sz w:val="19"/>
                  <w:szCs w:val="19"/>
                  <w:lang w:val="en-US" w:eastAsia="zh-CN"/>
                </w:rPr>
                <w:t>b)</w:t>
              </w:r>
            </w:ins>
          </w:p>
        </w:tc>
        <w:tc>
          <w:tcPr>
            <w:tcW w:w="10518" w:type="dxa"/>
            <w:tcBorders>
              <w:top w:val="single" w:sz="4" w:space="0" w:color="auto"/>
              <w:left w:val="single" w:sz="4" w:space="0" w:color="auto"/>
              <w:bottom w:val="single" w:sz="4" w:space="0" w:color="auto"/>
              <w:right w:val="single" w:sz="4" w:space="0" w:color="auto"/>
            </w:tcBorders>
          </w:tcPr>
          <w:p w14:paraId="0A2865D1" w14:textId="77777777" w:rsidR="00CB26BE" w:rsidRPr="000C085D" w:rsidRDefault="00CB26BE" w:rsidP="00307448">
            <w:pPr>
              <w:spacing w:after="0"/>
              <w:jc w:val="both"/>
              <w:rPr>
                <w:ins w:id="1045" w:author="Apple" w:date="2020-04-27T08:14:00Z"/>
                <w:rFonts w:ascii="CG Times (WN)" w:eastAsiaTheme="minorEastAsia" w:hAnsi="CG Times (WN)"/>
                <w:kern w:val="2"/>
                <w:sz w:val="19"/>
                <w:szCs w:val="19"/>
                <w:lang w:val="en-US" w:eastAsia="zh-CN"/>
              </w:rPr>
            </w:pPr>
          </w:p>
        </w:tc>
      </w:tr>
    </w:tbl>
    <w:p w14:paraId="5286FCDE" w14:textId="77777777" w:rsidR="004338FB" w:rsidRDefault="004338FB">
      <w:pPr>
        <w:tabs>
          <w:tab w:val="left" w:pos="170"/>
          <w:tab w:val="left" w:pos="426"/>
        </w:tabs>
        <w:spacing w:after="120"/>
        <w:rPr>
          <w:ins w:id="1046" w:author="Rapp (HW, Xiao)" w:date="2020-04-28T09:31:00Z"/>
          <w:rFonts w:ascii="Arial" w:eastAsia="宋体" w:hAnsi="Arial" w:cs="Arial"/>
          <w:kern w:val="2"/>
          <w:sz w:val="20"/>
          <w:u w:val="single"/>
          <w:lang w:eastAsia="zh-CN"/>
        </w:rPr>
      </w:pPr>
    </w:p>
    <w:p w14:paraId="335B4717" w14:textId="5E9C5530" w:rsidR="00132D3C" w:rsidRPr="0075000F" w:rsidRDefault="00132D3C" w:rsidP="00132D3C">
      <w:pPr>
        <w:tabs>
          <w:tab w:val="left" w:pos="170"/>
          <w:tab w:val="left" w:pos="426"/>
        </w:tabs>
        <w:spacing w:after="120"/>
        <w:rPr>
          <w:ins w:id="1047" w:author="Rapp (HW, Xiao)" w:date="2020-04-28T09:31:00Z"/>
          <w:rFonts w:eastAsia="宋体"/>
          <w:kern w:val="2"/>
          <w:szCs w:val="22"/>
          <w:u w:val="single"/>
          <w:lang w:eastAsia="zh-CN"/>
        </w:rPr>
      </w:pPr>
      <w:ins w:id="1048" w:author="Rapp (HW, Xiao)" w:date="2020-04-28T09:31: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3</w:t>
        </w:r>
      </w:ins>
    </w:p>
    <w:p w14:paraId="4FC30FA0" w14:textId="0BBEA7B5" w:rsidR="00132D3C" w:rsidRPr="0075000F" w:rsidRDefault="00132D3C" w:rsidP="00132D3C">
      <w:pPr>
        <w:tabs>
          <w:tab w:val="left" w:pos="170"/>
          <w:tab w:val="left" w:pos="426"/>
        </w:tabs>
        <w:rPr>
          <w:ins w:id="1049" w:author="Rapp (HW, Xiao)" w:date="2020-04-28T09:31:00Z"/>
          <w:rFonts w:ascii="Arial" w:eastAsia="宋体" w:hAnsi="Arial" w:cs="Arial"/>
          <w:kern w:val="2"/>
          <w:szCs w:val="22"/>
          <w:u w:val="single"/>
          <w:lang w:eastAsia="zh-CN"/>
        </w:rPr>
      </w:pPr>
      <w:ins w:id="1050" w:author="Rapp (HW, Xiao)" w:date="2020-04-28T09:31: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11</w:t>
        </w:r>
      </w:ins>
    </w:p>
    <w:p w14:paraId="5FA4C0E4" w14:textId="548E0160" w:rsidR="00132D3C" w:rsidRDefault="00132D3C" w:rsidP="00132D3C">
      <w:pPr>
        <w:tabs>
          <w:tab w:val="left" w:pos="170"/>
          <w:tab w:val="left" w:pos="426"/>
        </w:tabs>
        <w:spacing w:after="120"/>
        <w:rPr>
          <w:ins w:id="1051" w:author="Rapp (HW, Xiao)" w:date="2020-04-28T09:31:00Z"/>
          <w:rFonts w:eastAsia="宋体"/>
          <w:kern w:val="2"/>
          <w:szCs w:val="22"/>
          <w:u w:val="single"/>
          <w:lang w:eastAsia="zh-CN"/>
        </w:rPr>
      </w:pPr>
      <w:ins w:id="1052" w:author="Rapp (HW, Xiao)" w:date="2020-04-28T09:31:00Z">
        <w:r w:rsidRPr="0075000F">
          <w:rPr>
            <w:rFonts w:ascii="Arial" w:eastAsia="宋体" w:hAnsi="Arial" w:cs="Arial"/>
            <w:b/>
            <w:kern w:val="2"/>
            <w:szCs w:val="22"/>
            <w:u w:val="single"/>
            <w:lang w:eastAsia="zh-CN"/>
          </w:rPr>
          <w:t>Observation:</w:t>
        </w:r>
        <w:r>
          <w:rPr>
            <w:rFonts w:ascii="Arial" w:eastAsia="宋体" w:hAnsi="Arial" w:cs="Arial"/>
            <w:b/>
            <w:kern w:val="2"/>
            <w:szCs w:val="22"/>
            <w:u w:val="single"/>
            <w:lang w:eastAsia="zh-CN"/>
          </w:rPr>
          <w:t xml:space="preserve"> </w:t>
        </w:r>
        <w:r w:rsidRPr="00132D3C">
          <w:rPr>
            <w:rFonts w:eastAsia="宋体"/>
            <w:kern w:val="2"/>
            <w:szCs w:val="22"/>
            <w:u w:val="single"/>
            <w:lang w:eastAsia="zh-CN"/>
          </w:rPr>
          <w:t xml:space="preserve">A definite majority of companies </w:t>
        </w:r>
      </w:ins>
      <w:ins w:id="1053" w:author="Rapp (HW, Xiao)" w:date="2020-04-28T09:32:00Z">
        <w:r>
          <w:rPr>
            <w:rFonts w:eastAsia="宋体"/>
            <w:kern w:val="2"/>
            <w:szCs w:val="22"/>
            <w:u w:val="single"/>
            <w:lang w:eastAsia="zh-CN"/>
          </w:rPr>
          <w:t xml:space="preserve">agree to fall back to the legacy way of header compression </w:t>
        </w:r>
      </w:ins>
      <w:ins w:id="1054" w:author="Rapp (HW, Xiao)" w:date="2020-04-28T09:33:00Z">
        <w:r w:rsidR="00ED36A1">
          <w:rPr>
            <w:rFonts w:eastAsia="宋体"/>
            <w:kern w:val="2"/>
            <w:szCs w:val="22"/>
            <w:u w:val="single"/>
            <w:lang w:eastAsia="zh-CN"/>
          </w:rPr>
          <w:t xml:space="preserve">configuration in LTE SL/V2X SL, i.e. </w:t>
        </w:r>
        <w:proofErr w:type="spellStart"/>
        <w:r w:rsidR="00ED36A1">
          <w:rPr>
            <w:rFonts w:eastAsia="宋体"/>
            <w:kern w:val="2"/>
            <w:szCs w:val="22"/>
            <w:u w:val="single"/>
            <w:lang w:eastAsia="zh-CN"/>
          </w:rPr>
          <w:t>preconfiguration</w:t>
        </w:r>
        <w:proofErr w:type="spellEnd"/>
        <w:r w:rsidR="00ED36A1">
          <w:rPr>
            <w:rFonts w:eastAsia="宋体"/>
            <w:kern w:val="2"/>
            <w:szCs w:val="22"/>
            <w:u w:val="single"/>
            <w:lang w:eastAsia="zh-CN"/>
          </w:rPr>
          <w:t xml:space="preserve">, and remove </w:t>
        </w:r>
      </w:ins>
      <w:proofErr w:type="spellStart"/>
      <w:ins w:id="1055" w:author="Rapp (HW, Xiao)" w:date="2020-04-28T09:34:00Z">
        <w:r w:rsidR="00ED36A1" w:rsidRPr="00ED36A1">
          <w:rPr>
            <w:rFonts w:eastAsia="宋体"/>
            <w:kern w:val="2"/>
            <w:szCs w:val="22"/>
            <w:u w:val="single"/>
            <w:lang w:eastAsia="zh-CN"/>
          </w:rPr>
          <w:t>sl-HeaderCompression</w:t>
        </w:r>
        <w:proofErr w:type="spellEnd"/>
        <w:r w:rsidR="00ED36A1" w:rsidRPr="00ED36A1">
          <w:rPr>
            <w:rFonts w:eastAsia="宋体"/>
            <w:kern w:val="2"/>
            <w:szCs w:val="22"/>
            <w:u w:val="single"/>
            <w:lang w:eastAsia="zh-CN"/>
          </w:rPr>
          <w:t xml:space="preserve"> from </w:t>
        </w:r>
        <w:proofErr w:type="spellStart"/>
        <w:r w:rsidR="00ED36A1" w:rsidRPr="00ED36A1">
          <w:rPr>
            <w:rFonts w:eastAsia="宋体"/>
            <w:kern w:val="2"/>
            <w:szCs w:val="22"/>
            <w:u w:val="single"/>
            <w:lang w:eastAsia="zh-CN"/>
          </w:rPr>
          <w:t>RRCReconfgiurationSidelink</w:t>
        </w:r>
        <w:proofErr w:type="spellEnd"/>
        <w:r w:rsidR="00ED36A1">
          <w:rPr>
            <w:rFonts w:eastAsia="宋体"/>
            <w:kern w:val="2"/>
            <w:szCs w:val="22"/>
            <w:u w:val="single"/>
            <w:lang w:eastAsia="zh-CN"/>
          </w:rPr>
          <w:t xml:space="preserve"> in NR SL unicast</w:t>
        </w:r>
      </w:ins>
      <w:ins w:id="1056" w:author="Rapp (HW, Xiao)" w:date="2020-04-28T09:31:00Z">
        <w:r w:rsidR="00ED36A1">
          <w:rPr>
            <w:rFonts w:eastAsia="宋体"/>
            <w:kern w:val="2"/>
            <w:szCs w:val="22"/>
            <w:u w:val="single"/>
            <w:lang w:eastAsia="zh-CN"/>
          </w:rPr>
          <w:t xml:space="preserve">, in order to </w:t>
        </w:r>
      </w:ins>
      <w:ins w:id="1057" w:author="Rapp (HW, Xiao)" w:date="2020-04-28T09:35:00Z">
        <w:r w:rsidR="00ED36A1">
          <w:rPr>
            <w:rFonts w:eastAsia="宋体"/>
            <w:kern w:val="2"/>
            <w:szCs w:val="22"/>
            <w:u w:val="single"/>
            <w:lang w:eastAsia="zh-CN"/>
          </w:rPr>
          <w:t xml:space="preserve">avoid </w:t>
        </w:r>
      </w:ins>
      <w:ins w:id="1058" w:author="Rapp (HW, Xiao)" w:date="2020-04-28T09:31:00Z">
        <w:r w:rsidR="00ED36A1">
          <w:rPr>
            <w:rFonts w:eastAsia="宋体"/>
            <w:kern w:val="2"/>
            <w:szCs w:val="22"/>
            <w:u w:val="single"/>
            <w:lang w:eastAsia="zh-CN"/>
          </w:rPr>
          <w:t xml:space="preserve">any </w:t>
        </w:r>
      </w:ins>
      <w:ins w:id="1059" w:author="Rapp (HW, Xiao)" w:date="2020-04-28T09:35:00Z">
        <w:r w:rsidR="00ED36A1">
          <w:rPr>
            <w:rFonts w:eastAsia="宋体"/>
            <w:kern w:val="2"/>
            <w:szCs w:val="22"/>
            <w:u w:val="single"/>
            <w:lang w:eastAsia="zh-CN"/>
          </w:rPr>
          <w:t xml:space="preserve">further </w:t>
        </w:r>
      </w:ins>
      <w:ins w:id="1060" w:author="Rapp (HW, Xiao)" w:date="2020-04-28T09:31:00Z">
        <w:r w:rsidR="00ED36A1">
          <w:rPr>
            <w:rFonts w:eastAsia="宋体"/>
            <w:kern w:val="2"/>
            <w:szCs w:val="22"/>
            <w:u w:val="single"/>
            <w:lang w:eastAsia="zh-CN"/>
          </w:rPr>
          <w:t>potential issues.</w:t>
        </w:r>
      </w:ins>
      <w:ins w:id="1061" w:author="Rapp (HW, Xiao)" w:date="2020-04-28T09:35:00Z">
        <w:r w:rsidR="00ED36A1">
          <w:rPr>
            <w:rFonts w:eastAsia="宋体"/>
            <w:kern w:val="2"/>
            <w:szCs w:val="22"/>
            <w:u w:val="single"/>
            <w:lang w:eastAsia="zh-CN"/>
          </w:rPr>
          <w:t xml:space="preserve"> T</w:t>
        </w:r>
      </w:ins>
      <w:ins w:id="1062" w:author="Rapp (HW, Xiao)" w:date="2020-04-28T09:34:00Z">
        <w:r w:rsidR="00ED36A1">
          <w:rPr>
            <w:rFonts w:eastAsia="宋体"/>
            <w:kern w:val="2"/>
            <w:szCs w:val="22"/>
            <w:u w:val="single"/>
            <w:lang w:eastAsia="zh-CN"/>
          </w:rPr>
          <w:t xml:space="preserve">his is proposed </w:t>
        </w:r>
      </w:ins>
      <w:ins w:id="1063" w:author="Rapp (HW, Xiao)" w:date="2020-04-28T09:35:00Z">
        <w:r w:rsidR="00ED36A1">
          <w:rPr>
            <w:rFonts w:eastAsia="宋体"/>
            <w:kern w:val="2"/>
            <w:szCs w:val="22"/>
            <w:u w:val="single"/>
            <w:lang w:eastAsia="zh-CN"/>
          </w:rPr>
          <w:t>as follows.</w:t>
        </w:r>
      </w:ins>
    </w:p>
    <w:p w14:paraId="4E88DC45" w14:textId="2AD6F533" w:rsidR="00132D3C" w:rsidRPr="00556962" w:rsidRDefault="00132D3C" w:rsidP="00132D3C">
      <w:pPr>
        <w:tabs>
          <w:tab w:val="left" w:pos="170"/>
          <w:tab w:val="left" w:pos="426"/>
        </w:tabs>
        <w:spacing w:after="120"/>
        <w:rPr>
          <w:ins w:id="1064" w:author="Rapp (HW, Xiao)" w:date="2020-04-28T09:31:00Z"/>
          <w:rFonts w:eastAsia="宋体"/>
          <w:kern w:val="2"/>
          <w:szCs w:val="22"/>
          <w:u w:val="single"/>
          <w:lang w:eastAsia="zh-CN"/>
        </w:rPr>
      </w:pPr>
      <w:ins w:id="1065" w:author="Rapp (HW, Xiao)" w:date="2020-04-28T09:31:00Z">
        <w:r w:rsidRPr="00783F5C">
          <w:rPr>
            <w:rFonts w:eastAsia="宋体"/>
            <w:b/>
            <w:kern w:val="2"/>
            <w:szCs w:val="22"/>
            <w:u w:val="single"/>
            <w:lang w:eastAsia="zh-CN"/>
          </w:rPr>
          <w:t xml:space="preserve">Proposal </w:t>
        </w:r>
      </w:ins>
      <w:ins w:id="1066" w:author="Rapp (HW, Xiao)" w:date="2020-04-28T09:35:00Z">
        <w:r w:rsidR="00ED36A1">
          <w:rPr>
            <w:rFonts w:eastAsia="宋体"/>
            <w:b/>
            <w:kern w:val="2"/>
            <w:szCs w:val="22"/>
            <w:u w:val="single"/>
            <w:lang w:eastAsia="zh-CN"/>
          </w:rPr>
          <w:t>6</w:t>
        </w:r>
      </w:ins>
      <w:ins w:id="1067" w:author="Rapp (HW, Xiao)" w:date="2020-04-28T09:31:00Z">
        <w:r w:rsidRPr="00783F5C">
          <w:rPr>
            <w:rFonts w:eastAsia="宋体"/>
            <w:b/>
            <w:kern w:val="2"/>
            <w:szCs w:val="22"/>
            <w:u w:val="single"/>
            <w:lang w:eastAsia="zh-CN"/>
          </w:rPr>
          <w:t xml:space="preserve">: </w:t>
        </w:r>
      </w:ins>
      <w:ins w:id="1068" w:author="Rapp (HW, Xiao)" w:date="2020-04-28T09:36:00Z">
        <w:r w:rsidR="00ED36A1">
          <w:rPr>
            <w:rFonts w:eastAsia="宋体"/>
            <w:b/>
            <w:kern w:val="2"/>
            <w:szCs w:val="22"/>
            <w:u w:val="single"/>
            <w:lang w:eastAsia="zh-CN"/>
          </w:rPr>
          <w:t xml:space="preserve">Remove the field of </w:t>
        </w:r>
        <w:proofErr w:type="spellStart"/>
        <w:r w:rsidR="00ED36A1" w:rsidRPr="00ED36A1">
          <w:rPr>
            <w:rFonts w:eastAsia="宋体"/>
            <w:b/>
            <w:i/>
            <w:kern w:val="2"/>
            <w:szCs w:val="22"/>
            <w:u w:val="single"/>
            <w:lang w:eastAsia="zh-CN"/>
          </w:rPr>
          <w:t>sl-HeaderCompression</w:t>
        </w:r>
        <w:proofErr w:type="spellEnd"/>
        <w:r w:rsidR="00ED36A1">
          <w:rPr>
            <w:rFonts w:eastAsia="宋体"/>
            <w:b/>
            <w:kern w:val="2"/>
            <w:szCs w:val="22"/>
            <w:u w:val="single"/>
            <w:lang w:eastAsia="zh-CN"/>
          </w:rPr>
          <w:t xml:space="preserve"> from </w:t>
        </w:r>
        <w:proofErr w:type="spellStart"/>
        <w:r w:rsidR="00ED36A1" w:rsidRPr="00ED36A1">
          <w:rPr>
            <w:rFonts w:eastAsia="宋体"/>
            <w:b/>
            <w:i/>
            <w:kern w:val="2"/>
            <w:szCs w:val="22"/>
            <w:u w:val="single"/>
            <w:lang w:eastAsia="zh-CN"/>
          </w:rPr>
          <w:t>RRCReconfigurationSidelink</w:t>
        </w:r>
        <w:proofErr w:type="spellEnd"/>
        <w:r w:rsidR="00ED36A1">
          <w:rPr>
            <w:rFonts w:eastAsia="宋体"/>
            <w:b/>
            <w:kern w:val="2"/>
            <w:szCs w:val="22"/>
            <w:u w:val="single"/>
            <w:lang w:eastAsia="zh-CN"/>
          </w:rPr>
          <w:t>, and</w:t>
        </w:r>
      </w:ins>
      <w:ins w:id="1069" w:author="Rapp (HW, Xiao)" w:date="2020-04-28T09:39:00Z">
        <w:r w:rsidR="00ED36A1">
          <w:rPr>
            <w:rFonts w:eastAsia="宋体"/>
            <w:b/>
            <w:kern w:val="2"/>
            <w:szCs w:val="22"/>
            <w:u w:val="single"/>
            <w:lang w:eastAsia="zh-CN"/>
          </w:rPr>
          <w:t>,</w:t>
        </w:r>
      </w:ins>
      <w:ins w:id="1070" w:author="Rapp (HW, Xiao)" w:date="2020-04-28T09:36:00Z">
        <w:r w:rsidR="00ED36A1">
          <w:rPr>
            <w:rFonts w:eastAsia="宋体"/>
            <w:b/>
            <w:kern w:val="2"/>
            <w:szCs w:val="22"/>
            <w:u w:val="single"/>
            <w:lang w:eastAsia="zh-CN"/>
          </w:rPr>
          <w:t xml:space="preserve"> </w:t>
        </w:r>
      </w:ins>
      <w:ins w:id="1071" w:author="Rapp (HW, Xiao)" w:date="2020-04-28T09:39:00Z">
        <w:r w:rsidR="00ED36A1">
          <w:rPr>
            <w:rFonts w:eastAsia="宋体"/>
            <w:b/>
            <w:kern w:val="2"/>
            <w:szCs w:val="22"/>
            <w:u w:val="single"/>
            <w:lang w:eastAsia="zh-CN"/>
          </w:rPr>
          <w:t xml:space="preserve">as in LTE SL/V2X SL, </w:t>
        </w:r>
      </w:ins>
      <w:ins w:id="1072" w:author="Rapp (HW, Xiao)" w:date="2020-04-28T09:37:00Z">
        <w:r w:rsidR="00ED36A1">
          <w:rPr>
            <w:rFonts w:eastAsia="宋体"/>
            <w:b/>
            <w:kern w:val="2"/>
            <w:szCs w:val="22"/>
            <w:u w:val="single"/>
            <w:lang w:eastAsia="zh-CN"/>
          </w:rPr>
          <w:t xml:space="preserve">pre-configure </w:t>
        </w:r>
      </w:ins>
      <w:ins w:id="1073" w:author="Rapp (HW, Xiao)" w:date="2020-04-28T09:36:00Z">
        <w:r w:rsidR="00ED36A1">
          <w:rPr>
            <w:rFonts w:eastAsia="宋体"/>
            <w:b/>
            <w:kern w:val="2"/>
            <w:szCs w:val="22"/>
            <w:u w:val="single"/>
            <w:lang w:eastAsia="zh-CN"/>
          </w:rPr>
          <w:t xml:space="preserve">header compression related parameters </w:t>
        </w:r>
      </w:ins>
      <w:ins w:id="1074" w:author="Rapp (HW, Xiao)" w:date="2020-04-28T09:39:00Z">
        <w:r w:rsidR="00ED36A1">
          <w:rPr>
            <w:rFonts w:eastAsia="宋体"/>
            <w:b/>
            <w:kern w:val="2"/>
            <w:szCs w:val="22"/>
            <w:u w:val="single"/>
            <w:lang w:eastAsia="zh-CN"/>
          </w:rPr>
          <w:t>for NR SL</w:t>
        </w:r>
      </w:ins>
      <w:ins w:id="1075" w:author="Rapp (HW, Xiao)" w:date="2020-04-28T09:36:00Z">
        <w:r w:rsidR="00ED36A1">
          <w:rPr>
            <w:rFonts w:eastAsia="宋体"/>
            <w:b/>
            <w:kern w:val="2"/>
            <w:szCs w:val="22"/>
            <w:u w:val="single"/>
            <w:lang w:eastAsia="zh-CN"/>
          </w:rPr>
          <w:t xml:space="preserve">. </w:t>
        </w:r>
      </w:ins>
    </w:p>
    <w:p w14:paraId="55EE55B8" w14:textId="77777777" w:rsidR="00132D3C" w:rsidRPr="00132D3C" w:rsidRDefault="00132D3C">
      <w:pPr>
        <w:tabs>
          <w:tab w:val="left" w:pos="170"/>
          <w:tab w:val="left" w:pos="426"/>
        </w:tabs>
        <w:spacing w:after="120"/>
        <w:rPr>
          <w:rFonts w:ascii="Arial" w:eastAsia="宋体" w:hAnsi="Arial" w:cs="Arial"/>
          <w:kern w:val="2"/>
          <w:sz w:val="20"/>
          <w:u w:val="single"/>
          <w:lang w:eastAsia="zh-CN"/>
        </w:rPr>
      </w:pPr>
    </w:p>
    <w:p w14:paraId="1F9FA997" w14:textId="77777777" w:rsidR="004338FB" w:rsidRDefault="00C56325">
      <w:pPr>
        <w:pStyle w:val="2"/>
        <w:numPr>
          <w:ilvl w:val="0"/>
          <w:numId w:val="0"/>
        </w:numPr>
        <w:rPr>
          <w:rFonts w:ascii="Times New Roman" w:eastAsia="宋体" w:hAnsi="Times New Roman"/>
          <w:kern w:val="2"/>
          <w:sz w:val="22"/>
          <w:szCs w:val="22"/>
          <w:lang w:val="en-US" w:eastAsia="zh-CN"/>
        </w:rPr>
      </w:pPr>
      <w:r>
        <w:rPr>
          <w:u w:val="single"/>
          <w:lang w:val="en-US" w:eastAsia="zh-CN"/>
        </w:rPr>
        <w:t>Issue #N.071</w:t>
      </w:r>
      <w:r>
        <w:rPr>
          <w:lang w:val="en-US" w:eastAsia="zh-CN"/>
        </w:rPr>
        <w:t xml:space="preserve"> Numbering SL-SRBs or not</w:t>
      </w:r>
      <w:r>
        <w:rPr>
          <w:rFonts w:ascii="Times New Roman" w:eastAsia="宋体" w:hAnsi="Times New Roman" w:hint="eastAsia"/>
          <w:kern w:val="2"/>
          <w:sz w:val="22"/>
          <w:szCs w:val="22"/>
          <w:lang w:val="en-US" w:eastAsia="zh-CN"/>
        </w:rPr>
        <w:t xml:space="preserve"> </w:t>
      </w:r>
    </w:p>
    <w:p w14:paraId="4B39D0A2" w14:textId="77777777" w:rsidR="004338FB" w:rsidRDefault="00C56325">
      <w:pPr>
        <w:tabs>
          <w:tab w:val="left" w:pos="170"/>
          <w:tab w:val="left" w:pos="426"/>
        </w:tabs>
        <w:spacing w:before="180" w:after="120"/>
        <w:rPr>
          <w:rFonts w:eastAsia="宋体"/>
          <w:kern w:val="2"/>
          <w:szCs w:val="22"/>
          <w:lang w:val="en-US" w:eastAsia="zh-CN"/>
        </w:rPr>
      </w:pPr>
      <w:r>
        <w:rPr>
          <w:rFonts w:eastAsia="宋体"/>
          <w:kern w:val="2"/>
          <w:szCs w:val="22"/>
          <w:lang w:val="en-US" w:eastAsia="zh-CN"/>
        </w:rPr>
        <w:t>This is related to N.071 in [1]. The comments are as follows:</w:t>
      </w:r>
    </w:p>
    <w:tbl>
      <w:tblPr>
        <w:tblStyle w:val="1d"/>
        <w:tblW w:w="14302" w:type="dxa"/>
        <w:tblLayout w:type="fixed"/>
        <w:tblLook w:val="04A0" w:firstRow="1" w:lastRow="0" w:firstColumn="1" w:lastColumn="0" w:noHBand="0" w:noVBand="1"/>
      </w:tblPr>
      <w:tblGrid>
        <w:gridCol w:w="1119"/>
        <w:gridCol w:w="1985"/>
        <w:gridCol w:w="11198"/>
      </w:tblGrid>
      <w:tr w:rsidR="004338FB" w14:paraId="4AC10D60" w14:textId="77777777">
        <w:tc>
          <w:tcPr>
            <w:tcW w:w="1119" w:type="dxa"/>
          </w:tcPr>
          <w:p w14:paraId="0405BB56" w14:textId="77777777" w:rsidR="004338FB" w:rsidRDefault="00C56325">
            <w:pPr>
              <w:rPr>
                <w:rFonts w:eastAsia="Malgun Gothic"/>
                <w:lang w:eastAsia="ko-KR"/>
              </w:rPr>
            </w:pPr>
            <w:r>
              <w:rPr>
                <w:rFonts w:eastAsia="Malgun Gothic"/>
                <w:lang w:eastAsia="ko-KR"/>
              </w:rPr>
              <w:t>N.071</w:t>
            </w:r>
          </w:p>
          <w:p w14:paraId="6AF0759B" w14:textId="77777777" w:rsidR="004338FB" w:rsidRDefault="00C56325">
            <w:pPr>
              <w:rPr>
                <w:rFonts w:eastAsia="Malgun Gothic"/>
                <w:lang w:eastAsia="ko-KR"/>
              </w:rPr>
            </w:pPr>
            <w:r>
              <w:rPr>
                <w:rFonts w:eastAsia="Malgun Gothic"/>
                <w:lang w:eastAsia="ko-KR"/>
              </w:rPr>
              <w:t>(M107)</w:t>
            </w:r>
          </w:p>
        </w:tc>
        <w:tc>
          <w:tcPr>
            <w:tcW w:w="1985" w:type="dxa"/>
          </w:tcPr>
          <w:p w14:paraId="25DCB153" w14:textId="77777777" w:rsidR="004338FB" w:rsidRDefault="00C56325">
            <w:pPr>
              <w:rPr>
                <w:rFonts w:eastAsiaTheme="minorEastAsia"/>
                <w:lang w:eastAsia="zh-CN"/>
              </w:rPr>
            </w:pPr>
            <w:proofErr w:type="spellStart"/>
            <w:r>
              <w:rPr>
                <w:rFonts w:eastAsiaTheme="minorEastAsia" w:hint="eastAsia"/>
                <w:lang w:eastAsia="zh-CN"/>
              </w:rPr>
              <w:t>MediaTek</w:t>
            </w:r>
            <w:proofErr w:type="spellEnd"/>
          </w:p>
        </w:tc>
        <w:tc>
          <w:tcPr>
            <w:tcW w:w="11198" w:type="dxa"/>
          </w:tcPr>
          <w:p w14:paraId="1E8B73ED" w14:textId="77777777" w:rsidR="004338FB" w:rsidRDefault="00C56325">
            <w:pPr>
              <w:rPr>
                <w:rFonts w:ascii="Arial" w:eastAsiaTheme="minorEastAsia" w:hAnsi="Arial" w:cs="Arial"/>
                <w:sz w:val="20"/>
                <w:lang w:eastAsia="zh-CN"/>
              </w:rPr>
            </w:pPr>
            <w:r>
              <w:rPr>
                <w:rFonts w:ascii="Arial" w:eastAsiaTheme="minorEastAsia" w:hAnsi="Arial" w:cs="Arial" w:hint="eastAsia"/>
                <w:sz w:val="20"/>
                <w:lang w:eastAsia="zh-CN"/>
              </w:rPr>
              <w:t>[I</w:t>
            </w:r>
            <w:r>
              <w:rPr>
                <w:rFonts w:ascii="Arial" w:eastAsiaTheme="minorEastAsia" w:hAnsi="Arial" w:cs="Arial"/>
                <w:sz w:val="20"/>
                <w:lang w:eastAsia="zh-CN"/>
              </w:rPr>
              <w:t>s</w:t>
            </w:r>
            <w:r>
              <w:rPr>
                <w:rFonts w:ascii="Arial" w:eastAsiaTheme="minorEastAsia" w:hAnsi="Arial" w:cs="Arial" w:hint="eastAsia"/>
                <w:sz w:val="20"/>
                <w:lang w:eastAsia="zh-CN"/>
              </w:rPr>
              <w:t xml:space="preserve">sue </w:t>
            </w:r>
            <w:r>
              <w:rPr>
                <w:rFonts w:ascii="Arial" w:eastAsiaTheme="minorEastAsia" w:hAnsi="Arial" w:cs="Arial"/>
                <w:sz w:val="20"/>
                <w:lang w:eastAsia="zh-CN"/>
              </w:rPr>
              <w:t>Description]</w:t>
            </w:r>
          </w:p>
          <w:p w14:paraId="66EB1C78" w14:textId="77777777" w:rsidR="004338FB" w:rsidRDefault="00C56325">
            <w:pPr>
              <w:rPr>
                <w:rFonts w:ascii="Arial" w:eastAsiaTheme="minorEastAsia" w:hAnsi="Arial" w:cs="Arial"/>
                <w:sz w:val="20"/>
                <w:lang w:eastAsia="zh-CN"/>
              </w:rPr>
            </w:pPr>
            <w:proofErr w:type="spellStart"/>
            <w:r>
              <w:rPr>
                <w:rFonts w:ascii="Arial" w:eastAsiaTheme="minorEastAsia" w:hAnsi="Arial" w:cs="Arial"/>
                <w:sz w:val="20"/>
                <w:lang w:eastAsia="zh-CN"/>
              </w:rPr>
              <w:t>Sidelink</w:t>
            </w:r>
            <w:proofErr w:type="spellEnd"/>
            <w:r>
              <w:rPr>
                <w:rFonts w:ascii="Arial" w:eastAsiaTheme="minorEastAsia" w:hAnsi="Arial" w:cs="Arial"/>
                <w:sz w:val="20"/>
                <w:lang w:eastAsia="zh-CN"/>
              </w:rPr>
              <w:t xml:space="preserve"> SRBs could be numbered.</w:t>
            </w:r>
          </w:p>
          <w:p w14:paraId="64B00B79" w14:textId="77777777" w:rsidR="004338FB" w:rsidRDefault="00C56325">
            <w:pPr>
              <w:rPr>
                <w:rFonts w:ascii="Arial" w:eastAsiaTheme="minorEastAsia" w:hAnsi="Arial" w:cs="Arial"/>
                <w:sz w:val="20"/>
                <w:lang w:eastAsia="zh-CN"/>
              </w:rPr>
            </w:pPr>
            <w:r>
              <w:rPr>
                <w:rFonts w:ascii="Arial" w:eastAsiaTheme="minorEastAsia" w:hAnsi="Arial" w:cs="Arial"/>
                <w:sz w:val="20"/>
                <w:lang w:eastAsia="zh-CN"/>
              </w:rPr>
              <w:lastRenderedPageBreak/>
              <w:t>[Proposed Change] 5.8.1 General</w:t>
            </w:r>
          </w:p>
          <w:p w14:paraId="50B4FFAA" w14:textId="77777777" w:rsidR="004338FB" w:rsidRDefault="00C56325">
            <w:pPr>
              <w:rPr>
                <w:rFonts w:ascii="Arial" w:eastAsiaTheme="minorEastAsia" w:hAnsi="Arial" w:cs="Arial"/>
                <w:sz w:val="20"/>
                <w:lang w:eastAsia="zh-CN"/>
              </w:rPr>
            </w:pPr>
            <w:r>
              <w:rPr>
                <w:rFonts w:ascii="Arial" w:eastAsiaTheme="minorEastAsia" w:hAnsi="Arial" w:cs="Arial"/>
                <w:sz w:val="20"/>
                <w:lang w:eastAsia="zh-CN"/>
              </w:rPr>
              <w:t xml:space="preserve">Replace “One </w:t>
            </w:r>
            <w:proofErr w:type="spellStart"/>
            <w:r>
              <w:rPr>
                <w:rFonts w:ascii="Arial" w:eastAsiaTheme="minorEastAsia" w:hAnsi="Arial" w:cs="Arial"/>
                <w:sz w:val="20"/>
                <w:lang w:eastAsia="zh-CN"/>
              </w:rPr>
              <w:t>sidelink</w:t>
            </w:r>
            <w:proofErr w:type="spellEnd"/>
            <w:r>
              <w:rPr>
                <w:rFonts w:ascii="Arial" w:eastAsiaTheme="minorEastAsia" w:hAnsi="Arial" w:cs="Arial"/>
                <w:sz w:val="20"/>
                <w:lang w:eastAsia="zh-CN"/>
              </w:rPr>
              <w:t xml:space="preserve"> SRB” with “SL-SRB0/1/2/3” respectively. This would also need to propagate to the message definitions in section 6.6.2.</w:t>
            </w:r>
          </w:p>
        </w:tc>
      </w:tr>
    </w:tbl>
    <w:p w14:paraId="6B2AF5F0" w14:textId="77777777" w:rsidR="004338FB" w:rsidRDefault="00C56325">
      <w:pPr>
        <w:tabs>
          <w:tab w:val="left" w:pos="170"/>
          <w:tab w:val="left" w:pos="426"/>
        </w:tabs>
        <w:spacing w:before="180" w:after="120"/>
        <w:rPr>
          <w:rFonts w:eastAsia="宋体"/>
          <w:kern w:val="2"/>
          <w:szCs w:val="22"/>
          <w:lang w:val="en-US" w:eastAsia="zh-CN"/>
        </w:rPr>
      </w:pPr>
      <w:r>
        <w:rPr>
          <w:rFonts w:eastAsia="宋体"/>
          <w:kern w:val="2"/>
          <w:szCs w:val="22"/>
          <w:lang w:val="en-US" w:eastAsia="zh-CN"/>
        </w:rPr>
        <w:lastRenderedPageBreak/>
        <w:t xml:space="preserve">The reason why this issue needs to be discuss is that, after numbering the SL-SRBs in TS 38.331, there might be potential changes led to other Specs, e.g. PDCP, with everywhere then needing to use this numbered SL-SRB. So it is better to check with companies whether this change, along with other potential changes it would result in, is worth. </w:t>
      </w:r>
    </w:p>
    <w:p w14:paraId="6A29DEC3"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Question 10:</w:t>
      </w:r>
      <w:r>
        <w:rPr>
          <w:rFonts w:ascii="Arial" w:eastAsia="宋体" w:hAnsi="Arial" w:cs="Arial"/>
          <w:kern w:val="2"/>
          <w:sz w:val="20"/>
          <w:u w:val="single"/>
          <w:lang w:val="en-US" w:eastAsia="zh-CN"/>
        </w:rPr>
        <w:t xml:space="preserve"> Do companies agree to number the SL-SRB configurations in 9.1.1.4? If yes, what is the specific number for each SL-SRB configuration?</w:t>
      </w:r>
    </w:p>
    <w:p w14:paraId="6353D24D" w14:textId="77777777" w:rsidR="004338FB" w:rsidRDefault="00C56325">
      <w:pPr>
        <w:numPr>
          <w:ilvl w:val="0"/>
          <w:numId w:val="22"/>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If this option is selected, please give specific the number for each SL-SRB configuration in 9.1.1.4.</w:t>
      </w:r>
    </w:p>
    <w:p w14:paraId="21B7D0A8" w14:textId="77777777" w:rsidR="004338FB" w:rsidRDefault="00C56325">
      <w:pPr>
        <w:numPr>
          <w:ilvl w:val="0"/>
          <w:numId w:val="22"/>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No.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3A5F182B" w14:textId="77777777">
        <w:trPr>
          <w:trHeight w:val="358"/>
        </w:trPr>
        <w:tc>
          <w:tcPr>
            <w:tcW w:w="1752" w:type="dxa"/>
            <w:shd w:val="clear" w:color="auto" w:fill="BFBFBF"/>
            <w:vAlign w:val="center"/>
          </w:tcPr>
          <w:p w14:paraId="23CC7A1A"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7674EC57"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7E9BCEF2"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053123CE" w14:textId="77777777">
        <w:tc>
          <w:tcPr>
            <w:tcW w:w="1752" w:type="dxa"/>
          </w:tcPr>
          <w:p w14:paraId="6D2F0601" w14:textId="77777777" w:rsidR="004338FB" w:rsidRDefault="00C56325">
            <w:pPr>
              <w:spacing w:after="0"/>
              <w:jc w:val="both"/>
              <w:rPr>
                <w:rFonts w:ascii="Arial" w:eastAsia="宋体" w:hAnsi="Arial" w:cs="Arial"/>
                <w:kern w:val="2"/>
                <w:sz w:val="19"/>
                <w:szCs w:val="19"/>
                <w:lang w:val="en-US" w:eastAsia="zh-CN"/>
              </w:rPr>
            </w:pPr>
            <w:ins w:id="1076" w:author="Huawei (Xiaox)" w:date="2020-04-26T10:03:00Z">
              <w:r>
                <w:rPr>
                  <w:rFonts w:ascii="Arial" w:eastAsia="宋体" w:hAnsi="Arial" w:cs="Arial"/>
                  <w:kern w:val="2"/>
                  <w:sz w:val="19"/>
                  <w:szCs w:val="19"/>
                  <w:lang w:val="en-US" w:eastAsia="zh-CN"/>
                </w:rPr>
                <w:t>Huawei</w:t>
              </w:r>
            </w:ins>
          </w:p>
        </w:tc>
        <w:tc>
          <w:tcPr>
            <w:tcW w:w="1934" w:type="dxa"/>
          </w:tcPr>
          <w:p w14:paraId="40065324" w14:textId="77777777" w:rsidR="004338FB" w:rsidRDefault="00C56325">
            <w:pPr>
              <w:spacing w:after="0"/>
              <w:jc w:val="both"/>
              <w:rPr>
                <w:rFonts w:ascii="CG Times (WN)" w:eastAsia="宋体" w:hAnsi="CG Times (WN)"/>
                <w:kern w:val="2"/>
                <w:sz w:val="19"/>
                <w:szCs w:val="19"/>
                <w:lang w:val="en-US" w:eastAsia="zh-CN"/>
              </w:rPr>
            </w:pPr>
            <w:ins w:id="1077" w:author="Huawei (Xiaox)" w:date="2020-04-26T10:03:00Z">
              <w:r>
                <w:rPr>
                  <w:rFonts w:ascii="CG Times (WN)" w:eastAsia="宋体" w:hAnsi="CG Times (WN)" w:hint="eastAsia"/>
                  <w:kern w:val="2"/>
                  <w:sz w:val="19"/>
                  <w:szCs w:val="19"/>
                  <w:lang w:val="en-US" w:eastAsia="zh-CN"/>
                </w:rPr>
                <w:t>b)</w:t>
              </w:r>
            </w:ins>
          </w:p>
        </w:tc>
        <w:tc>
          <w:tcPr>
            <w:tcW w:w="10518" w:type="dxa"/>
          </w:tcPr>
          <w:p w14:paraId="4DB072CE" w14:textId="77777777" w:rsidR="004338FB" w:rsidRDefault="00C56325">
            <w:pPr>
              <w:spacing w:after="0"/>
              <w:jc w:val="both"/>
              <w:rPr>
                <w:rFonts w:ascii="CG Times (WN)" w:eastAsia="宋体" w:hAnsi="CG Times (WN)"/>
                <w:kern w:val="2"/>
                <w:sz w:val="19"/>
                <w:szCs w:val="19"/>
                <w:lang w:val="en-US" w:eastAsia="zh-CN"/>
              </w:rPr>
            </w:pPr>
            <w:ins w:id="1078" w:author="Huawei (Xiaox)" w:date="2020-04-26T10:09:00Z">
              <w:r>
                <w:rPr>
                  <w:rFonts w:ascii="CG Times (WN)" w:eastAsia="宋体" w:hAnsi="CG Times (WN)" w:hint="eastAsia"/>
                  <w:kern w:val="2"/>
                  <w:sz w:val="19"/>
                  <w:szCs w:val="19"/>
                  <w:lang w:val="en-US" w:eastAsia="zh-CN"/>
                </w:rPr>
                <w:t>N</w:t>
              </w:r>
              <w:r>
                <w:rPr>
                  <w:rFonts w:ascii="CG Times (WN)" w:eastAsia="宋体" w:hAnsi="CG Times (WN)"/>
                  <w:kern w:val="2"/>
                  <w:sz w:val="19"/>
                  <w:szCs w:val="19"/>
                  <w:lang w:val="en-US" w:eastAsia="zh-CN"/>
                </w:rPr>
                <w:t>o need is identified.</w:t>
              </w:r>
            </w:ins>
          </w:p>
        </w:tc>
      </w:tr>
      <w:tr w:rsidR="004338FB" w14:paraId="01C2F649" w14:textId="77777777">
        <w:tc>
          <w:tcPr>
            <w:tcW w:w="1752" w:type="dxa"/>
          </w:tcPr>
          <w:p w14:paraId="49373694" w14:textId="77777777" w:rsidR="004338FB" w:rsidRDefault="00C56325">
            <w:pPr>
              <w:spacing w:after="0"/>
              <w:jc w:val="both"/>
              <w:rPr>
                <w:rFonts w:ascii="CG Times (WN)" w:eastAsia="宋体" w:hAnsi="CG Times (WN)"/>
                <w:kern w:val="2"/>
                <w:sz w:val="19"/>
                <w:szCs w:val="19"/>
                <w:lang w:val="en-US" w:eastAsia="zh-CN"/>
              </w:rPr>
            </w:pPr>
            <w:ins w:id="1079" w:author="CATT" w:date="2020-04-26T16:03:00Z">
              <w:r>
                <w:rPr>
                  <w:rFonts w:eastAsia="宋体" w:hint="eastAsia"/>
                  <w:kern w:val="2"/>
                  <w:sz w:val="19"/>
                  <w:szCs w:val="19"/>
                  <w:lang w:val="en-US" w:eastAsia="zh-CN"/>
                </w:rPr>
                <w:t>CATT</w:t>
              </w:r>
            </w:ins>
          </w:p>
        </w:tc>
        <w:tc>
          <w:tcPr>
            <w:tcW w:w="1934" w:type="dxa"/>
          </w:tcPr>
          <w:p w14:paraId="6635B410" w14:textId="77777777" w:rsidR="004338FB" w:rsidRDefault="00C56325">
            <w:pPr>
              <w:spacing w:after="0"/>
              <w:jc w:val="both"/>
              <w:rPr>
                <w:rFonts w:ascii="CG Times (WN)" w:eastAsia="宋体" w:hAnsi="CG Times (WN)"/>
                <w:kern w:val="2"/>
                <w:sz w:val="19"/>
                <w:szCs w:val="19"/>
                <w:lang w:val="en-US" w:eastAsia="zh-CN"/>
              </w:rPr>
            </w:pPr>
            <w:ins w:id="1080" w:author="CATT" w:date="2020-04-26T16:03:00Z">
              <w:r>
                <w:rPr>
                  <w:rFonts w:ascii="CG Times (WN)" w:eastAsia="宋体" w:hAnsi="CG Times (WN)" w:hint="eastAsia"/>
                  <w:kern w:val="2"/>
                  <w:sz w:val="19"/>
                  <w:szCs w:val="19"/>
                  <w:lang w:val="en-US" w:eastAsia="zh-CN"/>
                </w:rPr>
                <w:t>a)</w:t>
              </w:r>
            </w:ins>
          </w:p>
        </w:tc>
        <w:tc>
          <w:tcPr>
            <w:tcW w:w="10518" w:type="dxa"/>
          </w:tcPr>
          <w:p w14:paraId="3549C406" w14:textId="77777777" w:rsidR="004338FB" w:rsidRDefault="00C56325">
            <w:pPr>
              <w:spacing w:after="0"/>
              <w:jc w:val="both"/>
              <w:rPr>
                <w:ins w:id="1081" w:author="CATT" w:date="2020-04-26T16:03:00Z"/>
                <w:rFonts w:ascii="CG Times (WN)" w:eastAsia="宋体" w:hAnsi="CG Times (WN)"/>
                <w:kern w:val="2"/>
                <w:sz w:val="19"/>
                <w:szCs w:val="19"/>
                <w:lang w:val="en-US" w:eastAsia="zh-CN"/>
              </w:rPr>
            </w:pPr>
            <w:ins w:id="1082" w:author="CATT" w:date="2020-04-26T16:03:00Z">
              <w:r>
                <w:rPr>
                  <w:rFonts w:ascii="CG Times (WN)" w:eastAsia="宋体" w:hAnsi="CG Times (WN)"/>
                  <w:kern w:val="2"/>
                  <w:sz w:val="19"/>
                  <w:szCs w:val="19"/>
                  <w:lang w:val="en-US" w:eastAsia="zh-CN"/>
                </w:rPr>
                <w:t>W</w:t>
              </w:r>
              <w:r>
                <w:rPr>
                  <w:rFonts w:ascii="CG Times (WN)" w:eastAsia="宋体" w:hAnsi="CG Times (WN)" w:hint="eastAsia"/>
                  <w:kern w:val="2"/>
                  <w:sz w:val="19"/>
                  <w:szCs w:val="19"/>
                  <w:lang w:val="en-US" w:eastAsia="zh-CN"/>
                </w:rPr>
                <w:t>e think it</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 xml:space="preserve">s </w:t>
              </w:r>
              <w:r>
                <w:rPr>
                  <w:rFonts w:ascii="CG Times (WN)" w:eastAsia="宋体" w:hAnsi="CG Times (WN)"/>
                  <w:kern w:val="2"/>
                  <w:sz w:val="19"/>
                  <w:szCs w:val="19"/>
                  <w:lang w:val="en-US" w:eastAsia="zh-CN"/>
                </w:rPr>
                <w:t>clearer</w:t>
              </w:r>
              <w:r>
                <w:rPr>
                  <w:rFonts w:ascii="CG Times (WN)" w:eastAsia="宋体" w:hAnsi="CG Times (WN)" w:hint="eastAsia"/>
                  <w:kern w:val="2"/>
                  <w:sz w:val="19"/>
                  <w:szCs w:val="19"/>
                  <w:lang w:val="en-US" w:eastAsia="zh-CN"/>
                </w:rPr>
                <w:t xml:space="preserve"> in the spec </w:t>
              </w:r>
              <w:r>
                <w:rPr>
                  <w:rFonts w:ascii="Arial" w:eastAsia="宋体" w:hAnsi="Arial" w:cs="Arial"/>
                  <w:kern w:val="2"/>
                  <w:sz w:val="20"/>
                  <w:u w:val="single"/>
                  <w:lang w:val="en-US" w:eastAsia="zh-CN"/>
                </w:rPr>
                <w:t>to number the SL-SRB configurations</w:t>
              </w:r>
              <w:r>
                <w:rPr>
                  <w:rFonts w:ascii="Arial" w:eastAsia="宋体" w:hAnsi="Arial" w:cs="Arial" w:hint="eastAsia"/>
                  <w:kern w:val="2"/>
                  <w:sz w:val="20"/>
                  <w:u w:val="single"/>
                  <w:lang w:val="en-US" w:eastAsia="zh-CN"/>
                </w:rPr>
                <w:t>. The specific number for each SL-SRB can be as f</w:t>
              </w:r>
              <w:r>
                <w:rPr>
                  <w:rFonts w:ascii="CG Times (WN)" w:eastAsia="宋体" w:hAnsi="CG Times (WN)" w:hint="eastAsia"/>
                  <w:kern w:val="2"/>
                  <w:sz w:val="19"/>
                  <w:szCs w:val="19"/>
                  <w:lang w:val="en-US" w:eastAsia="zh-CN"/>
                </w:rPr>
                <w:t>ollows:</w:t>
              </w:r>
            </w:ins>
          </w:p>
          <w:p w14:paraId="69F1D778" w14:textId="77777777" w:rsidR="004338FB" w:rsidRDefault="00C56325">
            <w:pPr>
              <w:pStyle w:val="affe"/>
              <w:numPr>
                <w:ilvl w:val="0"/>
                <w:numId w:val="23"/>
              </w:numPr>
              <w:spacing w:after="0"/>
              <w:ind w:firstLineChars="0"/>
              <w:jc w:val="both"/>
              <w:rPr>
                <w:ins w:id="1083" w:author="CATT" w:date="2020-04-26T16:03:00Z"/>
                <w:rFonts w:ascii="CG Times (WN)" w:eastAsia="宋体" w:hAnsi="CG Times (WN)"/>
                <w:kern w:val="2"/>
                <w:sz w:val="19"/>
                <w:szCs w:val="19"/>
                <w:lang w:val="en-US" w:eastAsia="zh-CN"/>
              </w:rPr>
            </w:pPr>
            <w:ins w:id="1084" w:author="CATT" w:date="2020-04-26T16:03:00Z">
              <w:r>
                <w:rPr>
                  <w:rFonts w:ascii="CG Times (WN)" w:eastAsia="宋体" w:hAnsi="CG Times (WN)" w:hint="eastAsia"/>
                  <w:kern w:val="2"/>
                  <w:sz w:val="19"/>
                  <w:szCs w:val="19"/>
                  <w:lang w:val="en-US" w:eastAsia="zh-CN"/>
                </w:rPr>
                <w:t xml:space="preserve">SL-SRB0 for </w:t>
              </w:r>
              <w:r>
                <w:rPr>
                  <w:rFonts w:ascii="CG Times (WN)" w:eastAsia="宋体" w:hAnsi="CG Times (WN)"/>
                  <w:kern w:val="2"/>
                  <w:sz w:val="19"/>
                  <w:szCs w:val="19"/>
                  <w:lang w:val="en-US" w:eastAsia="zh-CN"/>
                </w:rPr>
                <w:t>unprotected PC5-S message (e.g. Direct Communication Request)</w:t>
              </w:r>
              <w:r>
                <w:rPr>
                  <w:rFonts w:ascii="CG Times (WN)" w:eastAsia="宋体" w:hAnsi="CG Times (WN)" w:hint="eastAsia"/>
                  <w:kern w:val="2"/>
                  <w:sz w:val="19"/>
                  <w:szCs w:val="19"/>
                  <w:lang w:val="en-US" w:eastAsia="zh-CN"/>
                </w:rPr>
                <w:t>;</w:t>
              </w:r>
            </w:ins>
          </w:p>
          <w:p w14:paraId="7DE406C2" w14:textId="77777777" w:rsidR="004338FB" w:rsidRDefault="00C56325">
            <w:pPr>
              <w:pStyle w:val="affe"/>
              <w:numPr>
                <w:ilvl w:val="0"/>
                <w:numId w:val="23"/>
              </w:numPr>
              <w:spacing w:after="0"/>
              <w:ind w:firstLineChars="0"/>
              <w:jc w:val="both"/>
              <w:rPr>
                <w:ins w:id="1085" w:author="CATT" w:date="2020-04-26T16:03:00Z"/>
                <w:rFonts w:ascii="CG Times (WN)" w:eastAsia="宋体" w:hAnsi="CG Times (WN)"/>
                <w:kern w:val="2"/>
                <w:sz w:val="19"/>
                <w:szCs w:val="19"/>
                <w:lang w:val="en-US" w:eastAsia="zh-CN"/>
              </w:rPr>
            </w:pPr>
            <w:ins w:id="1086" w:author="CATT" w:date="2020-04-26T16:03:00Z">
              <w:r>
                <w:rPr>
                  <w:rFonts w:ascii="CG Times (WN)" w:eastAsia="宋体" w:hAnsi="CG Times (WN)" w:hint="eastAsia"/>
                  <w:kern w:val="2"/>
                  <w:sz w:val="19"/>
                  <w:szCs w:val="19"/>
                  <w:lang w:val="en-US" w:eastAsia="zh-CN"/>
                </w:rPr>
                <w:t xml:space="preserve">SL-SRB1 for </w:t>
              </w:r>
              <w:r>
                <w:rPr>
                  <w:rFonts w:ascii="CG Times (WN)" w:eastAsia="宋体" w:hAnsi="CG Times (WN)"/>
                  <w:kern w:val="2"/>
                  <w:sz w:val="19"/>
                  <w:szCs w:val="19"/>
                  <w:lang w:val="en-US" w:eastAsia="zh-CN"/>
                </w:rPr>
                <w:t>PC5-S message establishing PC5-S security (e.g. Direct Security Mode Command and Direct Security Mode Complete)</w:t>
              </w:r>
              <w:r>
                <w:rPr>
                  <w:rFonts w:ascii="CG Times (WN)" w:eastAsia="宋体" w:hAnsi="CG Times (WN)" w:hint="eastAsia"/>
                  <w:kern w:val="2"/>
                  <w:sz w:val="19"/>
                  <w:szCs w:val="19"/>
                  <w:lang w:val="en-US" w:eastAsia="zh-CN"/>
                </w:rPr>
                <w:t>;</w:t>
              </w:r>
            </w:ins>
          </w:p>
          <w:p w14:paraId="2FE43D75" w14:textId="77777777" w:rsidR="004338FB" w:rsidRDefault="00C56325">
            <w:pPr>
              <w:pStyle w:val="affe"/>
              <w:numPr>
                <w:ilvl w:val="0"/>
                <w:numId w:val="23"/>
              </w:numPr>
              <w:spacing w:after="0"/>
              <w:ind w:firstLineChars="0"/>
              <w:jc w:val="both"/>
              <w:rPr>
                <w:ins w:id="1087" w:author="CATT" w:date="2020-04-26T16:03:00Z"/>
                <w:rFonts w:ascii="CG Times (WN)" w:eastAsia="宋体" w:hAnsi="CG Times (WN)"/>
                <w:kern w:val="2"/>
                <w:sz w:val="19"/>
                <w:szCs w:val="19"/>
                <w:lang w:val="en-US" w:eastAsia="zh-CN"/>
              </w:rPr>
            </w:pPr>
            <w:ins w:id="1088" w:author="CATT" w:date="2020-04-26T16:03:00Z">
              <w:r>
                <w:rPr>
                  <w:rFonts w:ascii="CG Times (WN)" w:eastAsia="宋体" w:hAnsi="CG Times (WN)" w:hint="eastAsia"/>
                  <w:kern w:val="2"/>
                  <w:sz w:val="19"/>
                  <w:szCs w:val="19"/>
                  <w:lang w:val="en-US" w:eastAsia="zh-CN"/>
                </w:rPr>
                <w:t xml:space="preserve">SL-SRB2 for </w:t>
              </w:r>
              <w:r>
                <w:rPr>
                  <w:rFonts w:ascii="CG Times (WN)" w:eastAsia="宋体" w:hAnsi="CG Times (WN)"/>
                  <w:kern w:val="2"/>
                  <w:sz w:val="19"/>
                  <w:szCs w:val="19"/>
                  <w:lang w:val="en-US" w:eastAsia="zh-CN"/>
                </w:rPr>
                <w:t>protected PC5-S message</w:t>
              </w:r>
              <w:r>
                <w:rPr>
                  <w:rFonts w:ascii="CG Times (WN)" w:eastAsia="宋体" w:hAnsi="CG Times (WN)" w:hint="eastAsia"/>
                  <w:kern w:val="2"/>
                  <w:sz w:val="19"/>
                  <w:szCs w:val="19"/>
                  <w:lang w:val="en-US" w:eastAsia="zh-CN"/>
                </w:rPr>
                <w:t>;</w:t>
              </w:r>
            </w:ins>
          </w:p>
          <w:p w14:paraId="62168A71" w14:textId="77777777" w:rsidR="004338FB" w:rsidRDefault="00C56325">
            <w:pPr>
              <w:pStyle w:val="affe"/>
              <w:numPr>
                <w:ilvl w:val="0"/>
                <w:numId w:val="23"/>
              </w:numPr>
              <w:spacing w:after="0"/>
              <w:ind w:firstLineChars="0"/>
              <w:jc w:val="both"/>
              <w:rPr>
                <w:ins w:id="1089" w:author="CATT" w:date="2020-04-26T16:03:00Z"/>
                <w:rFonts w:ascii="CG Times (WN)" w:eastAsia="宋体" w:hAnsi="CG Times (WN)"/>
                <w:kern w:val="2"/>
                <w:sz w:val="19"/>
                <w:szCs w:val="19"/>
                <w:lang w:val="en-US" w:eastAsia="zh-CN"/>
              </w:rPr>
            </w:pPr>
            <w:ins w:id="1090" w:author="CATT" w:date="2020-04-26T16:03:00Z">
              <w:r>
                <w:rPr>
                  <w:rFonts w:ascii="CG Times (WN)" w:eastAsia="宋体" w:hAnsi="CG Times (WN)" w:hint="eastAsia"/>
                  <w:kern w:val="2"/>
                  <w:sz w:val="19"/>
                  <w:szCs w:val="19"/>
                  <w:lang w:val="en-US" w:eastAsia="zh-CN"/>
                </w:rPr>
                <w:t xml:space="preserve">SL-SRB3 for </w:t>
              </w:r>
              <w:r>
                <w:rPr>
                  <w:rFonts w:ascii="CG Times (WN)" w:eastAsia="宋体" w:hAnsi="CG Times (WN)"/>
                  <w:kern w:val="2"/>
                  <w:sz w:val="19"/>
                  <w:szCs w:val="19"/>
                  <w:lang w:val="en-US" w:eastAsia="zh-CN"/>
                </w:rPr>
                <w:t>PC5-RRC message</w:t>
              </w:r>
              <w:r>
                <w:rPr>
                  <w:rFonts w:ascii="CG Times (WN)" w:eastAsia="宋体" w:hAnsi="CG Times (WN)" w:hint="eastAsia"/>
                  <w:kern w:val="2"/>
                  <w:sz w:val="19"/>
                  <w:szCs w:val="19"/>
                  <w:lang w:val="en-US" w:eastAsia="zh-CN"/>
                </w:rPr>
                <w:t>.</w:t>
              </w:r>
            </w:ins>
          </w:p>
          <w:p w14:paraId="15CA0232" w14:textId="77777777" w:rsidR="004338FB" w:rsidRDefault="004338FB">
            <w:pPr>
              <w:spacing w:after="0"/>
              <w:jc w:val="both"/>
              <w:rPr>
                <w:rFonts w:ascii="CG Times (WN)" w:eastAsia="宋体" w:hAnsi="CG Times (WN)"/>
                <w:kern w:val="2"/>
                <w:sz w:val="19"/>
                <w:szCs w:val="19"/>
                <w:lang w:val="en-US" w:eastAsia="zh-CN"/>
              </w:rPr>
            </w:pPr>
          </w:p>
        </w:tc>
      </w:tr>
      <w:tr w:rsidR="004338FB" w14:paraId="587EA4FB" w14:textId="77777777">
        <w:tc>
          <w:tcPr>
            <w:tcW w:w="1752" w:type="dxa"/>
          </w:tcPr>
          <w:p w14:paraId="2F6EF1E3" w14:textId="77777777" w:rsidR="004338FB" w:rsidRDefault="00C56325">
            <w:pPr>
              <w:spacing w:after="0"/>
              <w:jc w:val="both"/>
              <w:rPr>
                <w:rFonts w:ascii="CG Times (WN)" w:eastAsia="宋体" w:hAnsi="CG Times (WN)"/>
                <w:kern w:val="2"/>
                <w:sz w:val="19"/>
                <w:szCs w:val="19"/>
                <w:lang w:val="en-US" w:eastAsia="zh-CN"/>
              </w:rPr>
            </w:pPr>
            <w:ins w:id="1091" w:author="OPPO (Qianxi)" w:date="2020-04-26T18:24: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4E42611E" w14:textId="77777777" w:rsidR="004338FB" w:rsidRDefault="00C56325">
            <w:pPr>
              <w:spacing w:after="0"/>
              <w:jc w:val="both"/>
              <w:rPr>
                <w:rFonts w:ascii="CG Times (WN)" w:eastAsia="宋体" w:hAnsi="CG Times (WN)"/>
                <w:kern w:val="2"/>
                <w:sz w:val="19"/>
                <w:szCs w:val="19"/>
                <w:lang w:val="en-US" w:eastAsia="zh-CN"/>
              </w:rPr>
            </w:pPr>
            <w:ins w:id="1092" w:author="OPPO (Qianxi)" w:date="2020-04-26T18:24:00Z">
              <w:r>
                <w:rPr>
                  <w:rFonts w:ascii="CG Times (WN)" w:eastAsia="宋体" w:hAnsi="CG Times (WN)"/>
                  <w:kern w:val="2"/>
                  <w:sz w:val="19"/>
                  <w:szCs w:val="19"/>
                  <w:lang w:val="en-US" w:eastAsia="zh-CN"/>
                </w:rPr>
                <w:t>A</w:t>
              </w:r>
            </w:ins>
          </w:p>
        </w:tc>
        <w:tc>
          <w:tcPr>
            <w:tcW w:w="10518" w:type="dxa"/>
          </w:tcPr>
          <w:p w14:paraId="63948999" w14:textId="77777777" w:rsidR="004338FB" w:rsidRDefault="00C56325">
            <w:pPr>
              <w:spacing w:after="0"/>
              <w:jc w:val="both"/>
              <w:rPr>
                <w:ins w:id="1093" w:author="OPPO (Qianxi)" w:date="2020-04-26T18:26:00Z"/>
                <w:rFonts w:ascii="CG Times (WN)" w:eastAsia="宋体" w:hAnsi="CG Times (WN)"/>
                <w:kern w:val="2"/>
                <w:sz w:val="19"/>
                <w:szCs w:val="19"/>
                <w:lang w:val="en-US" w:eastAsia="zh-CN"/>
              </w:rPr>
            </w:pPr>
            <w:ins w:id="1094" w:author="OPPO (Qianxi)" w:date="2020-04-26T18:24:00Z">
              <w:r>
                <w:rPr>
                  <w:rFonts w:ascii="CG Times (WN)" w:eastAsia="宋体" w:hAnsi="CG Times (WN)"/>
                  <w:kern w:val="2"/>
                  <w:sz w:val="19"/>
                  <w:szCs w:val="19"/>
                  <w:lang w:val="en-US" w:eastAsia="zh-CN"/>
                </w:rPr>
                <w:t>It seems a cleaner method by relying the numbering to index the SL-SRBs in different spec.</w:t>
              </w:r>
            </w:ins>
          </w:p>
          <w:p w14:paraId="546F9A48" w14:textId="77777777" w:rsidR="004338FB" w:rsidRDefault="00C56325">
            <w:pPr>
              <w:spacing w:after="0"/>
              <w:jc w:val="both"/>
              <w:rPr>
                <w:rFonts w:ascii="CG Times (WN)" w:eastAsia="宋体" w:hAnsi="CG Times (WN)"/>
                <w:kern w:val="2"/>
                <w:sz w:val="19"/>
                <w:szCs w:val="19"/>
                <w:lang w:val="en-US" w:eastAsia="zh-CN"/>
              </w:rPr>
            </w:pPr>
            <w:ins w:id="1095" w:author="OPPO (Qianxi)" w:date="2020-04-26T18:26:00Z">
              <w:r>
                <w:rPr>
                  <w:rFonts w:ascii="CG Times (WN)" w:eastAsia="宋体" w:hAnsi="CG Times (WN)"/>
                  <w:kern w:val="2"/>
                  <w:sz w:val="19"/>
                  <w:szCs w:val="19"/>
                  <w:lang w:val="en-US" w:eastAsia="zh-CN"/>
                </w:rPr>
                <w:t>We have no strong view on the numbering.</w:t>
              </w:r>
            </w:ins>
          </w:p>
        </w:tc>
      </w:tr>
      <w:tr w:rsidR="004338FB" w14:paraId="230E9EAF" w14:textId="77777777">
        <w:tc>
          <w:tcPr>
            <w:tcW w:w="1752" w:type="dxa"/>
          </w:tcPr>
          <w:p w14:paraId="0D8C0F72" w14:textId="77777777" w:rsidR="004338FB" w:rsidRPr="000929F7" w:rsidRDefault="00C56325">
            <w:pPr>
              <w:spacing w:after="0"/>
              <w:jc w:val="both"/>
              <w:rPr>
                <w:rFonts w:ascii="CG Times (WN)" w:eastAsia="Malgun Gothic" w:hAnsi="CG Times (WN)"/>
                <w:kern w:val="2"/>
                <w:sz w:val="19"/>
                <w:szCs w:val="19"/>
                <w:lang w:val="en-US" w:eastAsia="ko-KR"/>
              </w:rPr>
            </w:pPr>
            <w:ins w:id="1096" w:author="Samsung(Hyunjeong)" w:date="2020-04-26T21:35:00Z">
              <w:r>
                <w:rPr>
                  <w:rFonts w:ascii="CG Times (WN)" w:eastAsia="Malgun Gothic" w:hAnsi="CG Times (WN)" w:hint="eastAsia"/>
                  <w:kern w:val="2"/>
                  <w:sz w:val="19"/>
                  <w:szCs w:val="19"/>
                  <w:lang w:val="en-US" w:eastAsia="ko-KR"/>
                </w:rPr>
                <w:t>Samsung</w:t>
              </w:r>
            </w:ins>
          </w:p>
        </w:tc>
        <w:tc>
          <w:tcPr>
            <w:tcW w:w="1934" w:type="dxa"/>
          </w:tcPr>
          <w:p w14:paraId="51394F38" w14:textId="77777777" w:rsidR="004338FB" w:rsidRDefault="00C56325">
            <w:pPr>
              <w:spacing w:after="0"/>
              <w:jc w:val="both"/>
              <w:rPr>
                <w:rFonts w:ascii="CG Times (WN)" w:eastAsia="Malgun Gothic" w:hAnsi="CG Times (WN)"/>
                <w:kern w:val="2"/>
                <w:sz w:val="19"/>
                <w:szCs w:val="19"/>
                <w:lang w:val="en-US" w:eastAsia="ko-KR"/>
              </w:rPr>
            </w:pPr>
            <w:ins w:id="1097" w:author="Samsung(Hyunjeong)" w:date="2020-04-26T21:35:00Z">
              <w:r>
                <w:rPr>
                  <w:rFonts w:ascii="CG Times (WN)" w:eastAsia="Malgun Gothic" w:hAnsi="CG Times (WN)"/>
                  <w:kern w:val="2"/>
                  <w:sz w:val="19"/>
                  <w:szCs w:val="19"/>
                  <w:lang w:val="en-US" w:eastAsia="ko-KR"/>
                </w:rPr>
                <w:t>a)</w:t>
              </w:r>
            </w:ins>
          </w:p>
        </w:tc>
        <w:tc>
          <w:tcPr>
            <w:tcW w:w="10518" w:type="dxa"/>
          </w:tcPr>
          <w:p w14:paraId="1EA10A23" w14:textId="77777777" w:rsidR="004338FB" w:rsidRDefault="00C56325">
            <w:pPr>
              <w:spacing w:after="0"/>
              <w:jc w:val="both"/>
              <w:rPr>
                <w:rFonts w:ascii="CG Times (WN)" w:eastAsia="Malgun Gothic" w:hAnsi="CG Times (WN)"/>
                <w:kern w:val="2"/>
                <w:sz w:val="19"/>
                <w:szCs w:val="19"/>
                <w:lang w:val="en-US" w:eastAsia="ko-KR"/>
              </w:rPr>
            </w:pPr>
            <w:ins w:id="1098" w:author="Samsung(Hyunjeong)" w:date="2020-04-26T21:35:00Z">
              <w:r>
                <w:rPr>
                  <w:rFonts w:ascii="CG Times (WN)" w:eastAsia="Malgun Gothic" w:hAnsi="CG Times (WN)"/>
                  <w:kern w:val="2"/>
                  <w:sz w:val="19"/>
                  <w:szCs w:val="19"/>
                  <w:lang w:val="en-US" w:eastAsia="ko-KR"/>
                </w:rPr>
                <w:t xml:space="preserve">The numbering </w:t>
              </w:r>
            </w:ins>
            <w:ins w:id="1099" w:author="Samsung(Hyunjeong)" w:date="2020-04-26T21:36:00Z">
              <w:r>
                <w:rPr>
                  <w:rFonts w:ascii="CG Times (WN)" w:eastAsia="Malgun Gothic" w:hAnsi="CG Times (WN)"/>
                  <w:kern w:val="2"/>
                  <w:sz w:val="19"/>
                  <w:szCs w:val="19"/>
                  <w:lang w:val="en-US" w:eastAsia="ko-KR"/>
                </w:rPr>
                <w:t>seems clearer</w:t>
              </w:r>
            </w:ins>
            <w:ins w:id="1100" w:author="Samsung(Hyunjeong)" w:date="2020-04-26T21:37:00Z">
              <w:r>
                <w:rPr>
                  <w:rFonts w:ascii="CG Times (WN)" w:eastAsia="Malgun Gothic" w:hAnsi="CG Times (WN)"/>
                  <w:kern w:val="2"/>
                  <w:sz w:val="19"/>
                  <w:szCs w:val="19"/>
                  <w:lang w:val="en-US" w:eastAsia="ko-KR"/>
                </w:rPr>
                <w:t>.</w:t>
              </w:r>
            </w:ins>
            <w:ins w:id="1101" w:author="Samsung(Hyunjeong)" w:date="2020-04-26T21:35:00Z">
              <w:r>
                <w:rPr>
                  <w:rFonts w:ascii="CG Times (WN)" w:eastAsia="Malgun Gothic" w:hAnsi="CG Times (WN)"/>
                  <w:kern w:val="2"/>
                  <w:sz w:val="19"/>
                  <w:szCs w:val="19"/>
                  <w:lang w:val="en-US" w:eastAsia="ko-KR"/>
                </w:rPr>
                <w:t xml:space="preserve"> We are fine with the suggestion by CATT.</w:t>
              </w:r>
            </w:ins>
          </w:p>
        </w:tc>
      </w:tr>
      <w:tr w:rsidR="004338FB" w14:paraId="4C5F1170" w14:textId="77777777">
        <w:trPr>
          <w:ins w:id="1102" w:author="MediaTek (Nathan)" w:date="2020-04-26T19:26:00Z"/>
        </w:trPr>
        <w:tc>
          <w:tcPr>
            <w:tcW w:w="1752" w:type="dxa"/>
          </w:tcPr>
          <w:p w14:paraId="02EA5B5F" w14:textId="77777777" w:rsidR="004338FB" w:rsidRDefault="00C56325">
            <w:pPr>
              <w:spacing w:after="0"/>
              <w:jc w:val="both"/>
              <w:rPr>
                <w:ins w:id="1103" w:author="MediaTek (Nathan)" w:date="2020-04-26T19:26:00Z"/>
                <w:rFonts w:ascii="CG Times (WN)" w:eastAsia="Malgun Gothic" w:hAnsi="CG Times (WN)"/>
                <w:kern w:val="2"/>
                <w:sz w:val="19"/>
                <w:szCs w:val="19"/>
                <w:lang w:val="en-US" w:eastAsia="ko-KR"/>
              </w:rPr>
            </w:pPr>
            <w:proofErr w:type="spellStart"/>
            <w:ins w:id="1104" w:author="MediaTek (Nathan)" w:date="2020-04-26T19:26:00Z">
              <w:r>
                <w:rPr>
                  <w:rFonts w:ascii="CG Times (WN)" w:eastAsia="宋体" w:hAnsi="CG Times (WN)"/>
                  <w:kern w:val="2"/>
                  <w:sz w:val="19"/>
                  <w:szCs w:val="19"/>
                  <w:lang w:val="en-US" w:eastAsia="ko-KR"/>
                </w:rPr>
                <w:t>MediaTek</w:t>
              </w:r>
              <w:proofErr w:type="spellEnd"/>
            </w:ins>
          </w:p>
        </w:tc>
        <w:tc>
          <w:tcPr>
            <w:tcW w:w="1934" w:type="dxa"/>
          </w:tcPr>
          <w:p w14:paraId="73BFFD09" w14:textId="77777777" w:rsidR="004338FB" w:rsidRDefault="00C56325">
            <w:pPr>
              <w:spacing w:after="0"/>
              <w:jc w:val="both"/>
              <w:rPr>
                <w:ins w:id="1105" w:author="MediaTek (Nathan)" w:date="2020-04-26T19:26:00Z"/>
                <w:rFonts w:ascii="CG Times (WN)" w:eastAsia="Malgun Gothic" w:hAnsi="CG Times (WN)"/>
                <w:kern w:val="2"/>
                <w:sz w:val="19"/>
                <w:szCs w:val="19"/>
                <w:lang w:val="en-US" w:eastAsia="ko-KR"/>
              </w:rPr>
            </w:pPr>
            <w:ins w:id="1106" w:author="MediaTek (Nathan)" w:date="2020-04-26T19:26:00Z">
              <w:r>
                <w:rPr>
                  <w:rFonts w:ascii="CG Times (WN)" w:eastAsia="Malgun Gothic" w:hAnsi="CG Times (WN)"/>
                  <w:kern w:val="2"/>
                  <w:sz w:val="19"/>
                  <w:szCs w:val="19"/>
                  <w:lang w:val="en-US" w:eastAsia="ko-KR"/>
                </w:rPr>
                <w:t>a)</w:t>
              </w:r>
            </w:ins>
          </w:p>
        </w:tc>
        <w:tc>
          <w:tcPr>
            <w:tcW w:w="10518" w:type="dxa"/>
          </w:tcPr>
          <w:p w14:paraId="275B44F3" w14:textId="77777777" w:rsidR="004338FB" w:rsidRDefault="00C56325">
            <w:pPr>
              <w:spacing w:after="0"/>
              <w:jc w:val="both"/>
              <w:rPr>
                <w:ins w:id="1107" w:author="MediaTek (Nathan)" w:date="2020-04-26T19:26:00Z"/>
                <w:rFonts w:ascii="CG Times (WN)" w:eastAsia="Malgun Gothic" w:hAnsi="CG Times (WN)"/>
                <w:kern w:val="2"/>
                <w:sz w:val="19"/>
                <w:szCs w:val="19"/>
                <w:lang w:val="en-US" w:eastAsia="ko-KR"/>
              </w:rPr>
            </w:pPr>
            <w:ins w:id="1108" w:author="MediaTek (Nathan)" w:date="2020-04-26T19:26:00Z">
              <w:r>
                <w:rPr>
                  <w:rFonts w:ascii="CG Times (WN)" w:eastAsia="Malgun Gothic" w:hAnsi="CG Times (WN)"/>
                  <w:kern w:val="2"/>
                  <w:sz w:val="19"/>
                  <w:szCs w:val="19"/>
                  <w:lang w:val="en-US" w:eastAsia="ko-KR"/>
                </w:rPr>
                <w:t>We think it’s unnecessarily wordy to rely on phrases like “SL-SRB for unprotected PC5-S messages”, and it creates some risks in spec maintenance that a phrase is incorrectly read or written, so we would prefer to number the SRBs in order of appearance, as suggested by CATT.</w:t>
              </w:r>
            </w:ins>
          </w:p>
          <w:p w14:paraId="7370E070" w14:textId="77777777" w:rsidR="004338FB" w:rsidRDefault="00C56325">
            <w:pPr>
              <w:spacing w:after="0"/>
              <w:jc w:val="both"/>
              <w:rPr>
                <w:ins w:id="1109" w:author="MediaTek (Nathan)" w:date="2020-04-26T19:26:00Z"/>
                <w:rFonts w:ascii="CG Times (WN)" w:eastAsia="Malgun Gothic" w:hAnsi="CG Times (WN)"/>
                <w:kern w:val="2"/>
                <w:sz w:val="19"/>
                <w:szCs w:val="19"/>
                <w:lang w:val="en-US" w:eastAsia="ko-KR"/>
              </w:rPr>
            </w:pPr>
            <w:ins w:id="1110" w:author="MediaTek (Nathan)" w:date="2020-04-26T19:26:00Z">
              <w:r>
                <w:rPr>
                  <w:rFonts w:ascii="CG Times (WN)" w:eastAsia="Malgun Gothic" w:hAnsi="CG Times (WN)"/>
                  <w:kern w:val="2"/>
                  <w:sz w:val="19"/>
                  <w:szCs w:val="19"/>
                  <w:lang w:val="en-US" w:eastAsia="ko-KR"/>
                </w:rPr>
                <w:lastRenderedPageBreak/>
                <w:t>We checked PDCP and found four places where an SRB number would be needed (sections 5.9, 6.2.2.4, 6.3.2, and 6.3.4).  Stage 2 seems to be OK as it is.</w:t>
              </w:r>
            </w:ins>
          </w:p>
        </w:tc>
      </w:tr>
      <w:tr w:rsidR="004338FB" w14:paraId="1DEF7A7E" w14:textId="77777777">
        <w:trPr>
          <w:ins w:id="1111" w:author="Intel-AA" w:date="2020-04-26T21:43:00Z"/>
        </w:trPr>
        <w:tc>
          <w:tcPr>
            <w:tcW w:w="1752" w:type="dxa"/>
          </w:tcPr>
          <w:p w14:paraId="762CCD20" w14:textId="77777777" w:rsidR="004338FB" w:rsidRDefault="00C56325">
            <w:pPr>
              <w:spacing w:after="0"/>
              <w:jc w:val="both"/>
              <w:rPr>
                <w:ins w:id="1112" w:author="Intel-AA" w:date="2020-04-26T21:43:00Z"/>
                <w:rFonts w:ascii="CG Times (WN)" w:eastAsia="宋体" w:hAnsi="CG Times (WN)"/>
                <w:kern w:val="2"/>
                <w:sz w:val="19"/>
                <w:szCs w:val="19"/>
                <w:lang w:val="en-US" w:eastAsia="ko-KR"/>
              </w:rPr>
            </w:pPr>
            <w:ins w:id="1113" w:author="Intel-AA" w:date="2020-04-26T21:43:00Z">
              <w:r>
                <w:rPr>
                  <w:rFonts w:ascii="CG Times (WN)" w:eastAsia="宋体" w:hAnsi="CG Times (WN)"/>
                  <w:kern w:val="2"/>
                  <w:sz w:val="19"/>
                  <w:szCs w:val="19"/>
                  <w:lang w:val="en-US" w:eastAsia="ko-KR"/>
                </w:rPr>
                <w:lastRenderedPageBreak/>
                <w:t>Intel</w:t>
              </w:r>
            </w:ins>
          </w:p>
        </w:tc>
        <w:tc>
          <w:tcPr>
            <w:tcW w:w="1934" w:type="dxa"/>
          </w:tcPr>
          <w:p w14:paraId="2FC643DB" w14:textId="77777777" w:rsidR="004338FB" w:rsidRDefault="00C56325">
            <w:pPr>
              <w:spacing w:after="0"/>
              <w:jc w:val="both"/>
              <w:rPr>
                <w:ins w:id="1114" w:author="Intel-AA" w:date="2020-04-26T21:43:00Z"/>
                <w:rFonts w:ascii="CG Times (WN)" w:eastAsia="Malgun Gothic" w:hAnsi="CG Times (WN)"/>
                <w:kern w:val="2"/>
                <w:sz w:val="19"/>
                <w:szCs w:val="19"/>
                <w:lang w:val="en-US" w:eastAsia="ko-KR"/>
              </w:rPr>
            </w:pPr>
            <w:ins w:id="1115" w:author="Intel-AA" w:date="2020-04-26T21:44:00Z">
              <w:r>
                <w:rPr>
                  <w:rFonts w:ascii="CG Times (WN)" w:eastAsia="Malgun Gothic" w:hAnsi="CG Times (WN)"/>
                  <w:kern w:val="2"/>
                  <w:sz w:val="19"/>
                  <w:szCs w:val="19"/>
                  <w:lang w:val="en-US" w:eastAsia="ko-KR"/>
                </w:rPr>
                <w:t>a)</w:t>
              </w:r>
            </w:ins>
          </w:p>
        </w:tc>
        <w:tc>
          <w:tcPr>
            <w:tcW w:w="10518" w:type="dxa"/>
          </w:tcPr>
          <w:p w14:paraId="6425EC84" w14:textId="77777777" w:rsidR="004338FB" w:rsidRDefault="00C56325">
            <w:pPr>
              <w:spacing w:after="0"/>
              <w:jc w:val="both"/>
              <w:rPr>
                <w:ins w:id="1116" w:author="Intel-AA" w:date="2020-04-26T21:43:00Z"/>
                <w:rFonts w:ascii="CG Times (WN)" w:eastAsia="Malgun Gothic" w:hAnsi="CG Times (WN)"/>
                <w:kern w:val="2"/>
                <w:sz w:val="19"/>
                <w:szCs w:val="19"/>
                <w:lang w:val="en-US" w:eastAsia="ko-KR"/>
              </w:rPr>
            </w:pPr>
            <w:ins w:id="1117" w:author="Intel-AA" w:date="2020-04-26T21:46:00Z">
              <w:r>
                <w:rPr>
                  <w:rFonts w:ascii="CG Times (WN)" w:eastAsia="Malgun Gothic" w:hAnsi="CG Times (WN)"/>
                  <w:kern w:val="2"/>
                  <w:sz w:val="19"/>
                  <w:szCs w:val="19"/>
                  <w:lang w:val="en-US" w:eastAsia="ko-KR"/>
                </w:rPr>
                <w:t xml:space="preserve">We are ok with the </w:t>
              </w:r>
            </w:ins>
            <w:ins w:id="1118" w:author="Intel-AA" w:date="2020-04-26T21:47:00Z">
              <w:r>
                <w:rPr>
                  <w:rFonts w:ascii="CG Times (WN)" w:eastAsia="Malgun Gothic" w:hAnsi="CG Times (WN)"/>
                  <w:kern w:val="2"/>
                  <w:sz w:val="19"/>
                  <w:szCs w:val="19"/>
                  <w:lang w:val="en-US" w:eastAsia="ko-KR"/>
                </w:rPr>
                <w:t>proposed numbering</w:t>
              </w:r>
            </w:ins>
          </w:p>
        </w:tc>
      </w:tr>
      <w:tr w:rsidR="004338FB" w14:paraId="70FEC4D3" w14:textId="77777777">
        <w:trPr>
          <w:ins w:id="1119" w:author="LG: Giwon Park" w:date="2020-04-27T14:48:00Z"/>
        </w:trPr>
        <w:tc>
          <w:tcPr>
            <w:tcW w:w="1752" w:type="dxa"/>
          </w:tcPr>
          <w:p w14:paraId="073AF4E4" w14:textId="77777777" w:rsidR="004338FB" w:rsidRDefault="00C56325">
            <w:pPr>
              <w:spacing w:after="0"/>
              <w:jc w:val="both"/>
              <w:rPr>
                <w:ins w:id="1120" w:author="LG: Giwon Park" w:date="2020-04-27T14:48:00Z"/>
                <w:rFonts w:ascii="CG Times (WN)" w:eastAsia="宋体" w:hAnsi="CG Times (WN)"/>
                <w:kern w:val="2"/>
                <w:sz w:val="19"/>
                <w:szCs w:val="19"/>
                <w:lang w:val="en-US" w:eastAsia="ko-KR"/>
              </w:rPr>
            </w:pPr>
            <w:ins w:id="1121" w:author="LG: Giwon Park" w:date="2020-04-27T14:56:00Z">
              <w:r>
                <w:rPr>
                  <w:rFonts w:ascii="CG Times (WN)" w:eastAsia="宋体" w:hAnsi="CG Times (WN)"/>
                  <w:kern w:val="2"/>
                  <w:sz w:val="19"/>
                  <w:szCs w:val="19"/>
                  <w:lang w:val="en-US" w:eastAsia="ko-KR"/>
                </w:rPr>
                <w:t>Ericsson</w:t>
              </w:r>
            </w:ins>
          </w:p>
        </w:tc>
        <w:tc>
          <w:tcPr>
            <w:tcW w:w="1934" w:type="dxa"/>
          </w:tcPr>
          <w:p w14:paraId="7BD17C62" w14:textId="77777777" w:rsidR="004338FB" w:rsidRDefault="00C56325">
            <w:pPr>
              <w:spacing w:after="0"/>
              <w:jc w:val="both"/>
              <w:rPr>
                <w:ins w:id="1122" w:author="LG: Giwon Park" w:date="2020-04-27T14:48:00Z"/>
                <w:rFonts w:ascii="CG Times (WN)" w:eastAsia="Malgun Gothic" w:hAnsi="CG Times (WN)"/>
                <w:kern w:val="2"/>
                <w:sz w:val="19"/>
                <w:szCs w:val="19"/>
                <w:lang w:val="en-US" w:eastAsia="ko-KR"/>
              </w:rPr>
            </w:pPr>
            <w:ins w:id="1123" w:author="LG: Giwon Park" w:date="2020-04-27T14:56:00Z">
              <w:r>
                <w:rPr>
                  <w:rFonts w:ascii="CG Times (WN)" w:eastAsia="Malgun Gothic" w:hAnsi="CG Times (WN)"/>
                  <w:kern w:val="2"/>
                  <w:sz w:val="19"/>
                  <w:szCs w:val="19"/>
                  <w:lang w:val="en-US" w:eastAsia="ko-KR"/>
                </w:rPr>
                <w:t>a)</w:t>
              </w:r>
            </w:ins>
          </w:p>
        </w:tc>
        <w:tc>
          <w:tcPr>
            <w:tcW w:w="10518" w:type="dxa"/>
          </w:tcPr>
          <w:p w14:paraId="2E9DA63A" w14:textId="77777777" w:rsidR="004338FB" w:rsidRDefault="00C56325">
            <w:pPr>
              <w:spacing w:after="0"/>
              <w:jc w:val="both"/>
              <w:rPr>
                <w:ins w:id="1124" w:author="LG: Giwon Park" w:date="2020-04-27T14:48:00Z"/>
                <w:rFonts w:ascii="CG Times (WN)" w:eastAsia="Malgun Gothic" w:hAnsi="CG Times (WN)"/>
                <w:kern w:val="2"/>
                <w:sz w:val="19"/>
                <w:szCs w:val="19"/>
                <w:lang w:val="en-US" w:eastAsia="ko-KR"/>
              </w:rPr>
            </w:pPr>
            <w:ins w:id="1125" w:author="LG: Giwon Park" w:date="2020-04-27T14:56:00Z">
              <w:r>
                <w:rPr>
                  <w:rFonts w:ascii="CG Times (WN)" w:eastAsia="Malgun Gothic" w:hAnsi="CG Times (WN)"/>
                  <w:kern w:val="2"/>
                  <w:sz w:val="19"/>
                  <w:szCs w:val="19"/>
                  <w:lang w:val="en-US" w:eastAsia="ko-KR"/>
                </w:rPr>
                <w:t>No strong view on the numbering.</w:t>
              </w:r>
            </w:ins>
          </w:p>
        </w:tc>
      </w:tr>
      <w:tr w:rsidR="004338FB" w14:paraId="7AA79A48" w14:textId="77777777">
        <w:trPr>
          <w:ins w:id="1126" w:author="LG: Giwon Park" w:date="2020-04-27T14:55:00Z"/>
        </w:trPr>
        <w:tc>
          <w:tcPr>
            <w:tcW w:w="1752" w:type="dxa"/>
          </w:tcPr>
          <w:p w14:paraId="78D1D6F9" w14:textId="77777777" w:rsidR="004338FB" w:rsidRDefault="00C56325">
            <w:pPr>
              <w:spacing w:after="0"/>
              <w:jc w:val="both"/>
              <w:rPr>
                <w:ins w:id="1127" w:author="LG: Giwon Park" w:date="2020-04-27T14:55:00Z"/>
                <w:rFonts w:ascii="CG Times (WN)" w:eastAsia="Malgun Gothic" w:hAnsi="CG Times (WN)"/>
                <w:kern w:val="2"/>
                <w:sz w:val="19"/>
                <w:szCs w:val="19"/>
                <w:lang w:val="en-US" w:eastAsia="ko-KR"/>
              </w:rPr>
            </w:pPr>
            <w:ins w:id="1128" w:author="LG: Giwon Park" w:date="2020-04-27T14:55:00Z">
              <w:r>
                <w:rPr>
                  <w:rFonts w:ascii="CG Times (WN)" w:eastAsia="Malgun Gothic" w:hAnsi="CG Times (WN)" w:hint="eastAsia"/>
                  <w:kern w:val="2"/>
                  <w:sz w:val="19"/>
                  <w:szCs w:val="19"/>
                  <w:lang w:val="en-US" w:eastAsia="ko-KR"/>
                </w:rPr>
                <w:t>LG</w:t>
              </w:r>
            </w:ins>
          </w:p>
        </w:tc>
        <w:tc>
          <w:tcPr>
            <w:tcW w:w="1934" w:type="dxa"/>
          </w:tcPr>
          <w:p w14:paraId="25310645" w14:textId="77777777" w:rsidR="004338FB" w:rsidRDefault="00C56325">
            <w:pPr>
              <w:spacing w:after="0"/>
              <w:jc w:val="both"/>
              <w:rPr>
                <w:ins w:id="1129" w:author="LG: Giwon Park" w:date="2020-04-27T14:55:00Z"/>
                <w:rFonts w:ascii="CG Times (WN)" w:eastAsia="Malgun Gothic" w:hAnsi="CG Times (WN)"/>
                <w:kern w:val="2"/>
                <w:sz w:val="19"/>
                <w:szCs w:val="19"/>
                <w:lang w:val="en-US" w:eastAsia="ko-KR"/>
              </w:rPr>
            </w:pPr>
            <w:ins w:id="1130" w:author="LG: Giwon Park" w:date="2020-04-27T14:55:00Z">
              <w:r>
                <w:rPr>
                  <w:rFonts w:ascii="CG Times (WN)" w:eastAsia="Malgun Gothic" w:hAnsi="CG Times (WN)" w:hint="eastAsia"/>
                  <w:kern w:val="2"/>
                  <w:sz w:val="19"/>
                  <w:szCs w:val="19"/>
                  <w:lang w:val="en-US" w:eastAsia="ko-KR"/>
                </w:rPr>
                <w:t>a)</w:t>
              </w:r>
            </w:ins>
          </w:p>
        </w:tc>
        <w:tc>
          <w:tcPr>
            <w:tcW w:w="10518" w:type="dxa"/>
          </w:tcPr>
          <w:p w14:paraId="64CA49A0" w14:textId="77777777" w:rsidR="004338FB" w:rsidRDefault="00C56325">
            <w:pPr>
              <w:spacing w:after="0"/>
              <w:jc w:val="both"/>
              <w:rPr>
                <w:ins w:id="1131" w:author="LG: Giwon Park" w:date="2020-04-27T14:55:00Z"/>
                <w:rFonts w:ascii="CG Times (WN)" w:eastAsia="Malgun Gothic" w:hAnsi="CG Times (WN)"/>
                <w:kern w:val="2"/>
                <w:sz w:val="19"/>
                <w:szCs w:val="19"/>
                <w:lang w:val="en-US" w:eastAsia="ko-KR"/>
              </w:rPr>
            </w:pPr>
            <w:ins w:id="1132" w:author="LG: Giwon Park" w:date="2020-04-27T14:55:00Z">
              <w:r>
                <w:rPr>
                  <w:rFonts w:ascii="CG Times (WN)" w:eastAsia="Malgun Gothic" w:hAnsi="CG Times (WN)"/>
                  <w:kern w:val="2"/>
                  <w:sz w:val="19"/>
                  <w:szCs w:val="19"/>
                  <w:lang w:val="en-US" w:eastAsia="ko-KR"/>
                </w:rPr>
                <w:t xml:space="preserve">It is clear to set the number of the SL-SRB configuration. </w:t>
              </w:r>
            </w:ins>
          </w:p>
          <w:p w14:paraId="3F7760AF" w14:textId="77777777" w:rsidR="004338FB" w:rsidRDefault="00C56325">
            <w:pPr>
              <w:spacing w:after="0"/>
              <w:jc w:val="both"/>
              <w:rPr>
                <w:ins w:id="1133" w:author="LG: Giwon Park" w:date="2020-04-27T14:55:00Z"/>
                <w:rFonts w:ascii="CG Times (WN)" w:eastAsia="Malgun Gothic" w:hAnsi="CG Times (WN)"/>
                <w:kern w:val="2"/>
                <w:sz w:val="19"/>
                <w:szCs w:val="19"/>
                <w:lang w:val="en-US" w:eastAsia="ko-KR"/>
              </w:rPr>
            </w:pPr>
            <w:ins w:id="1134" w:author="LG: Giwon Park" w:date="2020-04-27T14:55:00Z">
              <w:r>
                <w:rPr>
                  <w:rFonts w:ascii="CG Times (WN)" w:eastAsia="Malgun Gothic" w:hAnsi="CG Times (WN)"/>
                  <w:kern w:val="2"/>
                  <w:sz w:val="19"/>
                  <w:szCs w:val="19"/>
                  <w:lang w:val="en-US" w:eastAsia="ko-KR"/>
                </w:rPr>
                <w:t>The number of SL-SRB can be equal to the index of the LCID as specified in Table 6.2.4-1 in 38.321.</w:t>
              </w:r>
            </w:ins>
          </w:p>
          <w:p w14:paraId="61C4E014" w14:textId="77777777" w:rsidR="004338FB" w:rsidRDefault="00C56325">
            <w:pPr>
              <w:pStyle w:val="TH"/>
              <w:rPr>
                <w:ins w:id="1135" w:author="LG: Giwon Park" w:date="2020-04-27T14:55:00Z"/>
                <w:sz w:val="20"/>
                <w:lang w:val="en-US" w:eastAsia="zh-CN"/>
              </w:rPr>
            </w:pPr>
            <w:ins w:id="1136" w:author="LG: Giwon Park" w:date="2020-04-27T14:55:00Z">
              <w:r>
                <w:t xml:space="preserve">Table 6.2.4-1 Values of LCID for </w:t>
              </w:r>
              <w:r>
                <w:rPr>
                  <w:lang w:eastAsia="zh-CN"/>
                </w:rPr>
                <w:t>SL-SCH</w:t>
              </w:r>
            </w:ins>
          </w:p>
          <w:tbl>
            <w:tblPr>
              <w:tblW w:w="4410" w:type="dxa"/>
              <w:jc w:val="center"/>
              <w:tblLayout w:type="fixed"/>
              <w:tblCellMar>
                <w:left w:w="0" w:type="dxa"/>
                <w:right w:w="0" w:type="dxa"/>
              </w:tblCellMar>
              <w:tblLook w:val="04A0" w:firstRow="1" w:lastRow="0" w:firstColumn="1" w:lastColumn="0" w:noHBand="0" w:noVBand="1"/>
            </w:tblPr>
            <w:tblGrid>
              <w:gridCol w:w="1350"/>
              <w:gridCol w:w="3060"/>
            </w:tblGrid>
            <w:tr w:rsidR="004338FB" w14:paraId="62A5F85B" w14:textId="77777777">
              <w:trPr>
                <w:jc w:val="center"/>
                <w:ins w:id="1137" w:author="LG: Giwon Park" w:date="2020-04-27T14:55:00Z"/>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D55C8B" w14:textId="77777777" w:rsidR="004338FB" w:rsidRDefault="00C56325">
                  <w:pPr>
                    <w:pStyle w:val="TAH"/>
                    <w:rPr>
                      <w:ins w:id="1138" w:author="LG: Giwon Park" w:date="2020-04-27T14:55:00Z"/>
                      <w:lang w:eastAsia="ko-KR"/>
                    </w:rPr>
                  </w:pPr>
                  <w:ins w:id="1139" w:author="LG: Giwon Park" w:date="2020-04-27T14:55:00Z">
                    <w:r>
                      <w:t>Index</w:t>
                    </w:r>
                  </w:ins>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C3550" w14:textId="77777777" w:rsidR="004338FB" w:rsidRDefault="00C56325">
                  <w:pPr>
                    <w:pStyle w:val="TAH"/>
                    <w:rPr>
                      <w:ins w:id="1140" w:author="LG: Giwon Park" w:date="2020-04-27T14:55:00Z"/>
                    </w:rPr>
                  </w:pPr>
                  <w:ins w:id="1141" w:author="LG: Giwon Park" w:date="2020-04-27T14:55:00Z">
                    <w:r>
                      <w:t>LCID values</w:t>
                    </w:r>
                  </w:ins>
                </w:p>
              </w:tc>
            </w:tr>
            <w:tr w:rsidR="004338FB" w14:paraId="20FD45C0" w14:textId="77777777">
              <w:trPr>
                <w:jc w:val="center"/>
                <w:ins w:id="1142" w:author="LG: Giwon Park" w:date="2020-04-27T14:55:00Z"/>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35A10A" w14:textId="77777777" w:rsidR="004338FB" w:rsidRDefault="00C56325">
                  <w:pPr>
                    <w:pStyle w:val="TAC"/>
                    <w:rPr>
                      <w:ins w:id="1143" w:author="LG: Giwon Park" w:date="2020-04-27T14:55:00Z"/>
                    </w:rPr>
                  </w:pPr>
                  <w:ins w:id="1144" w:author="LG: Giwon Park" w:date="2020-04-27T14:55:00Z">
                    <w:r>
                      <w:t>0</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686FB846" w14:textId="77777777" w:rsidR="004338FB" w:rsidRDefault="00C56325">
                  <w:pPr>
                    <w:pStyle w:val="TAC"/>
                    <w:rPr>
                      <w:ins w:id="1145" w:author="LG: Giwon Park" w:date="2020-04-27T14:55:00Z"/>
                      <w:lang w:eastAsia="zh-CN"/>
                    </w:rPr>
                  </w:pPr>
                  <w:ins w:id="1146" w:author="LG: Giwon Park" w:date="2020-04-27T14:55:00Z">
                    <w:r>
                      <w:rPr>
                        <w:lang w:eastAsia="zh-CN"/>
                      </w:rPr>
                      <w:t>SCCH carrying PC5-S messages that are not protected</w:t>
                    </w:r>
                  </w:ins>
                </w:p>
              </w:tc>
            </w:tr>
            <w:tr w:rsidR="004338FB" w14:paraId="575A0CC7" w14:textId="77777777">
              <w:trPr>
                <w:jc w:val="center"/>
                <w:ins w:id="1147" w:author="LG: Giwon Park" w:date="2020-04-27T14:55:00Z"/>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994F1" w14:textId="77777777" w:rsidR="004338FB" w:rsidRDefault="00C56325">
                  <w:pPr>
                    <w:pStyle w:val="TAC"/>
                    <w:rPr>
                      <w:ins w:id="1148" w:author="LG: Giwon Park" w:date="2020-04-27T14:55:00Z"/>
                      <w:lang w:eastAsia="ko-KR"/>
                    </w:rPr>
                  </w:pPr>
                  <w:ins w:id="1149" w:author="LG: Giwon Park" w:date="2020-04-27T14:55:00Z">
                    <w:r>
                      <w:t>1</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0083B241" w14:textId="77777777" w:rsidR="004338FB" w:rsidRDefault="00C56325">
                  <w:pPr>
                    <w:pStyle w:val="TAC"/>
                    <w:rPr>
                      <w:ins w:id="1150" w:author="LG: Giwon Park" w:date="2020-04-27T14:55:00Z"/>
                      <w:lang w:eastAsia="zh-CN"/>
                    </w:rPr>
                  </w:pPr>
                  <w:ins w:id="1151" w:author="LG: Giwon Park" w:date="2020-04-27T14:55:00Z">
                    <w:r>
                      <w:rPr>
                        <w:lang w:eastAsia="zh-CN"/>
                      </w:rPr>
                      <w:t xml:space="preserve">SCCH carrying PC5-S messages </w:t>
                    </w:r>
                    <w:r>
                      <w:t>"</w:t>
                    </w:r>
                    <w:r>
                      <w:rPr>
                        <w:lang w:eastAsia="zh-CN"/>
                      </w:rPr>
                      <w:t>Direct Security Mode Command</w:t>
                    </w:r>
                    <w:r>
                      <w:t>"</w:t>
                    </w:r>
                    <w:r>
                      <w:rPr>
                        <w:lang w:eastAsia="zh-CN"/>
                      </w:rPr>
                      <w:t xml:space="preserve"> and </w:t>
                    </w:r>
                    <w:r>
                      <w:t>"Direct Security Mode Complete"</w:t>
                    </w:r>
                  </w:ins>
                </w:p>
              </w:tc>
            </w:tr>
            <w:tr w:rsidR="004338FB" w14:paraId="63D6B088" w14:textId="77777777">
              <w:trPr>
                <w:jc w:val="center"/>
                <w:ins w:id="1152" w:author="LG: Giwon Park" w:date="2020-04-27T14:55:00Z"/>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A90BBB" w14:textId="77777777" w:rsidR="004338FB" w:rsidRDefault="00C56325">
                  <w:pPr>
                    <w:pStyle w:val="TAC"/>
                    <w:rPr>
                      <w:ins w:id="1153" w:author="LG: Giwon Park" w:date="2020-04-27T14:55:00Z"/>
                      <w:lang w:eastAsia="ko-KR"/>
                    </w:rPr>
                  </w:pPr>
                  <w:ins w:id="1154" w:author="LG: Giwon Park" w:date="2020-04-27T14:55:00Z">
                    <w:r>
                      <w:t>2</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5433D747" w14:textId="77777777" w:rsidR="004338FB" w:rsidRDefault="00C56325">
                  <w:pPr>
                    <w:pStyle w:val="TAC"/>
                    <w:rPr>
                      <w:ins w:id="1155" w:author="LG: Giwon Park" w:date="2020-04-27T14:55:00Z"/>
                      <w:lang w:eastAsia="zh-CN"/>
                    </w:rPr>
                  </w:pPr>
                  <w:ins w:id="1156" w:author="LG: Giwon Park" w:date="2020-04-27T14:55:00Z">
                    <w:r>
                      <w:rPr>
                        <w:lang w:eastAsia="zh-CN"/>
                      </w:rPr>
                      <w:t>SCCH carrying other PC5-S messages that are protected</w:t>
                    </w:r>
                  </w:ins>
                </w:p>
              </w:tc>
            </w:tr>
            <w:tr w:rsidR="004338FB" w14:paraId="723AB772" w14:textId="77777777">
              <w:trPr>
                <w:jc w:val="center"/>
                <w:ins w:id="1157" w:author="LG: Giwon Park" w:date="2020-04-27T14:55:00Z"/>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F4745" w14:textId="77777777" w:rsidR="004338FB" w:rsidRDefault="00C56325">
                  <w:pPr>
                    <w:pStyle w:val="TAC"/>
                    <w:rPr>
                      <w:ins w:id="1158" w:author="LG: Giwon Park" w:date="2020-04-27T14:55:00Z"/>
                      <w:lang w:eastAsia="ko-KR"/>
                    </w:rPr>
                  </w:pPr>
                  <w:ins w:id="1159" w:author="LG: Giwon Park" w:date="2020-04-27T14:55:00Z">
                    <w:r>
                      <w:t>3</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1C9DF131" w14:textId="77777777" w:rsidR="004338FB" w:rsidRDefault="00C56325">
                  <w:pPr>
                    <w:pStyle w:val="TAC"/>
                    <w:rPr>
                      <w:ins w:id="1160" w:author="LG: Giwon Park" w:date="2020-04-27T14:55:00Z"/>
                    </w:rPr>
                  </w:pPr>
                  <w:ins w:id="1161" w:author="LG: Giwon Park" w:date="2020-04-27T14:55:00Z">
                    <w:r>
                      <w:t>SCCH carrying PC5-RRC messages</w:t>
                    </w:r>
                  </w:ins>
                </w:p>
              </w:tc>
            </w:tr>
          </w:tbl>
          <w:p w14:paraId="519C77AA" w14:textId="77777777" w:rsidR="004338FB" w:rsidRDefault="004338FB">
            <w:pPr>
              <w:spacing w:after="0"/>
              <w:jc w:val="both"/>
              <w:rPr>
                <w:ins w:id="1162" w:author="LG: Giwon Park" w:date="2020-04-27T14:55:00Z"/>
                <w:rFonts w:ascii="CG Times (WN)" w:eastAsia="Malgun Gothic" w:hAnsi="CG Times (WN)"/>
                <w:kern w:val="2"/>
                <w:sz w:val="19"/>
                <w:szCs w:val="19"/>
                <w:lang w:val="en-US" w:eastAsia="ko-KR"/>
              </w:rPr>
            </w:pPr>
          </w:p>
        </w:tc>
      </w:tr>
      <w:tr w:rsidR="004338FB" w14:paraId="0BAF5A1B" w14:textId="77777777">
        <w:trPr>
          <w:ins w:id="1163" w:author="ZTE(Boyuan)" w:date="2020-04-27T14:12:00Z"/>
        </w:trPr>
        <w:tc>
          <w:tcPr>
            <w:tcW w:w="1752" w:type="dxa"/>
          </w:tcPr>
          <w:p w14:paraId="0AD6C115" w14:textId="77777777" w:rsidR="004338FB" w:rsidRDefault="00C56325">
            <w:pPr>
              <w:spacing w:after="0"/>
              <w:jc w:val="both"/>
              <w:rPr>
                <w:ins w:id="1164" w:author="ZTE(Boyuan)" w:date="2020-04-27T14:12:00Z"/>
                <w:rFonts w:ascii="CG Times (WN)" w:eastAsia="宋体" w:hAnsi="CG Times (WN)"/>
                <w:kern w:val="2"/>
                <w:sz w:val="19"/>
                <w:szCs w:val="19"/>
                <w:lang w:val="en-US" w:eastAsia="zh-CN"/>
              </w:rPr>
            </w:pPr>
            <w:ins w:id="1165" w:author="ZTE(Boyuan)" w:date="2020-04-27T14:12:00Z">
              <w:r>
                <w:rPr>
                  <w:rFonts w:ascii="CG Times (WN)" w:eastAsia="宋体" w:hAnsi="CG Times (WN)" w:hint="eastAsia"/>
                  <w:kern w:val="2"/>
                  <w:sz w:val="19"/>
                  <w:szCs w:val="19"/>
                  <w:lang w:val="en-US" w:eastAsia="zh-CN"/>
                </w:rPr>
                <w:t>ZTE</w:t>
              </w:r>
            </w:ins>
          </w:p>
        </w:tc>
        <w:tc>
          <w:tcPr>
            <w:tcW w:w="1934" w:type="dxa"/>
          </w:tcPr>
          <w:p w14:paraId="6BB9FF18" w14:textId="77777777" w:rsidR="004338FB" w:rsidRDefault="004338FB">
            <w:pPr>
              <w:spacing w:after="0"/>
              <w:jc w:val="both"/>
              <w:rPr>
                <w:ins w:id="1166" w:author="ZTE(Boyuan)" w:date="2020-04-27T14:12:00Z"/>
                <w:rFonts w:ascii="CG Times (WN)" w:eastAsia="Malgun Gothic" w:hAnsi="CG Times (WN)"/>
                <w:kern w:val="2"/>
                <w:sz w:val="19"/>
                <w:szCs w:val="19"/>
                <w:lang w:val="en-US" w:eastAsia="ko-KR"/>
              </w:rPr>
            </w:pPr>
          </w:p>
        </w:tc>
        <w:tc>
          <w:tcPr>
            <w:tcW w:w="10518" w:type="dxa"/>
          </w:tcPr>
          <w:p w14:paraId="597C2BF6" w14:textId="77777777" w:rsidR="004338FB" w:rsidRDefault="00C56325">
            <w:pPr>
              <w:spacing w:after="0"/>
              <w:jc w:val="both"/>
              <w:rPr>
                <w:ins w:id="1167" w:author="ZTE(Boyuan)" w:date="2020-04-27T14:12:00Z"/>
                <w:rFonts w:ascii="CG Times (WN)" w:eastAsia="宋体" w:hAnsi="CG Times (WN)"/>
                <w:kern w:val="2"/>
                <w:sz w:val="19"/>
                <w:szCs w:val="19"/>
                <w:lang w:val="en-US" w:eastAsia="zh-CN"/>
              </w:rPr>
            </w:pPr>
            <w:ins w:id="1168" w:author="ZTE(Boyuan)" w:date="2020-04-27T14:12:00Z">
              <w:r>
                <w:rPr>
                  <w:rFonts w:ascii="CG Times (WN)" w:eastAsia="宋体" w:hAnsi="CG Times (WN)" w:hint="eastAsia"/>
                  <w:kern w:val="2"/>
                  <w:sz w:val="19"/>
                  <w:szCs w:val="19"/>
                  <w:lang w:val="en-US" w:eastAsia="zh-CN"/>
                </w:rPr>
                <w:t>No strong opinion</w:t>
              </w:r>
            </w:ins>
          </w:p>
        </w:tc>
      </w:tr>
      <w:tr w:rsidR="00E568E4" w14:paraId="1091F43A" w14:textId="77777777">
        <w:trPr>
          <w:ins w:id="1169" w:author="Qualcomm" w:date="2020-04-26T23:41:00Z"/>
        </w:trPr>
        <w:tc>
          <w:tcPr>
            <w:tcW w:w="1752" w:type="dxa"/>
          </w:tcPr>
          <w:p w14:paraId="17774AE1" w14:textId="41568AB9" w:rsidR="00E568E4" w:rsidRDefault="00E568E4" w:rsidP="00E568E4">
            <w:pPr>
              <w:spacing w:after="0"/>
              <w:jc w:val="both"/>
              <w:rPr>
                <w:ins w:id="1170" w:author="Qualcomm" w:date="2020-04-26T23:41:00Z"/>
                <w:rFonts w:ascii="CG Times (WN)" w:eastAsia="宋体" w:hAnsi="CG Times (WN)"/>
                <w:kern w:val="2"/>
                <w:sz w:val="19"/>
                <w:szCs w:val="19"/>
                <w:lang w:val="en-US" w:eastAsia="zh-CN"/>
              </w:rPr>
            </w:pPr>
            <w:ins w:id="1171" w:author="Qualcomm" w:date="2020-04-26T23:41:00Z">
              <w:r>
                <w:rPr>
                  <w:rFonts w:ascii="CG Times (WN)" w:eastAsia="宋体" w:hAnsi="CG Times (WN)"/>
                  <w:kern w:val="2"/>
                  <w:sz w:val="19"/>
                  <w:szCs w:val="19"/>
                  <w:lang w:val="en-US" w:eastAsia="ko-KR"/>
                </w:rPr>
                <w:t>Qualcomm</w:t>
              </w:r>
            </w:ins>
          </w:p>
        </w:tc>
        <w:tc>
          <w:tcPr>
            <w:tcW w:w="1934" w:type="dxa"/>
          </w:tcPr>
          <w:p w14:paraId="56805D8C" w14:textId="3014BEB7" w:rsidR="00E568E4" w:rsidRDefault="00E568E4" w:rsidP="00E568E4">
            <w:pPr>
              <w:spacing w:after="0"/>
              <w:jc w:val="both"/>
              <w:rPr>
                <w:ins w:id="1172" w:author="Qualcomm" w:date="2020-04-26T23:41:00Z"/>
                <w:rFonts w:ascii="CG Times (WN)" w:eastAsia="Malgun Gothic" w:hAnsi="CG Times (WN)"/>
                <w:kern w:val="2"/>
                <w:sz w:val="19"/>
                <w:szCs w:val="19"/>
                <w:lang w:val="en-US" w:eastAsia="ko-KR"/>
              </w:rPr>
            </w:pPr>
            <w:ins w:id="1173" w:author="Qualcomm" w:date="2020-04-26T23:41:00Z">
              <w:r>
                <w:rPr>
                  <w:rFonts w:ascii="CG Times (WN)" w:eastAsia="Malgun Gothic" w:hAnsi="CG Times (WN)"/>
                  <w:kern w:val="2"/>
                  <w:sz w:val="19"/>
                  <w:szCs w:val="19"/>
                  <w:lang w:val="en-US" w:eastAsia="ko-KR"/>
                </w:rPr>
                <w:t>a)</w:t>
              </w:r>
            </w:ins>
          </w:p>
        </w:tc>
        <w:tc>
          <w:tcPr>
            <w:tcW w:w="10518" w:type="dxa"/>
          </w:tcPr>
          <w:p w14:paraId="1591AC76" w14:textId="26E52E5A" w:rsidR="00E568E4" w:rsidRDefault="00E568E4" w:rsidP="00E568E4">
            <w:pPr>
              <w:spacing w:after="0"/>
              <w:jc w:val="both"/>
              <w:rPr>
                <w:ins w:id="1174" w:author="Qualcomm" w:date="2020-04-26T23:41:00Z"/>
                <w:rFonts w:ascii="CG Times (WN)" w:eastAsia="宋体" w:hAnsi="CG Times (WN)"/>
                <w:kern w:val="2"/>
                <w:sz w:val="19"/>
                <w:szCs w:val="19"/>
                <w:lang w:val="en-US" w:eastAsia="zh-CN"/>
              </w:rPr>
            </w:pPr>
            <w:ins w:id="1175" w:author="Qualcomm" w:date="2020-04-26T23:41:00Z">
              <w:r>
                <w:rPr>
                  <w:rFonts w:ascii="CG Times (WN)" w:eastAsia="Malgun Gothic" w:hAnsi="CG Times (WN)"/>
                  <w:kern w:val="2"/>
                  <w:sz w:val="19"/>
                  <w:szCs w:val="19"/>
                  <w:lang w:val="en-US" w:eastAsia="ko-KR"/>
                </w:rPr>
                <w:t xml:space="preserve">This seems a cleaner approach, but we do not have a strong view this issue. </w:t>
              </w:r>
            </w:ins>
          </w:p>
        </w:tc>
      </w:tr>
      <w:tr w:rsidR="00B47631" w14:paraId="13F7A26F" w14:textId="77777777">
        <w:trPr>
          <w:ins w:id="1176" w:author="vivo(Jing)" w:date="2020-04-27T17:26:00Z"/>
        </w:trPr>
        <w:tc>
          <w:tcPr>
            <w:tcW w:w="1752" w:type="dxa"/>
          </w:tcPr>
          <w:p w14:paraId="01D556FA" w14:textId="41C6679B" w:rsidR="00B47631" w:rsidRDefault="00B47631" w:rsidP="00B47631">
            <w:pPr>
              <w:spacing w:after="0"/>
              <w:jc w:val="both"/>
              <w:rPr>
                <w:ins w:id="1177" w:author="vivo(Jing)" w:date="2020-04-27T17:26:00Z"/>
                <w:rFonts w:ascii="CG Times (WN)" w:eastAsia="宋体" w:hAnsi="CG Times (WN)"/>
                <w:kern w:val="2"/>
                <w:sz w:val="19"/>
                <w:szCs w:val="19"/>
                <w:lang w:val="en-US" w:eastAsia="ko-KR"/>
              </w:rPr>
            </w:pPr>
            <w:ins w:id="1178" w:author="vivo(Jing)" w:date="2020-04-27T17: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07659FB" w14:textId="73817840" w:rsidR="00B47631" w:rsidRDefault="00B47631" w:rsidP="00B47631">
            <w:pPr>
              <w:spacing w:after="0"/>
              <w:jc w:val="both"/>
              <w:rPr>
                <w:ins w:id="1179" w:author="vivo(Jing)" w:date="2020-04-27T17:26:00Z"/>
                <w:rFonts w:ascii="CG Times (WN)" w:eastAsia="Malgun Gothic" w:hAnsi="CG Times (WN)"/>
                <w:kern w:val="2"/>
                <w:sz w:val="19"/>
                <w:szCs w:val="19"/>
                <w:lang w:val="en-US" w:eastAsia="ko-KR"/>
              </w:rPr>
            </w:pPr>
            <w:ins w:id="1180" w:author="vivo(Jing)" w:date="2020-04-27T17:26: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10518" w:type="dxa"/>
          </w:tcPr>
          <w:p w14:paraId="0766F5FD" w14:textId="48EF3260" w:rsidR="00B47631" w:rsidRDefault="00B47631" w:rsidP="00B47631">
            <w:pPr>
              <w:spacing w:after="0"/>
              <w:jc w:val="both"/>
              <w:rPr>
                <w:ins w:id="1181" w:author="vivo(Jing)" w:date="2020-04-27T17:26:00Z"/>
                <w:rFonts w:ascii="CG Times (WN)" w:eastAsia="Malgun Gothic" w:hAnsi="CG Times (WN)"/>
                <w:kern w:val="2"/>
                <w:sz w:val="19"/>
                <w:szCs w:val="19"/>
                <w:lang w:val="en-US" w:eastAsia="ko-KR"/>
              </w:rPr>
            </w:pPr>
            <w:ins w:id="1182" w:author="vivo(Jing)" w:date="2020-04-27T17:26: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gree with CATT.</w:t>
              </w:r>
            </w:ins>
          </w:p>
        </w:tc>
      </w:tr>
      <w:tr w:rsidR="000C085D" w14:paraId="54F756CA" w14:textId="77777777" w:rsidTr="000C085D">
        <w:tc>
          <w:tcPr>
            <w:tcW w:w="1752" w:type="dxa"/>
            <w:tcBorders>
              <w:top w:val="single" w:sz="4" w:space="0" w:color="auto"/>
              <w:left w:val="single" w:sz="4" w:space="0" w:color="auto"/>
              <w:bottom w:val="single" w:sz="4" w:space="0" w:color="auto"/>
              <w:right w:val="single" w:sz="4" w:space="0" w:color="auto"/>
            </w:tcBorders>
          </w:tcPr>
          <w:p w14:paraId="17BD8424" w14:textId="77777777" w:rsidR="000C085D" w:rsidRPr="000C085D" w:rsidRDefault="000C085D" w:rsidP="00307448">
            <w:pPr>
              <w:spacing w:after="0"/>
              <w:jc w:val="both"/>
              <w:rPr>
                <w:rFonts w:ascii="CG Times (WN)" w:eastAsiaTheme="minorEastAsia" w:hAnsi="CG Times (WN)"/>
                <w:kern w:val="2"/>
                <w:sz w:val="19"/>
                <w:szCs w:val="19"/>
                <w:lang w:val="en-US" w:eastAsia="zh-CN"/>
              </w:rPr>
            </w:pPr>
            <w:r w:rsidRPr="000C085D">
              <w:rPr>
                <w:rFonts w:ascii="CG Times (WN)" w:eastAsiaTheme="minorEastAsia" w:hAnsi="CG Times (WN)" w:hint="eastAsia"/>
                <w:kern w:val="2"/>
                <w:sz w:val="19"/>
                <w:szCs w:val="19"/>
                <w:lang w:val="en-US" w:eastAsia="zh-CN"/>
              </w:rPr>
              <w:t>L</w:t>
            </w:r>
            <w:r w:rsidRPr="000C085D">
              <w:rPr>
                <w:rFonts w:ascii="CG Times (WN)" w:eastAsiaTheme="minorEastAsia"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5C831060" w14:textId="77777777" w:rsidR="000C085D" w:rsidRPr="009762DF" w:rsidRDefault="000C085D" w:rsidP="00307448">
            <w:pPr>
              <w:spacing w:after="0"/>
              <w:jc w:val="both"/>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2B180EAA" w14:textId="77777777" w:rsidR="000C085D" w:rsidRPr="009762DF" w:rsidRDefault="000C085D" w:rsidP="00307448">
            <w:pPr>
              <w:spacing w:after="0"/>
              <w:jc w:val="both"/>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We are ok with the numbering for SL-SRB since similar numbering also used for SRB.</w:t>
            </w:r>
          </w:p>
        </w:tc>
      </w:tr>
      <w:tr w:rsidR="00CB26BE" w14:paraId="1C340FD7" w14:textId="77777777" w:rsidTr="000C085D">
        <w:trPr>
          <w:ins w:id="1183" w:author="Apple" w:date="2020-04-27T08:16:00Z"/>
        </w:trPr>
        <w:tc>
          <w:tcPr>
            <w:tcW w:w="1752" w:type="dxa"/>
            <w:tcBorders>
              <w:top w:val="single" w:sz="4" w:space="0" w:color="auto"/>
              <w:left w:val="single" w:sz="4" w:space="0" w:color="auto"/>
              <w:bottom w:val="single" w:sz="4" w:space="0" w:color="auto"/>
              <w:right w:val="single" w:sz="4" w:space="0" w:color="auto"/>
            </w:tcBorders>
          </w:tcPr>
          <w:p w14:paraId="1EC3CD86" w14:textId="18E24942" w:rsidR="00CB26BE" w:rsidRPr="000C085D" w:rsidRDefault="00CB26BE" w:rsidP="00307448">
            <w:pPr>
              <w:spacing w:after="0"/>
              <w:jc w:val="both"/>
              <w:rPr>
                <w:ins w:id="1184" w:author="Apple" w:date="2020-04-27T08:16:00Z"/>
                <w:rFonts w:ascii="CG Times (WN)" w:eastAsiaTheme="minorEastAsia" w:hAnsi="CG Times (WN)"/>
                <w:kern w:val="2"/>
                <w:sz w:val="19"/>
                <w:szCs w:val="19"/>
                <w:lang w:val="en-US" w:eastAsia="zh-CN"/>
              </w:rPr>
            </w:pPr>
            <w:ins w:id="1185" w:author="Apple" w:date="2020-04-27T08:16:00Z">
              <w:r>
                <w:rPr>
                  <w:rFonts w:ascii="CG Times (WN)" w:eastAsiaTheme="minorEastAsia"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58B053F6" w14:textId="48801827" w:rsidR="00CB26BE" w:rsidRDefault="00CB26BE" w:rsidP="00307448">
            <w:pPr>
              <w:spacing w:after="0"/>
              <w:jc w:val="both"/>
              <w:rPr>
                <w:ins w:id="1186" w:author="Apple" w:date="2020-04-27T08:16:00Z"/>
                <w:rFonts w:ascii="CG Times (WN)" w:eastAsiaTheme="minorEastAsia" w:hAnsi="CG Times (WN)"/>
                <w:kern w:val="2"/>
                <w:sz w:val="19"/>
                <w:szCs w:val="19"/>
                <w:lang w:val="en-US" w:eastAsia="zh-CN"/>
              </w:rPr>
            </w:pPr>
            <w:ins w:id="1187" w:author="Apple" w:date="2020-04-27T08:16:00Z">
              <w:r>
                <w:rPr>
                  <w:rFonts w:ascii="CG Times (WN)" w:eastAsiaTheme="minorEastAsia" w:hAnsi="CG Times (WN)"/>
                  <w:kern w:val="2"/>
                  <w:sz w:val="19"/>
                  <w:szCs w:val="19"/>
                  <w:lang w:val="en-US" w:eastAsia="zh-CN"/>
                </w:rPr>
                <w:t xml:space="preserve">a) </w:t>
              </w:r>
            </w:ins>
          </w:p>
        </w:tc>
        <w:tc>
          <w:tcPr>
            <w:tcW w:w="10518" w:type="dxa"/>
            <w:tcBorders>
              <w:top w:val="single" w:sz="4" w:space="0" w:color="auto"/>
              <w:left w:val="single" w:sz="4" w:space="0" w:color="auto"/>
              <w:bottom w:val="single" w:sz="4" w:space="0" w:color="auto"/>
              <w:right w:val="single" w:sz="4" w:space="0" w:color="auto"/>
            </w:tcBorders>
          </w:tcPr>
          <w:p w14:paraId="7F91ECBD" w14:textId="477D6FA7" w:rsidR="00CB26BE" w:rsidRDefault="00CB26BE" w:rsidP="00307448">
            <w:pPr>
              <w:spacing w:after="0"/>
              <w:jc w:val="both"/>
              <w:rPr>
                <w:ins w:id="1188" w:author="Apple" w:date="2020-04-27T08:16:00Z"/>
                <w:rFonts w:ascii="CG Times (WN)" w:eastAsiaTheme="minorEastAsia" w:hAnsi="CG Times (WN)"/>
                <w:kern w:val="2"/>
                <w:sz w:val="19"/>
                <w:szCs w:val="19"/>
                <w:lang w:val="en-US" w:eastAsia="zh-CN"/>
              </w:rPr>
            </w:pPr>
            <w:ins w:id="1189" w:author="Apple" w:date="2020-04-27T08:16:00Z">
              <w:r>
                <w:rPr>
                  <w:rFonts w:ascii="CG Times (WN)" w:eastAsiaTheme="minorEastAsia" w:hAnsi="CG Times (WN)"/>
                  <w:kern w:val="2"/>
                  <w:sz w:val="19"/>
                  <w:szCs w:val="19"/>
                  <w:lang w:val="en-US" w:eastAsia="zh-CN"/>
                </w:rPr>
                <w:t>We support the numbering of SL-SRB to improve clarity of the spec.</w:t>
              </w:r>
            </w:ins>
          </w:p>
        </w:tc>
      </w:tr>
    </w:tbl>
    <w:p w14:paraId="61207A33" w14:textId="77777777" w:rsidR="004338FB" w:rsidRDefault="004338FB">
      <w:pPr>
        <w:tabs>
          <w:tab w:val="left" w:pos="170"/>
          <w:tab w:val="left" w:pos="426"/>
        </w:tabs>
        <w:spacing w:after="120"/>
        <w:rPr>
          <w:ins w:id="1190" w:author="Rapp (HW, Xiao)" w:date="2020-04-28T09:39:00Z"/>
          <w:rFonts w:eastAsia="宋体"/>
          <w:kern w:val="2"/>
          <w:szCs w:val="22"/>
          <w:u w:val="single"/>
          <w:lang w:eastAsia="zh-CN"/>
        </w:rPr>
      </w:pPr>
    </w:p>
    <w:p w14:paraId="7342B7AD" w14:textId="534E640F" w:rsidR="00ED36A1" w:rsidRPr="0075000F" w:rsidRDefault="00ED36A1" w:rsidP="00ED36A1">
      <w:pPr>
        <w:tabs>
          <w:tab w:val="left" w:pos="170"/>
          <w:tab w:val="left" w:pos="426"/>
        </w:tabs>
        <w:spacing w:after="120"/>
        <w:rPr>
          <w:ins w:id="1191" w:author="Rapp (HW, Xiao)" w:date="2020-04-28T09:39:00Z"/>
          <w:rFonts w:eastAsia="宋体"/>
          <w:kern w:val="2"/>
          <w:szCs w:val="22"/>
          <w:u w:val="single"/>
          <w:lang w:eastAsia="zh-CN"/>
        </w:rPr>
      </w:pPr>
      <w:ins w:id="1192" w:author="Rapp (HW, Xiao)" w:date="2020-04-28T09:39: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11</w:t>
        </w:r>
      </w:ins>
    </w:p>
    <w:p w14:paraId="618D5850" w14:textId="146AC1DF" w:rsidR="00ED36A1" w:rsidRDefault="00ED36A1" w:rsidP="00ED36A1">
      <w:pPr>
        <w:tabs>
          <w:tab w:val="left" w:pos="170"/>
          <w:tab w:val="left" w:pos="426"/>
        </w:tabs>
        <w:rPr>
          <w:ins w:id="1193" w:author="Rapp (HW, Xiao)" w:date="2020-04-28T09:41:00Z"/>
          <w:rFonts w:eastAsia="宋体"/>
          <w:kern w:val="2"/>
          <w:szCs w:val="22"/>
          <w:u w:val="single"/>
          <w:lang w:eastAsia="zh-CN"/>
        </w:rPr>
      </w:pPr>
      <w:ins w:id="1194" w:author="Rapp (HW, Xiao)" w:date="2020-04-28T09:39: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1</w:t>
        </w:r>
      </w:ins>
    </w:p>
    <w:p w14:paraId="7598FCE7" w14:textId="092B2B06" w:rsidR="007E72FC" w:rsidRPr="0075000F" w:rsidRDefault="007E72FC" w:rsidP="00ED36A1">
      <w:pPr>
        <w:tabs>
          <w:tab w:val="left" w:pos="170"/>
          <w:tab w:val="left" w:pos="426"/>
        </w:tabs>
        <w:rPr>
          <w:ins w:id="1195" w:author="Rapp (HW, Xiao)" w:date="2020-04-28T09:39:00Z"/>
          <w:rFonts w:ascii="Arial" w:eastAsia="宋体" w:hAnsi="Arial" w:cs="Arial"/>
          <w:kern w:val="2"/>
          <w:szCs w:val="22"/>
          <w:u w:val="single"/>
          <w:lang w:eastAsia="zh-CN"/>
        </w:rPr>
      </w:pPr>
      <w:ins w:id="1196" w:author="Rapp (HW, Xiao)" w:date="2020-04-28T09:41:00Z">
        <w:r w:rsidRPr="007E72FC">
          <w:rPr>
            <w:rFonts w:ascii="Arial" w:eastAsia="宋体" w:hAnsi="Arial" w:cs="Arial"/>
            <w:kern w:val="2"/>
            <w:szCs w:val="22"/>
            <w:u w:val="single"/>
            <w:lang w:eastAsia="zh-CN"/>
          </w:rPr>
          <w:lastRenderedPageBreak/>
          <w:t>Others:</w:t>
        </w:r>
        <w:r>
          <w:rPr>
            <w:rFonts w:eastAsia="宋体"/>
            <w:kern w:val="2"/>
            <w:szCs w:val="22"/>
            <w:u w:val="single"/>
            <w:lang w:eastAsia="zh-CN"/>
          </w:rPr>
          <w:t xml:space="preserve"> 0</w:t>
        </w:r>
      </w:ins>
    </w:p>
    <w:p w14:paraId="0681E7A2" w14:textId="4AA78595" w:rsidR="00ED36A1" w:rsidRDefault="00ED36A1" w:rsidP="00ED36A1">
      <w:pPr>
        <w:tabs>
          <w:tab w:val="left" w:pos="170"/>
          <w:tab w:val="left" w:pos="426"/>
        </w:tabs>
        <w:spacing w:after="120"/>
        <w:rPr>
          <w:ins w:id="1197" w:author="Rapp (HW, Xiao)" w:date="2020-04-28T09:39:00Z"/>
          <w:rFonts w:eastAsia="宋体"/>
          <w:kern w:val="2"/>
          <w:szCs w:val="22"/>
          <w:u w:val="single"/>
          <w:lang w:eastAsia="zh-CN"/>
        </w:rPr>
      </w:pPr>
      <w:ins w:id="1198" w:author="Rapp (HW, Xiao)" w:date="2020-04-28T09:39:00Z">
        <w:r w:rsidRPr="0075000F">
          <w:rPr>
            <w:rFonts w:ascii="Arial" w:eastAsia="宋体" w:hAnsi="Arial" w:cs="Arial"/>
            <w:b/>
            <w:kern w:val="2"/>
            <w:szCs w:val="22"/>
            <w:u w:val="single"/>
            <w:lang w:eastAsia="zh-CN"/>
          </w:rPr>
          <w:t>Observation:</w:t>
        </w:r>
        <w:r>
          <w:rPr>
            <w:rFonts w:ascii="Arial" w:eastAsia="宋体" w:hAnsi="Arial" w:cs="Arial"/>
            <w:b/>
            <w:kern w:val="2"/>
            <w:szCs w:val="22"/>
            <w:u w:val="single"/>
            <w:lang w:eastAsia="zh-CN"/>
          </w:rPr>
          <w:t xml:space="preserve"> </w:t>
        </w:r>
      </w:ins>
      <w:ins w:id="1199" w:author="Rapp (HW, Xiao)" w:date="2020-04-28T09:41:00Z">
        <w:r w:rsidR="007E72FC">
          <w:rPr>
            <w:rFonts w:eastAsia="宋体"/>
            <w:kern w:val="2"/>
            <w:szCs w:val="22"/>
            <w:u w:val="single"/>
            <w:lang w:eastAsia="zh-CN"/>
          </w:rPr>
          <w:t xml:space="preserve">Numbering of SL-SRB configuration </w:t>
        </w:r>
        <w:r w:rsidR="00A57717">
          <w:rPr>
            <w:rFonts w:eastAsia="宋体"/>
            <w:kern w:val="2"/>
            <w:szCs w:val="22"/>
            <w:u w:val="single"/>
            <w:lang w:eastAsia="zh-CN"/>
          </w:rPr>
          <w:t>is needed.</w:t>
        </w:r>
      </w:ins>
    </w:p>
    <w:p w14:paraId="5FAB6768" w14:textId="77777777" w:rsidR="00086021" w:rsidRDefault="00086021" w:rsidP="00086021">
      <w:pPr>
        <w:tabs>
          <w:tab w:val="left" w:pos="170"/>
          <w:tab w:val="left" w:pos="426"/>
        </w:tabs>
        <w:spacing w:after="120"/>
        <w:rPr>
          <w:ins w:id="1200" w:author="Rapp (HW, Xiao)" w:date="2020-04-28T10:14:00Z"/>
          <w:rFonts w:eastAsia="宋体"/>
          <w:b/>
          <w:kern w:val="2"/>
          <w:szCs w:val="22"/>
          <w:u w:val="single"/>
          <w:lang w:eastAsia="zh-CN"/>
        </w:rPr>
      </w:pPr>
      <w:ins w:id="1201" w:author="Rapp (HW, Xiao)" w:date="2020-04-28T10:14:00Z">
        <w:r w:rsidRPr="00783F5C">
          <w:rPr>
            <w:rFonts w:eastAsia="宋体"/>
            <w:b/>
            <w:kern w:val="2"/>
            <w:szCs w:val="22"/>
            <w:u w:val="single"/>
            <w:lang w:eastAsia="zh-CN"/>
          </w:rPr>
          <w:t xml:space="preserve">Proposal </w:t>
        </w:r>
        <w:r>
          <w:rPr>
            <w:rFonts w:eastAsia="宋体"/>
            <w:b/>
            <w:kern w:val="2"/>
            <w:szCs w:val="22"/>
            <w:u w:val="single"/>
            <w:lang w:eastAsia="zh-CN"/>
          </w:rPr>
          <w:t>7</w:t>
        </w:r>
        <w:r w:rsidRPr="00783F5C">
          <w:rPr>
            <w:rFonts w:eastAsia="宋体"/>
            <w:b/>
            <w:kern w:val="2"/>
            <w:szCs w:val="22"/>
            <w:u w:val="single"/>
            <w:lang w:eastAsia="zh-CN"/>
          </w:rPr>
          <w:t xml:space="preserve">: </w:t>
        </w:r>
        <w:r>
          <w:rPr>
            <w:rFonts w:eastAsia="宋体"/>
            <w:b/>
            <w:kern w:val="2"/>
            <w:szCs w:val="22"/>
            <w:u w:val="single"/>
            <w:lang w:eastAsia="zh-CN"/>
          </w:rPr>
          <w:t>Number SL-SRB configurations for SCCH, with:</w:t>
        </w:r>
      </w:ins>
    </w:p>
    <w:p w14:paraId="4DAAEF26" w14:textId="319ABA92" w:rsidR="00086021" w:rsidRPr="008F4D0F" w:rsidRDefault="00086021" w:rsidP="00086021">
      <w:pPr>
        <w:pStyle w:val="affe"/>
        <w:numPr>
          <w:ilvl w:val="0"/>
          <w:numId w:val="31"/>
        </w:numPr>
        <w:tabs>
          <w:tab w:val="left" w:pos="170"/>
          <w:tab w:val="left" w:pos="709"/>
        </w:tabs>
        <w:spacing w:after="120"/>
        <w:ind w:firstLineChars="0"/>
        <w:rPr>
          <w:ins w:id="1202" w:author="Rapp (HW, Xiao)" w:date="2020-04-28T10:14:00Z"/>
          <w:rFonts w:eastAsia="宋体"/>
          <w:b/>
          <w:kern w:val="2"/>
          <w:szCs w:val="22"/>
          <w:u w:val="single"/>
          <w:lang w:eastAsia="zh-CN"/>
        </w:rPr>
      </w:pPr>
      <w:ins w:id="1203" w:author="Rapp (HW, Xiao)" w:date="2020-04-28T10:14:00Z">
        <w:r>
          <w:rPr>
            <w:rFonts w:eastAsia="宋体"/>
            <w:b/>
            <w:kern w:val="2"/>
            <w:szCs w:val="22"/>
            <w:u w:val="single"/>
            <w:lang w:eastAsia="zh-CN"/>
          </w:rPr>
          <w:t xml:space="preserve">0: SL-SRB configuration </w:t>
        </w:r>
        <w:r w:rsidRPr="008F4D0F">
          <w:rPr>
            <w:rFonts w:eastAsia="宋体"/>
            <w:b/>
            <w:kern w:val="2"/>
            <w:szCs w:val="22"/>
            <w:u w:val="single"/>
            <w:lang w:eastAsia="zh-CN"/>
          </w:rPr>
          <w:t>carrying PC5-S messages that are not protected</w:t>
        </w:r>
        <w:r>
          <w:rPr>
            <w:rFonts w:eastAsia="宋体"/>
            <w:b/>
            <w:kern w:val="2"/>
            <w:szCs w:val="22"/>
            <w:u w:val="single"/>
            <w:lang w:eastAsia="zh-CN"/>
          </w:rPr>
          <w:t>;</w:t>
        </w:r>
      </w:ins>
    </w:p>
    <w:p w14:paraId="31A57400" w14:textId="17F4531A" w:rsidR="00086021" w:rsidRPr="008F4D0F" w:rsidRDefault="00086021" w:rsidP="00086021">
      <w:pPr>
        <w:pStyle w:val="affe"/>
        <w:numPr>
          <w:ilvl w:val="0"/>
          <w:numId w:val="31"/>
        </w:numPr>
        <w:tabs>
          <w:tab w:val="left" w:pos="170"/>
          <w:tab w:val="left" w:pos="709"/>
        </w:tabs>
        <w:spacing w:after="120"/>
        <w:ind w:firstLineChars="0"/>
        <w:rPr>
          <w:ins w:id="1204" w:author="Rapp (HW, Xiao)" w:date="2020-04-28T10:14:00Z"/>
          <w:rFonts w:eastAsia="宋体"/>
          <w:b/>
          <w:kern w:val="2"/>
          <w:szCs w:val="22"/>
          <w:u w:val="single"/>
          <w:lang w:eastAsia="zh-CN"/>
        </w:rPr>
      </w:pPr>
      <w:ins w:id="1205" w:author="Rapp (HW, Xiao)" w:date="2020-04-28T10:14:00Z">
        <w:r>
          <w:rPr>
            <w:rFonts w:eastAsia="宋体"/>
            <w:b/>
            <w:kern w:val="2"/>
            <w:szCs w:val="22"/>
            <w:u w:val="single"/>
            <w:lang w:eastAsia="zh-CN"/>
          </w:rPr>
          <w:t>1: SL-SRB configuration</w:t>
        </w:r>
        <w:r w:rsidRPr="008F4D0F">
          <w:rPr>
            <w:rFonts w:eastAsia="宋体"/>
            <w:b/>
            <w:kern w:val="2"/>
            <w:szCs w:val="22"/>
            <w:u w:val="single"/>
            <w:lang w:eastAsia="zh-CN"/>
          </w:rPr>
          <w:t xml:space="preserve"> carrying PC5-S messages "Direct Security Mode Command" and "Direct Security Mode Complete"</w:t>
        </w:r>
        <w:r>
          <w:rPr>
            <w:rFonts w:eastAsia="宋体"/>
            <w:b/>
            <w:kern w:val="2"/>
            <w:szCs w:val="22"/>
            <w:u w:val="single"/>
            <w:lang w:eastAsia="zh-CN"/>
          </w:rPr>
          <w:t>;</w:t>
        </w:r>
      </w:ins>
    </w:p>
    <w:p w14:paraId="335FECC2" w14:textId="1324BAAE" w:rsidR="00086021" w:rsidRPr="008F4D0F" w:rsidRDefault="00086021" w:rsidP="00086021">
      <w:pPr>
        <w:pStyle w:val="affe"/>
        <w:numPr>
          <w:ilvl w:val="0"/>
          <w:numId w:val="31"/>
        </w:numPr>
        <w:tabs>
          <w:tab w:val="left" w:pos="170"/>
          <w:tab w:val="left" w:pos="709"/>
        </w:tabs>
        <w:spacing w:after="120"/>
        <w:ind w:firstLineChars="0"/>
        <w:rPr>
          <w:ins w:id="1206" w:author="Rapp (HW, Xiao)" w:date="2020-04-28T10:14:00Z"/>
          <w:rFonts w:eastAsia="宋体"/>
          <w:b/>
          <w:kern w:val="2"/>
          <w:szCs w:val="22"/>
          <w:u w:val="single"/>
          <w:lang w:eastAsia="zh-CN"/>
        </w:rPr>
      </w:pPr>
      <w:ins w:id="1207" w:author="Rapp (HW, Xiao)" w:date="2020-04-28T10:14:00Z">
        <w:r>
          <w:rPr>
            <w:rFonts w:eastAsia="宋体"/>
            <w:b/>
            <w:kern w:val="2"/>
            <w:szCs w:val="22"/>
            <w:u w:val="single"/>
            <w:lang w:eastAsia="zh-CN"/>
          </w:rPr>
          <w:t>2: SL-SRB configuration</w:t>
        </w:r>
        <w:r w:rsidRPr="008F4D0F">
          <w:rPr>
            <w:rFonts w:eastAsia="宋体"/>
            <w:b/>
            <w:kern w:val="2"/>
            <w:szCs w:val="22"/>
            <w:u w:val="single"/>
            <w:lang w:eastAsia="zh-CN"/>
          </w:rPr>
          <w:t xml:space="preserve"> carrying other PC5-S messages that are protected</w:t>
        </w:r>
        <w:r>
          <w:rPr>
            <w:rFonts w:eastAsia="宋体"/>
            <w:b/>
            <w:kern w:val="2"/>
            <w:szCs w:val="22"/>
            <w:u w:val="single"/>
            <w:lang w:eastAsia="zh-CN"/>
          </w:rPr>
          <w:t>;</w:t>
        </w:r>
      </w:ins>
    </w:p>
    <w:p w14:paraId="020A9045" w14:textId="6A4D469C" w:rsidR="00086021" w:rsidRPr="008F4D0F" w:rsidRDefault="00086021" w:rsidP="00086021">
      <w:pPr>
        <w:pStyle w:val="affe"/>
        <w:numPr>
          <w:ilvl w:val="0"/>
          <w:numId w:val="31"/>
        </w:numPr>
        <w:tabs>
          <w:tab w:val="left" w:pos="170"/>
          <w:tab w:val="left" w:pos="709"/>
        </w:tabs>
        <w:spacing w:after="120"/>
        <w:ind w:firstLineChars="0"/>
        <w:rPr>
          <w:ins w:id="1208" w:author="Rapp (HW, Xiao)" w:date="2020-04-28T10:14:00Z"/>
          <w:rFonts w:eastAsia="宋体"/>
          <w:b/>
          <w:kern w:val="2"/>
          <w:szCs w:val="22"/>
          <w:u w:val="single"/>
          <w:lang w:eastAsia="zh-CN"/>
        </w:rPr>
      </w:pPr>
      <w:ins w:id="1209" w:author="Rapp (HW, Xiao)" w:date="2020-04-28T10:14:00Z">
        <w:r>
          <w:rPr>
            <w:rFonts w:eastAsia="宋体"/>
            <w:b/>
            <w:kern w:val="2"/>
            <w:szCs w:val="22"/>
            <w:u w:val="single"/>
            <w:lang w:eastAsia="zh-CN"/>
          </w:rPr>
          <w:t>3: SL-SRB configuration</w:t>
        </w:r>
        <w:r w:rsidRPr="008F4D0F">
          <w:rPr>
            <w:rFonts w:eastAsia="宋体"/>
            <w:b/>
            <w:kern w:val="2"/>
            <w:szCs w:val="22"/>
            <w:u w:val="single"/>
            <w:lang w:eastAsia="zh-CN"/>
          </w:rPr>
          <w:t xml:space="preserve"> carrying PC5-RRC messages</w:t>
        </w:r>
        <w:r>
          <w:rPr>
            <w:rFonts w:eastAsia="宋体"/>
            <w:b/>
            <w:kern w:val="2"/>
            <w:szCs w:val="22"/>
            <w:u w:val="single"/>
            <w:lang w:eastAsia="zh-CN"/>
          </w:rPr>
          <w:t>.</w:t>
        </w:r>
      </w:ins>
    </w:p>
    <w:p w14:paraId="3B7ADB7A" w14:textId="77777777" w:rsidR="00ED36A1" w:rsidRPr="00086021" w:rsidRDefault="00ED36A1">
      <w:pPr>
        <w:tabs>
          <w:tab w:val="left" w:pos="170"/>
          <w:tab w:val="left" w:pos="426"/>
        </w:tabs>
        <w:spacing w:after="120"/>
        <w:rPr>
          <w:rFonts w:eastAsia="宋体"/>
          <w:kern w:val="2"/>
          <w:szCs w:val="22"/>
          <w:u w:val="single"/>
          <w:lang w:eastAsia="zh-CN"/>
        </w:rPr>
      </w:pPr>
    </w:p>
    <w:p w14:paraId="35FCDFCD" w14:textId="77777777" w:rsidR="004338FB" w:rsidRDefault="00C56325">
      <w:pPr>
        <w:pStyle w:val="2"/>
        <w:numPr>
          <w:ilvl w:val="0"/>
          <w:numId w:val="0"/>
        </w:numPr>
        <w:rPr>
          <w:rFonts w:ascii="Times New Roman" w:eastAsia="宋体" w:hAnsi="Times New Roman"/>
          <w:kern w:val="2"/>
          <w:sz w:val="22"/>
          <w:szCs w:val="22"/>
          <w:lang w:val="en-US" w:eastAsia="zh-CN"/>
        </w:rPr>
      </w:pPr>
      <w:r>
        <w:rPr>
          <w:u w:val="single"/>
          <w:lang w:val="en-US" w:eastAsia="zh-CN"/>
        </w:rPr>
        <w:t>Issue #N.009</w:t>
      </w:r>
      <w:r>
        <w:rPr>
          <w:lang w:val="en-US" w:eastAsia="zh-CN"/>
        </w:rPr>
        <w:t xml:space="preserve"> SLRB configuration procedure</w:t>
      </w:r>
      <w:r>
        <w:rPr>
          <w:rFonts w:ascii="Times New Roman" w:eastAsia="宋体" w:hAnsi="Times New Roman" w:hint="eastAsia"/>
          <w:kern w:val="2"/>
          <w:sz w:val="22"/>
          <w:szCs w:val="22"/>
          <w:lang w:val="en-US" w:eastAsia="zh-CN"/>
        </w:rPr>
        <w:t xml:space="preserve"> </w:t>
      </w:r>
    </w:p>
    <w:p w14:paraId="41229D2E" w14:textId="77777777" w:rsidR="004338FB" w:rsidRDefault="00C56325">
      <w:pPr>
        <w:tabs>
          <w:tab w:val="left" w:pos="1622"/>
        </w:tabs>
        <w:rPr>
          <w:rFonts w:eastAsia="宋体"/>
          <w:kern w:val="2"/>
          <w:szCs w:val="22"/>
          <w:lang w:val="en-US" w:eastAsia="zh-CN"/>
        </w:rPr>
      </w:pPr>
      <w:r>
        <w:rPr>
          <w:rFonts w:eastAsia="宋体" w:hint="eastAsia"/>
          <w:kern w:val="2"/>
          <w:szCs w:val="22"/>
          <w:lang w:val="en-US" w:eastAsia="zh-CN"/>
        </w:rPr>
        <w:t xml:space="preserve">This is </w:t>
      </w:r>
      <w:r>
        <w:rPr>
          <w:rFonts w:eastAsia="宋体"/>
          <w:kern w:val="2"/>
          <w:szCs w:val="22"/>
          <w:lang w:val="en-US" w:eastAsia="zh-CN"/>
        </w:rPr>
        <w:t>a subsequent discussion of #N.009 in email discussion [Post109e#54</w:t>
      </w:r>
      <w:proofErr w:type="gramStart"/>
      <w:r>
        <w:rPr>
          <w:rFonts w:eastAsia="宋体"/>
          <w:kern w:val="2"/>
          <w:szCs w:val="22"/>
          <w:lang w:val="en-US" w:eastAsia="zh-CN"/>
        </w:rPr>
        <w:t>][</w:t>
      </w:r>
      <w:proofErr w:type="gramEnd"/>
      <w:r>
        <w:rPr>
          <w:rFonts w:eastAsia="宋体"/>
          <w:kern w:val="2"/>
          <w:szCs w:val="22"/>
          <w:lang w:val="en-US" w:eastAsia="zh-CN"/>
        </w:rPr>
        <w:t>V2X], where two FFS were left over therein:</w:t>
      </w:r>
    </w:p>
    <w:tbl>
      <w:tblPr>
        <w:tblStyle w:val="aff1"/>
        <w:tblW w:w="14307" w:type="dxa"/>
        <w:tblLayout w:type="fixed"/>
        <w:tblLook w:val="04A0" w:firstRow="1" w:lastRow="0" w:firstColumn="1" w:lastColumn="0" w:noHBand="0" w:noVBand="1"/>
      </w:tblPr>
      <w:tblGrid>
        <w:gridCol w:w="14307"/>
      </w:tblGrid>
      <w:tr w:rsidR="004338FB" w14:paraId="419BBAC1" w14:textId="77777777">
        <w:tc>
          <w:tcPr>
            <w:tcW w:w="14307" w:type="dxa"/>
          </w:tcPr>
          <w:p w14:paraId="67F4C227" w14:textId="77777777" w:rsidR="004338FB" w:rsidRDefault="00C56325">
            <w:pPr>
              <w:tabs>
                <w:tab w:val="left" w:pos="170"/>
                <w:tab w:val="left" w:pos="426"/>
              </w:tabs>
              <w:spacing w:after="120"/>
              <w:rPr>
                <w:rFonts w:eastAsia="宋体"/>
                <w:b/>
                <w:kern w:val="2"/>
                <w:szCs w:val="22"/>
                <w:lang w:eastAsia="zh-CN"/>
              </w:rPr>
            </w:pPr>
            <w:r>
              <w:rPr>
                <w:rFonts w:eastAsia="宋体" w:hint="eastAsia"/>
                <w:b/>
                <w:kern w:val="2"/>
                <w:szCs w:val="22"/>
                <w:lang w:eastAsia="zh-CN"/>
              </w:rPr>
              <w:t>P</w:t>
            </w:r>
            <w:r>
              <w:rPr>
                <w:rFonts w:eastAsia="宋体"/>
                <w:b/>
                <w:kern w:val="2"/>
                <w:szCs w:val="22"/>
                <w:lang w:eastAsia="zh-CN"/>
              </w:rPr>
              <w:t>roposal 8: RAN2 further discuss the following two issues for SLRB configuration procedures in 5.8.9.1.4 and 5.8.9.1.5 and decide whether any changes are needed. Other changes are to be discussed in WI specific TS 38.331 CR reviewing.</w:t>
            </w:r>
          </w:p>
          <w:p w14:paraId="33C94735" w14:textId="77777777" w:rsidR="004338FB" w:rsidRDefault="00C56325">
            <w:pPr>
              <w:pStyle w:val="affe"/>
              <w:numPr>
                <w:ilvl w:val="0"/>
                <w:numId w:val="24"/>
              </w:numPr>
              <w:tabs>
                <w:tab w:val="left" w:pos="170"/>
                <w:tab w:val="left" w:pos="851"/>
              </w:tabs>
              <w:spacing w:after="120"/>
              <w:ind w:left="851" w:firstLineChars="0"/>
              <w:rPr>
                <w:rFonts w:eastAsia="宋体"/>
                <w:b/>
                <w:kern w:val="2"/>
                <w:szCs w:val="22"/>
                <w:lang w:eastAsia="zh-CN"/>
              </w:rPr>
            </w:pPr>
            <w:r>
              <w:rPr>
                <w:rFonts w:eastAsia="宋体"/>
                <w:b/>
                <w:kern w:val="2"/>
                <w:szCs w:val="22"/>
                <w:lang w:eastAsia="zh-CN"/>
              </w:rPr>
              <w:t xml:space="preserve">Whether there is a need to separate the SLRB addition/modification/release procedures for </w:t>
            </w:r>
            <w:proofErr w:type="spellStart"/>
            <w:r>
              <w:rPr>
                <w:rFonts w:eastAsia="宋体"/>
                <w:b/>
                <w:kern w:val="2"/>
                <w:szCs w:val="22"/>
                <w:lang w:eastAsia="zh-CN"/>
              </w:rPr>
              <w:t>Gcast</w:t>
            </w:r>
            <w:proofErr w:type="spellEnd"/>
            <w:r>
              <w:rPr>
                <w:rFonts w:eastAsia="宋体"/>
                <w:b/>
                <w:kern w:val="2"/>
                <w:szCs w:val="22"/>
                <w:lang w:eastAsia="zh-CN"/>
              </w:rPr>
              <w:t>/</w:t>
            </w:r>
            <w:proofErr w:type="spellStart"/>
            <w:r>
              <w:rPr>
                <w:rFonts w:eastAsia="宋体"/>
                <w:b/>
                <w:kern w:val="2"/>
                <w:szCs w:val="22"/>
                <w:lang w:eastAsia="zh-CN"/>
              </w:rPr>
              <w:t>Bcast</w:t>
            </w:r>
            <w:proofErr w:type="spellEnd"/>
            <w:r>
              <w:rPr>
                <w:rFonts w:eastAsia="宋体"/>
                <w:b/>
                <w:kern w:val="2"/>
                <w:szCs w:val="22"/>
                <w:lang w:eastAsia="zh-CN"/>
              </w:rPr>
              <w:t xml:space="preserve"> and </w:t>
            </w:r>
            <w:proofErr w:type="spellStart"/>
            <w:r>
              <w:rPr>
                <w:rFonts w:eastAsia="宋体"/>
                <w:b/>
                <w:kern w:val="2"/>
                <w:szCs w:val="22"/>
                <w:lang w:eastAsia="zh-CN"/>
              </w:rPr>
              <w:t>Ucast</w:t>
            </w:r>
            <w:proofErr w:type="spellEnd"/>
          </w:p>
          <w:p w14:paraId="4BBD8B74" w14:textId="77777777" w:rsidR="004338FB" w:rsidRDefault="00C56325">
            <w:pPr>
              <w:pStyle w:val="affe"/>
              <w:numPr>
                <w:ilvl w:val="0"/>
                <w:numId w:val="24"/>
              </w:numPr>
              <w:tabs>
                <w:tab w:val="left" w:pos="170"/>
                <w:tab w:val="left" w:pos="426"/>
                <w:tab w:val="left" w:pos="851"/>
                <w:tab w:val="left" w:pos="1622"/>
              </w:tabs>
              <w:spacing w:before="180" w:after="120"/>
              <w:ind w:left="851" w:firstLineChars="0"/>
              <w:rPr>
                <w:rFonts w:eastAsia="宋体"/>
                <w:b/>
                <w:kern w:val="2"/>
                <w:szCs w:val="22"/>
                <w:u w:val="single"/>
                <w:lang w:eastAsia="zh-CN"/>
              </w:rPr>
            </w:pPr>
            <w:r>
              <w:rPr>
                <w:rFonts w:eastAsia="宋体"/>
                <w:b/>
                <w:kern w:val="2"/>
                <w:szCs w:val="22"/>
                <w:lang w:eastAsia="zh-CN"/>
              </w:rPr>
              <w:t xml:space="preserve">Whether the SL DRB release conditions need to be changed, and if yes, what specific case is missing and/or needs to be corrected. </w:t>
            </w:r>
          </w:p>
        </w:tc>
      </w:tr>
    </w:tbl>
    <w:p w14:paraId="0E58613F" w14:textId="77777777" w:rsidR="004338FB" w:rsidRDefault="00C56325">
      <w:pPr>
        <w:tabs>
          <w:tab w:val="left" w:pos="170"/>
          <w:tab w:val="left" w:pos="426"/>
        </w:tabs>
        <w:spacing w:before="180" w:after="120"/>
      </w:pPr>
      <w:r>
        <w:rPr>
          <w:rFonts w:eastAsia="宋体"/>
          <w:kern w:val="2"/>
          <w:szCs w:val="22"/>
          <w:lang w:eastAsia="zh-CN"/>
        </w:rPr>
        <w:t xml:space="preserve">The first bullet mainly comes from the two </w:t>
      </w:r>
      <w:proofErr w:type="spellStart"/>
      <w:r>
        <w:rPr>
          <w:rFonts w:eastAsia="宋体"/>
          <w:kern w:val="2"/>
          <w:szCs w:val="22"/>
          <w:lang w:eastAsia="zh-CN"/>
        </w:rPr>
        <w:t>Tdoc</w:t>
      </w:r>
      <w:proofErr w:type="spellEnd"/>
      <w:r>
        <w:rPr>
          <w:rFonts w:eastAsia="宋体"/>
          <w:kern w:val="2"/>
          <w:szCs w:val="22"/>
          <w:lang w:eastAsia="zh-CN"/>
        </w:rPr>
        <w:t xml:space="preserve">: 1) R2-2002625 (OPPO) changes on </w:t>
      </w:r>
      <w:r>
        <w:t>5.x.9.1.4.2, 2) R2-2003679 (Samsung) P1.</w:t>
      </w:r>
    </w:p>
    <w:p w14:paraId="6F976D46" w14:textId="77777777" w:rsidR="004338FB" w:rsidRDefault="00C56325">
      <w:pPr>
        <w:tabs>
          <w:tab w:val="left" w:pos="170"/>
          <w:tab w:val="left" w:pos="426"/>
        </w:tabs>
        <w:spacing w:before="180" w:after="120"/>
      </w:pPr>
      <w:r>
        <w:t xml:space="preserve">The second </w:t>
      </w:r>
      <w:r>
        <w:rPr>
          <w:rFonts w:eastAsia="宋体"/>
          <w:kern w:val="2"/>
          <w:szCs w:val="22"/>
          <w:lang w:eastAsia="zh-CN"/>
        </w:rPr>
        <w:t>bullet mainly comes from P2-4 in R2-2002624(OPPO).</w:t>
      </w:r>
    </w:p>
    <w:p w14:paraId="1F4809E6" w14:textId="77777777" w:rsidR="004338FB" w:rsidRDefault="00C56325">
      <w:pPr>
        <w:tabs>
          <w:tab w:val="left" w:pos="170"/>
          <w:tab w:val="left" w:pos="426"/>
        </w:tabs>
        <w:spacing w:before="180" w:after="120"/>
        <w:rPr>
          <w:rFonts w:eastAsiaTheme="minorEastAsia"/>
          <w:lang w:eastAsia="zh-CN"/>
        </w:rPr>
      </w:pPr>
      <w:r>
        <w:rPr>
          <w:rFonts w:eastAsiaTheme="minorEastAsia" w:hint="eastAsia"/>
          <w:b/>
          <w:u w:val="single"/>
          <w:lang w:eastAsia="zh-CN"/>
        </w:rPr>
        <w:t>F</w:t>
      </w:r>
      <w:r>
        <w:rPr>
          <w:rFonts w:eastAsiaTheme="minorEastAsia"/>
          <w:b/>
          <w:u w:val="single"/>
          <w:lang w:eastAsia="zh-CN"/>
        </w:rPr>
        <w:t>or the 1</w:t>
      </w:r>
      <w:r>
        <w:rPr>
          <w:rFonts w:eastAsiaTheme="minorEastAsia"/>
          <w:b/>
          <w:u w:val="single"/>
          <w:vertAlign w:val="superscript"/>
          <w:lang w:eastAsia="zh-CN"/>
        </w:rPr>
        <w:t>st</w:t>
      </w:r>
      <w:r>
        <w:rPr>
          <w:rFonts w:eastAsiaTheme="minorEastAsia"/>
          <w:b/>
          <w:u w:val="single"/>
          <w:lang w:eastAsia="zh-CN"/>
        </w:rPr>
        <w:t xml:space="preserve"> bullet</w:t>
      </w:r>
      <w:r>
        <w:rPr>
          <w:rFonts w:eastAsiaTheme="minorEastAsia"/>
          <w:lang w:eastAsia="zh-CN"/>
        </w:rPr>
        <w:t xml:space="preserve"> </w:t>
      </w:r>
    </w:p>
    <w:p w14:paraId="29B06C96" w14:textId="77777777" w:rsidR="004338FB" w:rsidRDefault="00C56325">
      <w:pPr>
        <w:tabs>
          <w:tab w:val="left" w:pos="170"/>
          <w:tab w:val="left" w:pos="426"/>
        </w:tabs>
        <w:spacing w:before="180" w:after="120"/>
      </w:pPr>
      <w:r>
        <w:t xml:space="preserve">As to the concerns from </w:t>
      </w:r>
      <w:r>
        <w:rPr>
          <w:rFonts w:eastAsia="宋体"/>
          <w:kern w:val="2"/>
          <w:szCs w:val="22"/>
          <w:lang w:eastAsia="zh-CN"/>
        </w:rPr>
        <w:t xml:space="preserve">R2-2002625 (OPPO) changes on </w:t>
      </w:r>
      <w:r>
        <w:t>5.x.9.1.4.2, rapporteur has sympathy with the intention and will include the proposed changes in the next version of running CR.</w:t>
      </w:r>
    </w:p>
    <w:p w14:paraId="70427A86" w14:textId="77777777" w:rsidR="004338FB" w:rsidRDefault="00C56325">
      <w:pPr>
        <w:tabs>
          <w:tab w:val="left" w:pos="170"/>
          <w:tab w:val="left" w:pos="426"/>
        </w:tabs>
        <w:spacing w:before="180" w:after="120"/>
        <w:rPr>
          <w:rFonts w:eastAsia="宋体"/>
          <w:kern w:val="2"/>
          <w:szCs w:val="22"/>
          <w:lang w:eastAsia="zh-CN"/>
        </w:rPr>
      </w:pPr>
      <w:r>
        <w:lastRenderedPageBreak/>
        <w:t>As to the P1 from R2-20036</w:t>
      </w:r>
      <w:r>
        <w:rPr>
          <w:rFonts w:eastAsia="宋体"/>
          <w:kern w:val="2"/>
          <w:szCs w:val="22"/>
          <w:lang w:eastAsia="zh-CN"/>
        </w:rPr>
        <w:t xml:space="preserve">79 (Samsung), company proposes that SL DRB addition/modification/release procedures for TX UE in SL </w:t>
      </w:r>
      <w:proofErr w:type="spellStart"/>
      <w:r>
        <w:rPr>
          <w:rFonts w:eastAsia="宋体"/>
          <w:kern w:val="2"/>
          <w:szCs w:val="22"/>
          <w:lang w:eastAsia="zh-CN"/>
        </w:rPr>
        <w:t>groupcast</w:t>
      </w:r>
      <w:proofErr w:type="spellEnd"/>
      <w:r>
        <w:rPr>
          <w:rFonts w:eastAsia="宋体"/>
          <w:kern w:val="2"/>
          <w:szCs w:val="22"/>
          <w:lang w:eastAsia="zh-CN"/>
        </w:rPr>
        <w:t xml:space="preserve">/broadcast should be specified in a new </w:t>
      </w:r>
      <w:proofErr w:type="spellStart"/>
      <w:r>
        <w:rPr>
          <w:rFonts w:eastAsia="宋体"/>
          <w:kern w:val="2"/>
          <w:szCs w:val="22"/>
          <w:lang w:eastAsia="zh-CN"/>
        </w:rPr>
        <w:t>subclause</w:t>
      </w:r>
      <w:proofErr w:type="spellEnd"/>
      <w:r>
        <w:rPr>
          <w:rFonts w:eastAsia="宋体"/>
          <w:kern w:val="2"/>
          <w:szCs w:val="22"/>
          <w:lang w:eastAsia="zh-CN"/>
        </w:rPr>
        <w:t xml:space="preserve"> of section 5.8.9, in order to differentiate with the unicast. </w:t>
      </w:r>
    </w:p>
    <w:p w14:paraId="4163642F" w14:textId="77777777" w:rsidR="004338FB" w:rsidRDefault="00C56325">
      <w:pPr>
        <w:tabs>
          <w:tab w:val="left" w:pos="170"/>
          <w:tab w:val="left" w:pos="426"/>
        </w:tabs>
        <w:spacing w:before="180" w:after="120"/>
        <w:rPr>
          <w:rFonts w:eastAsia="宋体"/>
          <w:kern w:val="2"/>
          <w:szCs w:val="22"/>
          <w:lang w:eastAsia="zh-CN"/>
        </w:rPr>
      </w:pPr>
      <w:r>
        <w:rPr>
          <w:rFonts w:eastAsia="宋体"/>
          <w:kern w:val="2"/>
          <w:szCs w:val="22"/>
          <w:lang w:eastAsia="zh-CN"/>
        </w:rPr>
        <w:t>Therefore, rapporteur would like to ask companies the following question?</w:t>
      </w:r>
    </w:p>
    <w:p w14:paraId="1D074282" w14:textId="77777777" w:rsidR="004338FB" w:rsidRDefault="00C56325">
      <w:pPr>
        <w:numPr>
          <w:ilvl w:val="0"/>
          <w:numId w:val="12"/>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11: </w:t>
      </w:r>
      <w:r>
        <w:rPr>
          <w:rFonts w:ascii="Arial" w:eastAsia="宋体" w:hAnsi="Arial" w:cs="Arial"/>
          <w:kern w:val="2"/>
          <w:sz w:val="20"/>
          <w:u w:val="single"/>
          <w:lang w:val="en-US" w:eastAsia="zh-CN"/>
        </w:rPr>
        <w:t xml:space="preserve">Which option below do you </w:t>
      </w:r>
      <w:r>
        <w:rPr>
          <w:rFonts w:ascii="Arial" w:eastAsia="宋体" w:hAnsi="Arial" w:cs="Arial"/>
          <w:kern w:val="2"/>
          <w:sz w:val="20"/>
          <w:u w:val="single"/>
          <w:lang w:eastAsia="zh-CN"/>
        </w:rPr>
        <w:t>prefer</w:t>
      </w:r>
      <w:r>
        <w:rPr>
          <w:rFonts w:ascii="Arial" w:eastAsia="宋体" w:hAnsi="Arial" w:cs="Arial"/>
          <w:kern w:val="2"/>
          <w:sz w:val="20"/>
          <w:u w:val="single"/>
          <w:lang w:val="en-US" w:eastAsia="zh-CN"/>
        </w:rPr>
        <w:t>?</w:t>
      </w:r>
    </w:p>
    <w:p w14:paraId="3A8F2A20" w14:textId="77777777" w:rsidR="004338FB" w:rsidRDefault="00C56325">
      <w:pPr>
        <w:numPr>
          <w:ilvl w:val="0"/>
          <w:numId w:val="25"/>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The current spec style: the SL DRB addition/modification/release procedures for all cast types are captured in the </w:t>
      </w:r>
      <w:proofErr w:type="spellStart"/>
      <w:r>
        <w:rPr>
          <w:rFonts w:ascii="Arial" w:eastAsia="宋体" w:hAnsi="Arial" w:cs="Arial"/>
          <w:kern w:val="2"/>
          <w:sz w:val="20"/>
          <w:lang w:val="en-US" w:eastAsia="zh-CN"/>
        </w:rPr>
        <w:t>subclauses</w:t>
      </w:r>
      <w:proofErr w:type="spellEnd"/>
      <w:r>
        <w:rPr>
          <w:rFonts w:ascii="Arial" w:eastAsia="宋体" w:hAnsi="Arial" w:cs="Arial"/>
          <w:kern w:val="2"/>
          <w:sz w:val="20"/>
          <w:lang w:val="en-US" w:eastAsia="zh-CN"/>
        </w:rPr>
        <w:t xml:space="preserve"> 5.8.9.1.4 and 5.8.9.1.5. </w:t>
      </w:r>
      <w:commentRangeStart w:id="1210"/>
      <w:r>
        <w:rPr>
          <w:rFonts w:ascii="Arial" w:eastAsia="宋体" w:hAnsi="Arial" w:cs="Arial"/>
          <w:kern w:val="2"/>
          <w:sz w:val="20"/>
          <w:lang w:val="en-US" w:eastAsia="zh-CN"/>
        </w:rPr>
        <w:t xml:space="preserve">(no distinction between procedures of </w:t>
      </w:r>
      <w:proofErr w:type="spellStart"/>
      <w:r>
        <w:rPr>
          <w:rFonts w:ascii="Arial" w:eastAsia="宋体" w:hAnsi="Arial" w:cs="Arial"/>
          <w:kern w:val="2"/>
          <w:sz w:val="20"/>
          <w:lang w:val="en-US" w:eastAsia="zh-CN"/>
        </w:rPr>
        <w:t>Ucast</w:t>
      </w:r>
      <w:proofErr w:type="spellEnd"/>
      <w:r>
        <w:rPr>
          <w:rFonts w:ascii="Arial" w:eastAsia="宋体" w:hAnsi="Arial" w:cs="Arial"/>
          <w:kern w:val="2"/>
          <w:sz w:val="20"/>
          <w:lang w:val="en-US" w:eastAsia="zh-CN"/>
        </w:rPr>
        <w:t xml:space="preserve"> and </w:t>
      </w:r>
      <w:proofErr w:type="spellStart"/>
      <w:r>
        <w:rPr>
          <w:rFonts w:ascii="Arial" w:eastAsia="宋体" w:hAnsi="Arial" w:cs="Arial"/>
          <w:kern w:val="2"/>
          <w:sz w:val="20"/>
          <w:lang w:val="en-US" w:eastAsia="zh-CN"/>
        </w:rPr>
        <w:t>Gcast</w:t>
      </w:r>
      <w:proofErr w:type="spellEnd"/>
      <w:r>
        <w:rPr>
          <w:rFonts w:ascii="Arial" w:eastAsia="宋体" w:hAnsi="Arial" w:cs="Arial"/>
          <w:kern w:val="2"/>
          <w:sz w:val="20"/>
          <w:lang w:val="en-US" w:eastAsia="zh-CN"/>
        </w:rPr>
        <w:t>/</w:t>
      </w:r>
      <w:proofErr w:type="spellStart"/>
      <w:r>
        <w:rPr>
          <w:rFonts w:ascii="Arial" w:eastAsia="宋体" w:hAnsi="Arial" w:cs="Arial"/>
          <w:kern w:val="2"/>
          <w:sz w:val="20"/>
          <w:lang w:val="en-US" w:eastAsia="zh-CN"/>
        </w:rPr>
        <w:t>Bcast</w:t>
      </w:r>
      <w:proofErr w:type="spellEnd"/>
      <w:r>
        <w:rPr>
          <w:rFonts w:ascii="Arial" w:eastAsia="宋体" w:hAnsi="Arial" w:cs="Arial"/>
          <w:kern w:val="2"/>
          <w:sz w:val="20"/>
          <w:lang w:val="en-US" w:eastAsia="zh-CN"/>
        </w:rPr>
        <w:t>)</w:t>
      </w:r>
      <w:commentRangeEnd w:id="1210"/>
      <w:r>
        <w:rPr>
          <w:rStyle w:val="affb"/>
        </w:rPr>
        <w:commentReference w:id="1210"/>
      </w:r>
    </w:p>
    <w:p w14:paraId="0DCB9AF9" w14:textId="77777777" w:rsidR="004338FB" w:rsidRDefault="00C56325">
      <w:pPr>
        <w:numPr>
          <w:ilvl w:val="0"/>
          <w:numId w:val="25"/>
        </w:numPr>
        <w:spacing w:after="120"/>
        <w:ind w:hanging="273"/>
        <w:rPr>
          <w:rFonts w:ascii="Arial" w:eastAsia="宋体" w:hAnsi="Arial" w:cs="Arial"/>
          <w:kern w:val="2"/>
          <w:sz w:val="20"/>
          <w:u w:val="single"/>
          <w:lang w:val="en-US" w:eastAsia="zh-CN"/>
        </w:rPr>
      </w:pPr>
      <w:r>
        <w:rPr>
          <w:rFonts w:ascii="Arial" w:eastAsia="宋体" w:hAnsi="Arial" w:cs="Arial"/>
          <w:kern w:val="2"/>
          <w:sz w:val="20"/>
          <w:lang w:val="en-US" w:eastAsia="zh-CN"/>
        </w:rPr>
        <w:t>A proposed CR: Move the description for broadcast/</w:t>
      </w:r>
      <w:proofErr w:type="spellStart"/>
      <w:r>
        <w:rPr>
          <w:rFonts w:ascii="Arial" w:eastAsia="宋体" w:hAnsi="Arial" w:cs="Arial"/>
          <w:kern w:val="2"/>
          <w:sz w:val="20"/>
          <w:lang w:val="en-US" w:eastAsia="zh-CN"/>
        </w:rPr>
        <w:t>groupcast</w:t>
      </w:r>
      <w:proofErr w:type="spellEnd"/>
      <w:r>
        <w:rPr>
          <w:rFonts w:ascii="Arial" w:eastAsia="宋体" w:hAnsi="Arial" w:cs="Arial"/>
          <w:kern w:val="2"/>
          <w:sz w:val="20"/>
          <w:lang w:val="en-US" w:eastAsia="zh-CN"/>
        </w:rPr>
        <w:t xml:space="preserve"> DRB into new sections in 5.8.9.1.x, 5.8.9.1.y, and change </w:t>
      </w:r>
      <w:proofErr w:type="spellStart"/>
      <w:r>
        <w:rPr>
          <w:rFonts w:ascii="Arial" w:eastAsia="宋体" w:hAnsi="Arial" w:cs="Arial"/>
          <w:kern w:val="2"/>
          <w:sz w:val="20"/>
          <w:lang w:val="en-US" w:eastAsia="zh-CN"/>
        </w:rPr>
        <w:t>subclauses</w:t>
      </w:r>
      <w:proofErr w:type="spellEnd"/>
      <w:r>
        <w:rPr>
          <w:rFonts w:ascii="Arial" w:eastAsia="宋体" w:hAnsi="Arial" w:cs="Arial"/>
          <w:kern w:val="2"/>
          <w:sz w:val="20"/>
          <w:lang w:val="en-US" w:eastAsia="zh-CN"/>
        </w:rPr>
        <w:t xml:space="preserve"> 5.8.9.1.4 and 5.8.9.1.5 as dedicated for unicast SL DRB.</w:t>
      </w:r>
      <w:r>
        <w:rPr>
          <w:rFonts w:ascii="Arial" w:eastAsia="宋体" w:hAnsi="Arial" w:cs="Arial"/>
          <w:kern w:val="2"/>
          <w:sz w:val="20"/>
          <w:u w:val="single"/>
          <w:lang w:val="en-US" w:eastAsia="zh-CN"/>
        </w:rPr>
        <w:t xml:space="preserve"> (distinguishing procedures of </w:t>
      </w:r>
      <w:proofErr w:type="spellStart"/>
      <w:r>
        <w:rPr>
          <w:rFonts w:ascii="Arial" w:eastAsia="宋体" w:hAnsi="Arial" w:cs="Arial"/>
          <w:kern w:val="2"/>
          <w:sz w:val="20"/>
          <w:u w:val="single"/>
          <w:lang w:val="en-US" w:eastAsia="zh-CN"/>
        </w:rPr>
        <w:t>Ucast</w:t>
      </w:r>
      <w:proofErr w:type="spellEnd"/>
      <w:r>
        <w:rPr>
          <w:rFonts w:ascii="Arial" w:eastAsia="宋体" w:hAnsi="Arial" w:cs="Arial"/>
          <w:kern w:val="2"/>
          <w:sz w:val="20"/>
          <w:u w:val="single"/>
          <w:lang w:val="en-US" w:eastAsia="zh-CN"/>
        </w:rPr>
        <w:t xml:space="preserve"> and </w:t>
      </w:r>
      <w:proofErr w:type="spellStart"/>
      <w:r>
        <w:rPr>
          <w:rFonts w:ascii="Arial" w:eastAsia="宋体" w:hAnsi="Arial" w:cs="Arial"/>
          <w:kern w:val="2"/>
          <w:sz w:val="20"/>
          <w:u w:val="single"/>
          <w:lang w:val="en-US" w:eastAsia="zh-CN"/>
        </w:rPr>
        <w:t>Gcast</w:t>
      </w:r>
      <w:proofErr w:type="spellEnd"/>
      <w:r>
        <w:rPr>
          <w:rFonts w:ascii="Arial" w:eastAsia="宋体" w:hAnsi="Arial" w:cs="Arial"/>
          <w:kern w:val="2"/>
          <w:sz w:val="20"/>
          <w:u w:val="single"/>
          <w:lang w:val="en-US" w:eastAsia="zh-CN"/>
        </w:rPr>
        <w:t>/</w:t>
      </w:r>
      <w:proofErr w:type="spellStart"/>
      <w:r>
        <w:rPr>
          <w:rFonts w:ascii="Arial" w:eastAsia="宋体" w:hAnsi="Arial" w:cs="Arial"/>
          <w:kern w:val="2"/>
          <w:sz w:val="20"/>
          <w:u w:val="single"/>
          <w:lang w:val="en-US" w:eastAsia="zh-CN"/>
        </w:rPr>
        <w:t>Bcast</w:t>
      </w:r>
      <w:proofErr w:type="spellEnd"/>
      <w:r>
        <w:rPr>
          <w:rFonts w:ascii="Arial" w:eastAsia="宋体" w:hAnsi="Arial" w:cs="Arial"/>
          <w:kern w:val="2"/>
          <w:sz w:val="20"/>
          <w:u w:val="single"/>
          <w:lang w:val="en-US" w:eastAsia="zh-CN"/>
        </w:rPr>
        <w:t>)</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1567E5B7" w14:textId="77777777">
        <w:trPr>
          <w:trHeight w:val="358"/>
        </w:trPr>
        <w:tc>
          <w:tcPr>
            <w:tcW w:w="1752" w:type="dxa"/>
            <w:shd w:val="clear" w:color="auto" w:fill="BFBFBF"/>
            <w:vAlign w:val="center"/>
          </w:tcPr>
          <w:p w14:paraId="5704F1A9"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73B7CADD"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6CEE84C2"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108BEA9A" w14:textId="77777777">
        <w:tc>
          <w:tcPr>
            <w:tcW w:w="1752" w:type="dxa"/>
          </w:tcPr>
          <w:p w14:paraId="4DE44BDC" w14:textId="77777777" w:rsidR="004338FB" w:rsidRDefault="00C56325">
            <w:pPr>
              <w:spacing w:after="0"/>
              <w:jc w:val="both"/>
              <w:rPr>
                <w:rFonts w:ascii="Arial" w:eastAsia="宋体" w:hAnsi="Arial" w:cs="Arial"/>
                <w:kern w:val="2"/>
                <w:sz w:val="19"/>
                <w:szCs w:val="19"/>
                <w:lang w:val="en-US" w:eastAsia="zh-CN"/>
              </w:rPr>
            </w:pPr>
            <w:ins w:id="1211" w:author="Huawei (Xiaox)" w:date="2020-04-26T10:04:00Z">
              <w:r>
                <w:rPr>
                  <w:rFonts w:ascii="Arial" w:eastAsia="宋体" w:hAnsi="Arial" w:cs="Arial"/>
                  <w:kern w:val="2"/>
                  <w:sz w:val="19"/>
                  <w:szCs w:val="19"/>
                  <w:lang w:val="en-US" w:eastAsia="zh-CN"/>
                </w:rPr>
                <w:t xml:space="preserve">Huawei </w:t>
              </w:r>
            </w:ins>
          </w:p>
        </w:tc>
        <w:tc>
          <w:tcPr>
            <w:tcW w:w="1934" w:type="dxa"/>
          </w:tcPr>
          <w:p w14:paraId="4A3F2178" w14:textId="77777777" w:rsidR="004338FB" w:rsidRDefault="00C56325">
            <w:pPr>
              <w:spacing w:after="0"/>
              <w:jc w:val="both"/>
              <w:rPr>
                <w:rFonts w:ascii="CG Times (WN)" w:eastAsia="宋体" w:hAnsi="CG Times (WN)"/>
                <w:kern w:val="2"/>
                <w:sz w:val="19"/>
                <w:szCs w:val="19"/>
                <w:lang w:val="en-US" w:eastAsia="zh-CN"/>
              </w:rPr>
            </w:pPr>
            <w:ins w:id="1212" w:author="Huawei (Xiaox)" w:date="2020-04-26T10:04:00Z">
              <w:r>
                <w:rPr>
                  <w:rFonts w:ascii="CG Times (WN)" w:eastAsia="宋体" w:hAnsi="CG Times (WN)" w:hint="eastAsia"/>
                  <w:kern w:val="2"/>
                  <w:sz w:val="19"/>
                  <w:szCs w:val="19"/>
                  <w:lang w:val="en-US" w:eastAsia="zh-CN"/>
                </w:rPr>
                <w:t>a)</w:t>
              </w:r>
            </w:ins>
          </w:p>
        </w:tc>
        <w:tc>
          <w:tcPr>
            <w:tcW w:w="10518" w:type="dxa"/>
          </w:tcPr>
          <w:p w14:paraId="72F3DDAB" w14:textId="77777777" w:rsidR="004338FB" w:rsidRDefault="004338FB">
            <w:pPr>
              <w:spacing w:after="0"/>
              <w:jc w:val="both"/>
              <w:rPr>
                <w:rFonts w:ascii="CG Times (WN)" w:eastAsia="宋体" w:hAnsi="CG Times (WN)"/>
                <w:kern w:val="2"/>
                <w:sz w:val="19"/>
                <w:szCs w:val="19"/>
                <w:lang w:val="en-US" w:eastAsia="zh-CN"/>
              </w:rPr>
            </w:pPr>
          </w:p>
        </w:tc>
      </w:tr>
      <w:tr w:rsidR="004338FB" w14:paraId="79FC7DBB" w14:textId="77777777">
        <w:tc>
          <w:tcPr>
            <w:tcW w:w="1752" w:type="dxa"/>
          </w:tcPr>
          <w:p w14:paraId="62B3C4A0" w14:textId="77777777" w:rsidR="004338FB" w:rsidRDefault="00C56325">
            <w:pPr>
              <w:spacing w:after="0"/>
              <w:jc w:val="both"/>
              <w:rPr>
                <w:rFonts w:ascii="CG Times (WN)" w:eastAsia="宋体" w:hAnsi="CG Times (WN)"/>
                <w:kern w:val="2"/>
                <w:sz w:val="19"/>
                <w:szCs w:val="19"/>
                <w:lang w:val="en-US" w:eastAsia="zh-CN"/>
              </w:rPr>
            </w:pPr>
            <w:ins w:id="1213" w:author="CATT" w:date="2020-04-26T16:03:00Z">
              <w:r>
                <w:rPr>
                  <w:rFonts w:eastAsia="宋体" w:hint="eastAsia"/>
                  <w:kern w:val="2"/>
                  <w:sz w:val="19"/>
                  <w:szCs w:val="19"/>
                  <w:lang w:val="en-US" w:eastAsia="zh-CN"/>
                </w:rPr>
                <w:t>CATT</w:t>
              </w:r>
            </w:ins>
          </w:p>
        </w:tc>
        <w:tc>
          <w:tcPr>
            <w:tcW w:w="1934" w:type="dxa"/>
          </w:tcPr>
          <w:p w14:paraId="258B0E2F" w14:textId="77777777" w:rsidR="004338FB" w:rsidRDefault="00C56325">
            <w:pPr>
              <w:spacing w:after="0"/>
              <w:jc w:val="both"/>
              <w:rPr>
                <w:rFonts w:ascii="CG Times (WN)" w:eastAsia="宋体" w:hAnsi="CG Times (WN)"/>
                <w:kern w:val="2"/>
                <w:sz w:val="19"/>
                <w:szCs w:val="19"/>
                <w:lang w:val="en-US" w:eastAsia="zh-CN"/>
              </w:rPr>
            </w:pPr>
            <w:ins w:id="1214" w:author="CATT" w:date="2020-04-26T16:03:00Z">
              <w:r>
                <w:rPr>
                  <w:rFonts w:ascii="CG Times (WN)" w:eastAsia="宋体" w:hAnsi="CG Times (WN)" w:hint="eastAsia"/>
                  <w:kern w:val="2"/>
                  <w:sz w:val="19"/>
                  <w:szCs w:val="19"/>
                  <w:lang w:val="en-US" w:eastAsia="zh-CN"/>
                </w:rPr>
                <w:t>a)</w:t>
              </w:r>
            </w:ins>
          </w:p>
        </w:tc>
        <w:tc>
          <w:tcPr>
            <w:tcW w:w="10518" w:type="dxa"/>
          </w:tcPr>
          <w:p w14:paraId="62ABF5AB" w14:textId="77777777" w:rsidR="004338FB" w:rsidRDefault="004338FB">
            <w:pPr>
              <w:spacing w:after="0"/>
              <w:jc w:val="both"/>
              <w:rPr>
                <w:rFonts w:ascii="CG Times (WN)" w:eastAsia="宋体" w:hAnsi="CG Times (WN)"/>
                <w:kern w:val="2"/>
                <w:sz w:val="19"/>
                <w:szCs w:val="19"/>
                <w:lang w:val="en-US" w:eastAsia="zh-CN"/>
              </w:rPr>
            </w:pPr>
          </w:p>
        </w:tc>
      </w:tr>
      <w:tr w:rsidR="004338FB" w14:paraId="4EDB0F0D" w14:textId="77777777">
        <w:tc>
          <w:tcPr>
            <w:tcW w:w="1752" w:type="dxa"/>
          </w:tcPr>
          <w:p w14:paraId="66705C41" w14:textId="77777777" w:rsidR="004338FB" w:rsidRDefault="00C56325">
            <w:pPr>
              <w:spacing w:after="0"/>
              <w:jc w:val="both"/>
              <w:rPr>
                <w:rFonts w:ascii="CG Times (WN)" w:eastAsia="宋体" w:hAnsi="CG Times (WN)"/>
                <w:kern w:val="2"/>
                <w:sz w:val="19"/>
                <w:szCs w:val="19"/>
                <w:lang w:val="en-US" w:eastAsia="zh-CN"/>
              </w:rPr>
            </w:pPr>
            <w:ins w:id="1215" w:author="OPPO (Qianxi)" w:date="2020-04-26T18:24: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7F90040C" w14:textId="77777777" w:rsidR="004338FB" w:rsidRDefault="00C56325">
            <w:pPr>
              <w:spacing w:after="0"/>
              <w:jc w:val="both"/>
              <w:rPr>
                <w:rFonts w:ascii="CG Times (WN)" w:eastAsia="宋体" w:hAnsi="CG Times (WN)"/>
                <w:kern w:val="2"/>
                <w:sz w:val="19"/>
                <w:szCs w:val="19"/>
                <w:lang w:val="en-US" w:eastAsia="zh-CN"/>
              </w:rPr>
            </w:pPr>
            <w:ins w:id="1216" w:author="OPPO (Qianxi)" w:date="2020-04-26T18:24:00Z">
              <w:r>
                <w:rPr>
                  <w:rFonts w:ascii="CG Times (WN)" w:eastAsia="宋体" w:hAnsi="CG Times (WN)"/>
                  <w:kern w:val="2"/>
                  <w:sz w:val="19"/>
                  <w:szCs w:val="19"/>
                  <w:lang w:val="en-US" w:eastAsia="zh-CN"/>
                </w:rPr>
                <w:t>See comment</w:t>
              </w:r>
            </w:ins>
          </w:p>
        </w:tc>
        <w:tc>
          <w:tcPr>
            <w:tcW w:w="10518" w:type="dxa"/>
          </w:tcPr>
          <w:p w14:paraId="52F849C7" w14:textId="77777777" w:rsidR="004338FB" w:rsidRDefault="00C56325">
            <w:pPr>
              <w:spacing w:after="0"/>
              <w:jc w:val="both"/>
              <w:rPr>
                <w:ins w:id="1217" w:author="OPPO (Qianxi)" w:date="2020-04-26T18:24:00Z"/>
                <w:rFonts w:ascii="CG Times (WN)" w:eastAsia="宋体" w:hAnsi="CG Times (WN)"/>
                <w:kern w:val="2"/>
                <w:sz w:val="19"/>
                <w:szCs w:val="19"/>
                <w:lang w:val="en-US" w:eastAsia="zh-CN"/>
              </w:rPr>
            </w:pPr>
            <w:ins w:id="1218" w:author="OPPO (Qianxi)" w:date="2020-04-26T18:24:00Z">
              <w:r>
                <w:rPr>
                  <w:rFonts w:ascii="CG Times (WN)" w:eastAsia="宋体" w:hAnsi="CG Times (WN)"/>
                  <w:kern w:val="2"/>
                  <w:sz w:val="19"/>
                  <w:szCs w:val="19"/>
                  <w:lang w:val="en-US" w:eastAsia="zh-CN"/>
                </w:rPr>
                <w:t>We support the differentiation of different cast-types in RRC spec. then seems we have different options:</w:t>
              </w:r>
            </w:ins>
          </w:p>
          <w:p w14:paraId="1A33363B" w14:textId="77777777" w:rsidR="004338FB" w:rsidRDefault="00C56325">
            <w:pPr>
              <w:pStyle w:val="affe"/>
              <w:numPr>
                <w:ilvl w:val="0"/>
                <w:numId w:val="26"/>
              </w:numPr>
              <w:spacing w:after="0"/>
              <w:ind w:firstLineChars="0"/>
              <w:jc w:val="both"/>
              <w:rPr>
                <w:ins w:id="1219" w:author="OPPO (Qianxi)" w:date="2020-04-26T18:24:00Z"/>
                <w:rFonts w:ascii="CG Times (WN)" w:eastAsia="宋体" w:hAnsi="CG Times (WN)"/>
                <w:kern w:val="2"/>
                <w:sz w:val="19"/>
                <w:szCs w:val="19"/>
                <w:lang w:val="en-US" w:eastAsia="zh-CN"/>
              </w:rPr>
            </w:pPr>
            <w:ins w:id="1220" w:author="OPPO (Qianxi)" w:date="2020-04-26T18:24:00Z">
              <w:r>
                <w:rPr>
                  <w:rFonts w:ascii="CG Times (WN)" w:eastAsia="宋体" w:hAnsi="CG Times (WN)"/>
                  <w:kern w:val="2"/>
                  <w:sz w:val="19"/>
                  <w:szCs w:val="19"/>
                  <w:lang w:val="en-US" w:eastAsia="zh-CN"/>
                </w:rPr>
                <w:t>Either we do this within the existing of 5.8.9.1.4/5;</w:t>
              </w:r>
            </w:ins>
          </w:p>
          <w:p w14:paraId="39B42E3B" w14:textId="77777777" w:rsidR="004338FB" w:rsidRDefault="00C56325">
            <w:pPr>
              <w:pStyle w:val="affe"/>
              <w:numPr>
                <w:ilvl w:val="0"/>
                <w:numId w:val="26"/>
              </w:numPr>
              <w:spacing w:after="0"/>
              <w:ind w:firstLineChars="0"/>
              <w:jc w:val="both"/>
              <w:rPr>
                <w:ins w:id="1221" w:author="OPPO (Qianxi)" w:date="2020-04-26T18:24:00Z"/>
                <w:rFonts w:ascii="CG Times (WN)" w:eastAsia="宋体" w:hAnsi="CG Times (WN)"/>
                <w:kern w:val="2"/>
                <w:sz w:val="19"/>
                <w:szCs w:val="19"/>
                <w:lang w:val="en-US" w:eastAsia="zh-CN"/>
              </w:rPr>
            </w:pPr>
            <w:ins w:id="1222" w:author="OPPO (Qianxi)" w:date="2020-04-26T18:24:00Z">
              <w:r>
                <w:rPr>
                  <w:rFonts w:ascii="CG Times (WN)" w:eastAsia="宋体" w:hAnsi="CG Times (WN)"/>
                  <w:kern w:val="2"/>
                  <w:sz w:val="19"/>
                  <w:szCs w:val="19"/>
                  <w:lang w:val="en-US" w:eastAsia="zh-CN"/>
                </w:rPr>
                <w:t>Or to add a new section in 5.8.9.1.x/y, i.e., to separate from the existing 5.8.9.1.4/5 on unicast only</w:t>
              </w:r>
            </w:ins>
          </w:p>
          <w:p w14:paraId="505E5B22" w14:textId="77777777" w:rsidR="004338FB" w:rsidRDefault="00C56325">
            <w:pPr>
              <w:spacing w:after="0"/>
              <w:jc w:val="both"/>
              <w:rPr>
                <w:rFonts w:ascii="CG Times (WN)" w:eastAsia="宋体" w:hAnsi="CG Times (WN)"/>
                <w:kern w:val="2"/>
                <w:sz w:val="19"/>
                <w:szCs w:val="19"/>
                <w:lang w:val="en-US" w:eastAsia="zh-CN"/>
              </w:rPr>
            </w:pPr>
            <w:ins w:id="1223" w:author="OPPO (Qianxi)" w:date="2020-04-26T18:24:00Z">
              <w:r>
                <w:rPr>
                  <w:rFonts w:ascii="CG Times (WN)" w:eastAsia="宋体" w:hAnsi="CG Times (WN)"/>
                  <w:kern w:val="2"/>
                  <w:sz w:val="19"/>
                  <w:szCs w:val="19"/>
                  <w:lang w:val="en-US" w:eastAsia="zh-CN"/>
                </w:rPr>
                <w:t>We have no strong view, as long as the spec can differentiate the behavior clearly.</w:t>
              </w:r>
            </w:ins>
          </w:p>
        </w:tc>
      </w:tr>
      <w:tr w:rsidR="004338FB" w14:paraId="3F76A20B" w14:textId="77777777">
        <w:tc>
          <w:tcPr>
            <w:tcW w:w="1752" w:type="dxa"/>
          </w:tcPr>
          <w:p w14:paraId="44DD4E8C" w14:textId="77777777" w:rsidR="004338FB" w:rsidRPr="000929F7" w:rsidRDefault="00C56325">
            <w:pPr>
              <w:spacing w:after="0"/>
              <w:jc w:val="both"/>
              <w:rPr>
                <w:rFonts w:ascii="CG Times (WN)" w:eastAsia="Malgun Gothic" w:hAnsi="CG Times (WN)"/>
                <w:kern w:val="2"/>
                <w:sz w:val="19"/>
                <w:szCs w:val="19"/>
                <w:lang w:val="en-US" w:eastAsia="ko-KR"/>
              </w:rPr>
            </w:pPr>
            <w:bookmarkStart w:id="1224" w:name="_GoBack" w:colFirst="0" w:colLast="3"/>
            <w:ins w:id="1225" w:author="Samsung(Hyunjeong)" w:date="2020-04-26T22:45:00Z">
              <w:r>
                <w:rPr>
                  <w:rFonts w:ascii="CG Times (WN)" w:eastAsia="Malgun Gothic" w:hAnsi="CG Times (WN)" w:hint="eastAsia"/>
                  <w:kern w:val="2"/>
                  <w:sz w:val="19"/>
                  <w:szCs w:val="19"/>
                  <w:lang w:val="en-US" w:eastAsia="ko-KR"/>
                </w:rPr>
                <w:t>Samsung</w:t>
              </w:r>
            </w:ins>
          </w:p>
        </w:tc>
        <w:tc>
          <w:tcPr>
            <w:tcW w:w="1934" w:type="dxa"/>
          </w:tcPr>
          <w:p w14:paraId="791B2F1E" w14:textId="77777777" w:rsidR="004338FB" w:rsidRDefault="00C56325">
            <w:pPr>
              <w:spacing w:after="0"/>
              <w:jc w:val="both"/>
              <w:rPr>
                <w:rFonts w:ascii="CG Times (WN)" w:eastAsia="Malgun Gothic" w:hAnsi="CG Times (WN)"/>
                <w:kern w:val="2"/>
                <w:sz w:val="19"/>
                <w:szCs w:val="19"/>
                <w:lang w:val="en-US" w:eastAsia="ko-KR"/>
              </w:rPr>
            </w:pPr>
            <w:ins w:id="1226" w:author="Samsung(Hyunjeong)" w:date="2020-04-26T22:45:00Z">
              <w:r>
                <w:rPr>
                  <w:rFonts w:ascii="CG Times (WN)" w:eastAsia="Malgun Gothic" w:hAnsi="CG Times (WN)" w:hint="eastAsia"/>
                  <w:kern w:val="2"/>
                  <w:sz w:val="19"/>
                  <w:szCs w:val="19"/>
                  <w:lang w:val="en-US" w:eastAsia="ko-KR"/>
                </w:rPr>
                <w:t>b)</w:t>
              </w:r>
            </w:ins>
            <w:ins w:id="1227" w:author="Samsung(Hyunjeong)" w:date="2020-04-26T22:52:00Z">
              <w:r>
                <w:rPr>
                  <w:rFonts w:ascii="CG Times (WN)" w:eastAsia="Malgun Gothic" w:hAnsi="CG Times (WN)"/>
                  <w:kern w:val="2"/>
                  <w:sz w:val="19"/>
                  <w:szCs w:val="19"/>
                  <w:lang w:val="en-US" w:eastAsia="ko-KR"/>
                </w:rPr>
                <w:t xml:space="preserve"> with comment</w:t>
              </w:r>
            </w:ins>
          </w:p>
        </w:tc>
        <w:tc>
          <w:tcPr>
            <w:tcW w:w="10518" w:type="dxa"/>
          </w:tcPr>
          <w:p w14:paraId="22EB7F12" w14:textId="77777777" w:rsidR="004338FB" w:rsidRDefault="00C56325">
            <w:pPr>
              <w:spacing w:after="0"/>
              <w:jc w:val="both"/>
              <w:rPr>
                <w:rFonts w:ascii="CG Times (WN)" w:eastAsia="Malgun Gothic" w:hAnsi="CG Times (WN)"/>
                <w:kern w:val="2"/>
                <w:sz w:val="19"/>
                <w:szCs w:val="19"/>
                <w:lang w:val="en-US" w:eastAsia="ko-KR"/>
              </w:rPr>
            </w:pPr>
            <w:ins w:id="1228" w:author="Samsung(Hyunjeong)" w:date="2020-04-26T22:46:00Z">
              <w:r>
                <w:rPr>
                  <w:rFonts w:ascii="CG Times (WN)" w:eastAsia="Malgun Gothic" w:hAnsi="CG Times (WN)"/>
                  <w:kern w:val="2"/>
                  <w:sz w:val="19"/>
                  <w:szCs w:val="19"/>
                  <w:lang w:val="en-US" w:eastAsia="ko-KR"/>
                </w:rPr>
                <w:t>The section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5.8.9.1 </w:t>
              </w:r>
            </w:ins>
            <w:ins w:id="1229" w:author="Samsung(Hyunjeong)" w:date="2020-04-26T23:04:00Z">
              <w:r>
                <w:rPr>
                  <w:rFonts w:ascii="CG Times (WN)" w:eastAsia="Malgun Gothic" w:hAnsi="CG Times (WN)"/>
                  <w:kern w:val="2"/>
                  <w:sz w:val="19"/>
                  <w:szCs w:val="19"/>
                  <w:lang w:val="en-US" w:eastAsia="ko-KR"/>
                </w:rPr>
                <w:t xml:space="preserve">defines </w:t>
              </w:r>
            </w:ins>
            <w:ins w:id="1230" w:author="Samsung(Hyunjeong)" w:date="2020-04-26T22:46:00Z">
              <w:r>
                <w:rPr>
                  <w:rFonts w:ascii="CG Times (WN)" w:eastAsia="Malgun Gothic" w:hAnsi="CG Times (WN)"/>
                  <w:kern w:val="2"/>
                  <w:sz w:val="19"/>
                  <w:szCs w:val="19"/>
                  <w:lang w:val="en-US" w:eastAsia="ko-KR"/>
                </w:rPr>
                <w:t xml:space="preserve">SL RRC reconfiguration </w:t>
              </w:r>
            </w:ins>
            <w:ins w:id="1231" w:author="Samsung(Hyunjeong)" w:date="2020-04-26T23:04:00Z">
              <w:r>
                <w:rPr>
                  <w:rFonts w:ascii="CG Times (WN)" w:eastAsia="Malgun Gothic" w:hAnsi="CG Times (WN)"/>
                  <w:kern w:val="2"/>
                  <w:sz w:val="19"/>
                  <w:szCs w:val="19"/>
                  <w:lang w:val="en-US" w:eastAsia="ko-KR"/>
                </w:rPr>
                <w:t xml:space="preserve">procedures </w:t>
              </w:r>
            </w:ins>
            <w:ins w:id="1232" w:author="Samsung(Hyunjeong)" w:date="2020-04-26T22:46:00Z">
              <w:r>
                <w:rPr>
                  <w:rFonts w:ascii="CG Times (WN)" w:eastAsia="Malgun Gothic" w:hAnsi="CG Times (WN)"/>
                  <w:kern w:val="2"/>
                  <w:sz w:val="19"/>
                  <w:szCs w:val="19"/>
                  <w:lang w:val="en-US" w:eastAsia="ko-KR"/>
                </w:rPr>
                <w:t xml:space="preserve">which is only applicable for unicast. Then </w:t>
              </w:r>
            </w:ins>
            <w:ins w:id="1233" w:author="Samsung(Hyunjeong)" w:date="2020-04-26T22:47:00Z">
              <w:r>
                <w:rPr>
                  <w:rFonts w:ascii="CG Times (WN)" w:eastAsia="Malgun Gothic" w:hAnsi="CG Times (WN)"/>
                  <w:kern w:val="2"/>
                  <w:sz w:val="19"/>
                  <w:szCs w:val="19"/>
                  <w:lang w:val="en-US" w:eastAsia="ko-KR"/>
                </w:rPr>
                <w:t xml:space="preserve">its </w:t>
              </w:r>
              <w:proofErr w:type="spellStart"/>
              <w:r>
                <w:rPr>
                  <w:rFonts w:ascii="CG Times (WN)" w:eastAsia="Malgun Gothic" w:hAnsi="CG Times (WN)"/>
                  <w:kern w:val="2"/>
                  <w:sz w:val="19"/>
                  <w:szCs w:val="19"/>
                  <w:lang w:val="en-US" w:eastAsia="ko-KR"/>
                </w:rPr>
                <w:t>subclauses</w:t>
              </w:r>
              <w:proofErr w:type="spellEnd"/>
              <w:r>
                <w:rPr>
                  <w:rFonts w:ascii="CG Times (WN)" w:eastAsia="Malgun Gothic" w:hAnsi="CG Times (WN)"/>
                  <w:kern w:val="2"/>
                  <w:sz w:val="19"/>
                  <w:szCs w:val="19"/>
                  <w:lang w:val="en-US" w:eastAsia="ko-KR"/>
                </w:rPr>
                <w:t xml:space="preserve"> 5.8.9.1.N </w:t>
              </w:r>
            </w:ins>
            <w:ins w:id="1234" w:author="Samsung(Hyunjeong)" w:date="2020-04-26T22:50:00Z">
              <w:r>
                <w:rPr>
                  <w:rFonts w:ascii="CG Times (WN)" w:eastAsia="Malgun Gothic" w:hAnsi="CG Times (WN)"/>
                  <w:kern w:val="2"/>
                  <w:sz w:val="19"/>
                  <w:szCs w:val="19"/>
                  <w:lang w:val="en-US" w:eastAsia="ko-KR"/>
                </w:rPr>
                <w:t xml:space="preserve">should be targeted for </w:t>
              </w:r>
            </w:ins>
            <w:ins w:id="1235" w:author="Samsung(Hyunjeong)" w:date="2020-04-26T22:48:00Z">
              <w:r>
                <w:rPr>
                  <w:rFonts w:ascii="CG Times (WN)" w:eastAsia="Malgun Gothic" w:hAnsi="CG Times (WN)"/>
                  <w:kern w:val="2"/>
                  <w:sz w:val="19"/>
                  <w:szCs w:val="19"/>
                  <w:lang w:val="en-US" w:eastAsia="ko-KR"/>
                </w:rPr>
                <w:t xml:space="preserve">unicast. </w:t>
              </w:r>
            </w:ins>
            <w:ins w:id="1236" w:author="Samsung(Hyunjeong)" w:date="2020-04-26T22:53:00Z">
              <w:r>
                <w:rPr>
                  <w:rFonts w:ascii="CG Times (WN)" w:eastAsia="Malgun Gothic" w:hAnsi="CG Times (WN)"/>
                  <w:kern w:val="2"/>
                  <w:sz w:val="19"/>
                  <w:szCs w:val="19"/>
                  <w:lang w:val="en-US" w:eastAsia="ko-KR"/>
                </w:rPr>
                <w:t xml:space="preserve">If </w:t>
              </w:r>
            </w:ins>
            <w:ins w:id="1237" w:author="Samsung(Hyunjeong)" w:date="2020-04-26T22:55:00Z">
              <w:r>
                <w:rPr>
                  <w:rFonts w:ascii="CG Times (WN)" w:eastAsia="Malgun Gothic" w:hAnsi="CG Times (WN)"/>
                  <w:kern w:val="2"/>
                  <w:sz w:val="19"/>
                  <w:szCs w:val="19"/>
                  <w:lang w:val="en-US" w:eastAsia="ko-KR"/>
                </w:rPr>
                <w:t xml:space="preserve">common procedures i.e., RB configuration for </w:t>
              </w:r>
            </w:ins>
            <w:ins w:id="1238" w:author="Samsung(Hyunjeong)" w:date="2020-04-26T22:54:00Z">
              <w:r>
                <w:rPr>
                  <w:rFonts w:ascii="CG Times (WN)" w:eastAsia="Malgun Gothic" w:hAnsi="CG Times (WN)"/>
                  <w:kern w:val="2"/>
                  <w:sz w:val="19"/>
                  <w:szCs w:val="19"/>
                  <w:lang w:val="en-US" w:eastAsia="ko-KR"/>
                </w:rPr>
                <w:t xml:space="preserve">all cast types should be defined in </w:t>
              </w:r>
            </w:ins>
            <w:ins w:id="1239" w:author="Samsung(Hyunjeong)" w:date="2020-04-26T22:53:00Z">
              <w:r>
                <w:rPr>
                  <w:rFonts w:ascii="CG Times (WN)" w:eastAsia="Malgun Gothic" w:hAnsi="CG Times (WN)"/>
                  <w:kern w:val="2"/>
                  <w:sz w:val="19"/>
                  <w:szCs w:val="19"/>
                  <w:lang w:val="en-US" w:eastAsia="ko-KR"/>
                </w:rPr>
                <w:t xml:space="preserve">its </w:t>
              </w:r>
              <w:proofErr w:type="spellStart"/>
              <w:r>
                <w:rPr>
                  <w:rFonts w:ascii="CG Times (WN)" w:eastAsia="Malgun Gothic" w:hAnsi="CG Times (WN)"/>
                  <w:kern w:val="2"/>
                  <w:sz w:val="19"/>
                  <w:szCs w:val="19"/>
                  <w:lang w:val="en-US" w:eastAsia="ko-KR"/>
                </w:rPr>
                <w:t>subclauses</w:t>
              </w:r>
            </w:ins>
            <w:proofErr w:type="spellEnd"/>
            <w:ins w:id="1240" w:author="Samsung(Hyunjeong)" w:date="2020-04-26T22:54:00Z">
              <w:r>
                <w:rPr>
                  <w:rFonts w:ascii="CG Times (WN)" w:eastAsia="Malgun Gothic" w:hAnsi="CG Times (WN)"/>
                  <w:kern w:val="2"/>
                  <w:sz w:val="19"/>
                  <w:szCs w:val="19"/>
                  <w:lang w:val="en-US" w:eastAsia="ko-KR"/>
                </w:rPr>
                <w:t>, t</w:t>
              </w:r>
            </w:ins>
            <w:ins w:id="1241" w:author="Samsung(Hyunjeong)" w:date="2020-04-26T22:48:00Z">
              <w:r>
                <w:rPr>
                  <w:rFonts w:ascii="CG Times (WN)" w:eastAsia="Malgun Gothic" w:hAnsi="CG Times (WN)"/>
                  <w:kern w:val="2"/>
                  <w:sz w:val="19"/>
                  <w:szCs w:val="19"/>
                  <w:lang w:val="en-US" w:eastAsia="ko-KR"/>
                </w:rPr>
                <w:t xml:space="preserve">he section 5.8.9.1 </w:t>
              </w:r>
            </w:ins>
            <w:ins w:id="1242" w:author="Samsung(Hyunjeong)" w:date="2020-04-26T22:52:00Z">
              <w:r>
                <w:rPr>
                  <w:rFonts w:ascii="CG Times (WN)" w:eastAsia="Malgun Gothic" w:hAnsi="CG Times (WN)"/>
                  <w:kern w:val="2"/>
                  <w:sz w:val="19"/>
                  <w:szCs w:val="19"/>
                  <w:lang w:val="en-US" w:eastAsia="ko-KR"/>
                </w:rPr>
                <w:t xml:space="preserve">should be clarified </w:t>
              </w:r>
            </w:ins>
            <w:ins w:id="1243" w:author="Samsung(Hyunjeong)" w:date="2020-04-26T22:55:00Z">
              <w:r>
                <w:rPr>
                  <w:rFonts w:ascii="CG Times (WN)" w:eastAsia="Malgun Gothic" w:hAnsi="CG Times (WN)"/>
                  <w:kern w:val="2"/>
                  <w:sz w:val="19"/>
                  <w:szCs w:val="19"/>
                  <w:lang w:val="en-US" w:eastAsia="ko-KR"/>
                </w:rPr>
                <w:t>accordingly.</w:t>
              </w:r>
            </w:ins>
          </w:p>
        </w:tc>
      </w:tr>
      <w:bookmarkEnd w:id="1224"/>
      <w:tr w:rsidR="004338FB" w14:paraId="4993C435" w14:textId="77777777">
        <w:trPr>
          <w:ins w:id="1244" w:author="MediaTek (Nathan)" w:date="2020-04-26T19:27:00Z"/>
        </w:trPr>
        <w:tc>
          <w:tcPr>
            <w:tcW w:w="1752" w:type="dxa"/>
          </w:tcPr>
          <w:p w14:paraId="453344EE" w14:textId="77777777" w:rsidR="004338FB" w:rsidRDefault="00C56325">
            <w:pPr>
              <w:spacing w:after="0"/>
              <w:jc w:val="both"/>
              <w:rPr>
                <w:ins w:id="1245" w:author="MediaTek (Nathan)" w:date="2020-04-26T19:27:00Z"/>
                <w:rFonts w:ascii="CG Times (WN)" w:eastAsia="Malgun Gothic" w:hAnsi="CG Times (WN)"/>
                <w:kern w:val="2"/>
                <w:sz w:val="19"/>
                <w:szCs w:val="19"/>
                <w:lang w:val="en-US" w:eastAsia="ko-KR"/>
              </w:rPr>
            </w:pPr>
            <w:proofErr w:type="spellStart"/>
            <w:ins w:id="1246" w:author="MediaTek (Nathan)" w:date="2020-04-26T19:27:00Z">
              <w:r>
                <w:rPr>
                  <w:rFonts w:ascii="CG Times (WN)" w:eastAsia="宋体" w:hAnsi="CG Times (WN)"/>
                  <w:kern w:val="2"/>
                  <w:sz w:val="19"/>
                  <w:szCs w:val="19"/>
                  <w:lang w:val="en-US" w:eastAsia="ko-KR"/>
                </w:rPr>
                <w:t>MediaTek</w:t>
              </w:r>
              <w:proofErr w:type="spellEnd"/>
            </w:ins>
          </w:p>
        </w:tc>
        <w:tc>
          <w:tcPr>
            <w:tcW w:w="1934" w:type="dxa"/>
          </w:tcPr>
          <w:p w14:paraId="5AE83C7F" w14:textId="77777777" w:rsidR="004338FB" w:rsidRDefault="00C56325">
            <w:pPr>
              <w:spacing w:after="0"/>
              <w:jc w:val="both"/>
              <w:rPr>
                <w:ins w:id="1247" w:author="MediaTek (Nathan)" w:date="2020-04-26T19:27:00Z"/>
                <w:rFonts w:ascii="CG Times (WN)" w:eastAsia="Malgun Gothic" w:hAnsi="CG Times (WN)"/>
                <w:kern w:val="2"/>
                <w:sz w:val="19"/>
                <w:szCs w:val="19"/>
                <w:lang w:val="en-US" w:eastAsia="ko-KR"/>
              </w:rPr>
            </w:pPr>
            <w:ins w:id="1248" w:author="MediaTek (Nathan)" w:date="2020-04-26T19:27:00Z">
              <w:r>
                <w:rPr>
                  <w:rFonts w:ascii="CG Times (WN)" w:eastAsia="Malgun Gothic" w:hAnsi="CG Times (WN)"/>
                  <w:kern w:val="2"/>
                  <w:sz w:val="19"/>
                  <w:szCs w:val="19"/>
                  <w:lang w:val="en-US" w:eastAsia="ko-KR"/>
                </w:rPr>
                <w:t>b)</w:t>
              </w:r>
            </w:ins>
          </w:p>
        </w:tc>
        <w:tc>
          <w:tcPr>
            <w:tcW w:w="10518" w:type="dxa"/>
          </w:tcPr>
          <w:p w14:paraId="1A65AC68" w14:textId="77777777" w:rsidR="004338FB" w:rsidRDefault="00C56325">
            <w:pPr>
              <w:spacing w:after="0"/>
              <w:jc w:val="both"/>
              <w:rPr>
                <w:ins w:id="1249" w:author="MediaTek (Nathan)" w:date="2020-04-26T19:27:00Z"/>
                <w:rFonts w:ascii="CG Times (WN)" w:eastAsia="Malgun Gothic" w:hAnsi="CG Times (WN)"/>
                <w:kern w:val="2"/>
                <w:sz w:val="19"/>
                <w:szCs w:val="19"/>
                <w:lang w:val="en-US" w:eastAsia="ko-KR"/>
              </w:rPr>
            </w:pPr>
            <w:ins w:id="1250" w:author="MediaTek (Nathan)" w:date="2020-04-26T19:27:00Z">
              <w:r>
                <w:rPr>
                  <w:rFonts w:ascii="CG Times (WN)" w:eastAsia="Malgun Gothic" w:hAnsi="CG Times (WN)"/>
                  <w:kern w:val="2"/>
                  <w:sz w:val="19"/>
                  <w:szCs w:val="19"/>
                  <w:lang w:val="en-US" w:eastAsia="ko-KR"/>
                </w:rPr>
                <w:t>We think it’s cleaner to have separate sections for the different cast types.</w:t>
              </w:r>
            </w:ins>
          </w:p>
        </w:tc>
      </w:tr>
      <w:tr w:rsidR="004338FB" w14:paraId="42CA206A" w14:textId="77777777">
        <w:trPr>
          <w:ins w:id="1251" w:author="Intel-AA" w:date="2020-04-26T21:47:00Z"/>
        </w:trPr>
        <w:tc>
          <w:tcPr>
            <w:tcW w:w="1752" w:type="dxa"/>
          </w:tcPr>
          <w:p w14:paraId="44DB0876" w14:textId="77777777" w:rsidR="004338FB" w:rsidRDefault="00C56325">
            <w:pPr>
              <w:spacing w:after="0"/>
              <w:jc w:val="both"/>
              <w:rPr>
                <w:ins w:id="1252" w:author="Intel-AA" w:date="2020-04-26T21:47:00Z"/>
                <w:rFonts w:ascii="CG Times (WN)" w:eastAsia="宋体" w:hAnsi="CG Times (WN)"/>
                <w:kern w:val="2"/>
                <w:sz w:val="19"/>
                <w:szCs w:val="19"/>
                <w:lang w:val="en-US" w:eastAsia="ko-KR"/>
              </w:rPr>
            </w:pPr>
            <w:ins w:id="1253" w:author="Intel-AA" w:date="2020-04-26T21:47:00Z">
              <w:r>
                <w:rPr>
                  <w:rFonts w:ascii="CG Times (WN)" w:eastAsia="宋体" w:hAnsi="CG Times (WN)"/>
                  <w:kern w:val="2"/>
                  <w:sz w:val="19"/>
                  <w:szCs w:val="19"/>
                  <w:lang w:val="en-US" w:eastAsia="ko-KR"/>
                </w:rPr>
                <w:t>Intel</w:t>
              </w:r>
            </w:ins>
          </w:p>
        </w:tc>
        <w:tc>
          <w:tcPr>
            <w:tcW w:w="1934" w:type="dxa"/>
          </w:tcPr>
          <w:p w14:paraId="21E05D3A" w14:textId="77777777" w:rsidR="004338FB" w:rsidRDefault="00C56325">
            <w:pPr>
              <w:spacing w:after="0"/>
              <w:jc w:val="both"/>
              <w:rPr>
                <w:ins w:id="1254" w:author="Intel-AA" w:date="2020-04-26T21:47:00Z"/>
                <w:rFonts w:ascii="CG Times (WN)" w:eastAsia="Malgun Gothic" w:hAnsi="CG Times (WN)"/>
                <w:kern w:val="2"/>
                <w:sz w:val="19"/>
                <w:szCs w:val="19"/>
                <w:lang w:val="en-US" w:eastAsia="ko-KR"/>
              </w:rPr>
            </w:pPr>
            <w:ins w:id="1255" w:author="Intel-AA" w:date="2020-04-26T21:47:00Z">
              <w:r>
                <w:rPr>
                  <w:rFonts w:ascii="CG Times (WN)" w:eastAsia="Malgun Gothic" w:hAnsi="CG Times (WN)"/>
                  <w:kern w:val="2"/>
                  <w:sz w:val="19"/>
                  <w:szCs w:val="19"/>
                  <w:lang w:val="en-US" w:eastAsia="ko-KR"/>
                </w:rPr>
                <w:t>a)</w:t>
              </w:r>
            </w:ins>
          </w:p>
        </w:tc>
        <w:tc>
          <w:tcPr>
            <w:tcW w:w="10518" w:type="dxa"/>
          </w:tcPr>
          <w:p w14:paraId="3765430D" w14:textId="77777777" w:rsidR="004338FB" w:rsidRDefault="004338FB">
            <w:pPr>
              <w:spacing w:after="0"/>
              <w:jc w:val="both"/>
              <w:rPr>
                <w:ins w:id="1256" w:author="Intel-AA" w:date="2020-04-26T21:47:00Z"/>
                <w:rFonts w:ascii="CG Times (WN)" w:eastAsia="Malgun Gothic" w:hAnsi="CG Times (WN)"/>
                <w:kern w:val="2"/>
                <w:sz w:val="19"/>
                <w:szCs w:val="19"/>
                <w:lang w:val="en-US" w:eastAsia="ko-KR"/>
              </w:rPr>
            </w:pPr>
          </w:p>
        </w:tc>
      </w:tr>
      <w:tr w:rsidR="004338FB" w14:paraId="1F46F1C4" w14:textId="77777777">
        <w:trPr>
          <w:ins w:id="1257" w:author="LG: Giwon Park" w:date="2020-04-27T14:48:00Z"/>
        </w:trPr>
        <w:tc>
          <w:tcPr>
            <w:tcW w:w="1752" w:type="dxa"/>
          </w:tcPr>
          <w:p w14:paraId="5F4A626A" w14:textId="77777777" w:rsidR="004338FB" w:rsidRDefault="00C56325">
            <w:pPr>
              <w:spacing w:after="0"/>
              <w:jc w:val="both"/>
              <w:rPr>
                <w:ins w:id="1258" w:author="LG: Giwon Park" w:date="2020-04-27T14:48:00Z"/>
                <w:rFonts w:ascii="CG Times (WN)" w:eastAsia="宋体" w:hAnsi="CG Times (WN)"/>
                <w:kern w:val="2"/>
                <w:sz w:val="19"/>
                <w:szCs w:val="19"/>
                <w:lang w:val="en-US" w:eastAsia="ko-KR"/>
              </w:rPr>
            </w:pPr>
            <w:ins w:id="1259" w:author="LG: Giwon Park" w:date="2020-04-27T14:56:00Z">
              <w:r>
                <w:rPr>
                  <w:rFonts w:ascii="CG Times (WN)" w:eastAsia="宋体" w:hAnsi="CG Times (WN)"/>
                  <w:kern w:val="2"/>
                  <w:sz w:val="19"/>
                  <w:szCs w:val="19"/>
                  <w:lang w:val="en-US" w:eastAsia="ko-KR"/>
                </w:rPr>
                <w:t>Ericsson</w:t>
              </w:r>
            </w:ins>
          </w:p>
        </w:tc>
        <w:tc>
          <w:tcPr>
            <w:tcW w:w="1934" w:type="dxa"/>
          </w:tcPr>
          <w:p w14:paraId="43AE6987" w14:textId="77777777" w:rsidR="004338FB" w:rsidRDefault="00C56325">
            <w:pPr>
              <w:spacing w:after="0"/>
              <w:jc w:val="both"/>
              <w:rPr>
                <w:ins w:id="1260" w:author="LG: Giwon Park" w:date="2020-04-27T14:48:00Z"/>
                <w:rFonts w:ascii="CG Times (WN)" w:eastAsia="Malgun Gothic" w:hAnsi="CG Times (WN)"/>
                <w:kern w:val="2"/>
                <w:sz w:val="19"/>
                <w:szCs w:val="19"/>
                <w:lang w:val="en-US" w:eastAsia="ko-KR"/>
              </w:rPr>
            </w:pPr>
            <w:ins w:id="1261" w:author="LG: Giwon Park" w:date="2020-04-27T14:56:00Z">
              <w:r>
                <w:rPr>
                  <w:rFonts w:ascii="CG Times (WN)" w:eastAsia="Malgun Gothic" w:hAnsi="CG Times (WN)"/>
                  <w:kern w:val="2"/>
                  <w:sz w:val="19"/>
                  <w:szCs w:val="19"/>
                  <w:lang w:val="en-US" w:eastAsia="ko-KR"/>
                </w:rPr>
                <w:t>No strong view</w:t>
              </w:r>
            </w:ins>
          </w:p>
        </w:tc>
        <w:tc>
          <w:tcPr>
            <w:tcW w:w="10518" w:type="dxa"/>
          </w:tcPr>
          <w:p w14:paraId="151344E6" w14:textId="77777777" w:rsidR="004338FB" w:rsidRDefault="00C56325">
            <w:pPr>
              <w:spacing w:after="0"/>
              <w:jc w:val="both"/>
              <w:rPr>
                <w:ins w:id="1262" w:author="LG: Giwon Park" w:date="2020-04-27T14:48:00Z"/>
                <w:rFonts w:ascii="CG Times (WN)" w:eastAsia="Malgun Gothic" w:hAnsi="CG Times (WN)"/>
                <w:kern w:val="2"/>
                <w:sz w:val="19"/>
                <w:szCs w:val="19"/>
                <w:lang w:val="en-US" w:eastAsia="ko-KR"/>
              </w:rPr>
            </w:pPr>
            <w:ins w:id="1263" w:author="LG: Giwon Park" w:date="2020-04-27T14:56:00Z">
              <w:r>
                <w:rPr>
                  <w:rFonts w:ascii="CG Times (WN)" w:eastAsia="Malgun Gothic" w:hAnsi="CG Times (WN)"/>
                  <w:kern w:val="2"/>
                  <w:sz w:val="19"/>
                  <w:szCs w:val="19"/>
                  <w:lang w:val="en-US" w:eastAsia="ko-KR"/>
                </w:rPr>
                <w:t>We have no strong view on this issue, but maybe different section for the cast type is a more future proof solution.</w:t>
              </w:r>
            </w:ins>
          </w:p>
        </w:tc>
      </w:tr>
      <w:tr w:rsidR="004338FB" w14:paraId="4B01CE6C" w14:textId="77777777">
        <w:trPr>
          <w:ins w:id="1264" w:author="LG: Giwon Park" w:date="2020-04-27T14:56:00Z"/>
        </w:trPr>
        <w:tc>
          <w:tcPr>
            <w:tcW w:w="1752" w:type="dxa"/>
          </w:tcPr>
          <w:p w14:paraId="7FB5A73E" w14:textId="77777777" w:rsidR="004338FB" w:rsidRDefault="00C56325">
            <w:pPr>
              <w:spacing w:after="0"/>
              <w:jc w:val="both"/>
              <w:rPr>
                <w:ins w:id="1265" w:author="LG: Giwon Park" w:date="2020-04-27T14:56:00Z"/>
                <w:rFonts w:ascii="CG Times (WN)" w:eastAsia="Malgun Gothic" w:hAnsi="CG Times (WN)"/>
                <w:kern w:val="2"/>
                <w:sz w:val="19"/>
                <w:szCs w:val="19"/>
                <w:lang w:val="en-US" w:eastAsia="ko-KR"/>
              </w:rPr>
            </w:pPr>
            <w:ins w:id="1266" w:author="LG: Giwon Park" w:date="2020-04-27T14:56:00Z">
              <w:r>
                <w:rPr>
                  <w:rFonts w:ascii="CG Times (WN)" w:eastAsia="Malgun Gothic" w:hAnsi="CG Times (WN)" w:hint="eastAsia"/>
                  <w:kern w:val="2"/>
                  <w:sz w:val="19"/>
                  <w:szCs w:val="19"/>
                  <w:lang w:val="en-US" w:eastAsia="ko-KR"/>
                </w:rPr>
                <w:t>LG</w:t>
              </w:r>
            </w:ins>
          </w:p>
        </w:tc>
        <w:tc>
          <w:tcPr>
            <w:tcW w:w="1934" w:type="dxa"/>
          </w:tcPr>
          <w:p w14:paraId="76DDFAD1" w14:textId="77777777" w:rsidR="004338FB" w:rsidRDefault="00C56325">
            <w:pPr>
              <w:spacing w:after="0"/>
              <w:jc w:val="both"/>
              <w:rPr>
                <w:ins w:id="1267" w:author="LG: Giwon Park" w:date="2020-04-27T14:56:00Z"/>
                <w:rFonts w:ascii="CG Times (WN)" w:eastAsia="Malgun Gothic" w:hAnsi="CG Times (WN)"/>
                <w:kern w:val="2"/>
                <w:sz w:val="19"/>
                <w:szCs w:val="19"/>
                <w:lang w:val="en-US" w:eastAsia="ko-KR"/>
              </w:rPr>
            </w:pPr>
            <w:ins w:id="1268" w:author="LG: Giwon Park" w:date="2020-04-27T14:56:00Z">
              <w:r>
                <w:rPr>
                  <w:rFonts w:ascii="CG Times (WN)" w:eastAsia="Malgun Gothic" w:hAnsi="CG Times (WN)" w:hint="eastAsia"/>
                  <w:kern w:val="2"/>
                  <w:sz w:val="19"/>
                  <w:szCs w:val="19"/>
                  <w:lang w:val="en-US" w:eastAsia="ko-KR"/>
                </w:rPr>
                <w:t>b)</w:t>
              </w:r>
              <w:r>
                <w:rPr>
                  <w:rFonts w:ascii="CG Times (WN)" w:eastAsia="Malgun Gothic" w:hAnsi="CG Times (WN)"/>
                  <w:kern w:val="2"/>
                  <w:sz w:val="19"/>
                  <w:szCs w:val="19"/>
                  <w:lang w:val="en-US" w:eastAsia="ko-KR"/>
                </w:rPr>
                <w:t xml:space="preserve"> with comment</w:t>
              </w:r>
            </w:ins>
          </w:p>
        </w:tc>
        <w:tc>
          <w:tcPr>
            <w:tcW w:w="10518" w:type="dxa"/>
          </w:tcPr>
          <w:p w14:paraId="3CEC2986" w14:textId="77777777" w:rsidR="004338FB" w:rsidRDefault="00C56325">
            <w:pPr>
              <w:spacing w:after="0"/>
              <w:jc w:val="both"/>
              <w:rPr>
                <w:ins w:id="1269" w:author="LG: Giwon Park" w:date="2020-04-27T14:56:00Z"/>
                <w:rFonts w:ascii="CG Times (WN)" w:eastAsia="Malgun Gothic" w:hAnsi="CG Times (WN)"/>
                <w:kern w:val="2"/>
                <w:sz w:val="19"/>
                <w:szCs w:val="19"/>
                <w:lang w:val="en-US" w:eastAsia="ko-KR"/>
              </w:rPr>
            </w:pPr>
            <w:ins w:id="1270" w:author="LG: Giwon Park" w:date="2020-04-27T14:56:00Z">
              <w:r>
                <w:rPr>
                  <w:rFonts w:ascii="CG Times (WN)" w:eastAsia="Malgun Gothic" w:hAnsi="CG Times (WN)"/>
                  <w:kern w:val="2"/>
                  <w:sz w:val="19"/>
                  <w:szCs w:val="19"/>
                  <w:lang w:val="en-US" w:eastAsia="ko-KR"/>
                </w:rPr>
                <w:t>There is no strong view, but the procedure for each cast type needs to be clearly identified.</w:t>
              </w:r>
            </w:ins>
          </w:p>
        </w:tc>
      </w:tr>
      <w:tr w:rsidR="004338FB" w14:paraId="01534C31" w14:textId="77777777">
        <w:trPr>
          <w:ins w:id="1271" w:author="ZTE(Boyuan)" w:date="2020-04-27T14:12:00Z"/>
        </w:trPr>
        <w:tc>
          <w:tcPr>
            <w:tcW w:w="1752" w:type="dxa"/>
          </w:tcPr>
          <w:p w14:paraId="1F58EFC9" w14:textId="77777777" w:rsidR="004338FB" w:rsidRDefault="00C56325">
            <w:pPr>
              <w:spacing w:after="0"/>
              <w:jc w:val="both"/>
              <w:rPr>
                <w:ins w:id="1272" w:author="ZTE(Boyuan)" w:date="2020-04-27T14:12:00Z"/>
                <w:rFonts w:ascii="CG Times (WN)" w:eastAsia="宋体" w:hAnsi="CG Times (WN)"/>
                <w:kern w:val="2"/>
                <w:sz w:val="19"/>
                <w:szCs w:val="19"/>
                <w:lang w:val="en-US" w:eastAsia="zh-CN"/>
              </w:rPr>
            </w:pPr>
            <w:ins w:id="1273" w:author="ZTE(Boyuan)" w:date="2020-04-27T14:12:00Z">
              <w:r>
                <w:rPr>
                  <w:rFonts w:ascii="CG Times (WN)" w:eastAsia="宋体" w:hAnsi="CG Times (WN)" w:hint="eastAsia"/>
                  <w:kern w:val="2"/>
                  <w:sz w:val="19"/>
                  <w:szCs w:val="19"/>
                  <w:lang w:val="en-US" w:eastAsia="zh-CN"/>
                </w:rPr>
                <w:t>ZTE</w:t>
              </w:r>
            </w:ins>
          </w:p>
        </w:tc>
        <w:tc>
          <w:tcPr>
            <w:tcW w:w="1934" w:type="dxa"/>
          </w:tcPr>
          <w:p w14:paraId="31F3B0BC" w14:textId="77777777" w:rsidR="004338FB" w:rsidRDefault="00C56325">
            <w:pPr>
              <w:spacing w:after="0"/>
              <w:jc w:val="both"/>
              <w:rPr>
                <w:ins w:id="1274" w:author="ZTE(Boyuan)" w:date="2020-04-27T14:12:00Z"/>
                <w:rFonts w:ascii="CG Times (WN)" w:eastAsia="宋体" w:hAnsi="CG Times (WN)"/>
                <w:kern w:val="2"/>
                <w:sz w:val="19"/>
                <w:szCs w:val="19"/>
                <w:lang w:val="en-US" w:eastAsia="zh-CN"/>
              </w:rPr>
            </w:pPr>
            <w:ins w:id="1275" w:author="ZTE(Boyuan)" w:date="2020-04-27T14:12:00Z">
              <w:r>
                <w:rPr>
                  <w:rFonts w:ascii="CG Times (WN)" w:eastAsia="宋体" w:hAnsi="CG Times (WN)" w:hint="eastAsia"/>
                  <w:kern w:val="2"/>
                  <w:sz w:val="19"/>
                  <w:szCs w:val="19"/>
                  <w:lang w:val="en-US" w:eastAsia="zh-CN"/>
                </w:rPr>
                <w:t>b)</w:t>
              </w:r>
            </w:ins>
          </w:p>
        </w:tc>
        <w:tc>
          <w:tcPr>
            <w:tcW w:w="10518" w:type="dxa"/>
          </w:tcPr>
          <w:p w14:paraId="6CCFF768" w14:textId="77777777" w:rsidR="004338FB" w:rsidRDefault="00C56325">
            <w:pPr>
              <w:spacing w:after="0"/>
              <w:jc w:val="both"/>
              <w:rPr>
                <w:ins w:id="1276" w:author="ZTE(Boyuan)" w:date="2020-04-27T14:12:00Z"/>
                <w:rFonts w:ascii="CG Times (WN)" w:eastAsia="宋体" w:hAnsi="CG Times (WN)"/>
                <w:kern w:val="2"/>
                <w:sz w:val="19"/>
                <w:szCs w:val="19"/>
                <w:lang w:val="en-US" w:eastAsia="zh-CN"/>
              </w:rPr>
            </w:pPr>
            <w:ins w:id="1277" w:author="ZTE(Boyuan)" w:date="2020-04-27T14:12:00Z">
              <w:r>
                <w:rPr>
                  <w:rFonts w:ascii="CG Times (WN)" w:eastAsia="宋体" w:hAnsi="CG Times (WN)" w:hint="eastAsia"/>
                  <w:kern w:val="2"/>
                  <w:sz w:val="19"/>
                  <w:szCs w:val="19"/>
                  <w:lang w:val="en-US" w:eastAsia="zh-CN"/>
                </w:rPr>
                <w:t>We think it is better to dist</w:t>
              </w:r>
            </w:ins>
            <w:ins w:id="1278" w:author="ZTE(Boyuan)" w:date="2020-04-27T14:13:00Z">
              <w:r>
                <w:rPr>
                  <w:rFonts w:ascii="CG Times (WN)" w:eastAsia="宋体" w:hAnsi="CG Times (WN)" w:hint="eastAsia"/>
                  <w:kern w:val="2"/>
                  <w:sz w:val="19"/>
                  <w:szCs w:val="19"/>
                  <w:lang w:val="en-US" w:eastAsia="zh-CN"/>
                </w:rPr>
                <w:t xml:space="preserve">inguish procedures of unicast and </w:t>
              </w:r>
              <w:proofErr w:type="spellStart"/>
              <w:r>
                <w:rPr>
                  <w:rFonts w:ascii="CG Times (WN)" w:eastAsia="宋体" w:hAnsi="CG Times (WN)" w:hint="eastAsia"/>
                  <w:kern w:val="2"/>
                  <w:sz w:val="19"/>
                  <w:szCs w:val="19"/>
                  <w:lang w:val="en-US" w:eastAsia="zh-CN"/>
                </w:rPr>
                <w:t>Gcast</w:t>
              </w:r>
              <w:proofErr w:type="spellEnd"/>
              <w:r>
                <w:rPr>
                  <w:rFonts w:ascii="CG Times (WN)" w:eastAsia="宋体" w:hAnsi="CG Times (WN)" w:hint="eastAsia"/>
                  <w:kern w:val="2"/>
                  <w:sz w:val="19"/>
                  <w:szCs w:val="19"/>
                  <w:lang w:val="en-US" w:eastAsia="zh-CN"/>
                </w:rPr>
                <w:t>/</w:t>
              </w:r>
              <w:proofErr w:type="spellStart"/>
              <w:r>
                <w:rPr>
                  <w:rFonts w:ascii="CG Times (WN)" w:eastAsia="宋体" w:hAnsi="CG Times (WN)" w:hint="eastAsia"/>
                  <w:kern w:val="2"/>
                  <w:sz w:val="19"/>
                  <w:szCs w:val="19"/>
                  <w:lang w:val="en-US" w:eastAsia="zh-CN"/>
                </w:rPr>
                <w:t>Bcast</w:t>
              </w:r>
            </w:ins>
            <w:proofErr w:type="spellEnd"/>
          </w:p>
        </w:tc>
      </w:tr>
      <w:tr w:rsidR="00E568E4" w14:paraId="4FCE8CE4" w14:textId="77777777">
        <w:trPr>
          <w:ins w:id="1279" w:author="Qualcomm" w:date="2020-04-26T23:41:00Z"/>
        </w:trPr>
        <w:tc>
          <w:tcPr>
            <w:tcW w:w="1752" w:type="dxa"/>
          </w:tcPr>
          <w:p w14:paraId="2B2C180C" w14:textId="4C769E04" w:rsidR="00E568E4" w:rsidRDefault="00E568E4">
            <w:pPr>
              <w:spacing w:after="0"/>
              <w:jc w:val="both"/>
              <w:rPr>
                <w:ins w:id="1280" w:author="Qualcomm" w:date="2020-04-26T23:41:00Z"/>
                <w:rFonts w:ascii="CG Times (WN)" w:eastAsia="宋体" w:hAnsi="CG Times (WN)"/>
                <w:kern w:val="2"/>
                <w:sz w:val="19"/>
                <w:szCs w:val="19"/>
                <w:lang w:val="en-US" w:eastAsia="zh-CN"/>
              </w:rPr>
            </w:pPr>
            <w:ins w:id="1281" w:author="Qualcomm" w:date="2020-04-26T23:41:00Z">
              <w:r>
                <w:rPr>
                  <w:rFonts w:ascii="CG Times (WN)" w:eastAsia="宋体" w:hAnsi="CG Times (WN)"/>
                  <w:kern w:val="2"/>
                  <w:sz w:val="19"/>
                  <w:szCs w:val="19"/>
                  <w:lang w:val="en-US" w:eastAsia="zh-CN"/>
                </w:rPr>
                <w:t>Qualcomm</w:t>
              </w:r>
            </w:ins>
          </w:p>
        </w:tc>
        <w:tc>
          <w:tcPr>
            <w:tcW w:w="1934" w:type="dxa"/>
          </w:tcPr>
          <w:p w14:paraId="55A34A57" w14:textId="77777777" w:rsidR="00E568E4" w:rsidRDefault="00E568E4">
            <w:pPr>
              <w:spacing w:after="0"/>
              <w:jc w:val="both"/>
              <w:rPr>
                <w:ins w:id="1282" w:author="Qualcomm" w:date="2020-04-26T23:41:00Z"/>
                <w:rFonts w:ascii="CG Times (WN)" w:eastAsia="宋体" w:hAnsi="CG Times (WN)"/>
                <w:kern w:val="2"/>
                <w:sz w:val="19"/>
                <w:szCs w:val="19"/>
                <w:lang w:val="en-US" w:eastAsia="zh-CN"/>
              </w:rPr>
            </w:pPr>
          </w:p>
        </w:tc>
        <w:tc>
          <w:tcPr>
            <w:tcW w:w="10518" w:type="dxa"/>
          </w:tcPr>
          <w:p w14:paraId="7467DE78" w14:textId="453C1293" w:rsidR="00E568E4" w:rsidRDefault="00E568E4">
            <w:pPr>
              <w:spacing w:after="0"/>
              <w:jc w:val="both"/>
              <w:rPr>
                <w:ins w:id="1283" w:author="Qualcomm" w:date="2020-04-26T23:41:00Z"/>
                <w:rFonts w:ascii="CG Times (WN)" w:eastAsia="宋体" w:hAnsi="CG Times (WN)"/>
                <w:kern w:val="2"/>
                <w:sz w:val="19"/>
                <w:szCs w:val="19"/>
                <w:lang w:val="en-US" w:eastAsia="zh-CN"/>
              </w:rPr>
            </w:pPr>
            <w:ins w:id="1284" w:author="Qualcomm" w:date="2020-04-26T23:41:00Z">
              <w:r>
                <w:rPr>
                  <w:rFonts w:ascii="CG Times (WN)" w:eastAsia="宋体" w:hAnsi="CG Times (WN)"/>
                  <w:kern w:val="2"/>
                  <w:sz w:val="19"/>
                  <w:szCs w:val="19"/>
                  <w:lang w:val="en-US" w:eastAsia="zh-CN"/>
                </w:rPr>
                <w:t>No strong view on this issue</w:t>
              </w:r>
            </w:ins>
          </w:p>
        </w:tc>
      </w:tr>
      <w:tr w:rsidR="00B47631" w14:paraId="6091F74D" w14:textId="77777777">
        <w:trPr>
          <w:ins w:id="1285" w:author="vivo(Jing)" w:date="2020-04-27T17:26:00Z"/>
        </w:trPr>
        <w:tc>
          <w:tcPr>
            <w:tcW w:w="1752" w:type="dxa"/>
          </w:tcPr>
          <w:p w14:paraId="30D3DCFA" w14:textId="6FC517D8" w:rsidR="00B47631" w:rsidRDefault="00B47631" w:rsidP="00B47631">
            <w:pPr>
              <w:spacing w:after="0"/>
              <w:jc w:val="both"/>
              <w:rPr>
                <w:ins w:id="1286" w:author="vivo(Jing)" w:date="2020-04-27T17:26:00Z"/>
                <w:rFonts w:ascii="CG Times (WN)" w:eastAsia="宋体" w:hAnsi="CG Times (WN)"/>
                <w:kern w:val="2"/>
                <w:sz w:val="19"/>
                <w:szCs w:val="19"/>
                <w:lang w:val="en-US" w:eastAsia="zh-CN"/>
              </w:rPr>
            </w:pPr>
            <w:ins w:id="1287" w:author="vivo(Jing)" w:date="2020-04-27T17:27:00Z">
              <w:r>
                <w:rPr>
                  <w:rFonts w:ascii="CG Times (WN)" w:eastAsia="宋体" w:hAnsi="CG Times (WN)"/>
                  <w:kern w:val="2"/>
                  <w:sz w:val="19"/>
                  <w:szCs w:val="19"/>
                  <w:lang w:val="en-US" w:eastAsia="zh-CN"/>
                </w:rPr>
                <w:t>vivo</w:t>
              </w:r>
            </w:ins>
          </w:p>
        </w:tc>
        <w:tc>
          <w:tcPr>
            <w:tcW w:w="1934" w:type="dxa"/>
          </w:tcPr>
          <w:p w14:paraId="7730BA6B" w14:textId="77777777" w:rsidR="00B47631" w:rsidRDefault="00B47631" w:rsidP="00B47631">
            <w:pPr>
              <w:spacing w:after="0"/>
              <w:jc w:val="both"/>
              <w:rPr>
                <w:ins w:id="1288" w:author="vivo(Jing)" w:date="2020-04-27T17:27:00Z"/>
                <w:rFonts w:ascii="CG Times (WN)" w:eastAsia="宋体" w:hAnsi="CG Times (WN)"/>
                <w:kern w:val="2"/>
                <w:sz w:val="19"/>
                <w:szCs w:val="19"/>
                <w:lang w:val="en-US" w:eastAsia="zh-CN"/>
              </w:rPr>
            </w:pPr>
            <w:proofErr w:type="gramStart"/>
            <w:ins w:id="1289" w:author="vivo(Jing)" w:date="2020-04-27T17:27:00Z">
              <w:r>
                <w:rPr>
                  <w:rFonts w:ascii="CG Times (WN)" w:eastAsia="宋体" w:hAnsi="CG Times (WN)"/>
                  <w:kern w:val="2"/>
                  <w:sz w:val="19"/>
                  <w:szCs w:val="19"/>
                  <w:lang w:val="en-US" w:eastAsia="zh-CN"/>
                </w:rPr>
                <w:t>a</w:t>
              </w:r>
              <w:proofErr w:type="gramEnd"/>
              <w:r>
                <w:rPr>
                  <w:rFonts w:ascii="CG Times (WN)" w:eastAsia="宋体" w:hAnsi="CG Times (WN)"/>
                  <w:kern w:val="2"/>
                  <w:sz w:val="19"/>
                  <w:szCs w:val="19"/>
                  <w:lang w:val="en-US" w:eastAsia="zh-CN"/>
                </w:rPr>
                <w:t>) is preferred.</w:t>
              </w:r>
            </w:ins>
          </w:p>
          <w:p w14:paraId="4AD1237C" w14:textId="236C8BF1" w:rsidR="00B47631" w:rsidRDefault="00B47631" w:rsidP="00B47631">
            <w:pPr>
              <w:spacing w:after="0"/>
              <w:jc w:val="both"/>
              <w:rPr>
                <w:ins w:id="1290" w:author="vivo(Jing)" w:date="2020-04-27T17:26:00Z"/>
                <w:rFonts w:ascii="CG Times (WN)" w:eastAsia="宋体" w:hAnsi="CG Times (WN)"/>
                <w:kern w:val="2"/>
                <w:sz w:val="19"/>
                <w:szCs w:val="19"/>
                <w:lang w:val="en-US" w:eastAsia="zh-CN"/>
              </w:rPr>
            </w:pPr>
            <w:proofErr w:type="gramStart"/>
            <w:ins w:id="1291" w:author="vivo(Jing)" w:date="2020-04-27T17:27:00Z">
              <w:r>
                <w:rPr>
                  <w:rFonts w:ascii="CG Times (WN)" w:eastAsia="宋体" w:hAnsi="CG Times (WN)"/>
                  <w:kern w:val="2"/>
                  <w:sz w:val="19"/>
                  <w:szCs w:val="19"/>
                  <w:lang w:val="en-US" w:eastAsia="zh-CN"/>
                </w:rPr>
                <w:lastRenderedPageBreak/>
                <w:t>b</w:t>
              </w:r>
              <w:proofErr w:type="gramEnd"/>
              <w:r>
                <w:rPr>
                  <w:rFonts w:ascii="CG Times (WN)" w:eastAsia="宋体" w:hAnsi="CG Times (WN)"/>
                  <w:kern w:val="2"/>
                  <w:sz w:val="19"/>
                  <w:szCs w:val="19"/>
                  <w:lang w:val="en-US" w:eastAsia="zh-CN"/>
                </w:rPr>
                <w:t>) is also acceptable.</w:t>
              </w:r>
            </w:ins>
          </w:p>
        </w:tc>
        <w:tc>
          <w:tcPr>
            <w:tcW w:w="10518" w:type="dxa"/>
          </w:tcPr>
          <w:p w14:paraId="544B1C85" w14:textId="77777777" w:rsidR="00B47631" w:rsidRDefault="00B47631" w:rsidP="00B47631">
            <w:pPr>
              <w:spacing w:after="0"/>
              <w:jc w:val="both"/>
              <w:rPr>
                <w:ins w:id="1292" w:author="vivo(Jing)" w:date="2020-04-27T17:26:00Z"/>
                <w:rFonts w:ascii="CG Times (WN)" w:eastAsia="宋体" w:hAnsi="CG Times (WN)"/>
                <w:kern w:val="2"/>
                <w:sz w:val="19"/>
                <w:szCs w:val="19"/>
                <w:lang w:val="en-US" w:eastAsia="zh-CN"/>
              </w:rPr>
            </w:pPr>
          </w:p>
        </w:tc>
      </w:tr>
      <w:tr w:rsidR="000C085D" w14:paraId="5364AF97" w14:textId="77777777" w:rsidTr="000C085D">
        <w:tc>
          <w:tcPr>
            <w:tcW w:w="1752" w:type="dxa"/>
            <w:tcBorders>
              <w:top w:val="single" w:sz="4" w:space="0" w:color="auto"/>
              <w:left w:val="single" w:sz="4" w:space="0" w:color="auto"/>
              <w:bottom w:val="single" w:sz="4" w:space="0" w:color="auto"/>
              <w:right w:val="single" w:sz="4" w:space="0" w:color="auto"/>
            </w:tcBorders>
          </w:tcPr>
          <w:p w14:paraId="00222536" w14:textId="77777777" w:rsidR="000C085D" w:rsidRDefault="000C085D" w:rsidP="00307448">
            <w:pPr>
              <w:spacing w:after="0"/>
              <w:jc w:val="both"/>
              <w:rPr>
                <w:rFonts w:ascii="CG Times (WN)" w:eastAsia="宋体" w:hAnsi="CG Times (WN)"/>
                <w:kern w:val="2"/>
                <w:sz w:val="19"/>
                <w:szCs w:val="19"/>
                <w:lang w:val="en-US" w:eastAsia="zh-CN"/>
              </w:rPr>
            </w:pPr>
            <w:r>
              <w:rPr>
                <w:rFonts w:ascii="CG Times (WN)" w:eastAsia="宋体" w:hAnsi="CG Times (WN)" w:hint="eastAsia"/>
                <w:kern w:val="2"/>
                <w:sz w:val="19"/>
                <w:szCs w:val="19"/>
                <w:lang w:val="en-US" w:eastAsia="zh-CN"/>
              </w:rPr>
              <w:t>L</w:t>
            </w:r>
            <w:r>
              <w:rPr>
                <w:rFonts w:ascii="CG Times (WN)" w:eastAsia="宋体"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38FA367A" w14:textId="77777777" w:rsidR="000C085D" w:rsidRDefault="000C085D" w:rsidP="00307448">
            <w:pPr>
              <w:spacing w:after="0"/>
              <w:jc w:val="both"/>
              <w:rPr>
                <w:rFonts w:ascii="CG Times (WN)" w:eastAsia="宋体" w:hAnsi="CG Times (WN)"/>
                <w:kern w:val="2"/>
                <w:sz w:val="19"/>
                <w:szCs w:val="19"/>
                <w:lang w:val="en-US" w:eastAsia="zh-CN"/>
              </w:rPr>
            </w:pPr>
            <w:r>
              <w:rPr>
                <w:rFonts w:ascii="CG Times (WN)" w:eastAsia="宋体" w:hAnsi="CG Times (WN)" w:hint="eastAsia"/>
                <w:kern w:val="2"/>
                <w:sz w:val="19"/>
                <w:szCs w:val="19"/>
                <w:lang w:val="en-US" w:eastAsia="zh-CN"/>
              </w:rPr>
              <w:t>a</w:t>
            </w:r>
            <w:r>
              <w:rPr>
                <w:rFonts w:ascii="CG Times (WN)" w:eastAsia="宋体"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7208B716" w14:textId="77777777" w:rsidR="000C085D" w:rsidRDefault="000C085D" w:rsidP="00307448">
            <w:pPr>
              <w:spacing w:after="0"/>
              <w:jc w:val="both"/>
              <w:rPr>
                <w:rFonts w:ascii="CG Times (WN)" w:eastAsia="宋体" w:hAnsi="CG Times (WN)"/>
                <w:kern w:val="2"/>
                <w:sz w:val="19"/>
                <w:szCs w:val="19"/>
                <w:lang w:val="en-US" w:eastAsia="zh-CN"/>
              </w:rPr>
            </w:pPr>
          </w:p>
        </w:tc>
      </w:tr>
      <w:tr w:rsidR="00377844" w14:paraId="4AAF2263" w14:textId="77777777" w:rsidTr="000C085D">
        <w:trPr>
          <w:ins w:id="1293" w:author="Apple" w:date="2020-04-27T08:18:00Z"/>
        </w:trPr>
        <w:tc>
          <w:tcPr>
            <w:tcW w:w="1752" w:type="dxa"/>
            <w:tcBorders>
              <w:top w:val="single" w:sz="4" w:space="0" w:color="auto"/>
              <w:left w:val="single" w:sz="4" w:space="0" w:color="auto"/>
              <w:bottom w:val="single" w:sz="4" w:space="0" w:color="auto"/>
              <w:right w:val="single" w:sz="4" w:space="0" w:color="auto"/>
            </w:tcBorders>
          </w:tcPr>
          <w:p w14:paraId="75BE64BF" w14:textId="5901D466" w:rsidR="00377844" w:rsidRDefault="00377844" w:rsidP="00307448">
            <w:pPr>
              <w:spacing w:after="0"/>
              <w:jc w:val="both"/>
              <w:rPr>
                <w:ins w:id="1294" w:author="Apple" w:date="2020-04-27T08:18:00Z"/>
                <w:rFonts w:ascii="CG Times (WN)" w:eastAsia="宋体" w:hAnsi="CG Times (WN)"/>
                <w:kern w:val="2"/>
                <w:sz w:val="19"/>
                <w:szCs w:val="19"/>
                <w:lang w:val="en-US" w:eastAsia="zh-CN"/>
              </w:rPr>
            </w:pPr>
            <w:ins w:id="1295" w:author="Apple" w:date="2020-04-27T08:18:00Z">
              <w:r>
                <w:rPr>
                  <w:rFonts w:ascii="CG Times (WN)" w:eastAsia="宋体"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242BDFA9" w14:textId="0DED5CC0" w:rsidR="00377844" w:rsidRDefault="00377844" w:rsidP="00307448">
            <w:pPr>
              <w:spacing w:after="0"/>
              <w:jc w:val="both"/>
              <w:rPr>
                <w:ins w:id="1296" w:author="Apple" w:date="2020-04-27T08:18:00Z"/>
                <w:rFonts w:ascii="CG Times (WN)" w:eastAsia="宋体" w:hAnsi="CG Times (WN)"/>
                <w:kern w:val="2"/>
                <w:sz w:val="19"/>
                <w:szCs w:val="19"/>
                <w:lang w:val="en-US" w:eastAsia="zh-CN"/>
              </w:rPr>
            </w:pPr>
            <w:ins w:id="1297" w:author="Apple" w:date="2020-04-27T08:18:00Z">
              <w:r>
                <w:rPr>
                  <w:rFonts w:ascii="CG Times (WN)" w:eastAsia="宋体" w:hAnsi="CG Times (WN)"/>
                  <w:kern w:val="2"/>
                  <w:sz w:val="19"/>
                  <w:szCs w:val="19"/>
                  <w:lang w:val="en-US" w:eastAsia="zh-CN"/>
                </w:rPr>
                <w:t>b)</w:t>
              </w:r>
            </w:ins>
          </w:p>
        </w:tc>
        <w:tc>
          <w:tcPr>
            <w:tcW w:w="10518" w:type="dxa"/>
            <w:tcBorders>
              <w:top w:val="single" w:sz="4" w:space="0" w:color="auto"/>
              <w:left w:val="single" w:sz="4" w:space="0" w:color="auto"/>
              <w:bottom w:val="single" w:sz="4" w:space="0" w:color="auto"/>
              <w:right w:val="single" w:sz="4" w:space="0" w:color="auto"/>
            </w:tcBorders>
          </w:tcPr>
          <w:p w14:paraId="42301C01" w14:textId="77777777" w:rsidR="00377844" w:rsidRDefault="00377844" w:rsidP="00307448">
            <w:pPr>
              <w:spacing w:after="0"/>
              <w:jc w:val="both"/>
              <w:rPr>
                <w:ins w:id="1298" w:author="Apple" w:date="2020-04-27T08:18:00Z"/>
                <w:rFonts w:ascii="CG Times (WN)" w:eastAsia="宋体" w:hAnsi="CG Times (WN)"/>
                <w:kern w:val="2"/>
                <w:sz w:val="19"/>
                <w:szCs w:val="19"/>
                <w:lang w:val="en-US" w:eastAsia="zh-CN"/>
              </w:rPr>
            </w:pPr>
          </w:p>
        </w:tc>
      </w:tr>
    </w:tbl>
    <w:p w14:paraId="739EAD91" w14:textId="77777777" w:rsidR="004338FB" w:rsidRDefault="004338FB">
      <w:pPr>
        <w:tabs>
          <w:tab w:val="left" w:pos="170"/>
          <w:tab w:val="left" w:pos="426"/>
        </w:tabs>
        <w:spacing w:after="120"/>
        <w:rPr>
          <w:ins w:id="1299" w:author="Rapp (HW, Xiao)" w:date="2020-04-28T09:45:00Z"/>
          <w:rFonts w:eastAsia="宋体"/>
          <w:kern w:val="2"/>
          <w:szCs w:val="22"/>
          <w:u w:val="single"/>
          <w:lang w:eastAsia="zh-CN"/>
        </w:rPr>
      </w:pPr>
    </w:p>
    <w:p w14:paraId="04B6A7EF" w14:textId="740D1EB0" w:rsidR="00A57717" w:rsidRPr="0075000F" w:rsidRDefault="00A57717" w:rsidP="00A57717">
      <w:pPr>
        <w:tabs>
          <w:tab w:val="left" w:pos="170"/>
          <w:tab w:val="left" w:pos="426"/>
        </w:tabs>
        <w:spacing w:after="120"/>
        <w:rPr>
          <w:ins w:id="1300" w:author="Rapp (HW, Xiao)" w:date="2020-04-28T09:45:00Z"/>
          <w:rFonts w:eastAsia="宋体"/>
          <w:kern w:val="2"/>
          <w:szCs w:val="22"/>
          <w:u w:val="single"/>
          <w:lang w:eastAsia="zh-CN"/>
        </w:rPr>
      </w:pPr>
      <w:ins w:id="1301" w:author="Rapp (HW, Xiao)" w:date="2020-04-28T09:45:00Z">
        <w:r w:rsidRPr="0075000F">
          <w:rPr>
            <w:rFonts w:ascii="Arial" w:eastAsia="宋体" w:hAnsi="Arial" w:cs="Arial"/>
            <w:kern w:val="2"/>
            <w:szCs w:val="22"/>
            <w:u w:val="single"/>
            <w:lang w:eastAsia="zh-CN"/>
          </w:rPr>
          <w:t xml:space="preserve">Option a: </w:t>
        </w:r>
      </w:ins>
      <w:ins w:id="1302" w:author="Rapp (HW, Xiao)" w:date="2020-04-28T09:46:00Z">
        <w:r>
          <w:rPr>
            <w:rFonts w:eastAsia="宋体"/>
            <w:kern w:val="2"/>
            <w:szCs w:val="22"/>
            <w:u w:val="single"/>
            <w:lang w:eastAsia="zh-CN"/>
          </w:rPr>
          <w:t>5</w:t>
        </w:r>
      </w:ins>
    </w:p>
    <w:p w14:paraId="6E552721" w14:textId="7EBF7415" w:rsidR="00A57717" w:rsidRDefault="00A57717" w:rsidP="00A57717">
      <w:pPr>
        <w:tabs>
          <w:tab w:val="left" w:pos="170"/>
          <w:tab w:val="left" w:pos="426"/>
        </w:tabs>
        <w:rPr>
          <w:ins w:id="1303" w:author="Rapp (HW, Xiao)" w:date="2020-04-28T09:45:00Z"/>
          <w:rFonts w:eastAsia="宋体"/>
          <w:kern w:val="2"/>
          <w:szCs w:val="22"/>
          <w:u w:val="single"/>
          <w:lang w:eastAsia="zh-CN"/>
        </w:rPr>
      </w:pPr>
      <w:ins w:id="1304" w:author="Rapp (HW, Xiao)" w:date="2020-04-28T09:45: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6</w:t>
        </w:r>
      </w:ins>
    </w:p>
    <w:p w14:paraId="53CB1CBD" w14:textId="11A7D272" w:rsidR="00A57717" w:rsidRPr="0075000F" w:rsidRDefault="00A57717" w:rsidP="00A57717">
      <w:pPr>
        <w:tabs>
          <w:tab w:val="left" w:pos="170"/>
          <w:tab w:val="left" w:pos="426"/>
        </w:tabs>
        <w:rPr>
          <w:ins w:id="1305" w:author="Rapp (HW, Xiao)" w:date="2020-04-28T09:45:00Z"/>
          <w:rFonts w:ascii="Arial" w:eastAsia="宋体" w:hAnsi="Arial" w:cs="Arial"/>
          <w:kern w:val="2"/>
          <w:szCs w:val="22"/>
          <w:u w:val="single"/>
          <w:lang w:eastAsia="zh-CN"/>
        </w:rPr>
      </w:pPr>
      <w:ins w:id="1306" w:author="Rapp (HW, Xiao)" w:date="2020-04-28T09:46:00Z">
        <w:r>
          <w:rPr>
            <w:rFonts w:ascii="Arial" w:eastAsia="宋体" w:hAnsi="Arial" w:cs="Arial"/>
            <w:kern w:val="2"/>
            <w:szCs w:val="22"/>
            <w:u w:val="single"/>
            <w:lang w:eastAsia="zh-CN"/>
          </w:rPr>
          <w:t>Others</w:t>
        </w:r>
      </w:ins>
      <w:ins w:id="1307" w:author="Rapp (HW, Xiao)" w:date="2020-04-28T09:45:00Z">
        <w:r w:rsidRPr="007E72FC">
          <w:rPr>
            <w:rFonts w:ascii="Arial" w:eastAsia="宋体" w:hAnsi="Arial" w:cs="Arial"/>
            <w:kern w:val="2"/>
            <w:szCs w:val="22"/>
            <w:u w:val="single"/>
            <w:lang w:eastAsia="zh-CN"/>
          </w:rPr>
          <w:t>:</w:t>
        </w:r>
        <w:r>
          <w:rPr>
            <w:rFonts w:eastAsia="宋体"/>
            <w:kern w:val="2"/>
            <w:szCs w:val="22"/>
            <w:u w:val="single"/>
            <w:lang w:eastAsia="zh-CN"/>
          </w:rPr>
          <w:t xml:space="preserve"> 2</w:t>
        </w:r>
      </w:ins>
    </w:p>
    <w:p w14:paraId="321A7353" w14:textId="75AE0AA9" w:rsidR="00A57717" w:rsidRDefault="00A57717" w:rsidP="00A57717">
      <w:pPr>
        <w:tabs>
          <w:tab w:val="left" w:pos="170"/>
          <w:tab w:val="left" w:pos="426"/>
        </w:tabs>
        <w:spacing w:after="120"/>
        <w:rPr>
          <w:ins w:id="1308" w:author="Rapp (HW, Xiao)" w:date="2020-04-28T09:45:00Z"/>
          <w:rFonts w:eastAsia="宋体"/>
          <w:kern w:val="2"/>
          <w:szCs w:val="22"/>
          <w:u w:val="single"/>
          <w:lang w:eastAsia="zh-CN"/>
        </w:rPr>
      </w:pPr>
      <w:ins w:id="1309" w:author="Rapp (HW, Xiao)" w:date="2020-04-28T09:45:00Z">
        <w:r w:rsidRPr="0075000F">
          <w:rPr>
            <w:rFonts w:ascii="Arial" w:eastAsia="宋体" w:hAnsi="Arial" w:cs="Arial"/>
            <w:b/>
            <w:kern w:val="2"/>
            <w:szCs w:val="22"/>
            <w:u w:val="single"/>
            <w:lang w:eastAsia="zh-CN"/>
          </w:rPr>
          <w:t>Observation:</w:t>
        </w:r>
        <w:r>
          <w:rPr>
            <w:rFonts w:ascii="Arial" w:eastAsia="宋体" w:hAnsi="Arial" w:cs="Arial"/>
            <w:b/>
            <w:kern w:val="2"/>
            <w:szCs w:val="22"/>
            <w:u w:val="single"/>
            <w:lang w:eastAsia="zh-CN"/>
          </w:rPr>
          <w:t xml:space="preserve"> </w:t>
        </w:r>
      </w:ins>
      <w:ins w:id="1310" w:author="Rapp (HW, Xiao)" w:date="2020-04-28T09:46:00Z">
        <w:r>
          <w:rPr>
            <w:rFonts w:eastAsia="宋体"/>
            <w:kern w:val="2"/>
            <w:szCs w:val="22"/>
            <w:u w:val="single"/>
            <w:lang w:eastAsia="zh-CN"/>
          </w:rPr>
          <w:t xml:space="preserve">RAN2 </w:t>
        </w:r>
      </w:ins>
      <w:ins w:id="1311" w:author="Rapp (HW, Xiao)" w:date="2020-04-28T10:01:00Z">
        <w:r w:rsidR="00F8624F">
          <w:rPr>
            <w:rFonts w:eastAsia="宋体"/>
            <w:kern w:val="2"/>
            <w:szCs w:val="22"/>
            <w:u w:val="single"/>
            <w:lang w:eastAsia="zh-CN"/>
          </w:rPr>
          <w:t xml:space="preserve">to further discuss this issue. </w:t>
        </w:r>
      </w:ins>
    </w:p>
    <w:p w14:paraId="3BC709E0" w14:textId="27FCED2C" w:rsidR="00A57717" w:rsidRPr="00F8624F" w:rsidRDefault="00A57717" w:rsidP="00A57717">
      <w:pPr>
        <w:tabs>
          <w:tab w:val="left" w:pos="170"/>
          <w:tab w:val="left" w:pos="426"/>
        </w:tabs>
        <w:spacing w:after="120"/>
        <w:rPr>
          <w:ins w:id="1312" w:author="Rapp (HW, Xiao)" w:date="2020-04-28T09:45:00Z"/>
          <w:rFonts w:eastAsia="宋体"/>
          <w:kern w:val="2"/>
          <w:szCs w:val="22"/>
          <w:u w:val="single"/>
          <w:lang w:eastAsia="zh-CN"/>
        </w:rPr>
      </w:pPr>
      <w:ins w:id="1313" w:author="Rapp (HW, Xiao)" w:date="2020-04-28T09:45:00Z">
        <w:r w:rsidRPr="00783F5C">
          <w:rPr>
            <w:rFonts w:eastAsia="宋体"/>
            <w:b/>
            <w:kern w:val="2"/>
            <w:szCs w:val="22"/>
            <w:u w:val="single"/>
            <w:lang w:eastAsia="zh-CN"/>
          </w:rPr>
          <w:t xml:space="preserve">Proposal </w:t>
        </w:r>
      </w:ins>
      <w:ins w:id="1314" w:author="Rapp (HW, Xiao)" w:date="2020-04-28T10:13:00Z">
        <w:r w:rsidR="00D47DB4">
          <w:rPr>
            <w:rFonts w:eastAsia="宋体"/>
            <w:b/>
            <w:kern w:val="2"/>
            <w:szCs w:val="22"/>
            <w:u w:val="single"/>
            <w:lang w:eastAsia="zh-CN"/>
          </w:rPr>
          <w:t>8</w:t>
        </w:r>
      </w:ins>
      <w:ins w:id="1315" w:author="Rapp (HW, Xiao)" w:date="2020-04-28T09:45:00Z">
        <w:r w:rsidRPr="00783F5C">
          <w:rPr>
            <w:rFonts w:eastAsia="宋体"/>
            <w:b/>
            <w:kern w:val="2"/>
            <w:szCs w:val="22"/>
            <w:u w:val="single"/>
            <w:lang w:eastAsia="zh-CN"/>
          </w:rPr>
          <w:t xml:space="preserve">: </w:t>
        </w:r>
      </w:ins>
      <w:ins w:id="1316" w:author="Rapp (HW, Xiao)" w:date="2020-04-28T10:01:00Z">
        <w:r w:rsidR="00F8624F">
          <w:rPr>
            <w:rFonts w:eastAsia="宋体"/>
            <w:b/>
            <w:kern w:val="2"/>
            <w:szCs w:val="22"/>
            <w:u w:val="single"/>
            <w:lang w:eastAsia="zh-CN"/>
          </w:rPr>
          <w:t xml:space="preserve">RAN2 further discuss whether to split the </w:t>
        </w:r>
        <w:r w:rsidR="00F8624F" w:rsidRPr="00F8624F">
          <w:rPr>
            <w:rFonts w:eastAsia="宋体"/>
            <w:b/>
            <w:kern w:val="2"/>
            <w:szCs w:val="22"/>
            <w:u w:val="single"/>
            <w:lang w:eastAsia="zh-CN"/>
          </w:rPr>
          <w:t xml:space="preserve">SL DRB addition/modification/release procedures for unicast and those for </w:t>
        </w:r>
        <w:proofErr w:type="spellStart"/>
        <w:r w:rsidR="00F8624F" w:rsidRPr="00F8624F">
          <w:rPr>
            <w:rFonts w:eastAsia="宋体"/>
            <w:b/>
            <w:kern w:val="2"/>
            <w:szCs w:val="22"/>
            <w:u w:val="single"/>
            <w:lang w:eastAsia="zh-CN"/>
          </w:rPr>
          <w:t>groupcast</w:t>
        </w:r>
        <w:proofErr w:type="spellEnd"/>
        <w:r w:rsidR="00F8624F" w:rsidRPr="00F8624F">
          <w:rPr>
            <w:rFonts w:eastAsia="宋体"/>
            <w:b/>
            <w:kern w:val="2"/>
            <w:szCs w:val="22"/>
            <w:u w:val="single"/>
            <w:lang w:eastAsia="zh-CN"/>
          </w:rPr>
          <w:t>/broadcast.</w:t>
        </w:r>
      </w:ins>
    </w:p>
    <w:p w14:paraId="4DA31703" w14:textId="77777777" w:rsidR="00A57717" w:rsidRPr="00A57717" w:rsidRDefault="00A57717">
      <w:pPr>
        <w:tabs>
          <w:tab w:val="left" w:pos="170"/>
          <w:tab w:val="left" w:pos="426"/>
        </w:tabs>
        <w:spacing w:after="120"/>
        <w:rPr>
          <w:rFonts w:eastAsia="宋体"/>
          <w:kern w:val="2"/>
          <w:szCs w:val="22"/>
          <w:u w:val="single"/>
          <w:lang w:eastAsia="zh-CN"/>
        </w:rPr>
      </w:pPr>
    </w:p>
    <w:p w14:paraId="2975959B" w14:textId="77777777" w:rsidR="004338FB" w:rsidRDefault="00C56325">
      <w:pPr>
        <w:tabs>
          <w:tab w:val="left" w:pos="170"/>
          <w:tab w:val="left" w:pos="426"/>
        </w:tabs>
        <w:spacing w:before="180" w:after="120"/>
        <w:rPr>
          <w:rFonts w:eastAsiaTheme="minorEastAsia"/>
          <w:lang w:eastAsia="zh-CN"/>
        </w:rPr>
      </w:pPr>
      <w:r>
        <w:rPr>
          <w:rFonts w:eastAsiaTheme="minorEastAsia" w:hint="eastAsia"/>
          <w:b/>
          <w:u w:val="single"/>
          <w:lang w:eastAsia="zh-CN"/>
        </w:rPr>
        <w:t>F</w:t>
      </w:r>
      <w:r>
        <w:rPr>
          <w:rFonts w:eastAsiaTheme="minorEastAsia"/>
          <w:b/>
          <w:u w:val="single"/>
          <w:lang w:eastAsia="zh-CN"/>
        </w:rPr>
        <w:t>or the 2</w:t>
      </w:r>
      <w:r>
        <w:rPr>
          <w:rFonts w:eastAsiaTheme="minorEastAsia"/>
          <w:b/>
          <w:u w:val="single"/>
          <w:vertAlign w:val="superscript"/>
          <w:lang w:eastAsia="zh-CN"/>
        </w:rPr>
        <w:t>nd</w:t>
      </w:r>
      <w:r>
        <w:rPr>
          <w:rFonts w:eastAsiaTheme="minorEastAsia"/>
          <w:b/>
          <w:u w:val="single"/>
          <w:lang w:eastAsia="zh-CN"/>
        </w:rPr>
        <w:t xml:space="preserve"> bullet</w:t>
      </w:r>
      <w:r>
        <w:rPr>
          <w:rFonts w:eastAsiaTheme="minorEastAsia"/>
          <w:lang w:eastAsia="zh-CN"/>
        </w:rPr>
        <w:t xml:space="preserve"> </w:t>
      </w:r>
    </w:p>
    <w:p w14:paraId="1EF918FA" w14:textId="77777777" w:rsidR="004338FB" w:rsidRDefault="00C56325">
      <w:pPr>
        <w:tabs>
          <w:tab w:val="left" w:pos="170"/>
          <w:tab w:val="left" w:pos="426"/>
        </w:tabs>
        <w:spacing w:after="120"/>
        <w:rPr>
          <w:rFonts w:eastAsia="宋体"/>
          <w:kern w:val="2"/>
          <w:szCs w:val="22"/>
          <w:lang w:eastAsia="zh-CN"/>
        </w:rPr>
      </w:pPr>
      <w:r>
        <w:rPr>
          <w:rFonts w:eastAsia="宋体"/>
          <w:kern w:val="2"/>
          <w:szCs w:val="22"/>
          <w:lang w:eastAsia="zh-CN"/>
        </w:rPr>
        <w:t xml:space="preserve">Before we go to the next question, rapporteur would like to clarify the current spec on the “5.8.9.1.4.1 </w:t>
      </w:r>
      <w:proofErr w:type="spellStart"/>
      <w:r>
        <w:rPr>
          <w:rFonts w:eastAsia="宋体"/>
          <w:kern w:val="2"/>
          <w:szCs w:val="22"/>
          <w:lang w:eastAsia="zh-CN"/>
        </w:rPr>
        <w:t>Sidelink</w:t>
      </w:r>
      <w:proofErr w:type="spellEnd"/>
      <w:r>
        <w:rPr>
          <w:rFonts w:eastAsia="宋体"/>
          <w:kern w:val="2"/>
          <w:szCs w:val="22"/>
          <w:lang w:eastAsia="zh-CN"/>
        </w:rPr>
        <w:t xml:space="preserve"> DRB release conditions”, because the concern from </w:t>
      </w:r>
      <w:r>
        <w:t xml:space="preserve">P1 in R2-2003679 (Samsung) for bullet 1 may come from a misunderstanding to the spec. And also, the concern </w:t>
      </w:r>
      <w:r>
        <w:rPr>
          <w:rFonts w:eastAsia="宋体"/>
          <w:kern w:val="2"/>
          <w:szCs w:val="22"/>
          <w:lang w:eastAsia="zh-CN"/>
        </w:rPr>
        <w:t xml:space="preserve">from P2-4 in R2-2002624 (OPPO) for </w:t>
      </w:r>
      <w:r>
        <w:t xml:space="preserve">bullet </w:t>
      </w:r>
      <w:r>
        <w:rPr>
          <w:rFonts w:eastAsia="宋体"/>
          <w:kern w:val="2"/>
          <w:szCs w:val="22"/>
          <w:lang w:eastAsia="zh-CN"/>
        </w:rPr>
        <w:t>2 may come from a different preference again the current spec.</w:t>
      </w:r>
    </w:p>
    <w:p w14:paraId="553FF51A" w14:textId="77777777" w:rsidR="004338FB" w:rsidRDefault="00C56325">
      <w:pPr>
        <w:tabs>
          <w:tab w:val="left" w:pos="170"/>
          <w:tab w:val="left" w:pos="426"/>
        </w:tabs>
        <w:spacing w:after="120"/>
        <w:rPr>
          <w:rFonts w:eastAsia="宋体"/>
          <w:kern w:val="2"/>
          <w:szCs w:val="22"/>
          <w:lang w:eastAsia="zh-CN"/>
        </w:rPr>
      </w:pPr>
      <w:r>
        <w:rPr>
          <w:rFonts w:eastAsia="宋体"/>
          <w:kern w:val="2"/>
          <w:szCs w:val="22"/>
          <w:lang w:eastAsia="zh-CN"/>
        </w:rPr>
        <w:t xml:space="preserve">For the SL DRB release condition, based on the following spec: </w:t>
      </w:r>
    </w:p>
    <w:tbl>
      <w:tblPr>
        <w:tblStyle w:val="aff1"/>
        <w:tblW w:w="14307" w:type="dxa"/>
        <w:tblLayout w:type="fixed"/>
        <w:tblLook w:val="04A0" w:firstRow="1" w:lastRow="0" w:firstColumn="1" w:lastColumn="0" w:noHBand="0" w:noVBand="1"/>
      </w:tblPr>
      <w:tblGrid>
        <w:gridCol w:w="14307"/>
      </w:tblGrid>
      <w:tr w:rsidR="004338FB" w14:paraId="4B9BDEE1" w14:textId="77777777">
        <w:tc>
          <w:tcPr>
            <w:tcW w:w="14307" w:type="dxa"/>
          </w:tcPr>
          <w:p w14:paraId="11AACED3" w14:textId="77777777" w:rsidR="004338FB" w:rsidRDefault="00C56325">
            <w:pPr>
              <w:keepNext/>
              <w:keepLines/>
              <w:overflowPunct w:val="0"/>
              <w:autoSpaceDE w:val="0"/>
              <w:autoSpaceDN w:val="0"/>
              <w:adjustRightInd w:val="0"/>
              <w:spacing w:before="120"/>
              <w:outlineLvl w:val="5"/>
              <w:rPr>
                <w:rFonts w:ascii="Arial" w:hAnsi="Arial"/>
                <w:lang w:eastAsia="ja-JP"/>
              </w:rPr>
            </w:pPr>
            <w:bookmarkStart w:id="1317" w:name="_Toc37067745"/>
            <w:bookmarkStart w:id="1318" w:name="_Toc36843456"/>
            <w:bookmarkStart w:id="1319" w:name="_Toc36836479"/>
            <w:bookmarkStart w:id="1320" w:name="_Toc36756938"/>
            <w:r>
              <w:rPr>
                <w:rFonts w:ascii="Arial" w:hAnsi="Arial"/>
                <w:lang w:eastAsia="ja-JP"/>
              </w:rPr>
              <w:lastRenderedPageBreak/>
              <w:t>5.8.9.1.4.1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release conditions</w:t>
            </w:r>
            <w:bookmarkEnd w:id="1317"/>
            <w:bookmarkEnd w:id="1318"/>
            <w:bookmarkEnd w:id="1319"/>
            <w:bookmarkEnd w:id="1320"/>
          </w:p>
          <w:p w14:paraId="60CD291A" w14:textId="77777777" w:rsidR="004338FB" w:rsidRDefault="00C56325">
            <w:pPr>
              <w:overflowPunct w:val="0"/>
              <w:autoSpaceDE w:val="0"/>
              <w:autoSpaceDN w:val="0"/>
              <w:adjustRightInd w:val="0"/>
              <w:rPr>
                <w:sz w:val="20"/>
                <w:lang w:eastAsia="ja-JP"/>
              </w:rPr>
            </w:pPr>
            <w:r>
              <w:rPr>
                <w:sz w:val="20"/>
                <w:lang w:eastAsia="ja-JP"/>
              </w:rPr>
              <w:t>For</w:t>
            </w:r>
            <w:r>
              <w:rPr>
                <w:sz w:val="20"/>
                <w:lang w:eastAsia="zh-CN"/>
              </w:rPr>
              <w:t xml:space="preserve"> NR</w:t>
            </w:r>
            <w:r>
              <w:rPr>
                <w:sz w:val="20"/>
                <w:lang w:eastAsia="ja-JP"/>
              </w:rPr>
              <w:t xml:space="preserve"> </w:t>
            </w:r>
            <w:proofErr w:type="spellStart"/>
            <w:r>
              <w:rPr>
                <w:sz w:val="20"/>
                <w:lang w:eastAsia="ja-JP"/>
              </w:rPr>
              <w:t>sidelink</w:t>
            </w:r>
            <w:proofErr w:type="spellEnd"/>
            <w:r>
              <w:rPr>
                <w:sz w:val="20"/>
                <w:lang w:eastAsia="ja-JP"/>
              </w:rPr>
              <w:t xml:space="preserve"> communication, a </w:t>
            </w:r>
            <w:proofErr w:type="spellStart"/>
            <w:r>
              <w:rPr>
                <w:sz w:val="20"/>
                <w:lang w:eastAsia="ja-JP"/>
              </w:rPr>
              <w:t>sidelink</w:t>
            </w:r>
            <w:proofErr w:type="spellEnd"/>
            <w:r>
              <w:rPr>
                <w:sz w:val="20"/>
                <w:lang w:eastAsia="ja-JP"/>
              </w:rPr>
              <w:t xml:space="preserve"> DRB release is initiated only in the following cases: </w:t>
            </w:r>
          </w:p>
          <w:p w14:paraId="39AEA9FB" w14:textId="77777777" w:rsidR="004338FB" w:rsidRDefault="00C56325">
            <w:pPr>
              <w:overflowPunct w:val="0"/>
              <w:autoSpaceDE w:val="0"/>
              <w:autoSpaceDN w:val="0"/>
              <w:adjustRightInd w:val="0"/>
              <w:ind w:left="568" w:hanging="284"/>
              <w:rPr>
                <w:rFonts w:eastAsia="Batang"/>
                <w:sz w:val="20"/>
                <w:lang w:eastAsia="ja-JP"/>
              </w:rPr>
            </w:pPr>
            <w:r>
              <w:rPr>
                <w:rFonts w:eastAsia="Batang"/>
                <w:sz w:val="20"/>
                <w:lang w:eastAsia="ja-JP"/>
              </w:rPr>
              <w:t>1&gt;</w:t>
            </w:r>
            <w:r>
              <w:rPr>
                <w:rFonts w:eastAsia="Batang"/>
                <w:sz w:val="20"/>
                <w:lang w:eastAsia="ja-JP"/>
              </w:rPr>
              <w:tab/>
            </w:r>
            <w:r>
              <w:rPr>
                <w:rFonts w:eastAsia="Batang"/>
                <w:sz w:val="20"/>
                <w:u w:val="single"/>
                <w:lang w:eastAsia="ja-JP"/>
              </w:rPr>
              <w:t xml:space="preserve">for the </w:t>
            </w:r>
            <w:proofErr w:type="spellStart"/>
            <w:r>
              <w:rPr>
                <w:rFonts w:eastAsia="Batang"/>
                <w:i/>
                <w:sz w:val="20"/>
                <w:u w:val="single"/>
                <w:lang w:eastAsia="ja-JP"/>
              </w:rPr>
              <w:t>slrb-Uu-ConfigIndex</w:t>
            </w:r>
            <w:proofErr w:type="spellEnd"/>
            <w:r>
              <w:rPr>
                <w:rFonts w:eastAsia="Batang"/>
                <w:sz w:val="20"/>
                <w:u w:val="single"/>
                <w:lang w:eastAsia="ja-JP"/>
              </w:rPr>
              <w:t xml:space="preserve"> (</w:t>
            </w:r>
            <w:r>
              <w:rPr>
                <w:rFonts w:eastAsia="Batang"/>
                <w:sz w:val="20"/>
                <w:highlight w:val="yellow"/>
                <w:u w:val="single"/>
                <w:lang w:eastAsia="ja-JP"/>
              </w:rPr>
              <w:t>if any)</w:t>
            </w:r>
            <w:r>
              <w:rPr>
                <w:rFonts w:eastAsia="Batang"/>
                <w:sz w:val="20"/>
                <w:u w:val="single"/>
                <w:lang w:eastAsia="ja-JP"/>
              </w:rPr>
              <w:t xml:space="preserve"> of the </w:t>
            </w:r>
            <w:proofErr w:type="spellStart"/>
            <w:r>
              <w:rPr>
                <w:rFonts w:eastAsia="Batang"/>
                <w:sz w:val="20"/>
                <w:u w:val="single"/>
                <w:lang w:eastAsia="ja-JP"/>
              </w:rPr>
              <w:t>sidelink</w:t>
            </w:r>
            <w:proofErr w:type="spellEnd"/>
            <w:r>
              <w:rPr>
                <w:rFonts w:eastAsia="Batang"/>
                <w:sz w:val="20"/>
                <w:u w:val="single"/>
                <w:lang w:eastAsia="ja-JP"/>
              </w:rPr>
              <w:t xml:space="preserve"> DRB</w:t>
            </w:r>
            <w:r>
              <w:rPr>
                <w:rFonts w:eastAsia="Batang"/>
                <w:sz w:val="20"/>
                <w:lang w:eastAsia="ja-JP"/>
              </w:rPr>
              <w:t xml:space="preserve">, if </w:t>
            </w:r>
            <w:proofErr w:type="spellStart"/>
            <w:r>
              <w:rPr>
                <w:rFonts w:eastAsia="Batang"/>
                <w:i/>
                <w:sz w:val="20"/>
                <w:lang w:eastAsia="ja-JP"/>
              </w:rPr>
              <w:t>slrb-Uu-ConfigIndex</w:t>
            </w:r>
            <w:proofErr w:type="spellEnd"/>
            <w:r>
              <w:rPr>
                <w:rFonts w:eastAsia="Batang"/>
                <w:i/>
                <w:sz w:val="20"/>
                <w:lang w:eastAsia="ja-JP"/>
              </w:rPr>
              <w:t xml:space="preserve"> </w:t>
            </w:r>
            <w:r>
              <w:rPr>
                <w:rFonts w:eastAsia="Batang"/>
                <w:sz w:val="20"/>
                <w:lang w:eastAsia="ja-JP"/>
              </w:rPr>
              <w:t>is</w:t>
            </w:r>
            <w:r>
              <w:rPr>
                <w:rFonts w:eastAsia="Batang"/>
                <w:i/>
                <w:sz w:val="20"/>
                <w:lang w:eastAsia="ja-JP"/>
              </w:rPr>
              <w:t xml:space="preserve"> </w:t>
            </w:r>
            <w:r>
              <w:rPr>
                <w:sz w:val="20"/>
                <w:lang w:eastAsia="ja-JP"/>
              </w:rPr>
              <w:t xml:space="preserve">included in </w:t>
            </w:r>
            <w:proofErr w:type="spellStart"/>
            <w:r>
              <w:rPr>
                <w:rFonts w:eastAsia="Batang"/>
                <w:i/>
                <w:sz w:val="20"/>
                <w:lang w:eastAsia="ja-JP"/>
              </w:rPr>
              <w:t>sl-RadioBearerToReleaseList</w:t>
            </w:r>
            <w:proofErr w:type="spellEnd"/>
            <w:r>
              <w:rPr>
                <w:rFonts w:eastAsia="Batang"/>
                <w:i/>
                <w:sz w:val="20"/>
                <w:lang w:eastAsia="ja-JP"/>
              </w:rPr>
              <w:t xml:space="preserve"> </w:t>
            </w:r>
            <w:r>
              <w:rPr>
                <w:rFonts w:eastAsia="Batang"/>
                <w:sz w:val="20"/>
                <w:lang w:eastAsia="ja-JP"/>
              </w:rPr>
              <w:t>in</w:t>
            </w:r>
            <w:r>
              <w:rPr>
                <w:rFonts w:eastAsia="Batang"/>
                <w:i/>
                <w:sz w:val="20"/>
                <w:lang w:eastAsia="ja-JP"/>
              </w:rPr>
              <w:t xml:space="preserve"> </w:t>
            </w:r>
            <w:proofErr w:type="spellStart"/>
            <w:r>
              <w:rPr>
                <w:rFonts w:eastAsia="Batang"/>
                <w:i/>
                <w:sz w:val="20"/>
                <w:lang w:eastAsia="ja-JP"/>
              </w:rPr>
              <w:t>sl-ConfigDedicatedNR</w:t>
            </w:r>
            <w:proofErr w:type="spellEnd"/>
            <w:r>
              <w:rPr>
                <w:rFonts w:eastAsia="Batang"/>
                <w:sz w:val="20"/>
                <w:lang w:eastAsia="ja-JP"/>
              </w:rPr>
              <w:t>,</w:t>
            </w:r>
            <w:r>
              <w:rPr>
                <w:rFonts w:eastAsia="Batang"/>
                <w:i/>
                <w:sz w:val="20"/>
                <w:lang w:eastAsia="ja-JP"/>
              </w:rPr>
              <w:t xml:space="preserve"> </w:t>
            </w:r>
            <w:r>
              <w:rPr>
                <w:rFonts w:eastAsia="Batang"/>
                <w:sz w:val="20"/>
                <w:lang w:eastAsia="ja-JP"/>
              </w:rPr>
              <w:t xml:space="preserve">or if no </w:t>
            </w:r>
            <w:proofErr w:type="spellStart"/>
            <w:r>
              <w:rPr>
                <w:rFonts w:eastAsia="Batang"/>
                <w:sz w:val="20"/>
                <w:lang w:eastAsia="ja-JP"/>
              </w:rPr>
              <w:t>sidelink</w:t>
            </w:r>
            <w:proofErr w:type="spellEnd"/>
            <w:r>
              <w:rPr>
                <w:rFonts w:eastAsia="Batang"/>
                <w:sz w:val="20"/>
                <w:lang w:eastAsia="ja-JP"/>
              </w:rPr>
              <w:t xml:space="preserve"> </w:t>
            </w:r>
            <w:proofErr w:type="spellStart"/>
            <w:r>
              <w:rPr>
                <w:rFonts w:eastAsia="Batang"/>
                <w:sz w:val="20"/>
                <w:lang w:eastAsia="ja-JP"/>
              </w:rPr>
              <w:t>QoS</w:t>
            </w:r>
            <w:proofErr w:type="spellEnd"/>
            <w:r>
              <w:rPr>
                <w:rFonts w:eastAsia="Batang"/>
                <w:sz w:val="20"/>
                <w:lang w:eastAsia="ja-JP"/>
              </w:rPr>
              <w:t xml:space="preserve"> flow with</w:t>
            </w:r>
            <w:r>
              <w:rPr>
                <w:sz w:val="20"/>
                <w:lang w:eastAsia="zh-CN"/>
              </w:rPr>
              <w:t xml:space="preserve"> data</w:t>
            </w:r>
            <w:r>
              <w:rPr>
                <w:rFonts w:eastAsia="Batang"/>
                <w:sz w:val="20"/>
                <w:lang w:eastAsia="ja-JP"/>
              </w:rPr>
              <w:t xml:space="preserve"> indicated by upper layers</w:t>
            </w:r>
            <w:r>
              <w:rPr>
                <w:sz w:val="20"/>
                <w:lang w:eastAsia="zh-CN"/>
              </w:rPr>
              <w:t xml:space="preserve"> </w:t>
            </w:r>
            <w:r>
              <w:rPr>
                <w:rFonts w:eastAsia="Batang"/>
                <w:sz w:val="20"/>
                <w:lang w:eastAsia="ja-JP"/>
              </w:rPr>
              <w:t xml:space="preserve">is mapped to the </w:t>
            </w:r>
            <w:proofErr w:type="spellStart"/>
            <w:r>
              <w:rPr>
                <w:rFonts w:eastAsia="Batang"/>
                <w:sz w:val="20"/>
                <w:lang w:eastAsia="ja-JP"/>
              </w:rPr>
              <w:t>sidelink</w:t>
            </w:r>
            <w:proofErr w:type="spellEnd"/>
            <w:r>
              <w:rPr>
                <w:rFonts w:eastAsia="Batang"/>
                <w:sz w:val="20"/>
                <w:lang w:eastAsia="ja-JP"/>
              </w:rPr>
              <w:t xml:space="preserve"> DRB for transmission, which is (re)configured by receiving </w:t>
            </w:r>
            <w:r>
              <w:rPr>
                <w:rFonts w:eastAsia="Batang"/>
                <w:i/>
                <w:sz w:val="20"/>
                <w:lang w:eastAsia="ja-JP"/>
              </w:rPr>
              <w:t>SIB12</w:t>
            </w:r>
            <w:r>
              <w:rPr>
                <w:rFonts w:eastAsia="Batang"/>
                <w:sz w:val="20"/>
                <w:lang w:eastAsia="ja-JP"/>
              </w:rPr>
              <w:t xml:space="preserve"> or </w:t>
            </w:r>
            <w:proofErr w:type="spellStart"/>
            <w:r>
              <w:rPr>
                <w:rFonts w:eastAsia="Batang"/>
                <w:i/>
                <w:sz w:val="20"/>
                <w:lang w:eastAsia="ja-JP"/>
              </w:rPr>
              <w:t>SidelinkPreconfigNR</w:t>
            </w:r>
            <w:proofErr w:type="spellEnd"/>
            <w:r>
              <w:rPr>
                <w:rFonts w:eastAsia="Batang"/>
                <w:sz w:val="20"/>
                <w:lang w:eastAsia="ja-JP"/>
              </w:rPr>
              <w:t xml:space="preserve">; </w:t>
            </w:r>
            <w:r>
              <w:rPr>
                <w:rFonts w:eastAsia="Batang"/>
                <w:sz w:val="20"/>
                <w:highlight w:val="green"/>
                <w:lang w:eastAsia="ja-JP"/>
              </w:rPr>
              <w:t>and</w:t>
            </w:r>
          </w:p>
          <w:p w14:paraId="7CBBCC5C" w14:textId="77777777" w:rsidR="004338FB" w:rsidRDefault="00C56325">
            <w:pPr>
              <w:overflowPunct w:val="0"/>
              <w:autoSpaceDE w:val="0"/>
              <w:autoSpaceDN w:val="0"/>
              <w:adjustRightInd w:val="0"/>
              <w:ind w:left="568" w:hanging="284"/>
              <w:rPr>
                <w:rFonts w:eastAsia="MS Mincho"/>
                <w:sz w:val="20"/>
                <w:lang w:eastAsia="ja-JP"/>
              </w:rPr>
            </w:pPr>
            <w:r>
              <w:rPr>
                <w:rFonts w:eastAsia="Batang"/>
                <w:sz w:val="20"/>
                <w:lang w:eastAsia="ja-JP"/>
              </w:rPr>
              <w:t>1&gt;</w:t>
            </w:r>
            <w:r>
              <w:rPr>
                <w:rFonts w:eastAsia="Batang"/>
                <w:sz w:val="20"/>
                <w:lang w:eastAsia="ja-JP"/>
              </w:rPr>
              <w:tab/>
            </w:r>
            <w:r>
              <w:rPr>
                <w:rFonts w:eastAsia="Batang"/>
                <w:sz w:val="20"/>
                <w:u w:val="single"/>
                <w:lang w:eastAsia="ja-JP"/>
              </w:rPr>
              <w:t xml:space="preserve">for the </w:t>
            </w:r>
            <w:r>
              <w:rPr>
                <w:rFonts w:eastAsia="Batang"/>
                <w:i/>
                <w:sz w:val="20"/>
                <w:u w:val="single"/>
                <w:lang w:eastAsia="ja-JP"/>
              </w:rPr>
              <w:t xml:space="preserve">slrb-PC5-ConfigIndex </w:t>
            </w:r>
            <w:r>
              <w:rPr>
                <w:rFonts w:eastAsia="Batang"/>
                <w:sz w:val="20"/>
                <w:u w:val="single"/>
                <w:lang w:eastAsia="ja-JP"/>
              </w:rPr>
              <w:t>(</w:t>
            </w:r>
            <w:r>
              <w:rPr>
                <w:rFonts w:eastAsia="Batang"/>
                <w:sz w:val="20"/>
                <w:highlight w:val="yellow"/>
                <w:u w:val="single"/>
                <w:lang w:eastAsia="ja-JP"/>
              </w:rPr>
              <w:t>if any</w:t>
            </w:r>
            <w:r>
              <w:rPr>
                <w:rFonts w:eastAsia="Batang"/>
                <w:sz w:val="20"/>
                <w:u w:val="single"/>
                <w:lang w:eastAsia="ja-JP"/>
              </w:rPr>
              <w:t xml:space="preserve">) of the </w:t>
            </w:r>
            <w:proofErr w:type="spellStart"/>
            <w:r>
              <w:rPr>
                <w:rFonts w:eastAsia="Batang"/>
                <w:sz w:val="20"/>
                <w:u w:val="single"/>
                <w:lang w:eastAsia="ja-JP"/>
              </w:rPr>
              <w:t>sidelink</w:t>
            </w:r>
            <w:proofErr w:type="spellEnd"/>
            <w:r>
              <w:rPr>
                <w:rFonts w:eastAsia="Batang"/>
                <w:sz w:val="20"/>
                <w:u w:val="single"/>
                <w:lang w:eastAsia="ja-JP"/>
              </w:rPr>
              <w:t xml:space="preserve"> DRB</w:t>
            </w:r>
            <w:r>
              <w:rPr>
                <w:rFonts w:eastAsia="Batang"/>
                <w:sz w:val="20"/>
                <w:lang w:eastAsia="ja-JP"/>
              </w:rPr>
              <w:t xml:space="preserve">, if </w:t>
            </w:r>
            <w:r>
              <w:rPr>
                <w:rFonts w:eastAsia="Batang"/>
                <w:i/>
                <w:sz w:val="20"/>
                <w:lang w:eastAsia="ja-JP"/>
              </w:rPr>
              <w:t xml:space="preserve">slrb-PC5-ConfigIndex </w:t>
            </w:r>
            <w:r>
              <w:rPr>
                <w:rFonts w:eastAsia="Batang"/>
                <w:sz w:val="20"/>
                <w:lang w:eastAsia="ja-JP"/>
              </w:rPr>
              <w:t>is</w:t>
            </w:r>
            <w:r>
              <w:rPr>
                <w:rFonts w:eastAsia="Batang"/>
                <w:i/>
                <w:sz w:val="20"/>
                <w:lang w:eastAsia="ja-JP"/>
              </w:rPr>
              <w:t xml:space="preserve"> </w:t>
            </w:r>
            <w:r>
              <w:rPr>
                <w:sz w:val="20"/>
                <w:lang w:eastAsia="ja-JP"/>
              </w:rPr>
              <w:t xml:space="preserve">included in </w:t>
            </w:r>
            <w:proofErr w:type="spellStart"/>
            <w:r>
              <w:rPr>
                <w:i/>
                <w:sz w:val="20"/>
                <w:lang w:eastAsia="ja-JP"/>
              </w:rPr>
              <w:t>slrb-ConfigToReleaseList</w:t>
            </w:r>
            <w:proofErr w:type="spellEnd"/>
            <w:r>
              <w:rPr>
                <w:i/>
                <w:sz w:val="20"/>
                <w:lang w:eastAsia="ja-JP"/>
              </w:rPr>
              <w:t xml:space="preserve"> </w:t>
            </w:r>
            <w:r>
              <w:rPr>
                <w:sz w:val="20"/>
                <w:lang w:eastAsia="ja-JP"/>
              </w:rPr>
              <w:t xml:space="preserve">in </w:t>
            </w:r>
            <w:proofErr w:type="spellStart"/>
            <w:r>
              <w:rPr>
                <w:i/>
                <w:sz w:val="20"/>
                <w:lang w:eastAsia="ja-JP"/>
              </w:rPr>
              <w:t>RRCReconfigurationSidelink</w:t>
            </w:r>
            <w:proofErr w:type="spellEnd"/>
            <w:r>
              <w:rPr>
                <w:sz w:val="20"/>
                <w:lang w:eastAsia="ja-JP"/>
              </w:rPr>
              <w:t xml:space="preserve">, </w:t>
            </w:r>
            <w:r>
              <w:rPr>
                <w:rFonts w:eastAsia="Batang"/>
                <w:sz w:val="20"/>
                <w:lang w:eastAsia="ja-JP"/>
              </w:rPr>
              <w:t xml:space="preserve">or if the </w:t>
            </w:r>
            <w:proofErr w:type="spellStart"/>
            <w:r>
              <w:rPr>
                <w:rFonts w:eastAsia="Batang"/>
                <w:sz w:val="20"/>
                <w:lang w:eastAsia="ja-JP"/>
              </w:rPr>
              <w:t>sidelink</w:t>
            </w:r>
            <w:proofErr w:type="spellEnd"/>
            <w:r>
              <w:rPr>
                <w:rFonts w:eastAsia="Batang"/>
                <w:sz w:val="20"/>
                <w:lang w:eastAsia="ja-JP"/>
              </w:rPr>
              <w:t xml:space="preserve"> </w:t>
            </w:r>
            <w:proofErr w:type="spellStart"/>
            <w:r>
              <w:rPr>
                <w:rFonts w:eastAsia="Batang"/>
                <w:sz w:val="20"/>
                <w:lang w:eastAsia="ja-JP"/>
              </w:rPr>
              <w:t>QoS</w:t>
            </w:r>
            <w:proofErr w:type="spellEnd"/>
            <w:r>
              <w:rPr>
                <w:rFonts w:eastAsia="Batang"/>
                <w:sz w:val="20"/>
                <w:lang w:eastAsia="ja-JP"/>
              </w:rPr>
              <w:t xml:space="preserve"> flow mapped to the </w:t>
            </w:r>
            <w:proofErr w:type="spellStart"/>
            <w:r>
              <w:rPr>
                <w:rFonts w:eastAsia="Batang"/>
                <w:sz w:val="20"/>
                <w:lang w:eastAsia="ja-JP"/>
              </w:rPr>
              <w:t>sidelink</w:t>
            </w:r>
            <w:proofErr w:type="spellEnd"/>
            <w:r>
              <w:rPr>
                <w:rFonts w:eastAsia="Batang"/>
                <w:sz w:val="20"/>
                <w:lang w:eastAsia="ja-JP"/>
              </w:rPr>
              <w:t xml:space="preserve"> DRB, which is (re)configured by receiving </w:t>
            </w:r>
            <w:proofErr w:type="spellStart"/>
            <w:r>
              <w:rPr>
                <w:i/>
                <w:sz w:val="20"/>
                <w:lang w:eastAsia="ja-JP"/>
              </w:rPr>
              <w:t>RRCReconfigurationSidelink</w:t>
            </w:r>
            <w:proofErr w:type="spellEnd"/>
            <w:r>
              <w:rPr>
                <w:sz w:val="20"/>
                <w:lang w:eastAsia="ja-JP"/>
              </w:rPr>
              <w:t>, has no data</w:t>
            </w:r>
            <w:r>
              <w:rPr>
                <w:rFonts w:eastAsia="Batang"/>
                <w:sz w:val="20"/>
                <w:lang w:eastAsia="ja-JP"/>
              </w:rPr>
              <w:t>;</w:t>
            </w:r>
          </w:p>
        </w:tc>
      </w:tr>
    </w:tbl>
    <w:p w14:paraId="35C24883" w14:textId="77777777" w:rsidR="004338FB" w:rsidRDefault="004338FB">
      <w:pPr>
        <w:tabs>
          <w:tab w:val="left" w:pos="170"/>
          <w:tab w:val="left" w:pos="426"/>
        </w:tabs>
        <w:spacing w:after="120"/>
        <w:rPr>
          <w:rFonts w:eastAsia="宋体"/>
          <w:kern w:val="2"/>
          <w:szCs w:val="22"/>
          <w:lang w:eastAsia="zh-CN"/>
        </w:rPr>
      </w:pPr>
    </w:p>
    <w:p w14:paraId="79649D35" w14:textId="77777777" w:rsidR="004338FB" w:rsidRDefault="00C56325">
      <w:pPr>
        <w:tabs>
          <w:tab w:val="left" w:pos="170"/>
          <w:tab w:val="left" w:pos="426"/>
        </w:tabs>
        <w:spacing w:after="120"/>
        <w:rPr>
          <w:rFonts w:eastAsia="宋体"/>
          <w:kern w:val="2"/>
          <w:szCs w:val="22"/>
          <w:lang w:eastAsia="zh-CN"/>
        </w:rPr>
      </w:pPr>
      <w:r>
        <w:rPr>
          <w:rFonts w:eastAsia="宋体" w:hint="eastAsia"/>
          <w:kern w:val="2"/>
          <w:szCs w:val="22"/>
          <w:lang w:eastAsia="zh-CN"/>
        </w:rPr>
        <w:t>F</w:t>
      </w:r>
      <w:r>
        <w:rPr>
          <w:rFonts w:eastAsia="宋体"/>
          <w:kern w:val="2"/>
          <w:szCs w:val="22"/>
          <w:lang w:eastAsia="zh-CN"/>
        </w:rPr>
        <w:t>or each SL DRB, the current SL-DRB release procedures work as follows; whether the DRB can be released needs to check:</w:t>
      </w:r>
    </w:p>
    <w:p w14:paraId="23EFEF5E" w14:textId="77777777" w:rsidR="004338FB" w:rsidRDefault="00C56325">
      <w:pPr>
        <w:pStyle w:val="affe"/>
        <w:numPr>
          <w:ilvl w:val="0"/>
          <w:numId w:val="27"/>
        </w:numPr>
        <w:tabs>
          <w:tab w:val="left" w:pos="170"/>
          <w:tab w:val="left" w:pos="425"/>
        </w:tabs>
        <w:spacing w:after="120"/>
        <w:ind w:firstLineChars="0"/>
        <w:rPr>
          <w:rFonts w:eastAsia="宋体"/>
          <w:kern w:val="2"/>
          <w:szCs w:val="22"/>
          <w:lang w:eastAsia="zh-CN"/>
        </w:rPr>
      </w:pPr>
      <w:r>
        <w:rPr>
          <w:rFonts w:eastAsia="宋体"/>
          <w:kern w:val="2"/>
          <w:szCs w:val="22"/>
          <w:lang w:eastAsia="zh-CN"/>
        </w:rPr>
        <w:t xml:space="preserve">Case 1: This DRB was configured with </w:t>
      </w:r>
      <w:proofErr w:type="spellStart"/>
      <w:r>
        <w:rPr>
          <w:rFonts w:eastAsia="Batang"/>
          <w:i/>
          <w:sz w:val="20"/>
          <w:lang w:eastAsia="ja-JP"/>
        </w:rPr>
        <w:t>slrb-Uu-ConfigIndex</w:t>
      </w:r>
      <w:proofErr w:type="spellEnd"/>
      <w:r>
        <w:rPr>
          <w:rFonts w:eastAsia="Batang"/>
          <w:i/>
          <w:sz w:val="20"/>
          <w:lang w:eastAsia="ja-JP"/>
        </w:rPr>
        <w:t xml:space="preserve"> </w:t>
      </w:r>
      <w:r>
        <w:rPr>
          <w:rFonts w:eastAsia="Batang"/>
          <w:sz w:val="20"/>
          <w:lang w:eastAsia="ja-JP"/>
        </w:rPr>
        <w:t xml:space="preserve">before and </w:t>
      </w:r>
      <w:r>
        <w:rPr>
          <w:rFonts w:eastAsia="宋体"/>
          <w:kern w:val="2"/>
          <w:szCs w:val="22"/>
          <w:lang w:eastAsia="zh-CN"/>
        </w:rPr>
        <w:t xml:space="preserve">this DRB was also configured with </w:t>
      </w:r>
      <w:r>
        <w:rPr>
          <w:rFonts w:eastAsia="Batang"/>
          <w:i/>
          <w:sz w:val="20"/>
          <w:lang w:eastAsia="ja-JP"/>
        </w:rPr>
        <w:t>slrb-PC5-ConfigIndex</w:t>
      </w:r>
      <w:r>
        <w:rPr>
          <w:rFonts w:eastAsia="Batang"/>
          <w:sz w:val="20"/>
          <w:lang w:eastAsia="ja-JP"/>
        </w:rPr>
        <w:t xml:space="preserve"> before: </w:t>
      </w:r>
      <w:r>
        <w:rPr>
          <w:rFonts w:eastAsia="Batang"/>
          <w:sz w:val="20"/>
          <w:u w:val="single"/>
          <w:lang w:eastAsia="ja-JP"/>
        </w:rPr>
        <w:t>With the two “(</w:t>
      </w:r>
      <w:r>
        <w:rPr>
          <w:rFonts w:eastAsia="Batang"/>
          <w:sz w:val="20"/>
          <w:highlight w:val="yellow"/>
          <w:u w:val="single"/>
          <w:lang w:eastAsia="ja-JP"/>
        </w:rPr>
        <w:t>if any)</w:t>
      </w:r>
      <w:r>
        <w:rPr>
          <w:rFonts w:eastAsia="Batang"/>
          <w:sz w:val="20"/>
          <w:u w:val="single"/>
          <w:lang w:eastAsia="ja-JP"/>
        </w:rPr>
        <w:t>” satisfied, UE needs to check both (i.e. “</w:t>
      </w:r>
      <w:r>
        <w:rPr>
          <w:rFonts w:eastAsia="Batang"/>
          <w:sz w:val="20"/>
          <w:highlight w:val="green"/>
          <w:u w:val="single"/>
          <w:lang w:eastAsia="ja-JP"/>
        </w:rPr>
        <w:t>and</w:t>
      </w:r>
      <w:r>
        <w:rPr>
          <w:rFonts w:eastAsia="Batang"/>
          <w:sz w:val="20"/>
          <w:u w:val="single"/>
          <w:lang w:eastAsia="ja-JP"/>
        </w:rPr>
        <w:t xml:space="preserve">”) </w:t>
      </w:r>
      <w:proofErr w:type="spellStart"/>
      <w:r>
        <w:rPr>
          <w:rFonts w:eastAsia="Batang"/>
          <w:sz w:val="20"/>
          <w:u w:val="single"/>
          <w:lang w:eastAsia="ja-JP"/>
        </w:rPr>
        <w:t>buttet</w:t>
      </w:r>
      <w:proofErr w:type="spellEnd"/>
      <w:r>
        <w:rPr>
          <w:rFonts w:eastAsia="Batang"/>
          <w:sz w:val="20"/>
          <w:u w:val="single"/>
          <w:lang w:eastAsia="ja-JP"/>
        </w:rPr>
        <w:t xml:space="preserve"> 1&gt;</w:t>
      </w:r>
    </w:p>
    <w:p w14:paraId="46BEBF64" w14:textId="77777777" w:rsidR="004338FB" w:rsidRDefault="00C56325">
      <w:pPr>
        <w:pStyle w:val="affe"/>
        <w:numPr>
          <w:ilvl w:val="0"/>
          <w:numId w:val="28"/>
        </w:numPr>
        <w:tabs>
          <w:tab w:val="left" w:pos="170"/>
          <w:tab w:val="left" w:pos="425"/>
        </w:tabs>
        <w:spacing w:after="120"/>
        <w:ind w:firstLineChars="0" w:firstLine="6"/>
        <w:rPr>
          <w:rFonts w:eastAsia="宋体"/>
          <w:kern w:val="2"/>
          <w:szCs w:val="22"/>
          <w:lang w:eastAsia="zh-CN"/>
        </w:rPr>
      </w:pPr>
      <w:r>
        <w:rPr>
          <w:rFonts w:eastAsia="宋体" w:hint="eastAsia"/>
          <w:kern w:val="2"/>
          <w:szCs w:val="22"/>
          <w:lang w:eastAsia="zh-CN"/>
        </w:rPr>
        <w:t>I</w:t>
      </w:r>
      <w:r>
        <w:rPr>
          <w:rFonts w:eastAsia="宋体"/>
          <w:kern w:val="2"/>
          <w:szCs w:val="22"/>
          <w:lang w:eastAsia="zh-CN"/>
        </w:rPr>
        <w:t>n this case, this DRB is configured by its NW via</w:t>
      </w:r>
      <w:r>
        <w:rPr>
          <w:rFonts w:eastAsia="Batang"/>
          <w:i/>
          <w:sz w:val="20"/>
          <w:lang w:eastAsia="ja-JP"/>
        </w:rPr>
        <w:t xml:space="preserve"> </w:t>
      </w:r>
      <w:proofErr w:type="spellStart"/>
      <w:r>
        <w:rPr>
          <w:rFonts w:eastAsia="Batang"/>
          <w:i/>
          <w:sz w:val="20"/>
          <w:lang w:eastAsia="ja-JP"/>
        </w:rPr>
        <w:t>slrb-Uu-ConfigIndex</w:t>
      </w:r>
      <w:proofErr w:type="spellEnd"/>
      <w:r>
        <w:rPr>
          <w:rFonts w:eastAsia="Batang"/>
          <w:i/>
          <w:sz w:val="20"/>
          <w:lang w:eastAsia="ja-JP"/>
        </w:rPr>
        <w:t xml:space="preserve"> </w:t>
      </w:r>
      <w:r>
        <w:rPr>
          <w:rFonts w:eastAsia="Batang"/>
          <w:sz w:val="20"/>
          <w:lang w:eastAsia="ja-JP"/>
        </w:rPr>
        <w:t>and also by its peer UE via</w:t>
      </w:r>
      <w:r>
        <w:rPr>
          <w:rFonts w:eastAsia="Batang"/>
          <w:i/>
          <w:sz w:val="20"/>
          <w:lang w:eastAsia="ja-JP"/>
        </w:rPr>
        <w:t xml:space="preserve"> slrb-PC5-ConfigIndex.</w:t>
      </w:r>
      <w:r>
        <w:rPr>
          <w:rFonts w:eastAsia="Batang"/>
          <w:sz w:val="20"/>
          <w:lang w:eastAsia="ja-JP"/>
        </w:rPr>
        <w:t xml:space="preserve"> The DRB is used for bi-direction </w:t>
      </w:r>
      <w:proofErr w:type="spellStart"/>
      <w:r>
        <w:rPr>
          <w:rFonts w:eastAsia="Batang"/>
          <w:sz w:val="20"/>
          <w:lang w:eastAsia="ja-JP"/>
        </w:rPr>
        <w:t>transmittion</w:t>
      </w:r>
      <w:proofErr w:type="spellEnd"/>
      <w:r>
        <w:rPr>
          <w:rFonts w:eastAsia="Batang"/>
          <w:sz w:val="20"/>
          <w:lang w:eastAsia="ja-JP"/>
        </w:rPr>
        <w:t>.</w:t>
      </w:r>
      <w:r>
        <w:rPr>
          <w:rFonts w:eastAsia="Batang"/>
          <w:b/>
          <w:sz w:val="20"/>
          <w:lang w:eastAsia="ja-JP"/>
        </w:rPr>
        <w:t xml:space="preserve"> It should be </w:t>
      </w:r>
      <w:proofErr w:type="spellStart"/>
      <w:r>
        <w:rPr>
          <w:rFonts w:eastAsia="Batang"/>
          <w:b/>
          <w:sz w:val="20"/>
          <w:lang w:eastAsia="ja-JP"/>
        </w:rPr>
        <w:t>relased</w:t>
      </w:r>
      <w:proofErr w:type="spellEnd"/>
      <w:r>
        <w:rPr>
          <w:rFonts w:eastAsia="Batang"/>
          <w:b/>
          <w:sz w:val="20"/>
          <w:lang w:eastAsia="ja-JP"/>
        </w:rPr>
        <w:t xml:space="preserve"> only after both its NW and its peer UE inform that the DRB is not needed anymore</w:t>
      </w:r>
      <w:r>
        <w:rPr>
          <w:rFonts w:eastAsia="Batang"/>
          <w:sz w:val="20"/>
          <w:lang w:eastAsia="ja-JP"/>
        </w:rPr>
        <w:t xml:space="preserve">. </w:t>
      </w:r>
    </w:p>
    <w:p w14:paraId="1EC13BCB" w14:textId="77777777" w:rsidR="004338FB" w:rsidRDefault="00C56325">
      <w:pPr>
        <w:pStyle w:val="affe"/>
        <w:numPr>
          <w:ilvl w:val="0"/>
          <w:numId w:val="27"/>
        </w:numPr>
        <w:tabs>
          <w:tab w:val="left" w:pos="170"/>
          <w:tab w:val="left" w:pos="425"/>
        </w:tabs>
        <w:spacing w:after="120"/>
        <w:ind w:firstLineChars="0"/>
        <w:rPr>
          <w:rFonts w:eastAsia="宋体"/>
          <w:kern w:val="2"/>
          <w:szCs w:val="22"/>
          <w:lang w:eastAsia="zh-CN"/>
        </w:rPr>
      </w:pPr>
      <w:r>
        <w:rPr>
          <w:rFonts w:eastAsia="宋体"/>
          <w:kern w:val="2"/>
          <w:szCs w:val="22"/>
          <w:lang w:eastAsia="zh-CN"/>
        </w:rPr>
        <w:t xml:space="preserve">Case 2: This DRB was only configured with </w:t>
      </w:r>
      <w:proofErr w:type="spellStart"/>
      <w:r>
        <w:rPr>
          <w:rFonts w:eastAsia="Batang"/>
          <w:i/>
          <w:sz w:val="20"/>
          <w:lang w:eastAsia="ja-JP"/>
        </w:rPr>
        <w:t>slrb-Uu-ConfigIndex</w:t>
      </w:r>
      <w:proofErr w:type="spellEnd"/>
      <w:r>
        <w:rPr>
          <w:rFonts w:eastAsia="Batang"/>
          <w:i/>
          <w:sz w:val="20"/>
          <w:lang w:eastAsia="ja-JP"/>
        </w:rPr>
        <w:t xml:space="preserve"> </w:t>
      </w:r>
      <w:r>
        <w:rPr>
          <w:rFonts w:eastAsia="Batang"/>
          <w:sz w:val="20"/>
          <w:lang w:eastAsia="ja-JP"/>
        </w:rPr>
        <w:t xml:space="preserve">before: </w:t>
      </w:r>
      <w:r>
        <w:rPr>
          <w:rFonts w:eastAsia="Batang"/>
          <w:sz w:val="20"/>
          <w:u w:val="single"/>
          <w:lang w:eastAsia="ja-JP"/>
        </w:rPr>
        <w:t>With the 1</w:t>
      </w:r>
      <w:r>
        <w:rPr>
          <w:rFonts w:eastAsia="Batang"/>
          <w:sz w:val="20"/>
          <w:u w:val="single"/>
          <w:vertAlign w:val="superscript"/>
          <w:lang w:eastAsia="ja-JP"/>
        </w:rPr>
        <w:t>st</w:t>
      </w:r>
      <w:r>
        <w:rPr>
          <w:rFonts w:eastAsia="Batang"/>
          <w:sz w:val="20"/>
          <w:u w:val="single"/>
          <w:lang w:eastAsia="ja-JP"/>
        </w:rPr>
        <w:t xml:space="preserve"> “(</w:t>
      </w:r>
      <w:r>
        <w:rPr>
          <w:rFonts w:eastAsia="Batang"/>
          <w:sz w:val="20"/>
          <w:highlight w:val="yellow"/>
          <w:u w:val="single"/>
          <w:lang w:eastAsia="ja-JP"/>
        </w:rPr>
        <w:t>if any)</w:t>
      </w:r>
      <w:r>
        <w:rPr>
          <w:rFonts w:eastAsia="Batang"/>
          <w:sz w:val="20"/>
          <w:u w:val="single"/>
          <w:lang w:eastAsia="ja-JP"/>
        </w:rPr>
        <w:t>” satisfied, UE only needs to check 1</w:t>
      </w:r>
      <w:r>
        <w:rPr>
          <w:rFonts w:eastAsia="Batang"/>
          <w:sz w:val="20"/>
          <w:u w:val="single"/>
          <w:vertAlign w:val="superscript"/>
          <w:lang w:eastAsia="ja-JP"/>
        </w:rPr>
        <w:t>st</w:t>
      </w:r>
      <w:r>
        <w:rPr>
          <w:rFonts w:eastAsia="Batang"/>
          <w:sz w:val="20"/>
          <w:u w:val="single"/>
          <w:lang w:eastAsia="ja-JP"/>
        </w:rPr>
        <w:t xml:space="preserve"> </w:t>
      </w:r>
      <w:proofErr w:type="spellStart"/>
      <w:r>
        <w:rPr>
          <w:rFonts w:eastAsia="Batang"/>
          <w:sz w:val="20"/>
          <w:u w:val="single"/>
          <w:lang w:eastAsia="ja-JP"/>
        </w:rPr>
        <w:t>buttet</w:t>
      </w:r>
      <w:proofErr w:type="spellEnd"/>
      <w:r>
        <w:rPr>
          <w:rFonts w:eastAsia="Batang"/>
          <w:sz w:val="20"/>
          <w:u w:val="single"/>
          <w:lang w:eastAsia="ja-JP"/>
        </w:rPr>
        <w:t xml:space="preserve"> 1&gt;, since the (</w:t>
      </w:r>
      <w:r>
        <w:rPr>
          <w:rFonts w:eastAsia="Batang"/>
          <w:sz w:val="20"/>
          <w:highlight w:val="yellow"/>
          <w:u w:val="single"/>
          <w:lang w:eastAsia="ja-JP"/>
        </w:rPr>
        <w:t>if any</w:t>
      </w:r>
      <w:r>
        <w:rPr>
          <w:rFonts w:eastAsia="Batang"/>
          <w:sz w:val="20"/>
          <w:u w:val="single"/>
          <w:lang w:eastAsia="ja-JP"/>
        </w:rPr>
        <w:t>) in the 2</w:t>
      </w:r>
      <w:r>
        <w:rPr>
          <w:rFonts w:eastAsia="Batang"/>
          <w:sz w:val="20"/>
          <w:u w:val="single"/>
          <w:vertAlign w:val="superscript"/>
          <w:lang w:eastAsia="ja-JP"/>
        </w:rPr>
        <w:t>nd</w:t>
      </w:r>
      <w:r>
        <w:rPr>
          <w:rFonts w:eastAsia="Batang"/>
          <w:sz w:val="20"/>
          <w:u w:val="single"/>
          <w:lang w:eastAsia="ja-JP"/>
        </w:rPr>
        <w:t xml:space="preserve"> bullet 1&gt;is not satisfied.</w:t>
      </w:r>
    </w:p>
    <w:p w14:paraId="761F93C3" w14:textId="77777777" w:rsidR="004338FB" w:rsidRDefault="00C56325">
      <w:pPr>
        <w:pStyle w:val="affe"/>
        <w:numPr>
          <w:ilvl w:val="0"/>
          <w:numId w:val="28"/>
        </w:numPr>
        <w:tabs>
          <w:tab w:val="left" w:pos="170"/>
          <w:tab w:val="left" w:pos="425"/>
        </w:tabs>
        <w:spacing w:after="120"/>
        <w:ind w:firstLineChars="0" w:firstLine="6"/>
        <w:rPr>
          <w:rFonts w:eastAsia="宋体"/>
          <w:kern w:val="2"/>
          <w:szCs w:val="22"/>
          <w:lang w:eastAsia="zh-CN"/>
        </w:rPr>
      </w:pPr>
      <w:r>
        <w:rPr>
          <w:rFonts w:eastAsia="宋体" w:hint="eastAsia"/>
          <w:kern w:val="2"/>
          <w:szCs w:val="22"/>
          <w:lang w:eastAsia="zh-CN"/>
        </w:rPr>
        <w:t>I</w:t>
      </w:r>
      <w:r>
        <w:rPr>
          <w:rFonts w:eastAsia="宋体"/>
          <w:kern w:val="2"/>
          <w:szCs w:val="22"/>
          <w:lang w:eastAsia="zh-CN"/>
        </w:rPr>
        <w:t>n this case, this DRB is only configured by its NW for transmission to the peer UE. As long as the NW informs the release of the DRB, UE can directly release that.</w:t>
      </w:r>
    </w:p>
    <w:p w14:paraId="3474A8CF" w14:textId="77777777" w:rsidR="004338FB" w:rsidRDefault="00C56325">
      <w:pPr>
        <w:pStyle w:val="affe"/>
        <w:numPr>
          <w:ilvl w:val="0"/>
          <w:numId w:val="27"/>
        </w:numPr>
        <w:tabs>
          <w:tab w:val="left" w:pos="170"/>
          <w:tab w:val="left" w:pos="425"/>
        </w:tabs>
        <w:spacing w:after="120"/>
        <w:ind w:firstLineChars="0"/>
        <w:rPr>
          <w:rFonts w:eastAsia="宋体"/>
          <w:kern w:val="2"/>
          <w:szCs w:val="22"/>
          <w:lang w:eastAsia="zh-CN"/>
        </w:rPr>
      </w:pPr>
      <w:r>
        <w:rPr>
          <w:rFonts w:eastAsia="宋体"/>
          <w:kern w:val="2"/>
          <w:szCs w:val="22"/>
          <w:lang w:eastAsia="zh-CN"/>
        </w:rPr>
        <w:t xml:space="preserve">Case 3: This DRB was only configured with </w:t>
      </w:r>
      <w:r>
        <w:rPr>
          <w:rFonts w:eastAsia="Batang"/>
          <w:i/>
          <w:sz w:val="20"/>
          <w:lang w:eastAsia="ja-JP"/>
        </w:rPr>
        <w:t xml:space="preserve">slrb-PC5-ConfigIndex </w:t>
      </w:r>
      <w:r>
        <w:rPr>
          <w:rFonts w:eastAsia="Batang"/>
          <w:sz w:val="20"/>
          <w:lang w:eastAsia="ja-JP"/>
        </w:rPr>
        <w:t xml:space="preserve">before: </w:t>
      </w:r>
      <w:r>
        <w:rPr>
          <w:rFonts w:eastAsia="Batang"/>
          <w:sz w:val="20"/>
          <w:u w:val="single"/>
          <w:lang w:eastAsia="ja-JP"/>
        </w:rPr>
        <w:t>With the 2</w:t>
      </w:r>
      <w:r>
        <w:rPr>
          <w:rFonts w:eastAsia="Batang"/>
          <w:sz w:val="20"/>
          <w:u w:val="single"/>
          <w:vertAlign w:val="superscript"/>
          <w:lang w:eastAsia="ja-JP"/>
        </w:rPr>
        <w:t>nd</w:t>
      </w:r>
      <w:r>
        <w:rPr>
          <w:rFonts w:eastAsia="Batang"/>
          <w:sz w:val="20"/>
          <w:u w:val="single"/>
          <w:lang w:eastAsia="ja-JP"/>
        </w:rPr>
        <w:t xml:space="preserve"> “(</w:t>
      </w:r>
      <w:r>
        <w:rPr>
          <w:rFonts w:eastAsia="Batang"/>
          <w:sz w:val="20"/>
          <w:highlight w:val="yellow"/>
          <w:u w:val="single"/>
          <w:lang w:eastAsia="ja-JP"/>
        </w:rPr>
        <w:t>if any)</w:t>
      </w:r>
      <w:r>
        <w:rPr>
          <w:rFonts w:eastAsia="Batang"/>
          <w:sz w:val="20"/>
          <w:u w:val="single"/>
          <w:lang w:eastAsia="ja-JP"/>
        </w:rPr>
        <w:t>” satisfied, UE only needs to check 2</w:t>
      </w:r>
      <w:r>
        <w:rPr>
          <w:rFonts w:eastAsia="Batang"/>
          <w:sz w:val="20"/>
          <w:u w:val="single"/>
          <w:vertAlign w:val="superscript"/>
          <w:lang w:eastAsia="ja-JP"/>
        </w:rPr>
        <w:t>nd</w:t>
      </w:r>
      <w:r>
        <w:rPr>
          <w:rFonts w:eastAsia="Batang"/>
          <w:sz w:val="20"/>
          <w:u w:val="single"/>
          <w:lang w:eastAsia="ja-JP"/>
        </w:rPr>
        <w:t xml:space="preserve"> </w:t>
      </w:r>
      <w:proofErr w:type="spellStart"/>
      <w:r>
        <w:rPr>
          <w:rFonts w:eastAsia="Batang"/>
          <w:sz w:val="20"/>
          <w:u w:val="single"/>
          <w:lang w:eastAsia="ja-JP"/>
        </w:rPr>
        <w:t>buttet</w:t>
      </w:r>
      <w:proofErr w:type="spellEnd"/>
      <w:r>
        <w:rPr>
          <w:rFonts w:eastAsia="Batang"/>
          <w:sz w:val="20"/>
          <w:u w:val="single"/>
          <w:lang w:eastAsia="ja-JP"/>
        </w:rPr>
        <w:t xml:space="preserve"> 1&gt;, since the (</w:t>
      </w:r>
      <w:r>
        <w:rPr>
          <w:rFonts w:eastAsia="Batang"/>
          <w:sz w:val="20"/>
          <w:highlight w:val="yellow"/>
          <w:u w:val="single"/>
          <w:lang w:eastAsia="ja-JP"/>
        </w:rPr>
        <w:t>if any</w:t>
      </w:r>
      <w:r>
        <w:rPr>
          <w:rFonts w:eastAsia="Batang"/>
          <w:sz w:val="20"/>
          <w:u w:val="single"/>
          <w:lang w:eastAsia="ja-JP"/>
        </w:rPr>
        <w:t>) in the 1</w:t>
      </w:r>
      <w:r>
        <w:rPr>
          <w:rFonts w:eastAsia="Batang"/>
          <w:sz w:val="20"/>
          <w:u w:val="single"/>
          <w:vertAlign w:val="superscript"/>
          <w:lang w:eastAsia="ja-JP"/>
        </w:rPr>
        <w:t>st</w:t>
      </w:r>
      <w:r>
        <w:rPr>
          <w:rFonts w:eastAsia="Batang"/>
          <w:sz w:val="20"/>
          <w:u w:val="single"/>
          <w:lang w:eastAsia="ja-JP"/>
        </w:rPr>
        <w:t xml:space="preserve"> bullet 1&gt; is not satisfied.</w:t>
      </w:r>
    </w:p>
    <w:p w14:paraId="7A7CE889" w14:textId="77777777" w:rsidR="004338FB" w:rsidRDefault="00C56325">
      <w:pPr>
        <w:pStyle w:val="affe"/>
        <w:numPr>
          <w:ilvl w:val="0"/>
          <w:numId w:val="28"/>
        </w:numPr>
        <w:tabs>
          <w:tab w:val="left" w:pos="170"/>
          <w:tab w:val="left" w:pos="425"/>
        </w:tabs>
        <w:spacing w:after="120"/>
        <w:ind w:firstLineChars="0" w:firstLine="6"/>
        <w:rPr>
          <w:rFonts w:eastAsia="宋体"/>
          <w:kern w:val="2"/>
          <w:szCs w:val="22"/>
          <w:lang w:eastAsia="zh-CN"/>
        </w:rPr>
      </w:pPr>
      <w:r>
        <w:rPr>
          <w:rFonts w:eastAsia="宋体" w:hint="eastAsia"/>
          <w:kern w:val="2"/>
          <w:szCs w:val="22"/>
          <w:lang w:eastAsia="zh-CN"/>
        </w:rPr>
        <w:t>I</w:t>
      </w:r>
      <w:r>
        <w:rPr>
          <w:rFonts w:eastAsia="宋体"/>
          <w:kern w:val="2"/>
          <w:szCs w:val="22"/>
          <w:lang w:eastAsia="zh-CN"/>
        </w:rPr>
        <w:t>n this case, this DRB is only configured by its peer UE for reception. As long as the peer UE informs the release of the DRB, UE can directly release that.</w:t>
      </w:r>
    </w:p>
    <w:p w14:paraId="24F1B9B8" w14:textId="77777777" w:rsidR="004338FB" w:rsidRDefault="004338FB">
      <w:pPr>
        <w:tabs>
          <w:tab w:val="left" w:pos="170"/>
          <w:tab w:val="left" w:pos="426"/>
        </w:tabs>
        <w:spacing w:after="120"/>
        <w:rPr>
          <w:rFonts w:eastAsia="宋体"/>
          <w:kern w:val="2"/>
          <w:szCs w:val="22"/>
          <w:lang w:eastAsia="zh-CN"/>
        </w:rPr>
      </w:pPr>
    </w:p>
    <w:p w14:paraId="686E9BB0" w14:textId="77777777" w:rsidR="004338FB" w:rsidRDefault="00C56325">
      <w:pPr>
        <w:tabs>
          <w:tab w:val="left" w:pos="170"/>
          <w:tab w:val="left" w:pos="426"/>
        </w:tabs>
        <w:spacing w:after="120"/>
        <w:rPr>
          <w:rFonts w:eastAsia="宋体"/>
          <w:kern w:val="2"/>
          <w:szCs w:val="22"/>
          <w:lang w:eastAsia="zh-CN"/>
        </w:rPr>
      </w:pPr>
      <w:r>
        <w:rPr>
          <w:rFonts w:eastAsia="宋体" w:hint="eastAsia"/>
          <w:kern w:val="2"/>
          <w:szCs w:val="22"/>
          <w:lang w:eastAsia="zh-CN"/>
        </w:rPr>
        <w:t>A</w:t>
      </w:r>
      <w:r>
        <w:rPr>
          <w:rFonts w:eastAsia="宋体"/>
          <w:kern w:val="2"/>
          <w:szCs w:val="22"/>
          <w:lang w:eastAsia="zh-CN"/>
        </w:rPr>
        <w:t xml:space="preserve"> different mechanism is proposed as P2/3 in R2-2002624 as below:</w:t>
      </w:r>
    </w:p>
    <w:tbl>
      <w:tblPr>
        <w:tblStyle w:val="aff1"/>
        <w:tblW w:w="14307" w:type="dxa"/>
        <w:tblLayout w:type="fixed"/>
        <w:tblLook w:val="04A0" w:firstRow="1" w:lastRow="0" w:firstColumn="1" w:lastColumn="0" w:noHBand="0" w:noVBand="1"/>
      </w:tblPr>
      <w:tblGrid>
        <w:gridCol w:w="14307"/>
      </w:tblGrid>
      <w:tr w:rsidR="004338FB" w14:paraId="3E0B0BDF" w14:textId="77777777">
        <w:tc>
          <w:tcPr>
            <w:tcW w:w="14307" w:type="dxa"/>
          </w:tcPr>
          <w:p w14:paraId="76579297" w14:textId="77777777" w:rsidR="004338FB" w:rsidRDefault="00C56325">
            <w:pPr>
              <w:tabs>
                <w:tab w:val="left" w:pos="170"/>
                <w:tab w:val="left" w:pos="426"/>
              </w:tabs>
              <w:spacing w:after="120"/>
              <w:rPr>
                <w:rFonts w:eastAsia="宋体"/>
                <w:kern w:val="2"/>
                <w:szCs w:val="22"/>
                <w:lang w:eastAsia="zh-CN"/>
              </w:rPr>
            </w:pPr>
            <w:r>
              <w:rPr>
                <w:rFonts w:eastAsia="宋体"/>
                <w:kern w:val="2"/>
                <w:szCs w:val="22"/>
                <w:lang w:eastAsia="zh-CN"/>
              </w:rPr>
              <w:lastRenderedPageBreak/>
              <w:t>Proposal 2</w:t>
            </w:r>
            <w:r>
              <w:rPr>
                <w:rFonts w:eastAsia="宋体"/>
                <w:kern w:val="2"/>
                <w:szCs w:val="22"/>
                <w:lang w:eastAsia="zh-CN"/>
              </w:rPr>
              <w:tab/>
              <w:t xml:space="preserve">RAN2 confirm CONNECTED UE </w:t>
            </w:r>
            <w:r>
              <w:rPr>
                <w:rFonts w:eastAsia="宋体"/>
                <w:b/>
                <w:kern w:val="2"/>
                <w:szCs w:val="22"/>
                <w:lang w:eastAsia="zh-CN"/>
              </w:rPr>
              <w:t>perform the network command on SLRB release immediately</w:t>
            </w:r>
            <w:r>
              <w:rPr>
                <w:rFonts w:eastAsia="宋体"/>
                <w:kern w:val="2"/>
                <w:szCs w:val="22"/>
                <w:lang w:eastAsia="zh-CN"/>
              </w:rPr>
              <w:t xml:space="preserve"> for all cast types, and rely on network implementation to ensure there is no need to carry the L2 feedback for the counterpart SLRB for unicast.</w:t>
            </w:r>
          </w:p>
          <w:p w14:paraId="189F9B07" w14:textId="77777777" w:rsidR="004338FB" w:rsidRDefault="00C56325">
            <w:pPr>
              <w:tabs>
                <w:tab w:val="left" w:pos="170"/>
                <w:tab w:val="left" w:pos="426"/>
              </w:tabs>
              <w:spacing w:after="120"/>
              <w:rPr>
                <w:rFonts w:eastAsia="宋体"/>
                <w:kern w:val="2"/>
                <w:szCs w:val="22"/>
                <w:lang w:eastAsia="zh-CN"/>
              </w:rPr>
            </w:pPr>
            <w:r>
              <w:rPr>
                <w:rFonts w:eastAsia="宋体"/>
                <w:kern w:val="2"/>
                <w:szCs w:val="22"/>
                <w:lang w:eastAsia="zh-CN"/>
              </w:rPr>
              <w:t>Proposal 3</w:t>
            </w:r>
            <w:r>
              <w:rPr>
                <w:rFonts w:eastAsia="宋体"/>
                <w:kern w:val="2"/>
                <w:szCs w:val="22"/>
                <w:lang w:eastAsia="zh-CN"/>
              </w:rPr>
              <w:tab/>
              <w:t xml:space="preserve">RAN2 confirm unicast UE </w:t>
            </w:r>
            <w:r>
              <w:rPr>
                <w:rFonts w:eastAsia="宋体"/>
                <w:b/>
                <w:kern w:val="2"/>
                <w:szCs w:val="22"/>
                <w:lang w:eastAsia="zh-CN"/>
              </w:rPr>
              <w:t>perform the AS-layer configuration command from the counterpart UE immediately,</w:t>
            </w:r>
            <w:r>
              <w:rPr>
                <w:rFonts w:eastAsia="宋体"/>
                <w:kern w:val="2"/>
                <w:szCs w:val="22"/>
                <w:lang w:eastAsia="zh-CN"/>
              </w:rPr>
              <w:t xml:space="preserve"> and rely on UE implementation to ensure there is no need to carry the L2 feedback for the counterpart SLRB.</w:t>
            </w:r>
          </w:p>
        </w:tc>
      </w:tr>
    </w:tbl>
    <w:p w14:paraId="48D349EB" w14:textId="77777777" w:rsidR="004338FB" w:rsidRDefault="004338FB">
      <w:pPr>
        <w:tabs>
          <w:tab w:val="left" w:pos="170"/>
          <w:tab w:val="left" w:pos="426"/>
        </w:tabs>
        <w:spacing w:after="120"/>
        <w:rPr>
          <w:rFonts w:eastAsia="宋体"/>
          <w:kern w:val="2"/>
          <w:szCs w:val="22"/>
          <w:lang w:eastAsia="zh-CN"/>
        </w:rPr>
      </w:pPr>
    </w:p>
    <w:p w14:paraId="6CC7A964" w14:textId="77777777" w:rsidR="004338FB" w:rsidRDefault="00C56325">
      <w:pPr>
        <w:tabs>
          <w:tab w:val="left" w:pos="170"/>
          <w:tab w:val="left" w:pos="426"/>
        </w:tabs>
        <w:spacing w:after="120"/>
        <w:rPr>
          <w:rFonts w:eastAsia="宋体"/>
          <w:kern w:val="2"/>
          <w:szCs w:val="22"/>
          <w:lang w:eastAsia="zh-CN"/>
        </w:rPr>
      </w:pPr>
      <w:r>
        <w:rPr>
          <w:rFonts w:eastAsia="宋体"/>
          <w:kern w:val="2"/>
          <w:szCs w:val="22"/>
          <w:lang w:eastAsia="zh-CN"/>
        </w:rPr>
        <w:t xml:space="preserve">With the proposal 2/3, even in </w:t>
      </w:r>
      <w:r>
        <w:rPr>
          <w:rFonts w:eastAsia="宋体"/>
          <w:b/>
          <w:kern w:val="2"/>
          <w:szCs w:val="22"/>
          <w:lang w:eastAsia="zh-CN"/>
        </w:rPr>
        <w:t>case 1</w:t>
      </w:r>
      <w:r>
        <w:rPr>
          <w:rFonts w:eastAsia="宋体"/>
          <w:kern w:val="2"/>
          <w:szCs w:val="22"/>
          <w:lang w:eastAsia="zh-CN"/>
        </w:rPr>
        <w:t xml:space="preserve"> above, the UE should release the DRB as long as either NW or peer UE informs the release. </w:t>
      </w:r>
    </w:p>
    <w:p w14:paraId="42BA462F" w14:textId="77777777" w:rsidR="004338FB" w:rsidRDefault="00C56325">
      <w:pPr>
        <w:tabs>
          <w:tab w:val="left" w:pos="170"/>
          <w:tab w:val="left" w:pos="426"/>
        </w:tabs>
        <w:spacing w:before="180" w:after="120"/>
        <w:rPr>
          <w:rFonts w:eastAsia="宋体"/>
          <w:kern w:val="2"/>
          <w:szCs w:val="22"/>
          <w:lang w:eastAsia="zh-CN"/>
        </w:rPr>
      </w:pPr>
      <w:r>
        <w:rPr>
          <w:rFonts w:eastAsia="宋体"/>
          <w:kern w:val="2"/>
          <w:szCs w:val="22"/>
          <w:lang w:eastAsia="zh-CN"/>
        </w:rPr>
        <w:t>Therefore, rapporteur would like to ask companies following questions?</w:t>
      </w:r>
    </w:p>
    <w:p w14:paraId="7F233F6E" w14:textId="77777777" w:rsidR="004338FB" w:rsidRDefault="00C56325">
      <w:pPr>
        <w:numPr>
          <w:ilvl w:val="0"/>
          <w:numId w:val="12"/>
        </w:numPr>
        <w:tabs>
          <w:tab w:val="clear" w:pos="170"/>
          <w:tab w:val="left" w:pos="426"/>
        </w:tabs>
        <w:spacing w:after="120"/>
        <w:ind w:left="426" w:hanging="426"/>
        <w:rPr>
          <w:rFonts w:ascii="Arial" w:eastAsia="宋体" w:hAnsi="Arial" w:cs="Arial"/>
          <w:b/>
          <w:kern w:val="2"/>
          <w:sz w:val="20"/>
          <w:u w:val="single"/>
          <w:lang w:eastAsia="zh-CN"/>
        </w:rPr>
      </w:pPr>
      <w:r>
        <w:rPr>
          <w:rFonts w:ascii="Arial" w:eastAsia="宋体" w:hAnsi="Arial" w:cs="Arial"/>
          <w:b/>
          <w:kern w:val="2"/>
          <w:sz w:val="20"/>
          <w:u w:val="single"/>
          <w:lang w:eastAsia="zh-CN"/>
        </w:rPr>
        <w:t xml:space="preserve">Question 12: </w:t>
      </w:r>
      <w:r>
        <w:rPr>
          <w:rFonts w:ascii="Arial" w:eastAsia="宋体" w:hAnsi="Arial" w:cs="Arial"/>
          <w:kern w:val="2"/>
          <w:sz w:val="20"/>
          <w:u w:val="single"/>
          <w:lang w:eastAsia="zh-CN"/>
        </w:rPr>
        <w:t xml:space="preserve">Which option do you prefer on </w:t>
      </w:r>
      <w:r>
        <w:rPr>
          <w:rFonts w:ascii="Arial" w:eastAsia="宋体" w:hAnsi="Arial" w:cs="Arial"/>
          <w:kern w:val="2"/>
          <w:sz w:val="20"/>
          <w:u w:val="single"/>
          <w:lang w:val="en-US" w:eastAsia="zh-CN"/>
        </w:rPr>
        <w:t>the</w:t>
      </w:r>
      <w:r>
        <w:rPr>
          <w:rFonts w:ascii="Arial" w:eastAsia="宋体" w:hAnsi="Arial" w:cs="Arial"/>
          <w:kern w:val="2"/>
          <w:sz w:val="20"/>
          <w:u w:val="single"/>
          <w:lang w:eastAsia="zh-CN"/>
        </w:rPr>
        <w:t xml:space="preserve"> SL DRB release condition in 5.8.9.1.4.1: for the SL DRB, which was configured both by its NW and by its peer UE for bi-direction transmission (e.g. data or feedback)?</w:t>
      </w:r>
    </w:p>
    <w:p w14:paraId="06454E4F" w14:textId="77777777" w:rsidR="004338FB" w:rsidRDefault="00C56325">
      <w:pPr>
        <w:numPr>
          <w:ilvl w:val="0"/>
          <w:numId w:val="29"/>
        </w:numPr>
        <w:spacing w:after="120"/>
        <w:rPr>
          <w:rFonts w:ascii="Arial" w:eastAsia="宋体" w:hAnsi="Arial" w:cs="Arial"/>
          <w:kern w:val="2"/>
          <w:sz w:val="20"/>
          <w:lang w:val="en-US" w:eastAsia="zh-CN"/>
        </w:rPr>
      </w:pPr>
      <w:r>
        <w:rPr>
          <w:rFonts w:ascii="Arial" w:eastAsia="宋体" w:hAnsi="Arial" w:cs="Arial"/>
          <w:kern w:val="2"/>
          <w:sz w:val="20"/>
          <w:lang w:val="en-US" w:eastAsia="zh-CN"/>
        </w:rPr>
        <w:t xml:space="preserve">The current spec style: UE releases the DRB only after </w:t>
      </w:r>
      <w:r>
        <w:rPr>
          <w:rFonts w:ascii="Arial" w:eastAsia="宋体" w:hAnsi="Arial" w:cs="Arial"/>
          <w:i/>
          <w:kern w:val="2"/>
          <w:sz w:val="20"/>
          <w:lang w:val="en-US" w:eastAsia="zh-CN"/>
        </w:rPr>
        <w:t>both</w:t>
      </w:r>
      <w:r>
        <w:rPr>
          <w:rFonts w:ascii="Arial" w:eastAsia="宋体" w:hAnsi="Arial" w:cs="Arial"/>
          <w:kern w:val="2"/>
          <w:sz w:val="20"/>
          <w:lang w:val="en-US" w:eastAsia="zh-CN"/>
        </w:rPr>
        <w:t xml:space="preserve"> its NW</w:t>
      </w:r>
      <w:r>
        <w:rPr>
          <w:rFonts w:ascii="Arial" w:eastAsia="宋体" w:hAnsi="Arial" w:cs="Arial"/>
          <w:i/>
          <w:kern w:val="2"/>
          <w:sz w:val="20"/>
          <w:lang w:val="en-US" w:eastAsia="zh-CN"/>
        </w:rPr>
        <w:t xml:space="preserve"> and</w:t>
      </w:r>
      <w:r>
        <w:rPr>
          <w:rFonts w:ascii="Arial" w:eastAsia="宋体" w:hAnsi="Arial" w:cs="Arial"/>
          <w:kern w:val="2"/>
          <w:sz w:val="20"/>
          <w:lang w:val="en-US" w:eastAsia="zh-CN"/>
        </w:rPr>
        <w:t xml:space="preserve"> its peer UE inform the SL DRB release, which means transmissions in both directions finish.</w:t>
      </w:r>
    </w:p>
    <w:p w14:paraId="2BD9DD2E" w14:textId="77777777" w:rsidR="004338FB" w:rsidRDefault="00C56325">
      <w:pPr>
        <w:numPr>
          <w:ilvl w:val="0"/>
          <w:numId w:val="29"/>
        </w:numPr>
        <w:spacing w:after="120"/>
        <w:rPr>
          <w:rFonts w:ascii="Arial" w:eastAsia="宋体" w:hAnsi="Arial" w:cs="Arial"/>
          <w:kern w:val="2"/>
          <w:sz w:val="20"/>
          <w:lang w:val="en-US" w:eastAsia="zh-CN"/>
        </w:rPr>
      </w:pPr>
      <w:r>
        <w:rPr>
          <w:rFonts w:ascii="Arial" w:eastAsia="宋体" w:hAnsi="Arial" w:cs="Arial"/>
          <w:kern w:val="2"/>
          <w:sz w:val="20"/>
          <w:lang w:val="en-US" w:eastAsia="zh-CN"/>
        </w:rPr>
        <w:t xml:space="preserve">A proposed CR: UE releases the DRB once </w:t>
      </w:r>
      <w:r>
        <w:rPr>
          <w:rFonts w:ascii="Arial" w:eastAsia="宋体" w:hAnsi="Arial" w:cs="Arial"/>
          <w:i/>
          <w:kern w:val="2"/>
          <w:sz w:val="20"/>
          <w:lang w:val="en-US" w:eastAsia="zh-CN"/>
        </w:rPr>
        <w:t>either</w:t>
      </w:r>
      <w:r>
        <w:rPr>
          <w:rFonts w:ascii="Arial" w:eastAsia="宋体" w:hAnsi="Arial" w:cs="Arial"/>
          <w:kern w:val="2"/>
          <w:sz w:val="20"/>
          <w:lang w:val="en-US" w:eastAsia="zh-CN"/>
        </w:rPr>
        <w:t xml:space="preserve"> its NW </w:t>
      </w:r>
      <w:r>
        <w:rPr>
          <w:rFonts w:ascii="Arial" w:eastAsia="宋体" w:hAnsi="Arial" w:cs="Arial"/>
          <w:i/>
          <w:kern w:val="2"/>
          <w:sz w:val="20"/>
          <w:lang w:val="en-US" w:eastAsia="zh-CN"/>
        </w:rPr>
        <w:t>or</w:t>
      </w:r>
      <w:r>
        <w:rPr>
          <w:rFonts w:ascii="Arial" w:eastAsia="宋体" w:hAnsi="Arial" w:cs="Arial"/>
          <w:kern w:val="2"/>
          <w:sz w:val="20"/>
          <w:lang w:val="en-US" w:eastAsia="zh-CN"/>
        </w:rPr>
        <w:t xml:space="preserve"> its peer UE inform the SL DRB release, which means the coordination between its NW and its peer UE to determine whether both direction transmission finish is required by implementation.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4338FB" w14:paraId="6164C7AD" w14:textId="77777777">
        <w:trPr>
          <w:trHeight w:val="358"/>
        </w:trPr>
        <w:tc>
          <w:tcPr>
            <w:tcW w:w="1752" w:type="dxa"/>
            <w:shd w:val="clear" w:color="auto" w:fill="BFBFBF"/>
            <w:vAlign w:val="center"/>
          </w:tcPr>
          <w:p w14:paraId="6006F531"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14:paraId="05F93D95" w14:textId="77777777" w:rsidR="004338FB" w:rsidRDefault="00C56325">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14:paraId="45BC3C5E" w14:textId="77777777" w:rsidR="004338FB" w:rsidRDefault="00C56325">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4338FB" w14:paraId="6B5AB0AE" w14:textId="77777777">
        <w:tc>
          <w:tcPr>
            <w:tcW w:w="1752" w:type="dxa"/>
          </w:tcPr>
          <w:p w14:paraId="724D1668" w14:textId="77777777" w:rsidR="004338FB" w:rsidRDefault="00C56325">
            <w:pPr>
              <w:spacing w:after="0"/>
              <w:jc w:val="both"/>
              <w:rPr>
                <w:rFonts w:ascii="Arial" w:eastAsia="宋体" w:hAnsi="Arial" w:cs="Arial"/>
                <w:kern w:val="2"/>
                <w:sz w:val="19"/>
                <w:szCs w:val="19"/>
                <w:lang w:val="en-US" w:eastAsia="zh-CN"/>
              </w:rPr>
            </w:pPr>
            <w:ins w:id="1321" w:author="Huawei (Xiaox)" w:date="2020-04-26T10:04:00Z">
              <w:r>
                <w:rPr>
                  <w:rFonts w:ascii="Arial" w:eastAsia="宋体" w:hAnsi="Arial" w:cs="Arial"/>
                  <w:kern w:val="2"/>
                  <w:sz w:val="19"/>
                  <w:szCs w:val="19"/>
                  <w:lang w:val="en-US" w:eastAsia="zh-CN"/>
                </w:rPr>
                <w:t xml:space="preserve">Huawei </w:t>
              </w:r>
            </w:ins>
          </w:p>
        </w:tc>
        <w:tc>
          <w:tcPr>
            <w:tcW w:w="1934" w:type="dxa"/>
          </w:tcPr>
          <w:p w14:paraId="12617677" w14:textId="77777777" w:rsidR="004338FB" w:rsidRDefault="00C56325">
            <w:pPr>
              <w:spacing w:after="0"/>
              <w:jc w:val="both"/>
              <w:rPr>
                <w:rFonts w:ascii="CG Times (WN)" w:eastAsia="宋体" w:hAnsi="CG Times (WN)"/>
                <w:kern w:val="2"/>
                <w:sz w:val="19"/>
                <w:szCs w:val="19"/>
                <w:lang w:val="en-US" w:eastAsia="zh-CN"/>
              </w:rPr>
            </w:pPr>
            <w:ins w:id="1322" w:author="Huawei (Xiaox)" w:date="2020-04-26T10:04:00Z">
              <w:r>
                <w:rPr>
                  <w:rFonts w:ascii="CG Times (WN)" w:eastAsia="宋体" w:hAnsi="CG Times (WN)" w:hint="eastAsia"/>
                  <w:kern w:val="2"/>
                  <w:sz w:val="19"/>
                  <w:szCs w:val="19"/>
                  <w:lang w:val="en-US" w:eastAsia="zh-CN"/>
                </w:rPr>
                <w:t>a)</w:t>
              </w:r>
            </w:ins>
          </w:p>
        </w:tc>
        <w:tc>
          <w:tcPr>
            <w:tcW w:w="10518" w:type="dxa"/>
          </w:tcPr>
          <w:p w14:paraId="400A6F40" w14:textId="77777777" w:rsidR="004338FB" w:rsidRDefault="004338FB">
            <w:pPr>
              <w:spacing w:after="0"/>
              <w:jc w:val="both"/>
              <w:rPr>
                <w:rFonts w:ascii="CG Times (WN)" w:eastAsia="宋体" w:hAnsi="CG Times (WN)"/>
                <w:kern w:val="2"/>
                <w:sz w:val="19"/>
                <w:szCs w:val="19"/>
                <w:lang w:val="en-US" w:eastAsia="zh-CN"/>
              </w:rPr>
            </w:pPr>
          </w:p>
        </w:tc>
      </w:tr>
      <w:tr w:rsidR="004338FB" w14:paraId="3A402BCC" w14:textId="77777777">
        <w:tc>
          <w:tcPr>
            <w:tcW w:w="1752" w:type="dxa"/>
          </w:tcPr>
          <w:p w14:paraId="1138F987" w14:textId="77777777" w:rsidR="004338FB" w:rsidRDefault="00C56325">
            <w:pPr>
              <w:spacing w:after="0"/>
              <w:jc w:val="both"/>
              <w:rPr>
                <w:rFonts w:ascii="CG Times (WN)" w:eastAsia="宋体" w:hAnsi="CG Times (WN)"/>
                <w:kern w:val="2"/>
                <w:sz w:val="19"/>
                <w:szCs w:val="19"/>
                <w:lang w:val="en-US" w:eastAsia="zh-CN"/>
              </w:rPr>
            </w:pPr>
            <w:ins w:id="1323" w:author="CATT" w:date="2020-04-26T16:04:00Z">
              <w:r>
                <w:rPr>
                  <w:rFonts w:eastAsia="宋体" w:hint="eastAsia"/>
                  <w:kern w:val="2"/>
                  <w:sz w:val="19"/>
                  <w:szCs w:val="19"/>
                  <w:lang w:val="en-US" w:eastAsia="zh-CN"/>
                </w:rPr>
                <w:t>CATT</w:t>
              </w:r>
            </w:ins>
          </w:p>
        </w:tc>
        <w:tc>
          <w:tcPr>
            <w:tcW w:w="1934" w:type="dxa"/>
          </w:tcPr>
          <w:p w14:paraId="51C95C53" w14:textId="77777777" w:rsidR="004338FB" w:rsidRDefault="00C56325">
            <w:pPr>
              <w:spacing w:after="0"/>
              <w:jc w:val="both"/>
              <w:rPr>
                <w:rFonts w:ascii="CG Times (WN)" w:eastAsia="宋体" w:hAnsi="CG Times (WN)"/>
                <w:kern w:val="2"/>
                <w:sz w:val="19"/>
                <w:szCs w:val="19"/>
                <w:lang w:val="en-US" w:eastAsia="zh-CN"/>
              </w:rPr>
            </w:pPr>
            <w:ins w:id="1324" w:author="CATT" w:date="2020-04-26T16:04:00Z">
              <w:r>
                <w:rPr>
                  <w:rFonts w:ascii="CG Times (WN)" w:eastAsia="宋体" w:hAnsi="CG Times (WN)" w:hint="eastAsia"/>
                  <w:kern w:val="2"/>
                  <w:sz w:val="19"/>
                  <w:szCs w:val="19"/>
                  <w:lang w:val="en-US" w:eastAsia="zh-CN"/>
                </w:rPr>
                <w:t>a)</w:t>
              </w:r>
            </w:ins>
          </w:p>
        </w:tc>
        <w:tc>
          <w:tcPr>
            <w:tcW w:w="10518" w:type="dxa"/>
          </w:tcPr>
          <w:p w14:paraId="34E7C368" w14:textId="77777777" w:rsidR="004338FB" w:rsidRDefault="004338FB">
            <w:pPr>
              <w:spacing w:after="0"/>
              <w:jc w:val="both"/>
              <w:rPr>
                <w:rFonts w:ascii="CG Times (WN)" w:eastAsia="宋体" w:hAnsi="CG Times (WN)"/>
                <w:kern w:val="2"/>
                <w:sz w:val="19"/>
                <w:szCs w:val="19"/>
                <w:lang w:val="en-US" w:eastAsia="zh-CN"/>
              </w:rPr>
            </w:pPr>
          </w:p>
        </w:tc>
      </w:tr>
      <w:tr w:rsidR="004338FB" w14:paraId="459536FA" w14:textId="77777777">
        <w:tc>
          <w:tcPr>
            <w:tcW w:w="1752" w:type="dxa"/>
          </w:tcPr>
          <w:p w14:paraId="4ADD01BB" w14:textId="77777777" w:rsidR="004338FB" w:rsidRDefault="00C56325">
            <w:pPr>
              <w:spacing w:after="0"/>
              <w:jc w:val="both"/>
              <w:rPr>
                <w:rFonts w:ascii="CG Times (WN)" w:eastAsia="宋体" w:hAnsi="CG Times (WN)"/>
                <w:kern w:val="2"/>
                <w:sz w:val="19"/>
                <w:szCs w:val="19"/>
                <w:lang w:val="en-US" w:eastAsia="zh-CN"/>
              </w:rPr>
            </w:pPr>
            <w:ins w:id="1325" w:author="OPPO (Qianxi)" w:date="2020-04-26T18:25:00Z">
              <w:r>
                <w:rPr>
                  <w:rFonts w:eastAsia="宋体" w:hint="eastAsia"/>
                  <w:kern w:val="2"/>
                  <w:sz w:val="19"/>
                  <w:szCs w:val="19"/>
                  <w:lang w:val="en-US" w:eastAsia="zh-CN"/>
                </w:rPr>
                <w:t>O</w:t>
              </w:r>
              <w:r>
                <w:rPr>
                  <w:rFonts w:eastAsia="宋体"/>
                  <w:kern w:val="2"/>
                  <w:sz w:val="19"/>
                  <w:szCs w:val="19"/>
                  <w:lang w:val="en-US" w:eastAsia="zh-CN"/>
                </w:rPr>
                <w:t>PPO</w:t>
              </w:r>
            </w:ins>
          </w:p>
        </w:tc>
        <w:tc>
          <w:tcPr>
            <w:tcW w:w="1934" w:type="dxa"/>
          </w:tcPr>
          <w:p w14:paraId="1B984DDC" w14:textId="77777777" w:rsidR="004338FB" w:rsidRDefault="00C56325">
            <w:pPr>
              <w:spacing w:after="0"/>
              <w:jc w:val="both"/>
              <w:rPr>
                <w:rFonts w:ascii="CG Times (WN)" w:eastAsia="宋体" w:hAnsi="CG Times (WN)"/>
                <w:kern w:val="2"/>
                <w:sz w:val="19"/>
                <w:szCs w:val="19"/>
                <w:lang w:val="en-US" w:eastAsia="zh-CN"/>
              </w:rPr>
            </w:pPr>
            <w:ins w:id="1326" w:author="OPPO (Qianxi)" w:date="2020-04-26T18:25:00Z">
              <w:r>
                <w:rPr>
                  <w:rFonts w:ascii="CG Times (WN)" w:eastAsia="宋体" w:hAnsi="CG Times (WN)"/>
                  <w:kern w:val="2"/>
                  <w:sz w:val="19"/>
                  <w:szCs w:val="19"/>
                  <w:lang w:val="en-US" w:eastAsia="zh-CN"/>
                </w:rPr>
                <w:t>B</w:t>
              </w:r>
            </w:ins>
          </w:p>
        </w:tc>
        <w:tc>
          <w:tcPr>
            <w:tcW w:w="10518" w:type="dxa"/>
          </w:tcPr>
          <w:p w14:paraId="3CEFAC1E" w14:textId="77777777" w:rsidR="004338FB" w:rsidRDefault="00C56325">
            <w:pPr>
              <w:spacing w:after="0"/>
              <w:jc w:val="both"/>
              <w:rPr>
                <w:ins w:id="1327" w:author="OPPO (Qianxi)" w:date="2020-04-26T18:25:00Z"/>
                <w:rFonts w:ascii="CG Times (WN)" w:eastAsia="宋体" w:hAnsi="CG Times (WN)"/>
                <w:kern w:val="2"/>
                <w:sz w:val="19"/>
                <w:szCs w:val="19"/>
                <w:lang w:val="en-US" w:eastAsia="zh-CN"/>
              </w:rPr>
            </w:pPr>
            <w:ins w:id="1328" w:author="OPPO (Qianxi)" w:date="2020-04-26T18:25:00Z">
              <w:r>
                <w:rPr>
                  <w:rFonts w:ascii="CG Times (WN)" w:eastAsia="宋体" w:hAnsi="CG Times (WN)"/>
                  <w:kern w:val="2"/>
                  <w:sz w:val="19"/>
                  <w:szCs w:val="19"/>
                  <w:lang w:val="en-US" w:eastAsia="zh-CN"/>
                </w:rPr>
                <w:t>The current spec leads to a different operation compared to legacy:</w:t>
              </w:r>
            </w:ins>
          </w:p>
          <w:p w14:paraId="51AAC168" w14:textId="77777777" w:rsidR="004338FB" w:rsidRDefault="00C56325">
            <w:pPr>
              <w:pStyle w:val="affe"/>
              <w:numPr>
                <w:ilvl w:val="0"/>
                <w:numId w:val="28"/>
              </w:numPr>
              <w:spacing w:after="0"/>
              <w:ind w:firstLineChars="0"/>
              <w:jc w:val="both"/>
              <w:rPr>
                <w:ins w:id="1329" w:author="OPPO (Qianxi)" w:date="2020-04-26T18:25:00Z"/>
                <w:rFonts w:ascii="CG Times (WN)" w:eastAsia="宋体" w:hAnsi="CG Times (WN)"/>
                <w:kern w:val="2"/>
                <w:sz w:val="19"/>
                <w:szCs w:val="19"/>
                <w:lang w:val="en-US" w:eastAsia="zh-CN"/>
              </w:rPr>
            </w:pPr>
            <w:ins w:id="1330" w:author="OPPO (Qianxi)" w:date="2020-04-26T18:25:00Z">
              <w:r>
                <w:rPr>
                  <w:rFonts w:ascii="CG Times (WN)" w:eastAsia="宋体" w:hAnsi="CG Times (WN)"/>
                  <w:kern w:val="2"/>
                  <w:sz w:val="19"/>
                  <w:szCs w:val="19"/>
                  <w:lang w:val="en-US" w:eastAsia="zh-CN"/>
                </w:rPr>
                <w:t>In legacy, when UE receives the RRC command from network, it would take effect immediately, (maybe conditional handover is an exceptional case, but that is a different story since network meant to send the handover command which is not to take effect immediately);</w:t>
              </w:r>
            </w:ins>
          </w:p>
          <w:p w14:paraId="1ECA89B3" w14:textId="77777777" w:rsidR="004338FB" w:rsidRDefault="00C56325">
            <w:pPr>
              <w:pStyle w:val="affe"/>
              <w:numPr>
                <w:ilvl w:val="0"/>
                <w:numId w:val="28"/>
              </w:numPr>
              <w:spacing w:after="0"/>
              <w:ind w:firstLineChars="0"/>
              <w:jc w:val="both"/>
              <w:rPr>
                <w:ins w:id="1331" w:author="OPPO (Qianxi)" w:date="2020-04-26T18:25:00Z"/>
                <w:rFonts w:ascii="CG Times (WN)" w:eastAsia="宋体" w:hAnsi="CG Times (WN)"/>
                <w:kern w:val="2"/>
                <w:sz w:val="19"/>
                <w:szCs w:val="19"/>
                <w:lang w:val="en-US" w:eastAsia="zh-CN"/>
              </w:rPr>
            </w:pPr>
            <w:ins w:id="1332" w:author="OPPO (Qianxi)" w:date="2020-04-26T18:25:00Z">
              <w:r>
                <w:rPr>
                  <w:rFonts w:ascii="CG Times (WN)" w:eastAsia="宋体" w:hAnsi="CG Times (WN)"/>
                  <w:kern w:val="2"/>
                  <w:sz w:val="19"/>
                  <w:szCs w:val="19"/>
                  <w:lang w:val="en-US" w:eastAsia="zh-CN"/>
                </w:rPr>
                <w:t>Here, even if the network send the RRC command to UE, the UE may delay the effect of that, until the counterpart SLRB satisfy the condition.</w:t>
              </w:r>
            </w:ins>
          </w:p>
          <w:p w14:paraId="5B11667A" w14:textId="77777777" w:rsidR="004338FB" w:rsidRDefault="00C56325">
            <w:pPr>
              <w:spacing w:after="0"/>
              <w:jc w:val="both"/>
              <w:rPr>
                <w:rFonts w:ascii="CG Times (WN)" w:eastAsia="宋体" w:hAnsi="CG Times (WN)"/>
                <w:kern w:val="2"/>
                <w:sz w:val="19"/>
                <w:szCs w:val="19"/>
                <w:lang w:val="en-US" w:eastAsia="zh-CN"/>
              </w:rPr>
            </w:pPr>
            <w:ins w:id="1333" w:author="OPPO (Qianxi)" w:date="2020-04-26T18:25:00Z">
              <w:r>
                <w:rPr>
                  <w:rFonts w:ascii="CG Times (WN)" w:eastAsia="宋体" w:hAnsi="CG Times (WN)"/>
                  <w:kern w:val="2"/>
                  <w:sz w:val="19"/>
                  <w:szCs w:val="19"/>
                  <w:lang w:val="en-US" w:eastAsia="zh-CN"/>
                </w:rPr>
                <w:t>If we go for the latter case, it would cause ambiguity to network, i.e., network would not know whether the RRC command sent to the UE has been “accepted” by UE or not, and thus later it is hard for network to perform any subsequent SL reconfiguration, since the previous one on SLRB release may not take effect yet.</w:t>
              </w:r>
            </w:ins>
          </w:p>
        </w:tc>
      </w:tr>
      <w:tr w:rsidR="004338FB" w14:paraId="424DADC0" w14:textId="77777777">
        <w:tc>
          <w:tcPr>
            <w:tcW w:w="1752" w:type="dxa"/>
          </w:tcPr>
          <w:p w14:paraId="086AFACD" w14:textId="77777777" w:rsidR="004338FB" w:rsidRPr="00F8624F" w:rsidRDefault="00C56325">
            <w:pPr>
              <w:spacing w:after="0"/>
              <w:jc w:val="both"/>
              <w:rPr>
                <w:rFonts w:ascii="CG Times (WN)" w:eastAsia="Malgun Gothic" w:hAnsi="CG Times (WN)"/>
                <w:kern w:val="2"/>
                <w:sz w:val="19"/>
                <w:szCs w:val="19"/>
                <w:lang w:val="en-US" w:eastAsia="ko-KR"/>
              </w:rPr>
            </w:pPr>
            <w:ins w:id="1334" w:author="Samsung(Hyunjeong)" w:date="2020-04-26T23:23:00Z">
              <w:r>
                <w:rPr>
                  <w:rFonts w:ascii="CG Times (WN)" w:eastAsia="Malgun Gothic" w:hAnsi="CG Times (WN)" w:hint="eastAsia"/>
                  <w:kern w:val="2"/>
                  <w:sz w:val="19"/>
                  <w:szCs w:val="19"/>
                  <w:lang w:val="en-US" w:eastAsia="ko-KR"/>
                </w:rPr>
                <w:lastRenderedPageBreak/>
                <w:t>Samsung</w:t>
              </w:r>
            </w:ins>
          </w:p>
        </w:tc>
        <w:tc>
          <w:tcPr>
            <w:tcW w:w="1934" w:type="dxa"/>
          </w:tcPr>
          <w:p w14:paraId="0B24461E" w14:textId="77777777" w:rsidR="004338FB" w:rsidRDefault="00C56325">
            <w:pPr>
              <w:spacing w:after="0"/>
              <w:jc w:val="both"/>
              <w:rPr>
                <w:rFonts w:ascii="CG Times (WN)" w:eastAsia="Malgun Gothic" w:hAnsi="CG Times (WN)"/>
                <w:kern w:val="2"/>
                <w:sz w:val="19"/>
                <w:szCs w:val="19"/>
                <w:lang w:val="en-US" w:eastAsia="ko-KR"/>
              </w:rPr>
            </w:pPr>
            <w:ins w:id="1335" w:author="Samsung(Hyunjeong)" w:date="2020-04-26T23:25:00Z">
              <w:r>
                <w:rPr>
                  <w:rFonts w:ascii="CG Times (WN)" w:eastAsia="Malgun Gothic" w:hAnsi="CG Times (WN)" w:hint="eastAsia"/>
                  <w:kern w:val="2"/>
                  <w:sz w:val="19"/>
                  <w:szCs w:val="19"/>
                  <w:lang w:val="en-US" w:eastAsia="ko-KR"/>
                </w:rPr>
                <w:t>b)</w:t>
              </w:r>
            </w:ins>
          </w:p>
        </w:tc>
        <w:tc>
          <w:tcPr>
            <w:tcW w:w="10518" w:type="dxa"/>
          </w:tcPr>
          <w:p w14:paraId="09A2B6DB" w14:textId="77777777" w:rsidR="004338FB" w:rsidRDefault="00C56325">
            <w:pPr>
              <w:spacing w:after="0"/>
              <w:jc w:val="both"/>
              <w:rPr>
                <w:rFonts w:ascii="CG Times (WN)" w:eastAsia="Malgun Gothic" w:hAnsi="CG Times (WN)"/>
                <w:kern w:val="2"/>
                <w:sz w:val="19"/>
                <w:szCs w:val="19"/>
                <w:lang w:val="en-US" w:eastAsia="ko-KR"/>
              </w:rPr>
            </w:pPr>
            <w:ins w:id="1336" w:author="Samsung(Hyunjeong)" w:date="2020-04-26T23:24:00Z">
              <w:r>
                <w:rPr>
                  <w:rFonts w:ascii="CG Times (WN)" w:eastAsia="Malgun Gothic" w:hAnsi="CG Times (WN)" w:hint="eastAsia"/>
                  <w:kern w:val="2"/>
                  <w:sz w:val="19"/>
                  <w:szCs w:val="19"/>
                  <w:lang w:val="en-US" w:eastAsia="ko-KR"/>
                </w:rPr>
                <w:t>Assuming that this question is only about SL unicast</w:t>
              </w:r>
              <w:r>
                <w:rPr>
                  <w:rFonts w:ascii="CG Times (WN)" w:eastAsia="Malgun Gothic" w:hAnsi="CG Times (WN)"/>
                  <w:kern w:val="2"/>
                  <w:sz w:val="19"/>
                  <w:szCs w:val="19"/>
                  <w:lang w:val="en-US" w:eastAsia="ko-KR"/>
                </w:rPr>
                <w:t xml:space="preserve">, </w:t>
              </w:r>
            </w:ins>
            <w:ins w:id="1337" w:author="Samsung(Hyunjeong)" w:date="2020-04-26T23:28:00Z">
              <w:r>
                <w:rPr>
                  <w:rFonts w:ascii="CG Times (WN)" w:eastAsia="Malgun Gothic" w:hAnsi="CG Times (WN)"/>
                  <w:kern w:val="2"/>
                  <w:sz w:val="19"/>
                  <w:szCs w:val="19"/>
                  <w:lang w:val="en-US" w:eastAsia="ko-KR"/>
                </w:rPr>
                <w:t xml:space="preserve">the SLRB release can be </w:t>
              </w:r>
            </w:ins>
            <w:ins w:id="1338" w:author="Samsung(Hyunjeong)" w:date="2020-04-26T23:31:00Z">
              <w:r>
                <w:rPr>
                  <w:rFonts w:ascii="CG Times (WN)" w:eastAsia="Malgun Gothic" w:hAnsi="CG Times (WN)"/>
                  <w:kern w:val="2"/>
                  <w:sz w:val="19"/>
                  <w:szCs w:val="19"/>
                  <w:lang w:val="en-US" w:eastAsia="ko-KR"/>
                </w:rPr>
                <w:t>directed</w:t>
              </w:r>
            </w:ins>
            <w:ins w:id="1339" w:author="Samsung(Hyunjeong)" w:date="2020-04-26T23:28:00Z">
              <w:r>
                <w:rPr>
                  <w:rFonts w:ascii="CG Times (WN)" w:eastAsia="Malgun Gothic" w:hAnsi="CG Times (WN)"/>
                  <w:kern w:val="2"/>
                  <w:sz w:val="19"/>
                  <w:szCs w:val="19"/>
                  <w:lang w:val="en-US" w:eastAsia="ko-KR"/>
                </w:rPr>
                <w:t xml:space="preserve"> by the peer UE based on </w:t>
              </w:r>
            </w:ins>
            <w:ins w:id="1340" w:author="Samsung(Hyunjeong)" w:date="2020-04-26T23:27:00Z">
              <w:r>
                <w:rPr>
                  <w:rFonts w:ascii="CG Times (WN)" w:eastAsia="Malgun Gothic" w:hAnsi="CG Times (WN)"/>
                  <w:kern w:val="2"/>
                  <w:sz w:val="19"/>
                  <w:szCs w:val="19"/>
                  <w:lang w:val="en-US" w:eastAsia="ko-KR"/>
                </w:rPr>
                <w:t>the peer UE’s configuration</w:t>
              </w:r>
            </w:ins>
            <w:ins w:id="1341" w:author="Samsung(Hyunjeong)" w:date="2020-04-26T23:29:00Z">
              <w:r>
                <w:rPr>
                  <w:rFonts w:ascii="CG Times (WN)" w:eastAsia="Malgun Gothic" w:hAnsi="CG Times (WN)"/>
                  <w:kern w:val="2"/>
                  <w:sz w:val="19"/>
                  <w:szCs w:val="19"/>
                  <w:lang w:val="en-US" w:eastAsia="ko-KR"/>
                </w:rPr>
                <w:t xml:space="preserve"> (i.e., dedicated RRC or SIB12</w:t>
              </w:r>
            </w:ins>
            <w:ins w:id="1342" w:author="Samsung(Hyunjeong)" w:date="2020-04-26T23:27:00Z">
              <w:r>
                <w:rPr>
                  <w:rFonts w:ascii="CG Times (WN)" w:eastAsia="Malgun Gothic" w:hAnsi="CG Times (WN)"/>
                  <w:kern w:val="2"/>
                  <w:sz w:val="19"/>
                  <w:szCs w:val="19"/>
                  <w:lang w:val="en-US" w:eastAsia="ko-KR"/>
                </w:rPr>
                <w:t>)</w:t>
              </w:r>
            </w:ins>
            <w:ins w:id="1343" w:author="Samsung(Hyunjeong)" w:date="2020-04-26T23:30:00Z">
              <w:r>
                <w:rPr>
                  <w:rFonts w:ascii="CG Times (WN)" w:eastAsia="Malgun Gothic" w:hAnsi="CG Times (WN)"/>
                  <w:kern w:val="2"/>
                  <w:sz w:val="19"/>
                  <w:szCs w:val="19"/>
                  <w:lang w:val="en-US" w:eastAsia="ko-KR"/>
                </w:rPr>
                <w:t xml:space="preserve"> where</w:t>
              </w:r>
            </w:ins>
            <w:ins w:id="1344" w:author="Samsung(Hyunjeong)" w:date="2020-04-26T23:27:00Z">
              <w:r>
                <w:rPr>
                  <w:rFonts w:ascii="CG Times (WN)" w:eastAsia="Malgun Gothic" w:hAnsi="CG Times (WN)"/>
                  <w:kern w:val="2"/>
                  <w:sz w:val="19"/>
                  <w:szCs w:val="19"/>
                  <w:lang w:val="en-US" w:eastAsia="ko-KR"/>
                </w:rPr>
                <w:t xml:space="preserve"> the configuration may not be same as UE</w:t>
              </w:r>
            </w:ins>
            <w:ins w:id="1345" w:author="Samsung(Hyunjeong)" w:date="2020-04-26T23:30:00Z">
              <w:r>
                <w:rPr>
                  <w:rFonts w:ascii="CG Times (WN)" w:eastAsia="Malgun Gothic" w:hAnsi="CG Times (WN)"/>
                  <w:kern w:val="2"/>
                  <w:sz w:val="19"/>
                  <w:szCs w:val="19"/>
                  <w:lang w:val="en-US" w:eastAsia="ko-KR"/>
                </w:rPr>
                <w:t>’s configuration. Then, UE should follow peer UE</w:t>
              </w:r>
            </w:ins>
            <w:ins w:id="1346" w:author="Samsung(Hyunjeong)" w:date="2020-04-26T23:31:00Z">
              <w:r>
                <w:rPr>
                  <w:rFonts w:ascii="CG Times (WN)" w:eastAsia="Malgun Gothic" w:hAnsi="CG Times (WN)"/>
                  <w:kern w:val="2"/>
                  <w:sz w:val="19"/>
                  <w:szCs w:val="19"/>
                  <w:lang w:val="en-US" w:eastAsia="ko-KR"/>
                </w:rPr>
                <w:t xml:space="preserve">’s direction with no </w:t>
              </w:r>
            </w:ins>
            <w:ins w:id="1347" w:author="Samsung(Hyunjeong)" w:date="2020-04-26T23:32:00Z">
              <w:r>
                <w:rPr>
                  <w:rFonts w:ascii="CG Times (WN)" w:eastAsia="Malgun Gothic" w:hAnsi="CG Times (WN)"/>
                  <w:kern w:val="2"/>
                  <w:sz w:val="19"/>
                  <w:szCs w:val="19"/>
                  <w:lang w:val="en-US" w:eastAsia="ko-KR"/>
                </w:rPr>
                <w:t xml:space="preserve">its </w:t>
              </w:r>
            </w:ins>
            <w:ins w:id="1348" w:author="Samsung(Hyunjeong)" w:date="2020-04-26T23:31:00Z">
              <w:r>
                <w:rPr>
                  <w:rFonts w:ascii="CG Times (WN)" w:eastAsia="Malgun Gothic" w:hAnsi="CG Times (WN)"/>
                  <w:kern w:val="2"/>
                  <w:sz w:val="19"/>
                  <w:szCs w:val="19"/>
                  <w:lang w:val="en-US" w:eastAsia="ko-KR"/>
                </w:rPr>
                <w:t xml:space="preserve">NW </w:t>
              </w:r>
            </w:ins>
            <w:ins w:id="1349" w:author="Samsung(Hyunjeong)" w:date="2020-04-26T23:32:00Z">
              <w:r>
                <w:rPr>
                  <w:rFonts w:ascii="CG Times (WN)" w:eastAsia="Malgun Gothic" w:hAnsi="CG Times (WN)"/>
                  <w:kern w:val="2"/>
                  <w:sz w:val="19"/>
                  <w:szCs w:val="19"/>
                  <w:lang w:val="en-US" w:eastAsia="ko-KR"/>
                </w:rPr>
                <w:t>direction.</w:t>
              </w:r>
            </w:ins>
          </w:p>
        </w:tc>
      </w:tr>
      <w:tr w:rsidR="004338FB" w14:paraId="6FC755CF" w14:textId="77777777">
        <w:trPr>
          <w:ins w:id="1350" w:author="MediaTek (Nathan)" w:date="2020-04-26T19:28:00Z"/>
        </w:trPr>
        <w:tc>
          <w:tcPr>
            <w:tcW w:w="1752" w:type="dxa"/>
          </w:tcPr>
          <w:p w14:paraId="390F6F73" w14:textId="77777777" w:rsidR="004338FB" w:rsidRDefault="00C56325">
            <w:pPr>
              <w:spacing w:after="0"/>
              <w:jc w:val="both"/>
              <w:rPr>
                <w:ins w:id="1351" w:author="MediaTek (Nathan)" w:date="2020-04-26T19:28:00Z"/>
                <w:rFonts w:ascii="CG Times (WN)" w:eastAsia="Malgun Gothic" w:hAnsi="CG Times (WN)"/>
                <w:kern w:val="2"/>
                <w:sz w:val="19"/>
                <w:szCs w:val="19"/>
                <w:lang w:val="en-US" w:eastAsia="ko-KR"/>
              </w:rPr>
            </w:pPr>
            <w:proofErr w:type="spellStart"/>
            <w:ins w:id="1352" w:author="MediaTek (Nathan)" w:date="2020-04-26T19:28:00Z">
              <w:r>
                <w:rPr>
                  <w:rFonts w:ascii="CG Times (WN)" w:eastAsia="宋体" w:hAnsi="CG Times (WN)"/>
                  <w:kern w:val="2"/>
                  <w:sz w:val="19"/>
                  <w:szCs w:val="19"/>
                  <w:lang w:val="en-US" w:eastAsia="ko-KR"/>
                </w:rPr>
                <w:t>MediaTek</w:t>
              </w:r>
              <w:proofErr w:type="spellEnd"/>
            </w:ins>
          </w:p>
        </w:tc>
        <w:tc>
          <w:tcPr>
            <w:tcW w:w="1934" w:type="dxa"/>
          </w:tcPr>
          <w:p w14:paraId="20335A4F" w14:textId="77777777" w:rsidR="004338FB" w:rsidRDefault="00C56325">
            <w:pPr>
              <w:spacing w:after="0"/>
              <w:jc w:val="both"/>
              <w:rPr>
                <w:ins w:id="1353" w:author="MediaTek (Nathan)" w:date="2020-04-26T19:28:00Z"/>
                <w:rFonts w:ascii="CG Times (WN)" w:eastAsia="Malgun Gothic" w:hAnsi="CG Times (WN)"/>
                <w:kern w:val="2"/>
                <w:sz w:val="19"/>
                <w:szCs w:val="19"/>
                <w:lang w:val="en-US" w:eastAsia="ko-KR"/>
              </w:rPr>
            </w:pPr>
            <w:ins w:id="1354" w:author="MediaTek (Nathan)" w:date="2020-04-26T19:28:00Z">
              <w:r>
                <w:rPr>
                  <w:rFonts w:ascii="CG Times (WN)" w:eastAsia="Malgun Gothic" w:hAnsi="CG Times (WN)"/>
                  <w:kern w:val="2"/>
                  <w:sz w:val="19"/>
                  <w:szCs w:val="19"/>
                  <w:lang w:val="en-US" w:eastAsia="ko-KR"/>
                </w:rPr>
                <w:t>a)</w:t>
              </w:r>
            </w:ins>
          </w:p>
        </w:tc>
        <w:tc>
          <w:tcPr>
            <w:tcW w:w="10518" w:type="dxa"/>
          </w:tcPr>
          <w:p w14:paraId="6D1C3FC5" w14:textId="77777777" w:rsidR="004338FB" w:rsidRDefault="00C56325">
            <w:pPr>
              <w:spacing w:after="0"/>
              <w:jc w:val="both"/>
              <w:rPr>
                <w:ins w:id="1355" w:author="MediaTek (Nathan)" w:date="2020-04-26T19:28:00Z"/>
                <w:rFonts w:ascii="CG Times (WN)" w:eastAsia="Malgun Gothic" w:hAnsi="CG Times (WN)"/>
                <w:kern w:val="2"/>
                <w:sz w:val="19"/>
                <w:szCs w:val="19"/>
                <w:lang w:val="en-US" w:eastAsia="ko-KR"/>
              </w:rPr>
            </w:pPr>
            <w:ins w:id="1356" w:author="MediaTek (Nathan)" w:date="2020-04-26T19:28:00Z">
              <w:r>
                <w:rPr>
                  <w:rFonts w:ascii="CG Times (WN)" w:eastAsia="Malgun Gothic" w:hAnsi="CG Times (WN)"/>
                  <w:kern w:val="2"/>
                  <w:sz w:val="19"/>
                  <w:szCs w:val="19"/>
                  <w:lang w:val="en-US" w:eastAsia="ko-KR"/>
                </w:rPr>
                <w:t>For the UE in RRC_CONNECTED, the network will be informed if the reconfiguration fails, so we’re not sure the problem described by OPPO really exists.</w:t>
              </w:r>
            </w:ins>
          </w:p>
        </w:tc>
      </w:tr>
      <w:tr w:rsidR="004338FB" w14:paraId="78524C78" w14:textId="77777777">
        <w:trPr>
          <w:ins w:id="1357" w:author="Intel-AA" w:date="2020-04-26T21:48:00Z"/>
        </w:trPr>
        <w:tc>
          <w:tcPr>
            <w:tcW w:w="1752" w:type="dxa"/>
          </w:tcPr>
          <w:p w14:paraId="4D33E01B" w14:textId="77777777" w:rsidR="004338FB" w:rsidRDefault="00C56325">
            <w:pPr>
              <w:spacing w:after="0"/>
              <w:jc w:val="both"/>
              <w:rPr>
                <w:ins w:id="1358" w:author="Intel-AA" w:date="2020-04-26T21:48:00Z"/>
                <w:rFonts w:ascii="CG Times (WN)" w:eastAsia="宋体" w:hAnsi="CG Times (WN)"/>
                <w:kern w:val="2"/>
                <w:sz w:val="19"/>
                <w:szCs w:val="19"/>
                <w:lang w:val="en-US" w:eastAsia="ko-KR"/>
              </w:rPr>
            </w:pPr>
            <w:ins w:id="1359" w:author="Intel-AA" w:date="2020-04-26T21:48:00Z">
              <w:r>
                <w:rPr>
                  <w:rFonts w:ascii="CG Times (WN)" w:eastAsia="宋体" w:hAnsi="CG Times (WN)"/>
                  <w:kern w:val="2"/>
                  <w:sz w:val="19"/>
                  <w:szCs w:val="19"/>
                  <w:lang w:val="en-US" w:eastAsia="ko-KR"/>
                </w:rPr>
                <w:t>Intel</w:t>
              </w:r>
            </w:ins>
          </w:p>
        </w:tc>
        <w:tc>
          <w:tcPr>
            <w:tcW w:w="1934" w:type="dxa"/>
          </w:tcPr>
          <w:p w14:paraId="5A295A07" w14:textId="77777777" w:rsidR="004338FB" w:rsidRDefault="00C56325">
            <w:pPr>
              <w:spacing w:after="0"/>
              <w:jc w:val="both"/>
              <w:rPr>
                <w:ins w:id="1360" w:author="Intel-AA" w:date="2020-04-26T21:48:00Z"/>
                <w:rFonts w:ascii="CG Times (WN)" w:eastAsia="Malgun Gothic" w:hAnsi="CG Times (WN)"/>
                <w:kern w:val="2"/>
                <w:sz w:val="19"/>
                <w:szCs w:val="19"/>
                <w:lang w:val="en-US" w:eastAsia="ko-KR"/>
              </w:rPr>
            </w:pPr>
            <w:ins w:id="1361" w:author="Intel-AA" w:date="2020-04-26T21:48:00Z">
              <w:r>
                <w:rPr>
                  <w:rFonts w:ascii="CG Times (WN)" w:eastAsia="Malgun Gothic" w:hAnsi="CG Times (WN)"/>
                  <w:kern w:val="2"/>
                  <w:sz w:val="19"/>
                  <w:szCs w:val="19"/>
                  <w:lang w:val="en-US" w:eastAsia="ko-KR"/>
                </w:rPr>
                <w:t>a)</w:t>
              </w:r>
            </w:ins>
          </w:p>
        </w:tc>
        <w:tc>
          <w:tcPr>
            <w:tcW w:w="10518" w:type="dxa"/>
          </w:tcPr>
          <w:p w14:paraId="7F6F9FCC" w14:textId="77777777" w:rsidR="004338FB" w:rsidRDefault="004338FB">
            <w:pPr>
              <w:spacing w:after="0"/>
              <w:jc w:val="both"/>
              <w:rPr>
                <w:ins w:id="1362" w:author="Intel-AA" w:date="2020-04-26T21:48:00Z"/>
                <w:rFonts w:ascii="CG Times (WN)" w:eastAsia="Malgun Gothic" w:hAnsi="CG Times (WN)"/>
                <w:kern w:val="2"/>
                <w:sz w:val="19"/>
                <w:szCs w:val="19"/>
                <w:lang w:val="en-US" w:eastAsia="ko-KR"/>
              </w:rPr>
            </w:pPr>
          </w:p>
        </w:tc>
      </w:tr>
      <w:tr w:rsidR="004338FB" w14:paraId="314E9990" w14:textId="77777777">
        <w:trPr>
          <w:ins w:id="1363" w:author="LG: Giwon Park" w:date="2020-04-27T14:48:00Z"/>
        </w:trPr>
        <w:tc>
          <w:tcPr>
            <w:tcW w:w="1752" w:type="dxa"/>
          </w:tcPr>
          <w:p w14:paraId="084C7F13" w14:textId="77777777" w:rsidR="004338FB" w:rsidRDefault="00C56325">
            <w:pPr>
              <w:spacing w:after="0"/>
              <w:jc w:val="both"/>
              <w:rPr>
                <w:ins w:id="1364" w:author="LG: Giwon Park" w:date="2020-04-27T14:48:00Z"/>
                <w:rFonts w:ascii="CG Times (WN)" w:eastAsia="Malgun Gothic" w:hAnsi="CG Times (WN)"/>
                <w:kern w:val="2"/>
                <w:sz w:val="19"/>
                <w:szCs w:val="19"/>
                <w:lang w:val="en-US" w:eastAsia="ko-KR"/>
              </w:rPr>
            </w:pPr>
            <w:ins w:id="1365" w:author="LG: Giwon Park" w:date="2020-04-27T14:56:00Z">
              <w:r>
                <w:rPr>
                  <w:rFonts w:ascii="CG Times (WN)" w:eastAsia="宋体" w:hAnsi="CG Times (WN)"/>
                  <w:kern w:val="2"/>
                  <w:sz w:val="19"/>
                  <w:szCs w:val="19"/>
                  <w:lang w:val="en-US" w:eastAsia="ko-KR"/>
                </w:rPr>
                <w:t>Ericsson</w:t>
              </w:r>
            </w:ins>
          </w:p>
        </w:tc>
        <w:tc>
          <w:tcPr>
            <w:tcW w:w="1934" w:type="dxa"/>
          </w:tcPr>
          <w:p w14:paraId="79B3A988" w14:textId="77777777" w:rsidR="004338FB" w:rsidRDefault="00C56325">
            <w:pPr>
              <w:spacing w:after="0"/>
              <w:jc w:val="both"/>
              <w:rPr>
                <w:ins w:id="1366" w:author="LG: Giwon Park" w:date="2020-04-27T14:48:00Z"/>
                <w:rFonts w:ascii="CG Times (WN)" w:eastAsia="Malgun Gothic" w:hAnsi="CG Times (WN)"/>
                <w:kern w:val="2"/>
                <w:sz w:val="19"/>
                <w:szCs w:val="19"/>
                <w:lang w:val="en-US" w:eastAsia="ko-KR"/>
              </w:rPr>
            </w:pPr>
            <w:ins w:id="1367" w:author="LG: Giwon Park" w:date="2020-04-27T14:56:00Z">
              <w:r>
                <w:rPr>
                  <w:rFonts w:ascii="CG Times (WN)" w:eastAsia="Malgun Gothic" w:hAnsi="CG Times (WN)"/>
                  <w:kern w:val="2"/>
                  <w:sz w:val="19"/>
                  <w:szCs w:val="19"/>
                  <w:lang w:val="en-US" w:eastAsia="ko-KR"/>
                </w:rPr>
                <w:t>b)</w:t>
              </w:r>
            </w:ins>
          </w:p>
        </w:tc>
        <w:tc>
          <w:tcPr>
            <w:tcW w:w="10518" w:type="dxa"/>
          </w:tcPr>
          <w:p w14:paraId="7C7BB7FF" w14:textId="77777777" w:rsidR="004338FB" w:rsidRDefault="00C56325">
            <w:pPr>
              <w:spacing w:after="0"/>
              <w:jc w:val="both"/>
              <w:rPr>
                <w:ins w:id="1368" w:author="LG: Giwon Park" w:date="2020-04-27T14:48:00Z"/>
                <w:rFonts w:ascii="CG Times (WN)" w:eastAsia="Malgun Gothic" w:hAnsi="CG Times (WN)"/>
                <w:kern w:val="2"/>
                <w:sz w:val="19"/>
                <w:szCs w:val="19"/>
                <w:lang w:val="en-US" w:eastAsia="ko-KR"/>
              </w:rPr>
            </w:pPr>
            <w:ins w:id="1369" w:author="LG: Giwon Park" w:date="2020-04-27T14:56:00Z">
              <w:r>
                <w:rPr>
                  <w:rFonts w:ascii="CG Times (WN)" w:eastAsia="Malgun Gothic" w:hAnsi="CG Times (WN)"/>
                  <w:kern w:val="2"/>
                  <w:sz w:val="19"/>
                  <w:szCs w:val="19"/>
                  <w:lang w:val="en-US" w:eastAsia="ko-KR"/>
                </w:rPr>
                <w:t>For case1 described by the Rapporteur, the UE should release immediately the DRB if the network indicates to do so. Further, regardless if option a) or option b) is pursued, the current procedural text needs anyway to be revised and split in more sub-bullets (i.e., 1&gt;, 2&gt;, &gt;3..) as having conditions in parenthesis (e.g., if any) is definitively not the right way to go.</w:t>
              </w:r>
            </w:ins>
          </w:p>
        </w:tc>
      </w:tr>
      <w:tr w:rsidR="004338FB" w14:paraId="793CBCF2" w14:textId="77777777">
        <w:trPr>
          <w:ins w:id="1370" w:author="LG: Giwon Park" w:date="2020-04-27T14:56:00Z"/>
        </w:trPr>
        <w:tc>
          <w:tcPr>
            <w:tcW w:w="1752" w:type="dxa"/>
          </w:tcPr>
          <w:p w14:paraId="2F6600C1" w14:textId="77777777" w:rsidR="004338FB" w:rsidRDefault="00C56325">
            <w:pPr>
              <w:spacing w:after="0"/>
              <w:jc w:val="both"/>
              <w:rPr>
                <w:ins w:id="1371" w:author="LG: Giwon Park" w:date="2020-04-27T14:56:00Z"/>
                <w:rFonts w:ascii="CG Times (WN)" w:eastAsia="Malgun Gothic" w:hAnsi="CG Times (WN)"/>
                <w:kern w:val="2"/>
                <w:sz w:val="19"/>
                <w:szCs w:val="19"/>
                <w:lang w:val="en-US" w:eastAsia="ko-KR"/>
              </w:rPr>
            </w:pPr>
            <w:ins w:id="1372" w:author="LG: Giwon Park" w:date="2020-04-27T14:56:00Z">
              <w:r>
                <w:rPr>
                  <w:rFonts w:ascii="CG Times (WN)" w:eastAsia="Malgun Gothic" w:hAnsi="CG Times (WN)" w:hint="eastAsia"/>
                  <w:kern w:val="2"/>
                  <w:sz w:val="19"/>
                  <w:szCs w:val="19"/>
                  <w:lang w:val="en-US" w:eastAsia="ko-KR"/>
                </w:rPr>
                <w:t>LG</w:t>
              </w:r>
            </w:ins>
          </w:p>
        </w:tc>
        <w:tc>
          <w:tcPr>
            <w:tcW w:w="1934" w:type="dxa"/>
          </w:tcPr>
          <w:p w14:paraId="7737C4FA" w14:textId="77777777" w:rsidR="004338FB" w:rsidRDefault="00C56325">
            <w:pPr>
              <w:spacing w:after="0"/>
              <w:jc w:val="both"/>
              <w:rPr>
                <w:ins w:id="1373" w:author="LG: Giwon Park" w:date="2020-04-27T14:56:00Z"/>
                <w:rFonts w:ascii="CG Times (WN)" w:eastAsia="Malgun Gothic" w:hAnsi="CG Times (WN)"/>
                <w:kern w:val="2"/>
                <w:sz w:val="19"/>
                <w:szCs w:val="19"/>
                <w:lang w:val="en-US" w:eastAsia="ko-KR"/>
              </w:rPr>
            </w:pPr>
            <w:ins w:id="1374" w:author="LG: Giwon Park" w:date="2020-04-27T14:56:00Z">
              <w:r>
                <w:rPr>
                  <w:rFonts w:ascii="CG Times (WN)" w:eastAsia="Malgun Gothic" w:hAnsi="CG Times (WN)" w:hint="eastAsia"/>
                  <w:kern w:val="2"/>
                  <w:sz w:val="19"/>
                  <w:szCs w:val="19"/>
                  <w:lang w:val="en-US" w:eastAsia="ko-KR"/>
                </w:rPr>
                <w:t>b)</w:t>
              </w:r>
            </w:ins>
          </w:p>
        </w:tc>
        <w:tc>
          <w:tcPr>
            <w:tcW w:w="10518" w:type="dxa"/>
          </w:tcPr>
          <w:p w14:paraId="318C94FF" w14:textId="77777777" w:rsidR="004338FB" w:rsidRDefault="004338FB">
            <w:pPr>
              <w:spacing w:after="0"/>
              <w:jc w:val="both"/>
              <w:rPr>
                <w:ins w:id="1375" w:author="LG: Giwon Park" w:date="2020-04-27T14:56:00Z"/>
                <w:rFonts w:ascii="CG Times (WN)" w:eastAsia="Malgun Gothic" w:hAnsi="CG Times (WN)"/>
                <w:kern w:val="2"/>
                <w:sz w:val="19"/>
                <w:szCs w:val="19"/>
                <w:lang w:val="en-US" w:eastAsia="ko-KR"/>
              </w:rPr>
            </w:pPr>
          </w:p>
        </w:tc>
      </w:tr>
      <w:tr w:rsidR="004338FB" w14:paraId="2F72B270" w14:textId="77777777">
        <w:trPr>
          <w:ins w:id="1376" w:author="ZTE(Boyuan)" w:date="2020-04-27T14:13:00Z"/>
        </w:trPr>
        <w:tc>
          <w:tcPr>
            <w:tcW w:w="1752" w:type="dxa"/>
          </w:tcPr>
          <w:p w14:paraId="2A29869A" w14:textId="77777777" w:rsidR="004338FB" w:rsidRDefault="00C56325">
            <w:pPr>
              <w:spacing w:after="0"/>
              <w:jc w:val="both"/>
              <w:rPr>
                <w:ins w:id="1377" w:author="ZTE(Boyuan)" w:date="2020-04-27T14:13:00Z"/>
                <w:rFonts w:ascii="CG Times (WN)" w:eastAsia="宋体" w:hAnsi="CG Times (WN)"/>
                <w:kern w:val="2"/>
                <w:sz w:val="19"/>
                <w:szCs w:val="19"/>
                <w:lang w:val="en-US" w:eastAsia="zh-CN"/>
              </w:rPr>
            </w:pPr>
            <w:ins w:id="1378" w:author="ZTE(Boyuan)" w:date="2020-04-27T14:13:00Z">
              <w:r>
                <w:rPr>
                  <w:rFonts w:ascii="CG Times (WN)" w:eastAsia="宋体" w:hAnsi="CG Times (WN)" w:hint="eastAsia"/>
                  <w:kern w:val="2"/>
                  <w:sz w:val="19"/>
                  <w:szCs w:val="19"/>
                  <w:lang w:val="en-US" w:eastAsia="zh-CN"/>
                </w:rPr>
                <w:t>ZTE</w:t>
              </w:r>
            </w:ins>
          </w:p>
        </w:tc>
        <w:tc>
          <w:tcPr>
            <w:tcW w:w="1934" w:type="dxa"/>
          </w:tcPr>
          <w:p w14:paraId="161D90FF" w14:textId="77777777" w:rsidR="004338FB" w:rsidRDefault="00C56325">
            <w:pPr>
              <w:spacing w:after="0"/>
              <w:jc w:val="both"/>
              <w:rPr>
                <w:ins w:id="1379" w:author="ZTE(Boyuan)" w:date="2020-04-27T14:13:00Z"/>
                <w:rFonts w:ascii="CG Times (WN)" w:eastAsia="宋体" w:hAnsi="CG Times (WN)"/>
                <w:kern w:val="2"/>
                <w:sz w:val="19"/>
                <w:szCs w:val="19"/>
                <w:lang w:val="en-US" w:eastAsia="zh-CN"/>
              </w:rPr>
            </w:pPr>
            <w:ins w:id="1380" w:author="ZTE(Boyuan)" w:date="2020-04-27T14:13:00Z">
              <w:r>
                <w:rPr>
                  <w:rFonts w:ascii="CG Times (WN)" w:eastAsia="宋体" w:hAnsi="CG Times (WN)" w:hint="eastAsia"/>
                  <w:kern w:val="2"/>
                  <w:sz w:val="19"/>
                  <w:szCs w:val="19"/>
                  <w:lang w:val="en-US" w:eastAsia="zh-CN"/>
                </w:rPr>
                <w:t>b)</w:t>
              </w:r>
            </w:ins>
          </w:p>
        </w:tc>
        <w:tc>
          <w:tcPr>
            <w:tcW w:w="10518" w:type="dxa"/>
          </w:tcPr>
          <w:p w14:paraId="07505251" w14:textId="77777777" w:rsidR="004338FB" w:rsidRDefault="004338FB">
            <w:pPr>
              <w:spacing w:after="0"/>
              <w:jc w:val="both"/>
              <w:rPr>
                <w:ins w:id="1381" w:author="ZTE(Boyuan)" w:date="2020-04-27T14:13:00Z"/>
                <w:rFonts w:ascii="CG Times (WN)" w:eastAsia="Malgun Gothic" w:hAnsi="CG Times (WN)"/>
                <w:kern w:val="2"/>
                <w:sz w:val="19"/>
                <w:szCs w:val="19"/>
                <w:lang w:val="en-US" w:eastAsia="ko-KR"/>
              </w:rPr>
            </w:pPr>
          </w:p>
        </w:tc>
      </w:tr>
      <w:tr w:rsidR="00E568E4" w14:paraId="5CEEC31B" w14:textId="77777777">
        <w:trPr>
          <w:ins w:id="1382" w:author="Qualcomm" w:date="2020-04-26T23:41:00Z"/>
        </w:trPr>
        <w:tc>
          <w:tcPr>
            <w:tcW w:w="1752" w:type="dxa"/>
          </w:tcPr>
          <w:p w14:paraId="0BA9A5F6" w14:textId="54B15A47" w:rsidR="00E568E4" w:rsidRDefault="00E568E4" w:rsidP="00E568E4">
            <w:pPr>
              <w:spacing w:after="0"/>
              <w:jc w:val="both"/>
              <w:rPr>
                <w:ins w:id="1383" w:author="Qualcomm" w:date="2020-04-26T23:41:00Z"/>
                <w:rFonts w:ascii="CG Times (WN)" w:eastAsia="宋体" w:hAnsi="CG Times (WN)"/>
                <w:kern w:val="2"/>
                <w:sz w:val="19"/>
                <w:szCs w:val="19"/>
                <w:lang w:val="en-US" w:eastAsia="zh-CN"/>
              </w:rPr>
            </w:pPr>
            <w:ins w:id="1384" w:author="Qualcomm" w:date="2020-04-26T23:41:00Z">
              <w:r>
                <w:rPr>
                  <w:rFonts w:ascii="CG Times (WN)" w:eastAsia="宋体" w:hAnsi="CG Times (WN)"/>
                  <w:kern w:val="2"/>
                  <w:sz w:val="19"/>
                  <w:szCs w:val="19"/>
                  <w:lang w:val="en-US" w:eastAsia="ko-KR"/>
                </w:rPr>
                <w:t>Qualcomm</w:t>
              </w:r>
            </w:ins>
          </w:p>
        </w:tc>
        <w:tc>
          <w:tcPr>
            <w:tcW w:w="1934" w:type="dxa"/>
          </w:tcPr>
          <w:p w14:paraId="065080B9" w14:textId="32E1364D" w:rsidR="00E568E4" w:rsidRDefault="00E568E4" w:rsidP="00E568E4">
            <w:pPr>
              <w:spacing w:after="0"/>
              <w:jc w:val="both"/>
              <w:rPr>
                <w:ins w:id="1385" w:author="Qualcomm" w:date="2020-04-26T23:41:00Z"/>
                <w:rFonts w:ascii="CG Times (WN)" w:eastAsia="宋体" w:hAnsi="CG Times (WN)"/>
                <w:kern w:val="2"/>
                <w:sz w:val="19"/>
                <w:szCs w:val="19"/>
                <w:lang w:val="en-US" w:eastAsia="zh-CN"/>
              </w:rPr>
            </w:pPr>
            <w:ins w:id="1386" w:author="Qualcomm" w:date="2020-04-26T23:41:00Z">
              <w:r>
                <w:rPr>
                  <w:rFonts w:ascii="CG Times (WN)" w:eastAsia="Malgun Gothic" w:hAnsi="CG Times (WN)"/>
                  <w:kern w:val="2"/>
                  <w:sz w:val="19"/>
                  <w:szCs w:val="19"/>
                  <w:lang w:val="en-US" w:eastAsia="ko-KR"/>
                </w:rPr>
                <w:t>a)</w:t>
              </w:r>
            </w:ins>
          </w:p>
        </w:tc>
        <w:tc>
          <w:tcPr>
            <w:tcW w:w="10518" w:type="dxa"/>
          </w:tcPr>
          <w:p w14:paraId="5966EF14" w14:textId="77777777" w:rsidR="00E568E4" w:rsidRDefault="00E568E4" w:rsidP="00E568E4">
            <w:pPr>
              <w:spacing w:after="0"/>
              <w:jc w:val="both"/>
              <w:rPr>
                <w:ins w:id="1387" w:author="Qualcomm" w:date="2020-04-26T23:41:00Z"/>
                <w:rFonts w:ascii="CG Times (WN)" w:eastAsia="Malgun Gothic" w:hAnsi="CG Times (WN)"/>
                <w:kern w:val="2"/>
                <w:sz w:val="19"/>
                <w:szCs w:val="19"/>
                <w:lang w:val="en-US" w:eastAsia="ko-KR"/>
              </w:rPr>
            </w:pPr>
          </w:p>
        </w:tc>
      </w:tr>
      <w:tr w:rsidR="00B47631" w14:paraId="0CFFDB3B" w14:textId="77777777">
        <w:trPr>
          <w:ins w:id="1388" w:author="vivo(Jing)" w:date="2020-04-27T17:27:00Z"/>
        </w:trPr>
        <w:tc>
          <w:tcPr>
            <w:tcW w:w="1752" w:type="dxa"/>
          </w:tcPr>
          <w:p w14:paraId="7637E2B7" w14:textId="4F8DC2C2" w:rsidR="00B47631" w:rsidRDefault="00B47631" w:rsidP="00B47631">
            <w:pPr>
              <w:spacing w:after="0"/>
              <w:jc w:val="both"/>
              <w:rPr>
                <w:ins w:id="1389" w:author="vivo(Jing)" w:date="2020-04-27T17:27:00Z"/>
                <w:rFonts w:ascii="CG Times (WN)" w:eastAsia="宋体" w:hAnsi="CG Times (WN)"/>
                <w:kern w:val="2"/>
                <w:sz w:val="19"/>
                <w:szCs w:val="19"/>
                <w:lang w:val="en-US" w:eastAsia="ko-KR"/>
              </w:rPr>
            </w:pPr>
            <w:ins w:id="1390" w:author="vivo(Jing)" w:date="2020-04-27T17:27:00Z">
              <w:r>
                <w:rPr>
                  <w:rFonts w:ascii="CG Times (WN)" w:eastAsia="宋体" w:hAnsi="CG Times (WN)"/>
                  <w:kern w:val="2"/>
                  <w:sz w:val="19"/>
                  <w:szCs w:val="19"/>
                  <w:lang w:val="en-US" w:eastAsia="zh-CN"/>
                </w:rPr>
                <w:t>vivo</w:t>
              </w:r>
            </w:ins>
          </w:p>
        </w:tc>
        <w:tc>
          <w:tcPr>
            <w:tcW w:w="1934" w:type="dxa"/>
          </w:tcPr>
          <w:p w14:paraId="59017FDD" w14:textId="0C7570E2" w:rsidR="00B47631" w:rsidRDefault="00B47631" w:rsidP="00B47631">
            <w:pPr>
              <w:spacing w:after="0"/>
              <w:jc w:val="both"/>
              <w:rPr>
                <w:ins w:id="1391" w:author="vivo(Jing)" w:date="2020-04-27T17:27:00Z"/>
                <w:rFonts w:ascii="CG Times (WN)" w:eastAsia="Malgun Gothic" w:hAnsi="CG Times (WN)"/>
                <w:kern w:val="2"/>
                <w:sz w:val="19"/>
                <w:szCs w:val="19"/>
                <w:lang w:val="en-US" w:eastAsia="ko-KR"/>
              </w:rPr>
            </w:pPr>
            <w:ins w:id="1392" w:author="vivo(Jing)" w:date="2020-04-27T17:27:00Z">
              <w:r>
                <w:rPr>
                  <w:rFonts w:ascii="CG Times (WN)" w:eastAsia="宋体" w:hAnsi="CG Times (WN)"/>
                  <w:kern w:val="2"/>
                  <w:sz w:val="19"/>
                  <w:szCs w:val="19"/>
                  <w:lang w:val="en-US" w:eastAsia="zh-CN"/>
                </w:rPr>
                <w:t>a)</w:t>
              </w:r>
            </w:ins>
          </w:p>
        </w:tc>
        <w:tc>
          <w:tcPr>
            <w:tcW w:w="10518" w:type="dxa"/>
          </w:tcPr>
          <w:p w14:paraId="29932504" w14:textId="107850DE" w:rsidR="00B47631" w:rsidRDefault="00B47631" w:rsidP="00B47631">
            <w:pPr>
              <w:spacing w:after="0"/>
              <w:jc w:val="both"/>
              <w:rPr>
                <w:ins w:id="1393" w:author="vivo(Jing)" w:date="2020-04-27T17:27:00Z"/>
                <w:rFonts w:ascii="CG Times (WN)" w:eastAsia="Malgun Gothic" w:hAnsi="CG Times (WN)"/>
                <w:kern w:val="2"/>
                <w:sz w:val="19"/>
                <w:szCs w:val="19"/>
                <w:lang w:val="en-US" w:eastAsia="ko-KR"/>
              </w:rPr>
            </w:pPr>
            <w:ins w:id="1394" w:author="vivo(Jing)" w:date="2020-04-27T17:27:00Z">
              <w:r>
                <w:rPr>
                  <w:rFonts w:ascii="CG Times (WN)" w:eastAsia="Malgun Gothic" w:hAnsi="CG Times (WN)"/>
                  <w:kern w:val="2"/>
                  <w:sz w:val="19"/>
                  <w:szCs w:val="19"/>
                  <w:lang w:val="en-US" w:eastAsia="ko-KR"/>
                </w:rPr>
                <w:t xml:space="preserve">Agree with </w:t>
              </w:r>
              <w:proofErr w:type="spellStart"/>
              <w:r>
                <w:rPr>
                  <w:rFonts w:ascii="CG Times (WN)" w:eastAsia="Malgun Gothic" w:hAnsi="CG Times (WN)"/>
                  <w:kern w:val="2"/>
                  <w:sz w:val="19"/>
                  <w:szCs w:val="19"/>
                  <w:lang w:val="en-US" w:eastAsia="ko-KR"/>
                </w:rPr>
                <w:t>MediaTek</w:t>
              </w:r>
              <w:proofErr w:type="spellEnd"/>
              <w:r>
                <w:rPr>
                  <w:rFonts w:ascii="CG Times (WN)" w:eastAsia="Malgun Gothic" w:hAnsi="CG Times (WN)"/>
                  <w:kern w:val="2"/>
                  <w:sz w:val="19"/>
                  <w:szCs w:val="19"/>
                  <w:lang w:val="en-US" w:eastAsia="ko-KR"/>
                </w:rPr>
                <w:t xml:space="preserve"> that the NW can be informed by the UE no matter the reconfiguration fails or completes, so it seems no big issues here.</w:t>
              </w:r>
            </w:ins>
          </w:p>
        </w:tc>
      </w:tr>
      <w:tr w:rsidR="000C085D" w14:paraId="62FEE64D" w14:textId="77777777" w:rsidTr="000C085D">
        <w:tc>
          <w:tcPr>
            <w:tcW w:w="1752" w:type="dxa"/>
            <w:tcBorders>
              <w:top w:val="single" w:sz="4" w:space="0" w:color="auto"/>
              <w:left w:val="single" w:sz="4" w:space="0" w:color="auto"/>
              <w:bottom w:val="single" w:sz="4" w:space="0" w:color="auto"/>
              <w:right w:val="single" w:sz="4" w:space="0" w:color="auto"/>
            </w:tcBorders>
          </w:tcPr>
          <w:p w14:paraId="42B8A4B9" w14:textId="77777777" w:rsidR="000C085D" w:rsidRDefault="000C085D" w:rsidP="00307448">
            <w:pPr>
              <w:spacing w:after="0"/>
              <w:jc w:val="both"/>
              <w:rPr>
                <w:rFonts w:ascii="CG Times (WN)" w:eastAsia="宋体" w:hAnsi="CG Times (WN)"/>
                <w:kern w:val="2"/>
                <w:sz w:val="19"/>
                <w:szCs w:val="19"/>
                <w:lang w:val="en-US" w:eastAsia="zh-CN"/>
              </w:rPr>
            </w:pPr>
            <w:r>
              <w:rPr>
                <w:rFonts w:ascii="CG Times (WN)" w:eastAsia="宋体" w:hAnsi="CG Times (WN)" w:hint="eastAsia"/>
                <w:kern w:val="2"/>
                <w:sz w:val="19"/>
                <w:szCs w:val="19"/>
                <w:lang w:val="en-US" w:eastAsia="zh-CN"/>
              </w:rPr>
              <w:t>L</w:t>
            </w:r>
            <w:r>
              <w:rPr>
                <w:rFonts w:ascii="CG Times (WN)" w:eastAsia="宋体" w:hAnsi="CG Times (WN)"/>
                <w:kern w:val="2"/>
                <w:sz w:val="19"/>
                <w:szCs w:val="19"/>
                <w:lang w:val="en-US" w:eastAsia="zh-CN"/>
              </w:rPr>
              <w:t>enovo</w:t>
            </w:r>
          </w:p>
        </w:tc>
        <w:tc>
          <w:tcPr>
            <w:tcW w:w="1934" w:type="dxa"/>
            <w:tcBorders>
              <w:top w:val="single" w:sz="4" w:space="0" w:color="auto"/>
              <w:left w:val="single" w:sz="4" w:space="0" w:color="auto"/>
              <w:bottom w:val="single" w:sz="4" w:space="0" w:color="auto"/>
              <w:right w:val="single" w:sz="4" w:space="0" w:color="auto"/>
            </w:tcBorders>
          </w:tcPr>
          <w:p w14:paraId="4094148A" w14:textId="77777777" w:rsidR="000C085D" w:rsidRPr="000C085D" w:rsidRDefault="000C085D" w:rsidP="00307448">
            <w:pPr>
              <w:spacing w:after="0"/>
              <w:jc w:val="both"/>
              <w:rPr>
                <w:rFonts w:ascii="CG Times (WN)" w:eastAsia="宋体" w:hAnsi="CG Times (WN)"/>
                <w:kern w:val="2"/>
                <w:sz w:val="19"/>
                <w:szCs w:val="19"/>
                <w:lang w:val="en-US" w:eastAsia="zh-CN"/>
              </w:rPr>
            </w:pPr>
            <w:r w:rsidRPr="000C085D">
              <w:rPr>
                <w:rFonts w:ascii="CG Times (WN)" w:eastAsia="宋体" w:hAnsi="CG Times (WN)" w:hint="eastAsia"/>
                <w:kern w:val="2"/>
                <w:sz w:val="19"/>
                <w:szCs w:val="19"/>
                <w:lang w:val="en-US" w:eastAsia="zh-CN"/>
              </w:rPr>
              <w:t>a</w:t>
            </w:r>
            <w:r w:rsidRPr="000C085D">
              <w:rPr>
                <w:rFonts w:ascii="CG Times (WN)" w:eastAsia="宋体" w:hAnsi="CG Times (WN)"/>
                <w:kern w:val="2"/>
                <w:sz w:val="19"/>
                <w:szCs w:val="19"/>
                <w:lang w:val="en-US" w:eastAsia="zh-CN"/>
              </w:rPr>
              <w:t>)</w:t>
            </w:r>
          </w:p>
        </w:tc>
        <w:tc>
          <w:tcPr>
            <w:tcW w:w="10518" w:type="dxa"/>
            <w:tcBorders>
              <w:top w:val="single" w:sz="4" w:space="0" w:color="auto"/>
              <w:left w:val="single" w:sz="4" w:space="0" w:color="auto"/>
              <w:bottom w:val="single" w:sz="4" w:space="0" w:color="auto"/>
              <w:right w:val="single" w:sz="4" w:space="0" w:color="auto"/>
            </w:tcBorders>
          </w:tcPr>
          <w:p w14:paraId="0BE4C8FA" w14:textId="77777777" w:rsidR="000C085D" w:rsidRDefault="000C085D" w:rsidP="00307448">
            <w:pPr>
              <w:spacing w:after="0"/>
              <w:jc w:val="both"/>
              <w:rPr>
                <w:rFonts w:ascii="CG Times (WN)" w:eastAsia="Malgun Gothic" w:hAnsi="CG Times (WN)"/>
                <w:kern w:val="2"/>
                <w:sz w:val="19"/>
                <w:szCs w:val="19"/>
                <w:lang w:val="en-US" w:eastAsia="ko-KR"/>
              </w:rPr>
            </w:pPr>
          </w:p>
        </w:tc>
      </w:tr>
      <w:tr w:rsidR="00377844" w14:paraId="1D65D360" w14:textId="77777777" w:rsidTr="000C085D">
        <w:trPr>
          <w:ins w:id="1395" w:author="Apple" w:date="2020-04-27T08:20:00Z"/>
        </w:trPr>
        <w:tc>
          <w:tcPr>
            <w:tcW w:w="1752" w:type="dxa"/>
            <w:tcBorders>
              <w:top w:val="single" w:sz="4" w:space="0" w:color="auto"/>
              <w:left w:val="single" w:sz="4" w:space="0" w:color="auto"/>
              <w:bottom w:val="single" w:sz="4" w:space="0" w:color="auto"/>
              <w:right w:val="single" w:sz="4" w:space="0" w:color="auto"/>
            </w:tcBorders>
          </w:tcPr>
          <w:p w14:paraId="47177674" w14:textId="57C97227" w:rsidR="00377844" w:rsidRDefault="00377844" w:rsidP="00307448">
            <w:pPr>
              <w:spacing w:after="0"/>
              <w:jc w:val="both"/>
              <w:rPr>
                <w:ins w:id="1396" w:author="Apple" w:date="2020-04-27T08:20:00Z"/>
                <w:rFonts w:ascii="CG Times (WN)" w:eastAsia="宋体" w:hAnsi="CG Times (WN)"/>
                <w:kern w:val="2"/>
                <w:sz w:val="19"/>
                <w:szCs w:val="19"/>
                <w:lang w:val="en-US" w:eastAsia="zh-CN"/>
              </w:rPr>
            </w:pPr>
            <w:ins w:id="1397" w:author="Apple" w:date="2020-04-27T08:20:00Z">
              <w:r>
                <w:rPr>
                  <w:rFonts w:ascii="CG Times (WN)" w:eastAsia="宋体" w:hAnsi="CG Times (WN)"/>
                  <w:kern w:val="2"/>
                  <w:sz w:val="19"/>
                  <w:szCs w:val="19"/>
                  <w:lang w:val="en-US" w:eastAsia="zh-CN"/>
                </w:rPr>
                <w:t>Apple</w:t>
              </w:r>
            </w:ins>
          </w:p>
        </w:tc>
        <w:tc>
          <w:tcPr>
            <w:tcW w:w="1934" w:type="dxa"/>
            <w:tcBorders>
              <w:top w:val="single" w:sz="4" w:space="0" w:color="auto"/>
              <w:left w:val="single" w:sz="4" w:space="0" w:color="auto"/>
              <w:bottom w:val="single" w:sz="4" w:space="0" w:color="auto"/>
              <w:right w:val="single" w:sz="4" w:space="0" w:color="auto"/>
            </w:tcBorders>
          </w:tcPr>
          <w:p w14:paraId="6A282298" w14:textId="6DA372DC" w:rsidR="00377844" w:rsidRPr="000C085D" w:rsidRDefault="00377844" w:rsidP="00307448">
            <w:pPr>
              <w:spacing w:after="0"/>
              <w:jc w:val="both"/>
              <w:rPr>
                <w:ins w:id="1398" w:author="Apple" w:date="2020-04-27T08:20:00Z"/>
                <w:rFonts w:ascii="CG Times (WN)" w:eastAsia="宋体" w:hAnsi="CG Times (WN)"/>
                <w:kern w:val="2"/>
                <w:sz w:val="19"/>
                <w:szCs w:val="19"/>
                <w:lang w:val="en-US" w:eastAsia="zh-CN"/>
              </w:rPr>
            </w:pPr>
            <w:ins w:id="1399" w:author="Apple" w:date="2020-04-27T08:20:00Z">
              <w:r>
                <w:rPr>
                  <w:rFonts w:ascii="CG Times (WN)" w:eastAsia="宋体" w:hAnsi="CG Times (WN)"/>
                  <w:kern w:val="2"/>
                  <w:sz w:val="19"/>
                  <w:szCs w:val="19"/>
                  <w:lang w:val="en-US" w:eastAsia="zh-CN"/>
                </w:rPr>
                <w:t>b)</w:t>
              </w:r>
            </w:ins>
          </w:p>
        </w:tc>
        <w:tc>
          <w:tcPr>
            <w:tcW w:w="10518" w:type="dxa"/>
            <w:tcBorders>
              <w:top w:val="single" w:sz="4" w:space="0" w:color="auto"/>
              <w:left w:val="single" w:sz="4" w:space="0" w:color="auto"/>
              <w:bottom w:val="single" w:sz="4" w:space="0" w:color="auto"/>
              <w:right w:val="single" w:sz="4" w:space="0" w:color="auto"/>
            </w:tcBorders>
          </w:tcPr>
          <w:p w14:paraId="20C414FC" w14:textId="77777777" w:rsidR="00377844" w:rsidRDefault="00377844" w:rsidP="00307448">
            <w:pPr>
              <w:spacing w:after="0"/>
              <w:jc w:val="both"/>
              <w:rPr>
                <w:ins w:id="1400" w:author="Apple" w:date="2020-04-27T08:20:00Z"/>
                <w:rFonts w:ascii="CG Times (WN)" w:eastAsia="Malgun Gothic" w:hAnsi="CG Times (WN)"/>
                <w:kern w:val="2"/>
                <w:sz w:val="19"/>
                <w:szCs w:val="19"/>
                <w:lang w:val="en-US" w:eastAsia="ko-KR"/>
              </w:rPr>
            </w:pPr>
          </w:p>
        </w:tc>
      </w:tr>
    </w:tbl>
    <w:p w14:paraId="5E343153" w14:textId="77777777" w:rsidR="004338FB" w:rsidRDefault="004338FB">
      <w:pPr>
        <w:tabs>
          <w:tab w:val="left" w:pos="1622"/>
        </w:tabs>
        <w:spacing w:before="180"/>
        <w:rPr>
          <w:ins w:id="1401" w:author="Rapp (HW, Xiao)" w:date="2020-04-28T10:02:00Z"/>
          <w:rFonts w:eastAsia="宋体"/>
          <w:b/>
          <w:kern w:val="2"/>
          <w:szCs w:val="22"/>
          <w:u w:val="single"/>
          <w:lang w:eastAsia="zh-CN"/>
        </w:rPr>
      </w:pPr>
    </w:p>
    <w:p w14:paraId="3EDE043F" w14:textId="398C478A" w:rsidR="00F8624F" w:rsidRPr="0075000F" w:rsidRDefault="00F8624F" w:rsidP="00F8624F">
      <w:pPr>
        <w:tabs>
          <w:tab w:val="left" w:pos="170"/>
          <w:tab w:val="left" w:pos="426"/>
        </w:tabs>
        <w:spacing w:after="120"/>
        <w:rPr>
          <w:ins w:id="1402" w:author="Rapp (HW, Xiao)" w:date="2020-04-28T10:02:00Z"/>
          <w:rFonts w:eastAsia="宋体"/>
          <w:kern w:val="2"/>
          <w:szCs w:val="22"/>
          <w:u w:val="single"/>
          <w:lang w:eastAsia="zh-CN"/>
        </w:rPr>
      </w:pPr>
      <w:ins w:id="1403" w:author="Rapp (HW, Xiao)" w:date="2020-04-28T10:02:00Z">
        <w:r w:rsidRPr="0075000F">
          <w:rPr>
            <w:rFonts w:ascii="Arial" w:eastAsia="宋体" w:hAnsi="Arial" w:cs="Arial"/>
            <w:kern w:val="2"/>
            <w:szCs w:val="22"/>
            <w:u w:val="single"/>
            <w:lang w:eastAsia="zh-CN"/>
          </w:rPr>
          <w:t xml:space="preserve">Option a: </w:t>
        </w:r>
        <w:r>
          <w:rPr>
            <w:rFonts w:eastAsia="宋体"/>
            <w:kern w:val="2"/>
            <w:szCs w:val="22"/>
            <w:u w:val="single"/>
            <w:lang w:eastAsia="zh-CN"/>
          </w:rPr>
          <w:t>7</w:t>
        </w:r>
      </w:ins>
    </w:p>
    <w:p w14:paraId="0426645D" w14:textId="5B40E636" w:rsidR="00F8624F" w:rsidRPr="00F8624F" w:rsidRDefault="00F8624F" w:rsidP="00F8624F">
      <w:pPr>
        <w:tabs>
          <w:tab w:val="left" w:pos="170"/>
          <w:tab w:val="left" w:pos="426"/>
        </w:tabs>
        <w:rPr>
          <w:ins w:id="1404" w:author="Rapp (HW, Xiao)" w:date="2020-04-28T10:02:00Z"/>
          <w:rFonts w:eastAsia="宋体"/>
          <w:kern w:val="2"/>
          <w:szCs w:val="22"/>
          <w:u w:val="single"/>
          <w:lang w:eastAsia="zh-CN"/>
        </w:rPr>
      </w:pPr>
      <w:ins w:id="1405" w:author="Rapp (HW, Xiao)" w:date="2020-04-28T10:02:00Z">
        <w:r>
          <w:rPr>
            <w:rFonts w:ascii="Arial" w:eastAsia="宋体" w:hAnsi="Arial" w:cs="Arial"/>
            <w:kern w:val="2"/>
            <w:szCs w:val="22"/>
            <w:u w:val="single"/>
            <w:lang w:eastAsia="zh-CN"/>
          </w:rPr>
          <w:t>Option b</w:t>
        </w:r>
        <w:r w:rsidRPr="0075000F">
          <w:rPr>
            <w:rFonts w:ascii="Arial" w:eastAsia="宋体" w:hAnsi="Arial" w:cs="Arial"/>
            <w:kern w:val="2"/>
            <w:szCs w:val="22"/>
            <w:u w:val="single"/>
            <w:lang w:eastAsia="zh-CN"/>
          </w:rPr>
          <w:t xml:space="preserve">: </w:t>
        </w:r>
        <w:r>
          <w:rPr>
            <w:rFonts w:eastAsia="宋体"/>
            <w:kern w:val="2"/>
            <w:szCs w:val="22"/>
            <w:u w:val="single"/>
            <w:lang w:eastAsia="zh-CN"/>
          </w:rPr>
          <w:t>6</w:t>
        </w:r>
      </w:ins>
    </w:p>
    <w:p w14:paraId="4FE502F3" w14:textId="77777777" w:rsidR="00F8624F" w:rsidRDefault="00F8624F" w:rsidP="00F8624F">
      <w:pPr>
        <w:tabs>
          <w:tab w:val="left" w:pos="170"/>
          <w:tab w:val="left" w:pos="426"/>
        </w:tabs>
        <w:spacing w:after="120"/>
        <w:rPr>
          <w:ins w:id="1406" w:author="Rapp (HW, Xiao)" w:date="2020-04-28T10:02:00Z"/>
          <w:rFonts w:eastAsia="宋体"/>
          <w:kern w:val="2"/>
          <w:szCs w:val="22"/>
          <w:u w:val="single"/>
          <w:lang w:eastAsia="zh-CN"/>
        </w:rPr>
      </w:pPr>
      <w:ins w:id="1407" w:author="Rapp (HW, Xiao)" w:date="2020-04-28T10:02:00Z">
        <w:r w:rsidRPr="0075000F">
          <w:rPr>
            <w:rFonts w:ascii="Arial" w:eastAsia="宋体" w:hAnsi="Arial" w:cs="Arial"/>
            <w:b/>
            <w:kern w:val="2"/>
            <w:szCs w:val="22"/>
            <w:u w:val="single"/>
            <w:lang w:eastAsia="zh-CN"/>
          </w:rPr>
          <w:t>Observation:</w:t>
        </w:r>
        <w:r>
          <w:rPr>
            <w:rFonts w:ascii="Arial" w:eastAsia="宋体" w:hAnsi="Arial" w:cs="Arial"/>
            <w:b/>
            <w:kern w:val="2"/>
            <w:szCs w:val="22"/>
            <w:u w:val="single"/>
            <w:lang w:eastAsia="zh-CN"/>
          </w:rPr>
          <w:t xml:space="preserve"> </w:t>
        </w:r>
        <w:r>
          <w:rPr>
            <w:rFonts w:eastAsia="宋体"/>
            <w:kern w:val="2"/>
            <w:szCs w:val="22"/>
            <w:u w:val="single"/>
            <w:lang w:eastAsia="zh-CN"/>
          </w:rPr>
          <w:t xml:space="preserve">RAN2 to further discuss this issue. </w:t>
        </w:r>
      </w:ins>
    </w:p>
    <w:p w14:paraId="79B186C1" w14:textId="63058722" w:rsidR="00F8624F" w:rsidRDefault="00F8624F" w:rsidP="00F8624F">
      <w:pPr>
        <w:tabs>
          <w:tab w:val="left" w:pos="170"/>
          <w:tab w:val="left" w:pos="426"/>
        </w:tabs>
        <w:spacing w:after="120"/>
        <w:rPr>
          <w:ins w:id="1408" w:author="Rapp (HW, Xiao)" w:date="2020-04-28T10:05:00Z"/>
          <w:rFonts w:ascii="Arial" w:eastAsia="宋体" w:hAnsi="Arial" w:cs="Arial"/>
          <w:kern w:val="2"/>
          <w:sz w:val="20"/>
          <w:u w:val="single"/>
          <w:lang w:eastAsia="zh-CN"/>
        </w:rPr>
      </w:pPr>
      <w:ins w:id="1409" w:author="Rapp (HW, Xiao)" w:date="2020-04-28T10:02:00Z">
        <w:r w:rsidRPr="00783F5C">
          <w:rPr>
            <w:rFonts w:eastAsia="宋体"/>
            <w:b/>
            <w:kern w:val="2"/>
            <w:szCs w:val="22"/>
            <w:u w:val="single"/>
            <w:lang w:eastAsia="zh-CN"/>
          </w:rPr>
          <w:t xml:space="preserve">Proposal </w:t>
        </w:r>
        <w:r w:rsidR="00D47DB4">
          <w:rPr>
            <w:rFonts w:eastAsia="宋体"/>
            <w:b/>
            <w:kern w:val="2"/>
            <w:szCs w:val="22"/>
            <w:u w:val="single"/>
            <w:lang w:eastAsia="zh-CN"/>
          </w:rPr>
          <w:t>9</w:t>
        </w:r>
        <w:r w:rsidRPr="00783F5C">
          <w:rPr>
            <w:rFonts w:eastAsia="宋体"/>
            <w:b/>
            <w:kern w:val="2"/>
            <w:szCs w:val="22"/>
            <w:u w:val="single"/>
            <w:lang w:eastAsia="zh-CN"/>
          </w:rPr>
          <w:t xml:space="preserve">: </w:t>
        </w:r>
        <w:r>
          <w:rPr>
            <w:rFonts w:eastAsia="宋体"/>
            <w:b/>
            <w:kern w:val="2"/>
            <w:szCs w:val="22"/>
            <w:u w:val="single"/>
            <w:lang w:eastAsia="zh-CN"/>
          </w:rPr>
          <w:t xml:space="preserve">RAN2 </w:t>
        </w:r>
      </w:ins>
      <w:ins w:id="1410" w:author="Rapp (HW, Xiao)" w:date="2020-04-28T10:05:00Z">
        <w:r>
          <w:rPr>
            <w:rFonts w:eastAsia="宋体"/>
            <w:b/>
            <w:kern w:val="2"/>
            <w:szCs w:val="22"/>
            <w:u w:val="single"/>
            <w:lang w:eastAsia="zh-CN"/>
          </w:rPr>
          <w:t xml:space="preserve">to </w:t>
        </w:r>
      </w:ins>
      <w:ins w:id="1411" w:author="Rapp (HW, Xiao)" w:date="2020-04-28T10:02:00Z">
        <w:r>
          <w:rPr>
            <w:rFonts w:eastAsia="宋体"/>
            <w:b/>
            <w:kern w:val="2"/>
            <w:szCs w:val="22"/>
            <w:u w:val="single"/>
            <w:lang w:eastAsia="zh-CN"/>
          </w:rPr>
          <w:t>further discuss</w:t>
        </w:r>
      </w:ins>
      <w:ins w:id="1412" w:author="Rapp (HW, Xiao)" w:date="2020-04-28T10:05:00Z">
        <w:r>
          <w:rPr>
            <w:rFonts w:eastAsia="宋体"/>
            <w:b/>
            <w:kern w:val="2"/>
            <w:szCs w:val="22"/>
            <w:u w:val="single"/>
            <w:lang w:eastAsia="zh-CN"/>
          </w:rPr>
          <w:t xml:space="preserve">, </w:t>
        </w:r>
      </w:ins>
      <w:ins w:id="1413" w:author="Rapp (HW, Xiao)" w:date="2020-04-28T10:09:00Z">
        <w:r>
          <w:rPr>
            <w:rFonts w:eastAsia="宋体"/>
            <w:b/>
            <w:kern w:val="2"/>
            <w:szCs w:val="22"/>
            <w:u w:val="single"/>
            <w:lang w:eastAsia="zh-CN"/>
          </w:rPr>
          <w:t>for</w:t>
        </w:r>
      </w:ins>
      <w:ins w:id="1414" w:author="Rapp (HW, Xiao)" w:date="2020-04-28T10:05:00Z">
        <w:r>
          <w:rPr>
            <w:rFonts w:eastAsia="宋体"/>
            <w:b/>
            <w:kern w:val="2"/>
            <w:szCs w:val="22"/>
            <w:u w:val="single"/>
            <w:lang w:eastAsia="zh-CN"/>
          </w:rPr>
          <w:t xml:space="preserve"> SLRB release procedure</w:t>
        </w:r>
      </w:ins>
      <w:ins w:id="1415" w:author="Rapp (HW, Xiao)" w:date="2020-04-28T10:09:00Z">
        <w:r>
          <w:rPr>
            <w:rFonts w:eastAsia="宋体"/>
            <w:b/>
            <w:kern w:val="2"/>
            <w:szCs w:val="22"/>
            <w:u w:val="single"/>
            <w:lang w:eastAsia="zh-CN"/>
          </w:rPr>
          <w:t>s towards</w:t>
        </w:r>
      </w:ins>
      <w:ins w:id="1416" w:author="Rapp (HW, Xiao)" w:date="2020-04-28T10:03:00Z">
        <w:r w:rsidRPr="00F8624F">
          <w:rPr>
            <w:rFonts w:eastAsia="宋体"/>
            <w:b/>
            <w:kern w:val="2"/>
            <w:szCs w:val="22"/>
            <w:u w:val="single"/>
            <w:lang w:eastAsia="zh-CN"/>
          </w:rPr>
          <w:t xml:space="preserve"> the SL DRB</w:t>
        </w:r>
      </w:ins>
      <w:ins w:id="1417" w:author="Rapp (HW, Xiao)" w:date="2020-04-28T10:04:00Z">
        <w:r w:rsidRPr="00F8624F">
          <w:rPr>
            <w:rFonts w:eastAsia="宋体"/>
            <w:b/>
            <w:kern w:val="2"/>
            <w:szCs w:val="22"/>
            <w:u w:val="single"/>
            <w:lang w:eastAsia="zh-CN"/>
          </w:rPr>
          <w:t xml:space="preserve"> </w:t>
        </w:r>
      </w:ins>
      <w:ins w:id="1418" w:author="Rapp (HW, Xiao)" w:date="2020-04-28T10:03:00Z">
        <w:r w:rsidRPr="00F8624F">
          <w:rPr>
            <w:rFonts w:eastAsia="宋体"/>
            <w:b/>
            <w:kern w:val="2"/>
            <w:szCs w:val="22"/>
            <w:u w:val="single"/>
            <w:lang w:eastAsia="zh-CN"/>
          </w:rPr>
          <w:t>configured both by its NW and by its peer UE for bi-direction transmission</w:t>
        </w:r>
      </w:ins>
      <w:ins w:id="1419" w:author="Rapp (HW, Xiao)" w:date="2020-04-28T10:04:00Z">
        <w:r w:rsidRPr="00F8624F">
          <w:rPr>
            <w:rFonts w:eastAsia="宋体"/>
            <w:b/>
            <w:kern w:val="2"/>
            <w:szCs w:val="22"/>
            <w:u w:val="single"/>
            <w:lang w:eastAsia="zh-CN"/>
          </w:rPr>
          <w:t xml:space="preserve">, </w:t>
        </w:r>
        <w:r>
          <w:rPr>
            <w:rFonts w:eastAsia="宋体"/>
            <w:b/>
            <w:kern w:val="2"/>
            <w:szCs w:val="22"/>
            <w:u w:val="single"/>
            <w:lang w:eastAsia="zh-CN"/>
          </w:rPr>
          <w:t xml:space="preserve">whether </w:t>
        </w:r>
      </w:ins>
      <w:ins w:id="1420" w:author="Rapp (HW, Xiao)" w:date="2020-04-28T10:05:00Z">
        <w:r>
          <w:rPr>
            <w:rFonts w:eastAsia="宋体"/>
            <w:b/>
            <w:kern w:val="2"/>
            <w:szCs w:val="22"/>
            <w:u w:val="single"/>
            <w:lang w:eastAsia="zh-CN"/>
          </w:rPr>
          <w:t>t</w:t>
        </w:r>
      </w:ins>
      <w:ins w:id="1421" w:author="Rapp (HW, Xiao)" w:date="2020-04-28T10:04:00Z">
        <w:r w:rsidRPr="00F8624F">
          <w:rPr>
            <w:rFonts w:eastAsia="宋体"/>
            <w:b/>
            <w:kern w:val="2"/>
            <w:szCs w:val="22"/>
            <w:u w:val="single"/>
            <w:lang w:eastAsia="zh-CN"/>
          </w:rPr>
          <w:t>o</w:t>
        </w:r>
      </w:ins>
      <w:ins w:id="1422" w:author="Rapp (HW, Xiao)" w:date="2020-04-28T10:07:00Z">
        <w:r>
          <w:rPr>
            <w:rFonts w:eastAsia="宋体"/>
            <w:b/>
            <w:kern w:val="2"/>
            <w:szCs w:val="22"/>
            <w:u w:val="single"/>
            <w:lang w:eastAsia="zh-CN"/>
          </w:rPr>
          <w:t>:</w:t>
        </w:r>
      </w:ins>
      <w:ins w:id="1423" w:author="Rapp (HW, Xiao)" w:date="2020-04-28T10:04:00Z">
        <w:r>
          <w:rPr>
            <w:rFonts w:ascii="Arial" w:eastAsia="宋体" w:hAnsi="Arial" w:cs="Arial"/>
            <w:kern w:val="2"/>
            <w:sz w:val="20"/>
            <w:u w:val="single"/>
            <w:lang w:eastAsia="zh-CN"/>
          </w:rPr>
          <w:t xml:space="preserve"> </w:t>
        </w:r>
      </w:ins>
    </w:p>
    <w:p w14:paraId="1FAF02D7" w14:textId="3E7F6EB1" w:rsidR="00F8624F" w:rsidRPr="00F8624F" w:rsidRDefault="00F8624F" w:rsidP="00F8624F">
      <w:pPr>
        <w:pStyle w:val="affe"/>
        <w:numPr>
          <w:ilvl w:val="0"/>
          <w:numId w:val="33"/>
        </w:numPr>
        <w:tabs>
          <w:tab w:val="left" w:pos="170"/>
        </w:tabs>
        <w:spacing w:after="120"/>
        <w:ind w:left="851" w:firstLineChars="0"/>
        <w:rPr>
          <w:ins w:id="1424" w:author="Rapp (HW, Xiao)" w:date="2020-04-28T10:05:00Z"/>
          <w:rFonts w:eastAsia="宋体"/>
          <w:b/>
          <w:kern w:val="2"/>
          <w:szCs w:val="22"/>
          <w:u w:val="single"/>
          <w:lang w:eastAsia="zh-CN"/>
        </w:rPr>
      </w:pPr>
      <w:ins w:id="1425" w:author="Rapp (HW, Xiao)" w:date="2020-04-28T10:10:00Z">
        <w:r>
          <w:rPr>
            <w:rFonts w:eastAsia="宋体"/>
            <w:b/>
            <w:kern w:val="2"/>
            <w:szCs w:val="22"/>
            <w:u w:val="single"/>
            <w:lang w:eastAsia="zh-CN"/>
          </w:rPr>
          <w:t>K</w:t>
        </w:r>
      </w:ins>
      <w:ins w:id="1426" w:author="Rapp (HW, Xiao)" w:date="2020-04-28T10:04:00Z">
        <w:r w:rsidRPr="00F8624F">
          <w:rPr>
            <w:rFonts w:eastAsia="宋体"/>
            <w:b/>
            <w:kern w:val="2"/>
            <w:szCs w:val="22"/>
            <w:u w:val="single"/>
            <w:lang w:eastAsia="zh-CN"/>
          </w:rPr>
          <w:t>eep the current spec style</w:t>
        </w:r>
      </w:ins>
      <w:ins w:id="1427" w:author="Rapp (HW, Xiao)" w:date="2020-04-28T10:05:00Z">
        <w:r w:rsidRPr="00F8624F">
          <w:rPr>
            <w:rFonts w:eastAsia="宋体"/>
            <w:b/>
            <w:kern w:val="2"/>
            <w:szCs w:val="22"/>
            <w:u w:val="single"/>
            <w:lang w:eastAsia="zh-CN"/>
          </w:rPr>
          <w:t xml:space="preserve">, i.e. UE releases the DRB only after both its NW and its peer UE inform the SL DRB release; or </w:t>
        </w:r>
      </w:ins>
    </w:p>
    <w:p w14:paraId="135537AA" w14:textId="7C1FF69D" w:rsidR="004338FB" w:rsidRPr="00F8624F" w:rsidRDefault="00F8624F" w:rsidP="00F8624F">
      <w:pPr>
        <w:pStyle w:val="affe"/>
        <w:numPr>
          <w:ilvl w:val="0"/>
          <w:numId w:val="33"/>
        </w:numPr>
        <w:tabs>
          <w:tab w:val="left" w:pos="170"/>
        </w:tabs>
        <w:spacing w:after="120"/>
        <w:ind w:left="851" w:firstLineChars="0"/>
        <w:rPr>
          <w:rFonts w:ascii="Arial" w:eastAsiaTheme="minorEastAsia" w:hAnsi="Arial"/>
          <w:sz w:val="36"/>
        </w:rPr>
      </w:pPr>
      <w:ins w:id="1428" w:author="Rapp (HW, Xiao)" w:date="2020-04-28T10:05:00Z">
        <w:r w:rsidRPr="00F8624F">
          <w:rPr>
            <w:rFonts w:eastAsia="宋体"/>
            <w:b/>
            <w:kern w:val="2"/>
            <w:szCs w:val="22"/>
            <w:u w:val="single"/>
            <w:lang w:eastAsia="zh-CN"/>
          </w:rPr>
          <w:t xml:space="preserve">Change the current spec style, </w:t>
        </w:r>
      </w:ins>
      <w:ins w:id="1429" w:author="Rapp (HW, Xiao)" w:date="2020-04-28T10:07:00Z">
        <w:r w:rsidRPr="00F8624F">
          <w:rPr>
            <w:rFonts w:eastAsia="宋体"/>
            <w:b/>
            <w:kern w:val="2"/>
            <w:szCs w:val="22"/>
            <w:u w:val="single"/>
            <w:lang w:eastAsia="zh-CN"/>
          </w:rPr>
          <w:t xml:space="preserve">i.e. </w:t>
        </w:r>
      </w:ins>
      <w:ins w:id="1430" w:author="Rapp (HW, Xiao)" w:date="2020-04-28T10:06:00Z">
        <w:r w:rsidRPr="00F8624F">
          <w:rPr>
            <w:rFonts w:eastAsia="宋体"/>
            <w:b/>
            <w:kern w:val="2"/>
            <w:szCs w:val="22"/>
            <w:u w:val="single"/>
            <w:lang w:eastAsia="zh-CN"/>
          </w:rPr>
          <w:t>UE releases the DRB once either its NW or its peer UE inform the SL DRB release.</w:t>
        </w:r>
      </w:ins>
      <w:r w:rsidR="00C56325">
        <w:br w:type="page"/>
      </w:r>
    </w:p>
    <w:p w14:paraId="4745278F" w14:textId="77777777" w:rsidR="004338FB" w:rsidRDefault="004338FB">
      <w:pPr>
        <w:pStyle w:val="1"/>
        <w:numPr>
          <w:ilvl w:val="0"/>
          <w:numId w:val="2"/>
        </w:numPr>
        <w:tabs>
          <w:tab w:val="clear" w:pos="432"/>
          <w:tab w:val="left" w:pos="709"/>
          <w:tab w:val="left" w:pos="993"/>
        </w:tabs>
        <w:ind w:left="567" w:hanging="567"/>
        <w:sectPr w:rsidR="004338FB">
          <w:footnotePr>
            <w:numRestart w:val="eachSect"/>
          </w:footnotePr>
          <w:pgSz w:w="16840" w:h="11907" w:orient="landscape"/>
          <w:pgMar w:top="1134" w:right="1389" w:bottom="1134" w:left="1134" w:header="851" w:footer="340" w:gutter="0"/>
          <w:cols w:space="720"/>
          <w:formProt w:val="0"/>
          <w:docGrid w:type="linesAndChars" w:linePitch="312"/>
        </w:sectPr>
      </w:pPr>
    </w:p>
    <w:p w14:paraId="430B78A2" w14:textId="77777777" w:rsidR="004338FB" w:rsidRDefault="00C56325">
      <w:pPr>
        <w:pStyle w:val="1"/>
        <w:numPr>
          <w:ilvl w:val="0"/>
          <w:numId w:val="2"/>
        </w:numPr>
        <w:tabs>
          <w:tab w:val="left" w:pos="709"/>
          <w:tab w:val="left" w:pos="993"/>
        </w:tabs>
        <w:rPr>
          <w:lang w:eastAsia="zh-CN"/>
        </w:rPr>
      </w:pPr>
      <w:r>
        <w:rPr>
          <w:rFonts w:hint="eastAsia"/>
          <w:lang w:eastAsia="zh-CN"/>
        </w:rPr>
        <w:lastRenderedPageBreak/>
        <w:t>Conclusion</w:t>
      </w:r>
    </w:p>
    <w:p w14:paraId="1CCA6A0D" w14:textId="06CAE215" w:rsidR="00D47DB4" w:rsidRDefault="00D47DB4">
      <w:pPr>
        <w:rPr>
          <w:ins w:id="1431" w:author="Rapp (HW, Xiao)" w:date="2020-04-28T10:11:00Z"/>
          <w:rFonts w:eastAsiaTheme="minorEastAsia"/>
          <w:lang w:eastAsia="zh-CN"/>
        </w:rPr>
      </w:pPr>
      <w:ins w:id="1432" w:author="Rapp (HW, Xiao)" w:date="2020-04-28T10:11:00Z">
        <w:r>
          <w:rPr>
            <w:rFonts w:eastAsiaTheme="minorEastAsia"/>
            <w:lang w:eastAsia="zh-CN"/>
          </w:rPr>
          <w:t xml:space="preserve">Proposals </w:t>
        </w:r>
      </w:ins>
      <w:ins w:id="1433" w:author="Rapp (HW, Xiao)" w:date="2020-04-28T10:14:00Z">
        <w:r w:rsidR="009F013C">
          <w:rPr>
            <w:rFonts w:eastAsiaTheme="minorEastAsia"/>
            <w:lang w:eastAsia="zh-CN"/>
          </w:rPr>
          <w:t>derived from</w:t>
        </w:r>
      </w:ins>
      <w:ins w:id="1434" w:author="Rapp (HW, Xiao)" w:date="2020-04-28T10:11:00Z">
        <w:r>
          <w:rPr>
            <w:rFonts w:eastAsiaTheme="minorEastAsia"/>
            <w:lang w:eastAsia="zh-CN"/>
          </w:rPr>
          <w:t xml:space="preserve"> this offline discussion is summarized as follows:</w:t>
        </w:r>
      </w:ins>
    </w:p>
    <w:p w14:paraId="6A11CA37" w14:textId="600EA0E4" w:rsidR="00D47DB4" w:rsidRPr="00E34959" w:rsidRDefault="00D47DB4" w:rsidP="00D47DB4">
      <w:pPr>
        <w:tabs>
          <w:tab w:val="left" w:pos="170"/>
          <w:tab w:val="left" w:pos="426"/>
        </w:tabs>
        <w:spacing w:after="120"/>
        <w:rPr>
          <w:ins w:id="1435" w:author="Rapp (HW, Xiao)" w:date="2020-04-28T10:12:00Z"/>
          <w:rFonts w:eastAsia="宋体"/>
          <w:b/>
          <w:kern w:val="2"/>
          <w:szCs w:val="22"/>
          <w:u w:val="single"/>
          <w:lang w:eastAsia="zh-CN"/>
        </w:rPr>
      </w:pPr>
      <w:ins w:id="1436" w:author="Rapp (HW, Xiao)" w:date="2020-04-28T10:12:00Z">
        <w:r w:rsidRPr="00E34959">
          <w:rPr>
            <w:rFonts w:eastAsia="宋体"/>
            <w:b/>
            <w:kern w:val="2"/>
            <w:szCs w:val="22"/>
            <w:u w:val="single"/>
            <w:lang w:eastAsia="zh-CN"/>
          </w:rPr>
          <w:t xml:space="preserve">Proposal </w:t>
        </w:r>
        <w:r>
          <w:rPr>
            <w:rFonts w:eastAsia="宋体"/>
            <w:b/>
            <w:kern w:val="2"/>
            <w:szCs w:val="22"/>
            <w:u w:val="single"/>
            <w:lang w:eastAsia="zh-CN"/>
          </w:rPr>
          <w:t>1</w:t>
        </w:r>
        <w:r w:rsidRPr="00E34959">
          <w:rPr>
            <w:rFonts w:eastAsia="宋体"/>
            <w:b/>
            <w:kern w:val="2"/>
            <w:szCs w:val="22"/>
            <w:u w:val="single"/>
            <w:lang w:eastAsia="zh-CN"/>
          </w:rPr>
          <w:t xml:space="preserve">: </w:t>
        </w:r>
        <w:r>
          <w:rPr>
            <w:rFonts w:eastAsia="宋体"/>
            <w:b/>
            <w:kern w:val="2"/>
            <w:szCs w:val="22"/>
            <w:u w:val="single"/>
            <w:lang w:eastAsia="zh-CN"/>
          </w:rPr>
          <w:t>Gather the PHY-MAC-RLC related SL configurations in SL-</w:t>
        </w:r>
        <w:proofErr w:type="spellStart"/>
        <w:r>
          <w:rPr>
            <w:rFonts w:eastAsia="宋体"/>
            <w:b/>
            <w:kern w:val="2"/>
            <w:szCs w:val="22"/>
            <w:u w:val="single"/>
            <w:lang w:eastAsia="zh-CN"/>
          </w:rPr>
          <w:t>ConfigDedicatedNR</w:t>
        </w:r>
        <w:proofErr w:type="spellEnd"/>
        <w:r>
          <w:rPr>
            <w:rFonts w:eastAsia="宋体"/>
            <w:b/>
            <w:kern w:val="2"/>
            <w:szCs w:val="22"/>
            <w:u w:val="single"/>
            <w:lang w:eastAsia="zh-CN"/>
          </w:rPr>
          <w:t xml:space="preserve"> into the same IE, i.e. SL-PHY-MAC-RLC-Config-r16, which can be signalled from DU to CU. RAN2 adopt the changes in </w:t>
        </w:r>
      </w:ins>
      <w:ins w:id="1437" w:author="Rapp (HW, Xiao)" w:date="2020-04-28T10:15:00Z">
        <w:r w:rsidR="009F013C">
          <w:rPr>
            <w:rFonts w:eastAsia="宋体"/>
            <w:b/>
            <w:kern w:val="2"/>
            <w:szCs w:val="22"/>
            <w:u w:val="single"/>
            <w:lang w:eastAsia="zh-CN"/>
          </w:rPr>
          <w:t>Appendix</w:t>
        </w:r>
      </w:ins>
      <w:ins w:id="1438" w:author="Rapp (HW, Xiao)" w:date="2020-04-28T10:12:00Z">
        <w:r>
          <w:rPr>
            <w:rFonts w:eastAsia="宋体"/>
            <w:b/>
            <w:kern w:val="2"/>
            <w:szCs w:val="22"/>
            <w:u w:val="single"/>
            <w:lang w:eastAsia="zh-CN"/>
          </w:rPr>
          <w:t xml:space="preserve"> to TS 38.331. </w:t>
        </w:r>
      </w:ins>
    </w:p>
    <w:p w14:paraId="47877FD0" w14:textId="77777777" w:rsidR="00D47DB4" w:rsidRPr="00E05C6C" w:rsidRDefault="00D47DB4" w:rsidP="00D47DB4">
      <w:pPr>
        <w:tabs>
          <w:tab w:val="left" w:pos="170"/>
          <w:tab w:val="left" w:pos="426"/>
        </w:tabs>
        <w:spacing w:after="120"/>
        <w:rPr>
          <w:ins w:id="1439" w:author="Rapp (HW, Xiao)" w:date="2020-04-28T10:12:00Z"/>
          <w:rFonts w:eastAsia="宋体"/>
          <w:b/>
          <w:kern w:val="2"/>
          <w:szCs w:val="22"/>
          <w:u w:val="single"/>
          <w:lang w:eastAsia="zh-CN"/>
        </w:rPr>
      </w:pPr>
      <w:ins w:id="1440" w:author="Rapp (HW, Xiao)" w:date="2020-04-28T10:12:00Z">
        <w:r w:rsidRPr="00E05C6C">
          <w:rPr>
            <w:rFonts w:eastAsia="宋体"/>
            <w:b/>
            <w:kern w:val="2"/>
            <w:szCs w:val="22"/>
            <w:u w:val="single"/>
            <w:lang w:eastAsia="zh-CN"/>
          </w:rPr>
          <w:t xml:space="preserve">Proposal 2: No support of delta-RSRP based event for event triggered SL RSRP reporting in this release. </w:t>
        </w:r>
      </w:ins>
    </w:p>
    <w:p w14:paraId="343F349E" w14:textId="77777777" w:rsidR="00D47DB4" w:rsidRDefault="00D47DB4" w:rsidP="00D47DB4">
      <w:pPr>
        <w:tabs>
          <w:tab w:val="left" w:pos="170"/>
          <w:tab w:val="left" w:pos="426"/>
        </w:tabs>
        <w:spacing w:after="120"/>
        <w:rPr>
          <w:ins w:id="1441" w:author="Rapp (HW, Xiao)" w:date="2020-04-28T10:12:00Z"/>
          <w:rFonts w:eastAsia="宋体"/>
          <w:b/>
          <w:kern w:val="2"/>
          <w:szCs w:val="22"/>
          <w:u w:val="single"/>
          <w:lang w:eastAsia="zh-CN"/>
        </w:rPr>
      </w:pPr>
      <w:ins w:id="1442" w:author="Rapp (HW, Xiao)" w:date="2020-04-28T10:12:00Z">
        <w:r w:rsidRPr="00E34959">
          <w:rPr>
            <w:rFonts w:eastAsia="宋体"/>
            <w:b/>
            <w:kern w:val="2"/>
            <w:szCs w:val="22"/>
            <w:u w:val="single"/>
            <w:lang w:eastAsia="zh-CN"/>
          </w:rPr>
          <w:t>Proposal</w:t>
        </w:r>
        <w:r>
          <w:rPr>
            <w:rFonts w:eastAsia="宋体"/>
            <w:b/>
            <w:kern w:val="2"/>
            <w:szCs w:val="22"/>
            <w:u w:val="single"/>
            <w:lang w:eastAsia="zh-CN"/>
          </w:rPr>
          <w:t xml:space="preserve"> 3</w:t>
        </w:r>
        <w:r w:rsidRPr="00E34959">
          <w:rPr>
            <w:rFonts w:eastAsia="宋体"/>
            <w:b/>
            <w:kern w:val="2"/>
            <w:szCs w:val="22"/>
            <w:u w:val="single"/>
            <w:lang w:eastAsia="zh-CN"/>
          </w:rPr>
          <w:t xml:space="preserve">: </w:t>
        </w:r>
        <w:r>
          <w:rPr>
            <w:rFonts w:eastAsia="宋体"/>
            <w:b/>
            <w:kern w:val="2"/>
            <w:szCs w:val="22"/>
            <w:u w:val="single"/>
            <w:lang w:eastAsia="zh-CN"/>
          </w:rPr>
          <w:t xml:space="preserve">RAN2 to further decide how the SR configuration corresponding to the LCH of an SL-SRB is configured/defined, with down selection between the following two options: </w:t>
        </w:r>
      </w:ins>
    </w:p>
    <w:p w14:paraId="77D25402" w14:textId="77777777" w:rsidR="00D47DB4" w:rsidRPr="00132D3C" w:rsidRDefault="00D47DB4" w:rsidP="00D47DB4">
      <w:pPr>
        <w:pStyle w:val="affe"/>
        <w:numPr>
          <w:ilvl w:val="0"/>
          <w:numId w:val="31"/>
        </w:numPr>
        <w:tabs>
          <w:tab w:val="left" w:pos="170"/>
          <w:tab w:val="left" w:pos="709"/>
        </w:tabs>
        <w:spacing w:after="120"/>
        <w:ind w:firstLineChars="0"/>
        <w:rPr>
          <w:ins w:id="1443" w:author="Rapp (HW, Xiao)" w:date="2020-04-28T10:12:00Z"/>
          <w:rFonts w:eastAsia="宋体"/>
          <w:b/>
          <w:kern w:val="2"/>
          <w:szCs w:val="22"/>
          <w:u w:val="single"/>
          <w:lang w:eastAsia="zh-CN"/>
        </w:rPr>
      </w:pPr>
      <w:ins w:id="1444" w:author="Rapp (HW, Xiao)" w:date="2020-04-28T10:12:00Z">
        <w:r w:rsidRPr="00132D3C">
          <w:rPr>
            <w:rFonts w:eastAsia="宋体"/>
            <w:b/>
            <w:kern w:val="2"/>
            <w:szCs w:val="22"/>
            <w:u w:val="single"/>
            <w:lang w:eastAsia="zh-CN"/>
          </w:rPr>
          <w:t>An SR configuration ID is specified in the SL-SRB configuration of each SCCH respectively. When the NW configures an SR configuration with the SR configuration ID associated with an SL-SRB, the SR configuration is used for that SL-SRB.</w:t>
        </w:r>
      </w:ins>
    </w:p>
    <w:p w14:paraId="5AEDBCEC" w14:textId="77777777" w:rsidR="00D47DB4" w:rsidRPr="00132D3C" w:rsidRDefault="00D47DB4" w:rsidP="00D47DB4">
      <w:pPr>
        <w:pStyle w:val="affe"/>
        <w:numPr>
          <w:ilvl w:val="0"/>
          <w:numId w:val="31"/>
        </w:numPr>
        <w:tabs>
          <w:tab w:val="left" w:pos="170"/>
          <w:tab w:val="left" w:pos="709"/>
        </w:tabs>
        <w:spacing w:after="120"/>
        <w:ind w:firstLineChars="0"/>
        <w:rPr>
          <w:ins w:id="1445" w:author="Rapp (HW, Xiao)" w:date="2020-04-28T10:12:00Z"/>
          <w:rFonts w:eastAsia="宋体"/>
          <w:b/>
          <w:kern w:val="2"/>
          <w:szCs w:val="22"/>
          <w:u w:val="single"/>
          <w:lang w:eastAsia="zh-CN"/>
        </w:rPr>
      </w:pPr>
      <w:ins w:id="1446" w:author="Rapp (HW, Xiao)" w:date="2020-04-28T10:12:00Z">
        <w:r w:rsidRPr="00132D3C">
          <w:rPr>
            <w:rFonts w:eastAsia="宋体"/>
            <w:b/>
            <w:kern w:val="2"/>
            <w:szCs w:val="22"/>
            <w:u w:val="single"/>
            <w:lang w:eastAsia="zh-CN"/>
          </w:rPr>
          <w:t xml:space="preserve">When SL-BSR is triggered by SL-SRB, it can trigger SR transmission by using any SR configuration. </w:t>
        </w:r>
      </w:ins>
    </w:p>
    <w:p w14:paraId="6D758EA9" w14:textId="77777777" w:rsidR="00D47DB4" w:rsidRPr="00E34959" w:rsidRDefault="00D47DB4" w:rsidP="00D47DB4">
      <w:pPr>
        <w:tabs>
          <w:tab w:val="left" w:pos="170"/>
          <w:tab w:val="left" w:pos="426"/>
        </w:tabs>
        <w:spacing w:after="120"/>
        <w:rPr>
          <w:ins w:id="1447" w:author="Rapp (HW, Xiao)" w:date="2020-04-28T10:12:00Z"/>
          <w:rFonts w:eastAsia="宋体"/>
          <w:b/>
          <w:kern w:val="2"/>
          <w:szCs w:val="22"/>
          <w:u w:val="single"/>
          <w:lang w:eastAsia="zh-CN"/>
        </w:rPr>
      </w:pPr>
      <w:ins w:id="1448" w:author="Rapp (HW, Xiao)" w:date="2020-04-28T10:12:00Z">
        <w:r w:rsidRPr="00E34959">
          <w:rPr>
            <w:rFonts w:eastAsia="宋体"/>
            <w:b/>
            <w:kern w:val="2"/>
            <w:szCs w:val="22"/>
            <w:u w:val="single"/>
            <w:lang w:eastAsia="zh-CN"/>
          </w:rPr>
          <w:t xml:space="preserve">Proposal </w:t>
        </w:r>
        <w:r>
          <w:rPr>
            <w:rFonts w:eastAsia="宋体"/>
            <w:b/>
            <w:kern w:val="2"/>
            <w:szCs w:val="22"/>
            <w:u w:val="single"/>
            <w:lang w:eastAsia="zh-CN"/>
          </w:rPr>
          <w:t>4</w:t>
        </w:r>
        <w:r w:rsidRPr="00E34959">
          <w:rPr>
            <w:rFonts w:eastAsia="宋体"/>
            <w:b/>
            <w:kern w:val="2"/>
            <w:szCs w:val="22"/>
            <w:u w:val="single"/>
            <w:lang w:eastAsia="zh-CN"/>
          </w:rPr>
          <w:t>: RAN2 to down select how to deal the integrity protection and ciphering for SL-SRB carrying PC5 RRC message on a PC5 RRC connection:</w:t>
        </w:r>
      </w:ins>
    </w:p>
    <w:p w14:paraId="51EEDCEF" w14:textId="77777777" w:rsidR="00D47DB4" w:rsidRPr="00E34959" w:rsidRDefault="00D47DB4" w:rsidP="00D47DB4">
      <w:pPr>
        <w:pStyle w:val="affe"/>
        <w:numPr>
          <w:ilvl w:val="0"/>
          <w:numId w:val="31"/>
        </w:numPr>
        <w:tabs>
          <w:tab w:val="left" w:pos="170"/>
          <w:tab w:val="left" w:pos="709"/>
        </w:tabs>
        <w:spacing w:after="120"/>
        <w:ind w:firstLineChars="0"/>
        <w:rPr>
          <w:ins w:id="1449" w:author="Rapp (HW, Xiao)" w:date="2020-04-28T10:12:00Z"/>
          <w:rFonts w:eastAsia="宋体"/>
          <w:b/>
          <w:kern w:val="2"/>
          <w:szCs w:val="22"/>
          <w:u w:val="single"/>
          <w:lang w:eastAsia="zh-CN"/>
        </w:rPr>
      </w:pPr>
      <w:ins w:id="1450" w:author="Rapp (HW, Xiao)" w:date="2020-04-28T10:12:00Z">
        <w:r w:rsidRPr="00E34959">
          <w:rPr>
            <w:rFonts w:eastAsia="宋体"/>
            <w:b/>
            <w:kern w:val="2"/>
            <w:szCs w:val="22"/>
            <w:u w:val="single"/>
            <w:lang w:eastAsia="zh-CN"/>
          </w:rPr>
          <w:t>Wait for further SA3 progress, and complete all related As impact in the next (last) meeting (clear majority’s view)</w:t>
        </w:r>
      </w:ins>
    </w:p>
    <w:p w14:paraId="539E9A42" w14:textId="77777777" w:rsidR="00D47DB4" w:rsidRPr="00E34959" w:rsidRDefault="00D47DB4" w:rsidP="00D47DB4">
      <w:pPr>
        <w:pStyle w:val="affe"/>
        <w:numPr>
          <w:ilvl w:val="0"/>
          <w:numId w:val="31"/>
        </w:numPr>
        <w:tabs>
          <w:tab w:val="left" w:pos="170"/>
          <w:tab w:val="left" w:pos="709"/>
        </w:tabs>
        <w:spacing w:after="120"/>
        <w:ind w:firstLineChars="0"/>
        <w:rPr>
          <w:ins w:id="1451" w:author="Rapp (HW, Xiao)" w:date="2020-04-28T10:12:00Z"/>
          <w:rFonts w:eastAsia="宋体"/>
          <w:b/>
          <w:kern w:val="2"/>
          <w:szCs w:val="22"/>
          <w:u w:val="single"/>
          <w:lang w:eastAsia="zh-CN"/>
        </w:rPr>
      </w:pPr>
      <w:ins w:id="1452" w:author="Rapp (HW, Xiao)" w:date="2020-04-28T10:12:00Z">
        <w:r w:rsidRPr="00E34959">
          <w:rPr>
            <w:rFonts w:eastAsia="宋体"/>
            <w:b/>
            <w:kern w:val="2"/>
            <w:szCs w:val="22"/>
            <w:u w:val="single"/>
            <w:lang w:eastAsia="zh-CN"/>
          </w:rPr>
          <w:t>Make the working assumption that integrity protection and ciphering is mandator</w:t>
        </w:r>
        <w:r>
          <w:rPr>
            <w:rFonts w:eastAsia="宋体"/>
            <w:b/>
            <w:kern w:val="2"/>
            <w:szCs w:val="22"/>
            <w:u w:val="single"/>
            <w:lang w:eastAsia="zh-CN"/>
          </w:rPr>
          <w:t>y (always open w/o flexible enabling/disabling)</w:t>
        </w:r>
        <w:r w:rsidRPr="00E34959">
          <w:rPr>
            <w:rFonts w:eastAsia="宋体"/>
            <w:b/>
            <w:kern w:val="2"/>
            <w:szCs w:val="22"/>
            <w:u w:val="single"/>
            <w:lang w:eastAsia="zh-CN"/>
          </w:rPr>
          <w:t xml:space="preserve"> and do potential update based on further SA3 progress.</w:t>
        </w:r>
      </w:ins>
    </w:p>
    <w:p w14:paraId="0690C33A" w14:textId="77777777" w:rsidR="00D47DB4" w:rsidRPr="00556962" w:rsidRDefault="00D47DB4" w:rsidP="00D47DB4">
      <w:pPr>
        <w:tabs>
          <w:tab w:val="left" w:pos="170"/>
          <w:tab w:val="left" w:pos="426"/>
        </w:tabs>
        <w:spacing w:after="120"/>
        <w:rPr>
          <w:ins w:id="1453" w:author="Rapp (HW, Xiao)" w:date="2020-04-28T10:12:00Z"/>
          <w:rFonts w:eastAsia="宋体"/>
          <w:kern w:val="2"/>
          <w:szCs w:val="22"/>
          <w:u w:val="single"/>
          <w:lang w:eastAsia="zh-CN"/>
        </w:rPr>
      </w:pPr>
      <w:ins w:id="1454" w:author="Rapp (HW, Xiao)" w:date="2020-04-28T10:12:00Z">
        <w:r w:rsidRPr="00783F5C">
          <w:rPr>
            <w:rFonts w:eastAsia="宋体"/>
            <w:b/>
            <w:kern w:val="2"/>
            <w:szCs w:val="22"/>
            <w:u w:val="single"/>
            <w:lang w:eastAsia="zh-CN"/>
          </w:rPr>
          <w:t xml:space="preserve">Proposal </w:t>
        </w:r>
        <w:r>
          <w:rPr>
            <w:rFonts w:eastAsia="宋体"/>
            <w:b/>
            <w:kern w:val="2"/>
            <w:szCs w:val="22"/>
            <w:u w:val="single"/>
            <w:lang w:eastAsia="zh-CN"/>
          </w:rPr>
          <w:t>5</w:t>
        </w:r>
        <w:r w:rsidRPr="00783F5C">
          <w:rPr>
            <w:rFonts w:eastAsia="宋体"/>
            <w:b/>
            <w:kern w:val="2"/>
            <w:szCs w:val="22"/>
            <w:u w:val="single"/>
            <w:lang w:eastAsia="zh-CN"/>
          </w:rPr>
          <w:t xml:space="preserve">: </w:t>
        </w:r>
        <w:r>
          <w:rPr>
            <w:rFonts w:eastAsia="宋体"/>
            <w:b/>
            <w:kern w:val="2"/>
            <w:szCs w:val="22"/>
            <w:u w:val="single"/>
            <w:lang w:eastAsia="zh-CN"/>
          </w:rPr>
          <w:t>RAN2 await further SA3 guidelines on whether/how to support ciphering and integrity protection mechanism for SL-DRBs in NR SL unicast, and complete all the corresponding RAN2 Spec impacts in the next meeting.</w:t>
        </w:r>
      </w:ins>
    </w:p>
    <w:p w14:paraId="7A9E3519" w14:textId="77777777" w:rsidR="00D47DB4" w:rsidRPr="00556962" w:rsidRDefault="00D47DB4" w:rsidP="00D47DB4">
      <w:pPr>
        <w:tabs>
          <w:tab w:val="left" w:pos="170"/>
          <w:tab w:val="left" w:pos="426"/>
        </w:tabs>
        <w:spacing w:after="120"/>
        <w:rPr>
          <w:ins w:id="1455" w:author="Rapp (HW, Xiao)" w:date="2020-04-28T10:12:00Z"/>
          <w:rFonts w:eastAsia="宋体"/>
          <w:kern w:val="2"/>
          <w:szCs w:val="22"/>
          <w:u w:val="single"/>
          <w:lang w:eastAsia="zh-CN"/>
        </w:rPr>
      </w:pPr>
      <w:ins w:id="1456" w:author="Rapp (HW, Xiao)" w:date="2020-04-28T10:12:00Z">
        <w:r w:rsidRPr="00783F5C">
          <w:rPr>
            <w:rFonts w:eastAsia="宋体"/>
            <w:b/>
            <w:kern w:val="2"/>
            <w:szCs w:val="22"/>
            <w:u w:val="single"/>
            <w:lang w:eastAsia="zh-CN"/>
          </w:rPr>
          <w:t xml:space="preserve">Proposal </w:t>
        </w:r>
        <w:r>
          <w:rPr>
            <w:rFonts w:eastAsia="宋体"/>
            <w:b/>
            <w:kern w:val="2"/>
            <w:szCs w:val="22"/>
            <w:u w:val="single"/>
            <w:lang w:eastAsia="zh-CN"/>
          </w:rPr>
          <w:t>6</w:t>
        </w:r>
        <w:r w:rsidRPr="00783F5C">
          <w:rPr>
            <w:rFonts w:eastAsia="宋体"/>
            <w:b/>
            <w:kern w:val="2"/>
            <w:szCs w:val="22"/>
            <w:u w:val="single"/>
            <w:lang w:eastAsia="zh-CN"/>
          </w:rPr>
          <w:t xml:space="preserve">: </w:t>
        </w:r>
        <w:r>
          <w:rPr>
            <w:rFonts w:eastAsia="宋体"/>
            <w:b/>
            <w:kern w:val="2"/>
            <w:szCs w:val="22"/>
            <w:u w:val="single"/>
            <w:lang w:eastAsia="zh-CN"/>
          </w:rPr>
          <w:t xml:space="preserve">Remove the field of </w:t>
        </w:r>
        <w:proofErr w:type="spellStart"/>
        <w:r w:rsidRPr="00ED36A1">
          <w:rPr>
            <w:rFonts w:eastAsia="宋体"/>
            <w:b/>
            <w:i/>
            <w:kern w:val="2"/>
            <w:szCs w:val="22"/>
            <w:u w:val="single"/>
            <w:lang w:eastAsia="zh-CN"/>
          </w:rPr>
          <w:t>sl-HeaderCompression</w:t>
        </w:r>
        <w:proofErr w:type="spellEnd"/>
        <w:r>
          <w:rPr>
            <w:rFonts w:eastAsia="宋体"/>
            <w:b/>
            <w:kern w:val="2"/>
            <w:szCs w:val="22"/>
            <w:u w:val="single"/>
            <w:lang w:eastAsia="zh-CN"/>
          </w:rPr>
          <w:t xml:space="preserve"> from </w:t>
        </w:r>
        <w:proofErr w:type="spellStart"/>
        <w:r w:rsidRPr="00ED36A1">
          <w:rPr>
            <w:rFonts w:eastAsia="宋体"/>
            <w:b/>
            <w:i/>
            <w:kern w:val="2"/>
            <w:szCs w:val="22"/>
            <w:u w:val="single"/>
            <w:lang w:eastAsia="zh-CN"/>
          </w:rPr>
          <w:t>RRCReconfigurationSidelink</w:t>
        </w:r>
        <w:proofErr w:type="spellEnd"/>
        <w:r>
          <w:rPr>
            <w:rFonts w:eastAsia="宋体"/>
            <w:b/>
            <w:kern w:val="2"/>
            <w:szCs w:val="22"/>
            <w:u w:val="single"/>
            <w:lang w:eastAsia="zh-CN"/>
          </w:rPr>
          <w:t xml:space="preserve">, and, as in LTE SL/V2X SL, pre-configure header compression related parameters for NR SL. </w:t>
        </w:r>
      </w:ins>
    </w:p>
    <w:p w14:paraId="226806A8" w14:textId="77777777" w:rsidR="00D47DB4" w:rsidRDefault="00D47DB4" w:rsidP="00D47DB4">
      <w:pPr>
        <w:tabs>
          <w:tab w:val="left" w:pos="170"/>
          <w:tab w:val="left" w:pos="426"/>
        </w:tabs>
        <w:spacing w:after="120"/>
        <w:rPr>
          <w:ins w:id="1457" w:author="Rapp (HW, Xiao)" w:date="2020-04-28T10:12:00Z"/>
          <w:rFonts w:eastAsia="宋体"/>
          <w:b/>
          <w:kern w:val="2"/>
          <w:szCs w:val="22"/>
          <w:u w:val="single"/>
          <w:lang w:eastAsia="zh-CN"/>
        </w:rPr>
      </w:pPr>
      <w:ins w:id="1458" w:author="Rapp (HW, Xiao)" w:date="2020-04-28T10:12:00Z">
        <w:r w:rsidRPr="00783F5C">
          <w:rPr>
            <w:rFonts w:eastAsia="宋体"/>
            <w:b/>
            <w:kern w:val="2"/>
            <w:szCs w:val="22"/>
            <w:u w:val="single"/>
            <w:lang w:eastAsia="zh-CN"/>
          </w:rPr>
          <w:t xml:space="preserve">Proposal </w:t>
        </w:r>
        <w:r>
          <w:rPr>
            <w:rFonts w:eastAsia="宋体"/>
            <w:b/>
            <w:kern w:val="2"/>
            <w:szCs w:val="22"/>
            <w:u w:val="single"/>
            <w:lang w:eastAsia="zh-CN"/>
          </w:rPr>
          <w:t>7</w:t>
        </w:r>
        <w:r w:rsidRPr="00783F5C">
          <w:rPr>
            <w:rFonts w:eastAsia="宋体"/>
            <w:b/>
            <w:kern w:val="2"/>
            <w:szCs w:val="22"/>
            <w:u w:val="single"/>
            <w:lang w:eastAsia="zh-CN"/>
          </w:rPr>
          <w:t xml:space="preserve">: </w:t>
        </w:r>
        <w:r>
          <w:rPr>
            <w:rFonts w:eastAsia="宋体"/>
            <w:b/>
            <w:kern w:val="2"/>
            <w:szCs w:val="22"/>
            <w:u w:val="single"/>
            <w:lang w:eastAsia="zh-CN"/>
          </w:rPr>
          <w:t>Number SL-SRB configurations for SCCH, with:</w:t>
        </w:r>
      </w:ins>
    </w:p>
    <w:p w14:paraId="0BD41734" w14:textId="77777777" w:rsidR="00D47DB4" w:rsidRPr="008F4D0F" w:rsidRDefault="00D47DB4" w:rsidP="00086021">
      <w:pPr>
        <w:pStyle w:val="affe"/>
        <w:numPr>
          <w:ilvl w:val="0"/>
          <w:numId w:val="31"/>
        </w:numPr>
        <w:tabs>
          <w:tab w:val="left" w:pos="170"/>
          <w:tab w:val="left" w:pos="709"/>
        </w:tabs>
        <w:spacing w:after="120"/>
        <w:ind w:firstLineChars="0"/>
        <w:rPr>
          <w:ins w:id="1459" w:author="Rapp (HW, Xiao)" w:date="2020-04-28T10:12:00Z"/>
          <w:rFonts w:eastAsia="宋体"/>
          <w:b/>
          <w:kern w:val="2"/>
          <w:szCs w:val="22"/>
          <w:u w:val="single"/>
          <w:lang w:eastAsia="zh-CN"/>
        </w:rPr>
      </w:pPr>
      <w:ins w:id="1460" w:author="Rapp (HW, Xiao)" w:date="2020-04-28T10:12:00Z">
        <w:r>
          <w:rPr>
            <w:rFonts w:eastAsia="宋体"/>
            <w:b/>
            <w:kern w:val="2"/>
            <w:szCs w:val="22"/>
            <w:u w:val="single"/>
            <w:lang w:eastAsia="zh-CN"/>
          </w:rPr>
          <w:t xml:space="preserve">0: SL-SRB configuration </w:t>
        </w:r>
        <w:r w:rsidRPr="008F4D0F">
          <w:rPr>
            <w:rFonts w:eastAsia="宋体"/>
            <w:b/>
            <w:kern w:val="2"/>
            <w:szCs w:val="22"/>
            <w:u w:val="single"/>
            <w:lang w:eastAsia="zh-CN"/>
          </w:rPr>
          <w:t>carrying PC5-S messages that are not protected</w:t>
        </w:r>
      </w:ins>
    </w:p>
    <w:p w14:paraId="628AD3E5" w14:textId="77777777" w:rsidR="00D47DB4" w:rsidRPr="008F4D0F" w:rsidRDefault="00D47DB4" w:rsidP="00086021">
      <w:pPr>
        <w:pStyle w:val="affe"/>
        <w:numPr>
          <w:ilvl w:val="0"/>
          <w:numId w:val="31"/>
        </w:numPr>
        <w:tabs>
          <w:tab w:val="left" w:pos="170"/>
          <w:tab w:val="left" w:pos="709"/>
        </w:tabs>
        <w:spacing w:after="120"/>
        <w:ind w:firstLineChars="0"/>
        <w:rPr>
          <w:ins w:id="1461" w:author="Rapp (HW, Xiao)" w:date="2020-04-28T10:12:00Z"/>
          <w:rFonts w:eastAsia="宋体"/>
          <w:b/>
          <w:kern w:val="2"/>
          <w:szCs w:val="22"/>
          <w:u w:val="single"/>
          <w:lang w:eastAsia="zh-CN"/>
        </w:rPr>
      </w:pPr>
      <w:ins w:id="1462" w:author="Rapp (HW, Xiao)" w:date="2020-04-28T10:12:00Z">
        <w:r>
          <w:rPr>
            <w:rFonts w:eastAsia="宋体"/>
            <w:b/>
            <w:kern w:val="2"/>
            <w:szCs w:val="22"/>
            <w:u w:val="single"/>
            <w:lang w:eastAsia="zh-CN"/>
          </w:rPr>
          <w:t>1: SL-SRB configuration</w:t>
        </w:r>
        <w:r w:rsidRPr="008F4D0F">
          <w:rPr>
            <w:rFonts w:eastAsia="宋体"/>
            <w:b/>
            <w:kern w:val="2"/>
            <w:szCs w:val="22"/>
            <w:u w:val="single"/>
            <w:lang w:eastAsia="zh-CN"/>
          </w:rPr>
          <w:t xml:space="preserve"> carrying PC5-S messages "Direct Security Mode Command" and "Direct Security Mode Complete"</w:t>
        </w:r>
      </w:ins>
    </w:p>
    <w:p w14:paraId="02EFE644" w14:textId="77777777" w:rsidR="00D47DB4" w:rsidRPr="008F4D0F" w:rsidRDefault="00D47DB4" w:rsidP="00086021">
      <w:pPr>
        <w:pStyle w:val="affe"/>
        <w:numPr>
          <w:ilvl w:val="0"/>
          <w:numId w:val="31"/>
        </w:numPr>
        <w:tabs>
          <w:tab w:val="left" w:pos="170"/>
          <w:tab w:val="left" w:pos="709"/>
        </w:tabs>
        <w:spacing w:after="120"/>
        <w:ind w:firstLineChars="0"/>
        <w:rPr>
          <w:ins w:id="1463" w:author="Rapp (HW, Xiao)" w:date="2020-04-28T10:12:00Z"/>
          <w:rFonts w:eastAsia="宋体"/>
          <w:b/>
          <w:kern w:val="2"/>
          <w:szCs w:val="22"/>
          <w:u w:val="single"/>
          <w:lang w:eastAsia="zh-CN"/>
        </w:rPr>
      </w:pPr>
      <w:ins w:id="1464" w:author="Rapp (HW, Xiao)" w:date="2020-04-28T10:12:00Z">
        <w:r>
          <w:rPr>
            <w:rFonts w:eastAsia="宋体"/>
            <w:b/>
            <w:kern w:val="2"/>
            <w:szCs w:val="22"/>
            <w:u w:val="single"/>
            <w:lang w:eastAsia="zh-CN"/>
          </w:rPr>
          <w:t>2: SL-SRB configuration</w:t>
        </w:r>
        <w:r w:rsidRPr="008F4D0F">
          <w:rPr>
            <w:rFonts w:eastAsia="宋体"/>
            <w:b/>
            <w:kern w:val="2"/>
            <w:szCs w:val="22"/>
            <w:u w:val="single"/>
            <w:lang w:eastAsia="zh-CN"/>
          </w:rPr>
          <w:t xml:space="preserve"> carrying other PC5-S messages that are protected</w:t>
        </w:r>
      </w:ins>
    </w:p>
    <w:p w14:paraId="48616BA9" w14:textId="77777777" w:rsidR="00D47DB4" w:rsidRPr="008F4D0F" w:rsidRDefault="00D47DB4" w:rsidP="00086021">
      <w:pPr>
        <w:pStyle w:val="affe"/>
        <w:numPr>
          <w:ilvl w:val="0"/>
          <w:numId w:val="31"/>
        </w:numPr>
        <w:tabs>
          <w:tab w:val="left" w:pos="170"/>
          <w:tab w:val="left" w:pos="709"/>
        </w:tabs>
        <w:spacing w:after="120"/>
        <w:ind w:firstLineChars="0"/>
        <w:rPr>
          <w:ins w:id="1465" w:author="Rapp (HW, Xiao)" w:date="2020-04-28T10:12:00Z"/>
          <w:rFonts w:eastAsia="宋体"/>
          <w:b/>
          <w:kern w:val="2"/>
          <w:szCs w:val="22"/>
          <w:u w:val="single"/>
          <w:lang w:eastAsia="zh-CN"/>
        </w:rPr>
      </w:pPr>
      <w:ins w:id="1466" w:author="Rapp (HW, Xiao)" w:date="2020-04-28T10:12:00Z">
        <w:r>
          <w:rPr>
            <w:rFonts w:eastAsia="宋体"/>
            <w:b/>
            <w:kern w:val="2"/>
            <w:szCs w:val="22"/>
            <w:u w:val="single"/>
            <w:lang w:eastAsia="zh-CN"/>
          </w:rPr>
          <w:t>3: SL-SRB configuration</w:t>
        </w:r>
        <w:r w:rsidRPr="008F4D0F">
          <w:rPr>
            <w:rFonts w:eastAsia="宋体"/>
            <w:b/>
            <w:kern w:val="2"/>
            <w:szCs w:val="22"/>
            <w:u w:val="single"/>
            <w:lang w:eastAsia="zh-CN"/>
          </w:rPr>
          <w:t xml:space="preserve"> carrying PC5-RRC messages</w:t>
        </w:r>
      </w:ins>
    </w:p>
    <w:p w14:paraId="5C6C0BA3" w14:textId="1920AC9F" w:rsidR="00D47DB4" w:rsidRPr="00F8624F" w:rsidRDefault="00D47DB4" w:rsidP="00D47DB4">
      <w:pPr>
        <w:tabs>
          <w:tab w:val="left" w:pos="170"/>
          <w:tab w:val="left" w:pos="426"/>
        </w:tabs>
        <w:spacing w:after="120"/>
        <w:rPr>
          <w:ins w:id="1467" w:author="Rapp (HW, Xiao)" w:date="2020-04-28T10:12:00Z"/>
          <w:rFonts w:eastAsia="宋体"/>
          <w:kern w:val="2"/>
          <w:szCs w:val="22"/>
          <w:u w:val="single"/>
          <w:lang w:eastAsia="zh-CN"/>
        </w:rPr>
      </w:pPr>
      <w:ins w:id="1468" w:author="Rapp (HW, Xiao)" w:date="2020-04-28T10:12:00Z">
        <w:r w:rsidRPr="00783F5C">
          <w:rPr>
            <w:rFonts w:eastAsia="宋体"/>
            <w:b/>
            <w:kern w:val="2"/>
            <w:szCs w:val="22"/>
            <w:u w:val="single"/>
            <w:lang w:eastAsia="zh-CN"/>
          </w:rPr>
          <w:t xml:space="preserve">Proposal </w:t>
        </w:r>
        <w:r>
          <w:rPr>
            <w:rFonts w:eastAsia="宋体"/>
            <w:b/>
            <w:kern w:val="2"/>
            <w:szCs w:val="22"/>
            <w:u w:val="single"/>
            <w:lang w:eastAsia="zh-CN"/>
          </w:rPr>
          <w:t>8</w:t>
        </w:r>
        <w:r w:rsidRPr="00783F5C">
          <w:rPr>
            <w:rFonts w:eastAsia="宋体"/>
            <w:b/>
            <w:kern w:val="2"/>
            <w:szCs w:val="22"/>
            <w:u w:val="single"/>
            <w:lang w:eastAsia="zh-CN"/>
          </w:rPr>
          <w:t xml:space="preserve">: </w:t>
        </w:r>
        <w:r>
          <w:rPr>
            <w:rFonts w:eastAsia="宋体"/>
            <w:b/>
            <w:kern w:val="2"/>
            <w:szCs w:val="22"/>
            <w:u w:val="single"/>
            <w:lang w:eastAsia="zh-CN"/>
          </w:rPr>
          <w:t xml:space="preserve">RAN2 further discuss whether to split the </w:t>
        </w:r>
        <w:r w:rsidRPr="00F8624F">
          <w:rPr>
            <w:rFonts w:eastAsia="宋体"/>
            <w:b/>
            <w:kern w:val="2"/>
            <w:szCs w:val="22"/>
            <w:u w:val="single"/>
            <w:lang w:eastAsia="zh-CN"/>
          </w:rPr>
          <w:t xml:space="preserve">SL DRB addition/modification/release procedures for unicast and those for </w:t>
        </w:r>
        <w:proofErr w:type="spellStart"/>
        <w:r w:rsidRPr="00F8624F">
          <w:rPr>
            <w:rFonts w:eastAsia="宋体"/>
            <w:b/>
            <w:kern w:val="2"/>
            <w:szCs w:val="22"/>
            <w:u w:val="single"/>
            <w:lang w:eastAsia="zh-CN"/>
          </w:rPr>
          <w:t>groupcast</w:t>
        </w:r>
        <w:proofErr w:type="spellEnd"/>
        <w:r w:rsidRPr="00F8624F">
          <w:rPr>
            <w:rFonts w:eastAsia="宋体"/>
            <w:b/>
            <w:kern w:val="2"/>
            <w:szCs w:val="22"/>
            <w:u w:val="single"/>
            <w:lang w:eastAsia="zh-CN"/>
          </w:rPr>
          <w:t>/broadcast.</w:t>
        </w:r>
      </w:ins>
    </w:p>
    <w:p w14:paraId="38074382" w14:textId="13F93674" w:rsidR="00D47DB4" w:rsidRDefault="00D47DB4" w:rsidP="00D47DB4">
      <w:pPr>
        <w:tabs>
          <w:tab w:val="left" w:pos="170"/>
          <w:tab w:val="left" w:pos="426"/>
        </w:tabs>
        <w:spacing w:after="120"/>
        <w:rPr>
          <w:ins w:id="1469" w:author="Rapp (HW, Xiao)" w:date="2020-04-28T10:12:00Z"/>
          <w:rFonts w:ascii="Arial" w:eastAsia="宋体" w:hAnsi="Arial" w:cs="Arial"/>
          <w:kern w:val="2"/>
          <w:sz w:val="20"/>
          <w:u w:val="single"/>
          <w:lang w:eastAsia="zh-CN"/>
        </w:rPr>
      </w:pPr>
      <w:ins w:id="1470" w:author="Rapp (HW, Xiao)" w:date="2020-04-28T10:12:00Z">
        <w:r w:rsidRPr="00783F5C">
          <w:rPr>
            <w:rFonts w:eastAsia="宋体"/>
            <w:b/>
            <w:kern w:val="2"/>
            <w:szCs w:val="22"/>
            <w:u w:val="single"/>
            <w:lang w:eastAsia="zh-CN"/>
          </w:rPr>
          <w:lastRenderedPageBreak/>
          <w:t xml:space="preserve">Proposal </w:t>
        </w:r>
        <w:r>
          <w:rPr>
            <w:rFonts w:eastAsia="宋体"/>
            <w:b/>
            <w:kern w:val="2"/>
            <w:szCs w:val="22"/>
            <w:u w:val="single"/>
            <w:lang w:eastAsia="zh-CN"/>
          </w:rPr>
          <w:t>9</w:t>
        </w:r>
        <w:r w:rsidRPr="00783F5C">
          <w:rPr>
            <w:rFonts w:eastAsia="宋体"/>
            <w:b/>
            <w:kern w:val="2"/>
            <w:szCs w:val="22"/>
            <w:u w:val="single"/>
            <w:lang w:eastAsia="zh-CN"/>
          </w:rPr>
          <w:t xml:space="preserve">: </w:t>
        </w:r>
        <w:r>
          <w:rPr>
            <w:rFonts w:eastAsia="宋体"/>
            <w:b/>
            <w:kern w:val="2"/>
            <w:szCs w:val="22"/>
            <w:u w:val="single"/>
            <w:lang w:eastAsia="zh-CN"/>
          </w:rPr>
          <w:t>RAN2 to further discuss, for SLRB release procedures towards</w:t>
        </w:r>
        <w:r w:rsidRPr="00F8624F">
          <w:rPr>
            <w:rFonts w:eastAsia="宋体"/>
            <w:b/>
            <w:kern w:val="2"/>
            <w:szCs w:val="22"/>
            <w:u w:val="single"/>
            <w:lang w:eastAsia="zh-CN"/>
          </w:rPr>
          <w:t xml:space="preserve"> the SL DRB configured both by its NW and by its peer UE for bi-direction transmission, </w:t>
        </w:r>
        <w:r>
          <w:rPr>
            <w:rFonts w:eastAsia="宋体"/>
            <w:b/>
            <w:kern w:val="2"/>
            <w:szCs w:val="22"/>
            <w:u w:val="single"/>
            <w:lang w:eastAsia="zh-CN"/>
          </w:rPr>
          <w:t>whether t</w:t>
        </w:r>
        <w:r w:rsidRPr="00F8624F">
          <w:rPr>
            <w:rFonts w:eastAsia="宋体"/>
            <w:b/>
            <w:kern w:val="2"/>
            <w:szCs w:val="22"/>
            <w:u w:val="single"/>
            <w:lang w:eastAsia="zh-CN"/>
          </w:rPr>
          <w:t>o</w:t>
        </w:r>
        <w:r>
          <w:rPr>
            <w:rFonts w:eastAsia="宋体"/>
            <w:b/>
            <w:kern w:val="2"/>
            <w:szCs w:val="22"/>
            <w:u w:val="single"/>
            <w:lang w:eastAsia="zh-CN"/>
          </w:rPr>
          <w:t>:</w:t>
        </w:r>
        <w:r>
          <w:rPr>
            <w:rFonts w:ascii="Arial" w:eastAsia="宋体" w:hAnsi="Arial" w:cs="Arial"/>
            <w:kern w:val="2"/>
            <w:sz w:val="20"/>
            <w:u w:val="single"/>
            <w:lang w:eastAsia="zh-CN"/>
          </w:rPr>
          <w:t xml:space="preserve"> </w:t>
        </w:r>
      </w:ins>
    </w:p>
    <w:p w14:paraId="09B59D29" w14:textId="77777777" w:rsidR="00D47DB4" w:rsidRPr="00F8624F" w:rsidRDefault="00D47DB4" w:rsidP="00D47DB4">
      <w:pPr>
        <w:pStyle w:val="affe"/>
        <w:numPr>
          <w:ilvl w:val="0"/>
          <w:numId w:val="33"/>
        </w:numPr>
        <w:tabs>
          <w:tab w:val="left" w:pos="170"/>
        </w:tabs>
        <w:spacing w:after="120"/>
        <w:ind w:left="851" w:firstLineChars="0"/>
        <w:rPr>
          <w:ins w:id="1471" w:author="Rapp (HW, Xiao)" w:date="2020-04-28T10:12:00Z"/>
          <w:rFonts w:eastAsia="宋体"/>
          <w:b/>
          <w:kern w:val="2"/>
          <w:szCs w:val="22"/>
          <w:u w:val="single"/>
          <w:lang w:eastAsia="zh-CN"/>
        </w:rPr>
      </w:pPr>
      <w:ins w:id="1472" w:author="Rapp (HW, Xiao)" w:date="2020-04-28T10:12:00Z">
        <w:r>
          <w:rPr>
            <w:rFonts w:eastAsia="宋体"/>
            <w:b/>
            <w:kern w:val="2"/>
            <w:szCs w:val="22"/>
            <w:u w:val="single"/>
            <w:lang w:eastAsia="zh-CN"/>
          </w:rPr>
          <w:t>K</w:t>
        </w:r>
        <w:r w:rsidRPr="00F8624F">
          <w:rPr>
            <w:rFonts w:eastAsia="宋体"/>
            <w:b/>
            <w:kern w:val="2"/>
            <w:szCs w:val="22"/>
            <w:u w:val="single"/>
            <w:lang w:eastAsia="zh-CN"/>
          </w:rPr>
          <w:t xml:space="preserve">eep the current spec style, i.e. UE releases the DRB only after both its NW and its peer UE inform the SL DRB release; or </w:t>
        </w:r>
      </w:ins>
    </w:p>
    <w:p w14:paraId="2A1FB6F8" w14:textId="21B39667" w:rsidR="004338FB" w:rsidRPr="00D47DB4" w:rsidRDefault="00D47DB4" w:rsidP="00D47DB4">
      <w:pPr>
        <w:pStyle w:val="affe"/>
        <w:numPr>
          <w:ilvl w:val="0"/>
          <w:numId w:val="33"/>
        </w:numPr>
        <w:tabs>
          <w:tab w:val="left" w:pos="170"/>
        </w:tabs>
        <w:spacing w:after="120"/>
        <w:ind w:left="851" w:firstLineChars="0"/>
        <w:rPr>
          <w:rFonts w:ascii="Arial" w:eastAsiaTheme="minorEastAsia" w:hAnsi="Arial"/>
          <w:sz w:val="36"/>
        </w:rPr>
      </w:pPr>
      <w:ins w:id="1473" w:author="Rapp (HW, Xiao)" w:date="2020-04-28T10:12:00Z">
        <w:r w:rsidRPr="00F8624F">
          <w:rPr>
            <w:rFonts w:eastAsia="宋体"/>
            <w:b/>
            <w:kern w:val="2"/>
            <w:szCs w:val="22"/>
            <w:u w:val="single"/>
            <w:lang w:eastAsia="zh-CN"/>
          </w:rPr>
          <w:t>Change the current spec style, i.e. UE releases the DRB once either its NW or its peer UE inform the SL DRB release.</w:t>
        </w:r>
      </w:ins>
      <w:del w:id="1474" w:author="Rapp (HW, Xiao)" w:date="2020-04-28T10:11:00Z">
        <w:r w:rsidR="00C56325" w:rsidRPr="00D47DB4" w:rsidDel="00D47DB4">
          <w:rPr>
            <w:rFonts w:eastAsiaTheme="minorEastAsia"/>
            <w:lang w:eastAsia="zh-CN"/>
          </w:rPr>
          <w:delText xml:space="preserve"> </w:delText>
        </w:r>
      </w:del>
    </w:p>
    <w:p w14:paraId="1DBB12F3" w14:textId="77777777" w:rsidR="004338FB" w:rsidRDefault="00C56325">
      <w:pPr>
        <w:spacing w:after="0"/>
        <w:rPr>
          <w:rFonts w:eastAsia="宋体"/>
          <w:b/>
          <w:kern w:val="2"/>
          <w:szCs w:val="22"/>
          <w:lang w:val="en-US" w:eastAsia="zh-CN"/>
        </w:rPr>
      </w:pPr>
      <w:r>
        <w:rPr>
          <w:rFonts w:eastAsia="宋体"/>
          <w:b/>
          <w:kern w:val="2"/>
          <w:szCs w:val="22"/>
          <w:lang w:val="en-US" w:eastAsia="zh-CN"/>
        </w:rPr>
        <w:br w:type="page"/>
      </w:r>
    </w:p>
    <w:p w14:paraId="2CD2B95D" w14:textId="77777777" w:rsidR="004338FB" w:rsidRDefault="00C56325">
      <w:pPr>
        <w:pStyle w:val="1"/>
        <w:numPr>
          <w:ilvl w:val="0"/>
          <w:numId w:val="2"/>
        </w:numPr>
        <w:tabs>
          <w:tab w:val="clear" w:pos="432"/>
          <w:tab w:val="left" w:pos="709"/>
          <w:tab w:val="left" w:pos="993"/>
        </w:tabs>
        <w:ind w:left="567" w:hanging="567"/>
      </w:pPr>
      <w:r>
        <w:lastRenderedPageBreak/>
        <w:t>References</w:t>
      </w:r>
    </w:p>
    <w:p w14:paraId="2B1DEA65" w14:textId="77777777" w:rsidR="004338FB" w:rsidRDefault="00C56325">
      <w:pPr>
        <w:pStyle w:val="affe"/>
        <w:numPr>
          <w:ilvl w:val="0"/>
          <w:numId w:val="30"/>
        </w:numPr>
        <w:tabs>
          <w:tab w:val="left" w:pos="1560"/>
        </w:tabs>
        <w:ind w:firstLineChars="0"/>
      </w:pPr>
      <w:r>
        <w:t>R2-20xxxxx</w:t>
      </w:r>
      <w:r>
        <w:tab/>
        <w:t>Updated RRC Open Issue List for 5G V2X with NR SL</w:t>
      </w:r>
      <w:r>
        <w:tab/>
        <w:t>Huawei, HiSilicon</w:t>
      </w:r>
    </w:p>
    <w:p w14:paraId="35B5F4B7" w14:textId="77777777" w:rsidR="004338FB" w:rsidRDefault="00C56325">
      <w:pPr>
        <w:pStyle w:val="affe"/>
        <w:numPr>
          <w:ilvl w:val="0"/>
          <w:numId w:val="30"/>
        </w:numPr>
        <w:tabs>
          <w:tab w:val="left" w:pos="1560"/>
        </w:tabs>
        <w:ind w:firstLineChars="0"/>
      </w:pPr>
      <w:r>
        <w:t>R2-2003560</w:t>
      </w:r>
      <w:r>
        <w:tab/>
        <w:t>Summary document of 6.4.2.3 for ASN.1 related issues in V2X session</w:t>
      </w:r>
      <w:r>
        <w:tab/>
        <w:t>Huawei, HiSilicon</w:t>
      </w:r>
    </w:p>
    <w:p w14:paraId="2079EA06" w14:textId="77777777" w:rsidR="004338FB" w:rsidRDefault="00C56325">
      <w:pPr>
        <w:pStyle w:val="affe"/>
        <w:numPr>
          <w:ilvl w:val="0"/>
          <w:numId w:val="30"/>
        </w:numPr>
        <w:tabs>
          <w:tab w:val="left" w:pos="1560"/>
        </w:tabs>
        <w:ind w:firstLineChars="0"/>
      </w:pPr>
      <w:r>
        <w:t>R2-2003520</w:t>
      </w:r>
      <w:r>
        <w:tab/>
        <w:t>Summary document for AI 6.4.2.1 - RRC aspects</w:t>
      </w:r>
      <w:r>
        <w:tab/>
        <w:t>Huawei, HiSilicon</w:t>
      </w:r>
    </w:p>
    <w:p w14:paraId="00139DFC" w14:textId="77777777" w:rsidR="004338FB" w:rsidRDefault="00C56325">
      <w:pPr>
        <w:pStyle w:val="affe"/>
        <w:numPr>
          <w:ilvl w:val="0"/>
          <w:numId w:val="30"/>
        </w:numPr>
        <w:tabs>
          <w:tab w:val="left" w:pos="1560"/>
        </w:tabs>
        <w:ind w:firstLineChars="0"/>
      </w:pPr>
      <w:r>
        <w:rPr>
          <w:rFonts w:eastAsiaTheme="minorEastAsia" w:hint="eastAsia"/>
          <w:lang w:eastAsia="zh-CN"/>
        </w:rPr>
        <w:t>RAN3 #106 meeting minutes</w:t>
      </w:r>
    </w:p>
    <w:p w14:paraId="0BA069B3" w14:textId="77777777" w:rsidR="004338FB" w:rsidRDefault="00C56325">
      <w:pPr>
        <w:pStyle w:val="affe"/>
        <w:numPr>
          <w:ilvl w:val="0"/>
          <w:numId w:val="30"/>
        </w:numPr>
        <w:tabs>
          <w:tab w:val="left" w:pos="1560"/>
          <w:tab w:val="left" w:pos="8505"/>
        </w:tabs>
        <w:ind w:firstLineChars="0"/>
      </w:pPr>
      <w:r>
        <w:t>R2-2001965</w:t>
      </w:r>
      <w:r>
        <w:tab/>
        <w:t>Report for the offline discussion on Category-2 proposals in RRC summary</w:t>
      </w:r>
      <w:r>
        <w:tab/>
        <w:t>Huawei (Rapporteur)</w:t>
      </w:r>
    </w:p>
    <w:p w14:paraId="24039E65" w14:textId="77777777" w:rsidR="004338FB" w:rsidRDefault="00C56325">
      <w:pPr>
        <w:pStyle w:val="affe"/>
        <w:numPr>
          <w:ilvl w:val="0"/>
          <w:numId w:val="30"/>
        </w:numPr>
        <w:tabs>
          <w:tab w:val="left" w:pos="1560"/>
        </w:tabs>
        <w:ind w:firstLineChars="0"/>
      </w:pPr>
      <w:r>
        <w:rPr>
          <w:rFonts w:eastAsiaTheme="minorEastAsia" w:hint="eastAsia"/>
          <w:lang w:eastAsia="zh-CN"/>
        </w:rPr>
        <w:t>TS</w:t>
      </w:r>
      <w:r>
        <w:rPr>
          <w:rFonts w:eastAsiaTheme="minorEastAsia"/>
          <w:lang w:eastAsia="zh-CN"/>
        </w:rPr>
        <w:t xml:space="preserve"> 33.536, V1.1.0</w:t>
      </w:r>
    </w:p>
    <w:p w14:paraId="39E049D3" w14:textId="77777777" w:rsidR="004338FB" w:rsidRDefault="00C56325">
      <w:pPr>
        <w:pStyle w:val="affe"/>
        <w:numPr>
          <w:ilvl w:val="0"/>
          <w:numId w:val="30"/>
        </w:numPr>
        <w:tabs>
          <w:tab w:val="left" w:pos="1560"/>
        </w:tabs>
        <w:ind w:firstLineChars="0"/>
      </w:pPr>
      <w:r>
        <w:rPr>
          <w:rFonts w:eastAsiaTheme="minorEastAsia"/>
          <w:lang w:eastAsia="zh-CN"/>
        </w:rPr>
        <w:t>TS 38.323, V16.0.0</w:t>
      </w:r>
    </w:p>
    <w:p w14:paraId="6C7CEFB4" w14:textId="77777777" w:rsidR="004338FB" w:rsidRDefault="004338FB">
      <w:pPr>
        <w:tabs>
          <w:tab w:val="left" w:pos="1560"/>
        </w:tabs>
      </w:pPr>
    </w:p>
    <w:p w14:paraId="1004B43F" w14:textId="77777777" w:rsidR="004338FB" w:rsidRDefault="004338FB">
      <w:pPr>
        <w:tabs>
          <w:tab w:val="left" w:pos="1560"/>
        </w:tabs>
      </w:pPr>
    </w:p>
    <w:bookmarkEnd w:id="0"/>
    <w:p w14:paraId="1F837F13" w14:textId="77777777" w:rsidR="004338FB" w:rsidRDefault="00C56325">
      <w:pPr>
        <w:spacing w:after="0"/>
      </w:pPr>
      <w:r>
        <w:br w:type="page"/>
      </w:r>
    </w:p>
    <w:p w14:paraId="12AEB97F" w14:textId="77777777" w:rsidR="004338FB" w:rsidRDefault="004338FB">
      <w:pPr>
        <w:sectPr w:rsidR="004338FB">
          <w:footnotePr>
            <w:numRestart w:val="eachSect"/>
          </w:footnotePr>
          <w:pgSz w:w="11907" w:h="16840"/>
          <w:pgMar w:top="1389" w:right="1134" w:bottom="1134" w:left="1134" w:header="851" w:footer="340" w:gutter="0"/>
          <w:cols w:space="720"/>
          <w:formProt w:val="0"/>
          <w:docGrid w:type="lines" w:linePitch="312"/>
        </w:sectPr>
      </w:pPr>
    </w:p>
    <w:p w14:paraId="540EFC73" w14:textId="77777777" w:rsidR="004338FB" w:rsidRDefault="00C56325">
      <w:pPr>
        <w:pStyle w:val="1"/>
        <w:numPr>
          <w:ilvl w:val="0"/>
          <w:numId w:val="0"/>
        </w:numPr>
        <w:tabs>
          <w:tab w:val="clear" w:pos="420"/>
          <w:tab w:val="left" w:pos="709"/>
          <w:tab w:val="left" w:pos="993"/>
        </w:tabs>
        <w:ind w:left="420" w:hanging="420"/>
        <w:rPr>
          <w:lang w:eastAsia="zh-CN"/>
        </w:rPr>
      </w:pPr>
      <w:r>
        <w:rPr>
          <w:rFonts w:hint="eastAsia"/>
          <w:lang w:eastAsia="zh-CN"/>
        </w:rPr>
        <w:lastRenderedPageBreak/>
        <w:t>Appendix: Prototype change for Question 2</w:t>
      </w:r>
    </w:p>
    <w:p w14:paraId="5DF7B446" w14:textId="77777777" w:rsidR="004338FB" w:rsidRDefault="00C56325">
      <w:pPr>
        <w:keepNext/>
        <w:keepLines/>
        <w:tabs>
          <w:tab w:val="left" w:pos="851"/>
        </w:tabs>
        <w:overflowPunct w:val="0"/>
        <w:autoSpaceDE w:val="0"/>
        <w:autoSpaceDN w:val="0"/>
        <w:adjustRightInd w:val="0"/>
        <w:spacing w:before="120"/>
        <w:textAlignment w:val="baseline"/>
        <w:outlineLvl w:val="3"/>
        <w:rPr>
          <w:rFonts w:ascii="Arial" w:hAnsi="Arial"/>
          <w:sz w:val="24"/>
          <w:lang w:eastAsia="ja-JP"/>
        </w:rPr>
      </w:pPr>
      <w:bookmarkStart w:id="1475" w:name="_Toc37068225"/>
      <w:bookmarkStart w:id="1476" w:name="_Toc36843936"/>
      <w:bookmarkStart w:id="1477" w:name="_Toc36836959"/>
      <w:bookmarkStart w:id="1478" w:name="_Toc36757418"/>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ConfigDedicatedNR</w:t>
      </w:r>
      <w:bookmarkEnd w:id="1475"/>
      <w:bookmarkEnd w:id="1476"/>
      <w:bookmarkEnd w:id="1477"/>
      <w:bookmarkEnd w:id="1478"/>
      <w:proofErr w:type="spellEnd"/>
    </w:p>
    <w:p w14:paraId="02CBBBDF" w14:textId="77777777" w:rsidR="004338FB" w:rsidRDefault="00C56325">
      <w:pPr>
        <w:keepNext/>
        <w:keepLines/>
        <w:overflowPunct w:val="0"/>
        <w:autoSpaceDE w:val="0"/>
        <w:autoSpaceDN w:val="0"/>
        <w:adjustRightInd w:val="0"/>
        <w:textAlignment w:val="baseline"/>
        <w:rPr>
          <w:iCs/>
          <w:sz w:val="20"/>
          <w:lang w:eastAsia="ja-JP"/>
        </w:rPr>
      </w:pPr>
      <w:r>
        <w:rPr>
          <w:iCs/>
          <w:sz w:val="20"/>
          <w:lang w:eastAsia="ja-JP"/>
        </w:rPr>
        <w:t xml:space="preserve">The IE </w:t>
      </w:r>
      <w:r>
        <w:rPr>
          <w:i/>
          <w:iCs/>
          <w:sz w:val="20"/>
          <w:lang w:eastAsia="ja-JP"/>
        </w:rPr>
        <w:t>SL-</w:t>
      </w:r>
      <w:proofErr w:type="spellStart"/>
      <w:r>
        <w:rPr>
          <w:i/>
          <w:iCs/>
          <w:sz w:val="20"/>
          <w:lang w:eastAsia="ja-JP"/>
        </w:rPr>
        <w:t>ConfigDedicatedNR</w:t>
      </w:r>
      <w:proofErr w:type="spellEnd"/>
      <w:r>
        <w:rPr>
          <w:i/>
          <w:iCs/>
          <w:sz w:val="20"/>
          <w:lang w:eastAsia="ja-JP"/>
        </w:rPr>
        <w:t xml:space="preserve"> </w:t>
      </w:r>
      <w:r>
        <w:rPr>
          <w:iCs/>
          <w:sz w:val="20"/>
          <w:lang w:eastAsia="ja-JP"/>
        </w:rPr>
        <w:t xml:space="preserve">specifies the dedicated configuration information for NR </w:t>
      </w:r>
      <w:proofErr w:type="spellStart"/>
      <w:r>
        <w:rPr>
          <w:iCs/>
          <w:sz w:val="20"/>
          <w:lang w:eastAsia="ja-JP"/>
        </w:rPr>
        <w:t>sidelink</w:t>
      </w:r>
      <w:proofErr w:type="spellEnd"/>
      <w:r>
        <w:rPr>
          <w:iCs/>
          <w:sz w:val="20"/>
          <w:lang w:eastAsia="ja-JP"/>
        </w:rPr>
        <w:t xml:space="preserve"> communication.</w:t>
      </w:r>
    </w:p>
    <w:p w14:paraId="5CF316B4" w14:textId="77777777" w:rsidR="004338FB" w:rsidRDefault="00C56325">
      <w:pPr>
        <w:keepNext/>
        <w:keepLines/>
        <w:overflowPunct w:val="0"/>
        <w:autoSpaceDE w:val="0"/>
        <w:autoSpaceDN w:val="0"/>
        <w:adjustRightInd w:val="0"/>
        <w:spacing w:before="60"/>
        <w:jc w:val="center"/>
        <w:textAlignment w:val="baseline"/>
        <w:rPr>
          <w:rFonts w:ascii="Arial" w:hAnsi="Arial"/>
          <w:b/>
          <w:sz w:val="20"/>
          <w:lang w:eastAsia="ja-JP"/>
        </w:rPr>
      </w:pPr>
      <w:r>
        <w:rPr>
          <w:rFonts w:ascii="Arial" w:hAnsi="Arial"/>
          <w:b/>
          <w:bCs/>
          <w:i/>
          <w:iCs/>
          <w:sz w:val="20"/>
          <w:lang w:eastAsia="ja-JP"/>
        </w:rPr>
        <w:t>SL-</w:t>
      </w:r>
      <w:proofErr w:type="spellStart"/>
      <w:r>
        <w:rPr>
          <w:rFonts w:ascii="Arial" w:hAnsi="Arial"/>
          <w:b/>
          <w:bCs/>
          <w:i/>
          <w:iCs/>
          <w:sz w:val="20"/>
          <w:lang w:eastAsia="ja-JP"/>
        </w:rPr>
        <w:t>ConfigDedicatedNR</w:t>
      </w:r>
      <w:proofErr w:type="spellEnd"/>
      <w:r>
        <w:rPr>
          <w:rFonts w:ascii="Arial" w:hAnsi="Arial"/>
          <w:b/>
          <w:sz w:val="20"/>
          <w:lang w:eastAsia="ja-JP"/>
        </w:rPr>
        <w:t xml:space="preserve"> information element</w:t>
      </w:r>
    </w:p>
    <w:p w14:paraId="74BAD62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ASN1START</w:t>
      </w:r>
    </w:p>
    <w:p w14:paraId="3EB76493"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TAG-SL-CONFIGDEDICATEDNR-START</w:t>
      </w:r>
    </w:p>
    <w:p w14:paraId="1C9A285B" w14:textId="77777777" w:rsidR="004338FB" w:rsidRDefault="0043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p>
    <w:p w14:paraId="610AF370"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SL-ConfigDedicatedNR-</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p>
    <w:p w14:paraId="7C29FB5B"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sl-ScheduledConfig-r16</w:t>
      </w:r>
      <w:proofErr w:type="gramEnd"/>
      <w:r>
        <w:rPr>
          <w:rFonts w:ascii="Courier New" w:hAnsi="Courier New" w:cs="Courier New"/>
          <w:strike/>
          <w:color w:val="FF0000"/>
          <w:sz w:val="16"/>
          <w:lang w:eastAsia="en-GB"/>
        </w:rPr>
        <w:t xml:space="preserve">               </w:t>
      </w:r>
      <w:proofErr w:type="spellStart"/>
      <w:r>
        <w:rPr>
          <w:rFonts w:ascii="Courier New" w:hAnsi="Courier New" w:cs="Courier New"/>
          <w:strike/>
          <w:color w:val="FF0000"/>
          <w:sz w:val="16"/>
          <w:lang w:eastAsia="en-GB"/>
        </w:rPr>
        <w:t>SetupRelease</w:t>
      </w:r>
      <w:proofErr w:type="spellEnd"/>
      <w:r>
        <w:rPr>
          <w:rFonts w:ascii="Courier New" w:hAnsi="Courier New" w:cs="Courier New"/>
          <w:strike/>
          <w:color w:val="FF0000"/>
          <w:sz w:val="16"/>
          <w:lang w:eastAsia="en-GB"/>
        </w:rPr>
        <w:t xml:space="preserve"> { SL-ScheduledConfig-r16 }                                OPTIONAL,    -- Need M</w:t>
      </w:r>
    </w:p>
    <w:p w14:paraId="719CD2EF"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sl-UE-SelectedConfig-r16</w:t>
      </w:r>
      <w:proofErr w:type="gramEnd"/>
      <w:r>
        <w:rPr>
          <w:rFonts w:ascii="Courier New" w:hAnsi="Courier New" w:cs="Courier New"/>
          <w:strike/>
          <w:color w:val="FF0000"/>
          <w:sz w:val="16"/>
          <w:lang w:eastAsia="en-GB"/>
        </w:rPr>
        <w:t xml:space="preserve">             </w:t>
      </w:r>
      <w:proofErr w:type="spellStart"/>
      <w:r>
        <w:rPr>
          <w:rFonts w:ascii="Courier New" w:hAnsi="Courier New" w:cs="Courier New"/>
          <w:strike/>
          <w:color w:val="FF0000"/>
          <w:sz w:val="16"/>
          <w:lang w:eastAsia="en-GB"/>
        </w:rPr>
        <w:t>SetupRelease</w:t>
      </w:r>
      <w:proofErr w:type="spellEnd"/>
      <w:r>
        <w:rPr>
          <w:rFonts w:ascii="Courier New" w:hAnsi="Courier New" w:cs="Courier New"/>
          <w:strike/>
          <w:color w:val="FF0000"/>
          <w:sz w:val="16"/>
          <w:lang w:eastAsia="en-GB"/>
        </w:rPr>
        <w:t xml:space="preserve"> { SL-UE-SelectedConfig-r16 }                              OPTIONAL,    -- Need M</w:t>
      </w:r>
    </w:p>
    <w:p w14:paraId="285504D9"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sl-FreqInfoToReleaseList-r16</w:t>
      </w:r>
      <w:proofErr w:type="gramEnd"/>
      <w:r>
        <w:rPr>
          <w:rFonts w:ascii="Courier New" w:hAnsi="Courier New" w:cs="Courier New"/>
          <w:strike/>
          <w:color w:val="FF0000"/>
          <w:sz w:val="16"/>
          <w:lang w:eastAsia="en-GB"/>
        </w:rPr>
        <w:t xml:space="preserve">         SEQUENCE (SIZE (1..maxNrofFreqSL-r16)) OF ARFCN-</w:t>
      </w:r>
      <w:proofErr w:type="spellStart"/>
      <w:r>
        <w:rPr>
          <w:rFonts w:ascii="Courier New" w:hAnsi="Courier New" w:cs="Courier New"/>
          <w:strike/>
          <w:color w:val="FF0000"/>
          <w:sz w:val="16"/>
          <w:lang w:eastAsia="en-GB"/>
        </w:rPr>
        <w:t>ValueNR</w:t>
      </w:r>
      <w:proofErr w:type="spellEnd"/>
      <w:r>
        <w:rPr>
          <w:rFonts w:ascii="Courier New" w:hAnsi="Courier New" w:cs="Courier New"/>
          <w:strike/>
          <w:color w:val="FF0000"/>
          <w:sz w:val="16"/>
          <w:lang w:eastAsia="en-GB"/>
        </w:rPr>
        <w:t xml:space="preserve">                OPTIONAL,    -- Need N</w:t>
      </w:r>
    </w:p>
    <w:p w14:paraId="60A7D392"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sl-FreqInfoToAddModList-r16</w:t>
      </w:r>
      <w:proofErr w:type="gramEnd"/>
      <w:r>
        <w:rPr>
          <w:rFonts w:ascii="Courier New" w:hAnsi="Courier New" w:cs="Courier New"/>
          <w:strike/>
          <w:color w:val="FF0000"/>
          <w:sz w:val="16"/>
          <w:lang w:eastAsia="en-GB"/>
        </w:rPr>
        <w:t xml:space="preserve">          SEQUENCE (SIZE (1..maxNrofFreqSL-r16)) OF SL-FreqConfig-r16            OPTIONAL,    -- Need N</w:t>
      </w:r>
    </w:p>
    <w:p w14:paraId="216C609B"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sl-RadioBearerToReleaseList-r16</w:t>
      </w:r>
      <w:proofErr w:type="gramEnd"/>
      <w:r>
        <w:rPr>
          <w:rFonts w:ascii="Courier New" w:hAnsi="Courier New" w:cs="Courier New"/>
          <w:sz w:val="16"/>
          <w:lang w:eastAsia="en-GB"/>
        </w:rPr>
        <w:t xml:space="preserve">      SEQUENCE (SIZE (1..maxNrofSLRB-r16)) OF SLRB-Uu-ConfigIndex-r16        OPTIONAL,    -- Need N</w:t>
      </w:r>
    </w:p>
    <w:p w14:paraId="55C2E89C"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sl-RadioBearerToAddModList-r16</w:t>
      </w:r>
      <w:proofErr w:type="gramEnd"/>
      <w:r>
        <w:rPr>
          <w:rFonts w:ascii="Courier New" w:hAnsi="Courier New" w:cs="Courier New"/>
          <w:sz w:val="16"/>
          <w:lang w:eastAsia="en-GB"/>
        </w:rPr>
        <w:t xml:space="preserve">       SEQUENCE (SIZE (1..maxNrofSLRB-r16)) OF SL-RadioBearerConfig-r16       OPTIONAL,    -- Need N</w:t>
      </w:r>
    </w:p>
    <w:p w14:paraId="31627B65"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sl-RLC-BearerToReleaseList-r16</w:t>
      </w:r>
      <w:proofErr w:type="gramEnd"/>
      <w:r>
        <w:rPr>
          <w:rFonts w:ascii="Courier New" w:hAnsi="Courier New" w:cs="Courier New"/>
          <w:strike/>
          <w:color w:val="FF0000"/>
          <w:sz w:val="16"/>
          <w:lang w:eastAsia="en-GB"/>
        </w:rPr>
        <w:t xml:space="preserve">       SEQUENCE (SIZE (1..maxSL-LCID-r16)) OF SL-RLC-BearerConfigIndex-r16    OPTIONAL,    -- Need N</w:t>
      </w:r>
    </w:p>
    <w:p w14:paraId="2A24998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sl-RLC-BearerToAddModList-r16</w:t>
      </w:r>
      <w:proofErr w:type="gramEnd"/>
      <w:r>
        <w:rPr>
          <w:rFonts w:ascii="Courier New" w:hAnsi="Courier New" w:cs="Courier New"/>
          <w:strike/>
          <w:color w:val="FF0000"/>
          <w:sz w:val="16"/>
          <w:lang w:eastAsia="en-GB"/>
        </w:rPr>
        <w:t xml:space="preserve">        SEQUENCE (SIZE (1..maxSL-LCID-r16)) OF SL-RLC-BearerConfig-r16         OPTIONAL,    -- Need N</w:t>
      </w:r>
    </w:p>
    <w:p w14:paraId="5923711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sl-MeasConfigInfoToReleaseList-r16</w:t>
      </w:r>
      <w:proofErr w:type="gramEnd"/>
      <w:r>
        <w:rPr>
          <w:rFonts w:ascii="Courier New" w:hAnsi="Courier New" w:cs="Courier New"/>
          <w:sz w:val="16"/>
          <w:lang w:eastAsia="en-GB"/>
        </w:rPr>
        <w:t xml:space="preserve">   SEQUENCE (SIZE (1..maxNrofSL-Dest-r16)) OF SL-DestinationIndex-r16     OPTIONAL,    -- Need N</w:t>
      </w:r>
    </w:p>
    <w:p w14:paraId="3FB75CE5"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sl-MeasConfigInfoToAddModList-r16</w:t>
      </w:r>
      <w:proofErr w:type="gramEnd"/>
      <w:r>
        <w:rPr>
          <w:rFonts w:ascii="Courier New" w:hAnsi="Courier New" w:cs="Courier New"/>
          <w:sz w:val="16"/>
          <w:lang w:eastAsia="en-GB"/>
        </w:rPr>
        <w:t xml:space="preserve">    SEQUENCE (SIZE (1..maxNrofSL-Dest-r16)) OF SL-MeasConfigInfo-r16       OPTIONAL,    -- Need M</w:t>
      </w:r>
    </w:p>
    <w:p w14:paraId="7873A497"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t400-r16</w:t>
      </w:r>
      <w:proofErr w:type="gramEnd"/>
      <w:r>
        <w:rPr>
          <w:rFonts w:ascii="Courier New" w:hAnsi="Courier New" w:cs="Courier New"/>
          <w:sz w:val="16"/>
          <w:lang w:eastAsia="en-GB"/>
        </w:rPr>
        <w:t xml:space="preserve">                             ENUMERATED {ms100, ms200, ms300, ms400, ms600, ms1000, ms1500, ms2000} OPTIONAL,    -- Need M</w:t>
      </w:r>
    </w:p>
    <w:p w14:paraId="077E282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sl-CSI-Acquisition-r16</w:t>
      </w:r>
      <w:proofErr w:type="gramEnd"/>
      <w:r>
        <w:rPr>
          <w:rFonts w:ascii="Courier New" w:hAnsi="Courier New" w:cs="Courier New"/>
          <w:strike/>
          <w:color w:val="FF0000"/>
          <w:sz w:val="16"/>
          <w:lang w:eastAsia="en-GB"/>
        </w:rPr>
        <w:t xml:space="preserve">               ENUMERATED {enabled}                                                   OPTIONAL,    -- Need N</w:t>
      </w:r>
    </w:p>
    <w:p w14:paraId="0DD7E872"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sl-CSI-SchedulingRequestId-r16</w:t>
      </w:r>
      <w:proofErr w:type="gramEnd"/>
      <w:r>
        <w:rPr>
          <w:rFonts w:ascii="Courier New" w:hAnsi="Courier New" w:cs="Courier New"/>
          <w:strike/>
          <w:color w:val="FF0000"/>
          <w:sz w:val="16"/>
          <w:lang w:eastAsia="en-GB"/>
        </w:rPr>
        <w:t xml:space="preserve">       </w:t>
      </w:r>
      <w:proofErr w:type="spellStart"/>
      <w:r>
        <w:rPr>
          <w:rFonts w:ascii="Courier New" w:hAnsi="Courier New" w:cs="Courier New"/>
          <w:strike/>
          <w:color w:val="FF0000"/>
          <w:sz w:val="16"/>
          <w:lang w:eastAsia="en-GB"/>
        </w:rPr>
        <w:t>SchedulingRequestId</w:t>
      </w:r>
      <w:proofErr w:type="spellEnd"/>
      <w:r>
        <w:rPr>
          <w:rFonts w:ascii="Courier New" w:hAnsi="Courier New" w:cs="Courier New"/>
          <w:strike/>
          <w:color w:val="FF0000"/>
          <w:sz w:val="16"/>
          <w:lang w:eastAsia="en-GB"/>
        </w:rPr>
        <w:t xml:space="preserve">                                                    OPTIONAL,    -- Need N</w:t>
      </w:r>
    </w:p>
    <w:p w14:paraId="2EFD0354"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sl-SSB-PriorityNR-r16</w:t>
      </w:r>
      <w:proofErr w:type="gramEnd"/>
      <w:r>
        <w:rPr>
          <w:rFonts w:ascii="Courier New" w:hAnsi="Courier New" w:cs="Courier New"/>
          <w:strike/>
          <w:color w:val="FF0000"/>
          <w:sz w:val="16"/>
          <w:lang w:eastAsia="en-GB"/>
        </w:rPr>
        <w:t xml:space="preserve">                INTEGER (1..8)                                                         OPTIONAL,    -- Need N</w:t>
      </w:r>
    </w:p>
    <w:p w14:paraId="3B7583E9"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sl-PUCCH-Config-r16</w:t>
      </w:r>
      <w:proofErr w:type="gramEnd"/>
      <w:r>
        <w:rPr>
          <w:rFonts w:ascii="Courier New" w:hAnsi="Courier New" w:cs="Courier New"/>
          <w:strike/>
          <w:color w:val="FF0000"/>
          <w:sz w:val="16"/>
          <w:lang w:eastAsia="en-GB"/>
        </w:rPr>
        <w:t xml:space="preserve">                  PUCCH-Config                                                           OPTIONAL,    -- Need N</w:t>
      </w:r>
    </w:p>
    <w:p w14:paraId="265245AE"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sl-PDCCH-Config-r16</w:t>
      </w:r>
      <w:proofErr w:type="gramEnd"/>
      <w:r>
        <w:rPr>
          <w:rFonts w:ascii="Courier New" w:hAnsi="Courier New" w:cs="Courier New"/>
          <w:strike/>
          <w:color w:val="FF0000"/>
          <w:sz w:val="16"/>
          <w:lang w:eastAsia="en-GB"/>
        </w:rPr>
        <w:t xml:space="preserve">                  PDCCH-Config                                                           OPTIONAL,    -- Need N</w:t>
      </w:r>
    </w:p>
    <w:p w14:paraId="3D47FB5A"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color w:val="FF0000"/>
          <w:sz w:val="16"/>
          <w:lang w:eastAsia="en-GB"/>
        </w:rPr>
      </w:pPr>
      <w:r>
        <w:rPr>
          <w:rFonts w:ascii="Courier New" w:hAnsi="Courier New" w:cs="Courier New"/>
          <w:strike/>
          <w:color w:val="FF0000"/>
          <w:sz w:val="16"/>
          <w:lang w:eastAsia="en-GB"/>
        </w:rPr>
        <w:t xml:space="preserve">    </w:t>
      </w:r>
      <w:proofErr w:type="gramStart"/>
      <w:r>
        <w:rPr>
          <w:rFonts w:ascii="Courier New" w:hAnsi="Courier New" w:cs="Courier New"/>
          <w:strike/>
          <w:color w:val="FF0000"/>
          <w:sz w:val="16"/>
          <w:lang w:eastAsia="en-GB"/>
        </w:rPr>
        <w:t>networkControlledSyncTx-r16</w:t>
      </w:r>
      <w:proofErr w:type="gramEnd"/>
      <w:r>
        <w:rPr>
          <w:rFonts w:ascii="Courier New" w:hAnsi="Courier New" w:cs="Courier New"/>
          <w:strike/>
          <w:color w:val="FF0000"/>
          <w:sz w:val="16"/>
          <w:lang w:eastAsia="en-GB"/>
        </w:rPr>
        <w:t xml:space="preserve">          ENUMERATED {on, off}                                                   OPTIONAL,    -- Need N</w:t>
      </w:r>
    </w:p>
    <w:p w14:paraId="0D828F0E"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color w:val="FF0000"/>
          <w:sz w:val="16"/>
          <w:u w:val="single"/>
          <w:lang w:eastAsia="en-GB"/>
        </w:rPr>
      </w:pPr>
      <w:proofErr w:type="gramStart"/>
      <w:r>
        <w:rPr>
          <w:rFonts w:ascii="Courier New" w:hAnsi="Courier New" w:cs="Courier New"/>
          <w:color w:val="FF0000"/>
          <w:sz w:val="16"/>
          <w:u w:val="single"/>
        </w:rPr>
        <w:t>sl-PHY-MAC-RLC-Config-r16</w:t>
      </w:r>
      <w:proofErr w:type="gramEnd"/>
      <w:r>
        <w:rPr>
          <w:rFonts w:ascii="Courier New" w:hAnsi="Courier New" w:cs="Courier New"/>
          <w:color w:val="FF0000"/>
          <w:sz w:val="16"/>
          <w:u w:val="single"/>
        </w:rPr>
        <w:t xml:space="preserve">            </w:t>
      </w:r>
      <w:proofErr w:type="spellStart"/>
      <w:r>
        <w:rPr>
          <w:rFonts w:ascii="Courier New" w:hAnsi="Courier New" w:cs="Courier New"/>
          <w:color w:val="FF0000"/>
          <w:sz w:val="16"/>
          <w:u w:val="single"/>
        </w:rPr>
        <w:t>SL-PHY-MAC-RLC-Config-r16</w:t>
      </w:r>
      <w:proofErr w:type="spellEnd"/>
      <w:r>
        <w:rPr>
          <w:rFonts w:ascii="Courier New" w:hAnsi="Courier New" w:cs="Courier New"/>
          <w:color w:val="FF0000"/>
          <w:sz w:val="16"/>
          <w:u w:val="single"/>
          <w:lang w:eastAsia="en-GB"/>
        </w:rPr>
        <w:t xml:space="preserve">                                              OPTIONAL,    -- Need M</w:t>
      </w:r>
    </w:p>
    <w:p w14:paraId="64B6BA04"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xml:space="preserve">    ...</w:t>
      </w:r>
    </w:p>
    <w:p w14:paraId="510B128E"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w:t>
      </w:r>
    </w:p>
    <w:p w14:paraId="30D3A907"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rPr>
        <w:t>SL-PHY-MAC-RLC-Config-r16</w:t>
      </w:r>
      <w:proofErr w:type="gramStart"/>
      <w:r>
        <w:rPr>
          <w:rFonts w:ascii="Courier New" w:hAnsi="Courier New" w:cs="Courier New"/>
          <w:color w:val="FF0000"/>
          <w:sz w:val="16"/>
          <w:u w:val="single"/>
          <w:lang w:eastAsia="en-GB"/>
        </w:rPr>
        <w:t>::=</w:t>
      </w:r>
      <w:proofErr w:type="gramEnd"/>
      <w:r>
        <w:rPr>
          <w:rFonts w:ascii="Courier New" w:hAnsi="Courier New" w:cs="Courier New"/>
          <w:color w:val="FF0000"/>
          <w:sz w:val="16"/>
          <w:u w:val="single"/>
          <w:lang w:eastAsia="en-GB"/>
        </w:rPr>
        <w:t xml:space="preserve">         SEQUENCE {</w:t>
      </w:r>
    </w:p>
    <w:p w14:paraId="43084A68"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sl-ScheduledConfig-r16</w:t>
      </w:r>
      <w:proofErr w:type="gramEnd"/>
      <w:r>
        <w:rPr>
          <w:rFonts w:ascii="Courier New" w:hAnsi="Courier New" w:cs="Courier New"/>
          <w:color w:val="FF0000"/>
          <w:sz w:val="16"/>
          <w:u w:val="single"/>
          <w:lang w:eastAsia="en-GB"/>
        </w:rPr>
        <w:t xml:space="preserve">               </w:t>
      </w:r>
      <w:proofErr w:type="spellStart"/>
      <w:r>
        <w:rPr>
          <w:rFonts w:ascii="Courier New" w:hAnsi="Courier New" w:cs="Courier New"/>
          <w:color w:val="FF0000"/>
          <w:sz w:val="16"/>
          <w:u w:val="single"/>
          <w:lang w:eastAsia="en-GB"/>
        </w:rPr>
        <w:t>SetupRelease</w:t>
      </w:r>
      <w:proofErr w:type="spellEnd"/>
      <w:r>
        <w:rPr>
          <w:rFonts w:ascii="Courier New" w:hAnsi="Courier New" w:cs="Courier New"/>
          <w:color w:val="FF0000"/>
          <w:sz w:val="16"/>
          <w:u w:val="single"/>
          <w:lang w:eastAsia="en-GB"/>
        </w:rPr>
        <w:t xml:space="preserve"> { SL-ScheduledConfig-r16 }                                OPTIONAL,    -- Need M</w:t>
      </w:r>
    </w:p>
    <w:p w14:paraId="301B61F5"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sl-UE-SelectedConfig-r16</w:t>
      </w:r>
      <w:proofErr w:type="gramEnd"/>
      <w:r>
        <w:rPr>
          <w:rFonts w:ascii="Courier New" w:hAnsi="Courier New" w:cs="Courier New"/>
          <w:color w:val="FF0000"/>
          <w:sz w:val="16"/>
          <w:u w:val="single"/>
          <w:lang w:eastAsia="en-GB"/>
        </w:rPr>
        <w:t xml:space="preserve">             </w:t>
      </w:r>
      <w:proofErr w:type="spellStart"/>
      <w:r>
        <w:rPr>
          <w:rFonts w:ascii="Courier New" w:hAnsi="Courier New" w:cs="Courier New"/>
          <w:color w:val="FF0000"/>
          <w:sz w:val="16"/>
          <w:u w:val="single"/>
          <w:lang w:eastAsia="en-GB"/>
        </w:rPr>
        <w:t>SetupRelease</w:t>
      </w:r>
      <w:proofErr w:type="spellEnd"/>
      <w:r>
        <w:rPr>
          <w:rFonts w:ascii="Courier New" w:hAnsi="Courier New" w:cs="Courier New"/>
          <w:color w:val="FF0000"/>
          <w:sz w:val="16"/>
          <w:u w:val="single"/>
          <w:lang w:eastAsia="en-GB"/>
        </w:rPr>
        <w:t xml:space="preserve"> { SL-UE-SelectedConfig-r16 }                              OPTIONAL,    -- Need M</w:t>
      </w:r>
    </w:p>
    <w:p w14:paraId="2589B63E"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sl-FreqInfoToReleaseList-r16</w:t>
      </w:r>
      <w:proofErr w:type="gramEnd"/>
      <w:r>
        <w:rPr>
          <w:rFonts w:ascii="Courier New" w:hAnsi="Courier New" w:cs="Courier New"/>
          <w:color w:val="FF0000"/>
          <w:sz w:val="16"/>
          <w:u w:val="single"/>
          <w:lang w:eastAsia="en-GB"/>
        </w:rPr>
        <w:t xml:space="preserve">         SEQUENCE (SIZE (1..maxNrofFreqSL-r16)) OF ARFCN-</w:t>
      </w:r>
      <w:proofErr w:type="spellStart"/>
      <w:r>
        <w:rPr>
          <w:rFonts w:ascii="Courier New" w:hAnsi="Courier New" w:cs="Courier New"/>
          <w:color w:val="FF0000"/>
          <w:sz w:val="16"/>
          <w:u w:val="single"/>
          <w:lang w:eastAsia="en-GB"/>
        </w:rPr>
        <w:t>ValueNR</w:t>
      </w:r>
      <w:proofErr w:type="spellEnd"/>
      <w:r>
        <w:rPr>
          <w:rFonts w:ascii="Courier New" w:hAnsi="Courier New" w:cs="Courier New"/>
          <w:color w:val="FF0000"/>
          <w:sz w:val="16"/>
          <w:u w:val="single"/>
          <w:lang w:eastAsia="en-GB"/>
        </w:rPr>
        <w:t xml:space="preserve">                OPTIONAL,    -- Need N</w:t>
      </w:r>
    </w:p>
    <w:p w14:paraId="2F2131E1"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sl-FreqInfoToAddModList-r16</w:t>
      </w:r>
      <w:proofErr w:type="gramEnd"/>
      <w:r>
        <w:rPr>
          <w:rFonts w:ascii="Courier New" w:hAnsi="Courier New" w:cs="Courier New"/>
          <w:color w:val="FF0000"/>
          <w:sz w:val="16"/>
          <w:u w:val="single"/>
          <w:lang w:eastAsia="en-GB"/>
        </w:rPr>
        <w:t xml:space="preserve">          SEQUENCE (SIZE (1..maxNrofFreqSL-r16)) OF SL-FreqConfig-r16            OPTIONAL,    -- Need N</w:t>
      </w:r>
    </w:p>
    <w:p w14:paraId="278357E9"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sl-RLC-BearerToReleaseList-r16</w:t>
      </w:r>
      <w:proofErr w:type="gramEnd"/>
      <w:r>
        <w:rPr>
          <w:rFonts w:ascii="Courier New" w:hAnsi="Courier New" w:cs="Courier New"/>
          <w:color w:val="FF0000"/>
          <w:sz w:val="16"/>
          <w:u w:val="single"/>
          <w:lang w:eastAsia="en-GB"/>
        </w:rPr>
        <w:t xml:space="preserve">       SEQUENCE (SIZE (1..maxSL-LCID-r16)) OF SL-RLC-BearerConfigIndex-r16    OPTIONAL,    -- Need N</w:t>
      </w:r>
    </w:p>
    <w:p w14:paraId="74D050F2"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sl-RLC-BearerToAddModList-r16</w:t>
      </w:r>
      <w:proofErr w:type="gramEnd"/>
      <w:r>
        <w:rPr>
          <w:rFonts w:ascii="Courier New" w:hAnsi="Courier New" w:cs="Courier New"/>
          <w:color w:val="FF0000"/>
          <w:sz w:val="16"/>
          <w:u w:val="single"/>
          <w:lang w:eastAsia="en-GB"/>
        </w:rPr>
        <w:t xml:space="preserve">        SEQUENCE (SIZE (1..maxSL-LCID-r16)) OF SL-RLC-BearerConfig-r16         OPTIONAL,    -- Need N</w:t>
      </w:r>
    </w:p>
    <w:p w14:paraId="76BE42CE"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sl-CSI-Acquisition-r16</w:t>
      </w:r>
      <w:proofErr w:type="gramEnd"/>
      <w:r>
        <w:rPr>
          <w:rFonts w:ascii="Courier New" w:hAnsi="Courier New" w:cs="Courier New"/>
          <w:color w:val="FF0000"/>
          <w:sz w:val="16"/>
          <w:u w:val="single"/>
          <w:lang w:eastAsia="en-GB"/>
        </w:rPr>
        <w:t xml:space="preserve">               ENUMERATED {enabled}                                                   OPTIONAL,    -- Need N</w:t>
      </w:r>
    </w:p>
    <w:p w14:paraId="7C15D271"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sl-CSI-SchedulingRequestId-r16</w:t>
      </w:r>
      <w:proofErr w:type="gramEnd"/>
      <w:r>
        <w:rPr>
          <w:rFonts w:ascii="Courier New" w:hAnsi="Courier New" w:cs="Courier New"/>
          <w:color w:val="FF0000"/>
          <w:sz w:val="16"/>
          <w:u w:val="single"/>
          <w:lang w:eastAsia="en-GB"/>
        </w:rPr>
        <w:t xml:space="preserve">       </w:t>
      </w:r>
      <w:proofErr w:type="spellStart"/>
      <w:r>
        <w:rPr>
          <w:rFonts w:ascii="Courier New" w:hAnsi="Courier New" w:cs="Courier New"/>
          <w:color w:val="FF0000"/>
          <w:sz w:val="16"/>
          <w:u w:val="single"/>
          <w:lang w:eastAsia="en-GB"/>
        </w:rPr>
        <w:t>SchedulingRequestId</w:t>
      </w:r>
      <w:proofErr w:type="spellEnd"/>
      <w:r>
        <w:rPr>
          <w:rFonts w:ascii="Courier New" w:hAnsi="Courier New" w:cs="Courier New"/>
          <w:color w:val="FF0000"/>
          <w:sz w:val="16"/>
          <w:u w:val="single"/>
          <w:lang w:eastAsia="en-GB"/>
        </w:rPr>
        <w:t xml:space="preserve">                                                    OPTIONAL,    -- Need N</w:t>
      </w:r>
    </w:p>
    <w:p w14:paraId="6C3731C2"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lastRenderedPageBreak/>
        <w:t xml:space="preserve">    </w:t>
      </w:r>
      <w:proofErr w:type="gramStart"/>
      <w:r>
        <w:rPr>
          <w:rFonts w:ascii="Courier New" w:hAnsi="Courier New" w:cs="Courier New"/>
          <w:color w:val="FF0000"/>
          <w:sz w:val="16"/>
          <w:u w:val="single"/>
          <w:lang w:eastAsia="en-GB"/>
        </w:rPr>
        <w:t>sl-SSB-PriorityNR-r16</w:t>
      </w:r>
      <w:proofErr w:type="gramEnd"/>
      <w:r>
        <w:rPr>
          <w:rFonts w:ascii="Courier New" w:hAnsi="Courier New" w:cs="Courier New"/>
          <w:color w:val="FF0000"/>
          <w:sz w:val="16"/>
          <w:u w:val="single"/>
          <w:lang w:eastAsia="en-GB"/>
        </w:rPr>
        <w:t xml:space="preserve">                INTEGER (1..8)                                                         OPTIONAL,    -- Need N</w:t>
      </w:r>
    </w:p>
    <w:p w14:paraId="1C7CD14C"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sl-PUCCH-Config-r16</w:t>
      </w:r>
      <w:proofErr w:type="gramEnd"/>
      <w:r>
        <w:rPr>
          <w:rFonts w:ascii="Courier New" w:hAnsi="Courier New" w:cs="Courier New"/>
          <w:color w:val="FF0000"/>
          <w:sz w:val="16"/>
          <w:u w:val="single"/>
          <w:lang w:eastAsia="en-GB"/>
        </w:rPr>
        <w:t xml:space="preserve">                  PUCCH-Config                                                           OPTIONAL,    -- Need N</w:t>
      </w:r>
    </w:p>
    <w:p w14:paraId="7B7600C9"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sl-PDCCH-Config-r16</w:t>
      </w:r>
      <w:proofErr w:type="gramEnd"/>
      <w:r>
        <w:rPr>
          <w:rFonts w:ascii="Courier New" w:hAnsi="Courier New" w:cs="Courier New"/>
          <w:color w:val="FF0000"/>
          <w:sz w:val="16"/>
          <w:u w:val="single"/>
          <w:lang w:eastAsia="en-GB"/>
        </w:rPr>
        <w:t xml:space="preserve">                  PDCCH-Config                                                           OPTIONAL,    -- Need N</w:t>
      </w:r>
    </w:p>
    <w:p w14:paraId="7909175A"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r>
        <w:rPr>
          <w:rFonts w:ascii="Courier New" w:hAnsi="Courier New" w:cs="Courier New"/>
          <w:color w:val="FF0000"/>
          <w:sz w:val="16"/>
          <w:u w:val="single"/>
          <w:lang w:eastAsia="en-GB"/>
        </w:rPr>
        <w:t xml:space="preserve">    </w:t>
      </w:r>
      <w:proofErr w:type="gramStart"/>
      <w:r>
        <w:rPr>
          <w:rFonts w:ascii="Courier New" w:hAnsi="Courier New" w:cs="Courier New"/>
          <w:color w:val="FF0000"/>
          <w:sz w:val="16"/>
          <w:u w:val="single"/>
          <w:lang w:eastAsia="en-GB"/>
        </w:rPr>
        <w:t>networkControlledSyncTx-r16</w:t>
      </w:r>
      <w:proofErr w:type="gramEnd"/>
      <w:r>
        <w:rPr>
          <w:rFonts w:ascii="Courier New" w:hAnsi="Courier New" w:cs="Courier New"/>
          <w:color w:val="FF0000"/>
          <w:sz w:val="16"/>
          <w:u w:val="single"/>
          <w:lang w:eastAsia="en-GB"/>
        </w:rPr>
        <w:t xml:space="preserve">          ENUMERATED {on, off}                                                   OPTIONAL,    -- Need N</w:t>
      </w:r>
    </w:p>
    <w:p w14:paraId="6CD1CD1B" w14:textId="77777777" w:rsidR="004338FB" w:rsidRDefault="0043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lang w:eastAsia="en-GB"/>
        </w:rPr>
      </w:pPr>
    </w:p>
    <w:p w14:paraId="47B676E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FF0000"/>
          <w:sz w:val="16"/>
          <w:u w:val="single"/>
        </w:rPr>
      </w:pPr>
      <w:r>
        <w:rPr>
          <w:rFonts w:ascii="Courier New" w:hAnsi="Courier New" w:cs="Courier New"/>
          <w:color w:val="FF0000"/>
          <w:sz w:val="16"/>
          <w:u w:val="single"/>
        </w:rPr>
        <w:t>}</w:t>
      </w:r>
    </w:p>
    <w:p w14:paraId="3DFD2E26" w14:textId="77777777" w:rsidR="004338FB" w:rsidRDefault="0043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p>
    <w:p w14:paraId="34E04FA8"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SL-DestinationIndex-</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eastAsia="等线" w:hAnsi="Courier New" w:cs="Courier New"/>
          <w:sz w:val="16"/>
          <w:lang w:eastAsia="en-GB"/>
        </w:rPr>
        <w:t>INTEGER (0..</w:t>
      </w:r>
      <w:r>
        <w:rPr>
          <w:rFonts w:ascii="Courier New" w:hAnsi="Courier New" w:cs="Courier New"/>
          <w:sz w:val="16"/>
          <w:lang w:eastAsia="en-GB"/>
        </w:rPr>
        <w:t>maxNrofSL-Dest-1-r16</w:t>
      </w:r>
      <w:r>
        <w:rPr>
          <w:rFonts w:ascii="Courier New" w:eastAsia="等线" w:hAnsi="Courier New" w:cs="Courier New"/>
          <w:sz w:val="16"/>
          <w:lang w:eastAsia="en-GB"/>
        </w:rPr>
        <w:t>)</w:t>
      </w:r>
    </w:p>
    <w:p w14:paraId="1C5CB06F" w14:textId="77777777" w:rsidR="004338FB" w:rsidRDefault="0043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p>
    <w:p w14:paraId="2AE941FB"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TAG-SL-CONFIGDEDICATEDNR-STOP</w:t>
      </w:r>
    </w:p>
    <w:p w14:paraId="519501BD" w14:textId="77777777" w:rsidR="004338FB" w:rsidRDefault="00C563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eastAsia="en-GB"/>
        </w:rPr>
      </w:pPr>
      <w:r>
        <w:rPr>
          <w:rFonts w:ascii="Courier New" w:hAnsi="Courier New" w:cs="Courier New"/>
          <w:sz w:val="16"/>
          <w:lang w:eastAsia="en-GB"/>
        </w:rPr>
        <w:t>-- ASN1STOP</w:t>
      </w:r>
    </w:p>
    <w:p w14:paraId="5C709B68" w14:textId="221B49FA" w:rsidR="004338FB" w:rsidRDefault="004338FB"/>
    <w:sectPr w:rsidR="004338FB">
      <w:footnotePr>
        <w:numRestart w:val="eachSect"/>
      </w:footnotePr>
      <w:pgSz w:w="16840" w:h="11907" w:orient="landscape"/>
      <w:pgMar w:top="1134" w:right="1389"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10" w:author="OPPO (Qianxi)" w:date="2020-04-26T18:25:00Z" w:initials="">
    <w:p w14:paraId="05F11487" w14:textId="77777777" w:rsidR="00837111" w:rsidRDefault="00837111">
      <w:pPr>
        <w:pStyle w:val="ac"/>
      </w:pPr>
      <w:r>
        <w:rPr>
          <w:rFonts w:eastAsiaTheme="minorEastAsia"/>
          <w:lang w:eastAsia="zh-CN"/>
        </w:rPr>
        <w:t>Does the rapporteur mean to differentiate the cast type within 5.8.9.1.4/5 or no change to the current spec, so no differentiation at 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114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11487" w16cid:durableId="225095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55A1" w14:textId="77777777" w:rsidR="00B14970" w:rsidRDefault="00B14970">
      <w:pPr>
        <w:spacing w:after="0" w:line="240" w:lineRule="auto"/>
      </w:pPr>
      <w:r>
        <w:separator/>
      </w:r>
    </w:p>
  </w:endnote>
  <w:endnote w:type="continuationSeparator" w:id="0">
    <w:p w14:paraId="596ED0BC" w14:textId="77777777" w:rsidR="00B14970" w:rsidRDefault="00B1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BA7E" w14:textId="77777777" w:rsidR="00837111" w:rsidRDefault="00837111">
    <w:pPr>
      <w:pStyle w:val="af6"/>
    </w:pPr>
    <w:r>
      <w:tab/>
      <w:t xml:space="preserve"> </w:t>
    </w:r>
    <w:r>
      <w:fldChar w:fldCharType="begin"/>
    </w:r>
    <w:r>
      <w:instrText xml:space="preserve"> PAGE </w:instrText>
    </w:r>
    <w:r>
      <w:fldChar w:fldCharType="separate"/>
    </w:r>
    <w:r w:rsidR="000929F7">
      <w:rPr>
        <w:noProof/>
      </w:rPr>
      <w:t>15</w:t>
    </w:r>
    <w:r>
      <w:fldChar w:fldCharType="end"/>
    </w:r>
    <w:r>
      <w:rPr>
        <w:rFonts w:hint="eastAsia"/>
        <w:lang w:val="en-US" w:eastAsia="zh-CN"/>
      </w:rPr>
      <w:t>/</w:t>
    </w:r>
    <w:r>
      <w:fldChar w:fldCharType="begin"/>
    </w:r>
    <w:r>
      <w:instrText xml:space="preserve"> NUMPAGES </w:instrText>
    </w:r>
    <w:r>
      <w:fldChar w:fldCharType="separate"/>
    </w:r>
    <w:r w:rsidR="000929F7">
      <w:rPr>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AF254" w14:textId="77777777" w:rsidR="00B14970" w:rsidRDefault="00B14970">
      <w:pPr>
        <w:spacing w:after="0" w:line="240" w:lineRule="auto"/>
      </w:pPr>
      <w:r>
        <w:separator/>
      </w:r>
    </w:p>
  </w:footnote>
  <w:footnote w:type="continuationSeparator" w:id="0">
    <w:p w14:paraId="707D8F48" w14:textId="77777777" w:rsidR="00B14970" w:rsidRDefault="00B1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pt;height:11.1pt" o:bullet="t">
        <v:imagedata r:id="rId1" o:title=""/>
      </v:shape>
    </w:pict>
  </w:numPicBullet>
  <w:numPicBullet w:numPicBulletId="1">
    <w:pict>
      <v:shape id="_x0000_i1059" type="#_x0000_t75" style="width:760.85pt;height:544.85pt" o:bullet="t">
        <v:imagedata r:id="rId2" o:title="art32CD"/>
      </v:shape>
    </w:pict>
  </w:numPicBullet>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1647644F"/>
    <w:multiLevelType w:val="multilevel"/>
    <w:tmpl w:val="164764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5" w15:restartNumberingAfterBreak="0">
    <w:nsid w:val="23CA2BF0"/>
    <w:multiLevelType w:val="multilevel"/>
    <w:tmpl w:val="23CA2BF0"/>
    <w:lvl w:ilvl="0">
      <w:start w:val="1"/>
      <w:numFmt w:val="decimal"/>
      <w:lvlText w:val="[%1]"/>
      <w:lvlJc w:val="left"/>
      <w:pPr>
        <w:ind w:left="420" w:hanging="420"/>
      </w:pPr>
      <w:rPr>
        <w:rFonts w:ascii="Times New Roman" w:hAnsi="Times New Roman" w:cs="Times New Roman" w:hint="default"/>
        <w:b w:val="0"/>
        <w:bCs w:val="0"/>
        <w:i w:val="0"/>
        <w:iCs w:val="0"/>
        <w:sz w:val="22"/>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48947C7"/>
    <w:multiLevelType w:val="multilevel"/>
    <w:tmpl w:val="248947C7"/>
    <w:lvl w:ilvl="0">
      <w:start w:val="1"/>
      <w:numFmt w:val="lowerLetter"/>
      <w:lvlText w:val="%1)"/>
      <w:lvlJc w:val="left"/>
      <w:pPr>
        <w:tabs>
          <w:tab w:val="left" w:pos="425"/>
        </w:tabs>
        <w:ind w:left="840" w:hanging="420"/>
      </w:pPr>
      <w:rPr>
        <w:rFonts w:ascii="Arial" w:hAnsi="Arial" w:cs="Arial" w:hint="default"/>
        <w:b/>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A875C9"/>
    <w:multiLevelType w:val="multilevel"/>
    <w:tmpl w:val="24A875C9"/>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0"/>
        </w:tabs>
        <w:ind w:left="0" w:firstLine="0"/>
      </w:pPr>
      <w:rPr>
        <w:rFonts w:ascii="Arial" w:hAnsi="Arial" w:hint="default"/>
        <w:sz w:val="28"/>
      </w:rPr>
    </w:lvl>
    <w:lvl w:ilvl="2">
      <w:start w:val="1"/>
      <w:numFmt w:val="decimal"/>
      <w:pStyle w:val="30"/>
      <w:lvlText w:val="%1.%2.%3"/>
      <w:lvlJc w:val="left"/>
      <w:pPr>
        <w:tabs>
          <w:tab w:val="left" w:pos="2694"/>
        </w:tabs>
        <w:ind w:left="2694" w:firstLine="0"/>
      </w:pPr>
      <w:rPr>
        <w:rFonts w:ascii="Arial" w:hAnsi="Arial" w:hint="default"/>
        <w:sz w:val="24"/>
        <w:szCs w:val="24"/>
      </w:rPr>
    </w:lvl>
    <w:lvl w:ilvl="3">
      <w:start w:val="1"/>
      <w:numFmt w:val="decimal"/>
      <w:pStyle w:val="40"/>
      <w:lvlText w:val="%1.%2.%3.%4"/>
      <w:lvlJc w:val="left"/>
      <w:pPr>
        <w:tabs>
          <w:tab w:val="left" w:pos="864"/>
        </w:tabs>
        <w:ind w:left="864" w:hanging="864"/>
      </w:pPr>
      <w:rPr>
        <w:rFonts w:hint="eastAsia"/>
      </w:rPr>
    </w:lvl>
    <w:lvl w:ilvl="4">
      <w:start w:val="1"/>
      <w:numFmt w:val="decimal"/>
      <w:pStyle w:val="50"/>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28E63D4B"/>
    <w:multiLevelType w:val="hybridMultilevel"/>
    <w:tmpl w:val="4D120602"/>
    <w:lvl w:ilvl="0" w:tplc="16E477E8">
      <w:numFmt w:val="bullet"/>
      <w:lvlText w:val=""/>
      <w:lvlPicBulletId w:val="1"/>
      <w:lvlJc w:val="left"/>
      <w:pPr>
        <w:ind w:left="590" w:hanging="420"/>
      </w:pPr>
      <w:rPr>
        <w:rFonts w:ascii="Symbol" w:hAnsi="Symbol" w:hint="default"/>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9" w15:restartNumberingAfterBreak="0">
    <w:nsid w:val="2FCF532A"/>
    <w:multiLevelType w:val="multilevel"/>
    <w:tmpl w:val="2FCF532A"/>
    <w:lvl w:ilvl="0">
      <w:start w:val="1"/>
      <w:numFmt w:val="lowerLetter"/>
      <w:lvlText w:val="%1)"/>
      <w:lvlJc w:val="left"/>
      <w:pPr>
        <w:tabs>
          <w:tab w:val="left" w:pos="425"/>
        </w:tabs>
        <w:ind w:left="840" w:hanging="420"/>
      </w:pPr>
      <w:rPr>
        <w:rFonts w:hint="default"/>
        <w:b/>
        <w:lang w:val="en-G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1"/>
      <w:numFmt w:val="upperLetter"/>
      <w:lvlText w:val="%2."/>
      <w:lvlJc w:val="left"/>
      <w:pPr>
        <w:tabs>
          <w:tab w:val="left" w:pos="840"/>
        </w:tabs>
        <w:ind w:left="840" w:hanging="420"/>
      </w:pPr>
      <w:rPr>
        <w:rFonts w:hint="eastAsia"/>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50D717C"/>
    <w:multiLevelType w:val="multilevel"/>
    <w:tmpl w:val="350D717C"/>
    <w:lvl w:ilvl="0">
      <w:start w:val="1"/>
      <w:numFmt w:val="lowerLetter"/>
      <w:lvlText w:val="%1)"/>
      <w:lvlJc w:val="left"/>
      <w:pPr>
        <w:tabs>
          <w:tab w:val="left" w:pos="425"/>
        </w:tabs>
        <w:ind w:left="840" w:hanging="420"/>
      </w:pPr>
      <w:rPr>
        <w:rFonts w:ascii="Arial" w:hAnsi="Arial" w:cs="Arial" w:hint="default"/>
        <w:b/>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7C68B5"/>
    <w:multiLevelType w:val="multilevel"/>
    <w:tmpl w:val="367C68B5"/>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89249F"/>
    <w:multiLevelType w:val="multilevel"/>
    <w:tmpl w:val="3889249F"/>
    <w:lvl w:ilvl="0">
      <w:start w:val="1"/>
      <w:numFmt w:val="lowerLetter"/>
      <w:lvlText w:val="%1)"/>
      <w:lvlJc w:val="left"/>
      <w:pPr>
        <w:tabs>
          <w:tab w:val="left" w:pos="425"/>
        </w:tabs>
        <w:ind w:left="840" w:hanging="420"/>
      </w:pPr>
      <w:rPr>
        <w:rFonts w:hint="default"/>
        <w:b/>
        <w:lang w:val="en-G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5F18CC"/>
    <w:multiLevelType w:val="multilevel"/>
    <w:tmpl w:val="3A5F18C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2B55A3"/>
    <w:multiLevelType w:val="multilevel"/>
    <w:tmpl w:val="248947C7"/>
    <w:lvl w:ilvl="0">
      <w:start w:val="1"/>
      <w:numFmt w:val="lowerLetter"/>
      <w:lvlText w:val="%1)"/>
      <w:lvlJc w:val="left"/>
      <w:pPr>
        <w:tabs>
          <w:tab w:val="left" w:pos="425"/>
        </w:tabs>
        <w:ind w:left="840" w:hanging="420"/>
      </w:pPr>
      <w:rPr>
        <w:rFonts w:ascii="Arial" w:hAnsi="Arial" w:cs="Arial" w:hint="default"/>
        <w:b/>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1C14A9"/>
    <w:multiLevelType w:val="multilevel"/>
    <w:tmpl w:val="451C14A9"/>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7F3C62"/>
    <w:multiLevelType w:val="multilevel"/>
    <w:tmpl w:val="4D7F3C62"/>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F41289A"/>
    <w:multiLevelType w:val="multilevel"/>
    <w:tmpl w:val="4F41289A"/>
    <w:lvl w:ilvl="0">
      <w:start w:val="1"/>
      <w:numFmt w:val="lowerLetter"/>
      <w:lvlText w:val="%1)"/>
      <w:lvlJc w:val="left"/>
      <w:pPr>
        <w:tabs>
          <w:tab w:val="left" w:pos="425"/>
        </w:tabs>
        <w:ind w:left="840" w:hanging="420"/>
      </w:pPr>
      <w:rPr>
        <w:rFonts w:hint="default"/>
        <w:b/>
        <w:lang w:val="en-G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Malgun Gothic" w:hAnsi="Malgun Gothic" w:hint="default"/>
      </w:rPr>
    </w:lvl>
    <w:lvl w:ilvl="1">
      <w:start w:val="1"/>
      <w:numFmt w:val="bullet"/>
      <w:lvlText w:val="o"/>
      <w:lvlJc w:val="left"/>
      <w:pPr>
        <w:tabs>
          <w:tab w:val="left" w:pos="1440"/>
        </w:tabs>
        <w:ind w:left="1440" w:hanging="360"/>
      </w:pPr>
      <w:rPr>
        <w:rFonts w:ascii="Malgun Gothic" w:hAnsi="Malgun Gothic" w:cs="Malgun Gothic" w:hint="default"/>
      </w:rPr>
    </w:lvl>
    <w:lvl w:ilvl="2">
      <w:start w:val="1"/>
      <w:numFmt w:val="bullet"/>
      <w:lvlText w:val=""/>
      <w:lvlJc w:val="left"/>
      <w:pPr>
        <w:tabs>
          <w:tab w:val="left" w:pos="2160"/>
        </w:tabs>
        <w:ind w:left="2160" w:hanging="360"/>
      </w:pPr>
      <w:rPr>
        <w:rFonts w:ascii="Malgun Gothic" w:hAnsi="Malgun Gothic"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Malgun Gothic" w:hAnsi="Malgun Gothic" w:cs="Malgun Gothic" w:hint="default"/>
      </w:rPr>
    </w:lvl>
    <w:lvl w:ilvl="5">
      <w:start w:val="1"/>
      <w:numFmt w:val="bullet"/>
      <w:lvlText w:val=""/>
      <w:lvlJc w:val="left"/>
      <w:pPr>
        <w:tabs>
          <w:tab w:val="left" w:pos="4320"/>
        </w:tabs>
        <w:ind w:left="4320" w:hanging="360"/>
      </w:pPr>
      <w:rPr>
        <w:rFonts w:ascii="Malgun Gothic" w:hAnsi="Malgun Gothic"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Malgun Gothic" w:hAnsi="Malgun Gothic" w:cs="Malgun Gothic" w:hint="default"/>
      </w:rPr>
    </w:lvl>
    <w:lvl w:ilvl="8">
      <w:start w:val="1"/>
      <w:numFmt w:val="bullet"/>
      <w:lvlText w:val=""/>
      <w:lvlJc w:val="left"/>
      <w:pPr>
        <w:tabs>
          <w:tab w:val="left" w:pos="6480"/>
        </w:tabs>
        <w:ind w:left="6480" w:hanging="360"/>
      </w:pPr>
      <w:rPr>
        <w:rFonts w:ascii="Malgun Gothic" w:hAnsi="Malgun Gothic" w:hint="default"/>
      </w:rPr>
    </w:lvl>
  </w:abstractNum>
  <w:abstractNum w:abstractNumId="22" w15:restartNumberingAfterBreak="0">
    <w:nsid w:val="55A149EA"/>
    <w:multiLevelType w:val="multilevel"/>
    <w:tmpl w:val="55A14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67A544D"/>
    <w:multiLevelType w:val="multilevel"/>
    <w:tmpl w:val="567A544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317AF2"/>
    <w:multiLevelType w:val="multilevel"/>
    <w:tmpl w:val="59317AF2"/>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916F4"/>
    <w:multiLevelType w:val="multilevel"/>
    <w:tmpl w:val="5B1916F4"/>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0E55D7"/>
    <w:multiLevelType w:val="hybridMultilevel"/>
    <w:tmpl w:val="F572BC74"/>
    <w:lvl w:ilvl="0" w:tplc="BE6E0F8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672D2"/>
    <w:multiLevelType w:val="multilevel"/>
    <w:tmpl w:val="637672D2"/>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F4F05A5"/>
    <w:multiLevelType w:val="multilevel"/>
    <w:tmpl w:val="6F4F05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3E7F92"/>
    <w:multiLevelType w:val="multilevel"/>
    <w:tmpl w:val="763E7F92"/>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Malgun Gothic" w:hAnsi="Malgun Gothic" w:hint="default"/>
        <w:b/>
        <w:i w:val="0"/>
        <w:color w:val="70CEF5"/>
        <w:sz w:val="20"/>
        <w:szCs w:val="20"/>
      </w:rPr>
    </w:lvl>
    <w:lvl w:ilvl="1">
      <w:start w:val="1"/>
      <w:numFmt w:val="bullet"/>
      <w:lvlText w:val="o"/>
      <w:lvlJc w:val="left"/>
      <w:pPr>
        <w:tabs>
          <w:tab w:val="left" w:pos="1440"/>
        </w:tabs>
        <w:ind w:left="1440" w:hanging="360"/>
      </w:pPr>
      <w:rPr>
        <w:rFonts w:ascii="Malgun Gothic" w:hAnsi="Malgun Gothic" w:cs="Malgun Gothic" w:hint="default"/>
      </w:rPr>
    </w:lvl>
    <w:lvl w:ilvl="2">
      <w:start w:val="1"/>
      <w:numFmt w:val="bullet"/>
      <w:lvlText w:val=""/>
      <w:lvlJc w:val="left"/>
      <w:pPr>
        <w:tabs>
          <w:tab w:val="left" w:pos="2160"/>
        </w:tabs>
        <w:ind w:left="2160" w:hanging="360"/>
      </w:pPr>
      <w:rPr>
        <w:rFonts w:ascii="Malgun Gothic" w:hAnsi="Malgun Gothic"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Malgun Gothic" w:hAnsi="Malgun Gothic" w:cs="Malgun Gothic" w:hint="default"/>
      </w:rPr>
    </w:lvl>
    <w:lvl w:ilvl="5">
      <w:start w:val="1"/>
      <w:numFmt w:val="bullet"/>
      <w:lvlText w:val=""/>
      <w:lvlJc w:val="left"/>
      <w:pPr>
        <w:tabs>
          <w:tab w:val="left" w:pos="4320"/>
        </w:tabs>
        <w:ind w:left="4320" w:hanging="360"/>
      </w:pPr>
      <w:rPr>
        <w:rFonts w:ascii="Malgun Gothic" w:hAnsi="Malgun Gothic"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Malgun Gothic" w:hAnsi="Malgun Gothic" w:cs="Malgun Gothic" w:hint="default"/>
      </w:rPr>
    </w:lvl>
    <w:lvl w:ilvl="8">
      <w:start w:val="1"/>
      <w:numFmt w:val="bullet"/>
      <w:lvlText w:val=""/>
      <w:lvlJc w:val="left"/>
      <w:pPr>
        <w:tabs>
          <w:tab w:val="left" w:pos="6480"/>
        </w:tabs>
        <w:ind w:left="6480" w:hanging="360"/>
      </w:pPr>
      <w:rPr>
        <w:rFonts w:ascii="Malgun Gothic" w:hAnsi="Malgun Gothic" w:hint="default"/>
      </w:rPr>
    </w:lvl>
  </w:abstractNum>
  <w:abstractNum w:abstractNumId="33" w15:restartNumberingAfterBreak="0">
    <w:nsid w:val="7F6C1FDE"/>
    <w:multiLevelType w:val="hybridMultilevel"/>
    <w:tmpl w:val="80A827CE"/>
    <w:lvl w:ilvl="0" w:tplc="957C210C">
      <w:numFmt w:val="bullet"/>
      <w:lvlText w:val=""/>
      <w:lvlPicBulletId w:val="1"/>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7"/>
  </w:num>
  <w:num w:numId="3">
    <w:abstractNumId w:val="2"/>
  </w:num>
  <w:num w:numId="4">
    <w:abstractNumId w:val="1"/>
  </w:num>
  <w:num w:numId="5">
    <w:abstractNumId w:val="0"/>
  </w:num>
  <w:num w:numId="6">
    <w:abstractNumId w:val="20"/>
  </w:num>
  <w:num w:numId="7">
    <w:abstractNumId w:val="10"/>
  </w:num>
  <w:num w:numId="8">
    <w:abstractNumId w:val="30"/>
  </w:num>
  <w:num w:numId="9">
    <w:abstractNumId w:val="32"/>
  </w:num>
  <w:num w:numId="10">
    <w:abstractNumId w:val="21"/>
  </w:num>
  <w:num w:numId="11">
    <w:abstractNumId w:val="25"/>
  </w:num>
  <w:num w:numId="12">
    <w:abstractNumId w:val="4"/>
  </w:num>
  <w:num w:numId="13">
    <w:abstractNumId w:val="16"/>
  </w:num>
  <w:num w:numId="14">
    <w:abstractNumId w:val="31"/>
  </w:num>
  <w:num w:numId="15">
    <w:abstractNumId w:val="11"/>
  </w:num>
  <w:num w:numId="16">
    <w:abstractNumId w:val="6"/>
  </w:num>
  <w:num w:numId="17">
    <w:abstractNumId w:val="14"/>
  </w:num>
  <w:num w:numId="18">
    <w:abstractNumId w:val="24"/>
  </w:num>
  <w:num w:numId="19">
    <w:abstractNumId w:val="9"/>
  </w:num>
  <w:num w:numId="20">
    <w:abstractNumId w:val="13"/>
  </w:num>
  <w:num w:numId="21">
    <w:abstractNumId w:val="19"/>
  </w:num>
  <w:num w:numId="22">
    <w:abstractNumId w:val="12"/>
  </w:num>
  <w:num w:numId="23">
    <w:abstractNumId w:val="3"/>
  </w:num>
  <w:num w:numId="24">
    <w:abstractNumId w:val="27"/>
  </w:num>
  <w:num w:numId="25">
    <w:abstractNumId w:val="18"/>
  </w:num>
  <w:num w:numId="26">
    <w:abstractNumId w:val="29"/>
  </w:num>
  <w:num w:numId="27">
    <w:abstractNumId w:val="22"/>
  </w:num>
  <w:num w:numId="28">
    <w:abstractNumId w:val="17"/>
  </w:num>
  <w:num w:numId="29">
    <w:abstractNumId w:val="23"/>
  </w:num>
  <w:num w:numId="30">
    <w:abstractNumId w:val="5"/>
  </w:num>
  <w:num w:numId="31">
    <w:abstractNumId w:val="8"/>
  </w:num>
  <w:num w:numId="32">
    <w:abstractNumId w:val="15"/>
  </w:num>
  <w:num w:numId="33">
    <w:abstractNumId w:val="33"/>
  </w:num>
  <w:num w:numId="34">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CATT">
    <w15:presenceInfo w15:providerId="None" w15:userId="CATT"/>
  </w15:person>
  <w15:person w15:author="Samsung(Hyunjeong)">
    <w15:presenceInfo w15:providerId="None" w15:userId="Samsung(Hyunjeong)"/>
  </w15:person>
  <w15:person w15:author="MediaTek (Nathan)">
    <w15:presenceInfo w15:providerId="None" w15:userId="MediaTek (Nathan)"/>
  </w15:person>
  <w15:person w15:author="Intel-AA">
    <w15:presenceInfo w15:providerId="None" w15:userId="Intel-AA"/>
  </w15:person>
  <w15:person w15:author="LG: Giwon Park">
    <w15:presenceInfo w15:providerId="None" w15:userId="LG: Giwon Park"/>
  </w15:person>
  <w15:person w15:author="ZTE(Boyuan)">
    <w15:presenceInfo w15:providerId="None" w15:userId="ZTE(Boyuan)"/>
  </w15:person>
  <w15:person w15:author="Qualcomm">
    <w15:presenceInfo w15:providerId="None" w15:userId="Qualcomm"/>
  </w15:person>
  <w15:person w15:author="vivo(Jing)">
    <w15:presenceInfo w15:providerId="None" w15:userId="vivo(Jing)"/>
  </w15:person>
  <w15:person w15:author="Jie Jie14 Hu">
    <w15:presenceInfo w15:providerId="AD" w15:userId="S::hujie14@Lenovo.com::25ee9911-3cf1-4c13-bdd1-c630d1bf37b2"/>
  </w15:person>
  <w15:person w15:author="Rapp (HW, Xiao)">
    <w15:presenceInfo w15:providerId="None" w15:userId="Rapp (HW,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284"/>
  <w:doNotHyphenateCaps/>
  <w:drawingGridHorizontalSpacing w:val="110"/>
  <w:drawingGridVerticalSpacing w:val="156"/>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MDEzBTIsLc1MDZR0lIJTi4sz8/NACoxrAU2+eiAsAAAA"/>
  </w:docVars>
  <w:rsids>
    <w:rsidRoot w:val="00172A27"/>
    <w:rsid w:val="0000068E"/>
    <w:rsid w:val="0000073B"/>
    <w:rsid w:val="000008C5"/>
    <w:rsid w:val="000009EA"/>
    <w:rsid w:val="00000B35"/>
    <w:rsid w:val="00000BE9"/>
    <w:rsid w:val="00000DB3"/>
    <w:rsid w:val="00001225"/>
    <w:rsid w:val="000012E4"/>
    <w:rsid w:val="0000147E"/>
    <w:rsid w:val="000015E3"/>
    <w:rsid w:val="0000175C"/>
    <w:rsid w:val="00001940"/>
    <w:rsid w:val="00001D48"/>
    <w:rsid w:val="00001F2E"/>
    <w:rsid w:val="00002343"/>
    <w:rsid w:val="00002620"/>
    <w:rsid w:val="00002794"/>
    <w:rsid w:val="000027BF"/>
    <w:rsid w:val="000028EA"/>
    <w:rsid w:val="00002A68"/>
    <w:rsid w:val="00002CB3"/>
    <w:rsid w:val="00002E64"/>
    <w:rsid w:val="00003005"/>
    <w:rsid w:val="00003206"/>
    <w:rsid w:val="00003225"/>
    <w:rsid w:val="00003457"/>
    <w:rsid w:val="000037DB"/>
    <w:rsid w:val="000039F5"/>
    <w:rsid w:val="000039FD"/>
    <w:rsid w:val="00003A82"/>
    <w:rsid w:val="00003D4F"/>
    <w:rsid w:val="00003DF6"/>
    <w:rsid w:val="00003E52"/>
    <w:rsid w:val="00003E90"/>
    <w:rsid w:val="00003F41"/>
    <w:rsid w:val="00003F61"/>
    <w:rsid w:val="00003FCF"/>
    <w:rsid w:val="0000417B"/>
    <w:rsid w:val="00004462"/>
    <w:rsid w:val="00004613"/>
    <w:rsid w:val="000048BB"/>
    <w:rsid w:val="000048E6"/>
    <w:rsid w:val="00004B29"/>
    <w:rsid w:val="00004DC2"/>
    <w:rsid w:val="00004FB9"/>
    <w:rsid w:val="000052AD"/>
    <w:rsid w:val="000054F0"/>
    <w:rsid w:val="000055EC"/>
    <w:rsid w:val="0000611C"/>
    <w:rsid w:val="0000613E"/>
    <w:rsid w:val="0000645D"/>
    <w:rsid w:val="00006488"/>
    <w:rsid w:val="00006558"/>
    <w:rsid w:val="000068C3"/>
    <w:rsid w:val="00006BA5"/>
    <w:rsid w:val="00006C85"/>
    <w:rsid w:val="000072E7"/>
    <w:rsid w:val="000075B5"/>
    <w:rsid w:val="000075CD"/>
    <w:rsid w:val="00007748"/>
    <w:rsid w:val="00007794"/>
    <w:rsid w:val="00007A78"/>
    <w:rsid w:val="00007ACD"/>
    <w:rsid w:val="00007AFE"/>
    <w:rsid w:val="00007B43"/>
    <w:rsid w:val="00007C21"/>
    <w:rsid w:val="00007F10"/>
    <w:rsid w:val="00007F23"/>
    <w:rsid w:val="000101F9"/>
    <w:rsid w:val="00010584"/>
    <w:rsid w:val="000107C2"/>
    <w:rsid w:val="000109CD"/>
    <w:rsid w:val="00010E4D"/>
    <w:rsid w:val="00010F05"/>
    <w:rsid w:val="0001106B"/>
    <w:rsid w:val="00011080"/>
    <w:rsid w:val="0001137D"/>
    <w:rsid w:val="000113CC"/>
    <w:rsid w:val="000115F6"/>
    <w:rsid w:val="0001175B"/>
    <w:rsid w:val="00011826"/>
    <w:rsid w:val="000118F6"/>
    <w:rsid w:val="00011924"/>
    <w:rsid w:val="00011C8D"/>
    <w:rsid w:val="000120C6"/>
    <w:rsid w:val="0001217C"/>
    <w:rsid w:val="00012660"/>
    <w:rsid w:val="0001271D"/>
    <w:rsid w:val="000127A0"/>
    <w:rsid w:val="00012B8C"/>
    <w:rsid w:val="00012EA1"/>
    <w:rsid w:val="00012EC5"/>
    <w:rsid w:val="00012ECB"/>
    <w:rsid w:val="00013108"/>
    <w:rsid w:val="000135AF"/>
    <w:rsid w:val="000137D0"/>
    <w:rsid w:val="00013CB8"/>
    <w:rsid w:val="00013F1C"/>
    <w:rsid w:val="00013FDF"/>
    <w:rsid w:val="000143D4"/>
    <w:rsid w:val="000144AB"/>
    <w:rsid w:val="000144C6"/>
    <w:rsid w:val="000144E1"/>
    <w:rsid w:val="000145C8"/>
    <w:rsid w:val="00014D79"/>
    <w:rsid w:val="00014F58"/>
    <w:rsid w:val="00015304"/>
    <w:rsid w:val="00015315"/>
    <w:rsid w:val="00015330"/>
    <w:rsid w:val="00015457"/>
    <w:rsid w:val="00015561"/>
    <w:rsid w:val="0001565F"/>
    <w:rsid w:val="000157C4"/>
    <w:rsid w:val="00015E04"/>
    <w:rsid w:val="00015E4D"/>
    <w:rsid w:val="00015F14"/>
    <w:rsid w:val="000160E2"/>
    <w:rsid w:val="0001619B"/>
    <w:rsid w:val="000166E8"/>
    <w:rsid w:val="00016BD8"/>
    <w:rsid w:val="00016D46"/>
    <w:rsid w:val="00016E26"/>
    <w:rsid w:val="000174C3"/>
    <w:rsid w:val="00017540"/>
    <w:rsid w:val="000175F6"/>
    <w:rsid w:val="0001780C"/>
    <w:rsid w:val="00017C43"/>
    <w:rsid w:val="00017C4C"/>
    <w:rsid w:val="00017F1E"/>
    <w:rsid w:val="0002033B"/>
    <w:rsid w:val="00020730"/>
    <w:rsid w:val="00020804"/>
    <w:rsid w:val="00020E8D"/>
    <w:rsid w:val="00021252"/>
    <w:rsid w:val="000212D1"/>
    <w:rsid w:val="0002151A"/>
    <w:rsid w:val="00021AEC"/>
    <w:rsid w:val="00021CD3"/>
    <w:rsid w:val="00021D51"/>
    <w:rsid w:val="000221B7"/>
    <w:rsid w:val="00022265"/>
    <w:rsid w:val="0002232F"/>
    <w:rsid w:val="00022629"/>
    <w:rsid w:val="00022B09"/>
    <w:rsid w:val="00022B66"/>
    <w:rsid w:val="00022DAC"/>
    <w:rsid w:val="00022E4A"/>
    <w:rsid w:val="00023088"/>
    <w:rsid w:val="0002336D"/>
    <w:rsid w:val="0002367E"/>
    <w:rsid w:val="0002385C"/>
    <w:rsid w:val="000238C8"/>
    <w:rsid w:val="00023A74"/>
    <w:rsid w:val="00023AA4"/>
    <w:rsid w:val="00023D40"/>
    <w:rsid w:val="00023E5C"/>
    <w:rsid w:val="00023F00"/>
    <w:rsid w:val="00023F5A"/>
    <w:rsid w:val="00024133"/>
    <w:rsid w:val="00024A88"/>
    <w:rsid w:val="00024E31"/>
    <w:rsid w:val="00024ECC"/>
    <w:rsid w:val="00024FF5"/>
    <w:rsid w:val="0002511E"/>
    <w:rsid w:val="00025434"/>
    <w:rsid w:val="0002559A"/>
    <w:rsid w:val="0002596E"/>
    <w:rsid w:val="000259E4"/>
    <w:rsid w:val="00025B45"/>
    <w:rsid w:val="00025B4E"/>
    <w:rsid w:val="00025B97"/>
    <w:rsid w:val="00025EB9"/>
    <w:rsid w:val="00026083"/>
    <w:rsid w:val="00026186"/>
    <w:rsid w:val="0002647E"/>
    <w:rsid w:val="0002686C"/>
    <w:rsid w:val="0002692B"/>
    <w:rsid w:val="00026A65"/>
    <w:rsid w:val="00026BC2"/>
    <w:rsid w:val="00026C4B"/>
    <w:rsid w:val="00026D46"/>
    <w:rsid w:val="00026D8B"/>
    <w:rsid w:val="00026FAF"/>
    <w:rsid w:val="00027130"/>
    <w:rsid w:val="000276C2"/>
    <w:rsid w:val="000279C5"/>
    <w:rsid w:val="00027A97"/>
    <w:rsid w:val="00027C17"/>
    <w:rsid w:val="00027F7B"/>
    <w:rsid w:val="00027F8F"/>
    <w:rsid w:val="00027FFD"/>
    <w:rsid w:val="00030259"/>
    <w:rsid w:val="0003099E"/>
    <w:rsid w:val="00030B0B"/>
    <w:rsid w:val="00030B8B"/>
    <w:rsid w:val="00030CB8"/>
    <w:rsid w:val="00030D0D"/>
    <w:rsid w:val="00031109"/>
    <w:rsid w:val="00031651"/>
    <w:rsid w:val="000317AB"/>
    <w:rsid w:val="0003186D"/>
    <w:rsid w:val="00031BA0"/>
    <w:rsid w:val="00031C6E"/>
    <w:rsid w:val="00031F97"/>
    <w:rsid w:val="0003233E"/>
    <w:rsid w:val="00032386"/>
    <w:rsid w:val="000325CD"/>
    <w:rsid w:val="0003274F"/>
    <w:rsid w:val="0003280C"/>
    <w:rsid w:val="000328A0"/>
    <w:rsid w:val="00032AB8"/>
    <w:rsid w:val="00032AF5"/>
    <w:rsid w:val="0003316B"/>
    <w:rsid w:val="0003325B"/>
    <w:rsid w:val="00033470"/>
    <w:rsid w:val="0003354E"/>
    <w:rsid w:val="00033632"/>
    <w:rsid w:val="000337A3"/>
    <w:rsid w:val="00033801"/>
    <w:rsid w:val="00033D1B"/>
    <w:rsid w:val="00033D6D"/>
    <w:rsid w:val="0003406E"/>
    <w:rsid w:val="0003419C"/>
    <w:rsid w:val="0003428D"/>
    <w:rsid w:val="00034423"/>
    <w:rsid w:val="000346BF"/>
    <w:rsid w:val="00034812"/>
    <w:rsid w:val="00034C6C"/>
    <w:rsid w:val="00034DE3"/>
    <w:rsid w:val="00034EF9"/>
    <w:rsid w:val="00035095"/>
    <w:rsid w:val="00035411"/>
    <w:rsid w:val="0003590E"/>
    <w:rsid w:val="00035CEB"/>
    <w:rsid w:val="00035D6E"/>
    <w:rsid w:val="0003601A"/>
    <w:rsid w:val="00036249"/>
    <w:rsid w:val="000362AA"/>
    <w:rsid w:val="00036339"/>
    <w:rsid w:val="00036584"/>
    <w:rsid w:val="000366CB"/>
    <w:rsid w:val="00036C19"/>
    <w:rsid w:val="00036C74"/>
    <w:rsid w:val="00036DBD"/>
    <w:rsid w:val="000374E1"/>
    <w:rsid w:val="00037529"/>
    <w:rsid w:val="000377C0"/>
    <w:rsid w:val="00037829"/>
    <w:rsid w:val="00037D72"/>
    <w:rsid w:val="00037D96"/>
    <w:rsid w:val="00037E66"/>
    <w:rsid w:val="00037EBC"/>
    <w:rsid w:val="00040541"/>
    <w:rsid w:val="00040897"/>
    <w:rsid w:val="00040BB3"/>
    <w:rsid w:val="00040DCA"/>
    <w:rsid w:val="00040DE6"/>
    <w:rsid w:val="00040E10"/>
    <w:rsid w:val="00040EE4"/>
    <w:rsid w:val="0004127F"/>
    <w:rsid w:val="0004140E"/>
    <w:rsid w:val="000414A3"/>
    <w:rsid w:val="00041AA0"/>
    <w:rsid w:val="00041DA1"/>
    <w:rsid w:val="00041DA3"/>
    <w:rsid w:val="000420C5"/>
    <w:rsid w:val="00042109"/>
    <w:rsid w:val="0004220F"/>
    <w:rsid w:val="000423AD"/>
    <w:rsid w:val="00042625"/>
    <w:rsid w:val="000427BA"/>
    <w:rsid w:val="000427BB"/>
    <w:rsid w:val="00042BE7"/>
    <w:rsid w:val="00042C5E"/>
    <w:rsid w:val="00042DB5"/>
    <w:rsid w:val="000430E2"/>
    <w:rsid w:val="000435D8"/>
    <w:rsid w:val="00043629"/>
    <w:rsid w:val="000436F3"/>
    <w:rsid w:val="00043A45"/>
    <w:rsid w:val="00043BBA"/>
    <w:rsid w:val="00043BC5"/>
    <w:rsid w:val="00043D48"/>
    <w:rsid w:val="00043F6B"/>
    <w:rsid w:val="000442D9"/>
    <w:rsid w:val="0004442E"/>
    <w:rsid w:val="0004453B"/>
    <w:rsid w:val="000447F3"/>
    <w:rsid w:val="00044AE2"/>
    <w:rsid w:val="00044CCC"/>
    <w:rsid w:val="00045418"/>
    <w:rsid w:val="00045557"/>
    <w:rsid w:val="000456D2"/>
    <w:rsid w:val="0004574C"/>
    <w:rsid w:val="000458C2"/>
    <w:rsid w:val="00045A27"/>
    <w:rsid w:val="00045C77"/>
    <w:rsid w:val="000460B7"/>
    <w:rsid w:val="000461ED"/>
    <w:rsid w:val="00046222"/>
    <w:rsid w:val="000464BB"/>
    <w:rsid w:val="0004674C"/>
    <w:rsid w:val="00046899"/>
    <w:rsid w:val="0004697F"/>
    <w:rsid w:val="00046AD2"/>
    <w:rsid w:val="00046D0E"/>
    <w:rsid w:val="00047988"/>
    <w:rsid w:val="000479E0"/>
    <w:rsid w:val="00047A2D"/>
    <w:rsid w:val="00047A86"/>
    <w:rsid w:val="00047F7C"/>
    <w:rsid w:val="000507A5"/>
    <w:rsid w:val="000508FE"/>
    <w:rsid w:val="000509F0"/>
    <w:rsid w:val="00050D6A"/>
    <w:rsid w:val="000510F3"/>
    <w:rsid w:val="00051631"/>
    <w:rsid w:val="00051BB3"/>
    <w:rsid w:val="00051C5C"/>
    <w:rsid w:val="00051C9E"/>
    <w:rsid w:val="00051DEC"/>
    <w:rsid w:val="00051DF3"/>
    <w:rsid w:val="00051E12"/>
    <w:rsid w:val="0005209B"/>
    <w:rsid w:val="000523B0"/>
    <w:rsid w:val="00052632"/>
    <w:rsid w:val="0005294C"/>
    <w:rsid w:val="00052E5B"/>
    <w:rsid w:val="00052F66"/>
    <w:rsid w:val="00052F71"/>
    <w:rsid w:val="000531D8"/>
    <w:rsid w:val="00053251"/>
    <w:rsid w:val="0005343A"/>
    <w:rsid w:val="00053638"/>
    <w:rsid w:val="0005366F"/>
    <w:rsid w:val="00053927"/>
    <w:rsid w:val="00053CAC"/>
    <w:rsid w:val="00054128"/>
    <w:rsid w:val="00054153"/>
    <w:rsid w:val="00054381"/>
    <w:rsid w:val="00054729"/>
    <w:rsid w:val="0005476A"/>
    <w:rsid w:val="00054CE6"/>
    <w:rsid w:val="00054F1C"/>
    <w:rsid w:val="00054FED"/>
    <w:rsid w:val="000552EB"/>
    <w:rsid w:val="00055312"/>
    <w:rsid w:val="000555E1"/>
    <w:rsid w:val="00055749"/>
    <w:rsid w:val="00055B59"/>
    <w:rsid w:val="00055B7E"/>
    <w:rsid w:val="00055C66"/>
    <w:rsid w:val="00055EF4"/>
    <w:rsid w:val="00055F73"/>
    <w:rsid w:val="000561DA"/>
    <w:rsid w:val="0005634A"/>
    <w:rsid w:val="000564DB"/>
    <w:rsid w:val="00056513"/>
    <w:rsid w:val="00056527"/>
    <w:rsid w:val="00056711"/>
    <w:rsid w:val="00056CAA"/>
    <w:rsid w:val="000570A7"/>
    <w:rsid w:val="00057380"/>
    <w:rsid w:val="0005741F"/>
    <w:rsid w:val="00057DAA"/>
    <w:rsid w:val="00057F83"/>
    <w:rsid w:val="00060025"/>
    <w:rsid w:val="000601A1"/>
    <w:rsid w:val="00060229"/>
    <w:rsid w:val="00060276"/>
    <w:rsid w:val="00060752"/>
    <w:rsid w:val="00060831"/>
    <w:rsid w:val="000608AD"/>
    <w:rsid w:val="000608F4"/>
    <w:rsid w:val="0006097B"/>
    <w:rsid w:val="00060A53"/>
    <w:rsid w:val="00060CDF"/>
    <w:rsid w:val="00060D53"/>
    <w:rsid w:val="00060DC5"/>
    <w:rsid w:val="00060F7D"/>
    <w:rsid w:val="00060FC3"/>
    <w:rsid w:val="00060FD0"/>
    <w:rsid w:val="00061096"/>
    <w:rsid w:val="000611E5"/>
    <w:rsid w:val="000612E6"/>
    <w:rsid w:val="00061383"/>
    <w:rsid w:val="000613B0"/>
    <w:rsid w:val="000613BE"/>
    <w:rsid w:val="000616AB"/>
    <w:rsid w:val="00061D50"/>
    <w:rsid w:val="00061E0A"/>
    <w:rsid w:val="000621BF"/>
    <w:rsid w:val="000622D3"/>
    <w:rsid w:val="0006254C"/>
    <w:rsid w:val="00062A3B"/>
    <w:rsid w:val="00062C26"/>
    <w:rsid w:val="000632AE"/>
    <w:rsid w:val="00063E06"/>
    <w:rsid w:val="00063E5A"/>
    <w:rsid w:val="00063E7B"/>
    <w:rsid w:val="00064173"/>
    <w:rsid w:val="0006433D"/>
    <w:rsid w:val="000643F5"/>
    <w:rsid w:val="000650FB"/>
    <w:rsid w:val="00065394"/>
    <w:rsid w:val="000653C7"/>
    <w:rsid w:val="000655EF"/>
    <w:rsid w:val="000658E2"/>
    <w:rsid w:val="00065F42"/>
    <w:rsid w:val="00065F7D"/>
    <w:rsid w:val="0006622F"/>
    <w:rsid w:val="00066246"/>
    <w:rsid w:val="00066359"/>
    <w:rsid w:val="00066522"/>
    <w:rsid w:val="000665A2"/>
    <w:rsid w:val="000665E0"/>
    <w:rsid w:val="00066782"/>
    <w:rsid w:val="00066D0D"/>
    <w:rsid w:val="0006703C"/>
    <w:rsid w:val="000672D7"/>
    <w:rsid w:val="000673A3"/>
    <w:rsid w:val="000673F4"/>
    <w:rsid w:val="000676DC"/>
    <w:rsid w:val="00067D3D"/>
    <w:rsid w:val="00067F3E"/>
    <w:rsid w:val="0007000C"/>
    <w:rsid w:val="00070131"/>
    <w:rsid w:val="000701C6"/>
    <w:rsid w:val="0007030C"/>
    <w:rsid w:val="0007035E"/>
    <w:rsid w:val="000704CF"/>
    <w:rsid w:val="00070F92"/>
    <w:rsid w:val="0007109B"/>
    <w:rsid w:val="000717E7"/>
    <w:rsid w:val="00071841"/>
    <w:rsid w:val="00071950"/>
    <w:rsid w:val="00071C89"/>
    <w:rsid w:val="00071CD8"/>
    <w:rsid w:val="00071E83"/>
    <w:rsid w:val="00072142"/>
    <w:rsid w:val="000721ED"/>
    <w:rsid w:val="000728D5"/>
    <w:rsid w:val="00072ADB"/>
    <w:rsid w:val="00072E43"/>
    <w:rsid w:val="00072EDF"/>
    <w:rsid w:val="00073118"/>
    <w:rsid w:val="000733A1"/>
    <w:rsid w:val="00073652"/>
    <w:rsid w:val="0007383F"/>
    <w:rsid w:val="0007392F"/>
    <w:rsid w:val="00073B93"/>
    <w:rsid w:val="00073CA9"/>
    <w:rsid w:val="0007457C"/>
    <w:rsid w:val="0007457F"/>
    <w:rsid w:val="00074618"/>
    <w:rsid w:val="00074E0D"/>
    <w:rsid w:val="00074EF3"/>
    <w:rsid w:val="00074F3A"/>
    <w:rsid w:val="0007508B"/>
    <w:rsid w:val="00075473"/>
    <w:rsid w:val="000754FE"/>
    <w:rsid w:val="0007573C"/>
    <w:rsid w:val="000757B2"/>
    <w:rsid w:val="000757C0"/>
    <w:rsid w:val="000757C8"/>
    <w:rsid w:val="00075BD5"/>
    <w:rsid w:val="00075C13"/>
    <w:rsid w:val="00075E92"/>
    <w:rsid w:val="00075EA3"/>
    <w:rsid w:val="000761CF"/>
    <w:rsid w:val="0007638F"/>
    <w:rsid w:val="000767B8"/>
    <w:rsid w:val="00076A94"/>
    <w:rsid w:val="00076AE1"/>
    <w:rsid w:val="00076E98"/>
    <w:rsid w:val="000770C5"/>
    <w:rsid w:val="000773DE"/>
    <w:rsid w:val="000779FE"/>
    <w:rsid w:val="00077B2F"/>
    <w:rsid w:val="00077D32"/>
    <w:rsid w:val="00077DE1"/>
    <w:rsid w:val="000800A8"/>
    <w:rsid w:val="00080B63"/>
    <w:rsid w:val="00080D2A"/>
    <w:rsid w:val="00081005"/>
    <w:rsid w:val="00081514"/>
    <w:rsid w:val="00081686"/>
    <w:rsid w:val="000816E0"/>
    <w:rsid w:val="00081753"/>
    <w:rsid w:val="0008180E"/>
    <w:rsid w:val="00081946"/>
    <w:rsid w:val="00081A8A"/>
    <w:rsid w:val="00081AA9"/>
    <w:rsid w:val="00081B2F"/>
    <w:rsid w:val="00081BAC"/>
    <w:rsid w:val="00081C37"/>
    <w:rsid w:val="00081DB7"/>
    <w:rsid w:val="00081E4F"/>
    <w:rsid w:val="00081F11"/>
    <w:rsid w:val="00081FA4"/>
    <w:rsid w:val="000820AE"/>
    <w:rsid w:val="000825F8"/>
    <w:rsid w:val="00082606"/>
    <w:rsid w:val="000828A2"/>
    <w:rsid w:val="000829A7"/>
    <w:rsid w:val="00083024"/>
    <w:rsid w:val="000832DE"/>
    <w:rsid w:val="0008342B"/>
    <w:rsid w:val="000834D0"/>
    <w:rsid w:val="000835E8"/>
    <w:rsid w:val="00083842"/>
    <w:rsid w:val="00083CA4"/>
    <w:rsid w:val="00083D29"/>
    <w:rsid w:val="00083EA0"/>
    <w:rsid w:val="00083F4D"/>
    <w:rsid w:val="00083F8F"/>
    <w:rsid w:val="00084228"/>
    <w:rsid w:val="00084371"/>
    <w:rsid w:val="0008447C"/>
    <w:rsid w:val="00084520"/>
    <w:rsid w:val="0008455E"/>
    <w:rsid w:val="000847CA"/>
    <w:rsid w:val="00084B4A"/>
    <w:rsid w:val="00084B53"/>
    <w:rsid w:val="00084BC6"/>
    <w:rsid w:val="00084BF3"/>
    <w:rsid w:val="00084F0C"/>
    <w:rsid w:val="0008526C"/>
    <w:rsid w:val="000852AF"/>
    <w:rsid w:val="00085AFF"/>
    <w:rsid w:val="00085BDE"/>
    <w:rsid w:val="00085C22"/>
    <w:rsid w:val="00086021"/>
    <w:rsid w:val="000860E4"/>
    <w:rsid w:val="0008654B"/>
    <w:rsid w:val="00086984"/>
    <w:rsid w:val="000870A0"/>
    <w:rsid w:val="0008710E"/>
    <w:rsid w:val="00087410"/>
    <w:rsid w:val="00087429"/>
    <w:rsid w:val="0008742F"/>
    <w:rsid w:val="00087586"/>
    <w:rsid w:val="000878E8"/>
    <w:rsid w:val="0008795B"/>
    <w:rsid w:val="0008796C"/>
    <w:rsid w:val="00087B1B"/>
    <w:rsid w:val="00087D03"/>
    <w:rsid w:val="00087E8C"/>
    <w:rsid w:val="00087F83"/>
    <w:rsid w:val="00090302"/>
    <w:rsid w:val="00090429"/>
    <w:rsid w:val="000907E8"/>
    <w:rsid w:val="000909AD"/>
    <w:rsid w:val="00090A7D"/>
    <w:rsid w:val="00090C15"/>
    <w:rsid w:val="0009112C"/>
    <w:rsid w:val="0009132A"/>
    <w:rsid w:val="00091527"/>
    <w:rsid w:val="000917C2"/>
    <w:rsid w:val="00091823"/>
    <w:rsid w:val="00091881"/>
    <w:rsid w:val="00091A4D"/>
    <w:rsid w:val="00091A52"/>
    <w:rsid w:val="00091AB5"/>
    <w:rsid w:val="0009228E"/>
    <w:rsid w:val="00092502"/>
    <w:rsid w:val="000927B0"/>
    <w:rsid w:val="000927FC"/>
    <w:rsid w:val="00092834"/>
    <w:rsid w:val="000929F7"/>
    <w:rsid w:val="0009302D"/>
    <w:rsid w:val="0009326A"/>
    <w:rsid w:val="000934BC"/>
    <w:rsid w:val="0009395D"/>
    <w:rsid w:val="000939D5"/>
    <w:rsid w:val="00093AB7"/>
    <w:rsid w:val="00093AF6"/>
    <w:rsid w:val="00093D98"/>
    <w:rsid w:val="00093F08"/>
    <w:rsid w:val="0009409F"/>
    <w:rsid w:val="000940A0"/>
    <w:rsid w:val="00094113"/>
    <w:rsid w:val="000941EC"/>
    <w:rsid w:val="00094347"/>
    <w:rsid w:val="00094554"/>
    <w:rsid w:val="00094830"/>
    <w:rsid w:val="000949B0"/>
    <w:rsid w:val="000949C2"/>
    <w:rsid w:val="00094C25"/>
    <w:rsid w:val="00094C43"/>
    <w:rsid w:val="00094D44"/>
    <w:rsid w:val="00094E06"/>
    <w:rsid w:val="00094F64"/>
    <w:rsid w:val="00095331"/>
    <w:rsid w:val="00095383"/>
    <w:rsid w:val="0009539A"/>
    <w:rsid w:val="000957D2"/>
    <w:rsid w:val="0009581D"/>
    <w:rsid w:val="00095829"/>
    <w:rsid w:val="000958E6"/>
    <w:rsid w:val="00095A82"/>
    <w:rsid w:val="00095D77"/>
    <w:rsid w:val="00095E19"/>
    <w:rsid w:val="00096747"/>
    <w:rsid w:val="00096D1D"/>
    <w:rsid w:val="00097257"/>
    <w:rsid w:val="000973D9"/>
    <w:rsid w:val="000973DA"/>
    <w:rsid w:val="00097964"/>
    <w:rsid w:val="00097992"/>
    <w:rsid w:val="00097AE3"/>
    <w:rsid w:val="00097C09"/>
    <w:rsid w:val="00097D54"/>
    <w:rsid w:val="00097DF0"/>
    <w:rsid w:val="000A034C"/>
    <w:rsid w:val="000A0882"/>
    <w:rsid w:val="000A099A"/>
    <w:rsid w:val="000A0C54"/>
    <w:rsid w:val="000A0C76"/>
    <w:rsid w:val="000A0FC8"/>
    <w:rsid w:val="000A1299"/>
    <w:rsid w:val="000A1320"/>
    <w:rsid w:val="000A1444"/>
    <w:rsid w:val="000A1ACB"/>
    <w:rsid w:val="000A1D5A"/>
    <w:rsid w:val="000A1E99"/>
    <w:rsid w:val="000A1ECD"/>
    <w:rsid w:val="000A274B"/>
    <w:rsid w:val="000A2D64"/>
    <w:rsid w:val="000A2FCE"/>
    <w:rsid w:val="000A3314"/>
    <w:rsid w:val="000A33A9"/>
    <w:rsid w:val="000A33C9"/>
    <w:rsid w:val="000A3418"/>
    <w:rsid w:val="000A3433"/>
    <w:rsid w:val="000A365E"/>
    <w:rsid w:val="000A3693"/>
    <w:rsid w:val="000A3769"/>
    <w:rsid w:val="000A37A1"/>
    <w:rsid w:val="000A3DD2"/>
    <w:rsid w:val="000A3FFF"/>
    <w:rsid w:val="000A414E"/>
    <w:rsid w:val="000A42A7"/>
    <w:rsid w:val="000A4351"/>
    <w:rsid w:val="000A43A7"/>
    <w:rsid w:val="000A4604"/>
    <w:rsid w:val="000A4804"/>
    <w:rsid w:val="000A4B55"/>
    <w:rsid w:val="000A4D56"/>
    <w:rsid w:val="000A50ED"/>
    <w:rsid w:val="000A51D9"/>
    <w:rsid w:val="000A531E"/>
    <w:rsid w:val="000A5966"/>
    <w:rsid w:val="000A5C22"/>
    <w:rsid w:val="000A5E2F"/>
    <w:rsid w:val="000A5E49"/>
    <w:rsid w:val="000A5EAD"/>
    <w:rsid w:val="000A632F"/>
    <w:rsid w:val="000A6ACB"/>
    <w:rsid w:val="000A6CD3"/>
    <w:rsid w:val="000A6E6F"/>
    <w:rsid w:val="000A7096"/>
    <w:rsid w:val="000A72B3"/>
    <w:rsid w:val="000A7CF5"/>
    <w:rsid w:val="000A7DAA"/>
    <w:rsid w:val="000B0019"/>
    <w:rsid w:val="000B00A7"/>
    <w:rsid w:val="000B0499"/>
    <w:rsid w:val="000B055E"/>
    <w:rsid w:val="000B0579"/>
    <w:rsid w:val="000B06AC"/>
    <w:rsid w:val="000B06EC"/>
    <w:rsid w:val="000B0771"/>
    <w:rsid w:val="000B0A33"/>
    <w:rsid w:val="000B0B37"/>
    <w:rsid w:val="000B0BA6"/>
    <w:rsid w:val="000B0C4B"/>
    <w:rsid w:val="000B0C58"/>
    <w:rsid w:val="000B0D01"/>
    <w:rsid w:val="000B0DB4"/>
    <w:rsid w:val="000B10A7"/>
    <w:rsid w:val="000B1515"/>
    <w:rsid w:val="000B1730"/>
    <w:rsid w:val="000B1750"/>
    <w:rsid w:val="000B176D"/>
    <w:rsid w:val="000B1E2C"/>
    <w:rsid w:val="000B2430"/>
    <w:rsid w:val="000B2559"/>
    <w:rsid w:val="000B25B4"/>
    <w:rsid w:val="000B29E7"/>
    <w:rsid w:val="000B2AFD"/>
    <w:rsid w:val="000B2B33"/>
    <w:rsid w:val="000B2DA3"/>
    <w:rsid w:val="000B3038"/>
    <w:rsid w:val="000B316F"/>
    <w:rsid w:val="000B322A"/>
    <w:rsid w:val="000B34BA"/>
    <w:rsid w:val="000B3A3F"/>
    <w:rsid w:val="000B3AAB"/>
    <w:rsid w:val="000B3B2D"/>
    <w:rsid w:val="000B3BE4"/>
    <w:rsid w:val="000B3F33"/>
    <w:rsid w:val="000B40E6"/>
    <w:rsid w:val="000B4196"/>
    <w:rsid w:val="000B4482"/>
    <w:rsid w:val="000B453B"/>
    <w:rsid w:val="000B45C5"/>
    <w:rsid w:val="000B4B18"/>
    <w:rsid w:val="000B4CDD"/>
    <w:rsid w:val="000B50B0"/>
    <w:rsid w:val="000B51BA"/>
    <w:rsid w:val="000B5257"/>
    <w:rsid w:val="000B53AF"/>
    <w:rsid w:val="000B541B"/>
    <w:rsid w:val="000B55D6"/>
    <w:rsid w:val="000B560D"/>
    <w:rsid w:val="000B5618"/>
    <w:rsid w:val="000B5A5A"/>
    <w:rsid w:val="000B5D15"/>
    <w:rsid w:val="000B5F5D"/>
    <w:rsid w:val="000B5F7E"/>
    <w:rsid w:val="000B5FEC"/>
    <w:rsid w:val="000B603E"/>
    <w:rsid w:val="000B682F"/>
    <w:rsid w:val="000B7090"/>
    <w:rsid w:val="000B7253"/>
    <w:rsid w:val="000B754D"/>
    <w:rsid w:val="000B783D"/>
    <w:rsid w:val="000B7DB2"/>
    <w:rsid w:val="000B7E3A"/>
    <w:rsid w:val="000B7E71"/>
    <w:rsid w:val="000C043C"/>
    <w:rsid w:val="000C085D"/>
    <w:rsid w:val="000C0C6A"/>
    <w:rsid w:val="000C0DD9"/>
    <w:rsid w:val="000C0F8C"/>
    <w:rsid w:val="000C1092"/>
    <w:rsid w:val="000C10A2"/>
    <w:rsid w:val="000C1128"/>
    <w:rsid w:val="000C1144"/>
    <w:rsid w:val="000C123C"/>
    <w:rsid w:val="000C18AA"/>
    <w:rsid w:val="000C1904"/>
    <w:rsid w:val="000C1956"/>
    <w:rsid w:val="000C1CE6"/>
    <w:rsid w:val="000C2043"/>
    <w:rsid w:val="000C223E"/>
    <w:rsid w:val="000C2242"/>
    <w:rsid w:val="000C23E3"/>
    <w:rsid w:val="000C24B5"/>
    <w:rsid w:val="000C2523"/>
    <w:rsid w:val="000C2697"/>
    <w:rsid w:val="000C27B1"/>
    <w:rsid w:val="000C27BA"/>
    <w:rsid w:val="000C2B2A"/>
    <w:rsid w:val="000C2C68"/>
    <w:rsid w:val="000C2F6D"/>
    <w:rsid w:val="000C2F92"/>
    <w:rsid w:val="000C3038"/>
    <w:rsid w:val="000C32B7"/>
    <w:rsid w:val="000C3578"/>
    <w:rsid w:val="000C35DD"/>
    <w:rsid w:val="000C3877"/>
    <w:rsid w:val="000C3889"/>
    <w:rsid w:val="000C38F4"/>
    <w:rsid w:val="000C393B"/>
    <w:rsid w:val="000C3DCC"/>
    <w:rsid w:val="000C409F"/>
    <w:rsid w:val="000C4131"/>
    <w:rsid w:val="000C4556"/>
    <w:rsid w:val="000C45FA"/>
    <w:rsid w:val="000C4675"/>
    <w:rsid w:val="000C4A0D"/>
    <w:rsid w:val="000C4B29"/>
    <w:rsid w:val="000C4D5C"/>
    <w:rsid w:val="000C4D88"/>
    <w:rsid w:val="000C4DCF"/>
    <w:rsid w:val="000C4DE1"/>
    <w:rsid w:val="000C4DF5"/>
    <w:rsid w:val="000C4E5A"/>
    <w:rsid w:val="000C4E8E"/>
    <w:rsid w:val="000C5128"/>
    <w:rsid w:val="000C5190"/>
    <w:rsid w:val="000C51B7"/>
    <w:rsid w:val="000C51D2"/>
    <w:rsid w:val="000C5232"/>
    <w:rsid w:val="000C542E"/>
    <w:rsid w:val="000C552B"/>
    <w:rsid w:val="000C5D80"/>
    <w:rsid w:val="000C60C3"/>
    <w:rsid w:val="000C62B9"/>
    <w:rsid w:val="000C62BC"/>
    <w:rsid w:val="000C6605"/>
    <w:rsid w:val="000C67B1"/>
    <w:rsid w:val="000C6838"/>
    <w:rsid w:val="000C6965"/>
    <w:rsid w:val="000C69F0"/>
    <w:rsid w:val="000C6DE0"/>
    <w:rsid w:val="000C6E31"/>
    <w:rsid w:val="000C7054"/>
    <w:rsid w:val="000C7168"/>
    <w:rsid w:val="000C7172"/>
    <w:rsid w:val="000C74BC"/>
    <w:rsid w:val="000C75F5"/>
    <w:rsid w:val="000C7737"/>
    <w:rsid w:val="000C7D50"/>
    <w:rsid w:val="000C7E23"/>
    <w:rsid w:val="000D039E"/>
    <w:rsid w:val="000D06A0"/>
    <w:rsid w:val="000D0A3E"/>
    <w:rsid w:val="000D0D3D"/>
    <w:rsid w:val="000D0ED4"/>
    <w:rsid w:val="000D0FE1"/>
    <w:rsid w:val="000D1094"/>
    <w:rsid w:val="000D11D8"/>
    <w:rsid w:val="000D1201"/>
    <w:rsid w:val="000D151D"/>
    <w:rsid w:val="000D155D"/>
    <w:rsid w:val="000D15A6"/>
    <w:rsid w:val="000D17CC"/>
    <w:rsid w:val="000D17D8"/>
    <w:rsid w:val="000D1A80"/>
    <w:rsid w:val="000D1AA2"/>
    <w:rsid w:val="000D1CC5"/>
    <w:rsid w:val="000D22FD"/>
    <w:rsid w:val="000D2459"/>
    <w:rsid w:val="000D2766"/>
    <w:rsid w:val="000D27F7"/>
    <w:rsid w:val="000D2936"/>
    <w:rsid w:val="000D29EA"/>
    <w:rsid w:val="000D2AB9"/>
    <w:rsid w:val="000D2B25"/>
    <w:rsid w:val="000D2FE4"/>
    <w:rsid w:val="000D34FC"/>
    <w:rsid w:val="000D3627"/>
    <w:rsid w:val="000D37BE"/>
    <w:rsid w:val="000D38C9"/>
    <w:rsid w:val="000D3B23"/>
    <w:rsid w:val="000D41AC"/>
    <w:rsid w:val="000D42B0"/>
    <w:rsid w:val="000D43BE"/>
    <w:rsid w:val="000D44D1"/>
    <w:rsid w:val="000D45BC"/>
    <w:rsid w:val="000D45FE"/>
    <w:rsid w:val="000D460A"/>
    <w:rsid w:val="000D468C"/>
    <w:rsid w:val="000D4B49"/>
    <w:rsid w:val="000D4C50"/>
    <w:rsid w:val="000D4FF1"/>
    <w:rsid w:val="000D503A"/>
    <w:rsid w:val="000D52E9"/>
    <w:rsid w:val="000D553A"/>
    <w:rsid w:val="000D5732"/>
    <w:rsid w:val="000D59A1"/>
    <w:rsid w:val="000D59CF"/>
    <w:rsid w:val="000D5A68"/>
    <w:rsid w:val="000D5A92"/>
    <w:rsid w:val="000D5D62"/>
    <w:rsid w:val="000D5D84"/>
    <w:rsid w:val="000D5E15"/>
    <w:rsid w:val="000D5FC9"/>
    <w:rsid w:val="000D5FE4"/>
    <w:rsid w:val="000D60DE"/>
    <w:rsid w:val="000D634E"/>
    <w:rsid w:val="000D64C6"/>
    <w:rsid w:val="000D6506"/>
    <w:rsid w:val="000D659A"/>
    <w:rsid w:val="000D6638"/>
    <w:rsid w:val="000D6721"/>
    <w:rsid w:val="000D6910"/>
    <w:rsid w:val="000D6A59"/>
    <w:rsid w:val="000D6D1A"/>
    <w:rsid w:val="000D6D6B"/>
    <w:rsid w:val="000D6F0F"/>
    <w:rsid w:val="000D7216"/>
    <w:rsid w:val="000D7457"/>
    <w:rsid w:val="000D75E7"/>
    <w:rsid w:val="000D7608"/>
    <w:rsid w:val="000D7772"/>
    <w:rsid w:val="000D78CD"/>
    <w:rsid w:val="000D79BA"/>
    <w:rsid w:val="000D7A8D"/>
    <w:rsid w:val="000D7B69"/>
    <w:rsid w:val="000D7F93"/>
    <w:rsid w:val="000E03E6"/>
    <w:rsid w:val="000E055A"/>
    <w:rsid w:val="000E05A8"/>
    <w:rsid w:val="000E071B"/>
    <w:rsid w:val="000E09CD"/>
    <w:rsid w:val="000E0D43"/>
    <w:rsid w:val="000E13B0"/>
    <w:rsid w:val="000E13F5"/>
    <w:rsid w:val="000E13FE"/>
    <w:rsid w:val="000E143C"/>
    <w:rsid w:val="000E15A2"/>
    <w:rsid w:val="000E15D8"/>
    <w:rsid w:val="000E160E"/>
    <w:rsid w:val="000E17A4"/>
    <w:rsid w:val="000E17F7"/>
    <w:rsid w:val="000E1981"/>
    <w:rsid w:val="000E1F6D"/>
    <w:rsid w:val="000E24AE"/>
    <w:rsid w:val="000E2589"/>
    <w:rsid w:val="000E2777"/>
    <w:rsid w:val="000E29E0"/>
    <w:rsid w:val="000E2C71"/>
    <w:rsid w:val="000E2D54"/>
    <w:rsid w:val="000E2F17"/>
    <w:rsid w:val="000E301C"/>
    <w:rsid w:val="000E31D4"/>
    <w:rsid w:val="000E38A3"/>
    <w:rsid w:val="000E3B84"/>
    <w:rsid w:val="000E4180"/>
    <w:rsid w:val="000E4329"/>
    <w:rsid w:val="000E46DE"/>
    <w:rsid w:val="000E49EB"/>
    <w:rsid w:val="000E4B38"/>
    <w:rsid w:val="000E4BD3"/>
    <w:rsid w:val="000E5083"/>
    <w:rsid w:val="000E54CE"/>
    <w:rsid w:val="000E54FD"/>
    <w:rsid w:val="000E5B49"/>
    <w:rsid w:val="000E5EDB"/>
    <w:rsid w:val="000E5F48"/>
    <w:rsid w:val="000E61EC"/>
    <w:rsid w:val="000E6429"/>
    <w:rsid w:val="000E6590"/>
    <w:rsid w:val="000E6692"/>
    <w:rsid w:val="000E6834"/>
    <w:rsid w:val="000E6886"/>
    <w:rsid w:val="000E6B76"/>
    <w:rsid w:val="000E6B7B"/>
    <w:rsid w:val="000E6FC7"/>
    <w:rsid w:val="000E7142"/>
    <w:rsid w:val="000E71CD"/>
    <w:rsid w:val="000E7364"/>
    <w:rsid w:val="000E7394"/>
    <w:rsid w:val="000E770B"/>
    <w:rsid w:val="000E7DD5"/>
    <w:rsid w:val="000F0157"/>
    <w:rsid w:val="000F025B"/>
    <w:rsid w:val="000F0453"/>
    <w:rsid w:val="000F056B"/>
    <w:rsid w:val="000F073D"/>
    <w:rsid w:val="000F082F"/>
    <w:rsid w:val="000F0918"/>
    <w:rsid w:val="000F0BED"/>
    <w:rsid w:val="000F0E7D"/>
    <w:rsid w:val="000F15DE"/>
    <w:rsid w:val="000F178D"/>
    <w:rsid w:val="000F18FD"/>
    <w:rsid w:val="000F19EF"/>
    <w:rsid w:val="000F19F3"/>
    <w:rsid w:val="000F1B05"/>
    <w:rsid w:val="000F2044"/>
    <w:rsid w:val="000F20A0"/>
    <w:rsid w:val="000F261C"/>
    <w:rsid w:val="000F26B8"/>
    <w:rsid w:val="000F27C4"/>
    <w:rsid w:val="000F29A5"/>
    <w:rsid w:val="000F2FB6"/>
    <w:rsid w:val="000F3241"/>
    <w:rsid w:val="000F3BCF"/>
    <w:rsid w:val="000F3D54"/>
    <w:rsid w:val="000F3E76"/>
    <w:rsid w:val="000F3EA4"/>
    <w:rsid w:val="000F3F11"/>
    <w:rsid w:val="000F3F2C"/>
    <w:rsid w:val="000F3FFB"/>
    <w:rsid w:val="000F4070"/>
    <w:rsid w:val="000F4095"/>
    <w:rsid w:val="000F40F4"/>
    <w:rsid w:val="000F4150"/>
    <w:rsid w:val="000F4254"/>
    <w:rsid w:val="000F458F"/>
    <w:rsid w:val="000F4697"/>
    <w:rsid w:val="000F49C2"/>
    <w:rsid w:val="000F524F"/>
    <w:rsid w:val="000F52B4"/>
    <w:rsid w:val="000F55CD"/>
    <w:rsid w:val="000F578F"/>
    <w:rsid w:val="000F5912"/>
    <w:rsid w:val="000F599A"/>
    <w:rsid w:val="000F5FC9"/>
    <w:rsid w:val="000F603C"/>
    <w:rsid w:val="000F61BF"/>
    <w:rsid w:val="000F637E"/>
    <w:rsid w:val="000F6AE7"/>
    <w:rsid w:val="000F6F10"/>
    <w:rsid w:val="000F6F18"/>
    <w:rsid w:val="000F729F"/>
    <w:rsid w:val="000F7806"/>
    <w:rsid w:val="000F7A9D"/>
    <w:rsid w:val="000F7B7D"/>
    <w:rsid w:val="000F7DA7"/>
    <w:rsid w:val="00100151"/>
    <w:rsid w:val="001001CD"/>
    <w:rsid w:val="0010043D"/>
    <w:rsid w:val="0010058B"/>
    <w:rsid w:val="00100687"/>
    <w:rsid w:val="00100725"/>
    <w:rsid w:val="0010090C"/>
    <w:rsid w:val="00100A14"/>
    <w:rsid w:val="00100CC2"/>
    <w:rsid w:val="00100E4D"/>
    <w:rsid w:val="00101015"/>
    <w:rsid w:val="0010118F"/>
    <w:rsid w:val="001015A2"/>
    <w:rsid w:val="00101C00"/>
    <w:rsid w:val="00101C0B"/>
    <w:rsid w:val="001022C3"/>
    <w:rsid w:val="00102431"/>
    <w:rsid w:val="00102477"/>
    <w:rsid w:val="00102609"/>
    <w:rsid w:val="00102678"/>
    <w:rsid w:val="0010285E"/>
    <w:rsid w:val="00102B26"/>
    <w:rsid w:val="00103005"/>
    <w:rsid w:val="001033B7"/>
    <w:rsid w:val="0010343D"/>
    <w:rsid w:val="001037F1"/>
    <w:rsid w:val="0010382C"/>
    <w:rsid w:val="00103A42"/>
    <w:rsid w:val="00103B9E"/>
    <w:rsid w:val="00103D1A"/>
    <w:rsid w:val="00104028"/>
    <w:rsid w:val="0010405F"/>
    <w:rsid w:val="00104096"/>
    <w:rsid w:val="001040A4"/>
    <w:rsid w:val="001041BD"/>
    <w:rsid w:val="00104462"/>
    <w:rsid w:val="0010457B"/>
    <w:rsid w:val="00104812"/>
    <w:rsid w:val="00104AA3"/>
    <w:rsid w:val="00104F28"/>
    <w:rsid w:val="0010507E"/>
    <w:rsid w:val="0010570C"/>
    <w:rsid w:val="00105B19"/>
    <w:rsid w:val="00105C21"/>
    <w:rsid w:val="0010648E"/>
    <w:rsid w:val="00106512"/>
    <w:rsid w:val="00106B79"/>
    <w:rsid w:val="00107115"/>
    <w:rsid w:val="0010718F"/>
    <w:rsid w:val="001072A2"/>
    <w:rsid w:val="001072D7"/>
    <w:rsid w:val="00107354"/>
    <w:rsid w:val="00107580"/>
    <w:rsid w:val="001076C6"/>
    <w:rsid w:val="001076E6"/>
    <w:rsid w:val="0010772C"/>
    <w:rsid w:val="00107915"/>
    <w:rsid w:val="00107972"/>
    <w:rsid w:val="00107A00"/>
    <w:rsid w:val="00107B8A"/>
    <w:rsid w:val="00107C9C"/>
    <w:rsid w:val="00107D8D"/>
    <w:rsid w:val="00107EFF"/>
    <w:rsid w:val="0011007A"/>
    <w:rsid w:val="001102BA"/>
    <w:rsid w:val="00110973"/>
    <w:rsid w:val="00110A00"/>
    <w:rsid w:val="00110CBE"/>
    <w:rsid w:val="00110CE9"/>
    <w:rsid w:val="0011153E"/>
    <w:rsid w:val="00111789"/>
    <w:rsid w:val="00111798"/>
    <w:rsid w:val="001117C5"/>
    <w:rsid w:val="001119E6"/>
    <w:rsid w:val="00111A8F"/>
    <w:rsid w:val="00111FA3"/>
    <w:rsid w:val="00112090"/>
    <w:rsid w:val="001122F4"/>
    <w:rsid w:val="00112ADB"/>
    <w:rsid w:val="00112EC8"/>
    <w:rsid w:val="00112FC5"/>
    <w:rsid w:val="0011356B"/>
    <w:rsid w:val="001135AD"/>
    <w:rsid w:val="001135F0"/>
    <w:rsid w:val="00113D3D"/>
    <w:rsid w:val="00113F26"/>
    <w:rsid w:val="001141D5"/>
    <w:rsid w:val="00114488"/>
    <w:rsid w:val="00114650"/>
    <w:rsid w:val="001147D9"/>
    <w:rsid w:val="00114B49"/>
    <w:rsid w:val="00114CCC"/>
    <w:rsid w:val="00114D25"/>
    <w:rsid w:val="00114D47"/>
    <w:rsid w:val="00114DCD"/>
    <w:rsid w:val="00114EB0"/>
    <w:rsid w:val="00114F11"/>
    <w:rsid w:val="00115072"/>
    <w:rsid w:val="00115097"/>
    <w:rsid w:val="00115444"/>
    <w:rsid w:val="00115539"/>
    <w:rsid w:val="001155EE"/>
    <w:rsid w:val="00115ACD"/>
    <w:rsid w:val="00115C5F"/>
    <w:rsid w:val="00115DE3"/>
    <w:rsid w:val="00116107"/>
    <w:rsid w:val="0011628B"/>
    <w:rsid w:val="00116387"/>
    <w:rsid w:val="00116656"/>
    <w:rsid w:val="001166E2"/>
    <w:rsid w:val="001167A8"/>
    <w:rsid w:val="00116A84"/>
    <w:rsid w:val="00116AD9"/>
    <w:rsid w:val="00116C14"/>
    <w:rsid w:val="00116D4A"/>
    <w:rsid w:val="00116DA1"/>
    <w:rsid w:val="00116DE1"/>
    <w:rsid w:val="0011719D"/>
    <w:rsid w:val="00117202"/>
    <w:rsid w:val="001175EB"/>
    <w:rsid w:val="00117AB9"/>
    <w:rsid w:val="00117D7A"/>
    <w:rsid w:val="00117E84"/>
    <w:rsid w:val="00120019"/>
    <w:rsid w:val="0012005D"/>
    <w:rsid w:val="001203E7"/>
    <w:rsid w:val="001206CA"/>
    <w:rsid w:val="00120C4D"/>
    <w:rsid w:val="00120E42"/>
    <w:rsid w:val="00120EEF"/>
    <w:rsid w:val="00120F04"/>
    <w:rsid w:val="00120FAF"/>
    <w:rsid w:val="001211EA"/>
    <w:rsid w:val="0012142A"/>
    <w:rsid w:val="00121649"/>
    <w:rsid w:val="00121CB2"/>
    <w:rsid w:val="00121CDB"/>
    <w:rsid w:val="0012227B"/>
    <w:rsid w:val="00122732"/>
    <w:rsid w:val="0012293C"/>
    <w:rsid w:val="00122B14"/>
    <w:rsid w:val="00122D8C"/>
    <w:rsid w:val="00122F0C"/>
    <w:rsid w:val="001232E6"/>
    <w:rsid w:val="00123308"/>
    <w:rsid w:val="001237FE"/>
    <w:rsid w:val="001239E2"/>
    <w:rsid w:val="00123C9C"/>
    <w:rsid w:val="00123D8C"/>
    <w:rsid w:val="00123E4B"/>
    <w:rsid w:val="00123F59"/>
    <w:rsid w:val="0012401A"/>
    <w:rsid w:val="001240B9"/>
    <w:rsid w:val="001240CC"/>
    <w:rsid w:val="00124221"/>
    <w:rsid w:val="001242FC"/>
    <w:rsid w:val="001243D3"/>
    <w:rsid w:val="0012444E"/>
    <w:rsid w:val="00124553"/>
    <w:rsid w:val="0012460D"/>
    <w:rsid w:val="00124DCD"/>
    <w:rsid w:val="0012514B"/>
    <w:rsid w:val="001253D7"/>
    <w:rsid w:val="001255FA"/>
    <w:rsid w:val="001255FE"/>
    <w:rsid w:val="00125858"/>
    <w:rsid w:val="0012589C"/>
    <w:rsid w:val="001258C5"/>
    <w:rsid w:val="00125C56"/>
    <w:rsid w:val="00125D2E"/>
    <w:rsid w:val="00125D35"/>
    <w:rsid w:val="001260FA"/>
    <w:rsid w:val="00126184"/>
    <w:rsid w:val="00126476"/>
    <w:rsid w:val="00126513"/>
    <w:rsid w:val="00126643"/>
    <w:rsid w:val="00126A46"/>
    <w:rsid w:val="00126AD9"/>
    <w:rsid w:val="00126C3B"/>
    <w:rsid w:val="00126DE0"/>
    <w:rsid w:val="00126F80"/>
    <w:rsid w:val="0012714D"/>
    <w:rsid w:val="001271DD"/>
    <w:rsid w:val="0012737B"/>
    <w:rsid w:val="001300AA"/>
    <w:rsid w:val="001309CE"/>
    <w:rsid w:val="00130A28"/>
    <w:rsid w:val="00130C8A"/>
    <w:rsid w:val="00130EAE"/>
    <w:rsid w:val="00131018"/>
    <w:rsid w:val="0013101C"/>
    <w:rsid w:val="001315DD"/>
    <w:rsid w:val="00131A5E"/>
    <w:rsid w:val="00131A78"/>
    <w:rsid w:val="00131C00"/>
    <w:rsid w:val="00131FED"/>
    <w:rsid w:val="0013206B"/>
    <w:rsid w:val="0013237D"/>
    <w:rsid w:val="001325CD"/>
    <w:rsid w:val="001325DE"/>
    <w:rsid w:val="001327AD"/>
    <w:rsid w:val="0013285E"/>
    <w:rsid w:val="00132860"/>
    <w:rsid w:val="001328A7"/>
    <w:rsid w:val="00132A6E"/>
    <w:rsid w:val="00132B91"/>
    <w:rsid w:val="00132B9D"/>
    <w:rsid w:val="00132D3C"/>
    <w:rsid w:val="00132D4A"/>
    <w:rsid w:val="00132EED"/>
    <w:rsid w:val="00133093"/>
    <w:rsid w:val="00133198"/>
    <w:rsid w:val="00133342"/>
    <w:rsid w:val="00133799"/>
    <w:rsid w:val="00133877"/>
    <w:rsid w:val="001338E5"/>
    <w:rsid w:val="00133E40"/>
    <w:rsid w:val="00133F3A"/>
    <w:rsid w:val="00134103"/>
    <w:rsid w:val="001344CA"/>
    <w:rsid w:val="00134545"/>
    <w:rsid w:val="00134B1F"/>
    <w:rsid w:val="00134CFC"/>
    <w:rsid w:val="00134F86"/>
    <w:rsid w:val="0013506E"/>
    <w:rsid w:val="001354E1"/>
    <w:rsid w:val="001359BA"/>
    <w:rsid w:val="00135ACD"/>
    <w:rsid w:val="00135D3D"/>
    <w:rsid w:val="00135D5C"/>
    <w:rsid w:val="00135DA0"/>
    <w:rsid w:val="00135DBB"/>
    <w:rsid w:val="00135ED9"/>
    <w:rsid w:val="00136190"/>
    <w:rsid w:val="0013659A"/>
    <w:rsid w:val="00136626"/>
    <w:rsid w:val="00136831"/>
    <w:rsid w:val="00136948"/>
    <w:rsid w:val="0013694A"/>
    <w:rsid w:val="00136B85"/>
    <w:rsid w:val="00136C35"/>
    <w:rsid w:val="00136D66"/>
    <w:rsid w:val="00137357"/>
    <w:rsid w:val="001376D6"/>
    <w:rsid w:val="001376EC"/>
    <w:rsid w:val="00137997"/>
    <w:rsid w:val="00137E5F"/>
    <w:rsid w:val="001400A7"/>
    <w:rsid w:val="00140203"/>
    <w:rsid w:val="001402D9"/>
    <w:rsid w:val="001404A7"/>
    <w:rsid w:val="00140513"/>
    <w:rsid w:val="00140704"/>
    <w:rsid w:val="001413AF"/>
    <w:rsid w:val="001414E5"/>
    <w:rsid w:val="0014176D"/>
    <w:rsid w:val="001418F3"/>
    <w:rsid w:val="00141A0C"/>
    <w:rsid w:val="00141F22"/>
    <w:rsid w:val="0014234F"/>
    <w:rsid w:val="00142383"/>
    <w:rsid w:val="0014263F"/>
    <w:rsid w:val="00142946"/>
    <w:rsid w:val="001429D2"/>
    <w:rsid w:val="00142D8B"/>
    <w:rsid w:val="00143339"/>
    <w:rsid w:val="001433C9"/>
    <w:rsid w:val="001434D4"/>
    <w:rsid w:val="001434F3"/>
    <w:rsid w:val="001437E2"/>
    <w:rsid w:val="001438BF"/>
    <w:rsid w:val="00143A3C"/>
    <w:rsid w:val="00143B3A"/>
    <w:rsid w:val="00144331"/>
    <w:rsid w:val="00144361"/>
    <w:rsid w:val="00144AA6"/>
    <w:rsid w:val="00144FCC"/>
    <w:rsid w:val="00145068"/>
    <w:rsid w:val="001458A0"/>
    <w:rsid w:val="00145968"/>
    <w:rsid w:val="001462AE"/>
    <w:rsid w:val="0014638D"/>
    <w:rsid w:val="001464B8"/>
    <w:rsid w:val="00146540"/>
    <w:rsid w:val="0014697B"/>
    <w:rsid w:val="001469B3"/>
    <w:rsid w:val="00146E4B"/>
    <w:rsid w:val="00146E65"/>
    <w:rsid w:val="00146FEB"/>
    <w:rsid w:val="0014748D"/>
    <w:rsid w:val="00147A13"/>
    <w:rsid w:val="00147B63"/>
    <w:rsid w:val="00147C9F"/>
    <w:rsid w:val="00147D43"/>
    <w:rsid w:val="00147DC9"/>
    <w:rsid w:val="00150179"/>
    <w:rsid w:val="001501D6"/>
    <w:rsid w:val="001501EB"/>
    <w:rsid w:val="00150253"/>
    <w:rsid w:val="001502BC"/>
    <w:rsid w:val="00150356"/>
    <w:rsid w:val="00150771"/>
    <w:rsid w:val="0015088C"/>
    <w:rsid w:val="00150BBF"/>
    <w:rsid w:val="00150DED"/>
    <w:rsid w:val="0015139F"/>
    <w:rsid w:val="001515F4"/>
    <w:rsid w:val="00151682"/>
    <w:rsid w:val="001518B8"/>
    <w:rsid w:val="0015194E"/>
    <w:rsid w:val="00151980"/>
    <w:rsid w:val="00151CBD"/>
    <w:rsid w:val="001520EA"/>
    <w:rsid w:val="0015218B"/>
    <w:rsid w:val="0015224E"/>
    <w:rsid w:val="00152256"/>
    <w:rsid w:val="00152446"/>
    <w:rsid w:val="001525AA"/>
    <w:rsid w:val="00152744"/>
    <w:rsid w:val="00152916"/>
    <w:rsid w:val="00152C39"/>
    <w:rsid w:val="00152C88"/>
    <w:rsid w:val="00152D3B"/>
    <w:rsid w:val="00152E91"/>
    <w:rsid w:val="00153162"/>
    <w:rsid w:val="00153487"/>
    <w:rsid w:val="0015357C"/>
    <w:rsid w:val="00153681"/>
    <w:rsid w:val="00153A79"/>
    <w:rsid w:val="00153A9F"/>
    <w:rsid w:val="00153EE3"/>
    <w:rsid w:val="0015428B"/>
    <w:rsid w:val="001543B6"/>
    <w:rsid w:val="001543D1"/>
    <w:rsid w:val="001547C9"/>
    <w:rsid w:val="00154A1A"/>
    <w:rsid w:val="0015562B"/>
    <w:rsid w:val="0015568D"/>
    <w:rsid w:val="0015587D"/>
    <w:rsid w:val="00155DA3"/>
    <w:rsid w:val="00156315"/>
    <w:rsid w:val="001563B5"/>
    <w:rsid w:val="001565C5"/>
    <w:rsid w:val="001565D2"/>
    <w:rsid w:val="00156B0A"/>
    <w:rsid w:val="00156E3B"/>
    <w:rsid w:val="00156E98"/>
    <w:rsid w:val="00157372"/>
    <w:rsid w:val="00157550"/>
    <w:rsid w:val="001578F6"/>
    <w:rsid w:val="00157909"/>
    <w:rsid w:val="00157C42"/>
    <w:rsid w:val="00157C8D"/>
    <w:rsid w:val="00157EBF"/>
    <w:rsid w:val="00160050"/>
    <w:rsid w:val="001601DB"/>
    <w:rsid w:val="001602AD"/>
    <w:rsid w:val="0016044E"/>
    <w:rsid w:val="00160477"/>
    <w:rsid w:val="00160499"/>
    <w:rsid w:val="0016052D"/>
    <w:rsid w:val="00160626"/>
    <w:rsid w:val="0016067D"/>
    <w:rsid w:val="00160731"/>
    <w:rsid w:val="00160B42"/>
    <w:rsid w:val="00160C73"/>
    <w:rsid w:val="00160D4C"/>
    <w:rsid w:val="00160DF5"/>
    <w:rsid w:val="00161070"/>
    <w:rsid w:val="00161093"/>
    <w:rsid w:val="00161158"/>
    <w:rsid w:val="00161397"/>
    <w:rsid w:val="001614DE"/>
    <w:rsid w:val="0016154C"/>
    <w:rsid w:val="00161823"/>
    <w:rsid w:val="00161B18"/>
    <w:rsid w:val="00161DE4"/>
    <w:rsid w:val="0016222D"/>
    <w:rsid w:val="00162404"/>
    <w:rsid w:val="001625D4"/>
    <w:rsid w:val="0016289F"/>
    <w:rsid w:val="00162BB0"/>
    <w:rsid w:val="00162D40"/>
    <w:rsid w:val="00162F41"/>
    <w:rsid w:val="001632FC"/>
    <w:rsid w:val="00163403"/>
    <w:rsid w:val="0016352B"/>
    <w:rsid w:val="00163634"/>
    <w:rsid w:val="001636D5"/>
    <w:rsid w:val="00163C7C"/>
    <w:rsid w:val="00163D04"/>
    <w:rsid w:val="00163EEC"/>
    <w:rsid w:val="00163F53"/>
    <w:rsid w:val="00163FCA"/>
    <w:rsid w:val="00164375"/>
    <w:rsid w:val="0016473C"/>
    <w:rsid w:val="001647F3"/>
    <w:rsid w:val="001648BF"/>
    <w:rsid w:val="001649DA"/>
    <w:rsid w:val="00164D31"/>
    <w:rsid w:val="001650B5"/>
    <w:rsid w:val="00165212"/>
    <w:rsid w:val="001652E9"/>
    <w:rsid w:val="0016533E"/>
    <w:rsid w:val="00165372"/>
    <w:rsid w:val="001658E6"/>
    <w:rsid w:val="00165DA0"/>
    <w:rsid w:val="00165F3F"/>
    <w:rsid w:val="00165F55"/>
    <w:rsid w:val="0016629A"/>
    <w:rsid w:val="00166610"/>
    <w:rsid w:val="00166689"/>
    <w:rsid w:val="001666D9"/>
    <w:rsid w:val="001667D8"/>
    <w:rsid w:val="00166841"/>
    <w:rsid w:val="00166912"/>
    <w:rsid w:val="00166E10"/>
    <w:rsid w:val="00166FF6"/>
    <w:rsid w:val="00167136"/>
    <w:rsid w:val="0016731D"/>
    <w:rsid w:val="0016745D"/>
    <w:rsid w:val="001674BB"/>
    <w:rsid w:val="00167608"/>
    <w:rsid w:val="0016777B"/>
    <w:rsid w:val="00167CE1"/>
    <w:rsid w:val="00167DFD"/>
    <w:rsid w:val="001707FC"/>
    <w:rsid w:val="001708F2"/>
    <w:rsid w:val="00170A9C"/>
    <w:rsid w:val="00170F2D"/>
    <w:rsid w:val="0017111F"/>
    <w:rsid w:val="00171173"/>
    <w:rsid w:val="00171514"/>
    <w:rsid w:val="00171635"/>
    <w:rsid w:val="00171766"/>
    <w:rsid w:val="001718DD"/>
    <w:rsid w:val="00171981"/>
    <w:rsid w:val="00171A9B"/>
    <w:rsid w:val="00172349"/>
    <w:rsid w:val="0017248A"/>
    <w:rsid w:val="001726D4"/>
    <w:rsid w:val="00172717"/>
    <w:rsid w:val="0017271C"/>
    <w:rsid w:val="00172947"/>
    <w:rsid w:val="00172A27"/>
    <w:rsid w:val="00172BF0"/>
    <w:rsid w:val="00172D22"/>
    <w:rsid w:val="00172E3F"/>
    <w:rsid w:val="00172EC2"/>
    <w:rsid w:val="001735AE"/>
    <w:rsid w:val="001736B1"/>
    <w:rsid w:val="001737D6"/>
    <w:rsid w:val="00173BC5"/>
    <w:rsid w:val="00173C32"/>
    <w:rsid w:val="00173CB3"/>
    <w:rsid w:val="00173D8F"/>
    <w:rsid w:val="00173FF2"/>
    <w:rsid w:val="00174013"/>
    <w:rsid w:val="00174238"/>
    <w:rsid w:val="00174268"/>
    <w:rsid w:val="001742DC"/>
    <w:rsid w:val="001742ED"/>
    <w:rsid w:val="001747D5"/>
    <w:rsid w:val="001748B0"/>
    <w:rsid w:val="001748E8"/>
    <w:rsid w:val="00174919"/>
    <w:rsid w:val="00174FD1"/>
    <w:rsid w:val="00175391"/>
    <w:rsid w:val="00175535"/>
    <w:rsid w:val="00175632"/>
    <w:rsid w:val="00175887"/>
    <w:rsid w:val="001758BE"/>
    <w:rsid w:val="00175E32"/>
    <w:rsid w:val="00175E9B"/>
    <w:rsid w:val="00175F8F"/>
    <w:rsid w:val="0017660A"/>
    <w:rsid w:val="001769A5"/>
    <w:rsid w:val="00176B9F"/>
    <w:rsid w:val="00176BDA"/>
    <w:rsid w:val="00176C74"/>
    <w:rsid w:val="00177010"/>
    <w:rsid w:val="0017705B"/>
    <w:rsid w:val="00177068"/>
    <w:rsid w:val="001772D3"/>
    <w:rsid w:val="0017740D"/>
    <w:rsid w:val="0017756E"/>
    <w:rsid w:val="00177604"/>
    <w:rsid w:val="001776BB"/>
    <w:rsid w:val="00177B71"/>
    <w:rsid w:val="00177CD1"/>
    <w:rsid w:val="00177E9B"/>
    <w:rsid w:val="00177F93"/>
    <w:rsid w:val="00180328"/>
    <w:rsid w:val="00180348"/>
    <w:rsid w:val="0018089C"/>
    <w:rsid w:val="001808C0"/>
    <w:rsid w:val="00180A33"/>
    <w:rsid w:val="00180A77"/>
    <w:rsid w:val="00180C1B"/>
    <w:rsid w:val="00180F5B"/>
    <w:rsid w:val="00181069"/>
    <w:rsid w:val="00181278"/>
    <w:rsid w:val="00181569"/>
    <w:rsid w:val="0018162B"/>
    <w:rsid w:val="001816B4"/>
    <w:rsid w:val="001819A3"/>
    <w:rsid w:val="00181D0E"/>
    <w:rsid w:val="00181DC3"/>
    <w:rsid w:val="0018232A"/>
    <w:rsid w:val="0018234B"/>
    <w:rsid w:val="00182580"/>
    <w:rsid w:val="001826EE"/>
    <w:rsid w:val="00182985"/>
    <w:rsid w:val="00182BB2"/>
    <w:rsid w:val="00182C27"/>
    <w:rsid w:val="00182C7B"/>
    <w:rsid w:val="00182CFD"/>
    <w:rsid w:val="00182D04"/>
    <w:rsid w:val="00182E50"/>
    <w:rsid w:val="00182ED8"/>
    <w:rsid w:val="001833AD"/>
    <w:rsid w:val="001838C3"/>
    <w:rsid w:val="00183DD4"/>
    <w:rsid w:val="001841D3"/>
    <w:rsid w:val="00184237"/>
    <w:rsid w:val="0018435B"/>
    <w:rsid w:val="0018438F"/>
    <w:rsid w:val="001847C2"/>
    <w:rsid w:val="0018496D"/>
    <w:rsid w:val="00184BCE"/>
    <w:rsid w:val="00184DEA"/>
    <w:rsid w:val="00184E37"/>
    <w:rsid w:val="00184E49"/>
    <w:rsid w:val="00185090"/>
    <w:rsid w:val="00185136"/>
    <w:rsid w:val="001855F8"/>
    <w:rsid w:val="00185651"/>
    <w:rsid w:val="0018580F"/>
    <w:rsid w:val="00185A3D"/>
    <w:rsid w:val="00185A63"/>
    <w:rsid w:val="00185B56"/>
    <w:rsid w:val="00185E05"/>
    <w:rsid w:val="00185F99"/>
    <w:rsid w:val="0018613A"/>
    <w:rsid w:val="001862AB"/>
    <w:rsid w:val="00186852"/>
    <w:rsid w:val="00186B49"/>
    <w:rsid w:val="00186F4E"/>
    <w:rsid w:val="001870D8"/>
    <w:rsid w:val="001870E3"/>
    <w:rsid w:val="001874C2"/>
    <w:rsid w:val="001875E5"/>
    <w:rsid w:val="00187891"/>
    <w:rsid w:val="00187A1E"/>
    <w:rsid w:val="00187A83"/>
    <w:rsid w:val="00187ED9"/>
    <w:rsid w:val="00187F6F"/>
    <w:rsid w:val="001900C0"/>
    <w:rsid w:val="001900DF"/>
    <w:rsid w:val="001902D1"/>
    <w:rsid w:val="00190713"/>
    <w:rsid w:val="00190960"/>
    <w:rsid w:val="00190A57"/>
    <w:rsid w:val="00190BFC"/>
    <w:rsid w:val="00190C7D"/>
    <w:rsid w:val="00190D60"/>
    <w:rsid w:val="00190F89"/>
    <w:rsid w:val="00190FF4"/>
    <w:rsid w:val="001912B2"/>
    <w:rsid w:val="00191518"/>
    <w:rsid w:val="00191870"/>
    <w:rsid w:val="00191DBF"/>
    <w:rsid w:val="001921EB"/>
    <w:rsid w:val="0019227A"/>
    <w:rsid w:val="001924F6"/>
    <w:rsid w:val="0019262E"/>
    <w:rsid w:val="00192649"/>
    <w:rsid w:val="00192650"/>
    <w:rsid w:val="00192667"/>
    <w:rsid w:val="001928AE"/>
    <w:rsid w:val="001929B6"/>
    <w:rsid w:val="00192C1F"/>
    <w:rsid w:val="00192CCA"/>
    <w:rsid w:val="00193154"/>
    <w:rsid w:val="00193340"/>
    <w:rsid w:val="00193760"/>
    <w:rsid w:val="001939EE"/>
    <w:rsid w:val="001939F5"/>
    <w:rsid w:val="00193A84"/>
    <w:rsid w:val="00193B4C"/>
    <w:rsid w:val="00193CAD"/>
    <w:rsid w:val="00193CE9"/>
    <w:rsid w:val="00193E01"/>
    <w:rsid w:val="00193E1F"/>
    <w:rsid w:val="00193F83"/>
    <w:rsid w:val="0019448B"/>
    <w:rsid w:val="0019453D"/>
    <w:rsid w:val="00194588"/>
    <w:rsid w:val="001946CE"/>
    <w:rsid w:val="00194902"/>
    <w:rsid w:val="00194EA5"/>
    <w:rsid w:val="00194EF7"/>
    <w:rsid w:val="00195048"/>
    <w:rsid w:val="0019515B"/>
    <w:rsid w:val="001951E7"/>
    <w:rsid w:val="001952FF"/>
    <w:rsid w:val="00195355"/>
    <w:rsid w:val="001954D5"/>
    <w:rsid w:val="00195650"/>
    <w:rsid w:val="001959BF"/>
    <w:rsid w:val="00195E71"/>
    <w:rsid w:val="00196249"/>
    <w:rsid w:val="00196279"/>
    <w:rsid w:val="001968C3"/>
    <w:rsid w:val="00196F4A"/>
    <w:rsid w:val="00196F63"/>
    <w:rsid w:val="00196FB4"/>
    <w:rsid w:val="00197468"/>
    <w:rsid w:val="001975B4"/>
    <w:rsid w:val="00197BAD"/>
    <w:rsid w:val="001A00ED"/>
    <w:rsid w:val="001A029A"/>
    <w:rsid w:val="001A061C"/>
    <w:rsid w:val="001A09EB"/>
    <w:rsid w:val="001A0CF4"/>
    <w:rsid w:val="001A0F85"/>
    <w:rsid w:val="001A0FF9"/>
    <w:rsid w:val="001A12CA"/>
    <w:rsid w:val="001A139B"/>
    <w:rsid w:val="001A15F0"/>
    <w:rsid w:val="001A1637"/>
    <w:rsid w:val="001A1812"/>
    <w:rsid w:val="001A1A90"/>
    <w:rsid w:val="001A1DA4"/>
    <w:rsid w:val="001A22F2"/>
    <w:rsid w:val="001A2382"/>
    <w:rsid w:val="001A275E"/>
    <w:rsid w:val="001A2BAE"/>
    <w:rsid w:val="001A2C90"/>
    <w:rsid w:val="001A2F96"/>
    <w:rsid w:val="001A32D4"/>
    <w:rsid w:val="001A38C1"/>
    <w:rsid w:val="001A3904"/>
    <w:rsid w:val="001A3D56"/>
    <w:rsid w:val="001A45F8"/>
    <w:rsid w:val="001A4989"/>
    <w:rsid w:val="001A498D"/>
    <w:rsid w:val="001A4AD0"/>
    <w:rsid w:val="001A4C0C"/>
    <w:rsid w:val="001A4D1D"/>
    <w:rsid w:val="001A4FFD"/>
    <w:rsid w:val="001A5337"/>
    <w:rsid w:val="001A565A"/>
    <w:rsid w:val="001A56D4"/>
    <w:rsid w:val="001A58BC"/>
    <w:rsid w:val="001A58ED"/>
    <w:rsid w:val="001A590C"/>
    <w:rsid w:val="001A5A30"/>
    <w:rsid w:val="001A5AA8"/>
    <w:rsid w:val="001A5D27"/>
    <w:rsid w:val="001A5D50"/>
    <w:rsid w:val="001A5DF7"/>
    <w:rsid w:val="001A5F01"/>
    <w:rsid w:val="001A6093"/>
    <w:rsid w:val="001A6096"/>
    <w:rsid w:val="001A64A4"/>
    <w:rsid w:val="001A6865"/>
    <w:rsid w:val="001A6A14"/>
    <w:rsid w:val="001A6B91"/>
    <w:rsid w:val="001A702C"/>
    <w:rsid w:val="001A7067"/>
    <w:rsid w:val="001A71C4"/>
    <w:rsid w:val="001A76BB"/>
    <w:rsid w:val="001A7C56"/>
    <w:rsid w:val="001A7EC0"/>
    <w:rsid w:val="001B00C9"/>
    <w:rsid w:val="001B0271"/>
    <w:rsid w:val="001B0343"/>
    <w:rsid w:val="001B0E12"/>
    <w:rsid w:val="001B0E86"/>
    <w:rsid w:val="001B1385"/>
    <w:rsid w:val="001B141F"/>
    <w:rsid w:val="001B161F"/>
    <w:rsid w:val="001B16C6"/>
    <w:rsid w:val="001B16F1"/>
    <w:rsid w:val="001B1F4A"/>
    <w:rsid w:val="001B2052"/>
    <w:rsid w:val="001B20D7"/>
    <w:rsid w:val="001B27AB"/>
    <w:rsid w:val="001B27AD"/>
    <w:rsid w:val="001B2A7C"/>
    <w:rsid w:val="001B2C68"/>
    <w:rsid w:val="001B2CE0"/>
    <w:rsid w:val="001B2CE1"/>
    <w:rsid w:val="001B2D5B"/>
    <w:rsid w:val="001B2EF8"/>
    <w:rsid w:val="001B316C"/>
    <w:rsid w:val="001B3680"/>
    <w:rsid w:val="001B3AD0"/>
    <w:rsid w:val="001B3B51"/>
    <w:rsid w:val="001B42E5"/>
    <w:rsid w:val="001B430E"/>
    <w:rsid w:val="001B435D"/>
    <w:rsid w:val="001B4632"/>
    <w:rsid w:val="001B4697"/>
    <w:rsid w:val="001B48CD"/>
    <w:rsid w:val="001B49BB"/>
    <w:rsid w:val="001B4A02"/>
    <w:rsid w:val="001B4E1F"/>
    <w:rsid w:val="001B5036"/>
    <w:rsid w:val="001B50FB"/>
    <w:rsid w:val="001B511A"/>
    <w:rsid w:val="001B5406"/>
    <w:rsid w:val="001B5574"/>
    <w:rsid w:val="001B56B3"/>
    <w:rsid w:val="001B58A7"/>
    <w:rsid w:val="001B6028"/>
    <w:rsid w:val="001B61BC"/>
    <w:rsid w:val="001B6380"/>
    <w:rsid w:val="001B66F3"/>
    <w:rsid w:val="001B695B"/>
    <w:rsid w:val="001B6CDE"/>
    <w:rsid w:val="001B6D94"/>
    <w:rsid w:val="001B6F35"/>
    <w:rsid w:val="001B7328"/>
    <w:rsid w:val="001B7449"/>
    <w:rsid w:val="001B7484"/>
    <w:rsid w:val="001B7586"/>
    <w:rsid w:val="001B78A3"/>
    <w:rsid w:val="001B7BFB"/>
    <w:rsid w:val="001B7D6F"/>
    <w:rsid w:val="001C0147"/>
    <w:rsid w:val="001C022C"/>
    <w:rsid w:val="001C0362"/>
    <w:rsid w:val="001C0A05"/>
    <w:rsid w:val="001C0D2C"/>
    <w:rsid w:val="001C0DEB"/>
    <w:rsid w:val="001C1131"/>
    <w:rsid w:val="001C118E"/>
    <w:rsid w:val="001C12EA"/>
    <w:rsid w:val="001C1380"/>
    <w:rsid w:val="001C165B"/>
    <w:rsid w:val="001C170D"/>
    <w:rsid w:val="001C1920"/>
    <w:rsid w:val="001C1982"/>
    <w:rsid w:val="001C2139"/>
    <w:rsid w:val="001C24D8"/>
    <w:rsid w:val="001C2560"/>
    <w:rsid w:val="001C25BC"/>
    <w:rsid w:val="001C2621"/>
    <w:rsid w:val="001C26A6"/>
    <w:rsid w:val="001C28DE"/>
    <w:rsid w:val="001C293F"/>
    <w:rsid w:val="001C2B93"/>
    <w:rsid w:val="001C2BE0"/>
    <w:rsid w:val="001C2DD3"/>
    <w:rsid w:val="001C2E8E"/>
    <w:rsid w:val="001C2EB5"/>
    <w:rsid w:val="001C2FDC"/>
    <w:rsid w:val="001C31D9"/>
    <w:rsid w:val="001C31FA"/>
    <w:rsid w:val="001C322E"/>
    <w:rsid w:val="001C33EB"/>
    <w:rsid w:val="001C3503"/>
    <w:rsid w:val="001C36B4"/>
    <w:rsid w:val="001C3878"/>
    <w:rsid w:val="001C38B4"/>
    <w:rsid w:val="001C39EE"/>
    <w:rsid w:val="001C40B9"/>
    <w:rsid w:val="001C40BF"/>
    <w:rsid w:val="001C416D"/>
    <w:rsid w:val="001C427F"/>
    <w:rsid w:val="001C4465"/>
    <w:rsid w:val="001C4472"/>
    <w:rsid w:val="001C47FA"/>
    <w:rsid w:val="001C481D"/>
    <w:rsid w:val="001C52E3"/>
    <w:rsid w:val="001C53AF"/>
    <w:rsid w:val="001C57A7"/>
    <w:rsid w:val="001C58F0"/>
    <w:rsid w:val="001C5977"/>
    <w:rsid w:val="001C5BE7"/>
    <w:rsid w:val="001C5EFA"/>
    <w:rsid w:val="001C66CC"/>
    <w:rsid w:val="001C6DB6"/>
    <w:rsid w:val="001C6DF7"/>
    <w:rsid w:val="001C7D88"/>
    <w:rsid w:val="001D0284"/>
    <w:rsid w:val="001D0451"/>
    <w:rsid w:val="001D0838"/>
    <w:rsid w:val="001D08BC"/>
    <w:rsid w:val="001D0922"/>
    <w:rsid w:val="001D0BA4"/>
    <w:rsid w:val="001D0CCA"/>
    <w:rsid w:val="001D0D21"/>
    <w:rsid w:val="001D0EE3"/>
    <w:rsid w:val="001D10BB"/>
    <w:rsid w:val="001D17B3"/>
    <w:rsid w:val="001D17FE"/>
    <w:rsid w:val="001D1B43"/>
    <w:rsid w:val="001D1B9E"/>
    <w:rsid w:val="001D1EAA"/>
    <w:rsid w:val="001D26BC"/>
    <w:rsid w:val="001D26E3"/>
    <w:rsid w:val="001D27D7"/>
    <w:rsid w:val="001D2A8A"/>
    <w:rsid w:val="001D2BED"/>
    <w:rsid w:val="001D2D1E"/>
    <w:rsid w:val="001D3109"/>
    <w:rsid w:val="001D32C7"/>
    <w:rsid w:val="001D3643"/>
    <w:rsid w:val="001D37C8"/>
    <w:rsid w:val="001D3CCD"/>
    <w:rsid w:val="001D3E21"/>
    <w:rsid w:val="001D3ED9"/>
    <w:rsid w:val="001D4630"/>
    <w:rsid w:val="001D5083"/>
    <w:rsid w:val="001D5522"/>
    <w:rsid w:val="001D579D"/>
    <w:rsid w:val="001D5AEE"/>
    <w:rsid w:val="001D5B91"/>
    <w:rsid w:val="001D5BCF"/>
    <w:rsid w:val="001D5C4E"/>
    <w:rsid w:val="001D60A1"/>
    <w:rsid w:val="001D6220"/>
    <w:rsid w:val="001D6475"/>
    <w:rsid w:val="001D6882"/>
    <w:rsid w:val="001D6CEB"/>
    <w:rsid w:val="001D6D95"/>
    <w:rsid w:val="001D711B"/>
    <w:rsid w:val="001D71FB"/>
    <w:rsid w:val="001D7202"/>
    <w:rsid w:val="001D72A7"/>
    <w:rsid w:val="001D730F"/>
    <w:rsid w:val="001D7552"/>
    <w:rsid w:val="001D76D5"/>
    <w:rsid w:val="001D7850"/>
    <w:rsid w:val="001D7C1A"/>
    <w:rsid w:val="001D7D0E"/>
    <w:rsid w:val="001D7EA6"/>
    <w:rsid w:val="001D7EFA"/>
    <w:rsid w:val="001E000A"/>
    <w:rsid w:val="001E004A"/>
    <w:rsid w:val="001E00BA"/>
    <w:rsid w:val="001E0255"/>
    <w:rsid w:val="001E06FB"/>
    <w:rsid w:val="001E076B"/>
    <w:rsid w:val="001E0A3C"/>
    <w:rsid w:val="001E0B57"/>
    <w:rsid w:val="001E0CF9"/>
    <w:rsid w:val="001E1194"/>
    <w:rsid w:val="001E11C7"/>
    <w:rsid w:val="001E132F"/>
    <w:rsid w:val="001E1593"/>
    <w:rsid w:val="001E15AD"/>
    <w:rsid w:val="001E15C7"/>
    <w:rsid w:val="001E15EA"/>
    <w:rsid w:val="001E1666"/>
    <w:rsid w:val="001E16A7"/>
    <w:rsid w:val="001E16D7"/>
    <w:rsid w:val="001E1702"/>
    <w:rsid w:val="001E1916"/>
    <w:rsid w:val="001E1FC1"/>
    <w:rsid w:val="001E2355"/>
    <w:rsid w:val="001E2414"/>
    <w:rsid w:val="001E2526"/>
    <w:rsid w:val="001E2A4D"/>
    <w:rsid w:val="001E2AD4"/>
    <w:rsid w:val="001E2ADB"/>
    <w:rsid w:val="001E2C65"/>
    <w:rsid w:val="001E2E55"/>
    <w:rsid w:val="001E3038"/>
    <w:rsid w:val="001E3784"/>
    <w:rsid w:val="001E37BE"/>
    <w:rsid w:val="001E3879"/>
    <w:rsid w:val="001E3BE4"/>
    <w:rsid w:val="001E3BF2"/>
    <w:rsid w:val="001E3D5A"/>
    <w:rsid w:val="001E3E52"/>
    <w:rsid w:val="001E3E8E"/>
    <w:rsid w:val="001E402D"/>
    <w:rsid w:val="001E418D"/>
    <w:rsid w:val="001E41B6"/>
    <w:rsid w:val="001E41F3"/>
    <w:rsid w:val="001E44E1"/>
    <w:rsid w:val="001E45F1"/>
    <w:rsid w:val="001E490A"/>
    <w:rsid w:val="001E492B"/>
    <w:rsid w:val="001E49E0"/>
    <w:rsid w:val="001E4A95"/>
    <w:rsid w:val="001E4AA3"/>
    <w:rsid w:val="001E4B1E"/>
    <w:rsid w:val="001E4B7E"/>
    <w:rsid w:val="001E4CC3"/>
    <w:rsid w:val="001E4EF9"/>
    <w:rsid w:val="001E50E0"/>
    <w:rsid w:val="001E50E2"/>
    <w:rsid w:val="001E5475"/>
    <w:rsid w:val="001E563B"/>
    <w:rsid w:val="001E56A4"/>
    <w:rsid w:val="001E5A45"/>
    <w:rsid w:val="001E5C04"/>
    <w:rsid w:val="001E5C0D"/>
    <w:rsid w:val="001E5FFC"/>
    <w:rsid w:val="001E6243"/>
    <w:rsid w:val="001E6394"/>
    <w:rsid w:val="001E656C"/>
    <w:rsid w:val="001E6594"/>
    <w:rsid w:val="001E661F"/>
    <w:rsid w:val="001E6B8D"/>
    <w:rsid w:val="001E6BB4"/>
    <w:rsid w:val="001E6C3F"/>
    <w:rsid w:val="001E6E03"/>
    <w:rsid w:val="001E6E98"/>
    <w:rsid w:val="001E6F03"/>
    <w:rsid w:val="001E715D"/>
    <w:rsid w:val="001E73CB"/>
    <w:rsid w:val="001E795E"/>
    <w:rsid w:val="001E79BD"/>
    <w:rsid w:val="001E7D40"/>
    <w:rsid w:val="001E7F31"/>
    <w:rsid w:val="001F003D"/>
    <w:rsid w:val="001F00C6"/>
    <w:rsid w:val="001F0103"/>
    <w:rsid w:val="001F0173"/>
    <w:rsid w:val="001F0201"/>
    <w:rsid w:val="001F0855"/>
    <w:rsid w:val="001F0AB1"/>
    <w:rsid w:val="001F0D2A"/>
    <w:rsid w:val="001F0ED8"/>
    <w:rsid w:val="001F1008"/>
    <w:rsid w:val="001F11E2"/>
    <w:rsid w:val="001F146D"/>
    <w:rsid w:val="001F14E3"/>
    <w:rsid w:val="001F15F4"/>
    <w:rsid w:val="001F1D03"/>
    <w:rsid w:val="001F2175"/>
    <w:rsid w:val="001F26F1"/>
    <w:rsid w:val="001F2777"/>
    <w:rsid w:val="001F2867"/>
    <w:rsid w:val="001F297A"/>
    <w:rsid w:val="001F2A81"/>
    <w:rsid w:val="001F2B13"/>
    <w:rsid w:val="001F2D46"/>
    <w:rsid w:val="001F3319"/>
    <w:rsid w:val="001F3435"/>
    <w:rsid w:val="001F35F3"/>
    <w:rsid w:val="001F3648"/>
    <w:rsid w:val="001F3B6B"/>
    <w:rsid w:val="001F3FD4"/>
    <w:rsid w:val="001F433D"/>
    <w:rsid w:val="001F47A5"/>
    <w:rsid w:val="001F5016"/>
    <w:rsid w:val="001F50BE"/>
    <w:rsid w:val="001F52DA"/>
    <w:rsid w:val="001F5790"/>
    <w:rsid w:val="001F5C4C"/>
    <w:rsid w:val="001F5DD6"/>
    <w:rsid w:val="001F5EED"/>
    <w:rsid w:val="001F6061"/>
    <w:rsid w:val="001F65FB"/>
    <w:rsid w:val="001F695B"/>
    <w:rsid w:val="001F69D6"/>
    <w:rsid w:val="001F6A8F"/>
    <w:rsid w:val="001F6AAC"/>
    <w:rsid w:val="001F6AD6"/>
    <w:rsid w:val="001F6C7A"/>
    <w:rsid w:val="001F72CC"/>
    <w:rsid w:val="001F732D"/>
    <w:rsid w:val="001F7B34"/>
    <w:rsid w:val="001F7C69"/>
    <w:rsid w:val="001F7CF2"/>
    <w:rsid w:val="002003D3"/>
    <w:rsid w:val="002005AE"/>
    <w:rsid w:val="002005E0"/>
    <w:rsid w:val="002006C5"/>
    <w:rsid w:val="00200C9B"/>
    <w:rsid w:val="00200E45"/>
    <w:rsid w:val="002010AC"/>
    <w:rsid w:val="0020116F"/>
    <w:rsid w:val="00201195"/>
    <w:rsid w:val="00201248"/>
    <w:rsid w:val="0020142B"/>
    <w:rsid w:val="00201489"/>
    <w:rsid w:val="0020158F"/>
    <w:rsid w:val="002016A3"/>
    <w:rsid w:val="00201784"/>
    <w:rsid w:val="002018FF"/>
    <w:rsid w:val="00201900"/>
    <w:rsid w:val="00201B2B"/>
    <w:rsid w:val="00201E1F"/>
    <w:rsid w:val="00201FC6"/>
    <w:rsid w:val="002020D3"/>
    <w:rsid w:val="00202173"/>
    <w:rsid w:val="00202313"/>
    <w:rsid w:val="0020236A"/>
    <w:rsid w:val="002023A8"/>
    <w:rsid w:val="00202A0A"/>
    <w:rsid w:val="00202A82"/>
    <w:rsid w:val="00202BBE"/>
    <w:rsid w:val="00202EC6"/>
    <w:rsid w:val="00203036"/>
    <w:rsid w:val="00203163"/>
    <w:rsid w:val="0020333E"/>
    <w:rsid w:val="00203353"/>
    <w:rsid w:val="002033AE"/>
    <w:rsid w:val="0020362B"/>
    <w:rsid w:val="002036AD"/>
    <w:rsid w:val="0020377A"/>
    <w:rsid w:val="0020476C"/>
    <w:rsid w:val="00204C98"/>
    <w:rsid w:val="00204F72"/>
    <w:rsid w:val="00204FA5"/>
    <w:rsid w:val="002055C6"/>
    <w:rsid w:val="0020587A"/>
    <w:rsid w:val="00205D22"/>
    <w:rsid w:val="00205FA0"/>
    <w:rsid w:val="0020603F"/>
    <w:rsid w:val="00206090"/>
    <w:rsid w:val="0020625E"/>
    <w:rsid w:val="0020639A"/>
    <w:rsid w:val="00206464"/>
    <w:rsid w:val="002066C8"/>
    <w:rsid w:val="00206868"/>
    <w:rsid w:val="00206E8D"/>
    <w:rsid w:val="002076C9"/>
    <w:rsid w:val="00207793"/>
    <w:rsid w:val="00207BC7"/>
    <w:rsid w:val="00207E47"/>
    <w:rsid w:val="00210186"/>
    <w:rsid w:val="002102A4"/>
    <w:rsid w:val="00210378"/>
    <w:rsid w:val="002103D8"/>
    <w:rsid w:val="00210868"/>
    <w:rsid w:val="00210896"/>
    <w:rsid w:val="00210B06"/>
    <w:rsid w:val="0021188D"/>
    <w:rsid w:val="00211B58"/>
    <w:rsid w:val="00211D11"/>
    <w:rsid w:val="00211D67"/>
    <w:rsid w:val="0021241F"/>
    <w:rsid w:val="00212526"/>
    <w:rsid w:val="002125C1"/>
    <w:rsid w:val="00212654"/>
    <w:rsid w:val="00212999"/>
    <w:rsid w:val="002129B0"/>
    <w:rsid w:val="00212A69"/>
    <w:rsid w:val="00212D73"/>
    <w:rsid w:val="00212E56"/>
    <w:rsid w:val="00212F0F"/>
    <w:rsid w:val="00213638"/>
    <w:rsid w:val="00213743"/>
    <w:rsid w:val="00213864"/>
    <w:rsid w:val="00213A45"/>
    <w:rsid w:val="00213B37"/>
    <w:rsid w:val="00213BBF"/>
    <w:rsid w:val="00213F7B"/>
    <w:rsid w:val="002142A5"/>
    <w:rsid w:val="0021434E"/>
    <w:rsid w:val="0021454E"/>
    <w:rsid w:val="00214593"/>
    <w:rsid w:val="002146EA"/>
    <w:rsid w:val="0021497F"/>
    <w:rsid w:val="00214A62"/>
    <w:rsid w:val="00214A63"/>
    <w:rsid w:val="00214E0A"/>
    <w:rsid w:val="00214EAF"/>
    <w:rsid w:val="00214EDE"/>
    <w:rsid w:val="00214F09"/>
    <w:rsid w:val="00214FFA"/>
    <w:rsid w:val="002151B4"/>
    <w:rsid w:val="002158E1"/>
    <w:rsid w:val="00215960"/>
    <w:rsid w:val="002159E9"/>
    <w:rsid w:val="00215BB3"/>
    <w:rsid w:val="00215D07"/>
    <w:rsid w:val="00215E5F"/>
    <w:rsid w:val="00215F3F"/>
    <w:rsid w:val="00215FD7"/>
    <w:rsid w:val="002163FD"/>
    <w:rsid w:val="00216516"/>
    <w:rsid w:val="002165D5"/>
    <w:rsid w:val="00216621"/>
    <w:rsid w:val="00216693"/>
    <w:rsid w:val="002167A3"/>
    <w:rsid w:val="00217076"/>
    <w:rsid w:val="0021721E"/>
    <w:rsid w:val="002172B4"/>
    <w:rsid w:val="00217310"/>
    <w:rsid w:val="00217335"/>
    <w:rsid w:val="00217359"/>
    <w:rsid w:val="0021776F"/>
    <w:rsid w:val="002178A1"/>
    <w:rsid w:val="00217AC6"/>
    <w:rsid w:val="00217F42"/>
    <w:rsid w:val="00220027"/>
    <w:rsid w:val="002200E3"/>
    <w:rsid w:val="002201C9"/>
    <w:rsid w:val="0022020C"/>
    <w:rsid w:val="00220327"/>
    <w:rsid w:val="0022035D"/>
    <w:rsid w:val="0022047B"/>
    <w:rsid w:val="00220480"/>
    <w:rsid w:val="00220751"/>
    <w:rsid w:val="0022085B"/>
    <w:rsid w:val="00220966"/>
    <w:rsid w:val="00220A3C"/>
    <w:rsid w:val="00220F21"/>
    <w:rsid w:val="002210AF"/>
    <w:rsid w:val="00221159"/>
    <w:rsid w:val="0022125F"/>
    <w:rsid w:val="00221837"/>
    <w:rsid w:val="002218CE"/>
    <w:rsid w:val="00221AAC"/>
    <w:rsid w:val="00221D10"/>
    <w:rsid w:val="00221E99"/>
    <w:rsid w:val="00221F7A"/>
    <w:rsid w:val="00222123"/>
    <w:rsid w:val="00222390"/>
    <w:rsid w:val="00222C0E"/>
    <w:rsid w:val="00222D71"/>
    <w:rsid w:val="00222DA6"/>
    <w:rsid w:val="00222DF1"/>
    <w:rsid w:val="00223971"/>
    <w:rsid w:val="00223ACE"/>
    <w:rsid w:val="00223D73"/>
    <w:rsid w:val="00223EB8"/>
    <w:rsid w:val="00224095"/>
    <w:rsid w:val="002241A5"/>
    <w:rsid w:val="0022424E"/>
    <w:rsid w:val="002243AF"/>
    <w:rsid w:val="00224724"/>
    <w:rsid w:val="00224760"/>
    <w:rsid w:val="0022499C"/>
    <w:rsid w:val="00224A4A"/>
    <w:rsid w:val="00224DCE"/>
    <w:rsid w:val="00224EE4"/>
    <w:rsid w:val="00224F79"/>
    <w:rsid w:val="00224F81"/>
    <w:rsid w:val="00224FC3"/>
    <w:rsid w:val="0022501D"/>
    <w:rsid w:val="0022532B"/>
    <w:rsid w:val="0022542C"/>
    <w:rsid w:val="002254F5"/>
    <w:rsid w:val="00225710"/>
    <w:rsid w:val="00225808"/>
    <w:rsid w:val="00225981"/>
    <w:rsid w:val="002259F6"/>
    <w:rsid w:val="00225A6F"/>
    <w:rsid w:val="00225BF4"/>
    <w:rsid w:val="00225F30"/>
    <w:rsid w:val="00225F3A"/>
    <w:rsid w:val="0022656A"/>
    <w:rsid w:val="002265B8"/>
    <w:rsid w:val="00226AF5"/>
    <w:rsid w:val="00226BD3"/>
    <w:rsid w:val="00226BEE"/>
    <w:rsid w:val="002270E3"/>
    <w:rsid w:val="0022718A"/>
    <w:rsid w:val="00227373"/>
    <w:rsid w:val="0022737F"/>
    <w:rsid w:val="0022751B"/>
    <w:rsid w:val="002275C0"/>
    <w:rsid w:val="0022769B"/>
    <w:rsid w:val="002277A5"/>
    <w:rsid w:val="00227A30"/>
    <w:rsid w:val="00227A87"/>
    <w:rsid w:val="00227B55"/>
    <w:rsid w:val="00227BCC"/>
    <w:rsid w:val="00227C70"/>
    <w:rsid w:val="00227CEA"/>
    <w:rsid w:val="00227D0E"/>
    <w:rsid w:val="00227E1D"/>
    <w:rsid w:val="002305F6"/>
    <w:rsid w:val="002308D6"/>
    <w:rsid w:val="002308F7"/>
    <w:rsid w:val="00230C64"/>
    <w:rsid w:val="00230CDC"/>
    <w:rsid w:val="00230F6F"/>
    <w:rsid w:val="00231426"/>
    <w:rsid w:val="00231498"/>
    <w:rsid w:val="00231775"/>
    <w:rsid w:val="00231A93"/>
    <w:rsid w:val="00231C37"/>
    <w:rsid w:val="00231D22"/>
    <w:rsid w:val="00231E54"/>
    <w:rsid w:val="00231FEF"/>
    <w:rsid w:val="0023233E"/>
    <w:rsid w:val="002323CF"/>
    <w:rsid w:val="0023241C"/>
    <w:rsid w:val="0023291E"/>
    <w:rsid w:val="00232AA8"/>
    <w:rsid w:val="00232FBB"/>
    <w:rsid w:val="002330A7"/>
    <w:rsid w:val="002330B3"/>
    <w:rsid w:val="002332AB"/>
    <w:rsid w:val="002332D3"/>
    <w:rsid w:val="0023334B"/>
    <w:rsid w:val="00233598"/>
    <w:rsid w:val="0023369E"/>
    <w:rsid w:val="00233718"/>
    <w:rsid w:val="0023388F"/>
    <w:rsid w:val="00233E73"/>
    <w:rsid w:val="0023455A"/>
    <w:rsid w:val="00234837"/>
    <w:rsid w:val="0023499E"/>
    <w:rsid w:val="00234F69"/>
    <w:rsid w:val="00235918"/>
    <w:rsid w:val="00235927"/>
    <w:rsid w:val="00235B6F"/>
    <w:rsid w:val="00235F4E"/>
    <w:rsid w:val="00235FF3"/>
    <w:rsid w:val="00236065"/>
    <w:rsid w:val="00236161"/>
    <w:rsid w:val="00236399"/>
    <w:rsid w:val="002363D4"/>
    <w:rsid w:val="0023648B"/>
    <w:rsid w:val="002367D8"/>
    <w:rsid w:val="0023680C"/>
    <w:rsid w:val="002369A4"/>
    <w:rsid w:val="00236B54"/>
    <w:rsid w:val="002370E5"/>
    <w:rsid w:val="0023745B"/>
    <w:rsid w:val="00237542"/>
    <w:rsid w:val="0023779D"/>
    <w:rsid w:val="00237AAE"/>
    <w:rsid w:val="00237DA7"/>
    <w:rsid w:val="00237E86"/>
    <w:rsid w:val="00237F07"/>
    <w:rsid w:val="00240036"/>
    <w:rsid w:val="002405D2"/>
    <w:rsid w:val="002406AF"/>
    <w:rsid w:val="00240769"/>
    <w:rsid w:val="00240CAE"/>
    <w:rsid w:val="002410E5"/>
    <w:rsid w:val="002410E7"/>
    <w:rsid w:val="002412D7"/>
    <w:rsid w:val="0024141D"/>
    <w:rsid w:val="00241686"/>
    <w:rsid w:val="0024183B"/>
    <w:rsid w:val="00241984"/>
    <w:rsid w:val="00241B7F"/>
    <w:rsid w:val="00241CD4"/>
    <w:rsid w:val="00241D63"/>
    <w:rsid w:val="00241EB3"/>
    <w:rsid w:val="002424CF"/>
    <w:rsid w:val="00242B74"/>
    <w:rsid w:val="00242E8E"/>
    <w:rsid w:val="00242F24"/>
    <w:rsid w:val="00243086"/>
    <w:rsid w:val="002431CD"/>
    <w:rsid w:val="002432BF"/>
    <w:rsid w:val="0024335F"/>
    <w:rsid w:val="00243422"/>
    <w:rsid w:val="0024363F"/>
    <w:rsid w:val="002437F7"/>
    <w:rsid w:val="00243935"/>
    <w:rsid w:val="0024394F"/>
    <w:rsid w:val="002439CD"/>
    <w:rsid w:val="00243A36"/>
    <w:rsid w:val="00243A9F"/>
    <w:rsid w:val="00243D0C"/>
    <w:rsid w:val="00243F92"/>
    <w:rsid w:val="0024411E"/>
    <w:rsid w:val="00244144"/>
    <w:rsid w:val="0024422A"/>
    <w:rsid w:val="00244842"/>
    <w:rsid w:val="002448A3"/>
    <w:rsid w:val="002449EC"/>
    <w:rsid w:val="002451DE"/>
    <w:rsid w:val="002454A7"/>
    <w:rsid w:val="00245897"/>
    <w:rsid w:val="00245B23"/>
    <w:rsid w:val="00245CC4"/>
    <w:rsid w:val="00245EB9"/>
    <w:rsid w:val="0024624D"/>
    <w:rsid w:val="00246394"/>
    <w:rsid w:val="002466ED"/>
    <w:rsid w:val="0024678E"/>
    <w:rsid w:val="00246E40"/>
    <w:rsid w:val="00247275"/>
    <w:rsid w:val="00247710"/>
    <w:rsid w:val="002478BA"/>
    <w:rsid w:val="00247980"/>
    <w:rsid w:val="00247A47"/>
    <w:rsid w:val="00247B29"/>
    <w:rsid w:val="00247B59"/>
    <w:rsid w:val="00247E43"/>
    <w:rsid w:val="002501CE"/>
    <w:rsid w:val="002503E0"/>
    <w:rsid w:val="00250854"/>
    <w:rsid w:val="00250867"/>
    <w:rsid w:val="00250882"/>
    <w:rsid w:val="002509CC"/>
    <w:rsid w:val="00250A97"/>
    <w:rsid w:val="0025128D"/>
    <w:rsid w:val="002513D3"/>
    <w:rsid w:val="002516F2"/>
    <w:rsid w:val="00251874"/>
    <w:rsid w:val="002518F5"/>
    <w:rsid w:val="00251B7E"/>
    <w:rsid w:val="00251C36"/>
    <w:rsid w:val="00251C90"/>
    <w:rsid w:val="00251CC8"/>
    <w:rsid w:val="00251E02"/>
    <w:rsid w:val="0025216D"/>
    <w:rsid w:val="00252786"/>
    <w:rsid w:val="00252D3B"/>
    <w:rsid w:val="00252EE3"/>
    <w:rsid w:val="00252F6C"/>
    <w:rsid w:val="00252FF4"/>
    <w:rsid w:val="002530BE"/>
    <w:rsid w:val="00253225"/>
    <w:rsid w:val="002532B9"/>
    <w:rsid w:val="00253353"/>
    <w:rsid w:val="00253740"/>
    <w:rsid w:val="00253B49"/>
    <w:rsid w:val="00253B87"/>
    <w:rsid w:val="0025466E"/>
    <w:rsid w:val="00254838"/>
    <w:rsid w:val="00254B28"/>
    <w:rsid w:val="002552F2"/>
    <w:rsid w:val="0025565E"/>
    <w:rsid w:val="00255782"/>
    <w:rsid w:val="00255A32"/>
    <w:rsid w:val="00255B2E"/>
    <w:rsid w:val="00255BE9"/>
    <w:rsid w:val="00256094"/>
    <w:rsid w:val="002565E2"/>
    <w:rsid w:val="002568AE"/>
    <w:rsid w:val="00257341"/>
    <w:rsid w:val="0025779E"/>
    <w:rsid w:val="00257834"/>
    <w:rsid w:val="00257879"/>
    <w:rsid w:val="00257941"/>
    <w:rsid w:val="00257AD3"/>
    <w:rsid w:val="00257C04"/>
    <w:rsid w:val="00257E43"/>
    <w:rsid w:val="00257FE7"/>
    <w:rsid w:val="00260316"/>
    <w:rsid w:val="00260393"/>
    <w:rsid w:val="00260A7B"/>
    <w:rsid w:val="00261086"/>
    <w:rsid w:val="00261186"/>
    <w:rsid w:val="002614B1"/>
    <w:rsid w:val="00261694"/>
    <w:rsid w:val="0026192C"/>
    <w:rsid w:val="00261F2C"/>
    <w:rsid w:val="00261F4C"/>
    <w:rsid w:val="002621C1"/>
    <w:rsid w:val="0026252B"/>
    <w:rsid w:val="002625C8"/>
    <w:rsid w:val="00262679"/>
    <w:rsid w:val="0026275E"/>
    <w:rsid w:val="00262846"/>
    <w:rsid w:val="00262B0B"/>
    <w:rsid w:val="00262CBE"/>
    <w:rsid w:val="00262E48"/>
    <w:rsid w:val="00263080"/>
    <w:rsid w:val="00263110"/>
    <w:rsid w:val="0026339F"/>
    <w:rsid w:val="00263540"/>
    <w:rsid w:val="002637D8"/>
    <w:rsid w:val="00263AF4"/>
    <w:rsid w:val="00263BF2"/>
    <w:rsid w:val="00263D64"/>
    <w:rsid w:val="00263D82"/>
    <w:rsid w:val="002640A6"/>
    <w:rsid w:val="00264305"/>
    <w:rsid w:val="00264869"/>
    <w:rsid w:val="002649C4"/>
    <w:rsid w:val="00264A65"/>
    <w:rsid w:val="00264AE1"/>
    <w:rsid w:val="00264BD6"/>
    <w:rsid w:val="00264C15"/>
    <w:rsid w:val="00264FCB"/>
    <w:rsid w:val="002654B8"/>
    <w:rsid w:val="00265658"/>
    <w:rsid w:val="00265686"/>
    <w:rsid w:val="00265725"/>
    <w:rsid w:val="0026590B"/>
    <w:rsid w:val="00265920"/>
    <w:rsid w:val="00265A99"/>
    <w:rsid w:val="00265DEA"/>
    <w:rsid w:val="002667DD"/>
    <w:rsid w:val="00266B86"/>
    <w:rsid w:val="00266B89"/>
    <w:rsid w:val="00266BC1"/>
    <w:rsid w:val="002672DF"/>
    <w:rsid w:val="002673AB"/>
    <w:rsid w:val="002673EA"/>
    <w:rsid w:val="00267468"/>
    <w:rsid w:val="00267513"/>
    <w:rsid w:val="0026776D"/>
    <w:rsid w:val="00267881"/>
    <w:rsid w:val="00267B6F"/>
    <w:rsid w:val="00267C9B"/>
    <w:rsid w:val="00267F57"/>
    <w:rsid w:val="002700C1"/>
    <w:rsid w:val="00270290"/>
    <w:rsid w:val="0027044D"/>
    <w:rsid w:val="002707C7"/>
    <w:rsid w:val="00270805"/>
    <w:rsid w:val="00270DC5"/>
    <w:rsid w:val="00270EA5"/>
    <w:rsid w:val="00270EB0"/>
    <w:rsid w:val="00271191"/>
    <w:rsid w:val="00271432"/>
    <w:rsid w:val="00271588"/>
    <w:rsid w:val="00271A44"/>
    <w:rsid w:val="00271B0E"/>
    <w:rsid w:val="00271B23"/>
    <w:rsid w:val="0027226E"/>
    <w:rsid w:val="00272746"/>
    <w:rsid w:val="002729CC"/>
    <w:rsid w:val="00272ABF"/>
    <w:rsid w:val="00272B45"/>
    <w:rsid w:val="00272E0F"/>
    <w:rsid w:val="00272E1A"/>
    <w:rsid w:val="0027366C"/>
    <w:rsid w:val="00273715"/>
    <w:rsid w:val="00273821"/>
    <w:rsid w:val="00273A3B"/>
    <w:rsid w:val="00273A9D"/>
    <w:rsid w:val="00273C0B"/>
    <w:rsid w:val="00274124"/>
    <w:rsid w:val="002743A7"/>
    <w:rsid w:val="002746CF"/>
    <w:rsid w:val="00274781"/>
    <w:rsid w:val="00274C4A"/>
    <w:rsid w:val="00274D6D"/>
    <w:rsid w:val="00274E67"/>
    <w:rsid w:val="00274E9C"/>
    <w:rsid w:val="00275505"/>
    <w:rsid w:val="0027551B"/>
    <w:rsid w:val="002755DF"/>
    <w:rsid w:val="0027572F"/>
    <w:rsid w:val="0027576B"/>
    <w:rsid w:val="002759BC"/>
    <w:rsid w:val="00275B70"/>
    <w:rsid w:val="00275D12"/>
    <w:rsid w:val="00275E14"/>
    <w:rsid w:val="0027610F"/>
    <w:rsid w:val="00276193"/>
    <w:rsid w:val="0027623E"/>
    <w:rsid w:val="002764FA"/>
    <w:rsid w:val="0027680F"/>
    <w:rsid w:val="00276893"/>
    <w:rsid w:val="00276975"/>
    <w:rsid w:val="00276F15"/>
    <w:rsid w:val="0027709E"/>
    <w:rsid w:val="0027716F"/>
    <w:rsid w:val="0027724D"/>
    <w:rsid w:val="002772A0"/>
    <w:rsid w:val="00277C38"/>
    <w:rsid w:val="00280125"/>
    <w:rsid w:val="0028027B"/>
    <w:rsid w:val="00280292"/>
    <w:rsid w:val="002802CD"/>
    <w:rsid w:val="002802EC"/>
    <w:rsid w:val="0028037E"/>
    <w:rsid w:val="00280458"/>
    <w:rsid w:val="002804C2"/>
    <w:rsid w:val="0028062F"/>
    <w:rsid w:val="002807B4"/>
    <w:rsid w:val="002808AD"/>
    <w:rsid w:val="002808E6"/>
    <w:rsid w:val="002809FB"/>
    <w:rsid w:val="00280C47"/>
    <w:rsid w:val="00280E19"/>
    <w:rsid w:val="00280FCC"/>
    <w:rsid w:val="002811D2"/>
    <w:rsid w:val="00281210"/>
    <w:rsid w:val="0028138B"/>
    <w:rsid w:val="00281A37"/>
    <w:rsid w:val="00281BDD"/>
    <w:rsid w:val="00281C64"/>
    <w:rsid w:val="00281CA3"/>
    <w:rsid w:val="00281E24"/>
    <w:rsid w:val="00281E7A"/>
    <w:rsid w:val="00281EB0"/>
    <w:rsid w:val="0028214A"/>
    <w:rsid w:val="00282306"/>
    <w:rsid w:val="002824F2"/>
    <w:rsid w:val="00282827"/>
    <w:rsid w:val="0028291C"/>
    <w:rsid w:val="002829AF"/>
    <w:rsid w:val="00282BE1"/>
    <w:rsid w:val="00282FBB"/>
    <w:rsid w:val="00283054"/>
    <w:rsid w:val="00283727"/>
    <w:rsid w:val="0028386C"/>
    <w:rsid w:val="00283A18"/>
    <w:rsid w:val="00283BD5"/>
    <w:rsid w:val="00283D3C"/>
    <w:rsid w:val="00283EF1"/>
    <w:rsid w:val="00284138"/>
    <w:rsid w:val="0028431A"/>
    <w:rsid w:val="002844AC"/>
    <w:rsid w:val="00284641"/>
    <w:rsid w:val="00284663"/>
    <w:rsid w:val="002846DE"/>
    <w:rsid w:val="00284A14"/>
    <w:rsid w:val="00284A91"/>
    <w:rsid w:val="0028502D"/>
    <w:rsid w:val="0028509B"/>
    <w:rsid w:val="0028510E"/>
    <w:rsid w:val="0028541C"/>
    <w:rsid w:val="002855DD"/>
    <w:rsid w:val="0028562E"/>
    <w:rsid w:val="002858E8"/>
    <w:rsid w:val="00285934"/>
    <w:rsid w:val="00285DD0"/>
    <w:rsid w:val="00286672"/>
    <w:rsid w:val="002866F6"/>
    <w:rsid w:val="00286753"/>
    <w:rsid w:val="00286D0F"/>
    <w:rsid w:val="00286F06"/>
    <w:rsid w:val="00286FFA"/>
    <w:rsid w:val="00287428"/>
    <w:rsid w:val="00287833"/>
    <w:rsid w:val="00287A9F"/>
    <w:rsid w:val="00287C1E"/>
    <w:rsid w:val="00287DD2"/>
    <w:rsid w:val="00287EC7"/>
    <w:rsid w:val="00287F62"/>
    <w:rsid w:val="00287F71"/>
    <w:rsid w:val="002900B4"/>
    <w:rsid w:val="0029045F"/>
    <w:rsid w:val="002908CE"/>
    <w:rsid w:val="00290A61"/>
    <w:rsid w:val="00290E6B"/>
    <w:rsid w:val="00290EF7"/>
    <w:rsid w:val="002915B7"/>
    <w:rsid w:val="002916CB"/>
    <w:rsid w:val="00291BBA"/>
    <w:rsid w:val="00291D49"/>
    <w:rsid w:val="00292272"/>
    <w:rsid w:val="002925AF"/>
    <w:rsid w:val="0029266E"/>
    <w:rsid w:val="00292917"/>
    <w:rsid w:val="00292DAD"/>
    <w:rsid w:val="00292EAA"/>
    <w:rsid w:val="00292F94"/>
    <w:rsid w:val="00293006"/>
    <w:rsid w:val="0029320A"/>
    <w:rsid w:val="00293212"/>
    <w:rsid w:val="002933D6"/>
    <w:rsid w:val="00293486"/>
    <w:rsid w:val="00293612"/>
    <w:rsid w:val="0029378C"/>
    <w:rsid w:val="00293A77"/>
    <w:rsid w:val="00293D85"/>
    <w:rsid w:val="00293F60"/>
    <w:rsid w:val="00293FCD"/>
    <w:rsid w:val="0029419A"/>
    <w:rsid w:val="0029423B"/>
    <w:rsid w:val="00294653"/>
    <w:rsid w:val="0029468C"/>
    <w:rsid w:val="00294CD6"/>
    <w:rsid w:val="00294D9C"/>
    <w:rsid w:val="00294DE9"/>
    <w:rsid w:val="00295352"/>
    <w:rsid w:val="0029541E"/>
    <w:rsid w:val="00295431"/>
    <w:rsid w:val="002958EC"/>
    <w:rsid w:val="00295AAE"/>
    <w:rsid w:val="00295D94"/>
    <w:rsid w:val="00295DF6"/>
    <w:rsid w:val="00296115"/>
    <w:rsid w:val="002963DC"/>
    <w:rsid w:val="00296713"/>
    <w:rsid w:val="00296B6E"/>
    <w:rsid w:val="00296D5F"/>
    <w:rsid w:val="00296E78"/>
    <w:rsid w:val="002970A0"/>
    <w:rsid w:val="00297150"/>
    <w:rsid w:val="00297399"/>
    <w:rsid w:val="002974D5"/>
    <w:rsid w:val="00297519"/>
    <w:rsid w:val="002975E1"/>
    <w:rsid w:val="00297692"/>
    <w:rsid w:val="0029785C"/>
    <w:rsid w:val="00297BF2"/>
    <w:rsid w:val="00297D16"/>
    <w:rsid w:val="00297D74"/>
    <w:rsid w:val="00297DCC"/>
    <w:rsid w:val="002A011F"/>
    <w:rsid w:val="002A0160"/>
    <w:rsid w:val="002A037B"/>
    <w:rsid w:val="002A07BB"/>
    <w:rsid w:val="002A0989"/>
    <w:rsid w:val="002A0A1F"/>
    <w:rsid w:val="002A0E8C"/>
    <w:rsid w:val="002A0EB2"/>
    <w:rsid w:val="002A1717"/>
    <w:rsid w:val="002A17FC"/>
    <w:rsid w:val="002A1977"/>
    <w:rsid w:val="002A19C0"/>
    <w:rsid w:val="002A1A73"/>
    <w:rsid w:val="002A1C4B"/>
    <w:rsid w:val="002A210A"/>
    <w:rsid w:val="002A2341"/>
    <w:rsid w:val="002A2398"/>
    <w:rsid w:val="002A2409"/>
    <w:rsid w:val="002A2461"/>
    <w:rsid w:val="002A2A91"/>
    <w:rsid w:val="002A2FC1"/>
    <w:rsid w:val="002A3941"/>
    <w:rsid w:val="002A39B8"/>
    <w:rsid w:val="002A3A71"/>
    <w:rsid w:val="002A3D78"/>
    <w:rsid w:val="002A48C8"/>
    <w:rsid w:val="002A48D6"/>
    <w:rsid w:val="002A4966"/>
    <w:rsid w:val="002A4B3A"/>
    <w:rsid w:val="002A4C1E"/>
    <w:rsid w:val="002A4FB7"/>
    <w:rsid w:val="002A56E8"/>
    <w:rsid w:val="002A5714"/>
    <w:rsid w:val="002A5926"/>
    <w:rsid w:val="002A5B7B"/>
    <w:rsid w:val="002A5CA5"/>
    <w:rsid w:val="002A5EF8"/>
    <w:rsid w:val="002A62D8"/>
    <w:rsid w:val="002A649D"/>
    <w:rsid w:val="002A67A0"/>
    <w:rsid w:val="002A68A3"/>
    <w:rsid w:val="002A6AE7"/>
    <w:rsid w:val="002A6C7C"/>
    <w:rsid w:val="002A6FBE"/>
    <w:rsid w:val="002A717E"/>
    <w:rsid w:val="002A7217"/>
    <w:rsid w:val="002A72BB"/>
    <w:rsid w:val="002A72CD"/>
    <w:rsid w:val="002A7667"/>
    <w:rsid w:val="002A7C35"/>
    <w:rsid w:val="002A7CC5"/>
    <w:rsid w:val="002A7E92"/>
    <w:rsid w:val="002A7EB8"/>
    <w:rsid w:val="002A7F18"/>
    <w:rsid w:val="002B0119"/>
    <w:rsid w:val="002B0271"/>
    <w:rsid w:val="002B0550"/>
    <w:rsid w:val="002B076B"/>
    <w:rsid w:val="002B0D09"/>
    <w:rsid w:val="002B1518"/>
    <w:rsid w:val="002B17C0"/>
    <w:rsid w:val="002B190F"/>
    <w:rsid w:val="002B191E"/>
    <w:rsid w:val="002B1DD5"/>
    <w:rsid w:val="002B2320"/>
    <w:rsid w:val="002B2873"/>
    <w:rsid w:val="002B2C60"/>
    <w:rsid w:val="002B3076"/>
    <w:rsid w:val="002B31F2"/>
    <w:rsid w:val="002B32AF"/>
    <w:rsid w:val="002B3854"/>
    <w:rsid w:val="002B3DDA"/>
    <w:rsid w:val="002B4015"/>
    <w:rsid w:val="002B4054"/>
    <w:rsid w:val="002B4137"/>
    <w:rsid w:val="002B41AD"/>
    <w:rsid w:val="002B424F"/>
    <w:rsid w:val="002B436E"/>
    <w:rsid w:val="002B4442"/>
    <w:rsid w:val="002B4460"/>
    <w:rsid w:val="002B4636"/>
    <w:rsid w:val="002B4850"/>
    <w:rsid w:val="002B48F1"/>
    <w:rsid w:val="002B49D6"/>
    <w:rsid w:val="002B4A88"/>
    <w:rsid w:val="002B4B2A"/>
    <w:rsid w:val="002B4B4E"/>
    <w:rsid w:val="002B4CB0"/>
    <w:rsid w:val="002B5198"/>
    <w:rsid w:val="002B5226"/>
    <w:rsid w:val="002B583C"/>
    <w:rsid w:val="002B5921"/>
    <w:rsid w:val="002B599E"/>
    <w:rsid w:val="002B59FE"/>
    <w:rsid w:val="002B5AC3"/>
    <w:rsid w:val="002B5C86"/>
    <w:rsid w:val="002B5D47"/>
    <w:rsid w:val="002B5F39"/>
    <w:rsid w:val="002B6023"/>
    <w:rsid w:val="002B6191"/>
    <w:rsid w:val="002B6453"/>
    <w:rsid w:val="002B65A2"/>
    <w:rsid w:val="002B66BB"/>
    <w:rsid w:val="002B66DD"/>
    <w:rsid w:val="002B6823"/>
    <w:rsid w:val="002B6C9A"/>
    <w:rsid w:val="002B6D33"/>
    <w:rsid w:val="002B7496"/>
    <w:rsid w:val="002B7C16"/>
    <w:rsid w:val="002C011C"/>
    <w:rsid w:val="002C06AD"/>
    <w:rsid w:val="002C09F7"/>
    <w:rsid w:val="002C0AFF"/>
    <w:rsid w:val="002C0EFD"/>
    <w:rsid w:val="002C1390"/>
    <w:rsid w:val="002C14A7"/>
    <w:rsid w:val="002C185E"/>
    <w:rsid w:val="002C18A2"/>
    <w:rsid w:val="002C19D0"/>
    <w:rsid w:val="002C19D3"/>
    <w:rsid w:val="002C19E6"/>
    <w:rsid w:val="002C1ACB"/>
    <w:rsid w:val="002C1DAA"/>
    <w:rsid w:val="002C1F79"/>
    <w:rsid w:val="002C2009"/>
    <w:rsid w:val="002C26B9"/>
    <w:rsid w:val="002C2735"/>
    <w:rsid w:val="002C2738"/>
    <w:rsid w:val="002C28CD"/>
    <w:rsid w:val="002C2954"/>
    <w:rsid w:val="002C29CE"/>
    <w:rsid w:val="002C2EB7"/>
    <w:rsid w:val="002C32DE"/>
    <w:rsid w:val="002C342D"/>
    <w:rsid w:val="002C34B8"/>
    <w:rsid w:val="002C3B0B"/>
    <w:rsid w:val="002C3D13"/>
    <w:rsid w:val="002C3DDE"/>
    <w:rsid w:val="002C400A"/>
    <w:rsid w:val="002C414B"/>
    <w:rsid w:val="002C41D9"/>
    <w:rsid w:val="002C437F"/>
    <w:rsid w:val="002C4D5C"/>
    <w:rsid w:val="002C516C"/>
    <w:rsid w:val="002C55A1"/>
    <w:rsid w:val="002C5803"/>
    <w:rsid w:val="002C58A5"/>
    <w:rsid w:val="002C5948"/>
    <w:rsid w:val="002C5A1E"/>
    <w:rsid w:val="002C6590"/>
    <w:rsid w:val="002C66E7"/>
    <w:rsid w:val="002C6C42"/>
    <w:rsid w:val="002C6CF4"/>
    <w:rsid w:val="002C6D6F"/>
    <w:rsid w:val="002C6E25"/>
    <w:rsid w:val="002C7216"/>
    <w:rsid w:val="002C72CF"/>
    <w:rsid w:val="002C73A0"/>
    <w:rsid w:val="002C7A4F"/>
    <w:rsid w:val="002C7FE4"/>
    <w:rsid w:val="002D0229"/>
    <w:rsid w:val="002D0395"/>
    <w:rsid w:val="002D0B47"/>
    <w:rsid w:val="002D0B79"/>
    <w:rsid w:val="002D0DDE"/>
    <w:rsid w:val="002D117A"/>
    <w:rsid w:val="002D1507"/>
    <w:rsid w:val="002D1513"/>
    <w:rsid w:val="002D154B"/>
    <w:rsid w:val="002D16CE"/>
    <w:rsid w:val="002D1749"/>
    <w:rsid w:val="002D1954"/>
    <w:rsid w:val="002D1AEF"/>
    <w:rsid w:val="002D1D49"/>
    <w:rsid w:val="002D20A2"/>
    <w:rsid w:val="002D2650"/>
    <w:rsid w:val="002D2866"/>
    <w:rsid w:val="002D2A12"/>
    <w:rsid w:val="002D2AA1"/>
    <w:rsid w:val="002D2E73"/>
    <w:rsid w:val="002D3011"/>
    <w:rsid w:val="002D32AD"/>
    <w:rsid w:val="002D3F66"/>
    <w:rsid w:val="002D404E"/>
    <w:rsid w:val="002D4910"/>
    <w:rsid w:val="002D495A"/>
    <w:rsid w:val="002D4A7C"/>
    <w:rsid w:val="002D4B06"/>
    <w:rsid w:val="002D54F2"/>
    <w:rsid w:val="002D56A7"/>
    <w:rsid w:val="002D56D9"/>
    <w:rsid w:val="002D5724"/>
    <w:rsid w:val="002D59A6"/>
    <w:rsid w:val="002D5D33"/>
    <w:rsid w:val="002D5E78"/>
    <w:rsid w:val="002D5F50"/>
    <w:rsid w:val="002D5F95"/>
    <w:rsid w:val="002D6397"/>
    <w:rsid w:val="002D6543"/>
    <w:rsid w:val="002D721E"/>
    <w:rsid w:val="002D7272"/>
    <w:rsid w:val="002D773B"/>
    <w:rsid w:val="002D7C52"/>
    <w:rsid w:val="002D7EA5"/>
    <w:rsid w:val="002E00A6"/>
    <w:rsid w:val="002E00E8"/>
    <w:rsid w:val="002E0166"/>
    <w:rsid w:val="002E0294"/>
    <w:rsid w:val="002E068A"/>
    <w:rsid w:val="002E069F"/>
    <w:rsid w:val="002E0907"/>
    <w:rsid w:val="002E0F65"/>
    <w:rsid w:val="002E1052"/>
    <w:rsid w:val="002E16EB"/>
    <w:rsid w:val="002E17FA"/>
    <w:rsid w:val="002E1B89"/>
    <w:rsid w:val="002E1C3C"/>
    <w:rsid w:val="002E1D0B"/>
    <w:rsid w:val="002E1E2E"/>
    <w:rsid w:val="002E1F74"/>
    <w:rsid w:val="002E20B5"/>
    <w:rsid w:val="002E2184"/>
    <w:rsid w:val="002E2326"/>
    <w:rsid w:val="002E2820"/>
    <w:rsid w:val="002E287D"/>
    <w:rsid w:val="002E2FA5"/>
    <w:rsid w:val="002E2FEF"/>
    <w:rsid w:val="002E33ED"/>
    <w:rsid w:val="002E3A24"/>
    <w:rsid w:val="002E3A9C"/>
    <w:rsid w:val="002E3AF5"/>
    <w:rsid w:val="002E3BFD"/>
    <w:rsid w:val="002E3D18"/>
    <w:rsid w:val="002E3D2E"/>
    <w:rsid w:val="002E3F26"/>
    <w:rsid w:val="002E4185"/>
    <w:rsid w:val="002E43A6"/>
    <w:rsid w:val="002E44BF"/>
    <w:rsid w:val="002E4683"/>
    <w:rsid w:val="002E47A0"/>
    <w:rsid w:val="002E481F"/>
    <w:rsid w:val="002E486A"/>
    <w:rsid w:val="002E49DC"/>
    <w:rsid w:val="002E4C14"/>
    <w:rsid w:val="002E4C73"/>
    <w:rsid w:val="002E4CE6"/>
    <w:rsid w:val="002E5179"/>
    <w:rsid w:val="002E51C6"/>
    <w:rsid w:val="002E5634"/>
    <w:rsid w:val="002E5973"/>
    <w:rsid w:val="002E5DF3"/>
    <w:rsid w:val="002E5DFF"/>
    <w:rsid w:val="002E5EC7"/>
    <w:rsid w:val="002E614D"/>
    <w:rsid w:val="002E6261"/>
    <w:rsid w:val="002E635A"/>
    <w:rsid w:val="002E676E"/>
    <w:rsid w:val="002E725B"/>
    <w:rsid w:val="002E74B9"/>
    <w:rsid w:val="002E7794"/>
    <w:rsid w:val="002E7879"/>
    <w:rsid w:val="002E7908"/>
    <w:rsid w:val="002E7965"/>
    <w:rsid w:val="002E7B8A"/>
    <w:rsid w:val="002E7BB6"/>
    <w:rsid w:val="002E7E54"/>
    <w:rsid w:val="002E7F7D"/>
    <w:rsid w:val="002E7FAF"/>
    <w:rsid w:val="002E7FB2"/>
    <w:rsid w:val="002F013D"/>
    <w:rsid w:val="002F026C"/>
    <w:rsid w:val="002F03BC"/>
    <w:rsid w:val="002F048A"/>
    <w:rsid w:val="002F0813"/>
    <w:rsid w:val="002F0AF6"/>
    <w:rsid w:val="002F0B47"/>
    <w:rsid w:val="002F0C59"/>
    <w:rsid w:val="002F102D"/>
    <w:rsid w:val="002F119A"/>
    <w:rsid w:val="002F12CD"/>
    <w:rsid w:val="002F1901"/>
    <w:rsid w:val="002F1954"/>
    <w:rsid w:val="002F19C0"/>
    <w:rsid w:val="002F1CD5"/>
    <w:rsid w:val="002F1E59"/>
    <w:rsid w:val="002F1FD8"/>
    <w:rsid w:val="002F20F2"/>
    <w:rsid w:val="002F2514"/>
    <w:rsid w:val="002F268D"/>
    <w:rsid w:val="002F289C"/>
    <w:rsid w:val="002F2966"/>
    <w:rsid w:val="002F35AA"/>
    <w:rsid w:val="002F36E5"/>
    <w:rsid w:val="002F37A7"/>
    <w:rsid w:val="002F37FD"/>
    <w:rsid w:val="002F3E3E"/>
    <w:rsid w:val="002F3E90"/>
    <w:rsid w:val="002F3EA8"/>
    <w:rsid w:val="002F3EDD"/>
    <w:rsid w:val="002F4810"/>
    <w:rsid w:val="002F49AA"/>
    <w:rsid w:val="002F4A77"/>
    <w:rsid w:val="002F53DF"/>
    <w:rsid w:val="002F548B"/>
    <w:rsid w:val="002F5509"/>
    <w:rsid w:val="002F569F"/>
    <w:rsid w:val="002F59D9"/>
    <w:rsid w:val="002F5BD7"/>
    <w:rsid w:val="002F5E37"/>
    <w:rsid w:val="002F5FC1"/>
    <w:rsid w:val="002F60D7"/>
    <w:rsid w:val="002F6191"/>
    <w:rsid w:val="002F6303"/>
    <w:rsid w:val="002F6375"/>
    <w:rsid w:val="002F63FC"/>
    <w:rsid w:val="002F64BC"/>
    <w:rsid w:val="002F6501"/>
    <w:rsid w:val="002F6E66"/>
    <w:rsid w:val="002F7275"/>
    <w:rsid w:val="002F7418"/>
    <w:rsid w:val="002F7491"/>
    <w:rsid w:val="002F7584"/>
    <w:rsid w:val="002F7817"/>
    <w:rsid w:val="002F781D"/>
    <w:rsid w:val="002F79EC"/>
    <w:rsid w:val="002F7A88"/>
    <w:rsid w:val="002F7AFD"/>
    <w:rsid w:val="00300493"/>
    <w:rsid w:val="00300AE0"/>
    <w:rsid w:val="00300C02"/>
    <w:rsid w:val="00300E7E"/>
    <w:rsid w:val="00300F6E"/>
    <w:rsid w:val="00301100"/>
    <w:rsid w:val="0030111C"/>
    <w:rsid w:val="0030121D"/>
    <w:rsid w:val="0030124C"/>
    <w:rsid w:val="00301312"/>
    <w:rsid w:val="003016AD"/>
    <w:rsid w:val="0030177A"/>
    <w:rsid w:val="00301B3B"/>
    <w:rsid w:val="00301BB7"/>
    <w:rsid w:val="00301F17"/>
    <w:rsid w:val="0030213D"/>
    <w:rsid w:val="003025D4"/>
    <w:rsid w:val="0030264F"/>
    <w:rsid w:val="00302A4F"/>
    <w:rsid w:val="00302D6F"/>
    <w:rsid w:val="00302D96"/>
    <w:rsid w:val="00302DF4"/>
    <w:rsid w:val="00302E6C"/>
    <w:rsid w:val="00303212"/>
    <w:rsid w:val="00303217"/>
    <w:rsid w:val="00303700"/>
    <w:rsid w:val="00303BA4"/>
    <w:rsid w:val="00303F2E"/>
    <w:rsid w:val="0030413E"/>
    <w:rsid w:val="003041D2"/>
    <w:rsid w:val="0030427C"/>
    <w:rsid w:val="0030443C"/>
    <w:rsid w:val="00304705"/>
    <w:rsid w:val="00304AF7"/>
    <w:rsid w:val="00304E7C"/>
    <w:rsid w:val="00304FB6"/>
    <w:rsid w:val="00305706"/>
    <w:rsid w:val="003058A8"/>
    <w:rsid w:val="003058D7"/>
    <w:rsid w:val="003058F8"/>
    <w:rsid w:val="00305955"/>
    <w:rsid w:val="00305B12"/>
    <w:rsid w:val="00305BD4"/>
    <w:rsid w:val="00305E4C"/>
    <w:rsid w:val="00305EE5"/>
    <w:rsid w:val="00305FE7"/>
    <w:rsid w:val="003063FF"/>
    <w:rsid w:val="00306634"/>
    <w:rsid w:val="0030668D"/>
    <w:rsid w:val="00306A4A"/>
    <w:rsid w:val="00306C6F"/>
    <w:rsid w:val="00307165"/>
    <w:rsid w:val="00307448"/>
    <w:rsid w:val="003074EE"/>
    <w:rsid w:val="003075C9"/>
    <w:rsid w:val="00307DF5"/>
    <w:rsid w:val="00307F5B"/>
    <w:rsid w:val="003101C1"/>
    <w:rsid w:val="0031021B"/>
    <w:rsid w:val="003103E8"/>
    <w:rsid w:val="003107BE"/>
    <w:rsid w:val="0031096E"/>
    <w:rsid w:val="00310D07"/>
    <w:rsid w:val="00310D97"/>
    <w:rsid w:val="00310F20"/>
    <w:rsid w:val="00310F84"/>
    <w:rsid w:val="00311226"/>
    <w:rsid w:val="003114CA"/>
    <w:rsid w:val="0031153B"/>
    <w:rsid w:val="003115E0"/>
    <w:rsid w:val="00311617"/>
    <w:rsid w:val="0031188A"/>
    <w:rsid w:val="00311B3C"/>
    <w:rsid w:val="00311B91"/>
    <w:rsid w:val="00311C22"/>
    <w:rsid w:val="00311F1F"/>
    <w:rsid w:val="00311F96"/>
    <w:rsid w:val="003120B1"/>
    <w:rsid w:val="003120BA"/>
    <w:rsid w:val="0031220E"/>
    <w:rsid w:val="003122E4"/>
    <w:rsid w:val="0031268A"/>
    <w:rsid w:val="00312856"/>
    <w:rsid w:val="00312D32"/>
    <w:rsid w:val="00313403"/>
    <w:rsid w:val="00313432"/>
    <w:rsid w:val="003134C0"/>
    <w:rsid w:val="00313A50"/>
    <w:rsid w:val="00313A54"/>
    <w:rsid w:val="00313BA1"/>
    <w:rsid w:val="00313DA6"/>
    <w:rsid w:val="00313DF8"/>
    <w:rsid w:val="00314188"/>
    <w:rsid w:val="0031431E"/>
    <w:rsid w:val="003144BB"/>
    <w:rsid w:val="00314948"/>
    <w:rsid w:val="00314B12"/>
    <w:rsid w:val="00314D96"/>
    <w:rsid w:val="00314DD2"/>
    <w:rsid w:val="0031518F"/>
    <w:rsid w:val="003151B1"/>
    <w:rsid w:val="00315ABA"/>
    <w:rsid w:val="00315B06"/>
    <w:rsid w:val="00315BB5"/>
    <w:rsid w:val="00315C3F"/>
    <w:rsid w:val="00315C5A"/>
    <w:rsid w:val="00315D7A"/>
    <w:rsid w:val="00315DC5"/>
    <w:rsid w:val="00315E44"/>
    <w:rsid w:val="00315EE0"/>
    <w:rsid w:val="00315F04"/>
    <w:rsid w:val="00315F2F"/>
    <w:rsid w:val="00316300"/>
    <w:rsid w:val="00316432"/>
    <w:rsid w:val="0031649E"/>
    <w:rsid w:val="00316D4A"/>
    <w:rsid w:val="00316FAD"/>
    <w:rsid w:val="0031707D"/>
    <w:rsid w:val="003170BB"/>
    <w:rsid w:val="0031710B"/>
    <w:rsid w:val="00317188"/>
    <w:rsid w:val="003173C8"/>
    <w:rsid w:val="00317442"/>
    <w:rsid w:val="0031745B"/>
    <w:rsid w:val="0031748B"/>
    <w:rsid w:val="0031782C"/>
    <w:rsid w:val="00317BF6"/>
    <w:rsid w:val="00317C09"/>
    <w:rsid w:val="00320260"/>
    <w:rsid w:val="00320379"/>
    <w:rsid w:val="00320615"/>
    <w:rsid w:val="003209AC"/>
    <w:rsid w:val="00320AE6"/>
    <w:rsid w:val="00320C1C"/>
    <w:rsid w:val="00320C75"/>
    <w:rsid w:val="00320ED3"/>
    <w:rsid w:val="00320F40"/>
    <w:rsid w:val="0032104E"/>
    <w:rsid w:val="0032143F"/>
    <w:rsid w:val="0032144C"/>
    <w:rsid w:val="0032161D"/>
    <w:rsid w:val="00321CE5"/>
    <w:rsid w:val="00321D45"/>
    <w:rsid w:val="00321F74"/>
    <w:rsid w:val="00321FD4"/>
    <w:rsid w:val="0032211F"/>
    <w:rsid w:val="003222FA"/>
    <w:rsid w:val="003223F7"/>
    <w:rsid w:val="003226F2"/>
    <w:rsid w:val="00322825"/>
    <w:rsid w:val="003228C5"/>
    <w:rsid w:val="00322B02"/>
    <w:rsid w:val="00322C39"/>
    <w:rsid w:val="00323023"/>
    <w:rsid w:val="003232BE"/>
    <w:rsid w:val="0032337C"/>
    <w:rsid w:val="003233BF"/>
    <w:rsid w:val="00323B0E"/>
    <w:rsid w:val="00323DCA"/>
    <w:rsid w:val="00323F83"/>
    <w:rsid w:val="0032418F"/>
    <w:rsid w:val="00324408"/>
    <w:rsid w:val="003248A3"/>
    <w:rsid w:val="003248D5"/>
    <w:rsid w:val="003248EE"/>
    <w:rsid w:val="00324EFE"/>
    <w:rsid w:val="00324FFB"/>
    <w:rsid w:val="003250A5"/>
    <w:rsid w:val="0032510C"/>
    <w:rsid w:val="0032543B"/>
    <w:rsid w:val="00325697"/>
    <w:rsid w:val="00325787"/>
    <w:rsid w:val="003258AE"/>
    <w:rsid w:val="003258DA"/>
    <w:rsid w:val="00325AAE"/>
    <w:rsid w:val="00325BE9"/>
    <w:rsid w:val="00325DBB"/>
    <w:rsid w:val="00325E59"/>
    <w:rsid w:val="00325F96"/>
    <w:rsid w:val="00326170"/>
    <w:rsid w:val="00326730"/>
    <w:rsid w:val="00326C49"/>
    <w:rsid w:val="00326DA6"/>
    <w:rsid w:val="00326DBB"/>
    <w:rsid w:val="00326E99"/>
    <w:rsid w:val="00326F44"/>
    <w:rsid w:val="0032702D"/>
    <w:rsid w:val="0032726C"/>
    <w:rsid w:val="003276A6"/>
    <w:rsid w:val="003278D8"/>
    <w:rsid w:val="00327FE9"/>
    <w:rsid w:val="00330310"/>
    <w:rsid w:val="00330697"/>
    <w:rsid w:val="00330CAC"/>
    <w:rsid w:val="0033105C"/>
    <w:rsid w:val="00331168"/>
    <w:rsid w:val="00331435"/>
    <w:rsid w:val="00331683"/>
    <w:rsid w:val="00331A92"/>
    <w:rsid w:val="00331D5D"/>
    <w:rsid w:val="00331E89"/>
    <w:rsid w:val="00331F04"/>
    <w:rsid w:val="00332311"/>
    <w:rsid w:val="0033267C"/>
    <w:rsid w:val="003326F8"/>
    <w:rsid w:val="00332783"/>
    <w:rsid w:val="00332785"/>
    <w:rsid w:val="00332937"/>
    <w:rsid w:val="003329D8"/>
    <w:rsid w:val="00332B0A"/>
    <w:rsid w:val="00332B0C"/>
    <w:rsid w:val="00332F78"/>
    <w:rsid w:val="00333176"/>
    <w:rsid w:val="00333411"/>
    <w:rsid w:val="003334C4"/>
    <w:rsid w:val="0033362B"/>
    <w:rsid w:val="00333858"/>
    <w:rsid w:val="0033390F"/>
    <w:rsid w:val="00333B90"/>
    <w:rsid w:val="00333E19"/>
    <w:rsid w:val="00333F67"/>
    <w:rsid w:val="00333F93"/>
    <w:rsid w:val="0033407D"/>
    <w:rsid w:val="0033427F"/>
    <w:rsid w:val="003347E3"/>
    <w:rsid w:val="003352E5"/>
    <w:rsid w:val="003354CB"/>
    <w:rsid w:val="003354E2"/>
    <w:rsid w:val="0033588B"/>
    <w:rsid w:val="00335A88"/>
    <w:rsid w:val="00336078"/>
    <w:rsid w:val="003362A0"/>
    <w:rsid w:val="00336431"/>
    <w:rsid w:val="0033668D"/>
    <w:rsid w:val="003367C4"/>
    <w:rsid w:val="003369F8"/>
    <w:rsid w:val="00336A15"/>
    <w:rsid w:val="00336C65"/>
    <w:rsid w:val="00336E73"/>
    <w:rsid w:val="003371C6"/>
    <w:rsid w:val="00340100"/>
    <w:rsid w:val="0034016A"/>
    <w:rsid w:val="00340582"/>
    <w:rsid w:val="0034129A"/>
    <w:rsid w:val="0034133E"/>
    <w:rsid w:val="00341762"/>
    <w:rsid w:val="00341AFC"/>
    <w:rsid w:val="00341BCC"/>
    <w:rsid w:val="00341C26"/>
    <w:rsid w:val="00341D74"/>
    <w:rsid w:val="00341E6A"/>
    <w:rsid w:val="00341EAA"/>
    <w:rsid w:val="00341FAE"/>
    <w:rsid w:val="0034227C"/>
    <w:rsid w:val="00342425"/>
    <w:rsid w:val="00342AC5"/>
    <w:rsid w:val="00342D0C"/>
    <w:rsid w:val="00342DDA"/>
    <w:rsid w:val="00342E1B"/>
    <w:rsid w:val="003431EA"/>
    <w:rsid w:val="0034322D"/>
    <w:rsid w:val="00343412"/>
    <w:rsid w:val="00343512"/>
    <w:rsid w:val="0034355A"/>
    <w:rsid w:val="00343584"/>
    <w:rsid w:val="003437FB"/>
    <w:rsid w:val="003439B4"/>
    <w:rsid w:val="003439D1"/>
    <w:rsid w:val="00343BC1"/>
    <w:rsid w:val="00343CCD"/>
    <w:rsid w:val="00343EA7"/>
    <w:rsid w:val="00343FE3"/>
    <w:rsid w:val="0034403C"/>
    <w:rsid w:val="0034418B"/>
    <w:rsid w:val="0034422A"/>
    <w:rsid w:val="003442FF"/>
    <w:rsid w:val="0034433C"/>
    <w:rsid w:val="003444B1"/>
    <w:rsid w:val="003447EF"/>
    <w:rsid w:val="00344DEC"/>
    <w:rsid w:val="00345220"/>
    <w:rsid w:val="003455E9"/>
    <w:rsid w:val="003459ED"/>
    <w:rsid w:val="00345C1F"/>
    <w:rsid w:val="00345CC3"/>
    <w:rsid w:val="00345D48"/>
    <w:rsid w:val="00346224"/>
    <w:rsid w:val="00346239"/>
    <w:rsid w:val="0034657E"/>
    <w:rsid w:val="0034699B"/>
    <w:rsid w:val="00346C84"/>
    <w:rsid w:val="0034730E"/>
    <w:rsid w:val="00347514"/>
    <w:rsid w:val="00347699"/>
    <w:rsid w:val="003476CF"/>
    <w:rsid w:val="00347988"/>
    <w:rsid w:val="00347990"/>
    <w:rsid w:val="00347B61"/>
    <w:rsid w:val="00347CB7"/>
    <w:rsid w:val="00347DCC"/>
    <w:rsid w:val="0035000B"/>
    <w:rsid w:val="00350701"/>
    <w:rsid w:val="00350A36"/>
    <w:rsid w:val="00350AB7"/>
    <w:rsid w:val="00350BE5"/>
    <w:rsid w:val="00350C1F"/>
    <w:rsid w:val="00351156"/>
    <w:rsid w:val="00351285"/>
    <w:rsid w:val="00351368"/>
    <w:rsid w:val="003513E7"/>
    <w:rsid w:val="0035180E"/>
    <w:rsid w:val="00351B19"/>
    <w:rsid w:val="0035207E"/>
    <w:rsid w:val="00352520"/>
    <w:rsid w:val="00352BBE"/>
    <w:rsid w:val="00352DDE"/>
    <w:rsid w:val="00352F8F"/>
    <w:rsid w:val="00353079"/>
    <w:rsid w:val="003533AB"/>
    <w:rsid w:val="00353BAD"/>
    <w:rsid w:val="00353DF5"/>
    <w:rsid w:val="00353F89"/>
    <w:rsid w:val="003544E6"/>
    <w:rsid w:val="003549C7"/>
    <w:rsid w:val="00354CDD"/>
    <w:rsid w:val="00354E71"/>
    <w:rsid w:val="00355057"/>
    <w:rsid w:val="0035522C"/>
    <w:rsid w:val="003557AF"/>
    <w:rsid w:val="00355951"/>
    <w:rsid w:val="00355E3A"/>
    <w:rsid w:val="0035605D"/>
    <w:rsid w:val="003560AD"/>
    <w:rsid w:val="00356170"/>
    <w:rsid w:val="003561A3"/>
    <w:rsid w:val="00356378"/>
    <w:rsid w:val="003564F5"/>
    <w:rsid w:val="00356653"/>
    <w:rsid w:val="00356669"/>
    <w:rsid w:val="003567CC"/>
    <w:rsid w:val="0035686F"/>
    <w:rsid w:val="00357212"/>
    <w:rsid w:val="003574AE"/>
    <w:rsid w:val="00357526"/>
    <w:rsid w:val="00357862"/>
    <w:rsid w:val="003579DC"/>
    <w:rsid w:val="00357A1C"/>
    <w:rsid w:val="00357B6A"/>
    <w:rsid w:val="003600CE"/>
    <w:rsid w:val="0036035C"/>
    <w:rsid w:val="003603CA"/>
    <w:rsid w:val="003607D3"/>
    <w:rsid w:val="00360894"/>
    <w:rsid w:val="00360B04"/>
    <w:rsid w:val="00360EFA"/>
    <w:rsid w:val="003611AF"/>
    <w:rsid w:val="003619CE"/>
    <w:rsid w:val="00361E51"/>
    <w:rsid w:val="0036201B"/>
    <w:rsid w:val="00362217"/>
    <w:rsid w:val="00362467"/>
    <w:rsid w:val="003629BB"/>
    <w:rsid w:val="00362AA8"/>
    <w:rsid w:val="00362E92"/>
    <w:rsid w:val="00362F76"/>
    <w:rsid w:val="00363018"/>
    <w:rsid w:val="00363241"/>
    <w:rsid w:val="003632B1"/>
    <w:rsid w:val="0036336B"/>
    <w:rsid w:val="00363762"/>
    <w:rsid w:val="00363A9D"/>
    <w:rsid w:val="00363DB3"/>
    <w:rsid w:val="00363EE9"/>
    <w:rsid w:val="003642FF"/>
    <w:rsid w:val="003643D7"/>
    <w:rsid w:val="00364438"/>
    <w:rsid w:val="0036448F"/>
    <w:rsid w:val="003645BB"/>
    <w:rsid w:val="00364674"/>
    <w:rsid w:val="0036470F"/>
    <w:rsid w:val="00364736"/>
    <w:rsid w:val="00364C1A"/>
    <w:rsid w:val="00364C39"/>
    <w:rsid w:val="00364C8F"/>
    <w:rsid w:val="00364FDE"/>
    <w:rsid w:val="003651C9"/>
    <w:rsid w:val="00365616"/>
    <w:rsid w:val="003657AE"/>
    <w:rsid w:val="00365857"/>
    <w:rsid w:val="00365A31"/>
    <w:rsid w:val="00365C77"/>
    <w:rsid w:val="00365DD5"/>
    <w:rsid w:val="00365F6C"/>
    <w:rsid w:val="00366340"/>
    <w:rsid w:val="00366356"/>
    <w:rsid w:val="003664EE"/>
    <w:rsid w:val="00366719"/>
    <w:rsid w:val="003667CA"/>
    <w:rsid w:val="003668B4"/>
    <w:rsid w:val="003669B4"/>
    <w:rsid w:val="00366BCE"/>
    <w:rsid w:val="00366CA0"/>
    <w:rsid w:val="00366E76"/>
    <w:rsid w:val="0036748D"/>
    <w:rsid w:val="0036780D"/>
    <w:rsid w:val="00370021"/>
    <w:rsid w:val="00370381"/>
    <w:rsid w:val="00370441"/>
    <w:rsid w:val="00370636"/>
    <w:rsid w:val="003706A1"/>
    <w:rsid w:val="00370820"/>
    <w:rsid w:val="00370B68"/>
    <w:rsid w:val="00370D6D"/>
    <w:rsid w:val="003716D6"/>
    <w:rsid w:val="003718D7"/>
    <w:rsid w:val="003718E0"/>
    <w:rsid w:val="00371C47"/>
    <w:rsid w:val="00371CAB"/>
    <w:rsid w:val="00371D18"/>
    <w:rsid w:val="0037201C"/>
    <w:rsid w:val="00372022"/>
    <w:rsid w:val="00372040"/>
    <w:rsid w:val="003722EC"/>
    <w:rsid w:val="003723CC"/>
    <w:rsid w:val="0037251C"/>
    <w:rsid w:val="00372838"/>
    <w:rsid w:val="00372A11"/>
    <w:rsid w:val="00372A7D"/>
    <w:rsid w:val="00372CC7"/>
    <w:rsid w:val="00372F00"/>
    <w:rsid w:val="003732B4"/>
    <w:rsid w:val="0037331F"/>
    <w:rsid w:val="0037349E"/>
    <w:rsid w:val="003735AE"/>
    <w:rsid w:val="00373623"/>
    <w:rsid w:val="003736ED"/>
    <w:rsid w:val="00373852"/>
    <w:rsid w:val="0037398A"/>
    <w:rsid w:val="00373A49"/>
    <w:rsid w:val="0037427C"/>
    <w:rsid w:val="003744A0"/>
    <w:rsid w:val="003744FC"/>
    <w:rsid w:val="00374783"/>
    <w:rsid w:val="003748F9"/>
    <w:rsid w:val="00374953"/>
    <w:rsid w:val="00374C32"/>
    <w:rsid w:val="00375137"/>
    <w:rsid w:val="00375138"/>
    <w:rsid w:val="003752C3"/>
    <w:rsid w:val="00375754"/>
    <w:rsid w:val="00375919"/>
    <w:rsid w:val="00375A3E"/>
    <w:rsid w:val="00375A93"/>
    <w:rsid w:val="00375F82"/>
    <w:rsid w:val="0037617E"/>
    <w:rsid w:val="003763A0"/>
    <w:rsid w:val="0037649D"/>
    <w:rsid w:val="00376746"/>
    <w:rsid w:val="00376A3E"/>
    <w:rsid w:val="00376E01"/>
    <w:rsid w:val="00376FEF"/>
    <w:rsid w:val="00377844"/>
    <w:rsid w:val="00377D74"/>
    <w:rsid w:val="00377DA8"/>
    <w:rsid w:val="00377E89"/>
    <w:rsid w:val="003801C0"/>
    <w:rsid w:val="0038021A"/>
    <w:rsid w:val="003802AB"/>
    <w:rsid w:val="003805A0"/>
    <w:rsid w:val="003808B3"/>
    <w:rsid w:val="00380A1A"/>
    <w:rsid w:val="00380B0E"/>
    <w:rsid w:val="00380B9A"/>
    <w:rsid w:val="00380D8B"/>
    <w:rsid w:val="00380DB4"/>
    <w:rsid w:val="00380DE9"/>
    <w:rsid w:val="00380E3E"/>
    <w:rsid w:val="00380EAA"/>
    <w:rsid w:val="00381251"/>
    <w:rsid w:val="003812FF"/>
    <w:rsid w:val="00381341"/>
    <w:rsid w:val="00381467"/>
    <w:rsid w:val="003815E2"/>
    <w:rsid w:val="0038179E"/>
    <w:rsid w:val="00381AF6"/>
    <w:rsid w:val="00381B88"/>
    <w:rsid w:val="00381C0D"/>
    <w:rsid w:val="00381F6C"/>
    <w:rsid w:val="003823CB"/>
    <w:rsid w:val="00382435"/>
    <w:rsid w:val="003828FC"/>
    <w:rsid w:val="00382906"/>
    <w:rsid w:val="00382B8A"/>
    <w:rsid w:val="003830DC"/>
    <w:rsid w:val="00383182"/>
    <w:rsid w:val="003835A5"/>
    <w:rsid w:val="003835B3"/>
    <w:rsid w:val="00383A94"/>
    <w:rsid w:val="00383B2B"/>
    <w:rsid w:val="00383E99"/>
    <w:rsid w:val="003842F2"/>
    <w:rsid w:val="00384A18"/>
    <w:rsid w:val="00384A5F"/>
    <w:rsid w:val="00384DA6"/>
    <w:rsid w:val="00384E8B"/>
    <w:rsid w:val="00384EAF"/>
    <w:rsid w:val="00384EED"/>
    <w:rsid w:val="00384F1E"/>
    <w:rsid w:val="003851B0"/>
    <w:rsid w:val="003857F7"/>
    <w:rsid w:val="00385E2C"/>
    <w:rsid w:val="0038605C"/>
    <w:rsid w:val="00386284"/>
    <w:rsid w:val="00386337"/>
    <w:rsid w:val="0038633D"/>
    <w:rsid w:val="00386763"/>
    <w:rsid w:val="00386815"/>
    <w:rsid w:val="00386981"/>
    <w:rsid w:val="003869FF"/>
    <w:rsid w:val="00386FF5"/>
    <w:rsid w:val="00387664"/>
    <w:rsid w:val="00387985"/>
    <w:rsid w:val="00387A6C"/>
    <w:rsid w:val="00387BC0"/>
    <w:rsid w:val="00387DB6"/>
    <w:rsid w:val="00387DE6"/>
    <w:rsid w:val="00387EE4"/>
    <w:rsid w:val="00390078"/>
    <w:rsid w:val="003900B7"/>
    <w:rsid w:val="00390198"/>
    <w:rsid w:val="003905B1"/>
    <w:rsid w:val="00390AAC"/>
    <w:rsid w:val="00390C1B"/>
    <w:rsid w:val="00390EDA"/>
    <w:rsid w:val="00390EF7"/>
    <w:rsid w:val="00391118"/>
    <w:rsid w:val="0039129F"/>
    <w:rsid w:val="00391548"/>
    <w:rsid w:val="003917B0"/>
    <w:rsid w:val="003919F5"/>
    <w:rsid w:val="00391C50"/>
    <w:rsid w:val="00391C6F"/>
    <w:rsid w:val="00391D3B"/>
    <w:rsid w:val="00392035"/>
    <w:rsid w:val="00392237"/>
    <w:rsid w:val="00392315"/>
    <w:rsid w:val="00392329"/>
    <w:rsid w:val="0039240C"/>
    <w:rsid w:val="00392850"/>
    <w:rsid w:val="0039285F"/>
    <w:rsid w:val="00392962"/>
    <w:rsid w:val="00392AD4"/>
    <w:rsid w:val="00392AF6"/>
    <w:rsid w:val="00392D56"/>
    <w:rsid w:val="00392DDB"/>
    <w:rsid w:val="00392E3F"/>
    <w:rsid w:val="00392ED1"/>
    <w:rsid w:val="00392F1C"/>
    <w:rsid w:val="0039302E"/>
    <w:rsid w:val="003930C9"/>
    <w:rsid w:val="003930E7"/>
    <w:rsid w:val="0039317C"/>
    <w:rsid w:val="003933D5"/>
    <w:rsid w:val="0039367D"/>
    <w:rsid w:val="003936AD"/>
    <w:rsid w:val="003936CB"/>
    <w:rsid w:val="00393BE8"/>
    <w:rsid w:val="00393C08"/>
    <w:rsid w:val="0039409B"/>
    <w:rsid w:val="0039412B"/>
    <w:rsid w:val="0039416B"/>
    <w:rsid w:val="003941F5"/>
    <w:rsid w:val="0039458D"/>
    <w:rsid w:val="00394A8A"/>
    <w:rsid w:val="00394DFA"/>
    <w:rsid w:val="00394E0F"/>
    <w:rsid w:val="00394ED9"/>
    <w:rsid w:val="0039512A"/>
    <w:rsid w:val="00395387"/>
    <w:rsid w:val="003954D3"/>
    <w:rsid w:val="0039551C"/>
    <w:rsid w:val="003955A1"/>
    <w:rsid w:val="0039599E"/>
    <w:rsid w:val="00395C2F"/>
    <w:rsid w:val="0039604D"/>
    <w:rsid w:val="0039617B"/>
    <w:rsid w:val="0039623C"/>
    <w:rsid w:val="00396245"/>
    <w:rsid w:val="00396552"/>
    <w:rsid w:val="00396A4B"/>
    <w:rsid w:val="00396C7C"/>
    <w:rsid w:val="00396E52"/>
    <w:rsid w:val="0039739D"/>
    <w:rsid w:val="0039769F"/>
    <w:rsid w:val="00397D43"/>
    <w:rsid w:val="003A0285"/>
    <w:rsid w:val="003A0698"/>
    <w:rsid w:val="003A06C7"/>
    <w:rsid w:val="003A09FD"/>
    <w:rsid w:val="003A0AB9"/>
    <w:rsid w:val="003A0C90"/>
    <w:rsid w:val="003A11CA"/>
    <w:rsid w:val="003A14B7"/>
    <w:rsid w:val="003A1525"/>
    <w:rsid w:val="003A15BD"/>
    <w:rsid w:val="003A1B47"/>
    <w:rsid w:val="003A24AB"/>
    <w:rsid w:val="003A285D"/>
    <w:rsid w:val="003A28D2"/>
    <w:rsid w:val="003A2D23"/>
    <w:rsid w:val="003A33CE"/>
    <w:rsid w:val="003A3704"/>
    <w:rsid w:val="003A3871"/>
    <w:rsid w:val="003A3C74"/>
    <w:rsid w:val="003A3CF2"/>
    <w:rsid w:val="003A3E0B"/>
    <w:rsid w:val="003A411D"/>
    <w:rsid w:val="003A43B8"/>
    <w:rsid w:val="003A4437"/>
    <w:rsid w:val="003A462E"/>
    <w:rsid w:val="003A4B44"/>
    <w:rsid w:val="003A4B92"/>
    <w:rsid w:val="003A4F0A"/>
    <w:rsid w:val="003A53BB"/>
    <w:rsid w:val="003A56B1"/>
    <w:rsid w:val="003A57AC"/>
    <w:rsid w:val="003A58F4"/>
    <w:rsid w:val="003A5C92"/>
    <w:rsid w:val="003A63A3"/>
    <w:rsid w:val="003A6D0D"/>
    <w:rsid w:val="003A7008"/>
    <w:rsid w:val="003A701D"/>
    <w:rsid w:val="003A71FD"/>
    <w:rsid w:val="003A79C3"/>
    <w:rsid w:val="003A7BD3"/>
    <w:rsid w:val="003A7D7B"/>
    <w:rsid w:val="003A7DF9"/>
    <w:rsid w:val="003B01B2"/>
    <w:rsid w:val="003B04AC"/>
    <w:rsid w:val="003B077B"/>
    <w:rsid w:val="003B0AF1"/>
    <w:rsid w:val="003B0DC1"/>
    <w:rsid w:val="003B0E1F"/>
    <w:rsid w:val="003B0EDA"/>
    <w:rsid w:val="003B0F7D"/>
    <w:rsid w:val="003B11B4"/>
    <w:rsid w:val="003B176A"/>
    <w:rsid w:val="003B1AAD"/>
    <w:rsid w:val="003B1E94"/>
    <w:rsid w:val="003B1EBC"/>
    <w:rsid w:val="003B2178"/>
    <w:rsid w:val="003B233F"/>
    <w:rsid w:val="003B26AA"/>
    <w:rsid w:val="003B2AF7"/>
    <w:rsid w:val="003B2C97"/>
    <w:rsid w:val="003B3262"/>
    <w:rsid w:val="003B33C0"/>
    <w:rsid w:val="003B38E3"/>
    <w:rsid w:val="003B3C11"/>
    <w:rsid w:val="003B40D2"/>
    <w:rsid w:val="003B4387"/>
    <w:rsid w:val="003B43D5"/>
    <w:rsid w:val="003B44D4"/>
    <w:rsid w:val="003B4A45"/>
    <w:rsid w:val="003B5001"/>
    <w:rsid w:val="003B5479"/>
    <w:rsid w:val="003B581A"/>
    <w:rsid w:val="003B58F0"/>
    <w:rsid w:val="003B59C2"/>
    <w:rsid w:val="003B5A2C"/>
    <w:rsid w:val="003B5A3F"/>
    <w:rsid w:val="003B5C65"/>
    <w:rsid w:val="003B5C74"/>
    <w:rsid w:val="003B5D9C"/>
    <w:rsid w:val="003B5EF0"/>
    <w:rsid w:val="003B6221"/>
    <w:rsid w:val="003B64BC"/>
    <w:rsid w:val="003B6686"/>
    <w:rsid w:val="003B6C8F"/>
    <w:rsid w:val="003B7303"/>
    <w:rsid w:val="003B76D1"/>
    <w:rsid w:val="003B78DC"/>
    <w:rsid w:val="003C0338"/>
    <w:rsid w:val="003C03B2"/>
    <w:rsid w:val="003C0492"/>
    <w:rsid w:val="003C04BB"/>
    <w:rsid w:val="003C051A"/>
    <w:rsid w:val="003C067C"/>
    <w:rsid w:val="003C0896"/>
    <w:rsid w:val="003C0920"/>
    <w:rsid w:val="003C0954"/>
    <w:rsid w:val="003C0C4F"/>
    <w:rsid w:val="003C0D9D"/>
    <w:rsid w:val="003C1479"/>
    <w:rsid w:val="003C1601"/>
    <w:rsid w:val="003C160F"/>
    <w:rsid w:val="003C16D3"/>
    <w:rsid w:val="003C1B7C"/>
    <w:rsid w:val="003C1E50"/>
    <w:rsid w:val="003C1F2B"/>
    <w:rsid w:val="003C2011"/>
    <w:rsid w:val="003C2142"/>
    <w:rsid w:val="003C25AB"/>
    <w:rsid w:val="003C2B22"/>
    <w:rsid w:val="003C2B94"/>
    <w:rsid w:val="003C2E27"/>
    <w:rsid w:val="003C2F41"/>
    <w:rsid w:val="003C2F48"/>
    <w:rsid w:val="003C3310"/>
    <w:rsid w:val="003C3553"/>
    <w:rsid w:val="003C39E3"/>
    <w:rsid w:val="003C3A54"/>
    <w:rsid w:val="003C3A78"/>
    <w:rsid w:val="003C3B66"/>
    <w:rsid w:val="003C4412"/>
    <w:rsid w:val="003C45F6"/>
    <w:rsid w:val="003C474E"/>
    <w:rsid w:val="003C4D26"/>
    <w:rsid w:val="003C4E04"/>
    <w:rsid w:val="003C502B"/>
    <w:rsid w:val="003C58AD"/>
    <w:rsid w:val="003C5AD6"/>
    <w:rsid w:val="003C5E65"/>
    <w:rsid w:val="003C5FBE"/>
    <w:rsid w:val="003C616A"/>
    <w:rsid w:val="003C65E3"/>
    <w:rsid w:val="003C689C"/>
    <w:rsid w:val="003C6AFC"/>
    <w:rsid w:val="003C6C32"/>
    <w:rsid w:val="003C6CAF"/>
    <w:rsid w:val="003C6D51"/>
    <w:rsid w:val="003C6D97"/>
    <w:rsid w:val="003C6DBD"/>
    <w:rsid w:val="003C6EF1"/>
    <w:rsid w:val="003C730B"/>
    <w:rsid w:val="003C73EC"/>
    <w:rsid w:val="003C7568"/>
    <w:rsid w:val="003C76B6"/>
    <w:rsid w:val="003C76DB"/>
    <w:rsid w:val="003C76F8"/>
    <w:rsid w:val="003D039A"/>
    <w:rsid w:val="003D0409"/>
    <w:rsid w:val="003D0473"/>
    <w:rsid w:val="003D04BD"/>
    <w:rsid w:val="003D0C01"/>
    <w:rsid w:val="003D0FFC"/>
    <w:rsid w:val="003D101F"/>
    <w:rsid w:val="003D1500"/>
    <w:rsid w:val="003D166C"/>
    <w:rsid w:val="003D181E"/>
    <w:rsid w:val="003D1A37"/>
    <w:rsid w:val="003D1C38"/>
    <w:rsid w:val="003D1F06"/>
    <w:rsid w:val="003D20F3"/>
    <w:rsid w:val="003D26A9"/>
    <w:rsid w:val="003D2D3C"/>
    <w:rsid w:val="003D2F7E"/>
    <w:rsid w:val="003D305E"/>
    <w:rsid w:val="003D3593"/>
    <w:rsid w:val="003D35FF"/>
    <w:rsid w:val="003D364D"/>
    <w:rsid w:val="003D3ABB"/>
    <w:rsid w:val="003D3C03"/>
    <w:rsid w:val="003D3D7E"/>
    <w:rsid w:val="003D3DA9"/>
    <w:rsid w:val="003D3F77"/>
    <w:rsid w:val="003D4090"/>
    <w:rsid w:val="003D4152"/>
    <w:rsid w:val="003D4466"/>
    <w:rsid w:val="003D4513"/>
    <w:rsid w:val="003D4663"/>
    <w:rsid w:val="003D49D2"/>
    <w:rsid w:val="003D4B6A"/>
    <w:rsid w:val="003D4C54"/>
    <w:rsid w:val="003D4C9D"/>
    <w:rsid w:val="003D4CBF"/>
    <w:rsid w:val="003D4DEA"/>
    <w:rsid w:val="003D5079"/>
    <w:rsid w:val="003D555E"/>
    <w:rsid w:val="003D596D"/>
    <w:rsid w:val="003D5D81"/>
    <w:rsid w:val="003D5D8B"/>
    <w:rsid w:val="003D5DCB"/>
    <w:rsid w:val="003D5EBC"/>
    <w:rsid w:val="003D61D9"/>
    <w:rsid w:val="003D62E5"/>
    <w:rsid w:val="003D64DC"/>
    <w:rsid w:val="003D6706"/>
    <w:rsid w:val="003D67B9"/>
    <w:rsid w:val="003D6913"/>
    <w:rsid w:val="003D6981"/>
    <w:rsid w:val="003D7170"/>
    <w:rsid w:val="003D72FD"/>
    <w:rsid w:val="003D7387"/>
    <w:rsid w:val="003D7778"/>
    <w:rsid w:val="003D7805"/>
    <w:rsid w:val="003D7A66"/>
    <w:rsid w:val="003D7B97"/>
    <w:rsid w:val="003D7CEC"/>
    <w:rsid w:val="003D7D16"/>
    <w:rsid w:val="003D7E71"/>
    <w:rsid w:val="003E0872"/>
    <w:rsid w:val="003E0B92"/>
    <w:rsid w:val="003E0C25"/>
    <w:rsid w:val="003E0CE1"/>
    <w:rsid w:val="003E0D36"/>
    <w:rsid w:val="003E0E80"/>
    <w:rsid w:val="003E0F40"/>
    <w:rsid w:val="003E164F"/>
    <w:rsid w:val="003E1CD5"/>
    <w:rsid w:val="003E2265"/>
    <w:rsid w:val="003E232C"/>
    <w:rsid w:val="003E2869"/>
    <w:rsid w:val="003E2A56"/>
    <w:rsid w:val="003E2BE1"/>
    <w:rsid w:val="003E2C0A"/>
    <w:rsid w:val="003E2CA7"/>
    <w:rsid w:val="003E2F8D"/>
    <w:rsid w:val="003E31BA"/>
    <w:rsid w:val="003E344D"/>
    <w:rsid w:val="003E37B7"/>
    <w:rsid w:val="003E38DD"/>
    <w:rsid w:val="003E39A4"/>
    <w:rsid w:val="003E3A4C"/>
    <w:rsid w:val="003E3DB3"/>
    <w:rsid w:val="003E42BF"/>
    <w:rsid w:val="003E4626"/>
    <w:rsid w:val="003E4C5A"/>
    <w:rsid w:val="003E55E5"/>
    <w:rsid w:val="003E5850"/>
    <w:rsid w:val="003E5965"/>
    <w:rsid w:val="003E5A37"/>
    <w:rsid w:val="003E5A38"/>
    <w:rsid w:val="003E5CE7"/>
    <w:rsid w:val="003E5D43"/>
    <w:rsid w:val="003E605D"/>
    <w:rsid w:val="003E61DE"/>
    <w:rsid w:val="003E6418"/>
    <w:rsid w:val="003E654C"/>
    <w:rsid w:val="003E6689"/>
    <w:rsid w:val="003E6C2B"/>
    <w:rsid w:val="003E6CB9"/>
    <w:rsid w:val="003E6E03"/>
    <w:rsid w:val="003E6FF9"/>
    <w:rsid w:val="003E70B7"/>
    <w:rsid w:val="003E736B"/>
    <w:rsid w:val="003E747D"/>
    <w:rsid w:val="003E7895"/>
    <w:rsid w:val="003E7A08"/>
    <w:rsid w:val="003E7A62"/>
    <w:rsid w:val="003E7A7D"/>
    <w:rsid w:val="003E7C46"/>
    <w:rsid w:val="003E7CB9"/>
    <w:rsid w:val="003E7F7D"/>
    <w:rsid w:val="003F01D6"/>
    <w:rsid w:val="003F020B"/>
    <w:rsid w:val="003F04FA"/>
    <w:rsid w:val="003F05D5"/>
    <w:rsid w:val="003F06F4"/>
    <w:rsid w:val="003F07CB"/>
    <w:rsid w:val="003F0D5A"/>
    <w:rsid w:val="003F0F26"/>
    <w:rsid w:val="003F1231"/>
    <w:rsid w:val="003F135E"/>
    <w:rsid w:val="003F140D"/>
    <w:rsid w:val="003F1488"/>
    <w:rsid w:val="003F1ACC"/>
    <w:rsid w:val="003F1BC9"/>
    <w:rsid w:val="003F1CDC"/>
    <w:rsid w:val="003F1EFA"/>
    <w:rsid w:val="003F1F5F"/>
    <w:rsid w:val="003F21CE"/>
    <w:rsid w:val="003F267D"/>
    <w:rsid w:val="003F2930"/>
    <w:rsid w:val="003F2955"/>
    <w:rsid w:val="003F2A31"/>
    <w:rsid w:val="003F2A3E"/>
    <w:rsid w:val="003F2C5A"/>
    <w:rsid w:val="003F2E74"/>
    <w:rsid w:val="003F31DE"/>
    <w:rsid w:val="003F34DA"/>
    <w:rsid w:val="003F350E"/>
    <w:rsid w:val="003F36B0"/>
    <w:rsid w:val="003F36CB"/>
    <w:rsid w:val="003F38B5"/>
    <w:rsid w:val="003F39AE"/>
    <w:rsid w:val="003F3C89"/>
    <w:rsid w:val="003F3D87"/>
    <w:rsid w:val="003F3E53"/>
    <w:rsid w:val="003F3EA8"/>
    <w:rsid w:val="003F3EFB"/>
    <w:rsid w:val="003F4017"/>
    <w:rsid w:val="003F4127"/>
    <w:rsid w:val="003F44B8"/>
    <w:rsid w:val="003F4798"/>
    <w:rsid w:val="003F481A"/>
    <w:rsid w:val="003F48C9"/>
    <w:rsid w:val="003F4AC9"/>
    <w:rsid w:val="003F4B6D"/>
    <w:rsid w:val="003F4D96"/>
    <w:rsid w:val="003F5215"/>
    <w:rsid w:val="003F572B"/>
    <w:rsid w:val="003F57AC"/>
    <w:rsid w:val="003F5AD3"/>
    <w:rsid w:val="003F5BD4"/>
    <w:rsid w:val="003F5CC8"/>
    <w:rsid w:val="003F5D98"/>
    <w:rsid w:val="003F5DF5"/>
    <w:rsid w:val="003F5F9D"/>
    <w:rsid w:val="003F5FD5"/>
    <w:rsid w:val="003F600C"/>
    <w:rsid w:val="003F62D2"/>
    <w:rsid w:val="003F6522"/>
    <w:rsid w:val="003F6836"/>
    <w:rsid w:val="003F68A3"/>
    <w:rsid w:val="003F6B1E"/>
    <w:rsid w:val="003F6B49"/>
    <w:rsid w:val="003F6BB0"/>
    <w:rsid w:val="003F6E95"/>
    <w:rsid w:val="003F6EFC"/>
    <w:rsid w:val="003F6FF8"/>
    <w:rsid w:val="003F7099"/>
    <w:rsid w:val="003F7693"/>
    <w:rsid w:val="003F7B7D"/>
    <w:rsid w:val="004007B1"/>
    <w:rsid w:val="00400DD9"/>
    <w:rsid w:val="00400F37"/>
    <w:rsid w:val="00400FF9"/>
    <w:rsid w:val="00401022"/>
    <w:rsid w:val="004010BE"/>
    <w:rsid w:val="004010C4"/>
    <w:rsid w:val="0040135D"/>
    <w:rsid w:val="00401547"/>
    <w:rsid w:val="0040154E"/>
    <w:rsid w:val="004019C0"/>
    <w:rsid w:val="00401A37"/>
    <w:rsid w:val="00401AA9"/>
    <w:rsid w:val="00401B44"/>
    <w:rsid w:val="00401C3A"/>
    <w:rsid w:val="00402299"/>
    <w:rsid w:val="0040234A"/>
    <w:rsid w:val="0040273B"/>
    <w:rsid w:val="00402A98"/>
    <w:rsid w:val="00402BB9"/>
    <w:rsid w:val="00402D8A"/>
    <w:rsid w:val="00402EDE"/>
    <w:rsid w:val="00403136"/>
    <w:rsid w:val="00403252"/>
    <w:rsid w:val="00403340"/>
    <w:rsid w:val="00403635"/>
    <w:rsid w:val="00403716"/>
    <w:rsid w:val="004037B3"/>
    <w:rsid w:val="004037C0"/>
    <w:rsid w:val="0040396D"/>
    <w:rsid w:val="0040397B"/>
    <w:rsid w:val="004041CB"/>
    <w:rsid w:val="0040435A"/>
    <w:rsid w:val="004048EE"/>
    <w:rsid w:val="00404BD9"/>
    <w:rsid w:val="00405410"/>
    <w:rsid w:val="00405543"/>
    <w:rsid w:val="0040576C"/>
    <w:rsid w:val="0040579A"/>
    <w:rsid w:val="00405865"/>
    <w:rsid w:val="00405B3B"/>
    <w:rsid w:val="00405B91"/>
    <w:rsid w:val="00405D03"/>
    <w:rsid w:val="00405D0A"/>
    <w:rsid w:val="00405DEF"/>
    <w:rsid w:val="00405F9C"/>
    <w:rsid w:val="004060E4"/>
    <w:rsid w:val="00406118"/>
    <w:rsid w:val="00406323"/>
    <w:rsid w:val="00406340"/>
    <w:rsid w:val="00406549"/>
    <w:rsid w:val="00406626"/>
    <w:rsid w:val="00406C7F"/>
    <w:rsid w:val="00406ED3"/>
    <w:rsid w:val="00407030"/>
    <w:rsid w:val="00407032"/>
    <w:rsid w:val="00407104"/>
    <w:rsid w:val="0040734E"/>
    <w:rsid w:val="004076B0"/>
    <w:rsid w:val="004079F9"/>
    <w:rsid w:val="00407AAA"/>
    <w:rsid w:val="00407AFD"/>
    <w:rsid w:val="00407B5A"/>
    <w:rsid w:val="00407C42"/>
    <w:rsid w:val="00407D7A"/>
    <w:rsid w:val="00407E85"/>
    <w:rsid w:val="00410316"/>
    <w:rsid w:val="00410816"/>
    <w:rsid w:val="0041096D"/>
    <w:rsid w:val="00410A43"/>
    <w:rsid w:val="00410A87"/>
    <w:rsid w:val="00410B5B"/>
    <w:rsid w:val="004112A6"/>
    <w:rsid w:val="004112AA"/>
    <w:rsid w:val="004114B0"/>
    <w:rsid w:val="004114EC"/>
    <w:rsid w:val="0041165A"/>
    <w:rsid w:val="004118E8"/>
    <w:rsid w:val="0041197C"/>
    <w:rsid w:val="00411982"/>
    <w:rsid w:val="00411A30"/>
    <w:rsid w:val="00411EA8"/>
    <w:rsid w:val="00411EBD"/>
    <w:rsid w:val="00412218"/>
    <w:rsid w:val="004122AC"/>
    <w:rsid w:val="00412625"/>
    <w:rsid w:val="0041277F"/>
    <w:rsid w:val="00412934"/>
    <w:rsid w:val="00412C71"/>
    <w:rsid w:val="00412CC7"/>
    <w:rsid w:val="00412D49"/>
    <w:rsid w:val="00412D63"/>
    <w:rsid w:val="00412FC8"/>
    <w:rsid w:val="0041306F"/>
    <w:rsid w:val="00413136"/>
    <w:rsid w:val="004131A7"/>
    <w:rsid w:val="004131A9"/>
    <w:rsid w:val="00413364"/>
    <w:rsid w:val="00413452"/>
    <w:rsid w:val="0041390E"/>
    <w:rsid w:val="00413977"/>
    <w:rsid w:val="00413999"/>
    <w:rsid w:val="0041421D"/>
    <w:rsid w:val="00414320"/>
    <w:rsid w:val="004143EE"/>
    <w:rsid w:val="0041457D"/>
    <w:rsid w:val="00414D0D"/>
    <w:rsid w:val="00414D34"/>
    <w:rsid w:val="00414F67"/>
    <w:rsid w:val="0041560A"/>
    <w:rsid w:val="0041569B"/>
    <w:rsid w:val="00415705"/>
    <w:rsid w:val="0041570D"/>
    <w:rsid w:val="00415760"/>
    <w:rsid w:val="0041585F"/>
    <w:rsid w:val="00415963"/>
    <w:rsid w:val="00415992"/>
    <w:rsid w:val="00415DDA"/>
    <w:rsid w:val="004160D6"/>
    <w:rsid w:val="004161F3"/>
    <w:rsid w:val="00416542"/>
    <w:rsid w:val="0041669D"/>
    <w:rsid w:val="00416A09"/>
    <w:rsid w:val="00416AC5"/>
    <w:rsid w:val="00416C3B"/>
    <w:rsid w:val="00416E09"/>
    <w:rsid w:val="00416E84"/>
    <w:rsid w:val="00417734"/>
    <w:rsid w:val="00417745"/>
    <w:rsid w:val="004179F3"/>
    <w:rsid w:val="00417AB3"/>
    <w:rsid w:val="00420108"/>
    <w:rsid w:val="004203BE"/>
    <w:rsid w:val="00420485"/>
    <w:rsid w:val="00420740"/>
    <w:rsid w:val="00420845"/>
    <w:rsid w:val="00420D7D"/>
    <w:rsid w:val="00420D8F"/>
    <w:rsid w:val="00420DED"/>
    <w:rsid w:val="00420EA1"/>
    <w:rsid w:val="0042112B"/>
    <w:rsid w:val="004217C1"/>
    <w:rsid w:val="004218CA"/>
    <w:rsid w:val="004219CB"/>
    <w:rsid w:val="00421EAB"/>
    <w:rsid w:val="00421FB7"/>
    <w:rsid w:val="00422723"/>
    <w:rsid w:val="004242F3"/>
    <w:rsid w:val="004247E5"/>
    <w:rsid w:val="00424C5D"/>
    <w:rsid w:val="00424CFB"/>
    <w:rsid w:val="00424E5A"/>
    <w:rsid w:val="004257F6"/>
    <w:rsid w:val="0042581E"/>
    <w:rsid w:val="004259A3"/>
    <w:rsid w:val="00425A11"/>
    <w:rsid w:val="00425DCD"/>
    <w:rsid w:val="00425FBF"/>
    <w:rsid w:val="00426128"/>
    <w:rsid w:val="0042614F"/>
    <w:rsid w:val="004261BA"/>
    <w:rsid w:val="0042621A"/>
    <w:rsid w:val="00426A2B"/>
    <w:rsid w:val="00426A4B"/>
    <w:rsid w:val="00426ADF"/>
    <w:rsid w:val="00426D56"/>
    <w:rsid w:val="00427594"/>
    <w:rsid w:val="00427AC7"/>
    <w:rsid w:val="00427B9C"/>
    <w:rsid w:val="00427CD2"/>
    <w:rsid w:val="00427F60"/>
    <w:rsid w:val="00430317"/>
    <w:rsid w:val="0043052D"/>
    <w:rsid w:val="0043061C"/>
    <w:rsid w:val="00430AEC"/>
    <w:rsid w:val="00430B05"/>
    <w:rsid w:val="00430BA6"/>
    <w:rsid w:val="00430C32"/>
    <w:rsid w:val="00430EC7"/>
    <w:rsid w:val="004314D7"/>
    <w:rsid w:val="00431557"/>
    <w:rsid w:val="00431679"/>
    <w:rsid w:val="00431978"/>
    <w:rsid w:val="00431B82"/>
    <w:rsid w:val="00431C36"/>
    <w:rsid w:val="00431CC8"/>
    <w:rsid w:val="00431DF5"/>
    <w:rsid w:val="00431FD8"/>
    <w:rsid w:val="004325E8"/>
    <w:rsid w:val="0043268C"/>
    <w:rsid w:val="00432919"/>
    <w:rsid w:val="0043292D"/>
    <w:rsid w:val="00432966"/>
    <w:rsid w:val="00432B9D"/>
    <w:rsid w:val="00432DE1"/>
    <w:rsid w:val="00433065"/>
    <w:rsid w:val="00433190"/>
    <w:rsid w:val="004333B8"/>
    <w:rsid w:val="0043340D"/>
    <w:rsid w:val="0043346E"/>
    <w:rsid w:val="004334FA"/>
    <w:rsid w:val="00433634"/>
    <w:rsid w:val="00433766"/>
    <w:rsid w:val="004338FB"/>
    <w:rsid w:val="004339B2"/>
    <w:rsid w:val="00433A11"/>
    <w:rsid w:val="00433AFE"/>
    <w:rsid w:val="00433E63"/>
    <w:rsid w:val="00433FA9"/>
    <w:rsid w:val="004340CD"/>
    <w:rsid w:val="004341B4"/>
    <w:rsid w:val="004341EA"/>
    <w:rsid w:val="00434796"/>
    <w:rsid w:val="004349A4"/>
    <w:rsid w:val="00434A48"/>
    <w:rsid w:val="00434BA0"/>
    <w:rsid w:val="00434BE2"/>
    <w:rsid w:val="00434D02"/>
    <w:rsid w:val="00434F1F"/>
    <w:rsid w:val="00434F56"/>
    <w:rsid w:val="004350CB"/>
    <w:rsid w:val="004351D5"/>
    <w:rsid w:val="00435246"/>
    <w:rsid w:val="00435702"/>
    <w:rsid w:val="00435809"/>
    <w:rsid w:val="00435868"/>
    <w:rsid w:val="00435A38"/>
    <w:rsid w:val="00435CB9"/>
    <w:rsid w:val="004360D0"/>
    <w:rsid w:val="004362A2"/>
    <w:rsid w:val="0043648E"/>
    <w:rsid w:val="00436508"/>
    <w:rsid w:val="00436696"/>
    <w:rsid w:val="00436C2C"/>
    <w:rsid w:val="00436DCE"/>
    <w:rsid w:val="00436E38"/>
    <w:rsid w:val="00436F80"/>
    <w:rsid w:val="0043745A"/>
    <w:rsid w:val="00437503"/>
    <w:rsid w:val="00437736"/>
    <w:rsid w:val="00437774"/>
    <w:rsid w:val="004378CE"/>
    <w:rsid w:val="004379C6"/>
    <w:rsid w:val="00437A70"/>
    <w:rsid w:val="00437BBA"/>
    <w:rsid w:val="00437DD1"/>
    <w:rsid w:val="00437DE6"/>
    <w:rsid w:val="00440408"/>
    <w:rsid w:val="00440414"/>
    <w:rsid w:val="004405DC"/>
    <w:rsid w:val="00440967"/>
    <w:rsid w:val="00440B12"/>
    <w:rsid w:val="00440EDE"/>
    <w:rsid w:val="00441161"/>
    <w:rsid w:val="004413BC"/>
    <w:rsid w:val="004414B9"/>
    <w:rsid w:val="00441513"/>
    <w:rsid w:val="00441621"/>
    <w:rsid w:val="0044190F"/>
    <w:rsid w:val="004419A5"/>
    <w:rsid w:val="00441A17"/>
    <w:rsid w:val="00441A77"/>
    <w:rsid w:val="00441B61"/>
    <w:rsid w:val="00441BA6"/>
    <w:rsid w:val="00441E20"/>
    <w:rsid w:val="00441F12"/>
    <w:rsid w:val="00441FD9"/>
    <w:rsid w:val="0044267A"/>
    <w:rsid w:val="004429FD"/>
    <w:rsid w:val="00442C5E"/>
    <w:rsid w:val="00442D1E"/>
    <w:rsid w:val="004433BF"/>
    <w:rsid w:val="00443642"/>
    <w:rsid w:val="0044378E"/>
    <w:rsid w:val="00443C13"/>
    <w:rsid w:val="00444497"/>
    <w:rsid w:val="00444614"/>
    <w:rsid w:val="004446AA"/>
    <w:rsid w:val="00444983"/>
    <w:rsid w:val="00444A08"/>
    <w:rsid w:val="00444A64"/>
    <w:rsid w:val="00444C5C"/>
    <w:rsid w:val="00444D19"/>
    <w:rsid w:val="00444D45"/>
    <w:rsid w:val="00444EEB"/>
    <w:rsid w:val="00444FB5"/>
    <w:rsid w:val="004451DD"/>
    <w:rsid w:val="00445934"/>
    <w:rsid w:val="00445A34"/>
    <w:rsid w:val="0044608F"/>
    <w:rsid w:val="0044623B"/>
    <w:rsid w:val="0044674B"/>
    <w:rsid w:val="00446791"/>
    <w:rsid w:val="004468FC"/>
    <w:rsid w:val="00446A6C"/>
    <w:rsid w:val="00446B5E"/>
    <w:rsid w:val="00446CF1"/>
    <w:rsid w:val="00446D7B"/>
    <w:rsid w:val="00447148"/>
    <w:rsid w:val="004472C3"/>
    <w:rsid w:val="004472F6"/>
    <w:rsid w:val="00447A54"/>
    <w:rsid w:val="00447C58"/>
    <w:rsid w:val="00447CD8"/>
    <w:rsid w:val="00447E33"/>
    <w:rsid w:val="00447F98"/>
    <w:rsid w:val="00450163"/>
    <w:rsid w:val="0045034E"/>
    <w:rsid w:val="004503EE"/>
    <w:rsid w:val="00450694"/>
    <w:rsid w:val="00450B0F"/>
    <w:rsid w:val="00450BF5"/>
    <w:rsid w:val="00450CA5"/>
    <w:rsid w:val="00450EB8"/>
    <w:rsid w:val="00450EED"/>
    <w:rsid w:val="00450F47"/>
    <w:rsid w:val="00450F5E"/>
    <w:rsid w:val="004511CC"/>
    <w:rsid w:val="0045179C"/>
    <w:rsid w:val="00451ACF"/>
    <w:rsid w:val="00451C95"/>
    <w:rsid w:val="00451DD1"/>
    <w:rsid w:val="00451DD3"/>
    <w:rsid w:val="00451E28"/>
    <w:rsid w:val="00451E5A"/>
    <w:rsid w:val="00451EA7"/>
    <w:rsid w:val="00452090"/>
    <w:rsid w:val="004520DD"/>
    <w:rsid w:val="00452177"/>
    <w:rsid w:val="00452189"/>
    <w:rsid w:val="004521D3"/>
    <w:rsid w:val="0045232E"/>
    <w:rsid w:val="00452343"/>
    <w:rsid w:val="00452351"/>
    <w:rsid w:val="0045278C"/>
    <w:rsid w:val="004527DD"/>
    <w:rsid w:val="0045291F"/>
    <w:rsid w:val="00452B2D"/>
    <w:rsid w:val="00452B55"/>
    <w:rsid w:val="00453802"/>
    <w:rsid w:val="00453F0E"/>
    <w:rsid w:val="0045424F"/>
    <w:rsid w:val="00454C80"/>
    <w:rsid w:val="00454CF9"/>
    <w:rsid w:val="00455453"/>
    <w:rsid w:val="004555AF"/>
    <w:rsid w:val="00455625"/>
    <w:rsid w:val="00455704"/>
    <w:rsid w:val="004558FC"/>
    <w:rsid w:val="00455989"/>
    <w:rsid w:val="00455D2C"/>
    <w:rsid w:val="00455D9C"/>
    <w:rsid w:val="00455F24"/>
    <w:rsid w:val="00455F90"/>
    <w:rsid w:val="00456050"/>
    <w:rsid w:val="0045636E"/>
    <w:rsid w:val="004567A8"/>
    <w:rsid w:val="0045684C"/>
    <w:rsid w:val="00456AFA"/>
    <w:rsid w:val="004571CD"/>
    <w:rsid w:val="0045754F"/>
    <w:rsid w:val="004575CE"/>
    <w:rsid w:val="004577AF"/>
    <w:rsid w:val="0045791C"/>
    <w:rsid w:val="00457A1C"/>
    <w:rsid w:val="00457B01"/>
    <w:rsid w:val="00457B2C"/>
    <w:rsid w:val="00457C7F"/>
    <w:rsid w:val="004603BC"/>
    <w:rsid w:val="00460586"/>
    <w:rsid w:val="0046072B"/>
    <w:rsid w:val="0046098E"/>
    <w:rsid w:val="00460AA7"/>
    <w:rsid w:val="00460DFE"/>
    <w:rsid w:val="00460ECE"/>
    <w:rsid w:val="004616E9"/>
    <w:rsid w:val="00461898"/>
    <w:rsid w:val="00461A10"/>
    <w:rsid w:val="00461ABD"/>
    <w:rsid w:val="00461D32"/>
    <w:rsid w:val="00461D92"/>
    <w:rsid w:val="00461DF9"/>
    <w:rsid w:val="00461E84"/>
    <w:rsid w:val="00461EC8"/>
    <w:rsid w:val="00462240"/>
    <w:rsid w:val="004623B0"/>
    <w:rsid w:val="00462448"/>
    <w:rsid w:val="004625A1"/>
    <w:rsid w:val="0046261E"/>
    <w:rsid w:val="00462E8C"/>
    <w:rsid w:val="00462EEB"/>
    <w:rsid w:val="00463041"/>
    <w:rsid w:val="00463420"/>
    <w:rsid w:val="00463561"/>
    <w:rsid w:val="00463754"/>
    <w:rsid w:val="00463818"/>
    <w:rsid w:val="00463B69"/>
    <w:rsid w:val="00464246"/>
    <w:rsid w:val="004643DB"/>
    <w:rsid w:val="00464CBA"/>
    <w:rsid w:val="00464ED5"/>
    <w:rsid w:val="00464F88"/>
    <w:rsid w:val="0046514B"/>
    <w:rsid w:val="00465729"/>
    <w:rsid w:val="004657C2"/>
    <w:rsid w:val="00465F09"/>
    <w:rsid w:val="00466021"/>
    <w:rsid w:val="0046623E"/>
    <w:rsid w:val="00466934"/>
    <w:rsid w:val="00466B46"/>
    <w:rsid w:val="00466B68"/>
    <w:rsid w:val="00466BB8"/>
    <w:rsid w:val="00466BC2"/>
    <w:rsid w:val="00466C89"/>
    <w:rsid w:val="00466C92"/>
    <w:rsid w:val="00466E30"/>
    <w:rsid w:val="00466EAA"/>
    <w:rsid w:val="00467154"/>
    <w:rsid w:val="004671CE"/>
    <w:rsid w:val="004671ED"/>
    <w:rsid w:val="00467784"/>
    <w:rsid w:val="004677E4"/>
    <w:rsid w:val="004678D4"/>
    <w:rsid w:val="00467A56"/>
    <w:rsid w:val="00467AAF"/>
    <w:rsid w:val="00467C4D"/>
    <w:rsid w:val="00467FB4"/>
    <w:rsid w:val="004702C8"/>
    <w:rsid w:val="004704C4"/>
    <w:rsid w:val="0047070E"/>
    <w:rsid w:val="00470B8D"/>
    <w:rsid w:val="00470BB0"/>
    <w:rsid w:val="00470D42"/>
    <w:rsid w:val="00470DFD"/>
    <w:rsid w:val="00470E01"/>
    <w:rsid w:val="00470E5F"/>
    <w:rsid w:val="004712D1"/>
    <w:rsid w:val="0047146C"/>
    <w:rsid w:val="0047153D"/>
    <w:rsid w:val="0047155C"/>
    <w:rsid w:val="004716DE"/>
    <w:rsid w:val="0047194D"/>
    <w:rsid w:val="0047197D"/>
    <w:rsid w:val="00471B58"/>
    <w:rsid w:val="00471D98"/>
    <w:rsid w:val="00472012"/>
    <w:rsid w:val="00472352"/>
    <w:rsid w:val="0047264C"/>
    <w:rsid w:val="00472FD7"/>
    <w:rsid w:val="00473017"/>
    <w:rsid w:val="004734D7"/>
    <w:rsid w:val="004735D8"/>
    <w:rsid w:val="0047365C"/>
    <w:rsid w:val="00473865"/>
    <w:rsid w:val="00473A86"/>
    <w:rsid w:val="004740FF"/>
    <w:rsid w:val="0047414E"/>
    <w:rsid w:val="004743E1"/>
    <w:rsid w:val="004746D9"/>
    <w:rsid w:val="004748D8"/>
    <w:rsid w:val="00474BEB"/>
    <w:rsid w:val="0047515C"/>
    <w:rsid w:val="00475425"/>
    <w:rsid w:val="0047550E"/>
    <w:rsid w:val="004759DD"/>
    <w:rsid w:val="00475A60"/>
    <w:rsid w:val="00475AAA"/>
    <w:rsid w:val="00475BE2"/>
    <w:rsid w:val="00475C1C"/>
    <w:rsid w:val="00475F5C"/>
    <w:rsid w:val="00475FEA"/>
    <w:rsid w:val="00476023"/>
    <w:rsid w:val="00476137"/>
    <w:rsid w:val="004762D1"/>
    <w:rsid w:val="0047642F"/>
    <w:rsid w:val="004767EC"/>
    <w:rsid w:val="00476E0E"/>
    <w:rsid w:val="00476F30"/>
    <w:rsid w:val="00477182"/>
    <w:rsid w:val="00477520"/>
    <w:rsid w:val="00477706"/>
    <w:rsid w:val="00477AFD"/>
    <w:rsid w:val="00477E02"/>
    <w:rsid w:val="004801D3"/>
    <w:rsid w:val="004802B4"/>
    <w:rsid w:val="004803B1"/>
    <w:rsid w:val="004804D0"/>
    <w:rsid w:val="00480682"/>
    <w:rsid w:val="004808B1"/>
    <w:rsid w:val="00480CC7"/>
    <w:rsid w:val="00480E38"/>
    <w:rsid w:val="004810FE"/>
    <w:rsid w:val="00481430"/>
    <w:rsid w:val="004817C6"/>
    <w:rsid w:val="00481849"/>
    <w:rsid w:val="0048190C"/>
    <w:rsid w:val="00481D93"/>
    <w:rsid w:val="004820F5"/>
    <w:rsid w:val="004822A4"/>
    <w:rsid w:val="0048262B"/>
    <w:rsid w:val="00482630"/>
    <w:rsid w:val="004829D0"/>
    <w:rsid w:val="00482C4E"/>
    <w:rsid w:val="00482EE0"/>
    <w:rsid w:val="00483154"/>
    <w:rsid w:val="0048337A"/>
    <w:rsid w:val="00483521"/>
    <w:rsid w:val="00483A2D"/>
    <w:rsid w:val="00483F6A"/>
    <w:rsid w:val="0048402A"/>
    <w:rsid w:val="0048425C"/>
    <w:rsid w:val="00484260"/>
    <w:rsid w:val="00484965"/>
    <w:rsid w:val="00484AF5"/>
    <w:rsid w:val="00484CD8"/>
    <w:rsid w:val="00484CDF"/>
    <w:rsid w:val="00484F55"/>
    <w:rsid w:val="00484F9E"/>
    <w:rsid w:val="00485286"/>
    <w:rsid w:val="00485786"/>
    <w:rsid w:val="00485B48"/>
    <w:rsid w:val="00485B54"/>
    <w:rsid w:val="00485C63"/>
    <w:rsid w:val="00485EC2"/>
    <w:rsid w:val="00486337"/>
    <w:rsid w:val="004866E1"/>
    <w:rsid w:val="00486896"/>
    <w:rsid w:val="00486A93"/>
    <w:rsid w:val="00486BE8"/>
    <w:rsid w:val="00486F5A"/>
    <w:rsid w:val="004871AD"/>
    <w:rsid w:val="0048726B"/>
    <w:rsid w:val="0048729A"/>
    <w:rsid w:val="0048750B"/>
    <w:rsid w:val="004875BE"/>
    <w:rsid w:val="0048775F"/>
    <w:rsid w:val="00487954"/>
    <w:rsid w:val="00487CD2"/>
    <w:rsid w:val="004900D6"/>
    <w:rsid w:val="00490370"/>
    <w:rsid w:val="004905B3"/>
    <w:rsid w:val="004905CF"/>
    <w:rsid w:val="004907E8"/>
    <w:rsid w:val="00490E0F"/>
    <w:rsid w:val="0049166A"/>
    <w:rsid w:val="00491703"/>
    <w:rsid w:val="0049175F"/>
    <w:rsid w:val="00491801"/>
    <w:rsid w:val="00491BE0"/>
    <w:rsid w:val="00491CAF"/>
    <w:rsid w:val="00491D05"/>
    <w:rsid w:val="00492263"/>
    <w:rsid w:val="0049243B"/>
    <w:rsid w:val="00492503"/>
    <w:rsid w:val="0049263F"/>
    <w:rsid w:val="0049296E"/>
    <w:rsid w:val="00492ABD"/>
    <w:rsid w:val="00492C07"/>
    <w:rsid w:val="00492E77"/>
    <w:rsid w:val="00492E87"/>
    <w:rsid w:val="00492ED7"/>
    <w:rsid w:val="00492FFC"/>
    <w:rsid w:val="004932C1"/>
    <w:rsid w:val="004933D6"/>
    <w:rsid w:val="0049342C"/>
    <w:rsid w:val="00493467"/>
    <w:rsid w:val="00493830"/>
    <w:rsid w:val="004938DF"/>
    <w:rsid w:val="00493C01"/>
    <w:rsid w:val="004940AB"/>
    <w:rsid w:val="00494325"/>
    <w:rsid w:val="00494612"/>
    <w:rsid w:val="00494913"/>
    <w:rsid w:val="004958B2"/>
    <w:rsid w:val="00495973"/>
    <w:rsid w:val="00495CF6"/>
    <w:rsid w:val="004961F9"/>
    <w:rsid w:val="0049637A"/>
    <w:rsid w:val="00496676"/>
    <w:rsid w:val="004966D9"/>
    <w:rsid w:val="004967BA"/>
    <w:rsid w:val="004969CF"/>
    <w:rsid w:val="00496AEC"/>
    <w:rsid w:val="00496B63"/>
    <w:rsid w:val="00496ED0"/>
    <w:rsid w:val="00497239"/>
    <w:rsid w:val="00497450"/>
    <w:rsid w:val="00497494"/>
    <w:rsid w:val="0049756A"/>
    <w:rsid w:val="00497722"/>
    <w:rsid w:val="00497982"/>
    <w:rsid w:val="00497B99"/>
    <w:rsid w:val="00497EAF"/>
    <w:rsid w:val="004A03E9"/>
    <w:rsid w:val="004A0421"/>
    <w:rsid w:val="004A057E"/>
    <w:rsid w:val="004A0587"/>
    <w:rsid w:val="004A0734"/>
    <w:rsid w:val="004A0758"/>
    <w:rsid w:val="004A0AF3"/>
    <w:rsid w:val="004A0CA1"/>
    <w:rsid w:val="004A10B8"/>
    <w:rsid w:val="004A13FF"/>
    <w:rsid w:val="004A146E"/>
    <w:rsid w:val="004A154C"/>
    <w:rsid w:val="004A157A"/>
    <w:rsid w:val="004A1824"/>
    <w:rsid w:val="004A1F6C"/>
    <w:rsid w:val="004A2066"/>
    <w:rsid w:val="004A28D4"/>
    <w:rsid w:val="004A2EF8"/>
    <w:rsid w:val="004A2FCC"/>
    <w:rsid w:val="004A3677"/>
    <w:rsid w:val="004A38A7"/>
    <w:rsid w:val="004A3E4C"/>
    <w:rsid w:val="004A3EE8"/>
    <w:rsid w:val="004A4164"/>
    <w:rsid w:val="004A43AA"/>
    <w:rsid w:val="004A4475"/>
    <w:rsid w:val="004A4484"/>
    <w:rsid w:val="004A458D"/>
    <w:rsid w:val="004A45A8"/>
    <w:rsid w:val="004A45EC"/>
    <w:rsid w:val="004A45F4"/>
    <w:rsid w:val="004A48C6"/>
    <w:rsid w:val="004A49D9"/>
    <w:rsid w:val="004A4B8A"/>
    <w:rsid w:val="004A4FC2"/>
    <w:rsid w:val="004A5097"/>
    <w:rsid w:val="004A5113"/>
    <w:rsid w:val="004A51B8"/>
    <w:rsid w:val="004A5201"/>
    <w:rsid w:val="004A52F6"/>
    <w:rsid w:val="004A5418"/>
    <w:rsid w:val="004A55FD"/>
    <w:rsid w:val="004A56E2"/>
    <w:rsid w:val="004A56EB"/>
    <w:rsid w:val="004A57F5"/>
    <w:rsid w:val="004A586D"/>
    <w:rsid w:val="004A58A3"/>
    <w:rsid w:val="004A5A2D"/>
    <w:rsid w:val="004A5FDC"/>
    <w:rsid w:val="004A61D6"/>
    <w:rsid w:val="004A6953"/>
    <w:rsid w:val="004A6991"/>
    <w:rsid w:val="004A6B67"/>
    <w:rsid w:val="004A6BFA"/>
    <w:rsid w:val="004A6E05"/>
    <w:rsid w:val="004A6E87"/>
    <w:rsid w:val="004A7221"/>
    <w:rsid w:val="004A7627"/>
    <w:rsid w:val="004A7667"/>
    <w:rsid w:val="004A772C"/>
    <w:rsid w:val="004A787F"/>
    <w:rsid w:val="004A79C2"/>
    <w:rsid w:val="004A7B41"/>
    <w:rsid w:val="004A7CDD"/>
    <w:rsid w:val="004A7D2B"/>
    <w:rsid w:val="004A7E10"/>
    <w:rsid w:val="004B03FB"/>
    <w:rsid w:val="004B0565"/>
    <w:rsid w:val="004B0629"/>
    <w:rsid w:val="004B06A6"/>
    <w:rsid w:val="004B081C"/>
    <w:rsid w:val="004B09A6"/>
    <w:rsid w:val="004B0BE4"/>
    <w:rsid w:val="004B0D8D"/>
    <w:rsid w:val="004B1162"/>
    <w:rsid w:val="004B1180"/>
    <w:rsid w:val="004B11F0"/>
    <w:rsid w:val="004B1649"/>
    <w:rsid w:val="004B1684"/>
    <w:rsid w:val="004B19EB"/>
    <w:rsid w:val="004B1BFA"/>
    <w:rsid w:val="004B2351"/>
    <w:rsid w:val="004B2363"/>
    <w:rsid w:val="004B2506"/>
    <w:rsid w:val="004B2859"/>
    <w:rsid w:val="004B2C57"/>
    <w:rsid w:val="004B2E9B"/>
    <w:rsid w:val="004B2EA5"/>
    <w:rsid w:val="004B3599"/>
    <w:rsid w:val="004B3900"/>
    <w:rsid w:val="004B3C21"/>
    <w:rsid w:val="004B3D21"/>
    <w:rsid w:val="004B4059"/>
    <w:rsid w:val="004B4174"/>
    <w:rsid w:val="004B4573"/>
    <w:rsid w:val="004B46A1"/>
    <w:rsid w:val="004B4E0C"/>
    <w:rsid w:val="004B4F7B"/>
    <w:rsid w:val="004B4FDB"/>
    <w:rsid w:val="004B5775"/>
    <w:rsid w:val="004B5805"/>
    <w:rsid w:val="004B5828"/>
    <w:rsid w:val="004B5B3F"/>
    <w:rsid w:val="004B5BC5"/>
    <w:rsid w:val="004B5DF8"/>
    <w:rsid w:val="004B60BD"/>
    <w:rsid w:val="004B66D0"/>
    <w:rsid w:val="004B6AB5"/>
    <w:rsid w:val="004B6B83"/>
    <w:rsid w:val="004B6BC8"/>
    <w:rsid w:val="004B6C4F"/>
    <w:rsid w:val="004B70BC"/>
    <w:rsid w:val="004B74FC"/>
    <w:rsid w:val="004B755D"/>
    <w:rsid w:val="004B75BC"/>
    <w:rsid w:val="004B7ABF"/>
    <w:rsid w:val="004B7E4D"/>
    <w:rsid w:val="004B7FDE"/>
    <w:rsid w:val="004C0253"/>
    <w:rsid w:val="004C06D8"/>
    <w:rsid w:val="004C0850"/>
    <w:rsid w:val="004C0BD6"/>
    <w:rsid w:val="004C105E"/>
    <w:rsid w:val="004C10B3"/>
    <w:rsid w:val="004C115B"/>
    <w:rsid w:val="004C1605"/>
    <w:rsid w:val="004C18A2"/>
    <w:rsid w:val="004C195C"/>
    <w:rsid w:val="004C1C94"/>
    <w:rsid w:val="004C1D7F"/>
    <w:rsid w:val="004C1E5C"/>
    <w:rsid w:val="004C241B"/>
    <w:rsid w:val="004C24E8"/>
    <w:rsid w:val="004C2641"/>
    <w:rsid w:val="004C27EF"/>
    <w:rsid w:val="004C28FA"/>
    <w:rsid w:val="004C298B"/>
    <w:rsid w:val="004C2BB5"/>
    <w:rsid w:val="004C2BF5"/>
    <w:rsid w:val="004C2CF3"/>
    <w:rsid w:val="004C30A2"/>
    <w:rsid w:val="004C3757"/>
    <w:rsid w:val="004C397D"/>
    <w:rsid w:val="004C3ABA"/>
    <w:rsid w:val="004C3AE0"/>
    <w:rsid w:val="004C3D3C"/>
    <w:rsid w:val="004C3DB7"/>
    <w:rsid w:val="004C40BF"/>
    <w:rsid w:val="004C4429"/>
    <w:rsid w:val="004C45A8"/>
    <w:rsid w:val="004C47DB"/>
    <w:rsid w:val="004C4B14"/>
    <w:rsid w:val="004C4F30"/>
    <w:rsid w:val="004C4FA4"/>
    <w:rsid w:val="004C500E"/>
    <w:rsid w:val="004C5221"/>
    <w:rsid w:val="004C53B8"/>
    <w:rsid w:val="004C55FE"/>
    <w:rsid w:val="004C56AB"/>
    <w:rsid w:val="004C57C1"/>
    <w:rsid w:val="004C581C"/>
    <w:rsid w:val="004C585B"/>
    <w:rsid w:val="004C5B4C"/>
    <w:rsid w:val="004C6166"/>
    <w:rsid w:val="004C6212"/>
    <w:rsid w:val="004C62A4"/>
    <w:rsid w:val="004C6414"/>
    <w:rsid w:val="004C684D"/>
    <w:rsid w:val="004C6B24"/>
    <w:rsid w:val="004C7379"/>
    <w:rsid w:val="004C7694"/>
    <w:rsid w:val="004C78AD"/>
    <w:rsid w:val="004C7D28"/>
    <w:rsid w:val="004C7D99"/>
    <w:rsid w:val="004C7EF5"/>
    <w:rsid w:val="004C7F6F"/>
    <w:rsid w:val="004D0411"/>
    <w:rsid w:val="004D045B"/>
    <w:rsid w:val="004D07AD"/>
    <w:rsid w:val="004D0842"/>
    <w:rsid w:val="004D0915"/>
    <w:rsid w:val="004D0B29"/>
    <w:rsid w:val="004D0B42"/>
    <w:rsid w:val="004D0C0F"/>
    <w:rsid w:val="004D0F77"/>
    <w:rsid w:val="004D1031"/>
    <w:rsid w:val="004D1072"/>
    <w:rsid w:val="004D11DD"/>
    <w:rsid w:val="004D138E"/>
    <w:rsid w:val="004D1652"/>
    <w:rsid w:val="004D17ED"/>
    <w:rsid w:val="004D184C"/>
    <w:rsid w:val="004D18E1"/>
    <w:rsid w:val="004D1E7E"/>
    <w:rsid w:val="004D1F63"/>
    <w:rsid w:val="004D2198"/>
    <w:rsid w:val="004D22B9"/>
    <w:rsid w:val="004D244F"/>
    <w:rsid w:val="004D24EF"/>
    <w:rsid w:val="004D2812"/>
    <w:rsid w:val="004D2937"/>
    <w:rsid w:val="004D2999"/>
    <w:rsid w:val="004D2C61"/>
    <w:rsid w:val="004D2C93"/>
    <w:rsid w:val="004D2F4D"/>
    <w:rsid w:val="004D30C9"/>
    <w:rsid w:val="004D313A"/>
    <w:rsid w:val="004D3476"/>
    <w:rsid w:val="004D3580"/>
    <w:rsid w:val="004D376B"/>
    <w:rsid w:val="004D37A7"/>
    <w:rsid w:val="004D384A"/>
    <w:rsid w:val="004D38C2"/>
    <w:rsid w:val="004D39F8"/>
    <w:rsid w:val="004D3B6F"/>
    <w:rsid w:val="004D3F97"/>
    <w:rsid w:val="004D40EB"/>
    <w:rsid w:val="004D4126"/>
    <w:rsid w:val="004D4176"/>
    <w:rsid w:val="004D4768"/>
    <w:rsid w:val="004D489B"/>
    <w:rsid w:val="004D4BFD"/>
    <w:rsid w:val="004D4E22"/>
    <w:rsid w:val="004D4EEF"/>
    <w:rsid w:val="004D4FC4"/>
    <w:rsid w:val="004D51B2"/>
    <w:rsid w:val="004D5200"/>
    <w:rsid w:val="004D5270"/>
    <w:rsid w:val="004D52BC"/>
    <w:rsid w:val="004D53F2"/>
    <w:rsid w:val="004D5428"/>
    <w:rsid w:val="004D5AE2"/>
    <w:rsid w:val="004D5B49"/>
    <w:rsid w:val="004D5C06"/>
    <w:rsid w:val="004D5D2D"/>
    <w:rsid w:val="004D5DAB"/>
    <w:rsid w:val="004D6157"/>
    <w:rsid w:val="004D641C"/>
    <w:rsid w:val="004D677A"/>
    <w:rsid w:val="004D6990"/>
    <w:rsid w:val="004D6A05"/>
    <w:rsid w:val="004D6BA2"/>
    <w:rsid w:val="004D6C14"/>
    <w:rsid w:val="004D6C75"/>
    <w:rsid w:val="004D6E82"/>
    <w:rsid w:val="004D711D"/>
    <w:rsid w:val="004D72A4"/>
    <w:rsid w:val="004D7568"/>
    <w:rsid w:val="004D7A7F"/>
    <w:rsid w:val="004D7B24"/>
    <w:rsid w:val="004D7C1C"/>
    <w:rsid w:val="004D7E8E"/>
    <w:rsid w:val="004D7F66"/>
    <w:rsid w:val="004E0155"/>
    <w:rsid w:val="004E01EE"/>
    <w:rsid w:val="004E02FA"/>
    <w:rsid w:val="004E063A"/>
    <w:rsid w:val="004E080A"/>
    <w:rsid w:val="004E0CF9"/>
    <w:rsid w:val="004E118E"/>
    <w:rsid w:val="004E11B5"/>
    <w:rsid w:val="004E161A"/>
    <w:rsid w:val="004E16B7"/>
    <w:rsid w:val="004E1926"/>
    <w:rsid w:val="004E1A4C"/>
    <w:rsid w:val="004E21A3"/>
    <w:rsid w:val="004E22D6"/>
    <w:rsid w:val="004E2322"/>
    <w:rsid w:val="004E24A8"/>
    <w:rsid w:val="004E2B2C"/>
    <w:rsid w:val="004E2C7D"/>
    <w:rsid w:val="004E3123"/>
    <w:rsid w:val="004E33A5"/>
    <w:rsid w:val="004E345A"/>
    <w:rsid w:val="004E3589"/>
    <w:rsid w:val="004E362D"/>
    <w:rsid w:val="004E3700"/>
    <w:rsid w:val="004E3836"/>
    <w:rsid w:val="004E3BA4"/>
    <w:rsid w:val="004E3CE8"/>
    <w:rsid w:val="004E3D9A"/>
    <w:rsid w:val="004E3F0C"/>
    <w:rsid w:val="004E4045"/>
    <w:rsid w:val="004E40CF"/>
    <w:rsid w:val="004E410C"/>
    <w:rsid w:val="004E4309"/>
    <w:rsid w:val="004E443F"/>
    <w:rsid w:val="004E463F"/>
    <w:rsid w:val="004E4766"/>
    <w:rsid w:val="004E47BB"/>
    <w:rsid w:val="004E488F"/>
    <w:rsid w:val="004E4C7F"/>
    <w:rsid w:val="004E4CE0"/>
    <w:rsid w:val="004E4D04"/>
    <w:rsid w:val="004E4DCF"/>
    <w:rsid w:val="004E4F17"/>
    <w:rsid w:val="004E4F2C"/>
    <w:rsid w:val="004E50D6"/>
    <w:rsid w:val="004E50DD"/>
    <w:rsid w:val="004E5515"/>
    <w:rsid w:val="004E5AE1"/>
    <w:rsid w:val="004E5AE6"/>
    <w:rsid w:val="004E5B4C"/>
    <w:rsid w:val="004E5B74"/>
    <w:rsid w:val="004E5D43"/>
    <w:rsid w:val="004E6012"/>
    <w:rsid w:val="004E6268"/>
    <w:rsid w:val="004E647A"/>
    <w:rsid w:val="004E6892"/>
    <w:rsid w:val="004E6969"/>
    <w:rsid w:val="004E6AF8"/>
    <w:rsid w:val="004E6BA8"/>
    <w:rsid w:val="004E6C1C"/>
    <w:rsid w:val="004E6D45"/>
    <w:rsid w:val="004E74AC"/>
    <w:rsid w:val="004E7633"/>
    <w:rsid w:val="004E76AC"/>
    <w:rsid w:val="004E78DC"/>
    <w:rsid w:val="004E7B8C"/>
    <w:rsid w:val="004E7DC7"/>
    <w:rsid w:val="004E7E65"/>
    <w:rsid w:val="004E7EAF"/>
    <w:rsid w:val="004F0127"/>
    <w:rsid w:val="004F03D7"/>
    <w:rsid w:val="004F053D"/>
    <w:rsid w:val="004F0605"/>
    <w:rsid w:val="004F0C5A"/>
    <w:rsid w:val="004F0CE6"/>
    <w:rsid w:val="004F0CFB"/>
    <w:rsid w:val="004F0F47"/>
    <w:rsid w:val="004F18DA"/>
    <w:rsid w:val="004F1A17"/>
    <w:rsid w:val="004F1CE4"/>
    <w:rsid w:val="004F1FC3"/>
    <w:rsid w:val="004F25B2"/>
    <w:rsid w:val="004F2940"/>
    <w:rsid w:val="004F2A02"/>
    <w:rsid w:val="004F2C82"/>
    <w:rsid w:val="004F2D2C"/>
    <w:rsid w:val="004F311D"/>
    <w:rsid w:val="004F320A"/>
    <w:rsid w:val="004F3331"/>
    <w:rsid w:val="004F34D4"/>
    <w:rsid w:val="004F40EC"/>
    <w:rsid w:val="004F45CF"/>
    <w:rsid w:val="004F475C"/>
    <w:rsid w:val="004F4903"/>
    <w:rsid w:val="004F4925"/>
    <w:rsid w:val="004F49AD"/>
    <w:rsid w:val="004F4A33"/>
    <w:rsid w:val="004F4BA8"/>
    <w:rsid w:val="004F5B49"/>
    <w:rsid w:val="004F5B94"/>
    <w:rsid w:val="004F5BA2"/>
    <w:rsid w:val="004F5CBE"/>
    <w:rsid w:val="004F6694"/>
    <w:rsid w:val="004F679F"/>
    <w:rsid w:val="004F6824"/>
    <w:rsid w:val="004F6B5E"/>
    <w:rsid w:val="004F6FB9"/>
    <w:rsid w:val="004F70E8"/>
    <w:rsid w:val="004F7312"/>
    <w:rsid w:val="004F74F6"/>
    <w:rsid w:val="004F7D9D"/>
    <w:rsid w:val="004F7F0C"/>
    <w:rsid w:val="005001E2"/>
    <w:rsid w:val="005002A7"/>
    <w:rsid w:val="00500300"/>
    <w:rsid w:val="00500312"/>
    <w:rsid w:val="005004C3"/>
    <w:rsid w:val="005005DB"/>
    <w:rsid w:val="005006B8"/>
    <w:rsid w:val="005008BB"/>
    <w:rsid w:val="00500A65"/>
    <w:rsid w:val="00500B51"/>
    <w:rsid w:val="00500C14"/>
    <w:rsid w:val="00500CC7"/>
    <w:rsid w:val="00500F3D"/>
    <w:rsid w:val="00501363"/>
    <w:rsid w:val="005013C9"/>
    <w:rsid w:val="00501781"/>
    <w:rsid w:val="00501823"/>
    <w:rsid w:val="00501958"/>
    <w:rsid w:val="005019B3"/>
    <w:rsid w:val="00501E37"/>
    <w:rsid w:val="00502054"/>
    <w:rsid w:val="005020DA"/>
    <w:rsid w:val="005022DB"/>
    <w:rsid w:val="00502511"/>
    <w:rsid w:val="00502597"/>
    <w:rsid w:val="005026A9"/>
    <w:rsid w:val="00502A82"/>
    <w:rsid w:val="00503433"/>
    <w:rsid w:val="005034A6"/>
    <w:rsid w:val="00503566"/>
    <w:rsid w:val="00503739"/>
    <w:rsid w:val="00503CDC"/>
    <w:rsid w:val="00503F03"/>
    <w:rsid w:val="0050400B"/>
    <w:rsid w:val="00504026"/>
    <w:rsid w:val="00504043"/>
    <w:rsid w:val="00504357"/>
    <w:rsid w:val="00505394"/>
    <w:rsid w:val="00505433"/>
    <w:rsid w:val="00505600"/>
    <w:rsid w:val="00505EC3"/>
    <w:rsid w:val="00506194"/>
    <w:rsid w:val="0050667A"/>
    <w:rsid w:val="00506CEC"/>
    <w:rsid w:val="00506D47"/>
    <w:rsid w:val="005070D6"/>
    <w:rsid w:val="005072E2"/>
    <w:rsid w:val="0050763B"/>
    <w:rsid w:val="00507824"/>
    <w:rsid w:val="00507DFB"/>
    <w:rsid w:val="00507E6B"/>
    <w:rsid w:val="00510448"/>
    <w:rsid w:val="005105B4"/>
    <w:rsid w:val="005107BF"/>
    <w:rsid w:val="00510AAF"/>
    <w:rsid w:val="0051100C"/>
    <w:rsid w:val="00511144"/>
    <w:rsid w:val="005111B4"/>
    <w:rsid w:val="005112B1"/>
    <w:rsid w:val="0051137D"/>
    <w:rsid w:val="00511ACA"/>
    <w:rsid w:val="00511AE8"/>
    <w:rsid w:val="00511D14"/>
    <w:rsid w:val="00511D78"/>
    <w:rsid w:val="005121F4"/>
    <w:rsid w:val="0051235E"/>
    <w:rsid w:val="0051246A"/>
    <w:rsid w:val="005125DD"/>
    <w:rsid w:val="00512F54"/>
    <w:rsid w:val="0051343B"/>
    <w:rsid w:val="005135D3"/>
    <w:rsid w:val="005138F3"/>
    <w:rsid w:val="0051393A"/>
    <w:rsid w:val="0051397C"/>
    <w:rsid w:val="005139C3"/>
    <w:rsid w:val="00513C15"/>
    <w:rsid w:val="00513CE5"/>
    <w:rsid w:val="00513DA1"/>
    <w:rsid w:val="00514609"/>
    <w:rsid w:val="00514664"/>
    <w:rsid w:val="005147DE"/>
    <w:rsid w:val="005149D5"/>
    <w:rsid w:val="00514C8D"/>
    <w:rsid w:val="00514CA2"/>
    <w:rsid w:val="0051537D"/>
    <w:rsid w:val="00515E59"/>
    <w:rsid w:val="005160AA"/>
    <w:rsid w:val="00516426"/>
    <w:rsid w:val="00516497"/>
    <w:rsid w:val="0051662F"/>
    <w:rsid w:val="0051671D"/>
    <w:rsid w:val="0051675B"/>
    <w:rsid w:val="00516808"/>
    <w:rsid w:val="00516AE4"/>
    <w:rsid w:val="00516C90"/>
    <w:rsid w:val="00516E93"/>
    <w:rsid w:val="00517114"/>
    <w:rsid w:val="0051717A"/>
    <w:rsid w:val="005173D2"/>
    <w:rsid w:val="005174B5"/>
    <w:rsid w:val="00517A42"/>
    <w:rsid w:val="0052047F"/>
    <w:rsid w:val="005204E2"/>
    <w:rsid w:val="0052072E"/>
    <w:rsid w:val="00520C35"/>
    <w:rsid w:val="00521505"/>
    <w:rsid w:val="00521654"/>
    <w:rsid w:val="00521664"/>
    <w:rsid w:val="00521D25"/>
    <w:rsid w:val="00521FFA"/>
    <w:rsid w:val="0052216A"/>
    <w:rsid w:val="00522870"/>
    <w:rsid w:val="005229A3"/>
    <w:rsid w:val="005229AB"/>
    <w:rsid w:val="00522B4C"/>
    <w:rsid w:val="00522D9B"/>
    <w:rsid w:val="00522E69"/>
    <w:rsid w:val="0052306A"/>
    <w:rsid w:val="005236DE"/>
    <w:rsid w:val="00523857"/>
    <w:rsid w:val="005239AB"/>
    <w:rsid w:val="00523A3A"/>
    <w:rsid w:val="00523B56"/>
    <w:rsid w:val="005242AC"/>
    <w:rsid w:val="005243C2"/>
    <w:rsid w:val="005247B1"/>
    <w:rsid w:val="00524880"/>
    <w:rsid w:val="005249D2"/>
    <w:rsid w:val="00524A4B"/>
    <w:rsid w:val="00524E5A"/>
    <w:rsid w:val="0052533C"/>
    <w:rsid w:val="005256C4"/>
    <w:rsid w:val="00525710"/>
    <w:rsid w:val="005259B7"/>
    <w:rsid w:val="00525BC8"/>
    <w:rsid w:val="00525F0B"/>
    <w:rsid w:val="00525FC1"/>
    <w:rsid w:val="005261E4"/>
    <w:rsid w:val="00526244"/>
    <w:rsid w:val="005266F6"/>
    <w:rsid w:val="00526757"/>
    <w:rsid w:val="00526805"/>
    <w:rsid w:val="00526A00"/>
    <w:rsid w:val="00526A45"/>
    <w:rsid w:val="00526CA0"/>
    <w:rsid w:val="00526FB3"/>
    <w:rsid w:val="0052770D"/>
    <w:rsid w:val="00527BE4"/>
    <w:rsid w:val="00530062"/>
    <w:rsid w:val="005301D7"/>
    <w:rsid w:val="0053028C"/>
    <w:rsid w:val="0053036E"/>
    <w:rsid w:val="005304D0"/>
    <w:rsid w:val="00530675"/>
    <w:rsid w:val="0053073A"/>
    <w:rsid w:val="005312EC"/>
    <w:rsid w:val="00531843"/>
    <w:rsid w:val="00531BE9"/>
    <w:rsid w:val="00531C46"/>
    <w:rsid w:val="00531C59"/>
    <w:rsid w:val="00531D4A"/>
    <w:rsid w:val="00531D62"/>
    <w:rsid w:val="00531ED8"/>
    <w:rsid w:val="0053235A"/>
    <w:rsid w:val="00532379"/>
    <w:rsid w:val="005325ED"/>
    <w:rsid w:val="0053299D"/>
    <w:rsid w:val="005329B1"/>
    <w:rsid w:val="00532AB0"/>
    <w:rsid w:val="00532B13"/>
    <w:rsid w:val="00532F59"/>
    <w:rsid w:val="005330C0"/>
    <w:rsid w:val="005333C2"/>
    <w:rsid w:val="00533BCD"/>
    <w:rsid w:val="00533C72"/>
    <w:rsid w:val="005343C7"/>
    <w:rsid w:val="00534BF1"/>
    <w:rsid w:val="00534CA2"/>
    <w:rsid w:val="00534D4B"/>
    <w:rsid w:val="00534DF3"/>
    <w:rsid w:val="00535114"/>
    <w:rsid w:val="0053521C"/>
    <w:rsid w:val="005352BB"/>
    <w:rsid w:val="005352D4"/>
    <w:rsid w:val="005353EA"/>
    <w:rsid w:val="00535450"/>
    <w:rsid w:val="005354BE"/>
    <w:rsid w:val="005355A5"/>
    <w:rsid w:val="005355E0"/>
    <w:rsid w:val="00535731"/>
    <w:rsid w:val="00535946"/>
    <w:rsid w:val="00535BBD"/>
    <w:rsid w:val="00535BD1"/>
    <w:rsid w:val="00535F5D"/>
    <w:rsid w:val="00536062"/>
    <w:rsid w:val="0053607C"/>
    <w:rsid w:val="005366C6"/>
    <w:rsid w:val="00536839"/>
    <w:rsid w:val="00536C35"/>
    <w:rsid w:val="00536EBF"/>
    <w:rsid w:val="00536EF9"/>
    <w:rsid w:val="00536F97"/>
    <w:rsid w:val="0053746B"/>
    <w:rsid w:val="00537E62"/>
    <w:rsid w:val="00537F32"/>
    <w:rsid w:val="00540123"/>
    <w:rsid w:val="005402DC"/>
    <w:rsid w:val="005409F9"/>
    <w:rsid w:val="00540CEE"/>
    <w:rsid w:val="00540D9B"/>
    <w:rsid w:val="00541087"/>
    <w:rsid w:val="0054109E"/>
    <w:rsid w:val="0054120A"/>
    <w:rsid w:val="00541256"/>
    <w:rsid w:val="0054193F"/>
    <w:rsid w:val="00541B8F"/>
    <w:rsid w:val="00541CC2"/>
    <w:rsid w:val="00541D2A"/>
    <w:rsid w:val="00541FE5"/>
    <w:rsid w:val="00542097"/>
    <w:rsid w:val="005421B4"/>
    <w:rsid w:val="00542693"/>
    <w:rsid w:val="0054275F"/>
    <w:rsid w:val="005431E9"/>
    <w:rsid w:val="0054325B"/>
    <w:rsid w:val="00543555"/>
    <w:rsid w:val="005435A5"/>
    <w:rsid w:val="005437E3"/>
    <w:rsid w:val="0054381F"/>
    <w:rsid w:val="00543B12"/>
    <w:rsid w:val="005443B0"/>
    <w:rsid w:val="005446D5"/>
    <w:rsid w:val="00544795"/>
    <w:rsid w:val="00544C73"/>
    <w:rsid w:val="00544F30"/>
    <w:rsid w:val="005450F9"/>
    <w:rsid w:val="00545322"/>
    <w:rsid w:val="00545574"/>
    <w:rsid w:val="0054568B"/>
    <w:rsid w:val="00545B7F"/>
    <w:rsid w:val="00545BF0"/>
    <w:rsid w:val="00545C3F"/>
    <w:rsid w:val="005460DC"/>
    <w:rsid w:val="005461BE"/>
    <w:rsid w:val="005461FE"/>
    <w:rsid w:val="00546701"/>
    <w:rsid w:val="00546862"/>
    <w:rsid w:val="0054692A"/>
    <w:rsid w:val="00546C64"/>
    <w:rsid w:val="00546CC2"/>
    <w:rsid w:val="00546D71"/>
    <w:rsid w:val="00546DDB"/>
    <w:rsid w:val="00546EF4"/>
    <w:rsid w:val="00547469"/>
    <w:rsid w:val="0054776A"/>
    <w:rsid w:val="00547842"/>
    <w:rsid w:val="0054785C"/>
    <w:rsid w:val="0054796B"/>
    <w:rsid w:val="0054798C"/>
    <w:rsid w:val="005501A1"/>
    <w:rsid w:val="0055051B"/>
    <w:rsid w:val="005505E0"/>
    <w:rsid w:val="005507B0"/>
    <w:rsid w:val="00550B49"/>
    <w:rsid w:val="00550B65"/>
    <w:rsid w:val="00550D1C"/>
    <w:rsid w:val="00550EDA"/>
    <w:rsid w:val="00551165"/>
    <w:rsid w:val="005511AB"/>
    <w:rsid w:val="00551216"/>
    <w:rsid w:val="0055124B"/>
    <w:rsid w:val="00551293"/>
    <w:rsid w:val="0055130C"/>
    <w:rsid w:val="0055135F"/>
    <w:rsid w:val="00551719"/>
    <w:rsid w:val="00551AB1"/>
    <w:rsid w:val="00551C17"/>
    <w:rsid w:val="00551C8A"/>
    <w:rsid w:val="00551DDD"/>
    <w:rsid w:val="00552182"/>
    <w:rsid w:val="005521D4"/>
    <w:rsid w:val="0055239E"/>
    <w:rsid w:val="005524A5"/>
    <w:rsid w:val="005524B8"/>
    <w:rsid w:val="0055251A"/>
    <w:rsid w:val="005526AA"/>
    <w:rsid w:val="005529D3"/>
    <w:rsid w:val="00552AEE"/>
    <w:rsid w:val="00552D93"/>
    <w:rsid w:val="00552F88"/>
    <w:rsid w:val="005539B2"/>
    <w:rsid w:val="00553CD0"/>
    <w:rsid w:val="00553D66"/>
    <w:rsid w:val="00553F2B"/>
    <w:rsid w:val="00553F6F"/>
    <w:rsid w:val="0055462E"/>
    <w:rsid w:val="005546C7"/>
    <w:rsid w:val="00554D6D"/>
    <w:rsid w:val="00555102"/>
    <w:rsid w:val="00555164"/>
    <w:rsid w:val="00555252"/>
    <w:rsid w:val="005554DB"/>
    <w:rsid w:val="005563D8"/>
    <w:rsid w:val="005565D5"/>
    <w:rsid w:val="0055685D"/>
    <w:rsid w:val="005569E7"/>
    <w:rsid w:val="00556CB3"/>
    <w:rsid w:val="0055717D"/>
    <w:rsid w:val="005571EC"/>
    <w:rsid w:val="00557261"/>
    <w:rsid w:val="0055728C"/>
    <w:rsid w:val="005572A2"/>
    <w:rsid w:val="00557364"/>
    <w:rsid w:val="005573F7"/>
    <w:rsid w:val="005574CB"/>
    <w:rsid w:val="005576FE"/>
    <w:rsid w:val="00560030"/>
    <w:rsid w:val="00560791"/>
    <w:rsid w:val="00560A28"/>
    <w:rsid w:val="00560E1A"/>
    <w:rsid w:val="00560E56"/>
    <w:rsid w:val="005611B0"/>
    <w:rsid w:val="00561208"/>
    <w:rsid w:val="0056149A"/>
    <w:rsid w:val="005614F9"/>
    <w:rsid w:val="0056158E"/>
    <w:rsid w:val="00561BE0"/>
    <w:rsid w:val="00561D2F"/>
    <w:rsid w:val="00561DDA"/>
    <w:rsid w:val="00561DE4"/>
    <w:rsid w:val="00561F4B"/>
    <w:rsid w:val="0056216A"/>
    <w:rsid w:val="0056226B"/>
    <w:rsid w:val="005622AA"/>
    <w:rsid w:val="005624C2"/>
    <w:rsid w:val="00562ECC"/>
    <w:rsid w:val="00562F05"/>
    <w:rsid w:val="00562FAB"/>
    <w:rsid w:val="00562FFA"/>
    <w:rsid w:val="00563101"/>
    <w:rsid w:val="005634D7"/>
    <w:rsid w:val="005638EC"/>
    <w:rsid w:val="00563973"/>
    <w:rsid w:val="00563C60"/>
    <w:rsid w:val="00563C6C"/>
    <w:rsid w:val="00563DBE"/>
    <w:rsid w:val="00563F09"/>
    <w:rsid w:val="00563F2D"/>
    <w:rsid w:val="00563F2E"/>
    <w:rsid w:val="00563FE8"/>
    <w:rsid w:val="0056402D"/>
    <w:rsid w:val="005646BF"/>
    <w:rsid w:val="0056475E"/>
    <w:rsid w:val="0056478B"/>
    <w:rsid w:val="00564B0E"/>
    <w:rsid w:val="00564EDA"/>
    <w:rsid w:val="00565037"/>
    <w:rsid w:val="005650FA"/>
    <w:rsid w:val="0056512B"/>
    <w:rsid w:val="005654A0"/>
    <w:rsid w:val="0056566E"/>
    <w:rsid w:val="005656A6"/>
    <w:rsid w:val="00565812"/>
    <w:rsid w:val="00565843"/>
    <w:rsid w:val="005659C1"/>
    <w:rsid w:val="00565A3E"/>
    <w:rsid w:val="00565F8E"/>
    <w:rsid w:val="00566414"/>
    <w:rsid w:val="005664BF"/>
    <w:rsid w:val="00566852"/>
    <w:rsid w:val="00566A80"/>
    <w:rsid w:val="00566E95"/>
    <w:rsid w:val="0056725E"/>
    <w:rsid w:val="005673C1"/>
    <w:rsid w:val="00567441"/>
    <w:rsid w:val="005674D8"/>
    <w:rsid w:val="0056791E"/>
    <w:rsid w:val="00567EB3"/>
    <w:rsid w:val="00570255"/>
    <w:rsid w:val="00570409"/>
    <w:rsid w:val="00570595"/>
    <w:rsid w:val="00570730"/>
    <w:rsid w:val="0057081B"/>
    <w:rsid w:val="00570A28"/>
    <w:rsid w:val="00570AAE"/>
    <w:rsid w:val="00570AD5"/>
    <w:rsid w:val="00570C0D"/>
    <w:rsid w:val="00570D58"/>
    <w:rsid w:val="005710B3"/>
    <w:rsid w:val="00571311"/>
    <w:rsid w:val="00571B11"/>
    <w:rsid w:val="00571D97"/>
    <w:rsid w:val="00571DB7"/>
    <w:rsid w:val="00571E6A"/>
    <w:rsid w:val="00571EF4"/>
    <w:rsid w:val="00571FC3"/>
    <w:rsid w:val="00572191"/>
    <w:rsid w:val="0057237E"/>
    <w:rsid w:val="00572431"/>
    <w:rsid w:val="00572797"/>
    <w:rsid w:val="005728CF"/>
    <w:rsid w:val="00572C29"/>
    <w:rsid w:val="00572C9D"/>
    <w:rsid w:val="00572F03"/>
    <w:rsid w:val="0057306F"/>
    <w:rsid w:val="00573299"/>
    <w:rsid w:val="005732C5"/>
    <w:rsid w:val="0057333B"/>
    <w:rsid w:val="00573416"/>
    <w:rsid w:val="0057345C"/>
    <w:rsid w:val="005739B9"/>
    <w:rsid w:val="00573B50"/>
    <w:rsid w:val="00573CE7"/>
    <w:rsid w:val="00573DA0"/>
    <w:rsid w:val="00573E3C"/>
    <w:rsid w:val="00573E45"/>
    <w:rsid w:val="00573F58"/>
    <w:rsid w:val="0057426E"/>
    <w:rsid w:val="0057438F"/>
    <w:rsid w:val="00574713"/>
    <w:rsid w:val="005747F0"/>
    <w:rsid w:val="00574A6A"/>
    <w:rsid w:val="00574AE6"/>
    <w:rsid w:val="00574B01"/>
    <w:rsid w:val="00574D6E"/>
    <w:rsid w:val="00574F36"/>
    <w:rsid w:val="00574FAA"/>
    <w:rsid w:val="00574FB6"/>
    <w:rsid w:val="00574FDA"/>
    <w:rsid w:val="00575421"/>
    <w:rsid w:val="005755FE"/>
    <w:rsid w:val="00575689"/>
    <w:rsid w:val="00575791"/>
    <w:rsid w:val="00575828"/>
    <w:rsid w:val="0057587A"/>
    <w:rsid w:val="005759CA"/>
    <w:rsid w:val="00575A7A"/>
    <w:rsid w:val="00575B23"/>
    <w:rsid w:val="00575FD7"/>
    <w:rsid w:val="005761AF"/>
    <w:rsid w:val="0057626A"/>
    <w:rsid w:val="005762CC"/>
    <w:rsid w:val="00576502"/>
    <w:rsid w:val="005765E5"/>
    <w:rsid w:val="00576703"/>
    <w:rsid w:val="0057692C"/>
    <w:rsid w:val="00576A46"/>
    <w:rsid w:val="00576BD3"/>
    <w:rsid w:val="00576E9D"/>
    <w:rsid w:val="00576F1E"/>
    <w:rsid w:val="00577483"/>
    <w:rsid w:val="005774BE"/>
    <w:rsid w:val="00577593"/>
    <w:rsid w:val="005777D1"/>
    <w:rsid w:val="00577E82"/>
    <w:rsid w:val="00577F5F"/>
    <w:rsid w:val="00580141"/>
    <w:rsid w:val="005802A2"/>
    <w:rsid w:val="00580666"/>
    <w:rsid w:val="0058081F"/>
    <w:rsid w:val="00580A7F"/>
    <w:rsid w:val="00580B6A"/>
    <w:rsid w:val="00580EA7"/>
    <w:rsid w:val="00581127"/>
    <w:rsid w:val="005812B7"/>
    <w:rsid w:val="00581310"/>
    <w:rsid w:val="0058144D"/>
    <w:rsid w:val="005815F5"/>
    <w:rsid w:val="00581758"/>
    <w:rsid w:val="005819DC"/>
    <w:rsid w:val="00581C00"/>
    <w:rsid w:val="00582806"/>
    <w:rsid w:val="0058291A"/>
    <w:rsid w:val="005829EB"/>
    <w:rsid w:val="00582B45"/>
    <w:rsid w:val="00582DFD"/>
    <w:rsid w:val="00582EA4"/>
    <w:rsid w:val="00582F24"/>
    <w:rsid w:val="00583127"/>
    <w:rsid w:val="00583385"/>
    <w:rsid w:val="0058338C"/>
    <w:rsid w:val="005833F2"/>
    <w:rsid w:val="0058357E"/>
    <w:rsid w:val="005836AB"/>
    <w:rsid w:val="005838BD"/>
    <w:rsid w:val="00583B12"/>
    <w:rsid w:val="00584461"/>
    <w:rsid w:val="005844CC"/>
    <w:rsid w:val="005844E4"/>
    <w:rsid w:val="005846A3"/>
    <w:rsid w:val="005846C1"/>
    <w:rsid w:val="005848FC"/>
    <w:rsid w:val="00584A87"/>
    <w:rsid w:val="00584A9A"/>
    <w:rsid w:val="00584F41"/>
    <w:rsid w:val="005854C8"/>
    <w:rsid w:val="0058567B"/>
    <w:rsid w:val="00585A3C"/>
    <w:rsid w:val="00585A69"/>
    <w:rsid w:val="00585C2A"/>
    <w:rsid w:val="00585F63"/>
    <w:rsid w:val="00586950"/>
    <w:rsid w:val="00586C8F"/>
    <w:rsid w:val="00586DD7"/>
    <w:rsid w:val="0058721B"/>
    <w:rsid w:val="005875D4"/>
    <w:rsid w:val="0058762B"/>
    <w:rsid w:val="00587782"/>
    <w:rsid w:val="005878EA"/>
    <w:rsid w:val="005879EE"/>
    <w:rsid w:val="00587A66"/>
    <w:rsid w:val="00587DB8"/>
    <w:rsid w:val="00587DEE"/>
    <w:rsid w:val="00587E9A"/>
    <w:rsid w:val="00587F9B"/>
    <w:rsid w:val="005907A7"/>
    <w:rsid w:val="0059080C"/>
    <w:rsid w:val="0059094B"/>
    <w:rsid w:val="00590954"/>
    <w:rsid w:val="00590995"/>
    <w:rsid w:val="00590AF0"/>
    <w:rsid w:val="00590DCC"/>
    <w:rsid w:val="00590F7E"/>
    <w:rsid w:val="00591394"/>
    <w:rsid w:val="0059157B"/>
    <w:rsid w:val="005916A4"/>
    <w:rsid w:val="0059186E"/>
    <w:rsid w:val="005919B6"/>
    <w:rsid w:val="00591BC5"/>
    <w:rsid w:val="00592018"/>
    <w:rsid w:val="005920D2"/>
    <w:rsid w:val="00592206"/>
    <w:rsid w:val="005922CF"/>
    <w:rsid w:val="005922E3"/>
    <w:rsid w:val="005928F3"/>
    <w:rsid w:val="00592A51"/>
    <w:rsid w:val="00592C02"/>
    <w:rsid w:val="00592CAF"/>
    <w:rsid w:val="00592DF7"/>
    <w:rsid w:val="0059357B"/>
    <w:rsid w:val="005937B8"/>
    <w:rsid w:val="0059386B"/>
    <w:rsid w:val="00593978"/>
    <w:rsid w:val="00593988"/>
    <w:rsid w:val="00593A70"/>
    <w:rsid w:val="00593B4E"/>
    <w:rsid w:val="00593FD9"/>
    <w:rsid w:val="00593FEE"/>
    <w:rsid w:val="0059463A"/>
    <w:rsid w:val="00594679"/>
    <w:rsid w:val="005946EA"/>
    <w:rsid w:val="005948F2"/>
    <w:rsid w:val="0059492F"/>
    <w:rsid w:val="00594B52"/>
    <w:rsid w:val="00594B8D"/>
    <w:rsid w:val="00594D8C"/>
    <w:rsid w:val="00594F69"/>
    <w:rsid w:val="00595152"/>
    <w:rsid w:val="005954F3"/>
    <w:rsid w:val="00595743"/>
    <w:rsid w:val="00595754"/>
    <w:rsid w:val="00595A93"/>
    <w:rsid w:val="00595CCF"/>
    <w:rsid w:val="00595EB2"/>
    <w:rsid w:val="00595F9C"/>
    <w:rsid w:val="0059614F"/>
    <w:rsid w:val="0059635B"/>
    <w:rsid w:val="005964FB"/>
    <w:rsid w:val="00596542"/>
    <w:rsid w:val="005967C6"/>
    <w:rsid w:val="00596CCE"/>
    <w:rsid w:val="00596D6C"/>
    <w:rsid w:val="00596F62"/>
    <w:rsid w:val="00597058"/>
    <w:rsid w:val="005971BC"/>
    <w:rsid w:val="005971F1"/>
    <w:rsid w:val="00597312"/>
    <w:rsid w:val="00597522"/>
    <w:rsid w:val="005978B6"/>
    <w:rsid w:val="005979F8"/>
    <w:rsid w:val="00597C57"/>
    <w:rsid w:val="00597DE2"/>
    <w:rsid w:val="005A010D"/>
    <w:rsid w:val="005A015F"/>
    <w:rsid w:val="005A0355"/>
    <w:rsid w:val="005A0459"/>
    <w:rsid w:val="005A047C"/>
    <w:rsid w:val="005A05DC"/>
    <w:rsid w:val="005A09A2"/>
    <w:rsid w:val="005A0A43"/>
    <w:rsid w:val="005A0E5B"/>
    <w:rsid w:val="005A0EB7"/>
    <w:rsid w:val="005A12BF"/>
    <w:rsid w:val="005A12DB"/>
    <w:rsid w:val="005A15F4"/>
    <w:rsid w:val="005A17BE"/>
    <w:rsid w:val="005A18F0"/>
    <w:rsid w:val="005A1DC0"/>
    <w:rsid w:val="005A2073"/>
    <w:rsid w:val="005A234E"/>
    <w:rsid w:val="005A24D6"/>
    <w:rsid w:val="005A2957"/>
    <w:rsid w:val="005A2BA2"/>
    <w:rsid w:val="005A308F"/>
    <w:rsid w:val="005A336C"/>
    <w:rsid w:val="005A3380"/>
    <w:rsid w:val="005A34BF"/>
    <w:rsid w:val="005A385E"/>
    <w:rsid w:val="005A3B8E"/>
    <w:rsid w:val="005A3E49"/>
    <w:rsid w:val="005A4233"/>
    <w:rsid w:val="005A428C"/>
    <w:rsid w:val="005A4449"/>
    <w:rsid w:val="005A44E8"/>
    <w:rsid w:val="005A488C"/>
    <w:rsid w:val="005A4A76"/>
    <w:rsid w:val="005A4AAC"/>
    <w:rsid w:val="005A509C"/>
    <w:rsid w:val="005A51AD"/>
    <w:rsid w:val="005A52E4"/>
    <w:rsid w:val="005A5317"/>
    <w:rsid w:val="005A54EE"/>
    <w:rsid w:val="005A5653"/>
    <w:rsid w:val="005A56EF"/>
    <w:rsid w:val="005A5AB6"/>
    <w:rsid w:val="005A5B67"/>
    <w:rsid w:val="005A5BC5"/>
    <w:rsid w:val="005A5E9D"/>
    <w:rsid w:val="005A5EA2"/>
    <w:rsid w:val="005A5F28"/>
    <w:rsid w:val="005A6275"/>
    <w:rsid w:val="005A639A"/>
    <w:rsid w:val="005A63D1"/>
    <w:rsid w:val="005A6485"/>
    <w:rsid w:val="005A6817"/>
    <w:rsid w:val="005A69D6"/>
    <w:rsid w:val="005A6C2A"/>
    <w:rsid w:val="005A6C93"/>
    <w:rsid w:val="005A6CE3"/>
    <w:rsid w:val="005A6F63"/>
    <w:rsid w:val="005A6FB1"/>
    <w:rsid w:val="005A7045"/>
    <w:rsid w:val="005A7132"/>
    <w:rsid w:val="005A719A"/>
    <w:rsid w:val="005A71DD"/>
    <w:rsid w:val="005A76DE"/>
    <w:rsid w:val="005A7755"/>
    <w:rsid w:val="005A78CC"/>
    <w:rsid w:val="005A7D15"/>
    <w:rsid w:val="005A7D1C"/>
    <w:rsid w:val="005B075A"/>
    <w:rsid w:val="005B0A39"/>
    <w:rsid w:val="005B1A62"/>
    <w:rsid w:val="005B1C2C"/>
    <w:rsid w:val="005B1D6E"/>
    <w:rsid w:val="005B1DE0"/>
    <w:rsid w:val="005B232B"/>
    <w:rsid w:val="005B26AF"/>
    <w:rsid w:val="005B2A2B"/>
    <w:rsid w:val="005B2B2B"/>
    <w:rsid w:val="005B2BFD"/>
    <w:rsid w:val="005B2C77"/>
    <w:rsid w:val="005B2E47"/>
    <w:rsid w:val="005B2EA3"/>
    <w:rsid w:val="005B2EA8"/>
    <w:rsid w:val="005B2FA9"/>
    <w:rsid w:val="005B2FE7"/>
    <w:rsid w:val="005B308D"/>
    <w:rsid w:val="005B30ED"/>
    <w:rsid w:val="005B3323"/>
    <w:rsid w:val="005B33B3"/>
    <w:rsid w:val="005B3499"/>
    <w:rsid w:val="005B35A7"/>
    <w:rsid w:val="005B35F2"/>
    <w:rsid w:val="005B363D"/>
    <w:rsid w:val="005B365B"/>
    <w:rsid w:val="005B3A36"/>
    <w:rsid w:val="005B3AF9"/>
    <w:rsid w:val="005B3F5F"/>
    <w:rsid w:val="005B408A"/>
    <w:rsid w:val="005B4608"/>
    <w:rsid w:val="005B4660"/>
    <w:rsid w:val="005B4712"/>
    <w:rsid w:val="005B476A"/>
    <w:rsid w:val="005B4A1D"/>
    <w:rsid w:val="005B4AE8"/>
    <w:rsid w:val="005B4BA9"/>
    <w:rsid w:val="005B51AB"/>
    <w:rsid w:val="005B563D"/>
    <w:rsid w:val="005B5A0F"/>
    <w:rsid w:val="005B5C7D"/>
    <w:rsid w:val="005B5F0C"/>
    <w:rsid w:val="005B639C"/>
    <w:rsid w:val="005B6460"/>
    <w:rsid w:val="005B6A4B"/>
    <w:rsid w:val="005B6F69"/>
    <w:rsid w:val="005B6F73"/>
    <w:rsid w:val="005B7160"/>
    <w:rsid w:val="005B7178"/>
    <w:rsid w:val="005B73C3"/>
    <w:rsid w:val="005B7490"/>
    <w:rsid w:val="005B74D2"/>
    <w:rsid w:val="005B77D9"/>
    <w:rsid w:val="005B7972"/>
    <w:rsid w:val="005B79EA"/>
    <w:rsid w:val="005B7BEF"/>
    <w:rsid w:val="005B7C0A"/>
    <w:rsid w:val="005B7C7A"/>
    <w:rsid w:val="005B7F37"/>
    <w:rsid w:val="005C0130"/>
    <w:rsid w:val="005C0331"/>
    <w:rsid w:val="005C03C2"/>
    <w:rsid w:val="005C043B"/>
    <w:rsid w:val="005C04EB"/>
    <w:rsid w:val="005C0557"/>
    <w:rsid w:val="005C08AC"/>
    <w:rsid w:val="005C0C29"/>
    <w:rsid w:val="005C171C"/>
    <w:rsid w:val="005C1C3F"/>
    <w:rsid w:val="005C1D6B"/>
    <w:rsid w:val="005C1E7A"/>
    <w:rsid w:val="005C1FB1"/>
    <w:rsid w:val="005C223E"/>
    <w:rsid w:val="005C25B7"/>
    <w:rsid w:val="005C26E1"/>
    <w:rsid w:val="005C2796"/>
    <w:rsid w:val="005C27E7"/>
    <w:rsid w:val="005C2B32"/>
    <w:rsid w:val="005C2CAB"/>
    <w:rsid w:val="005C31FE"/>
    <w:rsid w:val="005C3405"/>
    <w:rsid w:val="005C35EE"/>
    <w:rsid w:val="005C3BAF"/>
    <w:rsid w:val="005C3C7C"/>
    <w:rsid w:val="005C3EB2"/>
    <w:rsid w:val="005C47B1"/>
    <w:rsid w:val="005C4868"/>
    <w:rsid w:val="005C4FE9"/>
    <w:rsid w:val="005C5227"/>
    <w:rsid w:val="005C5386"/>
    <w:rsid w:val="005C5642"/>
    <w:rsid w:val="005C56FA"/>
    <w:rsid w:val="005C5922"/>
    <w:rsid w:val="005C619D"/>
    <w:rsid w:val="005C6307"/>
    <w:rsid w:val="005C66C5"/>
    <w:rsid w:val="005C67F7"/>
    <w:rsid w:val="005C69AF"/>
    <w:rsid w:val="005C6AA4"/>
    <w:rsid w:val="005C6B9A"/>
    <w:rsid w:val="005C6BF5"/>
    <w:rsid w:val="005C6D20"/>
    <w:rsid w:val="005C6F8F"/>
    <w:rsid w:val="005C71BE"/>
    <w:rsid w:val="005C72BC"/>
    <w:rsid w:val="005C76DA"/>
    <w:rsid w:val="005C7CAF"/>
    <w:rsid w:val="005D028F"/>
    <w:rsid w:val="005D0520"/>
    <w:rsid w:val="005D067F"/>
    <w:rsid w:val="005D0690"/>
    <w:rsid w:val="005D0792"/>
    <w:rsid w:val="005D0BD0"/>
    <w:rsid w:val="005D0BFD"/>
    <w:rsid w:val="005D0E90"/>
    <w:rsid w:val="005D1057"/>
    <w:rsid w:val="005D11DD"/>
    <w:rsid w:val="005D124D"/>
    <w:rsid w:val="005D12C1"/>
    <w:rsid w:val="005D15D4"/>
    <w:rsid w:val="005D16C9"/>
    <w:rsid w:val="005D1CDD"/>
    <w:rsid w:val="005D204E"/>
    <w:rsid w:val="005D224B"/>
    <w:rsid w:val="005D2382"/>
    <w:rsid w:val="005D2802"/>
    <w:rsid w:val="005D2A7E"/>
    <w:rsid w:val="005D2F18"/>
    <w:rsid w:val="005D3032"/>
    <w:rsid w:val="005D32E1"/>
    <w:rsid w:val="005D3440"/>
    <w:rsid w:val="005D349B"/>
    <w:rsid w:val="005D34C8"/>
    <w:rsid w:val="005D355C"/>
    <w:rsid w:val="005D37B5"/>
    <w:rsid w:val="005D38FB"/>
    <w:rsid w:val="005D39CD"/>
    <w:rsid w:val="005D3BB9"/>
    <w:rsid w:val="005D3D91"/>
    <w:rsid w:val="005D40C0"/>
    <w:rsid w:val="005D412E"/>
    <w:rsid w:val="005D455D"/>
    <w:rsid w:val="005D46B1"/>
    <w:rsid w:val="005D4BD0"/>
    <w:rsid w:val="005D4C65"/>
    <w:rsid w:val="005D4E05"/>
    <w:rsid w:val="005D547F"/>
    <w:rsid w:val="005D558F"/>
    <w:rsid w:val="005D5921"/>
    <w:rsid w:val="005D59DD"/>
    <w:rsid w:val="005D5BB7"/>
    <w:rsid w:val="005D5FBF"/>
    <w:rsid w:val="005D604D"/>
    <w:rsid w:val="005D629C"/>
    <w:rsid w:val="005D62E8"/>
    <w:rsid w:val="005D6879"/>
    <w:rsid w:val="005D6A1F"/>
    <w:rsid w:val="005D6A53"/>
    <w:rsid w:val="005D6AA5"/>
    <w:rsid w:val="005D6ADC"/>
    <w:rsid w:val="005D6C9B"/>
    <w:rsid w:val="005D6EE6"/>
    <w:rsid w:val="005D723E"/>
    <w:rsid w:val="005D76C1"/>
    <w:rsid w:val="005D7734"/>
    <w:rsid w:val="005D79ED"/>
    <w:rsid w:val="005D7A3A"/>
    <w:rsid w:val="005D7A53"/>
    <w:rsid w:val="005D7C30"/>
    <w:rsid w:val="005D7DB9"/>
    <w:rsid w:val="005D7FDD"/>
    <w:rsid w:val="005E001A"/>
    <w:rsid w:val="005E0481"/>
    <w:rsid w:val="005E050C"/>
    <w:rsid w:val="005E05D6"/>
    <w:rsid w:val="005E092B"/>
    <w:rsid w:val="005E0B5A"/>
    <w:rsid w:val="005E0B81"/>
    <w:rsid w:val="005E0BAE"/>
    <w:rsid w:val="005E10B7"/>
    <w:rsid w:val="005E132B"/>
    <w:rsid w:val="005E138B"/>
    <w:rsid w:val="005E155F"/>
    <w:rsid w:val="005E1EF7"/>
    <w:rsid w:val="005E2841"/>
    <w:rsid w:val="005E2946"/>
    <w:rsid w:val="005E2C44"/>
    <w:rsid w:val="005E2DF9"/>
    <w:rsid w:val="005E2F7F"/>
    <w:rsid w:val="005E3280"/>
    <w:rsid w:val="005E351D"/>
    <w:rsid w:val="005E391E"/>
    <w:rsid w:val="005E39B5"/>
    <w:rsid w:val="005E3A16"/>
    <w:rsid w:val="005E3C20"/>
    <w:rsid w:val="005E3C8E"/>
    <w:rsid w:val="005E3D81"/>
    <w:rsid w:val="005E3DC5"/>
    <w:rsid w:val="005E3EB0"/>
    <w:rsid w:val="005E3ED8"/>
    <w:rsid w:val="005E3F99"/>
    <w:rsid w:val="005E40F3"/>
    <w:rsid w:val="005E4572"/>
    <w:rsid w:val="005E4592"/>
    <w:rsid w:val="005E482B"/>
    <w:rsid w:val="005E4B14"/>
    <w:rsid w:val="005E4CC7"/>
    <w:rsid w:val="005E4CCD"/>
    <w:rsid w:val="005E4E29"/>
    <w:rsid w:val="005E4ECC"/>
    <w:rsid w:val="005E4FCC"/>
    <w:rsid w:val="005E541D"/>
    <w:rsid w:val="005E5850"/>
    <w:rsid w:val="005E59D7"/>
    <w:rsid w:val="005E5A4E"/>
    <w:rsid w:val="005E5A88"/>
    <w:rsid w:val="005E6812"/>
    <w:rsid w:val="005E68EF"/>
    <w:rsid w:val="005E69F1"/>
    <w:rsid w:val="005E6A52"/>
    <w:rsid w:val="005E6BBB"/>
    <w:rsid w:val="005E6FCD"/>
    <w:rsid w:val="005E733A"/>
    <w:rsid w:val="005E738A"/>
    <w:rsid w:val="005E74F4"/>
    <w:rsid w:val="005E7531"/>
    <w:rsid w:val="005E766D"/>
    <w:rsid w:val="005E76B2"/>
    <w:rsid w:val="005E7702"/>
    <w:rsid w:val="005E779E"/>
    <w:rsid w:val="005E7879"/>
    <w:rsid w:val="005E788D"/>
    <w:rsid w:val="005E7962"/>
    <w:rsid w:val="005E7B5E"/>
    <w:rsid w:val="005E7C8F"/>
    <w:rsid w:val="005E7F83"/>
    <w:rsid w:val="005F004A"/>
    <w:rsid w:val="005F040A"/>
    <w:rsid w:val="005F0580"/>
    <w:rsid w:val="005F0660"/>
    <w:rsid w:val="005F07AF"/>
    <w:rsid w:val="005F085E"/>
    <w:rsid w:val="005F0B0B"/>
    <w:rsid w:val="005F0D8D"/>
    <w:rsid w:val="005F0DAD"/>
    <w:rsid w:val="005F0E08"/>
    <w:rsid w:val="005F11FD"/>
    <w:rsid w:val="005F12A0"/>
    <w:rsid w:val="005F131D"/>
    <w:rsid w:val="005F1397"/>
    <w:rsid w:val="005F1CDA"/>
    <w:rsid w:val="005F1DDC"/>
    <w:rsid w:val="005F2154"/>
    <w:rsid w:val="005F2460"/>
    <w:rsid w:val="005F24B7"/>
    <w:rsid w:val="005F2655"/>
    <w:rsid w:val="005F26C2"/>
    <w:rsid w:val="005F281D"/>
    <w:rsid w:val="005F2AF0"/>
    <w:rsid w:val="005F30FD"/>
    <w:rsid w:val="005F314F"/>
    <w:rsid w:val="005F3561"/>
    <w:rsid w:val="005F3983"/>
    <w:rsid w:val="005F3A11"/>
    <w:rsid w:val="005F3A4A"/>
    <w:rsid w:val="005F3DB9"/>
    <w:rsid w:val="005F3DC8"/>
    <w:rsid w:val="005F3F72"/>
    <w:rsid w:val="005F421E"/>
    <w:rsid w:val="005F432F"/>
    <w:rsid w:val="005F47A3"/>
    <w:rsid w:val="005F4B3D"/>
    <w:rsid w:val="005F4CEB"/>
    <w:rsid w:val="005F4D96"/>
    <w:rsid w:val="005F4FB4"/>
    <w:rsid w:val="005F5176"/>
    <w:rsid w:val="005F53BD"/>
    <w:rsid w:val="005F542F"/>
    <w:rsid w:val="005F54E6"/>
    <w:rsid w:val="005F559A"/>
    <w:rsid w:val="005F572C"/>
    <w:rsid w:val="005F5868"/>
    <w:rsid w:val="005F5953"/>
    <w:rsid w:val="005F597D"/>
    <w:rsid w:val="005F6076"/>
    <w:rsid w:val="005F61C6"/>
    <w:rsid w:val="005F63D0"/>
    <w:rsid w:val="005F64EF"/>
    <w:rsid w:val="005F6643"/>
    <w:rsid w:val="005F66DE"/>
    <w:rsid w:val="005F6A15"/>
    <w:rsid w:val="005F6AA1"/>
    <w:rsid w:val="005F6B50"/>
    <w:rsid w:val="005F6EE3"/>
    <w:rsid w:val="005F713F"/>
    <w:rsid w:val="005F7147"/>
    <w:rsid w:val="005F71F7"/>
    <w:rsid w:val="005F74C8"/>
    <w:rsid w:val="005F754C"/>
    <w:rsid w:val="005F7689"/>
    <w:rsid w:val="005F76F7"/>
    <w:rsid w:val="005F7BB2"/>
    <w:rsid w:val="005F7D3D"/>
    <w:rsid w:val="005F7E8A"/>
    <w:rsid w:val="0060039E"/>
    <w:rsid w:val="0060067D"/>
    <w:rsid w:val="0060086A"/>
    <w:rsid w:val="006008B0"/>
    <w:rsid w:val="00600BB7"/>
    <w:rsid w:val="00600BDF"/>
    <w:rsid w:val="00600C10"/>
    <w:rsid w:val="00600C74"/>
    <w:rsid w:val="00600E25"/>
    <w:rsid w:val="00600EC4"/>
    <w:rsid w:val="0060110A"/>
    <w:rsid w:val="00601258"/>
    <w:rsid w:val="006014E5"/>
    <w:rsid w:val="006019BF"/>
    <w:rsid w:val="00601A5E"/>
    <w:rsid w:val="00601AD1"/>
    <w:rsid w:val="00601C63"/>
    <w:rsid w:val="00601D5D"/>
    <w:rsid w:val="00601EBC"/>
    <w:rsid w:val="00601F6F"/>
    <w:rsid w:val="0060259F"/>
    <w:rsid w:val="00602863"/>
    <w:rsid w:val="00602AAB"/>
    <w:rsid w:val="00602D72"/>
    <w:rsid w:val="00602F9F"/>
    <w:rsid w:val="0060335E"/>
    <w:rsid w:val="006033F1"/>
    <w:rsid w:val="0060344D"/>
    <w:rsid w:val="0060360B"/>
    <w:rsid w:val="006036EC"/>
    <w:rsid w:val="006038CF"/>
    <w:rsid w:val="00603C69"/>
    <w:rsid w:val="00603E1F"/>
    <w:rsid w:val="0060409D"/>
    <w:rsid w:val="006041BC"/>
    <w:rsid w:val="00604BFF"/>
    <w:rsid w:val="006050F8"/>
    <w:rsid w:val="0060574C"/>
    <w:rsid w:val="0060594A"/>
    <w:rsid w:val="00605A1E"/>
    <w:rsid w:val="00605A67"/>
    <w:rsid w:val="00605AF3"/>
    <w:rsid w:val="00605C46"/>
    <w:rsid w:val="00605EAD"/>
    <w:rsid w:val="00605EB3"/>
    <w:rsid w:val="006060A7"/>
    <w:rsid w:val="006060DF"/>
    <w:rsid w:val="006061E7"/>
    <w:rsid w:val="00606522"/>
    <w:rsid w:val="00606A7C"/>
    <w:rsid w:val="00606C41"/>
    <w:rsid w:val="00607336"/>
    <w:rsid w:val="0060742E"/>
    <w:rsid w:val="00607539"/>
    <w:rsid w:val="006075E5"/>
    <w:rsid w:val="00607827"/>
    <w:rsid w:val="006078FC"/>
    <w:rsid w:val="00607949"/>
    <w:rsid w:val="006079BF"/>
    <w:rsid w:val="00607DCD"/>
    <w:rsid w:val="0061006D"/>
    <w:rsid w:val="0061009D"/>
    <w:rsid w:val="006100A8"/>
    <w:rsid w:val="00610343"/>
    <w:rsid w:val="006104F1"/>
    <w:rsid w:val="00610758"/>
    <w:rsid w:val="00610814"/>
    <w:rsid w:val="00610AA2"/>
    <w:rsid w:val="00610AE8"/>
    <w:rsid w:val="00610C33"/>
    <w:rsid w:val="00610C60"/>
    <w:rsid w:val="00610CAA"/>
    <w:rsid w:val="0061133E"/>
    <w:rsid w:val="00611561"/>
    <w:rsid w:val="00611600"/>
    <w:rsid w:val="00611736"/>
    <w:rsid w:val="006117FF"/>
    <w:rsid w:val="00611858"/>
    <w:rsid w:val="006118C4"/>
    <w:rsid w:val="00611C16"/>
    <w:rsid w:val="00611D24"/>
    <w:rsid w:val="00611D7A"/>
    <w:rsid w:val="00611DEE"/>
    <w:rsid w:val="0061219F"/>
    <w:rsid w:val="006121C7"/>
    <w:rsid w:val="0061223C"/>
    <w:rsid w:val="00612336"/>
    <w:rsid w:val="00612357"/>
    <w:rsid w:val="006123DB"/>
    <w:rsid w:val="00612575"/>
    <w:rsid w:val="00612979"/>
    <w:rsid w:val="00612B53"/>
    <w:rsid w:val="00613045"/>
    <w:rsid w:val="00613678"/>
    <w:rsid w:val="00613910"/>
    <w:rsid w:val="00613A55"/>
    <w:rsid w:val="00613F85"/>
    <w:rsid w:val="00614225"/>
    <w:rsid w:val="006145D0"/>
    <w:rsid w:val="006145F6"/>
    <w:rsid w:val="0061472B"/>
    <w:rsid w:val="00614A22"/>
    <w:rsid w:val="00614CE0"/>
    <w:rsid w:val="00614DDA"/>
    <w:rsid w:val="00614F10"/>
    <w:rsid w:val="00615149"/>
    <w:rsid w:val="006154B2"/>
    <w:rsid w:val="00615A39"/>
    <w:rsid w:val="00615C96"/>
    <w:rsid w:val="00615F18"/>
    <w:rsid w:val="00615F2D"/>
    <w:rsid w:val="00616275"/>
    <w:rsid w:val="006162FC"/>
    <w:rsid w:val="006165D6"/>
    <w:rsid w:val="00616984"/>
    <w:rsid w:val="00616A2D"/>
    <w:rsid w:val="00616CF2"/>
    <w:rsid w:val="00617184"/>
    <w:rsid w:val="0061752E"/>
    <w:rsid w:val="0061754F"/>
    <w:rsid w:val="006179CC"/>
    <w:rsid w:val="00617B13"/>
    <w:rsid w:val="00617D8B"/>
    <w:rsid w:val="0062009A"/>
    <w:rsid w:val="0062012F"/>
    <w:rsid w:val="0062078F"/>
    <w:rsid w:val="00620A60"/>
    <w:rsid w:val="00620B49"/>
    <w:rsid w:val="00620DB9"/>
    <w:rsid w:val="00620EE1"/>
    <w:rsid w:val="00620F38"/>
    <w:rsid w:val="00621209"/>
    <w:rsid w:val="00621379"/>
    <w:rsid w:val="00621857"/>
    <w:rsid w:val="006218F5"/>
    <w:rsid w:val="006219FF"/>
    <w:rsid w:val="00621A19"/>
    <w:rsid w:val="00621B85"/>
    <w:rsid w:val="00621BA8"/>
    <w:rsid w:val="00621BE4"/>
    <w:rsid w:val="00622027"/>
    <w:rsid w:val="006220D0"/>
    <w:rsid w:val="006222AB"/>
    <w:rsid w:val="006222B4"/>
    <w:rsid w:val="00622868"/>
    <w:rsid w:val="0062292D"/>
    <w:rsid w:val="00622B90"/>
    <w:rsid w:val="00622D84"/>
    <w:rsid w:val="00622E2E"/>
    <w:rsid w:val="00622ECF"/>
    <w:rsid w:val="00622F13"/>
    <w:rsid w:val="0062364B"/>
    <w:rsid w:val="006238EC"/>
    <w:rsid w:val="00623C12"/>
    <w:rsid w:val="00623D9C"/>
    <w:rsid w:val="00623FA7"/>
    <w:rsid w:val="006245DC"/>
    <w:rsid w:val="0062473A"/>
    <w:rsid w:val="0062483E"/>
    <w:rsid w:val="00624A09"/>
    <w:rsid w:val="00624BD2"/>
    <w:rsid w:val="00624BE7"/>
    <w:rsid w:val="00624D29"/>
    <w:rsid w:val="0062517C"/>
    <w:rsid w:val="00625309"/>
    <w:rsid w:val="0062554B"/>
    <w:rsid w:val="0062566C"/>
    <w:rsid w:val="00625841"/>
    <w:rsid w:val="00625AA4"/>
    <w:rsid w:val="00625B59"/>
    <w:rsid w:val="00625BB6"/>
    <w:rsid w:val="00625DB9"/>
    <w:rsid w:val="006261AE"/>
    <w:rsid w:val="00626211"/>
    <w:rsid w:val="0062641E"/>
    <w:rsid w:val="006266CA"/>
    <w:rsid w:val="00627073"/>
    <w:rsid w:val="00627174"/>
    <w:rsid w:val="00627205"/>
    <w:rsid w:val="00627297"/>
    <w:rsid w:val="0062736A"/>
    <w:rsid w:val="0062763E"/>
    <w:rsid w:val="006276A8"/>
    <w:rsid w:val="0062786B"/>
    <w:rsid w:val="006278CD"/>
    <w:rsid w:val="00627AB8"/>
    <w:rsid w:val="00627AD3"/>
    <w:rsid w:val="00627D77"/>
    <w:rsid w:val="006301BB"/>
    <w:rsid w:val="006302A6"/>
    <w:rsid w:val="0063038D"/>
    <w:rsid w:val="006304E2"/>
    <w:rsid w:val="0063056B"/>
    <w:rsid w:val="00630718"/>
    <w:rsid w:val="00630806"/>
    <w:rsid w:val="00630836"/>
    <w:rsid w:val="006309BF"/>
    <w:rsid w:val="00630A98"/>
    <w:rsid w:val="00630D15"/>
    <w:rsid w:val="00630D2E"/>
    <w:rsid w:val="00630E2A"/>
    <w:rsid w:val="00631074"/>
    <w:rsid w:val="006310E5"/>
    <w:rsid w:val="00631181"/>
    <w:rsid w:val="0063144F"/>
    <w:rsid w:val="00631451"/>
    <w:rsid w:val="006316C0"/>
    <w:rsid w:val="0063170C"/>
    <w:rsid w:val="00631B6C"/>
    <w:rsid w:val="00631D7F"/>
    <w:rsid w:val="00631EA2"/>
    <w:rsid w:val="00631F26"/>
    <w:rsid w:val="006320C6"/>
    <w:rsid w:val="006320E0"/>
    <w:rsid w:val="0063223D"/>
    <w:rsid w:val="0063225C"/>
    <w:rsid w:val="006323F4"/>
    <w:rsid w:val="006325A4"/>
    <w:rsid w:val="00632756"/>
    <w:rsid w:val="00632ACD"/>
    <w:rsid w:val="00632C3D"/>
    <w:rsid w:val="00633219"/>
    <w:rsid w:val="0063332A"/>
    <w:rsid w:val="00633376"/>
    <w:rsid w:val="00633578"/>
    <w:rsid w:val="006335CD"/>
    <w:rsid w:val="00633A73"/>
    <w:rsid w:val="00633B69"/>
    <w:rsid w:val="00633CA5"/>
    <w:rsid w:val="00633E1F"/>
    <w:rsid w:val="0063417B"/>
    <w:rsid w:val="00634196"/>
    <w:rsid w:val="0063427E"/>
    <w:rsid w:val="006345BF"/>
    <w:rsid w:val="00634648"/>
    <w:rsid w:val="00634AA3"/>
    <w:rsid w:val="00634AC2"/>
    <w:rsid w:val="00634C72"/>
    <w:rsid w:val="00634DE6"/>
    <w:rsid w:val="00634F2C"/>
    <w:rsid w:val="00634F30"/>
    <w:rsid w:val="00635449"/>
    <w:rsid w:val="00635499"/>
    <w:rsid w:val="00635832"/>
    <w:rsid w:val="006358C3"/>
    <w:rsid w:val="00635C4D"/>
    <w:rsid w:val="00635D14"/>
    <w:rsid w:val="00635E11"/>
    <w:rsid w:val="0063662C"/>
    <w:rsid w:val="0063693C"/>
    <w:rsid w:val="00636C41"/>
    <w:rsid w:val="00636CB4"/>
    <w:rsid w:val="00636E8B"/>
    <w:rsid w:val="006371F9"/>
    <w:rsid w:val="00637301"/>
    <w:rsid w:val="006373C8"/>
    <w:rsid w:val="00637492"/>
    <w:rsid w:val="0063762E"/>
    <w:rsid w:val="0063778D"/>
    <w:rsid w:val="00637B41"/>
    <w:rsid w:val="00637F53"/>
    <w:rsid w:val="00637FF8"/>
    <w:rsid w:val="0064017B"/>
    <w:rsid w:val="00640266"/>
    <w:rsid w:val="006408EC"/>
    <w:rsid w:val="00640A65"/>
    <w:rsid w:val="00640A87"/>
    <w:rsid w:val="00640B1F"/>
    <w:rsid w:val="00640E7A"/>
    <w:rsid w:val="00640F68"/>
    <w:rsid w:val="00641046"/>
    <w:rsid w:val="006411DA"/>
    <w:rsid w:val="006413D8"/>
    <w:rsid w:val="006419AF"/>
    <w:rsid w:val="00641A9A"/>
    <w:rsid w:val="00641B0C"/>
    <w:rsid w:val="006420A9"/>
    <w:rsid w:val="006423AA"/>
    <w:rsid w:val="006426E7"/>
    <w:rsid w:val="00642729"/>
    <w:rsid w:val="00642B37"/>
    <w:rsid w:val="00642B50"/>
    <w:rsid w:val="00642CD6"/>
    <w:rsid w:val="00643615"/>
    <w:rsid w:val="00643B0D"/>
    <w:rsid w:val="00643BF7"/>
    <w:rsid w:val="00643C3F"/>
    <w:rsid w:val="00643D70"/>
    <w:rsid w:val="00643FA6"/>
    <w:rsid w:val="00644149"/>
    <w:rsid w:val="0064482C"/>
    <w:rsid w:val="0064483C"/>
    <w:rsid w:val="00644BAC"/>
    <w:rsid w:val="00644C09"/>
    <w:rsid w:val="00644FA1"/>
    <w:rsid w:val="0064502E"/>
    <w:rsid w:val="00645200"/>
    <w:rsid w:val="0064523C"/>
    <w:rsid w:val="006453AC"/>
    <w:rsid w:val="006457B3"/>
    <w:rsid w:val="00645B4E"/>
    <w:rsid w:val="00645D00"/>
    <w:rsid w:val="00645D50"/>
    <w:rsid w:val="00645F53"/>
    <w:rsid w:val="00646745"/>
    <w:rsid w:val="006467CD"/>
    <w:rsid w:val="00646B8C"/>
    <w:rsid w:val="00646C2C"/>
    <w:rsid w:val="00647117"/>
    <w:rsid w:val="00647207"/>
    <w:rsid w:val="00647459"/>
    <w:rsid w:val="00647667"/>
    <w:rsid w:val="00647800"/>
    <w:rsid w:val="006478C7"/>
    <w:rsid w:val="006478F5"/>
    <w:rsid w:val="00647C18"/>
    <w:rsid w:val="00647E92"/>
    <w:rsid w:val="006502A9"/>
    <w:rsid w:val="00650840"/>
    <w:rsid w:val="00651150"/>
    <w:rsid w:val="006511A9"/>
    <w:rsid w:val="0065156A"/>
    <w:rsid w:val="006516A8"/>
    <w:rsid w:val="00651980"/>
    <w:rsid w:val="00651E77"/>
    <w:rsid w:val="00651F73"/>
    <w:rsid w:val="0065236F"/>
    <w:rsid w:val="00652824"/>
    <w:rsid w:val="00652B6C"/>
    <w:rsid w:val="00652C50"/>
    <w:rsid w:val="00652FBA"/>
    <w:rsid w:val="00652FF3"/>
    <w:rsid w:val="006530B0"/>
    <w:rsid w:val="006532B5"/>
    <w:rsid w:val="006532D2"/>
    <w:rsid w:val="00653D47"/>
    <w:rsid w:val="00653DBB"/>
    <w:rsid w:val="00653E84"/>
    <w:rsid w:val="00653EBE"/>
    <w:rsid w:val="00653F03"/>
    <w:rsid w:val="006542B5"/>
    <w:rsid w:val="006543D2"/>
    <w:rsid w:val="00654825"/>
    <w:rsid w:val="00654854"/>
    <w:rsid w:val="006549CF"/>
    <w:rsid w:val="00654A1C"/>
    <w:rsid w:val="00654D16"/>
    <w:rsid w:val="00655109"/>
    <w:rsid w:val="00655174"/>
    <w:rsid w:val="006554DE"/>
    <w:rsid w:val="006554E6"/>
    <w:rsid w:val="006557FA"/>
    <w:rsid w:val="00655876"/>
    <w:rsid w:val="00655934"/>
    <w:rsid w:val="00655C61"/>
    <w:rsid w:val="006564F6"/>
    <w:rsid w:val="006566F0"/>
    <w:rsid w:val="00656714"/>
    <w:rsid w:val="00656C27"/>
    <w:rsid w:val="00656D09"/>
    <w:rsid w:val="00656EB0"/>
    <w:rsid w:val="00656F26"/>
    <w:rsid w:val="006571D3"/>
    <w:rsid w:val="00657502"/>
    <w:rsid w:val="006576B1"/>
    <w:rsid w:val="00657EB9"/>
    <w:rsid w:val="00660003"/>
    <w:rsid w:val="00660176"/>
    <w:rsid w:val="006601DD"/>
    <w:rsid w:val="006605DB"/>
    <w:rsid w:val="006607B9"/>
    <w:rsid w:val="00660891"/>
    <w:rsid w:val="0066091F"/>
    <w:rsid w:val="00660A4D"/>
    <w:rsid w:val="00660C6B"/>
    <w:rsid w:val="00660CEC"/>
    <w:rsid w:val="0066100B"/>
    <w:rsid w:val="0066102B"/>
    <w:rsid w:val="00661289"/>
    <w:rsid w:val="00661436"/>
    <w:rsid w:val="0066151B"/>
    <w:rsid w:val="00661687"/>
    <w:rsid w:val="006616D6"/>
    <w:rsid w:val="0066176E"/>
    <w:rsid w:val="006618BA"/>
    <w:rsid w:val="00661CBE"/>
    <w:rsid w:val="00661DCF"/>
    <w:rsid w:val="00661E9A"/>
    <w:rsid w:val="00661F1C"/>
    <w:rsid w:val="00661FCD"/>
    <w:rsid w:val="0066205C"/>
    <w:rsid w:val="00662501"/>
    <w:rsid w:val="0066257E"/>
    <w:rsid w:val="00662627"/>
    <w:rsid w:val="006627AD"/>
    <w:rsid w:val="00662B97"/>
    <w:rsid w:val="00662E3A"/>
    <w:rsid w:val="006639CB"/>
    <w:rsid w:val="00663E4D"/>
    <w:rsid w:val="0066437D"/>
    <w:rsid w:val="00664446"/>
    <w:rsid w:val="0066492A"/>
    <w:rsid w:val="00664A3C"/>
    <w:rsid w:val="00664C7E"/>
    <w:rsid w:val="00664E31"/>
    <w:rsid w:val="00665062"/>
    <w:rsid w:val="006654A1"/>
    <w:rsid w:val="006656B0"/>
    <w:rsid w:val="006659CD"/>
    <w:rsid w:val="00665A31"/>
    <w:rsid w:val="00665A92"/>
    <w:rsid w:val="00665C73"/>
    <w:rsid w:val="00665E6D"/>
    <w:rsid w:val="00666221"/>
    <w:rsid w:val="00666395"/>
    <w:rsid w:val="006663C8"/>
    <w:rsid w:val="00666853"/>
    <w:rsid w:val="006668CE"/>
    <w:rsid w:val="00666D86"/>
    <w:rsid w:val="00666DD8"/>
    <w:rsid w:val="00666F3E"/>
    <w:rsid w:val="0066706B"/>
    <w:rsid w:val="0066784D"/>
    <w:rsid w:val="006679BD"/>
    <w:rsid w:val="00667A9A"/>
    <w:rsid w:val="00667C21"/>
    <w:rsid w:val="00667D5C"/>
    <w:rsid w:val="00667D77"/>
    <w:rsid w:val="00667D9E"/>
    <w:rsid w:val="00667DF5"/>
    <w:rsid w:val="00670039"/>
    <w:rsid w:val="00670079"/>
    <w:rsid w:val="00670425"/>
    <w:rsid w:val="00670567"/>
    <w:rsid w:val="006705F0"/>
    <w:rsid w:val="006707CA"/>
    <w:rsid w:val="00670876"/>
    <w:rsid w:val="00670B7C"/>
    <w:rsid w:val="0067134A"/>
    <w:rsid w:val="0067179B"/>
    <w:rsid w:val="00671CC4"/>
    <w:rsid w:val="00671CE2"/>
    <w:rsid w:val="00671DC2"/>
    <w:rsid w:val="00671EE8"/>
    <w:rsid w:val="00672184"/>
    <w:rsid w:val="00672410"/>
    <w:rsid w:val="0067242D"/>
    <w:rsid w:val="00672543"/>
    <w:rsid w:val="00672640"/>
    <w:rsid w:val="006727D4"/>
    <w:rsid w:val="00672BCA"/>
    <w:rsid w:val="00672C29"/>
    <w:rsid w:val="00672E43"/>
    <w:rsid w:val="0067318A"/>
    <w:rsid w:val="00673227"/>
    <w:rsid w:val="0067343D"/>
    <w:rsid w:val="00673661"/>
    <w:rsid w:val="006737B8"/>
    <w:rsid w:val="00673942"/>
    <w:rsid w:val="00673B4E"/>
    <w:rsid w:val="00673D85"/>
    <w:rsid w:val="00673E32"/>
    <w:rsid w:val="00673F38"/>
    <w:rsid w:val="00674129"/>
    <w:rsid w:val="0067413A"/>
    <w:rsid w:val="006749A7"/>
    <w:rsid w:val="00674C56"/>
    <w:rsid w:val="00674CC1"/>
    <w:rsid w:val="006750A4"/>
    <w:rsid w:val="006750A9"/>
    <w:rsid w:val="006752FB"/>
    <w:rsid w:val="00675458"/>
    <w:rsid w:val="00675567"/>
    <w:rsid w:val="006755A5"/>
    <w:rsid w:val="006759A1"/>
    <w:rsid w:val="00675A06"/>
    <w:rsid w:val="00675AFC"/>
    <w:rsid w:val="00675C82"/>
    <w:rsid w:val="00675E44"/>
    <w:rsid w:val="00675E5F"/>
    <w:rsid w:val="00675FF4"/>
    <w:rsid w:val="00676368"/>
    <w:rsid w:val="006764C1"/>
    <w:rsid w:val="006765FF"/>
    <w:rsid w:val="006766C6"/>
    <w:rsid w:val="00676BB1"/>
    <w:rsid w:val="00676CD1"/>
    <w:rsid w:val="00676DA5"/>
    <w:rsid w:val="00676FD3"/>
    <w:rsid w:val="0067742B"/>
    <w:rsid w:val="006774E0"/>
    <w:rsid w:val="00677659"/>
    <w:rsid w:val="00677878"/>
    <w:rsid w:val="006779CF"/>
    <w:rsid w:val="00677A06"/>
    <w:rsid w:val="00677EB3"/>
    <w:rsid w:val="006806DE"/>
    <w:rsid w:val="006807BC"/>
    <w:rsid w:val="0068089A"/>
    <w:rsid w:val="00680E58"/>
    <w:rsid w:val="006812BC"/>
    <w:rsid w:val="006812F0"/>
    <w:rsid w:val="00681504"/>
    <w:rsid w:val="006816D5"/>
    <w:rsid w:val="00681AB3"/>
    <w:rsid w:val="00681CB6"/>
    <w:rsid w:val="0068227D"/>
    <w:rsid w:val="0068233A"/>
    <w:rsid w:val="006825B6"/>
    <w:rsid w:val="006834B6"/>
    <w:rsid w:val="00683768"/>
    <w:rsid w:val="00683BFE"/>
    <w:rsid w:val="00683DAF"/>
    <w:rsid w:val="00683E1D"/>
    <w:rsid w:val="00683EAF"/>
    <w:rsid w:val="0068403C"/>
    <w:rsid w:val="00684165"/>
    <w:rsid w:val="0068422A"/>
    <w:rsid w:val="00684791"/>
    <w:rsid w:val="006847B8"/>
    <w:rsid w:val="00684EE9"/>
    <w:rsid w:val="0068501B"/>
    <w:rsid w:val="006851C5"/>
    <w:rsid w:val="00685CF5"/>
    <w:rsid w:val="00685E88"/>
    <w:rsid w:val="006860FF"/>
    <w:rsid w:val="0068647B"/>
    <w:rsid w:val="00686778"/>
    <w:rsid w:val="00686911"/>
    <w:rsid w:val="00686A56"/>
    <w:rsid w:val="00686B28"/>
    <w:rsid w:val="006871CB"/>
    <w:rsid w:val="00687B76"/>
    <w:rsid w:val="00687C40"/>
    <w:rsid w:val="00687C60"/>
    <w:rsid w:val="00687F28"/>
    <w:rsid w:val="006902FA"/>
    <w:rsid w:val="006904AC"/>
    <w:rsid w:val="00690689"/>
    <w:rsid w:val="006906E1"/>
    <w:rsid w:val="006906E9"/>
    <w:rsid w:val="00690872"/>
    <w:rsid w:val="00690B88"/>
    <w:rsid w:val="00690C9B"/>
    <w:rsid w:val="00690D77"/>
    <w:rsid w:val="00690DE2"/>
    <w:rsid w:val="0069107E"/>
    <w:rsid w:val="006910A5"/>
    <w:rsid w:val="006916A6"/>
    <w:rsid w:val="00691730"/>
    <w:rsid w:val="00691FCD"/>
    <w:rsid w:val="006922FC"/>
    <w:rsid w:val="006925C0"/>
    <w:rsid w:val="00692926"/>
    <w:rsid w:val="00692B28"/>
    <w:rsid w:val="00692B39"/>
    <w:rsid w:val="00692B52"/>
    <w:rsid w:val="00692D2E"/>
    <w:rsid w:val="00692DC0"/>
    <w:rsid w:val="00692FF4"/>
    <w:rsid w:val="00693032"/>
    <w:rsid w:val="00693088"/>
    <w:rsid w:val="006931B3"/>
    <w:rsid w:val="0069325D"/>
    <w:rsid w:val="00693375"/>
    <w:rsid w:val="006933D3"/>
    <w:rsid w:val="00693556"/>
    <w:rsid w:val="0069391A"/>
    <w:rsid w:val="00693DE2"/>
    <w:rsid w:val="00694282"/>
    <w:rsid w:val="006945C4"/>
    <w:rsid w:val="006945F8"/>
    <w:rsid w:val="0069464F"/>
    <w:rsid w:val="00694742"/>
    <w:rsid w:val="00694A49"/>
    <w:rsid w:val="00694BA4"/>
    <w:rsid w:val="00694BB2"/>
    <w:rsid w:val="00694CF7"/>
    <w:rsid w:val="00694D78"/>
    <w:rsid w:val="00694FC1"/>
    <w:rsid w:val="00695204"/>
    <w:rsid w:val="00695874"/>
    <w:rsid w:val="006959A0"/>
    <w:rsid w:val="00696126"/>
    <w:rsid w:val="006961C9"/>
    <w:rsid w:val="00696306"/>
    <w:rsid w:val="0069649B"/>
    <w:rsid w:val="00696509"/>
    <w:rsid w:val="00696613"/>
    <w:rsid w:val="00696641"/>
    <w:rsid w:val="0069686A"/>
    <w:rsid w:val="00696CC8"/>
    <w:rsid w:val="00696F24"/>
    <w:rsid w:val="00697324"/>
    <w:rsid w:val="006974BB"/>
    <w:rsid w:val="00697695"/>
    <w:rsid w:val="006976D9"/>
    <w:rsid w:val="00697960"/>
    <w:rsid w:val="00697B0C"/>
    <w:rsid w:val="006A01C9"/>
    <w:rsid w:val="006A044B"/>
    <w:rsid w:val="006A072F"/>
    <w:rsid w:val="006A0797"/>
    <w:rsid w:val="006A079D"/>
    <w:rsid w:val="006A0B7E"/>
    <w:rsid w:val="006A0EC8"/>
    <w:rsid w:val="006A124E"/>
    <w:rsid w:val="006A12AD"/>
    <w:rsid w:val="006A1346"/>
    <w:rsid w:val="006A1481"/>
    <w:rsid w:val="006A14A4"/>
    <w:rsid w:val="006A164C"/>
    <w:rsid w:val="006A16AD"/>
    <w:rsid w:val="006A17C4"/>
    <w:rsid w:val="006A1BDA"/>
    <w:rsid w:val="006A1D6E"/>
    <w:rsid w:val="006A1E4B"/>
    <w:rsid w:val="006A2170"/>
    <w:rsid w:val="006A22A4"/>
    <w:rsid w:val="006A26C1"/>
    <w:rsid w:val="006A2823"/>
    <w:rsid w:val="006A2A44"/>
    <w:rsid w:val="006A2C64"/>
    <w:rsid w:val="006A2D2B"/>
    <w:rsid w:val="006A2ED7"/>
    <w:rsid w:val="006A365E"/>
    <w:rsid w:val="006A3F91"/>
    <w:rsid w:val="006A42C2"/>
    <w:rsid w:val="006A43B5"/>
    <w:rsid w:val="006A4BC4"/>
    <w:rsid w:val="006A5368"/>
    <w:rsid w:val="006A54A2"/>
    <w:rsid w:val="006A5A23"/>
    <w:rsid w:val="006A5C01"/>
    <w:rsid w:val="006A5EF1"/>
    <w:rsid w:val="006A6177"/>
    <w:rsid w:val="006A6668"/>
    <w:rsid w:val="006A6CE9"/>
    <w:rsid w:val="006A6E16"/>
    <w:rsid w:val="006A6F32"/>
    <w:rsid w:val="006A70DA"/>
    <w:rsid w:val="006A71F6"/>
    <w:rsid w:val="006A7989"/>
    <w:rsid w:val="006A79BE"/>
    <w:rsid w:val="006A79FB"/>
    <w:rsid w:val="006A7AB9"/>
    <w:rsid w:val="006A7EBB"/>
    <w:rsid w:val="006A7EF0"/>
    <w:rsid w:val="006B007A"/>
    <w:rsid w:val="006B04B5"/>
    <w:rsid w:val="006B0590"/>
    <w:rsid w:val="006B0789"/>
    <w:rsid w:val="006B08FE"/>
    <w:rsid w:val="006B0AF3"/>
    <w:rsid w:val="006B0C34"/>
    <w:rsid w:val="006B0C57"/>
    <w:rsid w:val="006B0C73"/>
    <w:rsid w:val="006B0C91"/>
    <w:rsid w:val="006B0E1D"/>
    <w:rsid w:val="006B1514"/>
    <w:rsid w:val="006B164B"/>
    <w:rsid w:val="006B16F8"/>
    <w:rsid w:val="006B1884"/>
    <w:rsid w:val="006B1D02"/>
    <w:rsid w:val="006B1DD3"/>
    <w:rsid w:val="006B2167"/>
    <w:rsid w:val="006B22E1"/>
    <w:rsid w:val="006B2658"/>
    <w:rsid w:val="006B2B02"/>
    <w:rsid w:val="006B2B68"/>
    <w:rsid w:val="006B3196"/>
    <w:rsid w:val="006B3502"/>
    <w:rsid w:val="006B396A"/>
    <w:rsid w:val="006B3A1A"/>
    <w:rsid w:val="006B3C14"/>
    <w:rsid w:val="006B3ED9"/>
    <w:rsid w:val="006B3F2F"/>
    <w:rsid w:val="006B405F"/>
    <w:rsid w:val="006B42E3"/>
    <w:rsid w:val="006B4448"/>
    <w:rsid w:val="006B447C"/>
    <w:rsid w:val="006B458B"/>
    <w:rsid w:val="006B4E08"/>
    <w:rsid w:val="006B4EBB"/>
    <w:rsid w:val="006B4EF4"/>
    <w:rsid w:val="006B4F08"/>
    <w:rsid w:val="006B5246"/>
    <w:rsid w:val="006B5532"/>
    <w:rsid w:val="006B5621"/>
    <w:rsid w:val="006B5717"/>
    <w:rsid w:val="006B59A2"/>
    <w:rsid w:val="006B5AF1"/>
    <w:rsid w:val="006B5DB0"/>
    <w:rsid w:val="006B5F1C"/>
    <w:rsid w:val="006B611F"/>
    <w:rsid w:val="006B630E"/>
    <w:rsid w:val="006B63DF"/>
    <w:rsid w:val="006B672D"/>
    <w:rsid w:val="006B683C"/>
    <w:rsid w:val="006B690F"/>
    <w:rsid w:val="006B6A39"/>
    <w:rsid w:val="006B6B40"/>
    <w:rsid w:val="006B6BD1"/>
    <w:rsid w:val="006B6EF2"/>
    <w:rsid w:val="006B6FFB"/>
    <w:rsid w:val="006B72CA"/>
    <w:rsid w:val="006B7561"/>
    <w:rsid w:val="006B7876"/>
    <w:rsid w:val="006B78FE"/>
    <w:rsid w:val="006B7A45"/>
    <w:rsid w:val="006B7C69"/>
    <w:rsid w:val="006B7D8A"/>
    <w:rsid w:val="006C0083"/>
    <w:rsid w:val="006C0526"/>
    <w:rsid w:val="006C05F3"/>
    <w:rsid w:val="006C06DF"/>
    <w:rsid w:val="006C0930"/>
    <w:rsid w:val="006C09E4"/>
    <w:rsid w:val="006C0B49"/>
    <w:rsid w:val="006C0DBA"/>
    <w:rsid w:val="006C1641"/>
    <w:rsid w:val="006C1788"/>
    <w:rsid w:val="006C198D"/>
    <w:rsid w:val="006C1A48"/>
    <w:rsid w:val="006C1A94"/>
    <w:rsid w:val="006C1FCF"/>
    <w:rsid w:val="006C217D"/>
    <w:rsid w:val="006C2278"/>
    <w:rsid w:val="006C2591"/>
    <w:rsid w:val="006C260B"/>
    <w:rsid w:val="006C2825"/>
    <w:rsid w:val="006C29A0"/>
    <w:rsid w:val="006C29F7"/>
    <w:rsid w:val="006C2CCD"/>
    <w:rsid w:val="006C2D87"/>
    <w:rsid w:val="006C2EDD"/>
    <w:rsid w:val="006C2F6E"/>
    <w:rsid w:val="006C3002"/>
    <w:rsid w:val="006C30BA"/>
    <w:rsid w:val="006C327F"/>
    <w:rsid w:val="006C35AC"/>
    <w:rsid w:val="006C366D"/>
    <w:rsid w:val="006C36D0"/>
    <w:rsid w:val="006C3A38"/>
    <w:rsid w:val="006C3AF6"/>
    <w:rsid w:val="006C3B9B"/>
    <w:rsid w:val="006C3E90"/>
    <w:rsid w:val="006C40A0"/>
    <w:rsid w:val="006C4108"/>
    <w:rsid w:val="006C4115"/>
    <w:rsid w:val="006C4153"/>
    <w:rsid w:val="006C4222"/>
    <w:rsid w:val="006C42C0"/>
    <w:rsid w:val="006C4382"/>
    <w:rsid w:val="006C4931"/>
    <w:rsid w:val="006C4AE9"/>
    <w:rsid w:val="006C4C6E"/>
    <w:rsid w:val="006C4CB4"/>
    <w:rsid w:val="006C4F2B"/>
    <w:rsid w:val="006C5093"/>
    <w:rsid w:val="006C56A8"/>
    <w:rsid w:val="006C5AF3"/>
    <w:rsid w:val="006C5D13"/>
    <w:rsid w:val="006C67A6"/>
    <w:rsid w:val="006C6875"/>
    <w:rsid w:val="006C6937"/>
    <w:rsid w:val="006C6BBF"/>
    <w:rsid w:val="006C6C9C"/>
    <w:rsid w:val="006C6F2F"/>
    <w:rsid w:val="006C7231"/>
    <w:rsid w:val="006C7646"/>
    <w:rsid w:val="006C769C"/>
    <w:rsid w:val="006C7870"/>
    <w:rsid w:val="006C7ADC"/>
    <w:rsid w:val="006C7BEB"/>
    <w:rsid w:val="006C7C0E"/>
    <w:rsid w:val="006C7C6D"/>
    <w:rsid w:val="006C7D76"/>
    <w:rsid w:val="006C7E3E"/>
    <w:rsid w:val="006D032D"/>
    <w:rsid w:val="006D051A"/>
    <w:rsid w:val="006D059C"/>
    <w:rsid w:val="006D07CC"/>
    <w:rsid w:val="006D091F"/>
    <w:rsid w:val="006D0D08"/>
    <w:rsid w:val="006D0E43"/>
    <w:rsid w:val="006D101F"/>
    <w:rsid w:val="006D1536"/>
    <w:rsid w:val="006D1548"/>
    <w:rsid w:val="006D18B6"/>
    <w:rsid w:val="006D19BD"/>
    <w:rsid w:val="006D1EBB"/>
    <w:rsid w:val="006D1F93"/>
    <w:rsid w:val="006D22B0"/>
    <w:rsid w:val="006D2534"/>
    <w:rsid w:val="006D2905"/>
    <w:rsid w:val="006D2933"/>
    <w:rsid w:val="006D2943"/>
    <w:rsid w:val="006D2AFE"/>
    <w:rsid w:val="006D32A5"/>
    <w:rsid w:val="006D3641"/>
    <w:rsid w:val="006D37D0"/>
    <w:rsid w:val="006D3A73"/>
    <w:rsid w:val="006D3C69"/>
    <w:rsid w:val="006D3DC6"/>
    <w:rsid w:val="006D4056"/>
    <w:rsid w:val="006D45B9"/>
    <w:rsid w:val="006D45E3"/>
    <w:rsid w:val="006D472B"/>
    <w:rsid w:val="006D480C"/>
    <w:rsid w:val="006D492C"/>
    <w:rsid w:val="006D4B42"/>
    <w:rsid w:val="006D5563"/>
    <w:rsid w:val="006D56CF"/>
    <w:rsid w:val="006D6349"/>
    <w:rsid w:val="006D6448"/>
    <w:rsid w:val="006D670B"/>
    <w:rsid w:val="006D6AB5"/>
    <w:rsid w:val="006D6B5A"/>
    <w:rsid w:val="006D6DD5"/>
    <w:rsid w:val="006D70B2"/>
    <w:rsid w:val="006D7257"/>
    <w:rsid w:val="006D75B4"/>
    <w:rsid w:val="006D7643"/>
    <w:rsid w:val="006D7D0B"/>
    <w:rsid w:val="006D7DBD"/>
    <w:rsid w:val="006D7FBD"/>
    <w:rsid w:val="006E000F"/>
    <w:rsid w:val="006E00A8"/>
    <w:rsid w:val="006E01DF"/>
    <w:rsid w:val="006E050C"/>
    <w:rsid w:val="006E05B9"/>
    <w:rsid w:val="006E0680"/>
    <w:rsid w:val="006E0A5B"/>
    <w:rsid w:val="006E0DAF"/>
    <w:rsid w:val="006E0DD8"/>
    <w:rsid w:val="006E0E0A"/>
    <w:rsid w:val="006E0F0D"/>
    <w:rsid w:val="006E13D0"/>
    <w:rsid w:val="006E1854"/>
    <w:rsid w:val="006E1859"/>
    <w:rsid w:val="006E1918"/>
    <w:rsid w:val="006E192F"/>
    <w:rsid w:val="006E199E"/>
    <w:rsid w:val="006E1A32"/>
    <w:rsid w:val="006E1EEC"/>
    <w:rsid w:val="006E208E"/>
    <w:rsid w:val="006E21E4"/>
    <w:rsid w:val="006E22DD"/>
    <w:rsid w:val="006E263D"/>
    <w:rsid w:val="006E26A2"/>
    <w:rsid w:val="006E2805"/>
    <w:rsid w:val="006E28E3"/>
    <w:rsid w:val="006E2BBF"/>
    <w:rsid w:val="006E2DC8"/>
    <w:rsid w:val="006E32F8"/>
    <w:rsid w:val="006E3306"/>
    <w:rsid w:val="006E3350"/>
    <w:rsid w:val="006E3529"/>
    <w:rsid w:val="006E3BDA"/>
    <w:rsid w:val="006E3C14"/>
    <w:rsid w:val="006E3C4B"/>
    <w:rsid w:val="006E3C85"/>
    <w:rsid w:val="006E3FF0"/>
    <w:rsid w:val="006E4248"/>
    <w:rsid w:val="006E439E"/>
    <w:rsid w:val="006E4749"/>
    <w:rsid w:val="006E4788"/>
    <w:rsid w:val="006E47B8"/>
    <w:rsid w:val="006E48DE"/>
    <w:rsid w:val="006E49A7"/>
    <w:rsid w:val="006E49B9"/>
    <w:rsid w:val="006E4A1D"/>
    <w:rsid w:val="006E4F13"/>
    <w:rsid w:val="006E4FC6"/>
    <w:rsid w:val="006E503A"/>
    <w:rsid w:val="006E5137"/>
    <w:rsid w:val="006E5211"/>
    <w:rsid w:val="006E56E8"/>
    <w:rsid w:val="006E577E"/>
    <w:rsid w:val="006E5888"/>
    <w:rsid w:val="006E5922"/>
    <w:rsid w:val="006E5B08"/>
    <w:rsid w:val="006E5B64"/>
    <w:rsid w:val="006E6271"/>
    <w:rsid w:val="006E62E8"/>
    <w:rsid w:val="006E6462"/>
    <w:rsid w:val="006E6554"/>
    <w:rsid w:val="006E659A"/>
    <w:rsid w:val="006E66A4"/>
    <w:rsid w:val="006E6735"/>
    <w:rsid w:val="006E68DC"/>
    <w:rsid w:val="006E6AC9"/>
    <w:rsid w:val="006E6C68"/>
    <w:rsid w:val="006E6CC1"/>
    <w:rsid w:val="006E71BD"/>
    <w:rsid w:val="006E749C"/>
    <w:rsid w:val="006E74E7"/>
    <w:rsid w:val="006E754C"/>
    <w:rsid w:val="006E76AB"/>
    <w:rsid w:val="006E7776"/>
    <w:rsid w:val="006E77AB"/>
    <w:rsid w:val="006E7B19"/>
    <w:rsid w:val="006E7E2A"/>
    <w:rsid w:val="006F0822"/>
    <w:rsid w:val="006F0824"/>
    <w:rsid w:val="006F0BBE"/>
    <w:rsid w:val="006F0E62"/>
    <w:rsid w:val="006F0EC0"/>
    <w:rsid w:val="006F144D"/>
    <w:rsid w:val="006F1B1B"/>
    <w:rsid w:val="006F2274"/>
    <w:rsid w:val="006F2707"/>
    <w:rsid w:val="006F273C"/>
    <w:rsid w:val="006F28ED"/>
    <w:rsid w:val="006F2B1B"/>
    <w:rsid w:val="006F2E0B"/>
    <w:rsid w:val="006F2F4F"/>
    <w:rsid w:val="006F308E"/>
    <w:rsid w:val="006F32EC"/>
    <w:rsid w:val="006F3610"/>
    <w:rsid w:val="006F3740"/>
    <w:rsid w:val="006F3855"/>
    <w:rsid w:val="006F38B3"/>
    <w:rsid w:val="006F3B75"/>
    <w:rsid w:val="006F3E03"/>
    <w:rsid w:val="006F3E83"/>
    <w:rsid w:val="006F3EEC"/>
    <w:rsid w:val="006F3FC8"/>
    <w:rsid w:val="006F4061"/>
    <w:rsid w:val="006F408A"/>
    <w:rsid w:val="006F44BC"/>
    <w:rsid w:val="006F4524"/>
    <w:rsid w:val="006F4597"/>
    <w:rsid w:val="006F46A3"/>
    <w:rsid w:val="006F4799"/>
    <w:rsid w:val="006F514A"/>
    <w:rsid w:val="006F51E2"/>
    <w:rsid w:val="006F54EA"/>
    <w:rsid w:val="006F5552"/>
    <w:rsid w:val="006F577F"/>
    <w:rsid w:val="006F58B4"/>
    <w:rsid w:val="006F5A67"/>
    <w:rsid w:val="006F5BCD"/>
    <w:rsid w:val="006F5CE5"/>
    <w:rsid w:val="006F6061"/>
    <w:rsid w:val="006F6210"/>
    <w:rsid w:val="006F62C6"/>
    <w:rsid w:val="006F6B80"/>
    <w:rsid w:val="006F6EDB"/>
    <w:rsid w:val="006F72EF"/>
    <w:rsid w:val="006F736D"/>
    <w:rsid w:val="006F73BA"/>
    <w:rsid w:val="006F744B"/>
    <w:rsid w:val="006F7574"/>
    <w:rsid w:val="00700139"/>
    <w:rsid w:val="0070015A"/>
    <w:rsid w:val="00700252"/>
    <w:rsid w:val="007006F8"/>
    <w:rsid w:val="0070072B"/>
    <w:rsid w:val="007007A8"/>
    <w:rsid w:val="00700F71"/>
    <w:rsid w:val="00701048"/>
    <w:rsid w:val="007010DD"/>
    <w:rsid w:val="007013A4"/>
    <w:rsid w:val="007016E7"/>
    <w:rsid w:val="0070184A"/>
    <w:rsid w:val="00701B26"/>
    <w:rsid w:val="00701DE5"/>
    <w:rsid w:val="00702106"/>
    <w:rsid w:val="0070216D"/>
    <w:rsid w:val="007021F5"/>
    <w:rsid w:val="00702276"/>
    <w:rsid w:val="00702317"/>
    <w:rsid w:val="00702492"/>
    <w:rsid w:val="007024AB"/>
    <w:rsid w:val="00702523"/>
    <w:rsid w:val="00702831"/>
    <w:rsid w:val="007028FE"/>
    <w:rsid w:val="00703478"/>
    <w:rsid w:val="00703863"/>
    <w:rsid w:val="00703982"/>
    <w:rsid w:val="00703CCE"/>
    <w:rsid w:val="00703DCD"/>
    <w:rsid w:val="00703EB1"/>
    <w:rsid w:val="00703FD0"/>
    <w:rsid w:val="00704676"/>
    <w:rsid w:val="00704772"/>
    <w:rsid w:val="007047AA"/>
    <w:rsid w:val="007050E7"/>
    <w:rsid w:val="00705161"/>
    <w:rsid w:val="007052F3"/>
    <w:rsid w:val="00705385"/>
    <w:rsid w:val="00705475"/>
    <w:rsid w:val="0070568B"/>
    <w:rsid w:val="00705764"/>
    <w:rsid w:val="00705832"/>
    <w:rsid w:val="00705A45"/>
    <w:rsid w:val="00705BFB"/>
    <w:rsid w:val="00705D02"/>
    <w:rsid w:val="00705E78"/>
    <w:rsid w:val="007060C9"/>
    <w:rsid w:val="0070612A"/>
    <w:rsid w:val="007061E1"/>
    <w:rsid w:val="00706679"/>
    <w:rsid w:val="00706F30"/>
    <w:rsid w:val="00707022"/>
    <w:rsid w:val="00707064"/>
    <w:rsid w:val="0070730C"/>
    <w:rsid w:val="00707584"/>
    <w:rsid w:val="00707684"/>
    <w:rsid w:val="007077F0"/>
    <w:rsid w:val="00707F75"/>
    <w:rsid w:val="00710393"/>
    <w:rsid w:val="007105F2"/>
    <w:rsid w:val="00710622"/>
    <w:rsid w:val="0071082E"/>
    <w:rsid w:val="00710B4D"/>
    <w:rsid w:val="00711176"/>
    <w:rsid w:val="00711282"/>
    <w:rsid w:val="0071149B"/>
    <w:rsid w:val="007114C1"/>
    <w:rsid w:val="007116A9"/>
    <w:rsid w:val="007118CB"/>
    <w:rsid w:val="00711B9D"/>
    <w:rsid w:val="00711C08"/>
    <w:rsid w:val="00711EBB"/>
    <w:rsid w:val="0071241E"/>
    <w:rsid w:val="007124CF"/>
    <w:rsid w:val="00712519"/>
    <w:rsid w:val="00712912"/>
    <w:rsid w:val="00712981"/>
    <w:rsid w:val="00712BAA"/>
    <w:rsid w:val="00712DD9"/>
    <w:rsid w:val="00712F5A"/>
    <w:rsid w:val="00713071"/>
    <w:rsid w:val="00713116"/>
    <w:rsid w:val="00713488"/>
    <w:rsid w:val="00713C30"/>
    <w:rsid w:val="00713F5A"/>
    <w:rsid w:val="00714271"/>
    <w:rsid w:val="007144A3"/>
    <w:rsid w:val="0071460B"/>
    <w:rsid w:val="00714724"/>
    <w:rsid w:val="00714844"/>
    <w:rsid w:val="00714906"/>
    <w:rsid w:val="00714DEC"/>
    <w:rsid w:val="00714EAB"/>
    <w:rsid w:val="007152AA"/>
    <w:rsid w:val="0071537C"/>
    <w:rsid w:val="007157AA"/>
    <w:rsid w:val="007157B2"/>
    <w:rsid w:val="007159ED"/>
    <w:rsid w:val="007159F7"/>
    <w:rsid w:val="00715ABB"/>
    <w:rsid w:val="00715B88"/>
    <w:rsid w:val="00715BBD"/>
    <w:rsid w:val="00715C1A"/>
    <w:rsid w:val="00715E58"/>
    <w:rsid w:val="0071608C"/>
    <w:rsid w:val="00716151"/>
    <w:rsid w:val="00716657"/>
    <w:rsid w:val="007166C7"/>
    <w:rsid w:val="007167AA"/>
    <w:rsid w:val="00716831"/>
    <w:rsid w:val="007170A6"/>
    <w:rsid w:val="00717149"/>
    <w:rsid w:val="0071718B"/>
    <w:rsid w:val="0071721D"/>
    <w:rsid w:val="007173BA"/>
    <w:rsid w:val="00717452"/>
    <w:rsid w:val="007174A7"/>
    <w:rsid w:val="00717697"/>
    <w:rsid w:val="007176F1"/>
    <w:rsid w:val="00717753"/>
    <w:rsid w:val="00717A93"/>
    <w:rsid w:val="00717B46"/>
    <w:rsid w:val="00717B8F"/>
    <w:rsid w:val="00717B95"/>
    <w:rsid w:val="00717CE2"/>
    <w:rsid w:val="007203AD"/>
    <w:rsid w:val="00720407"/>
    <w:rsid w:val="0072059E"/>
    <w:rsid w:val="0072066C"/>
    <w:rsid w:val="0072072C"/>
    <w:rsid w:val="007208A0"/>
    <w:rsid w:val="00720AE2"/>
    <w:rsid w:val="00720B7F"/>
    <w:rsid w:val="00720BFF"/>
    <w:rsid w:val="00720D0B"/>
    <w:rsid w:val="0072133E"/>
    <w:rsid w:val="00721680"/>
    <w:rsid w:val="00721788"/>
    <w:rsid w:val="00721BC2"/>
    <w:rsid w:val="00722037"/>
    <w:rsid w:val="00722052"/>
    <w:rsid w:val="00722087"/>
    <w:rsid w:val="0072234E"/>
    <w:rsid w:val="00722A36"/>
    <w:rsid w:val="00722A50"/>
    <w:rsid w:val="00722BD0"/>
    <w:rsid w:val="00722C7F"/>
    <w:rsid w:val="00723227"/>
    <w:rsid w:val="00723279"/>
    <w:rsid w:val="00723553"/>
    <w:rsid w:val="007236DF"/>
    <w:rsid w:val="00723982"/>
    <w:rsid w:val="00723DA7"/>
    <w:rsid w:val="00723EDD"/>
    <w:rsid w:val="007240BC"/>
    <w:rsid w:val="00724114"/>
    <w:rsid w:val="007243AD"/>
    <w:rsid w:val="0072450B"/>
    <w:rsid w:val="0072456D"/>
    <w:rsid w:val="0072472A"/>
    <w:rsid w:val="00724837"/>
    <w:rsid w:val="007249D3"/>
    <w:rsid w:val="00724D6D"/>
    <w:rsid w:val="00724EF6"/>
    <w:rsid w:val="00725000"/>
    <w:rsid w:val="0072524A"/>
    <w:rsid w:val="007254D1"/>
    <w:rsid w:val="0072562E"/>
    <w:rsid w:val="0072563A"/>
    <w:rsid w:val="00725DAB"/>
    <w:rsid w:val="00725FE7"/>
    <w:rsid w:val="007262F0"/>
    <w:rsid w:val="00726560"/>
    <w:rsid w:val="00726BA0"/>
    <w:rsid w:val="00726BAC"/>
    <w:rsid w:val="00726D6F"/>
    <w:rsid w:val="0072710C"/>
    <w:rsid w:val="0072746B"/>
    <w:rsid w:val="00727498"/>
    <w:rsid w:val="0072755B"/>
    <w:rsid w:val="0072783B"/>
    <w:rsid w:val="00727A53"/>
    <w:rsid w:val="00727D66"/>
    <w:rsid w:val="00730126"/>
    <w:rsid w:val="007303D0"/>
    <w:rsid w:val="00730423"/>
    <w:rsid w:val="007304DD"/>
    <w:rsid w:val="0073078A"/>
    <w:rsid w:val="00730A00"/>
    <w:rsid w:val="00730BDD"/>
    <w:rsid w:val="00730FC9"/>
    <w:rsid w:val="00731844"/>
    <w:rsid w:val="00731D4A"/>
    <w:rsid w:val="00731E94"/>
    <w:rsid w:val="0073206C"/>
    <w:rsid w:val="007320C7"/>
    <w:rsid w:val="0073216F"/>
    <w:rsid w:val="007323DB"/>
    <w:rsid w:val="00732847"/>
    <w:rsid w:val="00732BBE"/>
    <w:rsid w:val="00732DB7"/>
    <w:rsid w:val="00732FEF"/>
    <w:rsid w:val="0073303E"/>
    <w:rsid w:val="0073309D"/>
    <w:rsid w:val="007330BB"/>
    <w:rsid w:val="0073311A"/>
    <w:rsid w:val="007331C5"/>
    <w:rsid w:val="00733247"/>
    <w:rsid w:val="00733431"/>
    <w:rsid w:val="00733512"/>
    <w:rsid w:val="007344FE"/>
    <w:rsid w:val="007348C0"/>
    <w:rsid w:val="00734AD2"/>
    <w:rsid w:val="007354ED"/>
    <w:rsid w:val="007356E0"/>
    <w:rsid w:val="0073583E"/>
    <w:rsid w:val="007358E7"/>
    <w:rsid w:val="00735B44"/>
    <w:rsid w:val="00735FF7"/>
    <w:rsid w:val="007360F8"/>
    <w:rsid w:val="00736264"/>
    <w:rsid w:val="007368E3"/>
    <w:rsid w:val="00736B25"/>
    <w:rsid w:val="00736BD3"/>
    <w:rsid w:val="00736BDA"/>
    <w:rsid w:val="00736C76"/>
    <w:rsid w:val="00736D13"/>
    <w:rsid w:val="00736D59"/>
    <w:rsid w:val="00736F84"/>
    <w:rsid w:val="00737414"/>
    <w:rsid w:val="00737456"/>
    <w:rsid w:val="007375D6"/>
    <w:rsid w:val="00737608"/>
    <w:rsid w:val="007377D5"/>
    <w:rsid w:val="007378BA"/>
    <w:rsid w:val="00737F5A"/>
    <w:rsid w:val="00737FFD"/>
    <w:rsid w:val="00740030"/>
    <w:rsid w:val="00740977"/>
    <w:rsid w:val="00740AAE"/>
    <w:rsid w:val="00740B6D"/>
    <w:rsid w:val="00740C7A"/>
    <w:rsid w:val="00740F53"/>
    <w:rsid w:val="007413AE"/>
    <w:rsid w:val="007414C2"/>
    <w:rsid w:val="007416A2"/>
    <w:rsid w:val="007417D7"/>
    <w:rsid w:val="00741985"/>
    <w:rsid w:val="00741A2E"/>
    <w:rsid w:val="00741B2A"/>
    <w:rsid w:val="00742097"/>
    <w:rsid w:val="007420F8"/>
    <w:rsid w:val="0074228B"/>
    <w:rsid w:val="0074231F"/>
    <w:rsid w:val="00742434"/>
    <w:rsid w:val="00742554"/>
    <w:rsid w:val="00742EDF"/>
    <w:rsid w:val="00743352"/>
    <w:rsid w:val="007433C6"/>
    <w:rsid w:val="007433E8"/>
    <w:rsid w:val="007434E2"/>
    <w:rsid w:val="0074372D"/>
    <w:rsid w:val="00743797"/>
    <w:rsid w:val="0074387C"/>
    <w:rsid w:val="007439B9"/>
    <w:rsid w:val="00743BA5"/>
    <w:rsid w:val="00743DE4"/>
    <w:rsid w:val="00744BE7"/>
    <w:rsid w:val="00744E1D"/>
    <w:rsid w:val="00744F65"/>
    <w:rsid w:val="00745059"/>
    <w:rsid w:val="0074507E"/>
    <w:rsid w:val="007450C8"/>
    <w:rsid w:val="00745414"/>
    <w:rsid w:val="00745806"/>
    <w:rsid w:val="007458E7"/>
    <w:rsid w:val="007459CA"/>
    <w:rsid w:val="00745CBE"/>
    <w:rsid w:val="00745D6F"/>
    <w:rsid w:val="00745DC5"/>
    <w:rsid w:val="00745E7C"/>
    <w:rsid w:val="00745EC2"/>
    <w:rsid w:val="00746484"/>
    <w:rsid w:val="007464A1"/>
    <w:rsid w:val="007466F6"/>
    <w:rsid w:val="007468E1"/>
    <w:rsid w:val="0074695E"/>
    <w:rsid w:val="00746B57"/>
    <w:rsid w:val="00746DAC"/>
    <w:rsid w:val="00746F4C"/>
    <w:rsid w:val="00746F79"/>
    <w:rsid w:val="007475FF"/>
    <w:rsid w:val="007478A4"/>
    <w:rsid w:val="0074792A"/>
    <w:rsid w:val="00747979"/>
    <w:rsid w:val="00747C6A"/>
    <w:rsid w:val="00747D16"/>
    <w:rsid w:val="00750150"/>
    <w:rsid w:val="00750155"/>
    <w:rsid w:val="007501A7"/>
    <w:rsid w:val="007503B9"/>
    <w:rsid w:val="0075050A"/>
    <w:rsid w:val="007506E8"/>
    <w:rsid w:val="007508CD"/>
    <w:rsid w:val="00750A94"/>
    <w:rsid w:val="00750B97"/>
    <w:rsid w:val="0075122B"/>
    <w:rsid w:val="0075143B"/>
    <w:rsid w:val="0075161B"/>
    <w:rsid w:val="00751B3E"/>
    <w:rsid w:val="00751C19"/>
    <w:rsid w:val="00751D75"/>
    <w:rsid w:val="00751F51"/>
    <w:rsid w:val="00752222"/>
    <w:rsid w:val="007524DD"/>
    <w:rsid w:val="007528CC"/>
    <w:rsid w:val="00752933"/>
    <w:rsid w:val="00752C7A"/>
    <w:rsid w:val="00752D5C"/>
    <w:rsid w:val="00752F1A"/>
    <w:rsid w:val="0075320D"/>
    <w:rsid w:val="0075330C"/>
    <w:rsid w:val="007533FE"/>
    <w:rsid w:val="007535F0"/>
    <w:rsid w:val="0075361A"/>
    <w:rsid w:val="007538D1"/>
    <w:rsid w:val="00753998"/>
    <w:rsid w:val="00753B04"/>
    <w:rsid w:val="00753CEC"/>
    <w:rsid w:val="00753E72"/>
    <w:rsid w:val="00753EE6"/>
    <w:rsid w:val="00753FE7"/>
    <w:rsid w:val="00754146"/>
    <w:rsid w:val="00754460"/>
    <w:rsid w:val="007545D1"/>
    <w:rsid w:val="0075473B"/>
    <w:rsid w:val="007547CA"/>
    <w:rsid w:val="007548A5"/>
    <w:rsid w:val="00754D59"/>
    <w:rsid w:val="00754E53"/>
    <w:rsid w:val="00754E93"/>
    <w:rsid w:val="00754E9E"/>
    <w:rsid w:val="00755482"/>
    <w:rsid w:val="007554F0"/>
    <w:rsid w:val="0075572B"/>
    <w:rsid w:val="00755A80"/>
    <w:rsid w:val="00755BCB"/>
    <w:rsid w:val="00755CAC"/>
    <w:rsid w:val="00755D8F"/>
    <w:rsid w:val="00755DBE"/>
    <w:rsid w:val="00755E74"/>
    <w:rsid w:val="00755FB4"/>
    <w:rsid w:val="00756016"/>
    <w:rsid w:val="007560C1"/>
    <w:rsid w:val="0075681D"/>
    <w:rsid w:val="00756B6A"/>
    <w:rsid w:val="00756BB0"/>
    <w:rsid w:val="00756BFB"/>
    <w:rsid w:val="00756D21"/>
    <w:rsid w:val="00756F7E"/>
    <w:rsid w:val="00757399"/>
    <w:rsid w:val="0075745A"/>
    <w:rsid w:val="00757486"/>
    <w:rsid w:val="00757590"/>
    <w:rsid w:val="007576C6"/>
    <w:rsid w:val="00757788"/>
    <w:rsid w:val="00757806"/>
    <w:rsid w:val="007578D8"/>
    <w:rsid w:val="00757C9D"/>
    <w:rsid w:val="00757E03"/>
    <w:rsid w:val="00760013"/>
    <w:rsid w:val="00760059"/>
    <w:rsid w:val="00760061"/>
    <w:rsid w:val="007601B0"/>
    <w:rsid w:val="007602C4"/>
    <w:rsid w:val="007602EF"/>
    <w:rsid w:val="00760854"/>
    <w:rsid w:val="0076088B"/>
    <w:rsid w:val="00760997"/>
    <w:rsid w:val="00760A1B"/>
    <w:rsid w:val="00760C8D"/>
    <w:rsid w:val="0076125A"/>
    <w:rsid w:val="00761260"/>
    <w:rsid w:val="00761882"/>
    <w:rsid w:val="00761DD0"/>
    <w:rsid w:val="00761F4A"/>
    <w:rsid w:val="00761F4B"/>
    <w:rsid w:val="00761F5E"/>
    <w:rsid w:val="00761FF8"/>
    <w:rsid w:val="0076200E"/>
    <w:rsid w:val="00762189"/>
    <w:rsid w:val="00762282"/>
    <w:rsid w:val="007622EA"/>
    <w:rsid w:val="007622F8"/>
    <w:rsid w:val="0076264F"/>
    <w:rsid w:val="007626BF"/>
    <w:rsid w:val="00762AB3"/>
    <w:rsid w:val="00762FC5"/>
    <w:rsid w:val="00763139"/>
    <w:rsid w:val="0076322A"/>
    <w:rsid w:val="00763419"/>
    <w:rsid w:val="0076345B"/>
    <w:rsid w:val="007636ED"/>
    <w:rsid w:val="007637AD"/>
    <w:rsid w:val="00763BF0"/>
    <w:rsid w:val="00764196"/>
    <w:rsid w:val="00764343"/>
    <w:rsid w:val="0076503C"/>
    <w:rsid w:val="007650A6"/>
    <w:rsid w:val="0076573B"/>
    <w:rsid w:val="007657B9"/>
    <w:rsid w:val="00765967"/>
    <w:rsid w:val="007659A7"/>
    <w:rsid w:val="00765A47"/>
    <w:rsid w:val="00765E96"/>
    <w:rsid w:val="00766030"/>
    <w:rsid w:val="0076612A"/>
    <w:rsid w:val="00766154"/>
    <w:rsid w:val="007662C0"/>
    <w:rsid w:val="00766753"/>
    <w:rsid w:val="00766BFD"/>
    <w:rsid w:val="00766FAF"/>
    <w:rsid w:val="007678B4"/>
    <w:rsid w:val="00767908"/>
    <w:rsid w:val="00767CA7"/>
    <w:rsid w:val="007700E9"/>
    <w:rsid w:val="00770170"/>
    <w:rsid w:val="007704E7"/>
    <w:rsid w:val="007707FE"/>
    <w:rsid w:val="007708AB"/>
    <w:rsid w:val="00770910"/>
    <w:rsid w:val="007709BC"/>
    <w:rsid w:val="007709EB"/>
    <w:rsid w:val="00770A47"/>
    <w:rsid w:val="00770B08"/>
    <w:rsid w:val="00770BB0"/>
    <w:rsid w:val="00770D40"/>
    <w:rsid w:val="00770FD1"/>
    <w:rsid w:val="0077104E"/>
    <w:rsid w:val="00771319"/>
    <w:rsid w:val="007713A4"/>
    <w:rsid w:val="0077145D"/>
    <w:rsid w:val="007715FC"/>
    <w:rsid w:val="00772200"/>
    <w:rsid w:val="00772272"/>
    <w:rsid w:val="007723D8"/>
    <w:rsid w:val="00772BDB"/>
    <w:rsid w:val="00772D9D"/>
    <w:rsid w:val="00772DB3"/>
    <w:rsid w:val="00772F8C"/>
    <w:rsid w:val="007733C0"/>
    <w:rsid w:val="00773630"/>
    <w:rsid w:val="0077392A"/>
    <w:rsid w:val="00773A7E"/>
    <w:rsid w:val="00774029"/>
    <w:rsid w:val="00774080"/>
    <w:rsid w:val="007741EA"/>
    <w:rsid w:val="0077427F"/>
    <w:rsid w:val="007742BE"/>
    <w:rsid w:val="00774435"/>
    <w:rsid w:val="007746BB"/>
    <w:rsid w:val="00774865"/>
    <w:rsid w:val="00774BC0"/>
    <w:rsid w:val="00774DA2"/>
    <w:rsid w:val="00775082"/>
    <w:rsid w:val="00775151"/>
    <w:rsid w:val="007751A2"/>
    <w:rsid w:val="007751E2"/>
    <w:rsid w:val="007752BA"/>
    <w:rsid w:val="007752E4"/>
    <w:rsid w:val="0077535A"/>
    <w:rsid w:val="00775476"/>
    <w:rsid w:val="007755FD"/>
    <w:rsid w:val="007756A7"/>
    <w:rsid w:val="00775847"/>
    <w:rsid w:val="00775966"/>
    <w:rsid w:val="007759B4"/>
    <w:rsid w:val="00775C20"/>
    <w:rsid w:val="00775C3D"/>
    <w:rsid w:val="00775EA3"/>
    <w:rsid w:val="00775F44"/>
    <w:rsid w:val="007764DF"/>
    <w:rsid w:val="0077666C"/>
    <w:rsid w:val="00776687"/>
    <w:rsid w:val="007766EF"/>
    <w:rsid w:val="00776B05"/>
    <w:rsid w:val="00776B74"/>
    <w:rsid w:val="00776C07"/>
    <w:rsid w:val="00776D40"/>
    <w:rsid w:val="00776E12"/>
    <w:rsid w:val="00777023"/>
    <w:rsid w:val="00777046"/>
    <w:rsid w:val="00777143"/>
    <w:rsid w:val="007771BB"/>
    <w:rsid w:val="00777206"/>
    <w:rsid w:val="00777335"/>
    <w:rsid w:val="0077739A"/>
    <w:rsid w:val="00777642"/>
    <w:rsid w:val="0077797A"/>
    <w:rsid w:val="00777C4B"/>
    <w:rsid w:val="0078060F"/>
    <w:rsid w:val="007808A2"/>
    <w:rsid w:val="00780AF4"/>
    <w:rsid w:val="00780B40"/>
    <w:rsid w:val="00780B98"/>
    <w:rsid w:val="00781331"/>
    <w:rsid w:val="00781950"/>
    <w:rsid w:val="00781A0C"/>
    <w:rsid w:val="00781EAE"/>
    <w:rsid w:val="00781EF5"/>
    <w:rsid w:val="00781FB7"/>
    <w:rsid w:val="0078223A"/>
    <w:rsid w:val="007822AF"/>
    <w:rsid w:val="00782345"/>
    <w:rsid w:val="00782423"/>
    <w:rsid w:val="00782504"/>
    <w:rsid w:val="0078277F"/>
    <w:rsid w:val="00782898"/>
    <w:rsid w:val="00782BA8"/>
    <w:rsid w:val="00782D4D"/>
    <w:rsid w:val="00782DB2"/>
    <w:rsid w:val="00783003"/>
    <w:rsid w:val="00783008"/>
    <w:rsid w:val="0078302C"/>
    <w:rsid w:val="00783086"/>
    <w:rsid w:val="00783326"/>
    <w:rsid w:val="00783327"/>
    <w:rsid w:val="007836EF"/>
    <w:rsid w:val="00783827"/>
    <w:rsid w:val="00783873"/>
    <w:rsid w:val="00783B27"/>
    <w:rsid w:val="00783BD6"/>
    <w:rsid w:val="00783F0B"/>
    <w:rsid w:val="00784341"/>
    <w:rsid w:val="00784529"/>
    <w:rsid w:val="0078474A"/>
    <w:rsid w:val="00784AA5"/>
    <w:rsid w:val="00784D49"/>
    <w:rsid w:val="00784E71"/>
    <w:rsid w:val="00784F0D"/>
    <w:rsid w:val="00785168"/>
    <w:rsid w:val="00785296"/>
    <w:rsid w:val="00785AA0"/>
    <w:rsid w:val="00785AA5"/>
    <w:rsid w:val="00785D10"/>
    <w:rsid w:val="007860E0"/>
    <w:rsid w:val="007863FC"/>
    <w:rsid w:val="00786599"/>
    <w:rsid w:val="007866D5"/>
    <w:rsid w:val="00786B76"/>
    <w:rsid w:val="00786F9D"/>
    <w:rsid w:val="00786FD4"/>
    <w:rsid w:val="00787206"/>
    <w:rsid w:val="00787260"/>
    <w:rsid w:val="007872BD"/>
    <w:rsid w:val="0078743B"/>
    <w:rsid w:val="007875B1"/>
    <w:rsid w:val="00787651"/>
    <w:rsid w:val="00787959"/>
    <w:rsid w:val="00787ACA"/>
    <w:rsid w:val="00787B06"/>
    <w:rsid w:val="00787B92"/>
    <w:rsid w:val="00787C8D"/>
    <w:rsid w:val="00787E50"/>
    <w:rsid w:val="0079001B"/>
    <w:rsid w:val="00790502"/>
    <w:rsid w:val="00790639"/>
    <w:rsid w:val="00790E90"/>
    <w:rsid w:val="0079113F"/>
    <w:rsid w:val="0079119B"/>
    <w:rsid w:val="00791320"/>
    <w:rsid w:val="0079162F"/>
    <w:rsid w:val="0079164F"/>
    <w:rsid w:val="00791818"/>
    <w:rsid w:val="007919A2"/>
    <w:rsid w:val="007922DA"/>
    <w:rsid w:val="0079290B"/>
    <w:rsid w:val="00792CB4"/>
    <w:rsid w:val="00792EAD"/>
    <w:rsid w:val="007931BA"/>
    <w:rsid w:val="007933FC"/>
    <w:rsid w:val="007934FF"/>
    <w:rsid w:val="00793591"/>
    <w:rsid w:val="00793682"/>
    <w:rsid w:val="0079373A"/>
    <w:rsid w:val="00793A0E"/>
    <w:rsid w:val="00793A63"/>
    <w:rsid w:val="00793DEF"/>
    <w:rsid w:val="00793FFB"/>
    <w:rsid w:val="007940B8"/>
    <w:rsid w:val="0079442D"/>
    <w:rsid w:val="00794441"/>
    <w:rsid w:val="00794792"/>
    <w:rsid w:val="00794AA2"/>
    <w:rsid w:val="00794B55"/>
    <w:rsid w:val="00794CCE"/>
    <w:rsid w:val="00794E7F"/>
    <w:rsid w:val="00794EB9"/>
    <w:rsid w:val="007954D5"/>
    <w:rsid w:val="00795878"/>
    <w:rsid w:val="00795A39"/>
    <w:rsid w:val="00795D4E"/>
    <w:rsid w:val="00795E38"/>
    <w:rsid w:val="0079617F"/>
    <w:rsid w:val="007962E5"/>
    <w:rsid w:val="00796522"/>
    <w:rsid w:val="0079663A"/>
    <w:rsid w:val="00796ABA"/>
    <w:rsid w:val="00796B7D"/>
    <w:rsid w:val="00796C9C"/>
    <w:rsid w:val="00796E47"/>
    <w:rsid w:val="0079733F"/>
    <w:rsid w:val="007973CB"/>
    <w:rsid w:val="0079748E"/>
    <w:rsid w:val="0079775F"/>
    <w:rsid w:val="0079788E"/>
    <w:rsid w:val="00797B08"/>
    <w:rsid w:val="00797EA8"/>
    <w:rsid w:val="00797FC6"/>
    <w:rsid w:val="007A0493"/>
    <w:rsid w:val="007A0722"/>
    <w:rsid w:val="007A08BD"/>
    <w:rsid w:val="007A0F07"/>
    <w:rsid w:val="007A0FAB"/>
    <w:rsid w:val="007A10DA"/>
    <w:rsid w:val="007A142C"/>
    <w:rsid w:val="007A1493"/>
    <w:rsid w:val="007A16E4"/>
    <w:rsid w:val="007A17CD"/>
    <w:rsid w:val="007A1CF1"/>
    <w:rsid w:val="007A1FF9"/>
    <w:rsid w:val="007A23E2"/>
    <w:rsid w:val="007A268A"/>
    <w:rsid w:val="007A2C4F"/>
    <w:rsid w:val="007A3540"/>
    <w:rsid w:val="007A45D9"/>
    <w:rsid w:val="007A4AF0"/>
    <w:rsid w:val="007A4B73"/>
    <w:rsid w:val="007A4B79"/>
    <w:rsid w:val="007A54EA"/>
    <w:rsid w:val="007A56B2"/>
    <w:rsid w:val="007A571C"/>
    <w:rsid w:val="007A5733"/>
    <w:rsid w:val="007A583E"/>
    <w:rsid w:val="007A591F"/>
    <w:rsid w:val="007A595D"/>
    <w:rsid w:val="007A5EB8"/>
    <w:rsid w:val="007A5FF6"/>
    <w:rsid w:val="007A6556"/>
    <w:rsid w:val="007A6581"/>
    <w:rsid w:val="007A662C"/>
    <w:rsid w:val="007A681B"/>
    <w:rsid w:val="007A6BCE"/>
    <w:rsid w:val="007A6C6C"/>
    <w:rsid w:val="007A6D6E"/>
    <w:rsid w:val="007A6F3B"/>
    <w:rsid w:val="007A70F0"/>
    <w:rsid w:val="007A7392"/>
    <w:rsid w:val="007A76C4"/>
    <w:rsid w:val="007A7876"/>
    <w:rsid w:val="007A7D93"/>
    <w:rsid w:val="007B018E"/>
    <w:rsid w:val="007B02CE"/>
    <w:rsid w:val="007B035C"/>
    <w:rsid w:val="007B0CA2"/>
    <w:rsid w:val="007B12B4"/>
    <w:rsid w:val="007B1628"/>
    <w:rsid w:val="007B1BD7"/>
    <w:rsid w:val="007B1CC7"/>
    <w:rsid w:val="007B1D12"/>
    <w:rsid w:val="007B1D9C"/>
    <w:rsid w:val="007B1EEA"/>
    <w:rsid w:val="007B2173"/>
    <w:rsid w:val="007B2956"/>
    <w:rsid w:val="007B2B05"/>
    <w:rsid w:val="007B33E4"/>
    <w:rsid w:val="007B3671"/>
    <w:rsid w:val="007B3B46"/>
    <w:rsid w:val="007B3D7F"/>
    <w:rsid w:val="007B3F99"/>
    <w:rsid w:val="007B3FEE"/>
    <w:rsid w:val="007B413A"/>
    <w:rsid w:val="007B4220"/>
    <w:rsid w:val="007B42A5"/>
    <w:rsid w:val="007B45B0"/>
    <w:rsid w:val="007B46E8"/>
    <w:rsid w:val="007B4702"/>
    <w:rsid w:val="007B479C"/>
    <w:rsid w:val="007B4D2E"/>
    <w:rsid w:val="007B512A"/>
    <w:rsid w:val="007B550D"/>
    <w:rsid w:val="007B57D0"/>
    <w:rsid w:val="007B5CFE"/>
    <w:rsid w:val="007B5D35"/>
    <w:rsid w:val="007B5DAC"/>
    <w:rsid w:val="007B5E97"/>
    <w:rsid w:val="007B5EFA"/>
    <w:rsid w:val="007B6158"/>
    <w:rsid w:val="007B631A"/>
    <w:rsid w:val="007B6720"/>
    <w:rsid w:val="007B6878"/>
    <w:rsid w:val="007B6900"/>
    <w:rsid w:val="007B6CA8"/>
    <w:rsid w:val="007B6CD7"/>
    <w:rsid w:val="007B702F"/>
    <w:rsid w:val="007B7180"/>
    <w:rsid w:val="007B71A9"/>
    <w:rsid w:val="007B75D5"/>
    <w:rsid w:val="007B77E0"/>
    <w:rsid w:val="007B7AE3"/>
    <w:rsid w:val="007B7C40"/>
    <w:rsid w:val="007B7CE9"/>
    <w:rsid w:val="007B7D9B"/>
    <w:rsid w:val="007C0058"/>
    <w:rsid w:val="007C02C9"/>
    <w:rsid w:val="007C0368"/>
    <w:rsid w:val="007C0418"/>
    <w:rsid w:val="007C0948"/>
    <w:rsid w:val="007C0CF2"/>
    <w:rsid w:val="007C1419"/>
    <w:rsid w:val="007C14AE"/>
    <w:rsid w:val="007C1816"/>
    <w:rsid w:val="007C1859"/>
    <w:rsid w:val="007C1A54"/>
    <w:rsid w:val="007C1ABF"/>
    <w:rsid w:val="007C1F7C"/>
    <w:rsid w:val="007C21FF"/>
    <w:rsid w:val="007C2246"/>
    <w:rsid w:val="007C24C1"/>
    <w:rsid w:val="007C2748"/>
    <w:rsid w:val="007C279D"/>
    <w:rsid w:val="007C28EF"/>
    <w:rsid w:val="007C2A06"/>
    <w:rsid w:val="007C2B00"/>
    <w:rsid w:val="007C2F0B"/>
    <w:rsid w:val="007C3024"/>
    <w:rsid w:val="007C30C1"/>
    <w:rsid w:val="007C31E4"/>
    <w:rsid w:val="007C3309"/>
    <w:rsid w:val="007C33BF"/>
    <w:rsid w:val="007C34CE"/>
    <w:rsid w:val="007C35EF"/>
    <w:rsid w:val="007C36C2"/>
    <w:rsid w:val="007C377E"/>
    <w:rsid w:val="007C3D26"/>
    <w:rsid w:val="007C3EEE"/>
    <w:rsid w:val="007C3F49"/>
    <w:rsid w:val="007C417A"/>
    <w:rsid w:val="007C456C"/>
    <w:rsid w:val="007C4F48"/>
    <w:rsid w:val="007C50BC"/>
    <w:rsid w:val="007C52F6"/>
    <w:rsid w:val="007C5CAB"/>
    <w:rsid w:val="007C5EC8"/>
    <w:rsid w:val="007C60AC"/>
    <w:rsid w:val="007C6664"/>
    <w:rsid w:val="007C683F"/>
    <w:rsid w:val="007C68A7"/>
    <w:rsid w:val="007C6A1D"/>
    <w:rsid w:val="007C6CAB"/>
    <w:rsid w:val="007C77F2"/>
    <w:rsid w:val="007C7FF8"/>
    <w:rsid w:val="007D007B"/>
    <w:rsid w:val="007D0175"/>
    <w:rsid w:val="007D032C"/>
    <w:rsid w:val="007D034D"/>
    <w:rsid w:val="007D0ACB"/>
    <w:rsid w:val="007D0B5D"/>
    <w:rsid w:val="007D113F"/>
    <w:rsid w:val="007D11BD"/>
    <w:rsid w:val="007D1612"/>
    <w:rsid w:val="007D1985"/>
    <w:rsid w:val="007D1AB6"/>
    <w:rsid w:val="007D1B46"/>
    <w:rsid w:val="007D1BC5"/>
    <w:rsid w:val="007D1C5E"/>
    <w:rsid w:val="007D20B3"/>
    <w:rsid w:val="007D20C7"/>
    <w:rsid w:val="007D23B8"/>
    <w:rsid w:val="007D2684"/>
    <w:rsid w:val="007D29A8"/>
    <w:rsid w:val="007D2B45"/>
    <w:rsid w:val="007D30F5"/>
    <w:rsid w:val="007D328F"/>
    <w:rsid w:val="007D39BD"/>
    <w:rsid w:val="007D3AFE"/>
    <w:rsid w:val="007D3FCA"/>
    <w:rsid w:val="007D4372"/>
    <w:rsid w:val="007D4631"/>
    <w:rsid w:val="007D4646"/>
    <w:rsid w:val="007D46E4"/>
    <w:rsid w:val="007D4BD1"/>
    <w:rsid w:val="007D4DC5"/>
    <w:rsid w:val="007D5048"/>
    <w:rsid w:val="007D5059"/>
    <w:rsid w:val="007D5BB7"/>
    <w:rsid w:val="007D5CDF"/>
    <w:rsid w:val="007D5EBB"/>
    <w:rsid w:val="007D62CD"/>
    <w:rsid w:val="007D6670"/>
    <w:rsid w:val="007D679D"/>
    <w:rsid w:val="007D6AFF"/>
    <w:rsid w:val="007D6BB2"/>
    <w:rsid w:val="007D6E6F"/>
    <w:rsid w:val="007D6FF3"/>
    <w:rsid w:val="007D70B6"/>
    <w:rsid w:val="007D71EF"/>
    <w:rsid w:val="007D77E5"/>
    <w:rsid w:val="007D7969"/>
    <w:rsid w:val="007D7E17"/>
    <w:rsid w:val="007D7E92"/>
    <w:rsid w:val="007D7F2E"/>
    <w:rsid w:val="007E0C73"/>
    <w:rsid w:val="007E0CF0"/>
    <w:rsid w:val="007E105C"/>
    <w:rsid w:val="007E132D"/>
    <w:rsid w:val="007E1534"/>
    <w:rsid w:val="007E1932"/>
    <w:rsid w:val="007E1B07"/>
    <w:rsid w:val="007E1B0B"/>
    <w:rsid w:val="007E1DCD"/>
    <w:rsid w:val="007E208F"/>
    <w:rsid w:val="007E243B"/>
    <w:rsid w:val="007E2488"/>
    <w:rsid w:val="007E24E3"/>
    <w:rsid w:val="007E25E7"/>
    <w:rsid w:val="007E266E"/>
    <w:rsid w:val="007E2727"/>
    <w:rsid w:val="007E27D5"/>
    <w:rsid w:val="007E2A99"/>
    <w:rsid w:val="007E2B0A"/>
    <w:rsid w:val="007E2C6C"/>
    <w:rsid w:val="007E2F5C"/>
    <w:rsid w:val="007E2FB4"/>
    <w:rsid w:val="007E3003"/>
    <w:rsid w:val="007E35D2"/>
    <w:rsid w:val="007E3952"/>
    <w:rsid w:val="007E3AF8"/>
    <w:rsid w:val="007E4036"/>
    <w:rsid w:val="007E43E6"/>
    <w:rsid w:val="007E48E6"/>
    <w:rsid w:val="007E4C98"/>
    <w:rsid w:val="007E4F7E"/>
    <w:rsid w:val="007E4FA8"/>
    <w:rsid w:val="007E4FF4"/>
    <w:rsid w:val="007E52C5"/>
    <w:rsid w:val="007E5329"/>
    <w:rsid w:val="007E5363"/>
    <w:rsid w:val="007E541D"/>
    <w:rsid w:val="007E5456"/>
    <w:rsid w:val="007E5C4B"/>
    <w:rsid w:val="007E5CBC"/>
    <w:rsid w:val="007E5E27"/>
    <w:rsid w:val="007E5F86"/>
    <w:rsid w:val="007E65E7"/>
    <w:rsid w:val="007E6A07"/>
    <w:rsid w:val="007E6A7A"/>
    <w:rsid w:val="007E6B52"/>
    <w:rsid w:val="007E6CEF"/>
    <w:rsid w:val="007E6D64"/>
    <w:rsid w:val="007E6FB1"/>
    <w:rsid w:val="007E704A"/>
    <w:rsid w:val="007E7090"/>
    <w:rsid w:val="007E724F"/>
    <w:rsid w:val="007E7281"/>
    <w:rsid w:val="007E72FC"/>
    <w:rsid w:val="007E7C55"/>
    <w:rsid w:val="007E7FB6"/>
    <w:rsid w:val="007F00C4"/>
    <w:rsid w:val="007F0145"/>
    <w:rsid w:val="007F02C8"/>
    <w:rsid w:val="007F0374"/>
    <w:rsid w:val="007F03D5"/>
    <w:rsid w:val="007F0652"/>
    <w:rsid w:val="007F07AC"/>
    <w:rsid w:val="007F098B"/>
    <w:rsid w:val="007F0B1D"/>
    <w:rsid w:val="007F0C5D"/>
    <w:rsid w:val="007F0D9F"/>
    <w:rsid w:val="007F0DA6"/>
    <w:rsid w:val="007F10F7"/>
    <w:rsid w:val="007F14D5"/>
    <w:rsid w:val="007F19A3"/>
    <w:rsid w:val="007F19DE"/>
    <w:rsid w:val="007F1ACB"/>
    <w:rsid w:val="007F1C0E"/>
    <w:rsid w:val="007F2220"/>
    <w:rsid w:val="007F2308"/>
    <w:rsid w:val="007F24DA"/>
    <w:rsid w:val="007F2680"/>
    <w:rsid w:val="007F29A6"/>
    <w:rsid w:val="007F2B34"/>
    <w:rsid w:val="007F2FEF"/>
    <w:rsid w:val="007F316F"/>
    <w:rsid w:val="007F3217"/>
    <w:rsid w:val="007F33AE"/>
    <w:rsid w:val="007F3440"/>
    <w:rsid w:val="007F359C"/>
    <w:rsid w:val="007F36B5"/>
    <w:rsid w:val="007F37B9"/>
    <w:rsid w:val="007F3810"/>
    <w:rsid w:val="007F388E"/>
    <w:rsid w:val="007F3890"/>
    <w:rsid w:val="007F3986"/>
    <w:rsid w:val="007F3A77"/>
    <w:rsid w:val="007F3A95"/>
    <w:rsid w:val="007F3B59"/>
    <w:rsid w:val="007F3EA0"/>
    <w:rsid w:val="007F3FD2"/>
    <w:rsid w:val="007F41F0"/>
    <w:rsid w:val="007F4643"/>
    <w:rsid w:val="007F475F"/>
    <w:rsid w:val="007F47D3"/>
    <w:rsid w:val="007F4875"/>
    <w:rsid w:val="007F4ABA"/>
    <w:rsid w:val="007F4B52"/>
    <w:rsid w:val="007F4F4E"/>
    <w:rsid w:val="007F510A"/>
    <w:rsid w:val="007F5175"/>
    <w:rsid w:val="007F51EC"/>
    <w:rsid w:val="007F5689"/>
    <w:rsid w:val="007F56B4"/>
    <w:rsid w:val="007F5807"/>
    <w:rsid w:val="007F58D9"/>
    <w:rsid w:val="007F60EE"/>
    <w:rsid w:val="007F628B"/>
    <w:rsid w:val="007F6369"/>
    <w:rsid w:val="007F6485"/>
    <w:rsid w:val="007F6513"/>
    <w:rsid w:val="007F670E"/>
    <w:rsid w:val="007F680E"/>
    <w:rsid w:val="007F6A2E"/>
    <w:rsid w:val="007F6D4A"/>
    <w:rsid w:val="007F740D"/>
    <w:rsid w:val="007F749D"/>
    <w:rsid w:val="007F75EE"/>
    <w:rsid w:val="007F7887"/>
    <w:rsid w:val="007F7A3B"/>
    <w:rsid w:val="007F7AD1"/>
    <w:rsid w:val="007F7C1D"/>
    <w:rsid w:val="007F7CA0"/>
    <w:rsid w:val="007F7D29"/>
    <w:rsid w:val="007F7E12"/>
    <w:rsid w:val="008000CD"/>
    <w:rsid w:val="008001E6"/>
    <w:rsid w:val="008002F8"/>
    <w:rsid w:val="00800363"/>
    <w:rsid w:val="008003F5"/>
    <w:rsid w:val="008004A7"/>
    <w:rsid w:val="00800556"/>
    <w:rsid w:val="00800568"/>
    <w:rsid w:val="00800833"/>
    <w:rsid w:val="00800966"/>
    <w:rsid w:val="00800C76"/>
    <w:rsid w:val="00800DE2"/>
    <w:rsid w:val="00800DFE"/>
    <w:rsid w:val="00800FD2"/>
    <w:rsid w:val="0080119D"/>
    <w:rsid w:val="008011A6"/>
    <w:rsid w:val="00801309"/>
    <w:rsid w:val="0080135E"/>
    <w:rsid w:val="008013AA"/>
    <w:rsid w:val="00801B5E"/>
    <w:rsid w:val="00801FE6"/>
    <w:rsid w:val="00802024"/>
    <w:rsid w:val="00802191"/>
    <w:rsid w:val="00802238"/>
    <w:rsid w:val="008022C2"/>
    <w:rsid w:val="00802302"/>
    <w:rsid w:val="00802522"/>
    <w:rsid w:val="00802614"/>
    <w:rsid w:val="008026E3"/>
    <w:rsid w:val="00802D50"/>
    <w:rsid w:val="00802ED6"/>
    <w:rsid w:val="00802FA1"/>
    <w:rsid w:val="0080303B"/>
    <w:rsid w:val="00803086"/>
    <w:rsid w:val="008030DC"/>
    <w:rsid w:val="0080318B"/>
    <w:rsid w:val="00803242"/>
    <w:rsid w:val="008032DF"/>
    <w:rsid w:val="008036A0"/>
    <w:rsid w:val="008036F1"/>
    <w:rsid w:val="00803729"/>
    <w:rsid w:val="008037D4"/>
    <w:rsid w:val="008038CC"/>
    <w:rsid w:val="00803B3E"/>
    <w:rsid w:val="00803CF3"/>
    <w:rsid w:val="00803E7B"/>
    <w:rsid w:val="00804223"/>
    <w:rsid w:val="00804365"/>
    <w:rsid w:val="00804903"/>
    <w:rsid w:val="00804905"/>
    <w:rsid w:val="00804A55"/>
    <w:rsid w:val="00804A56"/>
    <w:rsid w:val="00804C07"/>
    <w:rsid w:val="00804C2C"/>
    <w:rsid w:val="00804EC3"/>
    <w:rsid w:val="00804F1C"/>
    <w:rsid w:val="0080505D"/>
    <w:rsid w:val="008051A3"/>
    <w:rsid w:val="00806087"/>
    <w:rsid w:val="008060DE"/>
    <w:rsid w:val="0080691F"/>
    <w:rsid w:val="00806BB9"/>
    <w:rsid w:val="00807F13"/>
    <w:rsid w:val="00810071"/>
    <w:rsid w:val="00810168"/>
    <w:rsid w:val="00810180"/>
    <w:rsid w:val="00810214"/>
    <w:rsid w:val="0081033E"/>
    <w:rsid w:val="00810544"/>
    <w:rsid w:val="00810822"/>
    <w:rsid w:val="00811344"/>
    <w:rsid w:val="008113AB"/>
    <w:rsid w:val="00811552"/>
    <w:rsid w:val="00811638"/>
    <w:rsid w:val="00811879"/>
    <w:rsid w:val="008119C1"/>
    <w:rsid w:val="00811A37"/>
    <w:rsid w:val="00811C7D"/>
    <w:rsid w:val="00811DF5"/>
    <w:rsid w:val="00811E44"/>
    <w:rsid w:val="00811EB2"/>
    <w:rsid w:val="0081283E"/>
    <w:rsid w:val="00812CFF"/>
    <w:rsid w:val="00812D58"/>
    <w:rsid w:val="00812FDD"/>
    <w:rsid w:val="008130A4"/>
    <w:rsid w:val="0081380D"/>
    <w:rsid w:val="00813A72"/>
    <w:rsid w:val="00813BC7"/>
    <w:rsid w:val="00813BFC"/>
    <w:rsid w:val="00813C81"/>
    <w:rsid w:val="00813ED2"/>
    <w:rsid w:val="00814156"/>
    <w:rsid w:val="00814184"/>
    <w:rsid w:val="00814323"/>
    <w:rsid w:val="008143D9"/>
    <w:rsid w:val="008144E2"/>
    <w:rsid w:val="00814970"/>
    <w:rsid w:val="00814B87"/>
    <w:rsid w:val="00814B9C"/>
    <w:rsid w:val="00814C4D"/>
    <w:rsid w:val="00814D98"/>
    <w:rsid w:val="00814DB2"/>
    <w:rsid w:val="00814DEB"/>
    <w:rsid w:val="008151EF"/>
    <w:rsid w:val="0081523C"/>
    <w:rsid w:val="008152B2"/>
    <w:rsid w:val="00815314"/>
    <w:rsid w:val="008155D6"/>
    <w:rsid w:val="00815AF3"/>
    <w:rsid w:val="00815AFC"/>
    <w:rsid w:val="00815BD3"/>
    <w:rsid w:val="00815D03"/>
    <w:rsid w:val="00815E64"/>
    <w:rsid w:val="00816280"/>
    <w:rsid w:val="00816317"/>
    <w:rsid w:val="0081650B"/>
    <w:rsid w:val="00816545"/>
    <w:rsid w:val="00816669"/>
    <w:rsid w:val="00816729"/>
    <w:rsid w:val="008167FF"/>
    <w:rsid w:val="00816B63"/>
    <w:rsid w:val="0081702E"/>
    <w:rsid w:val="0081717E"/>
    <w:rsid w:val="0081759B"/>
    <w:rsid w:val="00817D9F"/>
    <w:rsid w:val="00817DE7"/>
    <w:rsid w:val="00817F79"/>
    <w:rsid w:val="00817FF7"/>
    <w:rsid w:val="0082007F"/>
    <w:rsid w:val="00820149"/>
    <w:rsid w:val="00820296"/>
    <w:rsid w:val="008202CA"/>
    <w:rsid w:val="00820407"/>
    <w:rsid w:val="00820472"/>
    <w:rsid w:val="008205A1"/>
    <w:rsid w:val="00820614"/>
    <w:rsid w:val="00820A70"/>
    <w:rsid w:val="00820CDB"/>
    <w:rsid w:val="00820E78"/>
    <w:rsid w:val="00820E99"/>
    <w:rsid w:val="00820FA1"/>
    <w:rsid w:val="00821881"/>
    <w:rsid w:val="0082199C"/>
    <w:rsid w:val="00821AAB"/>
    <w:rsid w:val="00821B24"/>
    <w:rsid w:val="00821C3C"/>
    <w:rsid w:val="00821C87"/>
    <w:rsid w:val="00821DAC"/>
    <w:rsid w:val="00821EBA"/>
    <w:rsid w:val="0082207C"/>
    <w:rsid w:val="0082231D"/>
    <w:rsid w:val="00822610"/>
    <w:rsid w:val="00822A7F"/>
    <w:rsid w:val="00822AB1"/>
    <w:rsid w:val="0082326C"/>
    <w:rsid w:val="008233C9"/>
    <w:rsid w:val="008236A1"/>
    <w:rsid w:val="008236CD"/>
    <w:rsid w:val="008238EB"/>
    <w:rsid w:val="00823C51"/>
    <w:rsid w:val="00824081"/>
    <w:rsid w:val="008243C7"/>
    <w:rsid w:val="008244CE"/>
    <w:rsid w:val="008245B2"/>
    <w:rsid w:val="008247A7"/>
    <w:rsid w:val="008248BF"/>
    <w:rsid w:val="008248F2"/>
    <w:rsid w:val="00824B74"/>
    <w:rsid w:val="00824BFE"/>
    <w:rsid w:val="00824F03"/>
    <w:rsid w:val="00825191"/>
    <w:rsid w:val="00825223"/>
    <w:rsid w:val="0082540D"/>
    <w:rsid w:val="0082545D"/>
    <w:rsid w:val="00825B8E"/>
    <w:rsid w:val="00825CB5"/>
    <w:rsid w:val="0082603F"/>
    <w:rsid w:val="00826208"/>
    <w:rsid w:val="008265D3"/>
    <w:rsid w:val="0082676A"/>
    <w:rsid w:val="00826A01"/>
    <w:rsid w:val="00826A80"/>
    <w:rsid w:val="0082710B"/>
    <w:rsid w:val="00827BE8"/>
    <w:rsid w:val="0083056B"/>
    <w:rsid w:val="00830722"/>
    <w:rsid w:val="008309D3"/>
    <w:rsid w:val="00830A03"/>
    <w:rsid w:val="00830C87"/>
    <w:rsid w:val="00830D12"/>
    <w:rsid w:val="00831017"/>
    <w:rsid w:val="00831145"/>
    <w:rsid w:val="00831216"/>
    <w:rsid w:val="00831547"/>
    <w:rsid w:val="008315DE"/>
    <w:rsid w:val="008316E1"/>
    <w:rsid w:val="0083170F"/>
    <w:rsid w:val="00831953"/>
    <w:rsid w:val="0083195C"/>
    <w:rsid w:val="00831D70"/>
    <w:rsid w:val="00832017"/>
    <w:rsid w:val="00832531"/>
    <w:rsid w:val="0083282C"/>
    <w:rsid w:val="00832945"/>
    <w:rsid w:val="00832B47"/>
    <w:rsid w:val="00832BE9"/>
    <w:rsid w:val="0083312D"/>
    <w:rsid w:val="00833350"/>
    <w:rsid w:val="00833373"/>
    <w:rsid w:val="00833644"/>
    <w:rsid w:val="008336A0"/>
    <w:rsid w:val="00833772"/>
    <w:rsid w:val="008337FD"/>
    <w:rsid w:val="008338E2"/>
    <w:rsid w:val="00833B77"/>
    <w:rsid w:val="00833F75"/>
    <w:rsid w:val="008340B1"/>
    <w:rsid w:val="008342B6"/>
    <w:rsid w:val="008343A9"/>
    <w:rsid w:val="00834B56"/>
    <w:rsid w:val="00834F42"/>
    <w:rsid w:val="00835151"/>
    <w:rsid w:val="008351D8"/>
    <w:rsid w:val="00835287"/>
    <w:rsid w:val="008353AE"/>
    <w:rsid w:val="0083568C"/>
    <w:rsid w:val="00835763"/>
    <w:rsid w:val="00835A11"/>
    <w:rsid w:val="00835BA5"/>
    <w:rsid w:val="0083604D"/>
    <w:rsid w:val="00836236"/>
    <w:rsid w:val="008362B9"/>
    <w:rsid w:val="008363A5"/>
    <w:rsid w:val="008365B2"/>
    <w:rsid w:val="0083669D"/>
    <w:rsid w:val="00836C99"/>
    <w:rsid w:val="00836ED0"/>
    <w:rsid w:val="00837078"/>
    <w:rsid w:val="00837111"/>
    <w:rsid w:val="00837220"/>
    <w:rsid w:val="00837CF6"/>
    <w:rsid w:val="00837EC1"/>
    <w:rsid w:val="00837EEB"/>
    <w:rsid w:val="00840128"/>
    <w:rsid w:val="00840182"/>
    <w:rsid w:val="0084038C"/>
    <w:rsid w:val="008404E8"/>
    <w:rsid w:val="008406E0"/>
    <w:rsid w:val="00840A90"/>
    <w:rsid w:val="00840FA4"/>
    <w:rsid w:val="008412C4"/>
    <w:rsid w:val="00841392"/>
    <w:rsid w:val="008418FB"/>
    <w:rsid w:val="00841EA8"/>
    <w:rsid w:val="00841F9D"/>
    <w:rsid w:val="00841FAB"/>
    <w:rsid w:val="00842069"/>
    <w:rsid w:val="008424A0"/>
    <w:rsid w:val="0084277E"/>
    <w:rsid w:val="00842AE3"/>
    <w:rsid w:val="00842EEF"/>
    <w:rsid w:val="00843045"/>
    <w:rsid w:val="00843455"/>
    <w:rsid w:val="0084378C"/>
    <w:rsid w:val="00843955"/>
    <w:rsid w:val="00843B67"/>
    <w:rsid w:val="00843FA8"/>
    <w:rsid w:val="008441AF"/>
    <w:rsid w:val="00844525"/>
    <w:rsid w:val="008445A3"/>
    <w:rsid w:val="008448DB"/>
    <w:rsid w:val="00844C78"/>
    <w:rsid w:val="00844E74"/>
    <w:rsid w:val="008452C0"/>
    <w:rsid w:val="0084541B"/>
    <w:rsid w:val="00845435"/>
    <w:rsid w:val="00845647"/>
    <w:rsid w:val="0084599A"/>
    <w:rsid w:val="00845A7A"/>
    <w:rsid w:val="00845C0F"/>
    <w:rsid w:val="0084651B"/>
    <w:rsid w:val="008465F5"/>
    <w:rsid w:val="00846689"/>
    <w:rsid w:val="00846705"/>
    <w:rsid w:val="00846E41"/>
    <w:rsid w:val="00846F36"/>
    <w:rsid w:val="00846FC8"/>
    <w:rsid w:val="00847222"/>
    <w:rsid w:val="00847553"/>
    <w:rsid w:val="008476E8"/>
    <w:rsid w:val="008476EB"/>
    <w:rsid w:val="00847AB3"/>
    <w:rsid w:val="00847C1D"/>
    <w:rsid w:val="00847CEC"/>
    <w:rsid w:val="00847D9B"/>
    <w:rsid w:val="00847E34"/>
    <w:rsid w:val="00847F63"/>
    <w:rsid w:val="008503D2"/>
    <w:rsid w:val="0085052F"/>
    <w:rsid w:val="0085058E"/>
    <w:rsid w:val="00850A53"/>
    <w:rsid w:val="00850B33"/>
    <w:rsid w:val="00850CF4"/>
    <w:rsid w:val="00850E32"/>
    <w:rsid w:val="0085137E"/>
    <w:rsid w:val="008514C5"/>
    <w:rsid w:val="00851809"/>
    <w:rsid w:val="00851AB1"/>
    <w:rsid w:val="00851C34"/>
    <w:rsid w:val="0085214F"/>
    <w:rsid w:val="008524E8"/>
    <w:rsid w:val="00852512"/>
    <w:rsid w:val="008525BE"/>
    <w:rsid w:val="0085286F"/>
    <w:rsid w:val="008529A3"/>
    <w:rsid w:val="00852AA7"/>
    <w:rsid w:val="00852D01"/>
    <w:rsid w:val="00853056"/>
    <w:rsid w:val="00853186"/>
    <w:rsid w:val="008532E4"/>
    <w:rsid w:val="00853471"/>
    <w:rsid w:val="008537A1"/>
    <w:rsid w:val="008539FC"/>
    <w:rsid w:val="00853B92"/>
    <w:rsid w:val="00853D7E"/>
    <w:rsid w:val="00853E39"/>
    <w:rsid w:val="00854031"/>
    <w:rsid w:val="00854213"/>
    <w:rsid w:val="00854270"/>
    <w:rsid w:val="008543A1"/>
    <w:rsid w:val="00854A4B"/>
    <w:rsid w:val="00854A6E"/>
    <w:rsid w:val="00854C5A"/>
    <w:rsid w:val="00854E1D"/>
    <w:rsid w:val="00854E86"/>
    <w:rsid w:val="00854FFA"/>
    <w:rsid w:val="0085526D"/>
    <w:rsid w:val="00855486"/>
    <w:rsid w:val="008554C6"/>
    <w:rsid w:val="00855884"/>
    <w:rsid w:val="00855D8B"/>
    <w:rsid w:val="00855E00"/>
    <w:rsid w:val="00855E3A"/>
    <w:rsid w:val="00855EF2"/>
    <w:rsid w:val="00856041"/>
    <w:rsid w:val="0085640F"/>
    <w:rsid w:val="0085647B"/>
    <w:rsid w:val="00856627"/>
    <w:rsid w:val="0085689C"/>
    <w:rsid w:val="00856919"/>
    <w:rsid w:val="00856DBF"/>
    <w:rsid w:val="00857065"/>
    <w:rsid w:val="008570CF"/>
    <w:rsid w:val="008571DF"/>
    <w:rsid w:val="00857440"/>
    <w:rsid w:val="008578D6"/>
    <w:rsid w:val="00857C5B"/>
    <w:rsid w:val="008601B9"/>
    <w:rsid w:val="00860825"/>
    <w:rsid w:val="008608DC"/>
    <w:rsid w:val="008608E7"/>
    <w:rsid w:val="0086111B"/>
    <w:rsid w:val="008612EA"/>
    <w:rsid w:val="008614A3"/>
    <w:rsid w:val="00861644"/>
    <w:rsid w:val="008617B2"/>
    <w:rsid w:val="00861A2A"/>
    <w:rsid w:val="00861A8D"/>
    <w:rsid w:val="00861ACD"/>
    <w:rsid w:val="00861E45"/>
    <w:rsid w:val="00861F1F"/>
    <w:rsid w:val="008620EE"/>
    <w:rsid w:val="0086269E"/>
    <w:rsid w:val="008627C7"/>
    <w:rsid w:val="008629DE"/>
    <w:rsid w:val="00862A67"/>
    <w:rsid w:val="00862D0A"/>
    <w:rsid w:val="00863079"/>
    <w:rsid w:val="0086321C"/>
    <w:rsid w:val="0086351A"/>
    <w:rsid w:val="00863839"/>
    <w:rsid w:val="00863930"/>
    <w:rsid w:val="00863A36"/>
    <w:rsid w:val="00863B61"/>
    <w:rsid w:val="00863BA1"/>
    <w:rsid w:val="00863C37"/>
    <w:rsid w:val="00863EED"/>
    <w:rsid w:val="00863F88"/>
    <w:rsid w:val="008643A5"/>
    <w:rsid w:val="008644EC"/>
    <w:rsid w:val="0086470C"/>
    <w:rsid w:val="00864790"/>
    <w:rsid w:val="008649C7"/>
    <w:rsid w:val="00864B07"/>
    <w:rsid w:val="00864C13"/>
    <w:rsid w:val="00864E2B"/>
    <w:rsid w:val="0086534C"/>
    <w:rsid w:val="00865679"/>
    <w:rsid w:val="0086591E"/>
    <w:rsid w:val="00865A92"/>
    <w:rsid w:val="00865D21"/>
    <w:rsid w:val="0086603D"/>
    <w:rsid w:val="008661B5"/>
    <w:rsid w:val="0086622D"/>
    <w:rsid w:val="00866285"/>
    <w:rsid w:val="008662F4"/>
    <w:rsid w:val="00866314"/>
    <w:rsid w:val="0086670B"/>
    <w:rsid w:val="00866A16"/>
    <w:rsid w:val="00866A29"/>
    <w:rsid w:val="00866B95"/>
    <w:rsid w:val="00866E21"/>
    <w:rsid w:val="00866EF6"/>
    <w:rsid w:val="00867217"/>
    <w:rsid w:val="00867770"/>
    <w:rsid w:val="008677E9"/>
    <w:rsid w:val="00867A7A"/>
    <w:rsid w:val="00867B0D"/>
    <w:rsid w:val="00867C9A"/>
    <w:rsid w:val="00867CBB"/>
    <w:rsid w:val="0087034A"/>
    <w:rsid w:val="00870515"/>
    <w:rsid w:val="0087065D"/>
    <w:rsid w:val="00870838"/>
    <w:rsid w:val="00870F1A"/>
    <w:rsid w:val="008710EA"/>
    <w:rsid w:val="00871263"/>
    <w:rsid w:val="008718A0"/>
    <w:rsid w:val="00871B00"/>
    <w:rsid w:val="00871D76"/>
    <w:rsid w:val="0087200D"/>
    <w:rsid w:val="008722B9"/>
    <w:rsid w:val="0087266B"/>
    <w:rsid w:val="00872750"/>
    <w:rsid w:val="0087296A"/>
    <w:rsid w:val="00872C10"/>
    <w:rsid w:val="00872C16"/>
    <w:rsid w:val="00872C23"/>
    <w:rsid w:val="00872E7E"/>
    <w:rsid w:val="00873086"/>
    <w:rsid w:val="00873319"/>
    <w:rsid w:val="008737F2"/>
    <w:rsid w:val="00873805"/>
    <w:rsid w:val="00873AA0"/>
    <w:rsid w:val="00873B81"/>
    <w:rsid w:val="00873DCC"/>
    <w:rsid w:val="00873E11"/>
    <w:rsid w:val="00874491"/>
    <w:rsid w:val="00874953"/>
    <w:rsid w:val="00874A70"/>
    <w:rsid w:val="00874D9C"/>
    <w:rsid w:val="00875147"/>
    <w:rsid w:val="00875241"/>
    <w:rsid w:val="00875458"/>
    <w:rsid w:val="008755CB"/>
    <w:rsid w:val="0087563C"/>
    <w:rsid w:val="00875662"/>
    <w:rsid w:val="008756BB"/>
    <w:rsid w:val="0087588B"/>
    <w:rsid w:val="00875986"/>
    <w:rsid w:val="00875C9D"/>
    <w:rsid w:val="00875CF2"/>
    <w:rsid w:val="00875F83"/>
    <w:rsid w:val="00875FC8"/>
    <w:rsid w:val="008764D6"/>
    <w:rsid w:val="008765D0"/>
    <w:rsid w:val="008767AE"/>
    <w:rsid w:val="0087680F"/>
    <w:rsid w:val="008768FF"/>
    <w:rsid w:val="00876A01"/>
    <w:rsid w:val="00876A15"/>
    <w:rsid w:val="00876B35"/>
    <w:rsid w:val="00876D5E"/>
    <w:rsid w:val="00876E07"/>
    <w:rsid w:val="008773D9"/>
    <w:rsid w:val="008776D0"/>
    <w:rsid w:val="008779B7"/>
    <w:rsid w:val="00877BA7"/>
    <w:rsid w:val="00877BEB"/>
    <w:rsid w:val="00877DA5"/>
    <w:rsid w:val="00877DD8"/>
    <w:rsid w:val="00877DE9"/>
    <w:rsid w:val="00880381"/>
    <w:rsid w:val="008805F1"/>
    <w:rsid w:val="00880846"/>
    <w:rsid w:val="0088097A"/>
    <w:rsid w:val="008809A6"/>
    <w:rsid w:val="00880A3D"/>
    <w:rsid w:val="00880AAF"/>
    <w:rsid w:val="00880B29"/>
    <w:rsid w:val="00880EBB"/>
    <w:rsid w:val="00880F37"/>
    <w:rsid w:val="008810C0"/>
    <w:rsid w:val="008810DC"/>
    <w:rsid w:val="008813DC"/>
    <w:rsid w:val="0088179C"/>
    <w:rsid w:val="0088199E"/>
    <w:rsid w:val="00881B47"/>
    <w:rsid w:val="00881BC8"/>
    <w:rsid w:val="00881C59"/>
    <w:rsid w:val="00881D6F"/>
    <w:rsid w:val="00882410"/>
    <w:rsid w:val="008827F1"/>
    <w:rsid w:val="008828FB"/>
    <w:rsid w:val="00882A81"/>
    <w:rsid w:val="00882CBB"/>
    <w:rsid w:val="00882F8F"/>
    <w:rsid w:val="00883215"/>
    <w:rsid w:val="00883248"/>
    <w:rsid w:val="008838A3"/>
    <w:rsid w:val="00883DA2"/>
    <w:rsid w:val="00883E0B"/>
    <w:rsid w:val="00883F2E"/>
    <w:rsid w:val="0088423C"/>
    <w:rsid w:val="00884E52"/>
    <w:rsid w:val="00884EFE"/>
    <w:rsid w:val="00884F81"/>
    <w:rsid w:val="00885448"/>
    <w:rsid w:val="008856C0"/>
    <w:rsid w:val="00885747"/>
    <w:rsid w:val="008858F7"/>
    <w:rsid w:val="00885B95"/>
    <w:rsid w:val="00885D0F"/>
    <w:rsid w:val="00885E8C"/>
    <w:rsid w:val="00885F7D"/>
    <w:rsid w:val="008860B9"/>
    <w:rsid w:val="008866CE"/>
    <w:rsid w:val="008868A5"/>
    <w:rsid w:val="00886BCD"/>
    <w:rsid w:val="00886E2D"/>
    <w:rsid w:val="00886FC3"/>
    <w:rsid w:val="00887505"/>
    <w:rsid w:val="00887531"/>
    <w:rsid w:val="0088761D"/>
    <w:rsid w:val="00887734"/>
    <w:rsid w:val="008879BF"/>
    <w:rsid w:val="00887A07"/>
    <w:rsid w:val="00887CCD"/>
    <w:rsid w:val="00887EB4"/>
    <w:rsid w:val="00887FF7"/>
    <w:rsid w:val="0089028E"/>
    <w:rsid w:val="008902C3"/>
    <w:rsid w:val="00890377"/>
    <w:rsid w:val="008904DF"/>
    <w:rsid w:val="0089099A"/>
    <w:rsid w:val="0089099E"/>
    <w:rsid w:val="00890AD7"/>
    <w:rsid w:val="00890B76"/>
    <w:rsid w:val="00890C7C"/>
    <w:rsid w:val="00890CDA"/>
    <w:rsid w:val="00890D1F"/>
    <w:rsid w:val="00890E98"/>
    <w:rsid w:val="00891427"/>
    <w:rsid w:val="00891AB8"/>
    <w:rsid w:val="0089206E"/>
    <w:rsid w:val="00892172"/>
    <w:rsid w:val="008921DD"/>
    <w:rsid w:val="0089222B"/>
    <w:rsid w:val="00892294"/>
    <w:rsid w:val="00892396"/>
    <w:rsid w:val="008924F8"/>
    <w:rsid w:val="00892701"/>
    <w:rsid w:val="00892B0C"/>
    <w:rsid w:val="00892D1E"/>
    <w:rsid w:val="008931E2"/>
    <w:rsid w:val="00893426"/>
    <w:rsid w:val="008935E8"/>
    <w:rsid w:val="00893741"/>
    <w:rsid w:val="008938F7"/>
    <w:rsid w:val="00893980"/>
    <w:rsid w:val="0089398D"/>
    <w:rsid w:val="00893D5A"/>
    <w:rsid w:val="00893E4F"/>
    <w:rsid w:val="00893EDD"/>
    <w:rsid w:val="0089400E"/>
    <w:rsid w:val="008941A9"/>
    <w:rsid w:val="008943B8"/>
    <w:rsid w:val="0089482E"/>
    <w:rsid w:val="00894C29"/>
    <w:rsid w:val="008961EB"/>
    <w:rsid w:val="00896A58"/>
    <w:rsid w:val="00896A5C"/>
    <w:rsid w:val="00896B3C"/>
    <w:rsid w:val="00896B58"/>
    <w:rsid w:val="00896CD1"/>
    <w:rsid w:val="00896EB5"/>
    <w:rsid w:val="00897142"/>
    <w:rsid w:val="00897473"/>
    <w:rsid w:val="008977C1"/>
    <w:rsid w:val="00897DC0"/>
    <w:rsid w:val="008A0629"/>
    <w:rsid w:val="008A086A"/>
    <w:rsid w:val="008A0E63"/>
    <w:rsid w:val="008A1100"/>
    <w:rsid w:val="008A1121"/>
    <w:rsid w:val="008A1379"/>
    <w:rsid w:val="008A1A30"/>
    <w:rsid w:val="008A1B5D"/>
    <w:rsid w:val="008A1CCE"/>
    <w:rsid w:val="008A1E0B"/>
    <w:rsid w:val="008A1E82"/>
    <w:rsid w:val="008A1EBE"/>
    <w:rsid w:val="008A2128"/>
    <w:rsid w:val="008A22A0"/>
    <w:rsid w:val="008A2A2E"/>
    <w:rsid w:val="008A30DD"/>
    <w:rsid w:val="008A387B"/>
    <w:rsid w:val="008A3A22"/>
    <w:rsid w:val="008A3F2E"/>
    <w:rsid w:val="008A408C"/>
    <w:rsid w:val="008A4137"/>
    <w:rsid w:val="008A41DF"/>
    <w:rsid w:val="008A44E5"/>
    <w:rsid w:val="008A4853"/>
    <w:rsid w:val="008A4AB9"/>
    <w:rsid w:val="008A4C27"/>
    <w:rsid w:val="008A4E7F"/>
    <w:rsid w:val="008A584E"/>
    <w:rsid w:val="008A5B76"/>
    <w:rsid w:val="008A5CF3"/>
    <w:rsid w:val="008A5F95"/>
    <w:rsid w:val="008A6246"/>
    <w:rsid w:val="008A6412"/>
    <w:rsid w:val="008A644A"/>
    <w:rsid w:val="008A6500"/>
    <w:rsid w:val="008A6656"/>
    <w:rsid w:val="008A66E6"/>
    <w:rsid w:val="008A6B58"/>
    <w:rsid w:val="008A6BA7"/>
    <w:rsid w:val="008A6EC7"/>
    <w:rsid w:val="008A6F17"/>
    <w:rsid w:val="008A7256"/>
    <w:rsid w:val="008A74FD"/>
    <w:rsid w:val="008A751D"/>
    <w:rsid w:val="008A76D0"/>
    <w:rsid w:val="008A796E"/>
    <w:rsid w:val="008A7AA4"/>
    <w:rsid w:val="008A7D55"/>
    <w:rsid w:val="008A7F84"/>
    <w:rsid w:val="008B00D7"/>
    <w:rsid w:val="008B0349"/>
    <w:rsid w:val="008B047F"/>
    <w:rsid w:val="008B0804"/>
    <w:rsid w:val="008B0902"/>
    <w:rsid w:val="008B0ABF"/>
    <w:rsid w:val="008B0B0B"/>
    <w:rsid w:val="008B0D79"/>
    <w:rsid w:val="008B0E60"/>
    <w:rsid w:val="008B0EBE"/>
    <w:rsid w:val="008B0F86"/>
    <w:rsid w:val="008B11A4"/>
    <w:rsid w:val="008B12CB"/>
    <w:rsid w:val="008B1A14"/>
    <w:rsid w:val="008B1A4D"/>
    <w:rsid w:val="008B1A4E"/>
    <w:rsid w:val="008B1B64"/>
    <w:rsid w:val="008B1BB1"/>
    <w:rsid w:val="008B1EBC"/>
    <w:rsid w:val="008B1FFC"/>
    <w:rsid w:val="008B2417"/>
    <w:rsid w:val="008B2687"/>
    <w:rsid w:val="008B2872"/>
    <w:rsid w:val="008B2AD9"/>
    <w:rsid w:val="008B2BF4"/>
    <w:rsid w:val="008B3612"/>
    <w:rsid w:val="008B36D0"/>
    <w:rsid w:val="008B3A81"/>
    <w:rsid w:val="008B3E95"/>
    <w:rsid w:val="008B3F90"/>
    <w:rsid w:val="008B4121"/>
    <w:rsid w:val="008B467B"/>
    <w:rsid w:val="008B485F"/>
    <w:rsid w:val="008B48B2"/>
    <w:rsid w:val="008B48C4"/>
    <w:rsid w:val="008B48FE"/>
    <w:rsid w:val="008B4DB2"/>
    <w:rsid w:val="008B5235"/>
    <w:rsid w:val="008B540A"/>
    <w:rsid w:val="008B579E"/>
    <w:rsid w:val="008B59BF"/>
    <w:rsid w:val="008B5B99"/>
    <w:rsid w:val="008B5D35"/>
    <w:rsid w:val="008B5E7C"/>
    <w:rsid w:val="008B65EC"/>
    <w:rsid w:val="008B68BD"/>
    <w:rsid w:val="008B691D"/>
    <w:rsid w:val="008B6C15"/>
    <w:rsid w:val="008B6DD9"/>
    <w:rsid w:val="008B6E9F"/>
    <w:rsid w:val="008B7269"/>
    <w:rsid w:val="008B74A6"/>
    <w:rsid w:val="008B762B"/>
    <w:rsid w:val="008B765A"/>
    <w:rsid w:val="008B781D"/>
    <w:rsid w:val="008B7BB6"/>
    <w:rsid w:val="008B7C10"/>
    <w:rsid w:val="008B7EC7"/>
    <w:rsid w:val="008C0010"/>
    <w:rsid w:val="008C0298"/>
    <w:rsid w:val="008C03B8"/>
    <w:rsid w:val="008C04D3"/>
    <w:rsid w:val="008C05BC"/>
    <w:rsid w:val="008C0700"/>
    <w:rsid w:val="008C07E1"/>
    <w:rsid w:val="008C0BCF"/>
    <w:rsid w:val="008C0C3A"/>
    <w:rsid w:val="008C0CFF"/>
    <w:rsid w:val="008C119C"/>
    <w:rsid w:val="008C1262"/>
    <w:rsid w:val="008C1265"/>
    <w:rsid w:val="008C17C6"/>
    <w:rsid w:val="008C193E"/>
    <w:rsid w:val="008C1999"/>
    <w:rsid w:val="008C19F4"/>
    <w:rsid w:val="008C1B8D"/>
    <w:rsid w:val="008C1CC9"/>
    <w:rsid w:val="008C1D55"/>
    <w:rsid w:val="008C1DA0"/>
    <w:rsid w:val="008C2005"/>
    <w:rsid w:val="008C22CA"/>
    <w:rsid w:val="008C22DF"/>
    <w:rsid w:val="008C24BF"/>
    <w:rsid w:val="008C24CC"/>
    <w:rsid w:val="008C267D"/>
    <w:rsid w:val="008C28C5"/>
    <w:rsid w:val="008C2BB3"/>
    <w:rsid w:val="008C2EFF"/>
    <w:rsid w:val="008C3020"/>
    <w:rsid w:val="008C35F3"/>
    <w:rsid w:val="008C37E3"/>
    <w:rsid w:val="008C3AD1"/>
    <w:rsid w:val="008C3B23"/>
    <w:rsid w:val="008C4257"/>
    <w:rsid w:val="008C4478"/>
    <w:rsid w:val="008C4521"/>
    <w:rsid w:val="008C4A72"/>
    <w:rsid w:val="008C53F3"/>
    <w:rsid w:val="008C58B4"/>
    <w:rsid w:val="008C5B65"/>
    <w:rsid w:val="008C5BC6"/>
    <w:rsid w:val="008C5BF4"/>
    <w:rsid w:val="008C5E30"/>
    <w:rsid w:val="008C5F5C"/>
    <w:rsid w:val="008C6176"/>
    <w:rsid w:val="008C64D6"/>
    <w:rsid w:val="008C67AF"/>
    <w:rsid w:val="008C68ED"/>
    <w:rsid w:val="008C6A65"/>
    <w:rsid w:val="008C6A7E"/>
    <w:rsid w:val="008C6AF7"/>
    <w:rsid w:val="008C6F9D"/>
    <w:rsid w:val="008C715D"/>
    <w:rsid w:val="008C74DB"/>
    <w:rsid w:val="008C758B"/>
    <w:rsid w:val="008C75D7"/>
    <w:rsid w:val="008C78A2"/>
    <w:rsid w:val="008C7AA4"/>
    <w:rsid w:val="008C7B9D"/>
    <w:rsid w:val="008C7C7C"/>
    <w:rsid w:val="008C7D0D"/>
    <w:rsid w:val="008C7FDD"/>
    <w:rsid w:val="008D030B"/>
    <w:rsid w:val="008D04F2"/>
    <w:rsid w:val="008D074A"/>
    <w:rsid w:val="008D08C8"/>
    <w:rsid w:val="008D0901"/>
    <w:rsid w:val="008D0DF4"/>
    <w:rsid w:val="008D0F5C"/>
    <w:rsid w:val="008D0FB0"/>
    <w:rsid w:val="008D0FE2"/>
    <w:rsid w:val="008D1016"/>
    <w:rsid w:val="008D1131"/>
    <w:rsid w:val="008D134B"/>
    <w:rsid w:val="008D14C7"/>
    <w:rsid w:val="008D16F6"/>
    <w:rsid w:val="008D188B"/>
    <w:rsid w:val="008D189B"/>
    <w:rsid w:val="008D197D"/>
    <w:rsid w:val="008D1B32"/>
    <w:rsid w:val="008D1B57"/>
    <w:rsid w:val="008D1D05"/>
    <w:rsid w:val="008D1D96"/>
    <w:rsid w:val="008D1FC8"/>
    <w:rsid w:val="008D2428"/>
    <w:rsid w:val="008D2456"/>
    <w:rsid w:val="008D2468"/>
    <w:rsid w:val="008D24C5"/>
    <w:rsid w:val="008D2603"/>
    <w:rsid w:val="008D2719"/>
    <w:rsid w:val="008D27E7"/>
    <w:rsid w:val="008D2B8C"/>
    <w:rsid w:val="008D2C81"/>
    <w:rsid w:val="008D2D2F"/>
    <w:rsid w:val="008D2E8B"/>
    <w:rsid w:val="008D33D7"/>
    <w:rsid w:val="008D33DB"/>
    <w:rsid w:val="008D37D7"/>
    <w:rsid w:val="008D39DA"/>
    <w:rsid w:val="008D42ED"/>
    <w:rsid w:val="008D4691"/>
    <w:rsid w:val="008D50D6"/>
    <w:rsid w:val="008D511A"/>
    <w:rsid w:val="008D5387"/>
    <w:rsid w:val="008D547A"/>
    <w:rsid w:val="008D54BC"/>
    <w:rsid w:val="008D5648"/>
    <w:rsid w:val="008D5892"/>
    <w:rsid w:val="008D5B2A"/>
    <w:rsid w:val="008D623F"/>
    <w:rsid w:val="008D62F9"/>
    <w:rsid w:val="008D6523"/>
    <w:rsid w:val="008D6AEB"/>
    <w:rsid w:val="008D6C33"/>
    <w:rsid w:val="008D6CE6"/>
    <w:rsid w:val="008D718C"/>
    <w:rsid w:val="008D726F"/>
    <w:rsid w:val="008D7334"/>
    <w:rsid w:val="008D73F5"/>
    <w:rsid w:val="008D75B5"/>
    <w:rsid w:val="008D7613"/>
    <w:rsid w:val="008D77C7"/>
    <w:rsid w:val="008D7E0E"/>
    <w:rsid w:val="008E0029"/>
    <w:rsid w:val="008E0501"/>
    <w:rsid w:val="008E0711"/>
    <w:rsid w:val="008E081B"/>
    <w:rsid w:val="008E0875"/>
    <w:rsid w:val="008E08E0"/>
    <w:rsid w:val="008E0AFC"/>
    <w:rsid w:val="008E0D5C"/>
    <w:rsid w:val="008E0EBF"/>
    <w:rsid w:val="008E10A3"/>
    <w:rsid w:val="008E1378"/>
    <w:rsid w:val="008E1A95"/>
    <w:rsid w:val="008E1ACF"/>
    <w:rsid w:val="008E1AEF"/>
    <w:rsid w:val="008E1AF1"/>
    <w:rsid w:val="008E1D1A"/>
    <w:rsid w:val="008E21CA"/>
    <w:rsid w:val="008E2608"/>
    <w:rsid w:val="008E2B8E"/>
    <w:rsid w:val="008E2DB6"/>
    <w:rsid w:val="008E2E6C"/>
    <w:rsid w:val="008E317F"/>
    <w:rsid w:val="008E32B9"/>
    <w:rsid w:val="008E3406"/>
    <w:rsid w:val="008E34E7"/>
    <w:rsid w:val="008E36C6"/>
    <w:rsid w:val="008E3718"/>
    <w:rsid w:val="008E3B27"/>
    <w:rsid w:val="008E3B7D"/>
    <w:rsid w:val="008E3C25"/>
    <w:rsid w:val="008E3D85"/>
    <w:rsid w:val="008E435B"/>
    <w:rsid w:val="008E48DB"/>
    <w:rsid w:val="008E4FB8"/>
    <w:rsid w:val="008E5037"/>
    <w:rsid w:val="008E511D"/>
    <w:rsid w:val="008E5192"/>
    <w:rsid w:val="008E51B3"/>
    <w:rsid w:val="008E524E"/>
    <w:rsid w:val="008E573E"/>
    <w:rsid w:val="008E59EC"/>
    <w:rsid w:val="008E5B5F"/>
    <w:rsid w:val="008E5EFD"/>
    <w:rsid w:val="008E66B9"/>
    <w:rsid w:val="008E6832"/>
    <w:rsid w:val="008E6B46"/>
    <w:rsid w:val="008E6D9E"/>
    <w:rsid w:val="008E70E9"/>
    <w:rsid w:val="008E76AB"/>
    <w:rsid w:val="008E7753"/>
    <w:rsid w:val="008E7C34"/>
    <w:rsid w:val="008F027E"/>
    <w:rsid w:val="008F0A8B"/>
    <w:rsid w:val="008F0B39"/>
    <w:rsid w:val="008F0BAD"/>
    <w:rsid w:val="008F0C6D"/>
    <w:rsid w:val="008F0F7E"/>
    <w:rsid w:val="008F1570"/>
    <w:rsid w:val="008F1799"/>
    <w:rsid w:val="008F1A58"/>
    <w:rsid w:val="008F1B8D"/>
    <w:rsid w:val="008F1B91"/>
    <w:rsid w:val="008F1FD5"/>
    <w:rsid w:val="008F2188"/>
    <w:rsid w:val="008F23E0"/>
    <w:rsid w:val="008F2B18"/>
    <w:rsid w:val="008F344B"/>
    <w:rsid w:val="008F36FC"/>
    <w:rsid w:val="008F3937"/>
    <w:rsid w:val="008F3BBC"/>
    <w:rsid w:val="008F3CCE"/>
    <w:rsid w:val="008F3D1C"/>
    <w:rsid w:val="008F4195"/>
    <w:rsid w:val="008F438B"/>
    <w:rsid w:val="008F4441"/>
    <w:rsid w:val="008F445C"/>
    <w:rsid w:val="008F4460"/>
    <w:rsid w:val="008F4490"/>
    <w:rsid w:val="008F45CE"/>
    <w:rsid w:val="008F4B9A"/>
    <w:rsid w:val="008F4CCD"/>
    <w:rsid w:val="008F4D0F"/>
    <w:rsid w:val="008F4EFB"/>
    <w:rsid w:val="008F4FFB"/>
    <w:rsid w:val="008F5153"/>
    <w:rsid w:val="008F549E"/>
    <w:rsid w:val="008F5B53"/>
    <w:rsid w:val="008F5B85"/>
    <w:rsid w:val="008F638D"/>
    <w:rsid w:val="008F6B5B"/>
    <w:rsid w:val="008F6C29"/>
    <w:rsid w:val="008F6D3F"/>
    <w:rsid w:val="008F70B0"/>
    <w:rsid w:val="008F7127"/>
    <w:rsid w:val="008F7519"/>
    <w:rsid w:val="008F75A6"/>
    <w:rsid w:val="008F7739"/>
    <w:rsid w:val="008F797E"/>
    <w:rsid w:val="008F7993"/>
    <w:rsid w:val="008F7A27"/>
    <w:rsid w:val="008F7B14"/>
    <w:rsid w:val="008F7D10"/>
    <w:rsid w:val="008F7D3B"/>
    <w:rsid w:val="009002C7"/>
    <w:rsid w:val="00900389"/>
    <w:rsid w:val="0090055B"/>
    <w:rsid w:val="0090055E"/>
    <w:rsid w:val="00900682"/>
    <w:rsid w:val="00900790"/>
    <w:rsid w:val="00900AAD"/>
    <w:rsid w:val="00900B5D"/>
    <w:rsid w:val="00900C97"/>
    <w:rsid w:val="00900CF0"/>
    <w:rsid w:val="00901016"/>
    <w:rsid w:val="009010BE"/>
    <w:rsid w:val="009011AB"/>
    <w:rsid w:val="00901306"/>
    <w:rsid w:val="00901849"/>
    <w:rsid w:val="009019F0"/>
    <w:rsid w:val="0090207F"/>
    <w:rsid w:val="009020D2"/>
    <w:rsid w:val="00902126"/>
    <w:rsid w:val="00902275"/>
    <w:rsid w:val="00902317"/>
    <w:rsid w:val="00902591"/>
    <w:rsid w:val="00902787"/>
    <w:rsid w:val="009027EC"/>
    <w:rsid w:val="00902D93"/>
    <w:rsid w:val="00902E95"/>
    <w:rsid w:val="0090323B"/>
    <w:rsid w:val="0090340F"/>
    <w:rsid w:val="00903620"/>
    <w:rsid w:val="009037F0"/>
    <w:rsid w:val="00903B65"/>
    <w:rsid w:val="00903CE1"/>
    <w:rsid w:val="00904148"/>
    <w:rsid w:val="009043B2"/>
    <w:rsid w:val="00904473"/>
    <w:rsid w:val="009044C6"/>
    <w:rsid w:val="009046F2"/>
    <w:rsid w:val="00904819"/>
    <w:rsid w:val="00904933"/>
    <w:rsid w:val="00904B0C"/>
    <w:rsid w:val="00904D18"/>
    <w:rsid w:val="00904D33"/>
    <w:rsid w:val="00905403"/>
    <w:rsid w:val="00905409"/>
    <w:rsid w:val="0090551B"/>
    <w:rsid w:val="00905540"/>
    <w:rsid w:val="009055E8"/>
    <w:rsid w:val="0090584D"/>
    <w:rsid w:val="00905D56"/>
    <w:rsid w:val="009060F7"/>
    <w:rsid w:val="009061E1"/>
    <w:rsid w:val="00906328"/>
    <w:rsid w:val="00906731"/>
    <w:rsid w:val="00906978"/>
    <w:rsid w:val="00906B6E"/>
    <w:rsid w:val="00906DC6"/>
    <w:rsid w:val="00906E2E"/>
    <w:rsid w:val="009070F5"/>
    <w:rsid w:val="0090710A"/>
    <w:rsid w:val="00907132"/>
    <w:rsid w:val="009074F2"/>
    <w:rsid w:val="00907555"/>
    <w:rsid w:val="0090798B"/>
    <w:rsid w:val="00907C5C"/>
    <w:rsid w:val="00907CE7"/>
    <w:rsid w:val="0091000A"/>
    <w:rsid w:val="00910E3D"/>
    <w:rsid w:val="00910ED0"/>
    <w:rsid w:val="00910EEA"/>
    <w:rsid w:val="00910F81"/>
    <w:rsid w:val="0091117D"/>
    <w:rsid w:val="0091128E"/>
    <w:rsid w:val="009112A0"/>
    <w:rsid w:val="009112B4"/>
    <w:rsid w:val="00911567"/>
    <w:rsid w:val="00911609"/>
    <w:rsid w:val="00911E18"/>
    <w:rsid w:val="00912261"/>
    <w:rsid w:val="009123E5"/>
    <w:rsid w:val="00912ACE"/>
    <w:rsid w:val="00912B28"/>
    <w:rsid w:val="00912ED9"/>
    <w:rsid w:val="00912F52"/>
    <w:rsid w:val="0091301A"/>
    <w:rsid w:val="00913324"/>
    <w:rsid w:val="0091338A"/>
    <w:rsid w:val="009134D4"/>
    <w:rsid w:val="00913631"/>
    <w:rsid w:val="00913BA9"/>
    <w:rsid w:val="009140ED"/>
    <w:rsid w:val="009143B8"/>
    <w:rsid w:val="00914812"/>
    <w:rsid w:val="009149D9"/>
    <w:rsid w:val="00914B4F"/>
    <w:rsid w:val="00915129"/>
    <w:rsid w:val="00915139"/>
    <w:rsid w:val="009151E1"/>
    <w:rsid w:val="0091533E"/>
    <w:rsid w:val="009155D6"/>
    <w:rsid w:val="00915AAE"/>
    <w:rsid w:val="00915B80"/>
    <w:rsid w:val="00915F36"/>
    <w:rsid w:val="00916262"/>
    <w:rsid w:val="00916454"/>
    <w:rsid w:val="009164D6"/>
    <w:rsid w:val="009164FA"/>
    <w:rsid w:val="00916611"/>
    <w:rsid w:val="009168A5"/>
    <w:rsid w:val="00916A80"/>
    <w:rsid w:val="00916BAB"/>
    <w:rsid w:val="00916C13"/>
    <w:rsid w:val="0091701B"/>
    <w:rsid w:val="00917458"/>
    <w:rsid w:val="009174DC"/>
    <w:rsid w:val="009175E1"/>
    <w:rsid w:val="009177BF"/>
    <w:rsid w:val="0091792E"/>
    <w:rsid w:val="00917CBB"/>
    <w:rsid w:val="009201A3"/>
    <w:rsid w:val="009208F6"/>
    <w:rsid w:val="00920E7D"/>
    <w:rsid w:val="00921025"/>
    <w:rsid w:val="009217FE"/>
    <w:rsid w:val="009218F9"/>
    <w:rsid w:val="00921925"/>
    <w:rsid w:val="00921933"/>
    <w:rsid w:val="00921A97"/>
    <w:rsid w:val="00921BAB"/>
    <w:rsid w:val="00921D06"/>
    <w:rsid w:val="00921F7F"/>
    <w:rsid w:val="0092202B"/>
    <w:rsid w:val="00922044"/>
    <w:rsid w:val="00922064"/>
    <w:rsid w:val="009221C9"/>
    <w:rsid w:val="009225E3"/>
    <w:rsid w:val="00922D7C"/>
    <w:rsid w:val="00922DD8"/>
    <w:rsid w:val="00922ED7"/>
    <w:rsid w:val="0092314E"/>
    <w:rsid w:val="00923365"/>
    <w:rsid w:val="009236B8"/>
    <w:rsid w:val="009237D5"/>
    <w:rsid w:val="009237F3"/>
    <w:rsid w:val="009239BB"/>
    <w:rsid w:val="00923F9F"/>
    <w:rsid w:val="00924489"/>
    <w:rsid w:val="009246A4"/>
    <w:rsid w:val="00924AF0"/>
    <w:rsid w:val="00924CBB"/>
    <w:rsid w:val="00924E3D"/>
    <w:rsid w:val="00924ED4"/>
    <w:rsid w:val="0092529A"/>
    <w:rsid w:val="009255E2"/>
    <w:rsid w:val="0092567E"/>
    <w:rsid w:val="00926355"/>
    <w:rsid w:val="0092651E"/>
    <w:rsid w:val="00926648"/>
    <w:rsid w:val="009269A6"/>
    <w:rsid w:val="00926A4B"/>
    <w:rsid w:val="00926A50"/>
    <w:rsid w:val="00926B7C"/>
    <w:rsid w:val="00926BAA"/>
    <w:rsid w:val="00926C11"/>
    <w:rsid w:val="00926C7C"/>
    <w:rsid w:val="00926DCA"/>
    <w:rsid w:val="0092719D"/>
    <w:rsid w:val="00927546"/>
    <w:rsid w:val="00927647"/>
    <w:rsid w:val="00927A73"/>
    <w:rsid w:val="00927D32"/>
    <w:rsid w:val="00927E69"/>
    <w:rsid w:val="00930252"/>
    <w:rsid w:val="009304B3"/>
    <w:rsid w:val="00930520"/>
    <w:rsid w:val="00930603"/>
    <w:rsid w:val="0093069F"/>
    <w:rsid w:val="0093088A"/>
    <w:rsid w:val="009309D2"/>
    <w:rsid w:val="00930A54"/>
    <w:rsid w:val="00930E1A"/>
    <w:rsid w:val="00930FFA"/>
    <w:rsid w:val="009315C0"/>
    <w:rsid w:val="009319C0"/>
    <w:rsid w:val="00931AE2"/>
    <w:rsid w:val="00931C2E"/>
    <w:rsid w:val="0093216E"/>
    <w:rsid w:val="009322C9"/>
    <w:rsid w:val="0093250E"/>
    <w:rsid w:val="009325EB"/>
    <w:rsid w:val="009326CB"/>
    <w:rsid w:val="009327A6"/>
    <w:rsid w:val="00932D1D"/>
    <w:rsid w:val="00932D25"/>
    <w:rsid w:val="00932E4D"/>
    <w:rsid w:val="00933233"/>
    <w:rsid w:val="009332B5"/>
    <w:rsid w:val="00933400"/>
    <w:rsid w:val="009336AE"/>
    <w:rsid w:val="00933981"/>
    <w:rsid w:val="00933A69"/>
    <w:rsid w:val="00933D46"/>
    <w:rsid w:val="00933E7C"/>
    <w:rsid w:val="00933FFA"/>
    <w:rsid w:val="009340BA"/>
    <w:rsid w:val="009344CB"/>
    <w:rsid w:val="0093455C"/>
    <w:rsid w:val="009346E5"/>
    <w:rsid w:val="0093489A"/>
    <w:rsid w:val="00934951"/>
    <w:rsid w:val="00934C1B"/>
    <w:rsid w:val="00934C53"/>
    <w:rsid w:val="009353F5"/>
    <w:rsid w:val="00935487"/>
    <w:rsid w:val="0093562D"/>
    <w:rsid w:val="009357B7"/>
    <w:rsid w:val="00935940"/>
    <w:rsid w:val="00935C92"/>
    <w:rsid w:val="00935DCE"/>
    <w:rsid w:val="00935DDB"/>
    <w:rsid w:val="00935F5A"/>
    <w:rsid w:val="00936175"/>
    <w:rsid w:val="009361D9"/>
    <w:rsid w:val="0093654D"/>
    <w:rsid w:val="0093670A"/>
    <w:rsid w:val="009367F4"/>
    <w:rsid w:val="00936AD5"/>
    <w:rsid w:val="009371F4"/>
    <w:rsid w:val="0093757B"/>
    <w:rsid w:val="009376A8"/>
    <w:rsid w:val="009376AB"/>
    <w:rsid w:val="0093771B"/>
    <w:rsid w:val="00937834"/>
    <w:rsid w:val="009378E5"/>
    <w:rsid w:val="00937C46"/>
    <w:rsid w:val="00937CA2"/>
    <w:rsid w:val="00937CC2"/>
    <w:rsid w:val="00937CEC"/>
    <w:rsid w:val="00937E33"/>
    <w:rsid w:val="00940094"/>
    <w:rsid w:val="009402BA"/>
    <w:rsid w:val="009406A8"/>
    <w:rsid w:val="00940BE3"/>
    <w:rsid w:val="00940EEF"/>
    <w:rsid w:val="009411C1"/>
    <w:rsid w:val="00941273"/>
    <w:rsid w:val="0094131D"/>
    <w:rsid w:val="0094147A"/>
    <w:rsid w:val="0094149F"/>
    <w:rsid w:val="00941698"/>
    <w:rsid w:val="009416DB"/>
    <w:rsid w:val="00941779"/>
    <w:rsid w:val="00941978"/>
    <w:rsid w:val="00941AC8"/>
    <w:rsid w:val="00941ED8"/>
    <w:rsid w:val="0094217B"/>
    <w:rsid w:val="0094221F"/>
    <w:rsid w:val="009422FB"/>
    <w:rsid w:val="009423A1"/>
    <w:rsid w:val="009423ED"/>
    <w:rsid w:val="0094243A"/>
    <w:rsid w:val="00942494"/>
    <w:rsid w:val="0094275A"/>
    <w:rsid w:val="00942BA5"/>
    <w:rsid w:val="00942FDE"/>
    <w:rsid w:val="009431AD"/>
    <w:rsid w:val="009431F3"/>
    <w:rsid w:val="0094325B"/>
    <w:rsid w:val="00943973"/>
    <w:rsid w:val="00943A53"/>
    <w:rsid w:val="00943DB6"/>
    <w:rsid w:val="00943E97"/>
    <w:rsid w:val="00943F19"/>
    <w:rsid w:val="009441FD"/>
    <w:rsid w:val="009445F6"/>
    <w:rsid w:val="009446A8"/>
    <w:rsid w:val="00944B17"/>
    <w:rsid w:val="00944EA5"/>
    <w:rsid w:val="00944FFD"/>
    <w:rsid w:val="0094529B"/>
    <w:rsid w:val="009453BB"/>
    <w:rsid w:val="00945687"/>
    <w:rsid w:val="009461BD"/>
    <w:rsid w:val="00946298"/>
    <w:rsid w:val="00946A28"/>
    <w:rsid w:val="00946C19"/>
    <w:rsid w:val="00947050"/>
    <w:rsid w:val="0094707F"/>
    <w:rsid w:val="009471E1"/>
    <w:rsid w:val="00947200"/>
    <w:rsid w:val="00947708"/>
    <w:rsid w:val="00947941"/>
    <w:rsid w:val="00947AEB"/>
    <w:rsid w:val="00947CE2"/>
    <w:rsid w:val="00947D93"/>
    <w:rsid w:val="00950137"/>
    <w:rsid w:val="009502F5"/>
    <w:rsid w:val="009502F8"/>
    <w:rsid w:val="009507E5"/>
    <w:rsid w:val="009509D2"/>
    <w:rsid w:val="009509FF"/>
    <w:rsid w:val="00950C10"/>
    <w:rsid w:val="00950C17"/>
    <w:rsid w:val="00950C5C"/>
    <w:rsid w:val="00950C75"/>
    <w:rsid w:val="00950EBF"/>
    <w:rsid w:val="009510B3"/>
    <w:rsid w:val="009511CD"/>
    <w:rsid w:val="00951202"/>
    <w:rsid w:val="00951229"/>
    <w:rsid w:val="00951354"/>
    <w:rsid w:val="0095141A"/>
    <w:rsid w:val="00951571"/>
    <w:rsid w:val="0095170A"/>
    <w:rsid w:val="0095196A"/>
    <w:rsid w:val="00951B1F"/>
    <w:rsid w:val="00951BC5"/>
    <w:rsid w:val="00951E00"/>
    <w:rsid w:val="009520D9"/>
    <w:rsid w:val="00952205"/>
    <w:rsid w:val="0095237D"/>
    <w:rsid w:val="0095261D"/>
    <w:rsid w:val="00952718"/>
    <w:rsid w:val="009528D1"/>
    <w:rsid w:val="009529F5"/>
    <w:rsid w:val="00952D59"/>
    <w:rsid w:val="00952DE3"/>
    <w:rsid w:val="00952E9C"/>
    <w:rsid w:val="00952EF0"/>
    <w:rsid w:val="00953405"/>
    <w:rsid w:val="00953761"/>
    <w:rsid w:val="009539E1"/>
    <w:rsid w:val="00953ACF"/>
    <w:rsid w:val="00953C39"/>
    <w:rsid w:val="00953C51"/>
    <w:rsid w:val="009543DA"/>
    <w:rsid w:val="009546C7"/>
    <w:rsid w:val="00954862"/>
    <w:rsid w:val="009549A8"/>
    <w:rsid w:val="00954A16"/>
    <w:rsid w:val="00954FA7"/>
    <w:rsid w:val="009552D9"/>
    <w:rsid w:val="0095556C"/>
    <w:rsid w:val="009559E5"/>
    <w:rsid w:val="009559FB"/>
    <w:rsid w:val="00955E17"/>
    <w:rsid w:val="00955EC7"/>
    <w:rsid w:val="00955EF9"/>
    <w:rsid w:val="0095607C"/>
    <w:rsid w:val="00956730"/>
    <w:rsid w:val="009568A6"/>
    <w:rsid w:val="00956BC5"/>
    <w:rsid w:val="00956CBF"/>
    <w:rsid w:val="00956E30"/>
    <w:rsid w:val="00956F75"/>
    <w:rsid w:val="009570D9"/>
    <w:rsid w:val="0095711E"/>
    <w:rsid w:val="00957339"/>
    <w:rsid w:val="009573A1"/>
    <w:rsid w:val="009573FA"/>
    <w:rsid w:val="0095757A"/>
    <w:rsid w:val="0095766C"/>
    <w:rsid w:val="00957768"/>
    <w:rsid w:val="009579EA"/>
    <w:rsid w:val="00957DE3"/>
    <w:rsid w:val="009600AF"/>
    <w:rsid w:val="009603A5"/>
    <w:rsid w:val="009603B8"/>
    <w:rsid w:val="00960449"/>
    <w:rsid w:val="0096080A"/>
    <w:rsid w:val="009609C8"/>
    <w:rsid w:val="00960BE2"/>
    <w:rsid w:val="00960C43"/>
    <w:rsid w:val="00960DE0"/>
    <w:rsid w:val="009611A1"/>
    <w:rsid w:val="009611A6"/>
    <w:rsid w:val="009612A1"/>
    <w:rsid w:val="009613D2"/>
    <w:rsid w:val="00961551"/>
    <w:rsid w:val="00961667"/>
    <w:rsid w:val="0096191A"/>
    <w:rsid w:val="00961939"/>
    <w:rsid w:val="00961960"/>
    <w:rsid w:val="00961A90"/>
    <w:rsid w:val="00961BEA"/>
    <w:rsid w:val="00961CF4"/>
    <w:rsid w:val="00961DCB"/>
    <w:rsid w:val="00961E32"/>
    <w:rsid w:val="009624C0"/>
    <w:rsid w:val="009624CD"/>
    <w:rsid w:val="00962639"/>
    <w:rsid w:val="0096268B"/>
    <w:rsid w:val="00962844"/>
    <w:rsid w:val="00962AD0"/>
    <w:rsid w:val="00962B62"/>
    <w:rsid w:val="00962C37"/>
    <w:rsid w:val="00962F4C"/>
    <w:rsid w:val="00962F6D"/>
    <w:rsid w:val="0096306F"/>
    <w:rsid w:val="009632DA"/>
    <w:rsid w:val="009633A2"/>
    <w:rsid w:val="009635C5"/>
    <w:rsid w:val="00963C01"/>
    <w:rsid w:val="00963EF0"/>
    <w:rsid w:val="00964402"/>
    <w:rsid w:val="009644F5"/>
    <w:rsid w:val="00964567"/>
    <w:rsid w:val="00964605"/>
    <w:rsid w:val="00964653"/>
    <w:rsid w:val="00964654"/>
    <w:rsid w:val="00964C3C"/>
    <w:rsid w:val="0096520A"/>
    <w:rsid w:val="009652D9"/>
    <w:rsid w:val="00965767"/>
    <w:rsid w:val="0096580E"/>
    <w:rsid w:val="00965815"/>
    <w:rsid w:val="009658B2"/>
    <w:rsid w:val="00965938"/>
    <w:rsid w:val="00965A68"/>
    <w:rsid w:val="00965C34"/>
    <w:rsid w:val="00965F88"/>
    <w:rsid w:val="009660BA"/>
    <w:rsid w:val="00966BBE"/>
    <w:rsid w:val="00966CC3"/>
    <w:rsid w:val="00966CF2"/>
    <w:rsid w:val="00967007"/>
    <w:rsid w:val="0096705C"/>
    <w:rsid w:val="00967484"/>
    <w:rsid w:val="00967532"/>
    <w:rsid w:val="009677E9"/>
    <w:rsid w:val="0096786A"/>
    <w:rsid w:val="009678CF"/>
    <w:rsid w:val="00967A6E"/>
    <w:rsid w:val="0097027B"/>
    <w:rsid w:val="00970521"/>
    <w:rsid w:val="00970800"/>
    <w:rsid w:val="00970A9A"/>
    <w:rsid w:val="00970B5A"/>
    <w:rsid w:val="00970B66"/>
    <w:rsid w:val="00971352"/>
    <w:rsid w:val="009715BA"/>
    <w:rsid w:val="009715F4"/>
    <w:rsid w:val="0097176C"/>
    <w:rsid w:val="009717D9"/>
    <w:rsid w:val="00971CB9"/>
    <w:rsid w:val="00971CC5"/>
    <w:rsid w:val="00971EDB"/>
    <w:rsid w:val="00972409"/>
    <w:rsid w:val="00972684"/>
    <w:rsid w:val="00972FC3"/>
    <w:rsid w:val="00972FF2"/>
    <w:rsid w:val="009730C0"/>
    <w:rsid w:val="00973285"/>
    <w:rsid w:val="009732BB"/>
    <w:rsid w:val="009734CE"/>
    <w:rsid w:val="0097358F"/>
    <w:rsid w:val="0097372F"/>
    <w:rsid w:val="009737A7"/>
    <w:rsid w:val="009738F9"/>
    <w:rsid w:val="00973DAD"/>
    <w:rsid w:val="00973E7C"/>
    <w:rsid w:val="00973FF7"/>
    <w:rsid w:val="00974045"/>
    <w:rsid w:val="00974147"/>
    <w:rsid w:val="00974318"/>
    <w:rsid w:val="00974677"/>
    <w:rsid w:val="009746CC"/>
    <w:rsid w:val="00974794"/>
    <w:rsid w:val="0097489B"/>
    <w:rsid w:val="00974966"/>
    <w:rsid w:val="00974A1E"/>
    <w:rsid w:val="00974A6F"/>
    <w:rsid w:val="00974C09"/>
    <w:rsid w:val="00974CF0"/>
    <w:rsid w:val="00974FA3"/>
    <w:rsid w:val="0097509D"/>
    <w:rsid w:val="009750A1"/>
    <w:rsid w:val="00975145"/>
    <w:rsid w:val="009754E5"/>
    <w:rsid w:val="0097576C"/>
    <w:rsid w:val="00975A34"/>
    <w:rsid w:val="00975E6F"/>
    <w:rsid w:val="0097641D"/>
    <w:rsid w:val="0097647D"/>
    <w:rsid w:val="00976748"/>
    <w:rsid w:val="009769A6"/>
    <w:rsid w:val="009769D4"/>
    <w:rsid w:val="00976A5F"/>
    <w:rsid w:val="0097730A"/>
    <w:rsid w:val="00977366"/>
    <w:rsid w:val="009773B7"/>
    <w:rsid w:val="0097795D"/>
    <w:rsid w:val="00977BD2"/>
    <w:rsid w:val="00977E87"/>
    <w:rsid w:val="00977F81"/>
    <w:rsid w:val="0098013B"/>
    <w:rsid w:val="0098024C"/>
    <w:rsid w:val="009802B1"/>
    <w:rsid w:val="0098053E"/>
    <w:rsid w:val="009806BE"/>
    <w:rsid w:val="009808C9"/>
    <w:rsid w:val="00980921"/>
    <w:rsid w:val="0098093C"/>
    <w:rsid w:val="00980A89"/>
    <w:rsid w:val="00980C0A"/>
    <w:rsid w:val="00980F4D"/>
    <w:rsid w:val="00980F81"/>
    <w:rsid w:val="00980FD8"/>
    <w:rsid w:val="00981176"/>
    <w:rsid w:val="009811A2"/>
    <w:rsid w:val="00981303"/>
    <w:rsid w:val="009813D7"/>
    <w:rsid w:val="0098196D"/>
    <w:rsid w:val="00981F3E"/>
    <w:rsid w:val="00981F9E"/>
    <w:rsid w:val="009823CC"/>
    <w:rsid w:val="009823E3"/>
    <w:rsid w:val="00982655"/>
    <w:rsid w:val="009828A9"/>
    <w:rsid w:val="00982939"/>
    <w:rsid w:val="00982AC3"/>
    <w:rsid w:val="00982B90"/>
    <w:rsid w:val="00982BAD"/>
    <w:rsid w:val="00982D0B"/>
    <w:rsid w:val="0098324B"/>
    <w:rsid w:val="00983360"/>
    <w:rsid w:val="0098361A"/>
    <w:rsid w:val="0098364C"/>
    <w:rsid w:val="00983665"/>
    <w:rsid w:val="009836B8"/>
    <w:rsid w:val="00983BC0"/>
    <w:rsid w:val="00983EA6"/>
    <w:rsid w:val="00983F4F"/>
    <w:rsid w:val="009840FE"/>
    <w:rsid w:val="009843C9"/>
    <w:rsid w:val="00984594"/>
    <w:rsid w:val="0098466F"/>
    <w:rsid w:val="00984B33"/>
    <w:rsid w:val="00984FCB"/>
    <w:rsid w:val="00985073"/>
    <w:rsid w:val="0098517B"/>
    <w:rsid w:val="00985199"/>
    <w:rsid w:val="00985268"/>
    <w:rsid w:val="009852C3"/>
    <w:rsid w:val="00985464"/>
    <w:rsid w:val="009856FE"/>
    <w:rsid w:val="00985923"/>
    <w:rsid w:val="0098593B"/>
    <w:rsid w:val="00985976"/>
    <w:rsid w:val="00985C84"/>
    <w:rsid w:val="00985D3E"/>
    <w:rsid w:val="009861D8"/>
    <w:rsid w:val="009869F7"/>
    <w:rsid w:val="00986BF7"/>
    <w:rsid w:val="00986EB9"/>
    <w:rsid w:val="0098754A"/>
    <w:rsid w:val="009877CE"/>
    <w:rsid w:val="009878E5"/>
    <w:rsid w:val="00987C91"/>
    <w:rsid w:val="00987DF7"/>
    <w:rsid w:val="00987F4F"/>
    <w:rsid w:val="00990149"/>
    <w:rsid w:val="009902C4"/>
    <w:rsid w:val="00990343"/>
    <w:rsid w:val="00990AFA"/>
    <w:rsid w:val="00990DD1"/>
    <w:rsid w:val="0099116C"/>
    <w:rsid w:val="009911A6"/>
    <w:rsid w:val="009913BD"/>
    <w:rsid w:val="009915D2"/>
    <w:rsid w:val="009918DE"/>
    <w:rsid w:val="00991941"/>
    <w:rsid w:val="00991B46"/>
    <w:rsid w:val="00991CE0"/>
    <w:rsid w:val="0099206C"/>
    <w:rsid w:val="009920B3"/>
    <w:rsid w:val="009921EC"/>
    <w:rsid w:val="0099237B"/>
    <w:rsid w:val="009924D1"/>
    <w:rsid w:val="0099274D"/>
    <w:rsid w:val="0099276B"/>
    <w:rsid w:val="00992C31"/>
    <w:rsid w:val="00992F7D"/>
    <w:rsid w:val="00993078"/>
    <w:rsid w:val="0099320A"/>
    <w:rsid w:val="0099342A"/>
    <w:rsid w:val="0099355F"/>
    <w:rsid w:val="00993693"/>
    <w:rsid w:val="00993809"/>
    <w:rsid w:val="00993BB4"/>
    <w:rsid w:val="00993D79"/>
    <w:rsid w:val="00993E58"/>
    <w:rsid w:val="00993F89"/>
    <w:rsid w:val="00994028"/>
    <w:rsid w:val="0099476E"/>
    <w:rsid w:val="00994957"/>
    <w:rsid w:val="009949D2"/>
    <w:rsid w:val="00994E57"/>
    <w:rsid w:val="009953D1"/>
    <w:rsid w:val="009953DA"/>
    <w:rsid w:val="009953DD"/>
    <w:rsid w:val="009954FB"/>
    <w:rsid w:val="009955DD"/>
    <w:rsid w:val="0099570D"/>
    <w:rsid w:val="00995AB6"/>
    <w:rsid w:val="00995CDA"/>
    <w:rsid w:val="00995D9D"/>
    <w:rsid w:val="00995F76"/>
    <w:rsid w:val="0099605E"/>
    <w:rsid w:val="0099613F"/>
    <w:rsid w:val="0099669C"/>
    <w:rsid w:val="009967E2"/>
    <w:rsid w:val="00996993"/>
    <w:rsid w:val="00996A56"/>
    <w:rsid w:val="00997096"/>
    <w:rsid w:val="0099714E"/>
    <w:rsid w:val="0099718F"/>
    <w:rsid w:val="00997274"/>
    <w:rsid w:val="0099729F"/>
    <w:rsid w:val="00997AF5"/>
    <w:rsid w:val="00997BF3"/>
    <w:rsid w:val="00997F4A"/>
    <w:rsid w:val="009A0477"/>
    <w:rsid w:val="009A072D"/>
    <w:rsid w:val="009A080C"/>
    <w:rsid w:val="009A10D5"/>
    <w:rsid w:val="009A1241"/>
    <w:rsid w:val="009A14AE"/>
    <w:rsid w:val="009A1630"/>
    <w:rsid w:val="009A184B"/>
    <w:rsid w:val="009A1B98"/>
    <w:rsid w:val="009A1D14"/>
    <w:rsid w:val="009A23D7"/>
    <w:rsid w:val="009A25A3"/>
    <w:rsid w:val="009A25FE"/>
    <w:rsid w:val="009A2800"/>
    <w:rsid w:val="009A2889"/>
    <w:rsid w:val="009A2BC2"/>
    <w:rsid w:val="009A2D1C"/>
    <w:rsid w:val="009A38B8"/>
    <w:rsid w:val="009A38E7"/>
    <w:rsid w:val="009A3A8C"/>
    <w:rsid w:val="009A3B17"/>
    <w:rsid w:val="009A4366"/>
    <w:rsid w:val="009A45B2"/>
    <w:rsid w:val="009A460E"/>
    <w:rsid w:val="009A4B74"/>
    <w:rsid w:val="009A4F56"/>
    <w:rsid w:val="009A4F88"/>
    <w:rsid w:val="009A4FAC"/>
    <w:rsid w:val="009A5082"/>
    <w:rsid w:val="009A5122"/>
    <w:rsid w:val="009A5309"/>
    <w:rsid w:val="009A55C8"/>
    <w:rsid w:val="009A566E"/>
    <w:rsid w:val="009A5733"/>
    <w:rsid w:val="009A588C"/>
    <w:rsid w:val="009A5BA8"/>
    <w:rsid w:val="009A5EE6"/>
    <w:rsid w:val="009A6060"/>
    <w:rsid w:val="009A6384"/>
    <w:rsid w:val="009A652D"/>
    <w:rsid w:val="009A68B4"/>
    <w:rsid w:val="009A699D"/>
    <w:rsid w:val="009A6A78"/>
    <w:rsid w:val="009A6B2F"/>
    <w:rsid w:val="009A6DA7"/>
    <w:rsid w:val="009A79A4"/>
    <w:rsid w:val="009A7CDA"/>
    <w:rsid w:val="009A7E67"/>
    <w:rsid w:val="009A7F03"/>
    <w:rsid w:val="009A7FD8"/>
    <w:rsid w:val="009B0313"/>
    <w:rsid w:val="009B06B6"/>
    <w:rsid w:val="009B07AE"/>
    <w:rsid w:val="009B0AE0"/>
    <w:rsid w:val="009B0DCA"/>
    <w:rsid w:val="009B0F39"/>
    <w:rsid w:val="009B102C"/>
    <w:rsid w:val="009B1D1C"/>
    <w:rsid w:val="009B1D99"/>
    <w:rsid w:val="009B2180"/>
    <w:rsid w:val="009B218F"/>
    <w:rsid w:val="009B2506"/>
    <w:rsid w:val="009B2703"/>
    <w:rsid w:val="009B2783"/>
    <w:rsid w:val="009B2BF5"/>
    <w:rsid w:val="009B2C49"/>
    <w:rsid w:val="009B2D71"/>
    <w:rsid w:val="009B2F93"/>
    <w:rsid w:val="009B3419"/>
    <w:rsid w:val="009B37FF"/>
    <w:rsid w:val="009B3882"/>
    <w:rsid w:val="009B39A4"/>
    <w:rsid w:val="009B39D4"/>
    <w:rsid w:val="009B3C85"/>
    <w:rsid w:val="009B3E44"/>
    <w:rsid w:val="009B40D3"/>
    <w:rsid w:val="009B4344"/>
    <w:rsid w:val="009B43CD"/>
    <w:rsid w:val="009B44DE"/>
    <w:rsid w:val="009B4638"/>
    <w:rsid w:val="009B4688"/>
    <w:rsid w:val="009B48A6"/>
    <w:rsid w:val="009B4D51"/>
    <w:rsid w:val="009B4DF5"/>
    <w:rsid w:val="009B4F36"/>
    <w:rsid w:val="009B4FE0"/>
    <w:rsid w:val="009B5128"/>
    <w:rsid w:val="009B524A"/>
    <w:rsid w:val="009B532A"/>
    <w:rsid w:val="009B597F"/>
    <w:rsid w:val="009B5A9F"/>
    <w:rsid w:val="009B5AC5"/>
    <w:rsid w:val="009B5B70"/>
    <w:rsid w:val="009B5CA7"/>
    <w:rsid w:val="009B5EE5"/>
    <w:rsid w:val="009B62CE"/>
    <w:rsid w:val="009B6301"/>
    <w:rsid w:val="009B6345"/>
    <w:rsid w:val="009B6A2A"/>
    <w:rsid w:val="009B6BAA"/>
    <w:rsid w:val="009B6C34"/>
    <w:rsid w:val="009B6FA1"/>
    <w:rsid w:val="009B70CD"/>
    <w:rsid w:val="009B7158"/>
    <w:rsid w:val="009B721C"/>
    <w:rsid w:val="009B7472"/>
    <w:rsid w:val="009B7797"/>
    <w:rsid w:val="009B7F3E"/>
    <w:rsid w:val="009C0362"/>
    <w:rsid w:val="009C0625"/>
    <w:rsid w:val="009C06EF"/>
    <w:rsid w:val="009C0743"/>
    <w:rsid w:val="009C0A6C"/>
    <w:rsid w:val="009C0C01"/>
    <w:rsid w:val="009C0C19"/>
    <w:rsid w:val="009C0E98"/>
    <w:rsid w:val="009C0EBD"/>
    <w:rsid w:val="009C1189"/>
    <w:rsid w:val="009C1396"/>
    <w:rsid w:val="009C1C35"/>
    <w:rsid w:val="009C1C9F"/>
    <w:rsid w:val="009C1D7C"/>
    <w:rsid w:val="009C1E1C"/>
    <w:rsid w:val="009C1F7F"/>
    <w:rsid w:val="009C215E"/>
    <w:rsid w:val="009C2519"/>
    <w:rsid w:val="009C2936"/>
    <w:rsid w:val="009C29E7"/>
    <w:rsid w:val="009C2D80"/>
    <w:rsid w:val="009C2F7B"/>
    <w:rsid w:val="009C3424"/>
    <w:rsid w:val="009C353D"/>
    <w:rsid w:val="009C36C9"/>
    <w:rsid w:val="009C384D"/>
    <w:rsid w:val="009C387A"/>
    <w:rsid w:val="009C38F6"/>
    <w:rsid w:val="009C3E54"/>
    <w:rsid w:val="009C3F6D"/>
    <w:rsid w:val="009C400E"/>
    <w:rsid w:val="009C41D4"/>
    <w:rsid w:val="009C444D"/>
    <w:rsid w:val="009C477C"/>
    <w:rsid w:val="009C4C4B"/>
    <w:rsid w:val="009C50EC"/>
    <w:rsid w:val="009C529D"/>
    <w:rsid w:val="009C53D9"/>
    <w:rsid w:val="009C57CC"/>
    <w:rsid w:val="009C57F2"/>
    <w:rsid w:val="009C5D22"/>
    <w:rsid w:val="009C5DA7"/>
    <w:rsid w:val="009C5E0F"/>
    <w:rsid w:val="009C60FA"/>
    <w:rsid w:val="009C69C9"/>
    <w:rsid w:val="009C6AD0"/>
    <w:rsid w:val="009C6BA7"/>
    <w:rsid w:val="009C6D1D"/>
    <w:rsid w:val="009C6DC2"/>
    <w:rsid w:val="009C6FD9"/>
    <w:rsid w:val="009C724F"/>
    <w:rsid w:val="009C7980"/>
    <w:rsid w:val="009C79E3"/>
    <w:rsid w:val="009C7B11"/>
    <w:rsid w:val="009C7B50"/>
    <w:rsid w:val="009C7C77"/>
    <w:rsid w:val="009C7F5E"/>
    <w:rsid w:val="009D0096"/>
    <w:rsid w:val="009D0B92"/>
    <w:rsid w:val="009D0CD4"/>
    <w:rsid w:val="009D0D3B"/>
    <w:rsid w:val="009D0EC3"/>
    <w:rsid w:val="009D0F71"/>
    <w:rsid w:val="009D1176"/>
    <w:rsid w:val="009D119A"/>
    <w:rsid w:val="009D1A4B"/>
    <w:rsid w:val="009D1ABA"/>
    <w:rsid w:val="009D1E34"/>
    <w:rsid w:val="009D243E"/>
    <w:rsid w:val="009D26EF"/>
    <w:rsid w:val="009D26F6"/>
    <w:rsid w:val="009D2771"/>
    <w:rsid w:val="009D27A1"/>
    <w:rsid w:val="009D2A18"/>
    <w:rsid w:val="009D3175"/>
    <w:rsid w:val="009D339C"/>
    <w:rsid w:val="009D340A"/>
    <w:rsid w:val="009D36F6"/>
    <w:rsid w:val="009D4041"/>
    <w:rsid w:val="009D4386"/>
    <w:rsid w:val="009D44D3"/>
    <w:rsid w:val="009D4730"/>
    <w:rsid w:val="009D474E"/>
    <w:rsid w:val="009D478C"/>
    <w:rsid w:val="009D4B51"/>
    <w:rsid w:val="009D4B71"/>
    <w:rsid w:val="009D4C4D"/>
    <w:rsid w:val="009D4D37"/>
    <w:rsid w:val="009D4F3C"/>
    <w:rsid w:val="009D545C"/>
    <w:rsid w:val="009D5803"/>
    <w:rsid w:val="009D5C44"/>
    <w:rsid w:val="009D5FEE"/>
    <w:rsid w:val="009D61B8"/>
    <w:rsid w:val="009D6259"/>
    <w:rsid w:val="009D6668"/>
    <w:rsid w:val="009D6960"/>
    <w:rsid w:val="009D6CD0"/>
    <w:rsid w:val="009D70A3"/>
    <w:rsid w:val="009D711C"/>
    <w:rsid w:val="009D7197"/>
    <w:rsid w:val="009D71D4"/>
    <w:rsid w:val="009D75E9"/>
    <w:rsid w:val="009D7668"/>
    <w:rsid w:val="009D788E"/>
    <w:rsid w:val="009D7B6F"/>
    <w:rsid w:val="009D7B75"/>
    <w:rsid w:val="009D7BA1"/>
    <w:rsid w:val="009D7EF9"/>
    <w:rsid w:val="009E0132"/>
    <w:rsid w:val="009E0711"/>
    <w:rsid w:val="009E0853"/>
    <w:rsid w:val="009E08A1"/>
    <w:rsid w:val="009E08B1"/>
    <w:rsid w:val="009E0E44"/>
    <w:rsid w:val="009E132D"/>
    <w:rsid w:val="009E145E"/>
    <w:rsid w:val="009E14EA"/>
    <w:rsid w:val="009E1572"/>
    <w:rsid w:val="009E1676"/>
    <w:rsid w:val="009E1821"/>
    <w:rsid w:val="009E199D"/>
    <w:rsid w:val="009E1AC6"/>
    <w:rsid w:val="009E1ED9"/>
    <w:rsid w:val="009E1FD6"/>
    <w:rsid w:val="009E209E"/>
    <w:rsid w:val="009E2A90"/>
    <w:rsid w:val="009E2ABB"/>
    <w:rsid w:val="009E2DEF"/>
    <w:rsid w:val="009E33B1"/>
    <w:rsid w:val="009E3624"/>
    <w:rsid w:val="009E38F7"/>
    <w:rsid w:val="009E3B67"/>
    <w:rsid w:val="009E3FE9"/>
    <w:rsid w:val="009E40FA"/>
    <w:rsid w:val="009E444A"/>
    <w:rsid w:val="009E47BF"/>
    <w:rsid w:val="009E4B61"/>
    <w:rsid w:val="009E50FE"/>
    <w:rsid w:val="009E562E"/>
    <w:rsid w:val="009E57E8"/>
    <w:rsid w:val="009E5A3C"/>
    <w:rsid w:val="009E5C7E"/>
    <w:rsid w:val="009E5CC4"/>
    <w:rsid w:val="009E5FA9"/>
    <w:rsid w:val="009E6047"/>
    <w:rsid w:val="009E63BA"/>
    <w:rsid w:val="009E676C"/>
    <w:rsid w:val="009E6A98"/>
    <w:rsid w:val="009E6B49"/>
    <w:rsid w:val="009E6B7B"/>
    <w:rsid w:val="009E6C74"/>
    <w:rsid w:val="009E6EC2"/>
    <w:rsid w:val="009E7551"/>
    <w:rsid w:val="009E75BE"/>
    <w:rsid w:val="009E7654"/>
    <w:rsid w:val="009E7AB3"/>
    <w:rsid w:val="009E7C69"/>
    <w:rsid w:val="009F0040"/>
    <w:rsid w:val="009F0101"/>
    <w:rsid w:val="009F013C"/>
    <w:rsid w:val="009F01D1"/>
    <w:rsid w:val="009F033A"/>
    <w:rsid w:val="009F0601"/>
    <w:rsid w:val="009F0830"/>
    <w:rsid w:val="009F0888"/>
    <w:rsid w:val="009F09DA"/>
    <w:rsid w:val="009F0D95"/>
    <w:rsid w:val="009F0DDF"/>
    <w:rsid w:val="009F116D"/>
    <w:rsid w:val="009F1453"/>
    <w:rsid w:val="009F1CCA"/>
    <w:rsid w:val="009F1FEC"/>
    <w:rsid w:val="009F22F1"/>
    <w:rsid w:val="009F2355"/>
    <w:rsid w:val="009F23EE"/>
    <w:rsid w:val="009F2461"/>
    <w:rsid w:val="009F2465"/>
    <w:rsid w:val="009F2619"/>
    <w:rsid w:val="009F3008"/>
    <w:rsid w:val="009F3346"/>
    <w:rsid w:val="009F347C"/>
    <w:rsid w:val="009F3912"/>
    <w:rsid w:val="009F398A"/>
    <w:rsid w:val="009F39A0"/>
    <w:rsid w:val="009F3FD2"/>
    <w:rsid w:val="009F4525"/>
    <w:rsid w:val="009F464D"/>
    <w:rsid w:val="009F4896"/>
    <w:rsid w:val="009F48E7"/>
    <w:rsid w:val="009F4973"/>
    <w:rsid w:val="009F49C0"/>
    <w:rsid w:val="009F4D7B"/>
    <w:rsid w:val="009F5259"/>
    <w:rsid w:val="009F52B1"/>
    <w:rsid w:val="009F55D5"/>
    <w:rsid w:val="009F5733"/>
    <w:rsid w:val="009F5803"/>
    <w:rsid w:val="009F6287"/>
    <w:rsid w:val="009F6450"/>
    <w:rsid w:val="009F64A9"/>
    <w:rsid w:val="009F65C5"/>
    <w:rsid w:val="009F68F4"/>
    <w:rsid w:val="009F68FC"/>
    <w:rsid w:val="009F6AB4"/>
    <w:rsid w:val="009F6BF2"/>
    <w:rsid w:val="009F7160"/>
    <w:rsid w:val="009F7240"/>
    <w:rsid w:val="009F7279"/>
    <w:rsid w:val="009F76A9"/>
    <w:rsid w:val="009F76CF"/>
    <w:rsid w:val="009F78B0"/>
    <w:rsid w:val="009F78F0"/>
    <w:rsid w:val="009F7909"/>
    <w:rsid w:val="009F79A8"/>
    <w:rsid w:val="009F7AA8"/>
    <w:rsid w:val="009F7AAD"/>
    <w:rsid w:val="009F7C6B"/>
    <w:rsid w:val="00A003A6"/>
    <w:rsid w:val="00A0059E"/>
    <w:rsid w:val="00A005ED"/>
    <w:rsid w:val="00A0077C"/>
    <w:rsid w:val="00A007DD"/>
    <w:rsid w:val="00A00A56"/>
    <w:rsid w:val="00A00C76"/>
    <w:rsid w:val="00A01138"/>
    <w:rsid w:val="00A01430"/>
    <w:rsid w:val="00A0194B"/>
    <w:rsid w:val="00A01A34"/>
    <w:rsid w:val="00A01AC9"/>
    <w:rsid w:val="00A01B3E"/>
    <w:rsid w:val="00A01CF1"/>
    <w:rsid w:val="00A024CE"/>
    <w:rsid w:val="00A0256D"/>
    <w:rsid w:val="00A027B3"/>
    <w:rsid w:val="00A02C9F"/>
    <w:rsid w:val="00A02CE5"/>
    <w:rsid w:val="00A02E0C"/>
    <w:rsid w:val="00A02FD8"/>
    <w:rsid w:val="00A03135"/>
    <w:rsid w:val="00A0349D"/>
    <w:rsid w:val="00A0351E"/>
    <w:rsid w:val="00A036B4"/>
    <w:rsid w:val="00A037EC"/>
    <w:rsid w:val="00A03AC8"/>
    <w:rsid w:val="00A03BC3"/>
    <w:rsid w:val="00A03BD2"/>
    <w:rsid w:val="00A03C4F"/>
    <w:rsid w:val="00A040E4"/>
    <w:rsid w:val="00A04149"/>
    <w:rsid w:val="00A04248"/>
    <w:rsid w:val="00A0440A"/>
    <w:rsid w:val="00A04486"/>
    <w:rsid w:val="00A044F8"/>
    <w:rsid w:val="00A04780"/>
    <w:rsid w:val="00A04CD6"/>
    <w:rsid w:val="00A04F5D"/>
    <w:rsid w:val="00A050D7"/>
    <w:rsid w:val="00A05297"/>
    <w:rsid w:val="00A0543E"/>
    <w:rsid w:val="00A05A13"/>
    <w:rsid w:val="00A05AB8"/>
    <w:rsid w:val="00A05E76"/>
    <w:rsid w:val="00A06207"/>
    <w:rsid w:val="00A06478"/>
    <w:rsid w:val="00A06511"/>
    <w:rsid w:val="00A0651B"/>
    <w:rsid w:val="00A066F6"/>
    <w:rsid w:val="00A06F06"/>
    <w:rsid w:val="00A07211"/>
    <w:rsid w:val="00A073FD"/>
    <w:rsid w:val="00A07429"/>
    <w:rsid w:val="00A075A7"/>
    <w:rsid w:val="00A079FE"/>
    <w:rsid w:val="00A07ACA"/>
    <w:rsid w:val="00A07B15"/>
    <w:rsid w:val="00A07D3D"/>
    <w:rsid w:val="00A07DFD"/>
    <w:rsid w:val="00A07E68"/>
    <w:rsid w:val="00A07F03"/>
    <w:rsid w:val="00A1051E"/>
    <w:rsid w:val="00A10613"/>
    <w:rsid w:val="00A106C7"/>
    <w:rsid w:val="00A10A68"/>
    <w:rsid w:val="00A10D6A"/>
    <w:rsid w:val="00A10DAF"/>
    <w:rsid w:val="00A10DC8"/>
    <w:rsid w:val="00A10F31"/>
    <w:rsid w:val="00A1110C"/>
    <w:rsid w:val="00A119D1"/>
    <w:rsid w:val="00A11AB9"/>
    <w:rsid w:val="00A11CA4"/>
    <w:rsid w:val="00A11D58"/>
    <w:rsid w:val="00A11DF2"/>
    <w:rsid w:val="00A12062"/>
    <w:rsid w:val="00A1209A"/>
    <w:rsid w:val="00A12464"/>
    <w:rsid w:val="00A125AD"/>
    <w:rsid w:val="00A12658"/>
    <w:rsid w:val="00A1268E"/>
    <w:rsid w:val="00A127B8"/>
    <w:rsid w:val="00A12CC4"/>
    <w:rsid w:val="00A12EAE"/>
    <w:rsid w:val="00A13170"/>
    <w:rsid w:val="00A131A6"/>
    <w:rsid w:val="00A13744"/>
    <w:rsid w:val="00A13979"/>
    <w:rsid w:val="00A139BE"/>
    <w:rsid w:val="00A13B4F"/>
    <w:rsid w:val="00A13E9F"/>
    <w:rsid w:val="00A13EC4"/>
    <w:rsid w:val="00A13F9C"/>
    <w:rsid w:val="00A1406B"/>
    <w:rsid w:val="00A142CE"/>
    <w:rsid w:val="00A143F5"/>
    <w:rsid w:val="00A14A94"/>
    <w:rsid w:val="00A14C49"/>
    <w:rsid w:val="00A14F5F"/>
    <w:rsid w:val="00A1512E"/>
    <w:rsid w:val="00A15156"/>
    <w:rsid w:val="00A1546A"/>
    <w:rsid w:val="00A15525"/>
    <w:rsid w:val="00A15790"/>
    <w:rsid w:val="00A157DD"/>
    <w:rsid w:val="00A15953"/>
    <w:rsid w:val="00A15C75"/>
    <w:rsid w:val="00A15E57"/>
    <w:rsid w:val="00A15F55"/>
    <w:rsid w:val="00A15FC2"/>
    <w:rsid w:val="00A16179"/>
    <w:rsid w:val="00A16333"/>
    <w:rsid w:val="00A16A57"/>
    <w:rsid w:val="00A16F05"/>
    <w:rsid w:val="00A17118"/>
    <w:rsid w:val="00A17270"/>
    <w:rsid w:val="00A17299"/>
    <w:rsid w:val="00A17306"/>
    <w:rsid w:val="00A17545"/>
    <w:rsid w:val="00A175AD"/>
    <w:rsid w:val="00A178B0"/>
    <w:rsid w:val="00A178D4"/>
    <w:rsid w:val="00A179A3"/>
    <w:rsid w:val="00A17D9A"/>
    <w:rsid w:val="00A17DA5"/>
    <w:rsid w:val="00A17EA3"/>
    <w:rsid w:val="00A20084"/>
    <w:rsid w:val="00A200B2"/>
    <w:rsid w:val="00A2031C"/>
    <w:rsid w:val="00A20328"/>
    <w:rsid w:val="00A2034A"/>
    <w:rsid w:val="00A2041A"/>
    <w:rsid w:val="00A20663"/>
    <w:rsid w:val="00A20E89"/>
    <w:rsid w:val="00A2127D"/>
    <w:rsid w:val="00A213BB"/>
    <w:rsid w:val="00A214FB"/>
    <w:rsid w:val="00A21543"/>
    <w:rsid w:val="00A21A93"/>
    <w:rsid w:val="00A21C05"/>
    <w:rsid w:val="00A21DE5"/>
    <w:rsid w:val="00A21FB9"/>
    <w:rsid w:val="00A220C4"/>
    <w:rsid w:val="00A2284F"/>
    <w:rsid w:val="00A22B00"/>
    <w:rsid w:val="00A22B06"/>
    <w:rsid w:val="00A22BAA"/>
    <w:rsid w:val="00A22BBC"/>
    <w:rsid w:val="00A22E52"/>
    <w:rsid w:val="00A22F10"/>
    <w:rsid w:val="00A2304D"/>
    <w:rsid w:val="00A2309B"/>
    <w:rsid w:val="00A23546"/>
    <w:rsid w:val="00A235FD"/>
    <w:rsid w:val="00A236C1"/>
    <w:rsid w:val="00A23BEE"/>
    <w:rsid w:val="00A2434C"/>
    <w:rsid w:val="00A243CA"/>
    <w:rsid w:val="00A244C5"/>
    <w:rsid w:val="00A244FE"/>
    <w:rsid w:val="00A24507"/>
    <w:rsid w:val="00A24850"/>
    <w:rsid w:val="00A24867"/>
    <w:rsid w:val="00A2496B"/>
    <w:rsid w:val="00A24B0A"/>
    <w:rsid w:val="00A24C80"/>
    <w:rsid w:val="00A24DBA"/>
    <w:rsid w:val="00A25179"/>
    <w:rsid w:val="00A2524A"/>
    <w:rsid w:val="00A25541"/>
    <w:rsid w:val="00A259B8"/>
    <w:rsid w:val="00A25A5E"/>
    <w:rsid w:val="00A26464"/>
    <w:rsid w:val="00A265B5"/>
    <w:rsid w:val="00A26B3B"/>
    <w:rsid w:val="00A26C9E"/>
    <w:rsid w:val="00A26DE2"/>
    <w:rsid w:val="00A26F8E"/>
    <w:rsid w:val="00A275E0"/>
    <w:rsid w:val="00A27A82"/>
    <w:rsid w:val="00A3008A"/>
    <w:rsid w:val="00A3032D"/>
    <w:rsid w:val="00A303BD"/>
    <w:rsid w:val="00A30656"/>
    <w:rsid w:val="00A3088A"/>
    <w:rsid w:val="00A30910"/>
    <w:rsid w:val="00A30B92"/>
    <w:rsid w:val="00A30F92"/>
    <w:rsid w:val="00A30FA3"/>
    <w:rsid w:val="00A312BD"/>
    <w:rsid w:val="00A31687"/>
    <w:rsid w:val="00A3180A"/>
    <w:rsid w:val="00A31D59"/>
    <w:rsid w:val="00A31DF9"/>
    <w:rsid w:val="00A31EF3"/>
    <w:rsid w:val="00A31F3A"/>
    <w:rsid w:val="00A31FE0"/>
    <w:rsid w:val="00A32019"/>
    <w:rsid w:val="00A320D2"/>
    <w:rsid w:val="00A32360"/>
    <w:rsid w:val="00A3248C"/>
    <w:rsid w:val="00A32494"/>
    <w:rsid w:val="00A3252B"/>
    <w:rsid w:val="00A32B3E"/>
    <w:rsid w:val="00A33244"/>
    <w:rsid w:val="00A3334E"/>
    <w:rsid w:val="00A337B3"/>
    <w:rsid w:val="00A33920"/>
    <w:rsid w:val="00A33AFA"/>
    <w:rsid w:val="00A33C74"/>
    <w:rsid w:val="00A33E27"/>
    <w:rsid w:val="00A33E54"/>
    <w:rsid w:val="00A3445B"/>
    <w:rsid w:val="00A345EC"/>
    <w:rsid w:val="00A346B7"/>
    <w:rsid w:val="00A34915"/>
    <w:rsid w:val="00A34D19"/>
    <w:rsid w:val="00A3524F"/>
    <w:rsid w:val="00A352BD"/>
    <w:rsid w:val="00A3532B"/>
    <w:rsid w:val="00A35386"/>
    <w:rsid w:val="00A3541E"/>
    <w:rsid w:val="00A35493"/>
    <w:rsid w:val="00A356EE"/>
    <w:rsid w:val="00A35800"/>
    <w:rsid w:val="00A35B2E"/>
    <w:rsid w:val="00A35C4C"/>
    <w:rsid w:val="00A35E63"/>
    <w:rsid w:val="00A36038"/>
    <w:rsid w:val="00A36665"/>
    <w:rsid w:val="00A3670E"/>
    <w:rsid w:val="00A3690B"/>
    <w:rsid w:val="00A36922"/>
    <w:rsid w:val="00A36A77"/>
    <w:rsid w:val="00A36C0D"/>
    <w:rsid w:val="00A36DF7"/>
    <w:rsid w:val="00A370E0"/>
    <w:rsid w:val="00A372EF"/>
    <w:rsid w:val="00A37348"/>
    <w:rsid w:val="00A376FA"/>
    <w:rsid w:val="00A37A96"/>
    <w:rsid w:val="00A37E11"/>
    <w:rsid w:val="00A37FDF"/>
    <w:rsid w:val="00A402CF"/>
    <w:rsid w:val="00A4039F"/>
    <w:rsid w:val="00A404D1"/>
    <w:rsid w:val="00A40641"/>
    <w:rsid w:val="00A40704"/>
    <w:rsid w:val="00A40756"/>
    <w:rsid w:val="00A409B6"/>
    <w:rsid w:val="00A40B9F"/>
    <w:rsid w:val="00A40BC2"/>
    <w:rsid w:val="00A40C23"/>
    <w:rsid w:val="00A40E59"/>
    <w:rsid w:val="00A40EC9"/>
    <w:rsid w:val="00A40F67"/>
    <w:rsid w:val="00A40F70"/>
    <w:rsid w:val="00A40FC0"/>
    <w:rsid w:val="00A41671"/>
    <w:rsid w:val="00A416C2"/>
    <w:rsid w:val="00A419AA"/>
    <w:rsid w:val="00A41AF9"/>
    <w:rsid w:val="00A41CAA"/>
    <w:rsid w:val="00A41DF6"/>
    <w:rsid w:val="00A4213A"/>
    <w:rsid w:val="00A427A2"/>
    <w:rsid w:val="00A42892"/>
    <w:rsid w:val="00A42C0F"/>
    <w:rsid w:val="00A42C56"/>
    <w:rsid w:val="00A42E22"/>
    <w:rsid w:val="00A42E43"/>
    <w:rsid w:val="00A43405"/>
    <w:rsid w:val="00A434A8"/>
    <w:rsid w:val="00A43738"/>
    <w:rsid w:val="00A43AF4"/>
    <w:rsid w:val="00A43C82"/>
    <w:rsid w:val="00A43D0D"/>
    <w:rsid w:val="00A43F35"/>
    <w:rsid w:val="00A44044"/>
    <w:rsid w:val="00A4422C"/>
    <w:rsid w:val="00A4442C"/>
    <w:rsid w:val="00A44A6F"/>
    <w:rsid w:val="00A44C30"/>
    <w:rsid w:val="00A44C93"/>
    <w:rsid w:val="00A45047"/>
    <w:rsid w:val="00A45257"/>
    <w:rsid w:val="00A452F0"/>
    <w:rsid w:val="00A45316"/>
    <w:rsid w:val="00A45325"/>
    <w:rsid w:val="00A45368"/>
    <w:rsid w:val="00A45525"/>
    <w:rsid w:val="00A45824"/>
    <w:rsid w:val="00A45919"/>
    <w:rsid w:val="00A45996"/>
    <w:rsid w:val="00A45B0B"/>
    <w:rsid w:val="00A45B2E"/>
    <w:rsid w:val="00A45EA2"/>
    <w:rsid w:val="00A463AA"/>
    <w:rsid w:val="00A4665F"/>
    <w:rsid w:val="00A4678A"/>
    <w:rsid w:val="00A47299"/>
    <w:rsid w:val="00A47DDB"/>
    <w:rsid w:val="00A47E70"/>
    <w:rsid w:val="00A47E9F"/>
    <w:rsid w:val="00A503E3"/>
    <w:rsid w:val="00A50440"/>
    <w:rsid w:val="00A50592"/>
    <w:rsid w:val="00A50683"/>
    <w:rsid w:val="00A5071C"/>
    <w:rsid w:val="00A5091A"/>
    <w:rsid w:val="00A50A30"/>
    <w:rsid w:val="00A50B24"/>
    <w:rsid w:val="00A50EB6"/>
    <w:rsid w:val="00A51572"/>
    <w:rsid w:val="00A5157E"/>
    <w:rsid w:val="00A51672"/>
    <w:rsid w:val="00A51776"/>
    <w:rsid w:val="00A51991"/>
    <w:rsid w:val="00A51AB0"/>
    <w:rsid w:val="00A51AE2"/>
    <w:rsid w:val="00A51DA7"/>
    <w:rsid w:val="00A5215D"/>
    <w:rsid w:val="00A5237E"/>
    <w:rsid w:val="00A52773"/>
    <w:rsid w:val="00A529E3"/>
    <w:rsid w:val="00A52B69"/>
    <w:rsid w:val="00A52D9F"/>
    <w:rsid w:val="00A53017"/>
    <w:rsid w:val="00A53114"/>
    <w:rsid w:val="00A53205"/>
    <w:rsid w:val="00A53227"/>
    <w:rsid w:val="00A53396"/>
    <w:rsid w:val="00A533EC"/>
    <w:rsid w:val="00A53565"/>
    <w:rsid w:val="00A53AD7"/>
    <w:rsid w:val="00A53B1F"/>
    <w:rsid w:val="00A53C1F"/>
    <w:rsid w:val="00A53C52"/>
    <w:rsid w:val="00A53ECC"/>
    <w:rsid w:val="00A53F48"/>
    <w:rsid w:val="00A54349"/>
    <w:rsid w:val="00A54380"/>
    <w:rsid w:val="00A54482"/>
    <w:rsid w:val="00A54532"/>
    <w:rsid w:val="00A54855"/>
    <w:rsid w:val="00A54970"/>
    <w:rsid w:val="00A54AD5"/>
    <w:rsid w:val="00A54EF6"/>
    <w:rsid w:val="00A553F1"/>
    <w:rsid w:val="00A5557D"/>
    <w:rsid w:val="00A5580C"/>
    <w:rsid w:val="00A5590B"/>
    <w:rsid w:val="00A55967"/>
    <w:rsid w:val="00A55C9E"/>
    <w:rsid w:val="00A55CD4"/>
    <w:rsid w:val="00A56047"/>
    <w:rsid w:val="00A56202"/>
    <w:rsid w:val="00A5644B"/>
    <w:rsid w:val="00A56477"/>
    <w:rsid w:val="00A569A8"/>
    <w:rsid w:val="00A56B48"/>
    <w:rsid w:val="00A56DC5"/>
    <w:rsid w:val="00A56EEC"/>
    <w:rsid w:val="00A570EF"/>
    <w:rsid w:val="00A571CF"/>
    <w:rsid w:val="00A57299"/>
    <w:rsid w:val="00A57429"/>
    <w:rsid w:val="00A575E3"/>
    <w:rsid w:val="00A575EF"/>
    <w:rsid w:val="00A575F0"/>
    <w:rsid w:val="00A57717"/>
    <w:rsid w:val="00A57F52"/>
    <w:rsid w:val="00A57F6A"/>
    <w:rsid w:val="00A6010D"/>
    <w:rsid w:val="00A601BC"/>
    <w:rsid w:val="00A60CF7"/>
    <w:rsid w:val="00A60D1D"/>
    <w:rsid w:val="00A60F00"/>
    <w:rsid w:val="00A60F89"/>
    <w:rsid w:val="00A61285"/>
    <w:rsid w:val="00A615A5"/>
    <w:rsid w:val="00A61676"/>
    <w:rsid w:val="00A6195E"/>
    <w:rsid w:val="00A61AD7"/>
    <w:rsid w:val="00A61BB5"/>
    <w:rsid w:val="00A61C20"/>
    <w:rsid w:val="00A61D78"/>
    <w:rsid w:val="00A61E1F"/>
    <w:rsid w:val="00A61F5E"/>
    <w:rsid w:val="00A62259"/>
    <w:rsid w:val="00A6225E"/>
    <w:rsid w:val="00A6240E"/>
    <w:rsid w:val="00A625EE"/>
    <w:rsid w:val="00A62883"/>
    <w:rsid w:val="00A628C7"/>
    <w:rsid w:val="00A628DB"/>
    <w:rsid w:val="00A62B37"/>
    <w:rsid w:val="00A62D9D"/>
    <w:rsid w:val="00A62E9C"/>
    <w:rsid w:val="00A63368"/>
    <w:rsid w:val="00A63460"/>
    <w:rsid w:val="00A6357C"/>
    <w:rsid w:val="00A63732"/>
    <w:rsid w:val="00A637C1"/>
    <w:rsid w:val="00A63D7D"/>
    <w:rsid w:val="00A6442D"/>
    <w:rsid w:val="00A646D3"/>
    <w:rsid w:val="00A649DE"/>
    <w:rsid w:val="00A64BCF"/>
    <w:rsid w:val="00A64F59"/>
    <w:rsid w:val="00A6563B"/>
    <w:rsid w:val="00A65887"/>
    <w:rsid w:val="00A65FD1"/>
    <w:rsid w:val="00A6640C"/>
    <w:rsid w:val="00A66414"/>
    <w:rsid w:val="00A66579"/>
    <w:rsid w:val="00A66DAB"/>
    <w:rsid w:val="00A66EC9"/>
    <w:rsid w:val="00A66ED6"/>
    <w:rsid w:val="00A67361"/>
    <w:rsid w:val="00A67688"/>
    <w:rsid w:val="00A67D8E"/>
    <w:rsid w:val="00A7043D"/>
    <w:rsid w:val="00A705FF"/>
    <w:rsid w:val="00A70720"/>
    <w:rsid w:val="00A7078F"/>
    <w:rsid w:val="00A70847"/>
    <w:rsid w:val="00A709AD"/>
    <w:rsid w:val="00A70C88"/>
    <w:rsid w:val="00A70DA3"/>
    <w:rsid w:val="00A70EB3"/>
    <w:rsid w:val="00A70EB4"/>
    <w:rsid w:val="00A71060"/>
    <w:rsid w:val="00A713E5"/>
    <w:rsid w:val="00A714AE"/>
    <w:rsid w:val="00A7178C"/>
    <w:rsid w:val="00A717C2"/>
    <w:rsid w:val="00A71BB4"/>
    <w:rsid w:val="00A71FE2"/>
    <w:rsid w:val="00A71FEA"/>
    <w:rsid w:val="00A7250A"/>
    <w:rsid w:val="00A725DB"/>
    <w:rsid w:val="00A72AC3"/>
    <w:rsid w:val="00A72BB0"/>
    <w:rsid w:val="00A72BC0"/>
    <w:rsid w:val="00A730C8"/>
    <w:rsid w:val="00A737FC"/>
    <w:rsid w:val="00A73B23"/>
    <w:rsid w:val="00A73BFE"/>
    <w:rsid w:val="00A73C84"/>
    <w:rsid w:val="00A73CFB"/>
    <w:rsid w:val="00A740DE"/>
    <w:rsid w:val="00A7436B"/>
    <w:rsid w:val="00A74476"/>
    <w:rsid w:val="00A7452A"/>
    <w:rsid w:val="00A74860"/>
    <w:rsid w:val="00A74973"/>
    <w:rsid w:val="00A749A6"/>
    <w:rsid w:val="00A74A5F"/>
    <w:rsid w:val="00A74CA0"/>
    <w:rsid w:val="00A75463"/>
    <w:rsid w:val="00A7557F"/>
    <w:rsid w:val="00A75957"/>
    <w:rsid w:val="00A75C9C"/>
    <w:rsid w:val="00A75F7F"/>
    <w:rsid w:val="00A7613D"/>
    <w:rsid w:val="00A761DA"/>
    <w:rsid w:val="00A76389"/>
    <w:rsid w:val="00A764C5"/>
    <w:rsid w:val="00A764FF"/>
    <w:rsid w:val="00A766B9"/>
    <w:rsid w:val="00A7686E"/>
    <w:rsid w:val="00A76A58"/>
    <w:rsid w:val="00A76EFE"/>
    <w:rsid w:val="00A77667"/>
    <w:rsid w:val="00A7794C"/>
    <w:rsid w:val="00A7798A"/>
    <w:rsid w:val="00A77A4B"/>
    <w:rsid w:val="00A77B6D"/>
    <w:rsid w:val="00A77CF3"/>
    <w:rsid w:val="00A800F1"/>
    <w:rsid w:val="00A8029C"/>
    <w:rsid w:val="00A8065B"/>
    <w:rsid w:val="00A8085E"/>
    <w:rsid w:val="00A80ABB"/>
    <w:rsid w:val="00A80B05"/>
    <w:rsid w:val="00A80BF3"/>
    <w:rsid w:val="00A80C3F"/>
    <w:rsid w:val="00A80DB9"/>
    <w:rsid w:val="00A811C1"/>
    <w:rsid w:val="00A81262"/>
    <w:rsid w:val="00A8144D"/>
    <w:rsid w:val="00A81C8D"/>
    <w:rsid w:val="00A81C95"/>
    <w:rsid w:val="00A81CE1"/>
    <w:rsid w:val="00A81D0A"/>
    <w:rsid w:val="00A81D7A"/>
    <w:rsid w:val="00A81DB5"/>
    <w:rsid w:val="00A81EF6"/>
    <w:rsid w:val="00A8205B"/>
    <w:rsid w:val="00A821B2"/>
    <w:rsid w:val="00A821CB"/>
    <w:rsid w:val="00A822E7"/>
    <w:rsid w:val="00A82A5B"/>
    <w:rsid w:val="00A82D1C"/>
    <w:rsid w:val="00A82D3A"/>
    <w:rsid w:val="00A82DA3"/>
    <w:rsid w:val="00A82F2A"/>
    <w:rsid w:val="00A82F7E"/>
    <w:rsid w:val="00A82FC9"/>
    <w:rsid w:val="00A83179"/>
    <w:rsid w:val="00A831D9"/>
    <w:rsid w:val="00A83203"/>
    <w:rsid w:val="00A8322E"/>
    <w:rsid w:val="00A833E5"/>
    <w:rsid w:val="00A83720"/>
    <w:rsid w:val="00A8379B"/>
    <w:rsid w:val="00A83943"/>
    <w:rsid w:val="00A83984"/>
    <w:rsid w:val="00A83D81"/>
    <w:rsid w:val="00A83F62"/>
    <w:rsid w:val="00A84216"/>
    <w:rsid w:val="00A84231"/>
    <w:rsid w:val="00A84497"/>
    <w:rsid w:val="00A84A98"/>
    <w:rsid w:val="00A84B15"/>
    <w:rsid w:val="00A84BB3"/>
    <w:rsid w:val="00A84E82"/>
    <w:rsid w:val="00A84EB0"/>
    <w:rsid w:val="00A84EFF"/>
    <w:rsid w:val="00A850DE"/>
    <w:rsid w:val="00A85522"/>
    <w:rsid w:val="00A85980"/>
    <w:rsid w:val="00A85A2F"/>
    <w:rsid w:val="00A85B2A"/>
    <w:rsid w:val="00A85DA3"/>
    <w:rsid w:val="00A85E54"/>
    <w:rsid w:val="00A862F9"/>
    <w:rsid w:val="00A8637F"/>
    <w:rsid w:val="00A86AF4"/>
    <w:rsid w:val="00A86E20"/>
    <w:rsid w:val="00A8718A"/>
    <w:rsid w:val="00A877A0"/>
    <w:rsid w:val="00A87808"/>
    <w:rsid w:val="00A87ACE"/>
    <w:rsid w:val="00A87B3C"/>
    <w:rsid w:val="00A87B8F"/>
    <w:rsid w:val="00A87F14"/>
    <w:rsid w:val="00A87F3E"/>
    <w:rsid w:val="00A90197"/>
    <w:rsid w:val="00A9038B"/>
    <w:rsid w:val="00A9067F"/>
    <w:rsid w:val="00A906C7"/>
    <w:rsid w:val="00A90770"/>
    <w:rsid w:val="00A90981"/>
    <w:rsid w:val="00A90A1D"/>
    <w:rsid w:val="00A90A7B"/>
    <w:rsid w:val="00A90E9E"/>
    <w:rsid w:val="00A90EF8"/>
    <w:rsid w:val="00A91252"/>
    <w:rsid w:val="00A9131C"/>
    <w:rsid w:val="00A91471"/>
    <w:rsid w:val="00A914FD"/>
    <w:rsid w:val="00A916E6"/>
    <w:rsid w:val="00A91E2D"/>
    <w:rsid w:val="00A91E85"/>
    <w:rsid w:val="00A9236F"/>
    <w:rsid w:val="00A92370"/>
    <w:rsid w:val="00A92567"/>
    <w:rsid w:val="00A92668"/>
    <w:rsid w:val="00A928E5"/>
    <w:rsid w:val="00A92C41"/>
    <w:rsid w:val="00A92F77"/>
    <w:rsid w:val="00A92F9E"/>
    <w:rsid w:val="00A93102"/>
    <w:rsid w:val="00A931F0"/>
    <w:rsid w:val="00A932CB"/>
    <w:rsid w:val="00A93384"/>
    <w:rsid w:val="00A93534"/>
    <w:rsid w:val="00A9373E"/>
    <w:rsid w:val="00A939F4"/>
    <w:rsid w:val="00A93E23"/>
    <w:rsid w:val="00A93EBF"/>
    <w:rsid w:val="00A9426A"/>
    <w:rsid w:val="00A9428B"/>
    <w:rsid w:val="00A94472"/>
    <w:rsid w:val="00A9467A"/>
    <w:rsid w:val="00A9486A"/>
    <w:rsid w:val="00A94BAA"/>
    <w:rsid w:val="00A950EB"/>
    <w:rsid w:val="00A952AB"/>
    <w:rsid w:val="00A956DC"/>
    <w:rsid w:val="00A95AA1"/>
    <w:rsid w:val="00A95AD0"/>
    <w:rsid w:val="00A95B91"/>
    <w:rsid w:val="00A95E28"/>
    <w:rsid w:val="00A95FBA"/>
    <w:rsid w:val="00A964EA"/>
    <w:rsid w:val="00A96810"/>
    <w:rsid w:val="00A969A3"/>
    <w:rsid w:val="00A96B3F"/>
    <w:rsid w:val="00A96C3C"/>
    <w:rsid w:val="00A96CA6"/>
    <w:rsid w:val="00A96CE6"/>
    <w:rsid w:val="00A9717A"/>
    <w:rsid w:val="00A971C9"/>
    <w:rsid w:val="00A971DE"/>
    <w:rsid w:val="00A97211"/>
    <w:rsid w:val="00A973B4"/>
    <w:rsid w:val="00A97629"/>
    <w:rsid w:val="00A97925"/>
    <w:rsid w:val="00A979FD"/>
    <w:rsid w:val="00A97C79"/>
    <w:rsid w:val="00A97D7F"/>
    <w:rsid w:val="00A97E7B"/>
    <w:rsid w:val="00AA0047"/>
    <w:rsid w:val="00AA018B"/>
    <w:rsid w:val="00AA038A"/>
    <w:rsid w:val="00AA0431"/>
    <w:rsid w:val="00AA0738"/>
    <w:rsid w:val="00AA0B08"/>
    <w:rsid w:val="00AA0B4D"/>
    <w:rsid w:val="00AA0FD3"/>
    <w:rsid w:val="00AA0FDD"/>
    <w:rsid w:val="00AA112D"/>
    <w:rsid w:val="00AA11C9"/>
    <w:rsid w:val="00AA164B"/>
    <w:rsid w:val="00AA1856"/>
    <w:rsid w:val="00AA19B6"/>
    <w:rsid w:val="00AA240B"/>
    <w:rsid w:val="00AA25CE"/>
    <w:rsid w:val="00AA297B"/>
    <w:rsid w:val="00AA30AC"/>
    <w:rsid w:val="00AA3309"/>
    <w:rsid w:val="00AA3622"/>
    <w:rsid w:val="00AA37D3"/>
    <w:rsid w:val="00AA3983"/>
    <w:rsid w:val="00AA39B2"/>
    <w:rsid w:val="00AA3A49"/>
    <w:rsid w:val="00AA3B49"/>
    <w:rsid w:val="00AA3B90"/>
    <w:rsid w:val="00AA3F62"/>
    <w:rsid w:val="00AA41A0"/>
    <w:rsid w:val="00AA444C"/>
    <w:rsid w:val="00AA4517"/>
    <w:rsid w:val="00AA45FE"/>
    <w:rsid w:val="00AA4804"/>
    <w:rsid w:val="00AA5215"/>
    <w:rsid w:val="00AA5257"/>
    <w:rsid w:val="00AA5632"/>
    <w:rsid w:val="00AA5A10"/>
    <w:rsid w:val="00AA5FB0"/>
    <w:rsid w:val="00AA604B"/>
    <w:rsid w:val="00AA62E3"/>
    <w:rsid w:val="00AA6309"/>
    <w:rsid w:val="00AA6468"/>
    <w:rsid w:val="00AA6E42"/>
    <w:rsid w:val="00AA6E4E"/>
    <w:rsid w:val="00AA7526"/>
    <w:rsid w:val="00AA7A5E"/>
    <w:rsid w:val="00AA7C13"/>
    <w:rsid w:val="00AA7F77"/>
    <w:rsid w:val="00AB069E"/>
    <w:rsid w:val="00AB0715"/>
    <w:rsid w:val="00AB0905"/>
    <w:rsid w:val="00AB0FB7"/>
    <w:rsid w:val="00AB112C"/>
    <w:rsid w:val="00AB13D2"/>
    <w:rsid w:val="00AB156A"/>
    <w:rsid w:val="00AB1758"/>
    <w:rsid w:val="00AB17D1"/>
    <w:rsid w:val="00AB1C2D"/>
    <w:rsid w:val="00AB1D8B"/>
    <w:rsid w:val="00AB1DE0"/>
    <w:rsid w:val="00AB2063"/>
    <w:rsid w:val="00AB206E"/>
    <w:rsid w:val="00AB2291"/>
    <w:rsid w:val="00AB2347"/>
    <w:rsid w:val="00AB269C"/>
    <w:rsid w:val="00AB2783"/>
    <w:rsid w:val="00AB2BCC"/>
    <w:rsid w:val="00AB34ED"/>
    <w:rsid w:val="00AB3629"/>
    <w:rsid w:val="00AB3BB1"/>
    <w:rsid w:val="00AB3D31"/>
    <w:rsid w:val="00AB45DC"/>
    <w:rsid w:val="00AB4D4B"/>
    <w:rsid w:val="00AB4DF6"/>
    <w:rsid w:val="00AB4EE5"/>
    <w:rsid w:val="00AB50BD"/>
    <w:rsid w:val="00AB5569"/>
    <w:rsid w:val="00AB56C5"/>
    <w:rsid w:val="00AB5861"/>
    <w:rsid w:val="00AB5A2C"/>
    <w:rsid w:val="00AB60C3"/>
    <w:rsid w:val="00AB6490"/>
    <w:rsid w:val="00AB64B9"/>
    <w:rsid w:val="00AB65FE"/>
    <w:rsid w:val="00AB6679"/>
    <w:rsid w:val="00AB6AC9"/>
    <w:rsid w:val="00AB6D2A"/>
    <w:rsid w:val="00AB6F02"/>
    <w:rsid w:val="00AB6FC2"/>
    <w:rsid w:val="00AB6FFC"/>
    <w:rsid w:val="00AB702A"/>
    <w:rsid w:val="00AB7044"/>
    <w:rsid w:val="00AB71CB"/>
    <w:rsid w:val="00AB7256"/>
    <w:rsid w:val="00AB7378"/>
    <w:rsid w:val="00AB73C5"/>
    <w:rsid w:val="00AB7534"/>
    <w:rsid w:val="00AB7643"/>
    <w:rsid w:val="00AB7660"/>
    <w:rsid w:val="00AC0420"/>
    <w:rsid w:val="00AC0972"/>
    <w:rsid w:val="00AC0A6D"/>
    <w:rsid w:val="00AC0BA5"/>
    <w:rsid w:val="00AC0C2E"/>
    <w:rsid w:val="00AC0D27"/>
    <w:rsid w:val="00AC1267"/>
    <w:rsid w:val="00AC1A25"/>
    <w:rsid w:val="00AC1D4D"/>
    <w:rsid w:val="00AC1E9E"/>
    <w:rsid w:val="00AC1F62"/>
    <w:rsid w:val="00AC2307"/>
    <w:rsid w:val="00AC29F9"/>
    <w:rsid w:val="00AC2BF8"/>
    <w:rsid w:val="00AC2D54"/>
    <w:rsid w:val="00AC2ECC"/>
    <w:rsid w:val="00AC3108"/>
    <w:rsid w:val="00AC3178"/>
    <w:rsid w:val="00AC32AC"/>
    <w:rsid w:val="00AC3599"/>
    <w:rsid w:val="00AC35AF"/>
    <w:rsid w:val="00AC360E"/>
    <w:rsid w:val="00AC3688"/>
    <w:rsid w:val="00AC3841"/>
    <w:rsid w:val="00AC384A"/>
    <w:rsid w:val="00AC4195"/>
    <w:rsid w:val="00AC41F1"/>
    <w:rsid w:val="00AC4346"/>
    <w:rsid w:val="00AC43C2"/>
    <w:rsid w:val="00AC45AC"/>
    <w:rsid w:val="00AC4AC8"/>
    <w:rsid w:val="00AC4D0B"/>
    <w:rsid w:val="00AC4E3A"/>
    <w:rsid w:val="00AC4FC5"/>
    <w:rsid w:val="00AC52A6"/>
    <w:rsid w:val="00AC5C01"/>
    <w:rsid w:val="00AC5D15"/>
    <w:rsid w:val="00AC600D"/>
    <w:rsid w:val="00AC6128"/>
    <w:rsid w:val="00AC612D"/>
    <w:rsid w:val="00AC6156"/>
    <w:rsid w:val="00AC61AF"/>
    <w:rsid w:val="00AC6378"/>
    <w:rsid w:val="00AC651F"/>
    <w:rsid w:val="00AC6556"/>
    <w:rsid w:val="00AC6647"/>
    <w:rsid w:val="00AC69EF"/>
    <w:rsid w:val="00AC6A37"/>
    <w:rsid w:val="00AC7576"/>
    <w:rsid w:val="00AC762E"/>
    <w:rsid w:val="00AC7632"/>
    <w:rsid w:val="00AC77F8"/>
    <w:rsid w:val="00AC78C8"/>
    <w:rsid w:val="00AC7BA2"/>
    <w:rsid w:val="00AC7CE1"/>
    <w:rsid w:val="00AD00D9"/>
    <w:rsid w:val="00AD0187"/>
    <w:rsid w:val="00AD01FA"/>
    <w:rsid w:val="00AD0624"/>
    <w:rsid w:val="00AD062E"/>
    <w:rsid w:val="00AD0765"/>
    <w:rsid w:val="00AD084A"/>
    <w:rsid w:val="00AD088A"/>
    <w:rsid w:val="00AD0BBA"/>
    <w:rsid w:val="00AD108B"/>
    <w:rsid w:val="00AD14B3"/>
    <w:rsid w:val="00AD152D"/>
    <w:rsid w:val="00AD1541"/>
    <w:rsid w:val="00AD15E4"/>
    <w:rsid w:val="00AD1CFF"/>
    <w:rsid w:val="00AD1D23"/>
    <w:rsid w:val="00AD1DE7"/>
    <w:rsid w:val="00AD200C"/>
    <w:rsid w:val="00AD20D6"/>
    <w:rsid w:val="00AD21DF"/>
    <w:rsid w:val="00AD25B2"/>
    <w:rsid w:val="00AD25CD"/>
    <w:rsid w:val="00AD3278"/>
    <w:rsid w:val="00AD3848"/>
    <w:rsid w:val="00AD39A5"/>
    <w:rsid w:val="00AD3A92"/>
    <w:rsid w:val="00AD3FDA"/>
    <w:rsid w:val="00AD40C8"/>
    <w:rsid w:val="00AD4101"/>
    <w:rsid w:val="00AD4189"/>
    <w:rsid w:val="00AD41E6"/>
    <w:rsid w:val="00AD4C97"/>
    <w:rsid w:val="00AD530D"/>
    <w:rsid w:val="00AD54A0"/>
    <w:rsid w:val="00AD578E"/>
    <w:rsid w:val="00AD5A68"/>
    <w:rsid w:val="00AD6062"/>
    <w:rsid w:val="00AD622C"/>
    <w:rsid w:val="00AD62AE"/>
    <w:rsid w:val="00AD62CB"/>
    <w:rsid w:val="00AD647B"/>
    <w:rsid w:val="00AD64C2"/>
    <w:rsid w:val="00AD65A1"/>
    <w:rsid w:val="00AD696F"/>
    <w:rsid w:val="00AD6A37"/>
    <w:rsid w:val="00AD6BD0"/>
    <w:rsid w:val="00AD6BD3"/>
    <w:rsid w:val="00AD7142"/>
    <w:rsid w:val="00AD719B"/>
    <w:rsid w:val="00AD75AF"/>
    <w:rsid w:val="00AD781B"/>
    <w:rsid w:val="00AD7BB1"/>
    <w:rsid w:val="00AD7D43"/>
    <w:rsid w:val="00AD7D65"/>
    <w:rsid w:val="00AD7F5A"/>
    <w:rsid w:val="00AE04DD"/>
    <w:rsid w:val="00AE0682"/>
    <w:rsid w:val="00AE0921"/>
    <w:rsid w:val="00AE0D91"/>
    <w:rsid w:val="00AE0DCB"/>
    <w:rsid w:val="00AE104A"/>
    <w:rsid w:val="00AE116A"/>
    <w:rsid w:val="00AE12A3"/>
    <w:rsid w:val="00AE15E5"/>
    <w:rsid w:val="00AE1A61"/>
    <w:rsid w:val="00AE1ABE"/>
    <w:rsid w:val="00AE1B84"/>
    <w:rsid w:val="00AE1DDC"/>
    <w:rsid w:val="00AE236E"/>
    <w:rsid w:val="00AE28A9"/>
    <w:rsid w:val="00AE28E5"/>
    <w:rsid w:val="00AE2B3C"/>
    <w:rsid w:val="00AE30CF"/>
    <w:rsid w:val="00AE3352"/>
    <w:rsid w:val="00AE3416"/>
    <w:rsid w:val="00AE365A"/>
    <w:rsid w:val="00AE36AE"/>
    <w:rsid w:val="00AE3835"/>
    <w:rsid w:val="00AE3AE2"/>
    <w:rsid w:val="00AE3B31"/>
    <w:rsid w:val="00AE3EBA"/>
    <w:rsid w:val="00AE40B4"/>
    <w:rsid w:val="00AE41D3"/>
    <w:rsid w:val="00AE4202"/>
    <w:rsid w:val="00AE46E4"/>
    <w:rsid w:val="00AE480D"/>
    <w:rsid w:val="00AE4A06"/>
    <w:rsid w:val="00AE4A69"/>
    <w:rsid w:val="00AE4B4F"/>
    <w:rsid w:val="00AE4DCC"/>
    <w:rsid w:val="00AE50CD"/>
    <w:rsid w:val="00AE53FD"/>
    <w:rsid w:val="00AE54DE"/>
    <w:rsid w:val="00AE5542"/>
    <w:rsid w:val="00AE5899"/>
    <w:rsid w:val="00AE58FB"/>
    <w:rsid w:val="00AE59CA"/>
    <w:rsid w:val="00AE5BD9"/>
    <w:rsid w:val="00AE5C80"/>
    <w:rsid w:val="00AE5FE3"/>
    <w:rsid w:val="00AE6206"/>
    <w:rsid w:val="00AE637A"/>
    <w:rsid w:val="00AE6389"/>
    <w:rsid w:val="00AE66D0"/>
    <w:rsid w:val="00AE6815"/>
    <w:rsid w:val="00AE6D8E"/>
    <w:rsid w:val="00AE6DC4"/>
    <w:rsid w:val="00AE6EA5"/>
    <w:rsid w:val="00AE6ED8"/>
    <w:rsid w:val="00AE6F35"/>
    <w:rsid w:val="00AE70D4"/>
    <w:rsid w:val="00AE7440"/>
    <w:rsid w:val="00AE7DDD"/>
    <w:rsid w:val="00AE7DEC"/>
    <w:rsid w:val="00AE7E68"/>
    <w:rsid w:val="00AE7F89"/>
    <w:rsid w:val="00AF0211"/>
    <w:rsid w:val="00AF033F"/>
    <w:rsid w:val="00AF039F"/>
    <w:rsid w:val="00AF047F"/>
    <w:rsid w:val="00AF0536"/>
    <w:rsid w:val="00AF0806"/>
    <w:rsid w:val="00AF0A3F"/>
    <w:rsid w:val="00AF0C16"/>
    <w:rsid w:val="00AF0DCB"/>
    <w:rsid w:val="00AF1174"/>
    <w:rsid w:val="00AF1327"/>
    <w:rsid w:val="00AF1491"/>
    <w:rsid w:val="00AF1890"/>
    <w:rsid w:val="00AF19D6"/>
    <w:rsid w:val="00AF1AAC"/>
    <w:rsid w:val="00AF1D1B"/>
    <w:rsid w:val="00AF1D35"/>
    <w:rsid w:val="00AF1DFB"/>
    <w:rsid w:val="00AF282E"/>
    <w:rsid w:val="00AF28B4"/>
    <w:rsid w:val="00AF2C07"/>
    <w:rsid w:val="00AF318F"/>
    <w:rsid w:val="00AF31E2"/>
    <w:rsid w:val="00AF3242"/>
    <w:rsid w:val="00AF3276"/>
    <w:rsid w:val="00AF3473"/>
    <w:rsid w:val="00AF350D"/>
    <w:rsid w:val="00AF3576"/>
    <w:rsid w:val="00AF35D3"/>
    <w:rsid w:val="00AF3C4E"/>
    <w:rsid w:val="00AF3F61"/>
    <w:rsid w:val="00AF3FC3"/>
    <w:rsid w:val="00AF4133"/>
    <w:rsid w:val="00AF4551"/>
    <w:rsid w:val="00AF4AA9"/>
    <w:rsid w:val="00AF4C0F"/>
    <w:rsid w:val="00AF4D22"/>
    <w:rsid w:val="00AF4DAF"/>
    <w:rsid w:val="00AF4E18"/>
    <w:rsid w:val="00AF5749"/>
    <w:rsid w:val="00AF575C"/>
    <w:rsid w:val="00AF5812"/>
    <w:rsid w:val="00AF58F7"/>
    <w:rsid w:val="00AF5AEC"/>
    <w:rsid w:val="00AF5C77"/>
    <w:rsid w:val="00AF6104"/>
    <w:rsid w:val="00AF664F"/>
    <w:rsid w:val="00AF66CF"/>
    <w:rsid w:val="00AF689B"/>
    <w:rsid w:val="00AF746F"/>
    <w:rsid w:val="00AF7515"/>
    <w:rsid w:val="00AF7754"/>
    <w:rsid w:val="00AF7A96"/>
    <w:rsid w:val="00AF7FDB"/>
    <w:rsid w:val="00B00341"/>
    <w:rsid w:val="00B005BA"/>
    <w:rsid w:val="00B008BC"/>
    <w:rsid w:val="00B00B71"/>
    <w:rsid w:val="00B00D68"/>
    <w:rsid w:val="00B00DAB"/>
    <w:rsid w:val="00B00DCE"/>
    <w:rsid w:val="00B00EDF"/>
    <w:rsid w:val="00B00F68"/>
    <w:rsid w:val="00B00F8B"/>
    <w:rsid w:val="00B014D9"/>
    <w:rsid w:val="00B015E9"/>
    <w:rsid w:val="00B01610"/>
    <w:rsid w:val="00B0189D"/>
    <w:rsid w:val="00B01915"/>
    <w:rsid w:val="00B019AC"/>
    <w:rsid w:val="00B01AE2"/>
    <w:rsid w:val="00B01BF2"/>
    <w:rsid w:val="00B01E70"/>
    <w:rsid w:val="00B01F1B"/>
    <w:rsid w:val="00B01F78"/>
    <w:rsid w:val="00B0209C"/>
    <w:rsid w:val="00B02117"/>
    <w:rsid w:val="00B021F4"/>
    <w:rsid w:val="00B022E4"/>
    <w:rsid w:val="00B0235B"/>
    <w:rsid w:val="00B02407"/>
    <w:rsid w:val="00B02588"/>
    <w:rsid w:val="00B026FC"/>
    <w:rsid w:val="00B02762"/>
    <w:rsid w:val="00B0285B"/>
    <w:rsid w:val="00B02B26"/>
    <w:rsid w:val="00B02D4C"/>
    <w:rsid w:val="00B02DB0"/>
    <w:rsid w:val="00B02DC1"/>
    <w:rsid w:val="00B02E50"/>
    <w:rsid w:val="00B030CB"/>
    <w:rsid w:val="00B0324D"/>
    <w:rsid w:val="00B039EC"/>
    <w:rsid w:val="00B039FC"/>
    <w:rsid w:val="00B03C60"/>
    <w:rsid w:val="00B03F1A"/>
    <w:rsid w:val="00B0401E"/>
    <w:rsid w:val="00B0410A"/>
    <w:rsid w:val="00B04289"/>
    <w:rsid w:val="00B042D6"/>
    <w:rsid w:val="00B04516"/>
    <w:rsid w:val="00B04670"/>
    <w:rsid w:val="00B046F7"/>
    <w:rsid w:val="00B04A3A"/>
    <w:rsid w:val="00B04DEB"/>
    <w:rsid w:val="00B04E89"/>
    <w:rsid w:val="00B0513C"/>
    <w:rsid w:val="00B054B8"/>
    <w:rsid w:val="00B056F0"/>
    <w:rsid w:val="00B05B12"/>
    <w:rsid w:val="00B05C0E"/>
    <w:rsid w:val="00B060AF"/>
    <w:rsid w:val="00B06170"/>
    <w:rsid w:val="00B0620F"/>
    <w:rsid w:val="00B0682C"/>
    <w:rsid w:val="00B06844"/>
    <w:rsid w:val="00B06A23"/>
    <w:rsid w:val="00B06C11"/>
    <w:rsid w:val="00B07028"/>
    <w:rsid w:val="00B070A3"/>
    <w:rsid w:val="00B07447"/>
    <w:rsid w:val="00B075E1"/>
    <w:rsid w:val="00B075FB"/>
    <w:rsid w:val="00B07700"/>
    <w:rsid w:val="00B07872"/>
    <w:rsid w:val="00B07C0F"/>
    <w:rsid w:val="00B07CB1"/>
    <w:rsid w:val="00B101BE"/>
    <w:rsid w:val="00B103A2"/>
    <w:rsid w:val="00B10439"/>
    <w:rsid w:val="00B106F6"/>
    <w:rsid w:val="00B10816"/>
    <w:rsid w:val="00B11042"/>
    <w:rsid w:val="00B110FB"/>
    <w:rsid w:val="00B1116A"/>
    <w:rsid w:val="00B1124C"/>
    <w:rsid w:val="00B11273"/>
    <w:rsid w:val="00B1179F"/>
    <w:rsid w:val="00B1194F"/>
    <w:rsid w:val="00B11961"/>
    <w:rsid w:val="00B11AE1"/>
    <w:rsid w:val="00B11BB1"/>
    <w:rsid w:val="00B11CF7"/>
    <w:rsid w:val="00B11D23"/>
    <w:rsid w:val="00B1213B"/>
    <w:rsid w:val="00B12191"/>
    <w:rsid w:val="00B121BA"/>
    <w:rsid w:val="00B121D2"/>
    <w:rsid w:val="00B1229C"/>
    <w:rsid w:val="00B1264B"/>
    <w:rsid w:val="00B12671"/>
    <w:rsid w:val="00B12B49"/>
    <w:rsid w:val="00B12E79"/>
    <w:rsid w:val="00B13038"/>
    <w:rsid w:val="00B1321B"/>
    <w:rsid w:val="00B13226"/>
    <w:rsid w:val="00B1388C"/>
    <w:rsid w:val="00B13C09"/>
    <w:rsid w:val="00B13CBD"/>
    <w:rsid w:val="00B13EF7"/>
    <w:rsid w:val="00B1422D"/>
    <w:rsid w:val="00B14399"/>
    <w:rsid w:val="00B14468"/>
    <w:rsid w:val="00B146E6"/>
    <w:rsid w:val="00B1489C"/>
    <w:rsid w:val="00B14970"/>
    <w:rsid w:val="00B14CEB"/>
    <w:rsid w:val="00B15024"/>
    <w:rsid w:val="00B15037"/>
    <w:rsid w:val="00B1514F"/>
    <w:rsid w:val="00B1518E"/>
    <w:rsid w:val="00B151AD"/>
    <w:rsid w:val="00B151E8"/>
    <w:rsid w:val="00B1548D"/>
    <w:rsid w:val="00B154C8"/>
    <w:rsid w:val="00B15543"/>
    <w:rsid w:val="00B1554A"/>
    <w:rsid w:val="00B15562"/>
    <w:rsid w:val="00B1559D"/>
    <w:rsid w:val="00B1583A"/>
    <w:rsid w:val="00B15977"/>
    <w:rsid w:val="00B15B15"/>
    <w:rsid w:val="00B15B76"/>
    <w:rsid w:val="00B15B9E"/>
    <w:rsid w:val="00B15C71"/>
    <w:rsid w:val="00B15F76"/>
    <w:rsid w:val="00B15FF8"/>
    <w:rsid w:val="00B16160"/>
    <w:rsid w:val="00B162D5"/>
    <w:rsid w:val="00B16310"/>
    <w:rsid w:val="00B1631B"/>
    <w:rsid w:val="00B1664F"/>
    <w:rsid w:val="00B167A0"/>
    <w:rsid w:val="00B16937"/>
    <w:rsid w:val="00B1695F"/>
    <w:rsid w:val="00B16B13"/>
    <w:rsid w:val="00B16BE4"/>
    <w:rsid w:val="00B16E85"/>
    <w:rsid w:val="00B16F4D"/>
    <w:rsid w:val="00B16FD7"/>
    <w:rsid w:val="00B1717E"/>
    <w:rsid w:val="00B1755E"/>
    <w:rsid w:val="00B175F4"/>
    <w:rsid w:val="00B17629"/>
    <w:rsid w:val="00B177FD"/>
    <w:rsid w:val="00B17A93"/>
    <w:rsid w:val="00B17C6A"/>
    <w:rsid w:val="00B17FAF"/>
    <w:rsid w:val="00B201EC"/>
    <w:rsid w:val="00B20320"/>
    <w:rsid w:val="00B203E4"/>
    <w:rsid w:val="00B20A1B"/>
    <w:rsid w:val="00B20B57"/>
    <w:rsid w:val="00B20C69"/>
    <w:rsid w:val="00B20ED6"/>
    <w:rsid w:val="00B20FD8"/>
    <w:rsid w:val="00B210A5"/>
    <w:rsid w:val="00B21120"/>
    <w:rsid w:val="00B211D2"/>
    <w:rsid w:val="00B2140A"/>
    <w:rsid w:val="00B21429"/>
    <w:rsid w:val="00B214AA"/>
    <w:rsid w:val="00B2197A"/>
    <w:rsid w:val="00B21A16"/>
    <w:rsid w:val="00B21B04"/>
    <w:rsid w:val="00B21EA6"/>
    <w:rsid w:val="00B21F5D"/>
    <w:rsid w:val="00B21F6A"/>
    <w:rsid w:val="00B21F6C"/>
    <w:rsid w:val="00B21FE4"/>
    <w:rsid w:val="00B226A0"/>
    <w:rsid w:val="00B2274D"/>
    <w:rsid w:val="00B22B1B"/>
    <w:rsid w:val="00B22B9C"/>
    <w:rsid w:val="00B22E52"/>
    <w:rsid w:val="00B22F13"/>
    <w:rsid w:val="00B2303D"/>
    <w:rsid w:val="00B232DE"/>
    <w:rsid w:val="00B2331D"/>
    <w:rsid w:val="00B233C8"/>
    <w:rsid w:val="00B2359E"/>
    <w:rsid w:val="00B2379E"/>
    <w:rsid w:val="00B23860"/>
    <w:rsid w:val="00B23A16"/>
    <w:rsid w:val="00B23A5C"/>
    <w:rsid w:val="00B23EED"/>
    <w:rsid w:val="00B24253"/>
    <w:rsid w:val="00B24468"/>
    <w:rsid w:val="00B24750"/>
    <w:rsid w:val="00B24ED3"/>
    <w:rsid w:val="00B2528B"/>
    <w:rsid w:val="00B25445"/>
    <w:rsid w:val="00B254F6"/>
    <w:rsid w:val="00B25523"/>
    <w:rsid w:val="00B25651"/>
    <w:rsid w:val="00B256BA"/>
    <w:rsid w:val="00B256BB"/>
    <w:rsid w:val="00B257B5"/>
    <w:rsid w:val="00B25808"/>
    <w:rsid w:val="00B25915"/>
    <w:rsid w:val="00B25A50"/>
    <w:rsid w:val="00B25D75"/>
    <w:rsid w:val="00B25DCD"/>
    <w:rsid w:val="00B25FE9"/>
    <w:rsid w:val="00B25FF5"/>
    <w:rsid w:val="00B26195"/>
    <w:rsid w:val="00B265A9"/>
    <w:rsid w:val="00B265C9"/>
    <w:rsid w:val="00B26702"/>
    <w:rsid w:val="00B2678A"/>
    <w:rsid w:val="00B26FEF"/>
    <w:rsid w:val="00B27544"/>
    <w:rsid w:val="00B2783A"/>
    <w:rsid w:val="00B279A1"/>
    <w:rsid w:val="00B279DE"/>
    <w:rsid w:val="00B27DF1"/>
    <w:rsid w:val="00B30056"/>
    <w:rsid w:val="00B306BF"/>
    <w:rsid w:val="00B30849"/>
    <w:rsid w:val="00B30A63"/>
    <w:rsid w:val="00B30F67"/>
    <w:rsid w:val="00B30F90"/>
    <w:rsid w:val="00B31527"/>
    <w:rsid w:val="00B3183A"/>
    <w:rsid w:val="00B31DAF"/>
    <w:rsid w:val="00B31DC3"/>
    <w:rsid w:val="00B31E0C"/>
    <w:rsid w:val="00B31E2B"/>
    <w:rsid w:val="00B31ED2"/>
    <w:rsid w:val="00B32174"/>
    <w:rsid w:val="00B325BB"/>
    <w:rsid w:val="00B325C3"/>
    <w:rsid w:val="00B329E0"/>
    <w:rsid w:val="00B32A22"/>
    <w:rsid w:val="00B32D34"/>
    <w:rsid w:val="00B32ECC"/>
    <w:rsid w:val="00B32FA4"/>
    <w:rsid w:val="00B33081"/>
    <w:rsid w:val="00B3312D"/>
    <w:rsid w:val="00B3340B"/>
    <w:rsid w:val="00B33906"/>
    <w:rsid w:val="00B34010"/>
    <w:rsid w:val="00B341DC"/>
    <w:rsid w:val="00B342B7"/>
    <w:rsid w:val="00B34400"/>
    <w:rsid w:val="00B34727"/>
    <w:rsid w:val="00B347E8"/>
    <w:rsid w:val="00B3483C"/>
    <w:rsid w:val="00B349BB"/>
    <w:rsid w:val="00B34AD1"/>
    <w:rsid w:val="00B34E6C"/>
    <w:rsid w:val="00B34F12"/>
    <w:rsid w:val="00B35763"/>
    <w:rsid w:val="00B358CC"/>
    <w:rsid w:val="00B35A3D"/>
    <w:rsid w:val="00B35CC0"/>
    <w:rsid w:val="00B363F0"/>
    <w:rsid w:val="00B36618"/>
    <w:rsid w:val="00B36A5E"/>
    <w:rsid w:val="00B374DB"/>
    <w:rsid w:val="00B375C6"/>
    <w:rsid w:val="00B3789E"/>
    <w:rsid w:val="00B37C33"/>
    <w:rsid w:val="00B37C63"/>
    <w:rsid w:val="00B37C89"/>
    <w:rsid w:val="00B37DC5"/>
    <w:rsid w:val="00B401C6"/>
    <w:rsid w:val="00B401DB"/>
    <w:rsid w:val="00B40254"/>
    <w:rsid w:val="00B402CD"/>
    <w:rsid w:val="00B4035D"/>
    <w:rsid w:val="00B407A5"/>
    <w:rsid w:val="00B40F85"/>
    <w:rsid w:val="00B413AF"/>
    <w:rsid w:val="00B4175E"/>
    <w:rsid w:val="00B41B18"/>
    <w:rsid w:val="00B41BE8"/>
    <w:rsid w:val="00B423FF"/>
    <w:rsid w:val="00B42C85"/>
    <w:rsid w:val="00B42DF0"/>
    <w:rsid w:val="00B43415"/>
    <w:rsid w:val="00B4359B"/>
    <w:rsid w:val="00B439AB"/>
    <w:rsid w:val="00B43CB4"/>
    <w:rsid w:val="00B43EC2"/>
    <w:rsid w:val="00B44132"/>
    <w:rsid w:val="00B4436E"/>
    <w:rsid w:val="00B44550"/>
    <w:rsid w:val="00B452E7"/>
    <w:rsid w:val="00B45AC4"/>
    <w:rsid w:val="00B45C18"/>
    <w:rsid w:val="00B46324"/>
    <w:rsid w:val="00B464D9"/>
    <w:rsid w:val="00B46631"/>
    <w:rsid w:val="00B467EB"/>
    <w:rsid w:val="00B46918"/>
    <w:rsid w:val="00B46B76"/>
    <w:rsid w:val="00B46B9C"/>
    <w:rsid w:val="00B46E2B"/>
    <w:rsid w:val="00B4740B"/>
    <w:rsid w:val="00B4746F"/>
    <w:rsid w:val="00B47631"/>
    <w:rsid w:val="00B47998"/>
    <w:rsid w:val="00B47B5C"/>
    <w:rsid w:val="00B47B77"/>
    <w:rsid w:val="00B47DD2"/>
    <w:rsid w:val="00B47E96"/>
    <w:rsid w:val="00B47F96"/>
    <w:rsid w:val="00B47FC6"/>
    <w:rsid w:val="00B5055E"/>
    <w:rsid w:val="00B506CF"/>
    <w:rsid w:val="00B50EF4"/>
    <w:rsid w:val="00B51135"/>
    <w:rsid w:val="00B51283"/>
    <w:rsid w:val="00B512BD"/>
    <w:rsid w:val="00B51350"/>
    <w:rsid w:val="00B515D4"/>
    <w:rsid w:val="00B5164D"/>
    <w:rsid w:val="00B517F0"/>
    <w:rsid w:val="00B527E4"/>
    <w:rsid w:val="00B52886"/>
    <w:rsid w:val="00B52FDC"/>
    <w:rsid w:val="00B534A5"/>
    <w:rsid w:val="00B537AD"/>
    <w:rsid w:val="00B5382A"/>
    <w:rsid w:val="00B53FA9"/>
    <w:rsid w:val="00B540E5"/>
    <w:rsid w:val="00B5433D"/>
    <w:rsid w:val="00B54355"/>
    <w:rsid w:val="00B5441D"/>
    <w:rsid w:val="00B544AE"/>
    <w:rsid w:val="00B54541"/>
    <w:rsid w:val="00B54868"/>
    <w:rsid w:val="00B5498E"/>
    <w:rsid w:val="00B54A6D"/>
    <w:rsid w:val="00B54AA3"/>
    <w:rsid w:val="00B54B2B"/>
    <w:rsid w:val="00B54C74"/>
    <w:rsid w:val="00B54DF4"/>
    <w:rsid w:val="00B55129"/>
    <w:rsid w:val="00B55398"/>
    <w:rsid w:val="00B55771"/>
    <w:rsid w:val="00B557B2"/>
    <w:rsid w:val="00B55C8F"/>
    <w:rsid w:val="00B55E48"/>
    <w:rsid w:val="00B561CB"/>
    <w:rsid w:val="00B56684"/>
    <w:rsid w:val="00B56A8B"/>
    <w:rsid w:val="00B56AA0"/>
    <w:rsid w:val="00B56ECA"/>
    <w:rsid w:val="00B56EE8"/>
    <w:rsid w:val="00B57225"/>
    <w:rsid w:val="00B5724E"/>
    <w:rsid w:val="00B572B5"/>
    <w:rsid w:val="00B575A4"/>
    <w:rsid w:val="00B5775B"/>
    <w:rsid w:val="00B578C7"/>
    <w:rsid w:val="00B57BD6"/>
    <w:rsid w:val="00B57CF8"/>
    <w:rsid w:val="00B57E1E"/>
    <w:rsid w:val="00B57EA5"/>
    <w:rsid w:val="00B57F2E"/>
    <w:rsid w:val="00B57F82"/>
    <w:rsid w:val="00B6023C"/>
    <w:rsid w:val="00B6059E"/>
    <w:rsid w:val="00B605C3"/>
    <w:rsid w:val="00B6099D"/>
    <w:rsid w:val="00B60A86"/>
    <w:rsid w:val="00B60B80"/>
    <w:rsid w:val="00B60FD9"/>
    <w:rsid w:val="00B611E3"/>
    <w:rsid w:val="00B613E2"/>
    <w:rsid w:val="00B614F8"/>
    <w:rsid w:val="00B6158A"/>
    <w:rsid w:val="00B6171B"/>
    <w:rsid w:val="00B619BE"/>
    <w:rsid w:val="00B61BC5"/>
    <w:rsid w:val="00B61C7D"/>
    <w:rsid w:val="00B621D3"/>
    <w:rsid w:val="00B62246"/>
    <w:rsid w:val="00B62409"/>
    <w:rsid w:val="00B62508"/>
    <w:rsid w:val="00B6258B"/>
    <w:rsid w:val="00B625C5"/>
    <w:rsid w:val="00B6296B"/>
    <w:rsid w:val="00B62A24"/>
    <w:rsid w:val="00B62B58"/>
    <w:rsid w:val="00B62C4B"/>
    <w:rsid w:val="00B62D13"/>
    <w:rsid w:val="00B62E7D"/>
    <w:rsid w:val="00B62F33"/>
    <w:rsid w:val="00B63064"/>
    <w:rsid w:val="00B63157"/>
    <w:rsid w:val="00B637FA"/>
    <w:rsid w:val="00B6396A"/>
    <w:rsid w:val="00B63A03"/>
    <w:rsid w:val="00B63B72"/>
    <w:rsid w:val="00B63C41"/>
    <w:rsid w:val="00B63D74"/>
    <w:rsid w:val="00B63DD8"/>
    <w:rsid w:val="00B63FA3"/>
    <w:rsid w:val="00B64001"/>
    <w:rsid w:val="00B64038"/>
    <w:rsid w:val="00B64692"/>
    <w:rsid w:val="00B646F0"/>
    <w:rsid w:val="00B6479C"/>
    <w:rsid w:val="00B64A2F"/>
    <w:rsid w:val="00B64B3E"/>
    <w:rsid w:val="00B64F49"/>
    <w:rsid w:val="00B65499"/>
    <w:rsid w:val="00B65616"/>
    <w:rsid w:val="00B658AE"/>
    <w:rsid w:val="00B65A7F"/>
    <w:rsid w:val="00B65AD2"/>
    <w:rsid w:val="00B65DB8"/>
    <w:rsid w:val="00B65DE3"/>
    <w:rsid w:val="00B662A9"/>
    <w:rsid w:val="00B663FA"/>
    <w:rsid w:val="00B66469"/>
    <w:rsid w:val="00B66613"/>
    <w:rsid w:val="00B671B3"/>
    <w:rsid w:val="00B672F9"/>
    <w:rsid w:val="00B67A2F"/>
    <w:rsid w:val="00B67BBF"/>
    <w:rsid w:val="00B704CB"/>
    <w:rsid w:val="00B7069A"/>
    <w:rsid w:val="00B707DF"/>
    <w:rsid w:val="00B707F3"/>
    <w:rsid w:val="00B70F22"/>
    <w:rsid w:val="00B71179"/>
    <w:rsid w:val="00B71A0F"/>
    <w:rsid w:val="00B71EB7"/>
    <w:rsid w:val="00B71F50"/>
    <w:rsid w:val="00B72381"/>
    <w:rsid w:val="00B72646"/>
    <w:rsid w:val="00B727DF"/>
    <w:rsid w:val="00B72909"/>
    <w:rsid w:val="00B729F7"/>
    <w:rsid w:val="00B729FA"/>
    <w:rsid w:val="00B72A55"/>
    <w:rsid w:val="00B72A96"/>
    <w:rsid w:val="00B72CBB"/>
    <w:rsid w:val="00B72EDC"/>
    <w:rsid w:val="00B731F9"/>
    <w:rsid w:val="00B733FE"/>
    <w:rsid w:val="00B73459"/>
    <w:rsid w:val="00B735E5"/>
    <w:rsid w:val="00B7367D"/>
    <w:rsid w:val="00B7378E"/>
    <w:rsid w:val="00B73AE8"/>
    <w:rsid w:val="00B73D41"/>
    <w:rsid w:val="00B73E26"/>
    <w:rsid w:val="00B73F46"/>
    <w:rsid w:val="00B73F90"/>
    <w:rsid w:val="00B742AE"/>
    <w:rsid w:val="00B74450"/>
    <w:rsid w:val="00B74C85"/>
    <w:rsid w:val="00B75087"/>
    <w:rsid w:val="00B7510C"/>
    <w:rsid w:val="00B75242"/>
    <w:rsid w:val="00B7540F"/>
    <w:rsid w:val="00B7561E"/>
    <w:rsid w:val="00B756D2"/>
    <w:rsid w:val="00B75831"/>
    <w:rsid w:val="00B75A4C"/>
    <w:rsid w:val="00B75CF2"/>
    <w:rsid w:val="00B763D5"/>
    <w:rsid w:val="00B76659"/>
    <w:rsid w:val="00B767C6"/>
    <w:rsid w:val="00B7691D"/>
    <w:rsid w:val="00B76F13"/>
    <w:rsid w:val="00B7716E"/>
    <w:rsid w:val="00B772E0"/>
    <w:rsid w:val="00B774C3"/>
    <w:rsid w:val="00B77537"/>
    <w:rsid w:val="00B775AF"/>
    <w:rsid w:val="00B7763F"/>
    <w:rsid w:val="00B77714"/>
    <w:rsid w:val="00B77B5B"/>
    <w:rsid w:val="00B77CFC"/>
    <w:rsid w:val="00B77F3E"/>
    <w:rsid w:val="00B80075"/>
    <w:rsid w:val="00B802C8"/>
    <w:rsid w:val="00B803EB"/>
    <w:rsid w:val="00B804A6"/>
    <w:rsid w:val="00B8063A"/>
    <w:rsid w:val="00B806D9"/>
    <w:rsid w:val="00B80797"/>
    <w:rsid w:val="00B807C5"/>
    <w:rsid w:val="00B80DB7"/>
    <w:rsid w:val="00B80DE9"/>
    <w:rsid w:val="00B81199"/>
    <w:rsid w:val="00B81447"/>
    <w:rsid w:val="00B81453"/>
    <w:rsid w:val="00B818B1"/>
    <w:rsid w:val="00B81942"/>
    <w:rsid w:val="00B81E8D"/>
    <w:rsid w:val="00B82148"/>
    <w:rsid w:val="00B82191"/>
    <w:rsid w:val="00B82269"/>
    <w:rsid w:val="00B82409"/>
    <w:rsid w:val="00B824A0"/>
    <w:rsid w:val="00B82553"/>
    <w:rsid w:val="00B8276E"/>
    <w:rsid w:val="00B828D9"/>
    <w:rsid w:val="00B82B5C"/>
    <w:rsid w:val="00B8309B"/>
    <w:rsid w:val="00B8362C"/>
    <w:rsid w:val="00B83A99"/>
    <w:rsid w:val="00B83B6C"/>
    <w:rsid w:val="00B83BCE"/>
    <w:rsid w:val="00B83C0E"/>
    <w:rsid w:val="00B83D9F"/>
    <w:rsid w:val="00B84017"/>
    <w:rsid w:val="00B8478C"/>
    <w:rsid w:val="00B848C6"/>
    <w:rsid w:val="00B84A77"/>
    <w:rsid w:val="00B84F23"/>
    <w:rsid w:val="00B85343"/>
    <w:rsid w:val="00B85369"/>
    <w:rsid w:val="00B85490"/>
    <w:rsid w:val="00B856CF"/>
    <w:rsid w:val="00B856DC"/>
    <w:rsid w:val="00B8575B"/>
    <w:rsid w:val="00B85979"/>
    <w:rsid w:val="00B859D3"/>
    <w:rsid w:val="00B85B76"/>
    <w:rsid w:val="00B85E20"/>
    <w:rsid w:val="00B8600F"/>
    <w:rsid w:val="00B86399"/>
    <w:rsid w:val="00B86A76"/>
    <w:rsid w:val="00B86B65"/>
    <w:rsid w:val="00B87070"/>
    <w:rsid w:val="00B87146"/>
    <w:rsid w:val="00B871C8"/>
    <w:rsid w:val="00B87267"/>
    <w:rsid w:val="00B873C2"/>
    <w:rsid w:val="00B8755E"/>
    <w:rsid w:val="00B87AD4"/>
    <w:rsid w:val="00B87E1D"/>
    <w:rsid w:val="00B87EE3"/>
    <w:rsid w:val="00B90140"/>
    <w:rsid w:val="00B903B8"/>
    <w:rsid w:val="00B90938"/>
    <w:rsid w:val="00B909A4"/>
    <w:rsid w:val="00B90BCD"/>
    <w:rsid w:val="00B90F4B"/>
    <w:rsid w:val="00B912D7"/>
    <w:rsid w:val="00B9146A"/>
    <w:rsid w:val="00B914B6"/>
    <w:rsid w:val="00B91533"/>
    <w:rsid w:val="00B915B5"/>
    <w:rsid w:val="00B919DA"/>
    <w:rsid w:val="00B91ABF"/>
    <w:rsid w:val="00B91B18"/>
    <w:rsid w:val="00B92A66"/>
    <w:rsid w:val="00B92B7C"/>
    <w:rsid w:val="00B92C45"/>
    <w:rsid w:val="00B92CDC"/>
    <w:rsid w:val="00B92E9C"/>
    <w:rsid w:val="00B93278"/>
    <w:rsid w:val="00B932D7"/>
    <w:rsid w:val="00B9372D"/>
    <w:rsid w:val="00B93904"/>
    <w:rsid w:val="00B9397F"/>
    <w:rsid w:val="00B93ADA"/>
    <w:rsid w:val="00B93CF2"/>
    <w:rsid w:val="00B93D8B"/>
    <w:rsid w:val="00B93E31"/>
    <w:rsid w:val="00B93EC0"/>
    <w:rsid w:val="00B944E2"/>
    <w:rsid w:val="00B94522"/>
    <w:rsid w:val="00B94813"/>
    <w:rsid w:val="00B94977"/>
    <w:rsid w:val="00B94A65"/>
    <w:rsid w:val="00B94C23"/>
    <w:rsid w:val="00B951A5"/>
    <w:rsid w:val="00B951F6"/>
    <w:rsid w:val="00B952B4"/>
    <w:rsid w:val="00B956B3"/>
    <w:rsid w:val="00B95A0D"/>
    <w:rsid w:val="00B95CB0"/>
    <w:rsid w:val="00B95DCE"/>
    <w:rsid w:val="00B9670B"/>
    <w:rsid w:val="00B96866"/>
    <w:rsid w:val="00B968A1"/>
    <w:rsid w:val="00B968A6"/>
    <w:rsid w:val="00B968DC"/>
    <w:rsid w:val="00B969D8"/>
    <w:rsid w:val="00B96A7C"/>
    <w:rsid w:val="00B96BD9"/>
    <w:rsid w:val="00B96F90"/>
    <w:rsid w:val="00B97200"/>
    <w:rsid w:val="00B976E9"/>
    <w:rsid w:val="00B97B5A"/>
    <w:rsid w:val="00B97D7E"/>
    <w:rsid w:val="00B97F9B"/>
    <w:rsid w:val="00BA01CF"/>
    <w:rsid w:val="00BA0217"/>
    <w:rsid w:val="00BA030D"/>
    <w:rsid w:val="00BA032F"/>
    <w:rsid w:val="00BA0373"/>
    <w:rsid w:val="00BA04A2"/>
    <w:rsid w:val="00BA086A"/>
    <w:rsid w:val="00BA0F35"/>
    <w:rsid w:val="00BA0FA2"/>
    <w:rsid w:val="00BA0FC2"/>
    <w:rsid w:val="00BA109A"/>
    <w:rsid w:val="00BA10BD"/>
    <w:rsid w:val="00BA10F1"/>
    <w:rsid w:val="00BA120C"/>
    <w:rsid w:val="00BA15E4"/>
    <w:rsid w:val="00BA184C"/>
    <w:rsid w:val="00BA18E9"/>
    <w:rsid w:val="00BA1A27"/>
    <w:rsid w:val="00BA1B04"/>
    <w:rsid w:val="00BA1B34"/>
    <w:rsid w:val="00BA1C64"/>
    <w:rsid w:val="00BA1F2E"/>
    <w:rsid w:val="00BA242C"/>
    <w:rsid w:val="00BA2598"/>
    <w:rsid w:val="00BA25AA"/>
    <w:rsid w:val="00BA25E7"/>
    <w:rsid w:val="00BA281F"/>
    <w:rsid w:val="00BA2AA3"/>
    <w:rsid w:val="00BA2B97"/>
    <w:rsid w:val="00BA2C62"/>
    <w:rsid w:val="00BA2EC1"/>
    <w:rsid w:val="00BA3090"/>
    <w:rsid w:val="00BA3466"/>
    <w:rsid w:val="00BA350E"/>
    <w:rsid w:val="00BA391C"/>
    <w:rsid w:val="00BA3A6F"/>
    <w:rsid w:val="00BA3A7A"/>
    <w:rsid w:val="00BA3B11"/>
    <w:rsid w:val="00BA3BC7"/>
    <w:rsid w:val="00BA3D7F"/>
    <w:rsid w:val="00BA3F32"/>
    <w:rsid w:val="00BA40CD"/>
    <w:rsid w:val="00BA43A4"/>
    <w:rsid w:val="00BA44FF"/>
    <w:rsid w:val="00BA4751"/>
    <w:rsid w:val="00BA47B0"/>
    <w:rsid w:val="00BA4BE1"/>
    <w:rsid w:val="00BA4C7D"/>
    <w:rsid w:val="00BA518E"/>
    <w:rsid w:val="00BA56EF"/>
    <w:rsid w:val="00BA5858"/>
    <w:rsid w:val="00BA5AFF"/>
    <w:rsid w:val="00BA5B4E"/>
    <w:rsid w:val="00BA65BA"/>
    <w:rsid w:val="00BA661B"/>
    <w:rsid w:val="00BA6BEA"/>
    <w:rsid w:val="00BA6D64"/>
    <w:rsid w:val="00BA6FF6"/>
    <w:rsid w:val="00BA71EA"/>
    <w:rsid w:val="00BA72A8"/>
    <w:rsid w:val="00BA72D6"/>
    <w:rsid w:val="00BA73C8"/>
    <w:rsid w:val="00BA7C15"/>
    <w:rsid w:val="00BA7EDE"/>
    <w:rsid w:val="00BB00E4"/>
    <w:rsid w:val="00BB02A4"/>
    <w:rsid w:val="00BB03A7"/>
    <w:rsid w:val="00BB03AC"/>
    <w:rsid w:val="00BB06B8"/>
    <w:rsid w:val="00BB0A4A"/>
    <w:rsid w:val="00BB11E8"/>
    <w:rsid w:val="00BB1682"/>
    <w:rsid w:val="00BB1A67"/>
    <w:rsid w:val="00BB1AE9"/>
    <w:rsid w:val="00BB1D3A"/>
    <w:rsid w:val="00BB2096"/>
    <w:rsid w:val="00BB2567"/>
    <w:rsid w:val="00BB27D3"/>
    <w:rsid w:val="00BB2808"/>
    <w:rsid w:val="00BB2A6E"/>
    <w:rsid w:val="00BB2AA6"/>
    <w:rsid w:val="00BB2EB5"/>
    <w:rsid w:val="00BB390A"/>
    <w:rsid w:val="00BB3AB3"/>
    <w:rsid w:val="00BB3B75"/>
    <w:rsid w:val="00BB3C6A"/>
    <w:rsid w:val="00BB3C93"/>
    <w:rsid w:val="00BB40DD"/>
    <w:rsid w:val="00BB451F"/>
    <w:rsid w:val="00BB46DD"/>
    <w:rsid w:val="00BB47E3"/>
    <w:rsid w:val="00BB4AFB"/>
    <w:rsid w:val="00BB4CBA"/>
    <w:rsid w:val="00BB4D65"/>
    <w:rsid w:val="00BB4E38"/>
    <w:rsid w:val="00BB4FBD"/>
    <w:rsid w:val="00BB52F0"/>
    <w:rsid w:val="00BB5613"/>
    <w:rsid w:val="00BB58F9"/>
    <w:rsid w:val="00BB5EC5"/>
    <w:rsid w:val="00BB603E"/>
    <w:rsid w:val="00BB6244"/>
    <w:rsid w:val="00BB6337"/>
    <w:rsid w:val="00BB6A53"/>
    <w:rsid w:val="00BB6BFD"/>
    <w:rsid w:val="00BB6C18"/>
    <w:rsid w:val="00BB6C46"/>
    <w:rsid w:val="00BB6CD9"/>
    <w:rsid w:val="00BB6DF6"/>
    <w:rsid w:val="00BB6FDC"/>
    <w:rsid w:val="00BB7464"/>
    <w:rsid w:val="00BB7653"/>
    <w:rsid w:val="00BB785D"/>
    <w:rsid w:val="00BB7A09"/>
    <w:rsid w:val="00BC0085"/>
    <w:rsid w:val="00BC0161"/>
    <w:rsid w:val="00BC03B9"/>
    <w:rsid w:val="00BC0C91"/>
    <w:rsid w:val="00BC0D04"/>
    <w:rsid w:val="00BC124A"/>
    <w:rsid w:val="00BC1329"/>
    <w:rsid w:val="00BC166C"/>
    <w:rsid w:val="00BC175B"/>
    <w:rsid w:val="00BC1948"/>
    <w:rsid w:val="00BC1B8B"/>
    <w:rsid w:val="00BC1E6F"/>
    <w:rsid w:val="00BC2332"/>
    <w:rsid w:val="00BC268B"/>
    <w:rsid w:val="00BC27BF"/>
    <w:rsid w:val="00BC2B6B"/>
    <w:rsid w:val="00BC2CA8"/>
    <w:rsid w:val="00BC2E26"/>
    <w:rsid w:val="00BC2E2C"/>
    <w:rsid w:val="00BC301E"/>
    <w:rsid w:val="00BC31A8"/>
    <w:rsid w:val="00BC32FC"/>
    <w:rsid w:val="00BC36CA"/>
    <w:rsid w:val="00BC36E6"/>
    <w:rsid w:val="00BC37B6"/>
    <w:rsid w:val="00BC3923"/>
    <w:rsid w:val="00BC411F"/>
    <w:rsid w:val="00BC4269"/>
    <w:rsid w:val="00BC42CF"/>
    <w:rsid w:val="00BC4353"/>
    <w:rsid w:val="00BC43DA"/>
    <w:rsid w:val="00BC45C5"/>
    <w:rsid w:val="00BC47AD"/>
    <w:rsid w:val="00BC48DF"/>
    <w:rsid w:val="00BC4981"/>
    <w:rsid w:val="00BC4A54"/>
    <w:rsid w:val="00BC4B9B"/>
    <w:rsid w:val="00BC4C22"/>
    <w:rsid w:val="00BC4D76"/>
    <w:rsid w:val="00BC501B"/>
    <w:rsid w:val="00BC54AA"/>
    <w:rsid w:val="00BC54C8"/>
    <w:rsid w:val="00BC57EC"/>
    <w:rsid w:val="00BC5A7E"/>
    <w:rsid w:val="00BC5AC5"/>
    <w:rsid w:val="00BC5D54"/>
    <w:rsid w:val="00BC5DF5"/>
    <w:rsid w:val="00BC5E73"/>
    <w:rsid w:val="00BC60A4"/>
    <w:rsid w:val="00BC619E"/>
    <w:rsid w:val="00BC6302"/>
    <w:rsid w:val="00BC64B8"/>
    <w:rsid w:val="00BC65C3"/>
    <w:rsid w:val="00BC66F8"/>
    <w:rsid w:val="00BC684D"/>
    <w:rsid w:val="00BC6A92"/>
    <w:rsid w:val="00BC6CD0"/>
    <w:rsid w:val="00BC6D42"/>
    <w:rsid w:val="00BC6E15"/>
    <w:rsid w:val="00BC6E24"/>
    <w:rsid w:val="00BC6F05"/>
    <w:rsid w:val="00BC73BB"/>
    <w:rsid w:val="00BC7455"/>
    <w:rsid w:val="00BC7D66"/>
    <w:rsid w:val="00BD001F"/>
    <w:rsid w:val="00BD00F1"/>
    <w:rsid w:val="00BD042C"/>
    <w:rsid w:val="00BD0C14"/>
    <w:rsid w:val="00BD120A"/>
    <w:rsid w:val="00BD13F2"/>
    <w:rsid w:val="00BD1720"/>
    <w:rsid w:val="00BD193F"/>
    <w:rsid w:val="00BD1967"/>
    <w:rsid w:val="00BD1B2D"/>
    <w:rsid w:val="00BD1CD4"/>
    <w:rsid w:val="00BD1D9A"/>
    <w:rsid w:val="00BD22AC"/>
    <w:rsid w:val="00BD2409"/>
    <w:rsid w:val="00BD264A"/>
    <w:rsid w:val="00BD279D"/>
    <w:rsid w:val="00BD287C"/>
    <w:rsid w:val="00BD2D94"/>
    <w:rsid w:val="00BD2F74"/>
    <w:rsid w:val="00BD317B"/>
    <w:rsid w:val="00BD3412"/>
    <w:rsid w:val="00BD3686"/>
    <w:rsid w:val="00BD36F2"/>
    <w:rsid w:val="00BD3891"/>
    <w:rsid w:val="00BD38DE"/>
    <w:rsid w:val="00BD3CE6"/>
    <w:rsid w:val="00BD3FE3"/>
    <w:rsid w:val="00BD42DD"/>
    <w:rsid w:val="00BD43E6"/>
    <w:rsid w:val="00BD44B5"/>
    <w:rsid w:val="00BD4664"/>
    <w:rsid w:val="00BD473C"/>
    <w:rsid w:val="00BD4843"/>
    <w:rsid w:val="00BD48C3"/>
    <w:rsid w:val="00BD4D65"/>
    <w:rsid w:val="00BD520A"/>
    <w:rsid w:val="00BD5417"/>
    <w:rsid w:val="00BD55FD"/>
    <w:rsid w:val="00BD57E9"/>
    <w:rsid w:val="00BD590A"/>
    <w:rsid w:val="00BD59EF"/>
    <w:rsid w:val="00BD5C2B"/>
    <w:rsid w:val="00BD5F09"/>
    <w:rsid w:val="00BD5FB9"/>
    <w:rsid w:val="00BD6179"/>
    <w:rsid w:val="00BD6229"/>
    <w:rsid w:val="00BD62EC"/>
    <w:rsid w:val="00BD64F8"/>
    <w:rsid w:val="00BD6A64"/>
    <w:rsid w:val="00BD6D1A"/>
    <w:rsid w:val="00BD6FC2"/>
    <w:rsid w:val="00BD7F2A"/>
    <w:rsid w:val="00BD7FEB"/>
    <w:rsid w:val="00BE005C"/>
    <w:rsid w:val="00BE0104"/>
    <w:rsid w:val="00BE0539"/>
    <w:rsid w:val="00BE06B0"/>
    <w:rsid w:val="00BE079C"/>
    <w:rsid w:val="00BE0AA1"/>
    <w:rsid w:val="00BE0F64"/>
    <w:rsid w:val="00BE0F72"/>
    <w:rsid w:val="00BE0FD3"/>
    <w:rsid w:val="00BE0FEB"/>
    <w:rsid w:val="00BE12C9"/>
    <w:rsid w:val="00BE12CF"/>
    <w:rsid w:val="00BE136D"/>
    <w:rsid w:val="00BE15B8"/>
    <w:rsid w:val="00BE166D"/>
    <w:rsid w:val="00BE1993"/>
    <w:rsid w:val="00BE19BF"/>
    <w:rsid w:val="00BE1F1F"/>
    <w:rsid w:val="00BE1F2C"/>
    <w:rsid w:val="00BE2125"/>
    <w:rsid w:val="00BE2430"/>
    <w:rsid w:val="00BE260D"/>
    <w:rsid w:val="00BE2A91"/>
    <w:rsid w:val="00BE2D3D"/>
    <w:rsid w:val="00BE2DAB"/>
    <w:rsid w:val="00BE2E13"/>
    <w:rsid w:val="00BE305B"/>
    <w:rsid w:val="00BE30A6"/>
    <w:rsid w:val="00BE3180"/>
    <w:rsid w:val="00BE3568"/>
    <w:rsid w:val="00BE3874"/>
    <w:rsid w:val="00BE39B6"/>
    <w:rsid w:val="00BE3BE3"/>
    <w:rsid w:val="00BE3DB7"/>
    <w:rsid w:val="00BE40EE"/>
    <w:rsid w:val="00BE4145"/>
    <w:rsid w:val="00BE4185"/>
    <w:rsid w:val="00BE4400"/>
    <w:rsid w:val="00BE448D"/>
    <w:rsid w:val="00BE4707"/>
    <w:rsid w:val="00BE49C7"/>
    <w:rsid w:val="00BE4AA1"/>
    <w:rsid w:val="00BE4CEE"/>
    <w:rsid w:val="00BE509E"/>
    <w:rsid w:val="00BE5212"/>
    <w:rsid w:val="00BE5435"/>
    <w:rsid w:val="00BE576B"/>
    <w:rsid w:val="00BE57D4"/>
    <w:rsid w:val="00BE5901"/>
    <w:rsid w:val="00BE5E52"/>
    <w:rsid w:val="00BE5FE6"/>
    <w:rsid w:val="00BE64F5"/>
    <w:rsid w:val="00BE654C"/>
    <w:rsid w:val="00BE65DE"/>
    <w:rsid w:val="00BE6BD9"/>
    <w:rsid w:val="00BE6C9F"/>
    <w:rsid w:val="00BE6CD2"/>
    <w:rsid w:val="00BE738B"/>
    <w:rsid w:val="00BE73ED"/>
    <w:rsid w:val="00BE7429"/>
    <w:rsid w:val="00BE74CB"/>
    <w:rsid w:val="00BE7580"/>
    <w:rsid w:val="00BE7790"/>
    <w:rsid w:val="00BE7886"/>
    <w:rsid w:val="00BE7962"/>
    <w:rsid w:val="00BE796B"/>
    <w:rsid w:val="00BE7B67"/>
    <w:rsid w:val="00BE7D3F"/>
    <w:rsid w:val="00BF005B"/>
    <w:rsid w:val="00BF0233"/>
    <w:rsid w:val="00BF04E2"/>
    <w:rsid w:val="00BF053D"/>
    <w:rsid w:val="00BF072A"/>
    <w:rsid w:val="00BF0885"/>
    <w:rsid w:val="00BF0A24"/>
    <w:rsid w:val="00BF0AC1"/>
    <w:rsid w:val="00BF0E30"/>
    <w:rsid w:val="00BF11AA"/>
    <w:rsid w:val="00BF1263"/>
    <w:rsid w:val="00BF161D"/>
    <w:rsid w:val="00BF1646"/>
    <w:rsid w:val="00BF1ACF"/>
    <w:rsid w:val="00BF1B88"/>
    <w:rsid w:val="00BF205F"/>
    <w:rsid w:val="00BF2122"/>
    <w:rsid w:val="00BF243B"/>
    <w:rsid w:val="00BF2568"/>
    <w:rsid w:val="00BF25AC"/>
    <w:rsid w:val="00BF27E1"/>
    <w:rsid w:val="00BF293B"/>
    <w:rsid w:val="00BF2CFC"/>
    <w:rsid w:val="00BF30A9"/>
    <w:rsid w:val="00BF350A"/>
    <w:rsid w:val="00BF350D"/>
    <w:rsid w:val="00BF3548"/>
    <w:rsid w:val="00BF3553"/>
    <w:rsid w:val="00BF3B66"/>
    <w:rsid w:val="00BF3F5F"/>
    <w:rsid w:val="00BF40AA"/>
    <w:rsid w:val="00BF43AB"/>
    <w:rsid w:val="00BF44FA"/>
    <w:rsid w:val="00BF459B"/>
    <w:rsid w:val="00BF46C9"/>
    <w:rsid w:val="00BF4A47"/>
    <w:rsid w:val="00BF4F11"/>
    <w:rsid w:val="00BF4F8A"/>
    <w:rsid w:val="00BF516B"/>
    <w:rsid w:val="00BF530B"/>
    <w:rsid w:val="00BF5624"/>
    <w:rsid w:val="00BF5716"/>
    <w:rsid w:val="00BF5954"/>
    <w:rsid w:val="00BF5AA0"/>
    <w:rsid w:val="00BF610B"/>
    <w:rsid w:val="00BF633D"/>
    <w:rsid w:val="00BF663D"/>
    <w:rsid w:val="00BF6825"/>
    <w:rsid w:val="00BF6BC5"/>
    <w:rsid w:val="00BF6FBE"/>
    <w:rsid w:val="00BF6FE1"/>
    <w:rsid w:val="00BF7045"/>
    <w:rsid w:val="00BF7177"/>
    <w:rsid w:val="00BF769A"/>
    <w:rsid w:val="00BF78AE"/>
    <w:rsid w:val="00BF7937"/>
    <w:rsid w:val="00C00130"/>
    <w:rsid w:val="00C00443"/>
    <w:rsid w:val="00C004C2"/>
    <w:rsid w:val="00C00683"/>
    <w:rsid w:val="00C00CAC"/>
    <w:rsid w:val="00C00CC3"/>
    <w:rsid w:val="00C00D56"/>
    <w:rsid w:val="00C00F2B"/>
    <w:rsid w:val="00C00F8B"/>
    <w:rsid w:val="00C0105B"/>
    <w:rsid w:val="00C01066"/>
    <w:rsid w:val="00C01432"/>
    <w:rsid w:val="00C014FB"/>
    <w:rsid w:val="00C0161E"/>
    <w:rsid w:val="00C01766"/>
    <w:rsid w:val="00C01D0A"/>
    <w:rsid w:val="00C01D7E"/>
    <w:rsid w:val="00C01E45"/>
    <w:rsid w:val="00C022E4"/>
    <w:rsid w:val="00C02387"/>
    <w:rsid w:val="00C02694"/>
    <w:rsid w:val="00C02EA0"/>
    <w:rsid w:val="00C031AB"/>
    <w:rsid w:val="00C0321E"/>
    <w:rsid w:val="00C03229"/>
    <w:rsid w:val="00C03232"/>
    <w:rsid w:val="00C03604"/>
    <w:rsid w:val="00C03654"/>
    <w:rsid w:val="00C036C1"/>
    <w:rsid w:val="00C036E6"/>
    <w:rsid w:val="00C036FC"/>
    <w:rsid w:val="00C0370A"/>
    <w:rsid w:val="00C03C02"/>
    <w:rsid w:val="00C03E18"/>
    <w:rsid w:val="00C0412B"/>
    <w:rsid w:val="00C04139"/>
    <w:rsid w:val="00C042AF"/>
    <w:rsid w:val="00C04444"/>
    <w:rsid w:val="00C044F2"/>
    <w:rsid w:val="00C04D68"/>
    <w:rsid w:val="00C04D9D"/>
    <w:rsid w:val="00C04F6F"/>
    <w:rsid w:val="00C0538F"/>
    <w:rsid w:val="00C05411"/>
    <w:rsid w:val="00C056F0"/>
    <w:rsid w:val="00C057C5"/>
    <w:rsid w:val="00C05C30"/>
    <w:rsid w:val="00C05D79"/>
    <w:rsid w:val="00C05DDC"/>
    <w:rsid w:val="00C05E69"/>
    <w:rsid w:val="00C0632E"/>
    <w:rsid w:val="00C06BF6"/>
    <w:rsid w:val="00C06CD3"/>
    <w:rsid w:val="00C06D61"/>
    <w:rsid w:val="00C06F57"/>
    <w:rsid w:val="00C07177"/>
    <w:rsid w:val="00C071A0"/>
    <w:rsid w:val="00C07576"/>
    <w:rsid w:val="00C0784C"/>
    <w:rsid w:val="00C078ED"/>
    <w:rsid w:val="00C07941"/>
    <w:rsid w:val="00C07B01"/>
    <w:rsid w:val="00C07C5A"/>
    <w:rsid w:val="00C07DD1"/>
    <w:rsid w:val="00C07DD7"/>
    <w:rsid w:val="00C07FF5"/>
    <w:rsid w:val="00C10308"/>
    <w:rsid w:val="00C103AC"/>
    <w:rsid w:val="00C1064A"/>
    <w:rsid w:val="00C1068D"/>
    <w:rsid w:val="00C108FA"/>
    <w:rsid w:val="00C11121"/>
    <w:rsid w:val="00C1118A"/>
    <w:rsid w:val="00C11294"/>
    <w:rsid w:val="00C11329"/>
    <w:rsid w:val="00C11533"/>
    <w:rsid w:val="00C11629"/>
    <w:rsid w:val="00C11A5A"/>
    <w:rsid w:val="00C11D41"/>
    <w:rsid w:val="00C11D7F"/>
    <w:rsid w:val="00C11DA6"/>
    <w:rsid w:val="00C11EA7"/>
    <w:rsid w:val="00C11EDF"/>
    <w:rsid w:val="00C121E2"/>
    <w:rsid w:val="00C12221"/>
    <w:rsid w:val="00C125E4"/>
    <w:rsid w:val="00C127A1"/>
    <w:rsid w:val="00C128D8"/>
    <w:rsid w:val="00C12A20"/>
    <w:rsid w:val="00C12B05"/>
    <w:rsid w:val="00C12B70"/>
    <w:rsid w:val="00C12BBC"/>
    <w:rsid w:val="00C12C26"/>
    <w:rsid w:val="00C12CDF"/>
    <w:rsid w:val="00C13833"/>
    <w:rsid w:val="00C138D6"/>
    <w:rsid w:val="00C13FA3"/>
    <w:rsid w:val="00C144CE"/>
    <w:rsid w:val="00C145CA"/>
    <w:rsid w:val="00C1468D"/>
    <w:rsid w:val="00C1476B"/>
    <w:rsid w:val="00C14A9A"/>
    <w:rsid w:val="00C14CFF"/>
    <w:rsid w:val="00C14ECA"/>
    <w:rsid w:val="00C1500D"/>
    <w:rsid w:val="00C1514D"/>
    <w:rsid w:val="00C151C5"/>
    <w:rsid w:val="00C15364"/>
    <w:rsid w:val="00C155BD"/>
    <w:rsid w:val="00C15811"/>
    <w:rsid w:val="00C15A1B"/>
    <w:rsid w:val="00C15BEF"/>
    <w:rsid w:val="00C15D1B"/>
    <w:rsid w:val="00C15FD3"/>
    <w:rsid w:val="00C16721"/>
    <w:rsid w:val="00C16925"/>
    <w:rsid w:val="00C169BC"/>
    <w:rsid w:val="00C16BCE"/>
    <w:rsid w:val="00C16BD5"/>
    <w:rsid w:val="00C17044"/>
    <w:rsid w:val="00C173B4"/>
    <w:rsid w:val="00C174B2"/>
    <w:rsid w:val="00C177A6"/>
    <w:rsid w:val="00C17B83"/>
    <w:rsid w:val="00C17BE0"/>
    <w:rsid w:val="00C17D9F"/>
    <w:rsid w:val="00C20119"/>
    <w:rsid w:val="00C20182"/>
    <w:rsid w:val="00C201E7"/>
    <w:rsid w:val="00C20296"/>
    <w:rsid w:val="00C20380"/>
    <w:rsid w:val="00C20386"/>
    <w:rsid w:val="00C203A8"/>
    <w:rsid w:val="00C20435"/>
    <w:rsid w:val="00C20671"/>
    <w:rsid w:val="00C2092E"/>
    <w:rsid w:val="00C20B34"/>
    <w:rsid w:val="00C20F4E"/>
    <w:rsid w:val="00C210C2"/>
    <w:rsid w:val="00C216DC"/>
    <w:rsid w:val="00C2171D"/>
    <w:rsid w:val="00C21774"/>
    <w:rsid w:val="00C21D01"/>
    <w:rsid w:val="00C21D3E"/>
    <w:rsid w:val="00C220DB"/>
    <w:rsid w:val="00C2216D"/>
    <w:rsid w:val="00C22192"/>
    <w:rsid w:val="00C2238C"/>
    <w:rsid w:val="00C2255A"/>
    <w:rsid w:val="00C22726"/>
    <w:rsid w:val="00C22CFC"/>
    <w:rsid w:val="00C22E82"/>
    <w:rsid w:val="00C22EF1"/>
    <w:rsid w:val="00C23032"/>
    <w:rsid w:val="00C231E7"/>
    <w:rsid w:val="00C235CF"/>
    <w:rsid w:val="00C238AD"/>
    <w:rsid w:val="00C2395B"/>
    <w:rsid w:val="00C239F5"/>
    <w:rsid w:val="00C23CFA"/>
    <w:rsid w:val="00C23D49"/>
    <w:rsid w:val="00C23E16"/>
    <w:rsid w:val="00C24130"/>
    <w:rsid w:val="00C24472"/>
    <w:rsid w:val="00C2448E"/>
    <w:rsid w:val="00C246B5"/>
    <w:rsid w:val="00C24B1F"/>
    <w:rsid w:val="00C24C20"/>
    <w:rsid w:val="00C24E36"/>
    <w:rsid w:val="00C250F4"/>
    <w:rsid w:val="00C25CCD"/>
    <w:rsid w:val="00C25CDD"/>
    <w:rsid w:val="00C25DBB"/>
    <w:rsid w:val="00C2626E"/>
    <w:rsid w:val="00C266D1"/>
    <w:rsid w:val="00C26E99"/>
    <w:rsid w:val="00C26F63"/>
    <w:rsid w:val="00C26FFD"/>
    <w:rsid w:val="00C27102"/>
    <w:rsid w:val="00C27278"/>
    <w:rsid w:val="00C275B3"/>
    <w:rsid w:val="00C2766A"/>
    <w:rsid w:val="00C27911"/>
    <w:rsid w:val="00C2794F"/>
    <w:rsid w:val="00C27B14"/>
    <w:rsid w:val="00C30F3E"/>
    <w:rsid w:val="00C310E6"/>
    <w:rsid w:val="00C3146D"/>
    <w:rsid w:val="00C316A5"/>
    <w:rsid w:val="00C31B87"/>
    <w:rsid w:val="00C31D10"/>
    <w:rsid w:val="00C31DE2"/>
    <w:rsid w:val="00C32268"/>
    <w:rsid w:val="00C32949"/>
    <w:rsid w:val="00C32DCA"/>
    <w:rsid w:val="00C32F65"/>
    <w:rsid w:val="00C33305"/>
    <w:rsid w:val="00C335DE"/>
    <w:rsid w:val="00C338EF"/>
    <w:rsid w:val="00C339C2"/>
    <w:rsid w:val="00C33E3B"/>
    <w:rsid w:val="00C33F6A"/>
    <w:rsid w:val="00C34338"/>
    <w:rsid w:val="00C3449E"/>
    <w:rsid w:val="00C34719"/>
    <w:rsid w:val="00C3490B"/>
    <w:rsid w:val="00C34E27"/>
    <w:rsid w:val="00C35278"/>
    <w:rsid w:val="00C35614"/>
    <w:rsid w:val="00C35676"/>
    <w:rsid w:val="00C35865"/>
    <w:rsid w:val="00C35C1D"/>
    <w:rsid w:val="00C35EE3"/>
    <w:rsid w:val="00C35FD1"/>
    <w:rsid w:val="00C363D9"/>
    <w:rsid w:val="00C3691F"/>
    <w:rsid w:val="00C36BB3"/>
    <w:rsid w:val="00C36ED9"/>
    <w:rsid w:val="00C36F9F"/>
    <w:rsid w:val="00C371F0"/>
    <w:rsid w:val="00C3734B"/>
    <w:rsid w:val="00C3746D"/>
    <w:rsid w:val="00C374D3"/>
    <w:rsid w:val="00C37948"/>
    <w:rsid w:val="00C37CD1"/>
    <w:rsid w:val="00C37D77"/>
    <w:rsid w:val="00C37E59"/>
    <w:rsid w:val="00C37F83"/>
    <w:rsid w:val="00C404AD"/>
    <w:rsid w:val="00C406B6"/>
    <w:rsid w:val="00C40897"/>
    <w:rsid w:val="00C40ACB"/>
    <w:rsid w:val="00C40D4F"/>
    <w:rsid w:val="00C41063"/>
    <w:rsid w:val="00C41273"/>
    <w:rsid w:val="00C41275"/>
    <w:rsid w:val="00C41974"/>
    <w:rsid w:val="00C41B2B"/>
    <w:rsid w:val="00C41FC7"/>
    <w:rsid w:val="00C41FCD"/>
    <w:rsid w:val="00C42015"/>
    <w:rsid w:val="00C42250"/>
    <w:rsid w:val="00C422E4"/>
    <w:rsid w:val="00C4278F"/>
    <w:rsid w:val="00C428C6"/>
    <w:rsid w:val="00C42998"/>
    <w:rsid w:val="00C42CC4"/>
    <w:rsid w:val="00C42D6F"/>
    <w:rsid w:val="00C43131"/>
    <w:rsid w:val="00C432D9"/>
    <w:rsid w:val="00C43683"/>
    <w:rsid w:val="00C437D2"/>
    <w:rsid w:val="00C43ECE"/>
    <w:rsid w:val="00C44166"/>
    <w:rsid w:val="00C441B7"/>
    <w:rsid w:val="00C44666"/>
    <w:rsid w:val="00C449C2"/>
    <w:rsid w:val="00C44BC8"/>
    <w:rsid w:val="00C44DA9"/>
    <w:rsid w:val="00C4510C"/>
    <w:rsid w:val="00C4535A"/>
    <w:rsid w:val="00C455E1"/>
    <w:rsid w:val="00C457B2"/>
    <w:rsid w:val="00C45BA2"/>
    <w:rsid w:val="00C46259"/>
    <w:rsid w:val="00C46491"/>
    <w:rsid w:val="00C46711"/>
    <w:rsid w:val="00C46CC3"/>
    <w:rsid w:val="00C47164"/>
    <w:rsid w:val="00C4718D"/>
    <w:rsid w:val="00C47301"/>
    <w:rsid w:val="00C47684"/>
    <w:rsid w:val="00C4770E"/>
    <w:rsid w:val="00C47763"/>
    <w:rsid w:val="00C477D3"/>
    <w:rsid w:val="00C479D9"/>
    <w:rsid w:val="00C47A28"/>
    <w:rsid w:val="00C47CBC"/>
    <w:rsid w:val="00C47EBD"/>
    <w:rsid w:val="00C47F2E"/>
    <w:rsid w:val="00C50106"/>
    <w:rsid w:val="00C502CC"/>
    <w:rsid w:val="00C505B9"/>
    <w:rsid w:val="00C506B2"/>
    <w:rsid w:val="00C50731"/>
    <w:rsid w:val="00C507D2"/>
    <w:rsid w:val="00C507EF"/>
    <w:rsid w:val="00C508F0"/>
    <w:rsid w:val="00C50CAA"/>
    <w:rsid w:val="00C50CC3"/>
    <w:rsid w:val="00C50D8C"/>
    <w:rsid w:val="00C5128C"/>
    <w:rsid w:val="00C514CF"/>
    <w:rsid w:val="00C51981"/>
    <w:rsid w:val="00C51DAF"/>
    <w:rsid w:val="00C51F61"/>
    <w:rsid w:val="00C5203B"/>
    <w:rsid w:val="00C52193"/>
    <w:rsid w:val="00C5246E"/>
    <w:rsid w:val="00C52672"/>
    <w:rsid w:val="00C52735"/>
    <w:rsid w:val="00C5275D"/>
    <w:rsid w:val="00C5290D"/>
    <w:rsid w:val="00C52A77"/>
    <w:rsid w:val="00C52BCA"/>
    <w:rsid w:val="00C52C7E"/>
    <w:rsid w:val="00C539E9"/>
    <w:rsid w:val="00C53CC5"/>
    <w:rsid w:val="00C54217"/>
    <w:rsid w:val="00C5428E"/>
    <w:rsid w:val="00C543CC"/>
    <w:rsid w:val="00C549C3"/>
    <w:rsid w:val="00C54BF0"/>
    <w:rsid w:val="00C54D43"/>
    <w:rsid w:val="00C54EF9"/>
    <w:rsid w:val="00C55373"/>
    <w:rsid w:val="00C55467"/>
    <w:rsid w:val="00C55506"/>
    <w:rsid w:val="00C55AD0"/>
    <w:rsid w:val="00C55E7B"/>
    <w:rsid w:val="00C56241"/>
    <w:rsid w:val="00C5627A"/>
    <w:rsid w:val="00C56325"/>
    <w:rsid w:val="00C56566"/>
    <w:rsid w:val="00C56678"/>
    <w:rsid w:val="00C56752"/>
    <w:rsid w:val="00C56777"/>
    <w:rsid w:val="00C567D2"/>
    <w:rsid w:val="00C56A4D"/>
    <w:rsid w:val="00C56BD9"/>
    <w:rsid w:val="00C56BE2"/>
    <w:rsid w:val="00C56C50"/>
    <w:rsid w:val="00C57176"/>
    <w:rsid w:val="00C57284"/>
    <w:rsid w:val="00C57444"/>
    <w:rsid w:val="00C57664"/>
    <w:rsid w:val="00C5797E"/>
    <w:rsid w:val="00C57DA2"/>
    <w:rsid w:val="00C57FCE"/>
    <w:rsid w:val="00C60260"/>
    <w:rsid w:val="00C602B7"/>
    <w:rsid w:val="00C60371"/>
    <w:rsid w:val="00C604D9"/>
    <w:rsid w:val="00C60562"/>
    <w:rsid w:val="00C60590"/>
    <w:rsid w:val="00C60855"/>
    <w:rsid w:val="00C60952"/>
    <w:rsid w:val="00C6097A"/>
    <w:rsid w:val="00C60AE4"/>
    <w:rsid w:val="00C60B0E"/>
    <w:rsid w:val="00C60BB3"/>
    <w:rsid w:val="00C60F8C"/>
    <w:rsid w:val="00C6100B"/>
    <w:rsid w:val="00C611B6"/>
    <w:rsid w:val="00C613E6"/>
    <w:rsid w:val="00C61A49"/>
    <w:rsid w:val="00C61C7B"/>
    <w:rsid w:val="00C61E48"/>
    <w:rsid w:val="00C61F14"/>
    <w:rsid w:val="00C61F79"/>
    <w:rsid w:val="00C61FDF"/>
    <w:rsid w:val="00C62340"/>
    <w:rsid w:val="00C62373"/>
    <w:rsid w:val="00C6243A"/>
    <w:rsid w:val="00C626F0"/>
    <w:rsid w:val="00C62C17"/>
    <w:rsid w:val="00C62F35"/>
    <w:rsid w:val="00C63123"/>
    <w:rsid w:val="00C632FB"/>
    <w:rsid w:val="00C6355F"/>
    <w:rsid w:val="00C63585"/>
    <w:rsid w:val="00C635A0"/>
    <w:rsid w:val="00C63735"/>
    <w:rsid w:val="00C63975"/>
    <w:rsid w:val="00C63C1A"/>
    <w:rsid w:val="00C63E97"/>
    <w:rsid w:val="00C63EFD"/>
    <w:rsid w:val="00C63FE8"/>
    <w:rsid w:val="00C6404E"/>
    <w:rsid w:val="00C64070"/>
    <w:rsid w:val="00C6410D"/>
    <w:rsid w:val="00C64274"/>
    <w:rsid w:val="00C64370"/>
    <w:rsid w:val="00C64507"/>
    <w:rsid w:val="00C646A4"/>
    <w:rsid w:val="00C64816"/>
    <w:rsid w:val="00C64990"/>
    <w:rsid w:val="00C6519A"/>
    <w:rsid w:val="00C65430"/>
    <w:rsid w:val="00C65699"/>
    <w:rsid w:val="00C65DDF"/>
    <w:rsid w:val="00C66242"/>
    <w:rsid w:val="00C662B6"/>
    <w:rsid w:val="00C664EB"/>
    <w:rsid w:val="00C66881"/>
    <w:rsid w:val="00C66C23"/>
    <w:rsid w:val="00C673AF"/>
    <w:rsid w:val="00C67646"/>
    <w:rsid w:val="00C6777D"/>
    <w:rsid w:val="00C679D1"/>
    <w:rsid w:val="00C67CAC"/>
    <w:rsid w:val="00C67D86"/>
    <w:rsid w:val="00C67E5A"/>
    <w:rsid w:val="00C701F9"/>
    <w:rsid w:val="00C7037F"/>
    <w:rsid w:val="00C703E9"/>
    <w:rsid w:val="00C70515"/>
    <w:rsid w:val="00C706E6"/>
    <w:rsid w:val="00C70B53"/>
    <w:rsid w:val="00C70D69"/>
    <w:rsid w:val="00C70DDE"/>
    <w:rsid w:val="00C70EE3"/>
    <w:rsid w:val="00C7104E"/>
    <w:rsid w:val="00C71134"/>
    <w:rsid w:val="00C711D4"/>
    <w:rsid w:val="00C7127B"/>
    <w:rsid w:val="00C71309"/>
    <w:rsid w:val="00C71536"/>
    <w:rsid w:val="00C7180E"/>
    <w:rsid w:val="00C71844"/>
    <w:rsid w:val="00C7217D"/>
    <w:rsid w:val="00C7232C"/>
    <w:rsid w:val="00C723E6"/>
    <w:rsid w:val="00C7249F"/>
    <w:rsid w:val="00C724A3"/>
    <w:rsid w:val="00C7258C"/>
    <w:rsid w:val="00C72767"/>
    <w:rsid w:val="00C7276A"/>
    <w:rsid w:val="00C72E96"/>
    <w:rsid w:val="00C72FE3"/>
    <w:rsid w:val="00C731D9"/>
    <w:rsid w:val="00C73471"/>
    <w:rsid w:val="00C73762"/>
    <w:rsid w:val="00C73959"/>
    <w:rsid w:val="00C73A37"/>
    <w:rsid w:val="00C73C42"/>
    <w:rsid w:val="00C73CF1"/>
    <w:rsid w:val="00C73E26"/>
    <w:rsid w:val="00C743A1"/>
    <w:rsid w:val="00C74575"/>
    <w:rsid w:val="00C7460C"/>
    <w:rsid w:val="00C74BCF"/>
    <w:rsid w:val="00C74E97"/>
    <w:rsid w:val="00C74F0E"/>
    <w:rsid w:val="00C74F9F"/>
    <w:rsid w:val="00C74FF9"/>
    <w:rsid w:val="00C750E9"/>
    <w:rsid w:val="00C7514F"/>
    <w:rsid w:val="00C7554B"/>
    <w:rsid w:val="00C7575A"/>
    <w:rsid w:val="00C75819"/>
    <w:rsid w:val="00C7590C"/>
    <w:rsid w:val="00C76027"/>
    <w:rsid w:val="00C76096"/>
    <w:rsid w:val="00C76C6D"/>
    <w:rsid w:val="00C76EC0"/>
    <w:rsid w:val="00C76FE0"/>
    <w:rsid w:val="00C7711E"/>
    <w:rsid w:val="00C77312"/>
    <w:rsid w:val="00C773BA"/>
    <w:rsid w:val="00C77650"/>
    <w:rsid w:val="00C776D7"/>
    <w:rsid w:val="00C77B3F"/>
    <w:rsid w:val="00C77DA4"/>
    <w:rsid w:val="00C77DE3"/>
    <w:rsid w:val="00C80052"/>
    <w:rsid w:val="00C80106"/>
    <w:rsid w:val="00C8018E"/>
    <w:rsid w:val="00C8019D"/>
    <w:rsid w:val="00C801F1"/>
    <w:rsid w:val="00C803CC"/>
    <w:rsid w:val="00C80499"/>
    <w:rsid w:val="00C805FE"/>
    <w:rsid w:val="00C806E9"/>
    <w:rsid w:val="00C8096F"/>
    <w:rsid w:val="00C80C13"/>
    <w:rsid w:val="00C80F68"/>
    <w:rsid w:val="00C81846"/>
    <w:rsid w:val="00C8195D"/>
    <w:rsid w:val="00C819B5"/>
    <w:rsid w:val="00C81A93"/>
    <w:rsid w:val="00C81DD1"/>
    <w:rsid w:val="00C81F57"/>
    <w:rsid w:val="00C81F9F"/>
    <w:rsid w:val="00C820B7"/>
    <w:rsid w:val="00C82101"/>
    <w:rsid w:val="00C821D5"/>
    <w:rsid w:val="00C82213"/>
    <w:rsid w:val="00C82344"/>
    <w:rsid w:val="00C8257D"/>
    <w:rsid w:val="00C82647"/>
    <w:rsid w:val="00C826C7"/>
    <w:rsid w:val="00C8271D"/>
    <w:rsid w:val="00C8283C"/>
    <w:rsid w:val="00C82A07"/>
    <w:rsid w:val="00C82AF1"/>
    <w:rsid w:val="00C82C52"/>
    <w:rsid w:val="00C82FAE"/>
    <w:rsid w:val="00C82FF8"/>
    <w:rsid w:val="00C83249"/>
    <w:rsid w:val="00C8334A"/>
    <w:rsid w:val="00C83572"/>
    <w:rsid w:val="00C836EA"/>
    <w:rsid w:val="00C83774"/>
    <w:rsid w:val="00C83801"/>
    <w:rsid w:val="00C838F2"/>
    <w:rsid w:val="00C841CD"/>
    <w:rsid w:val="00C8433E"/>
    <w:rsid w:val="00C8442E"/>
    <w:rsid w:val="00C8448B"/>
    <w:rsid w:val="00C8492E"/>
    <w:rsid w:val="00C84B56"/>
    <w:rsid w:val="00C84BF1"/>
    <w:rsid w:val="00C84D55"/>
    <w:rsid w:val="00C84DC4"/>
    <w:rsid w:val="00C851B5"/>
    <w:rsid w:val="00C851C7"/>
    <w:rsid w:val="00C8529D"/>
    <w:rsid w:val="00C85890"/>
    <w:rsid w:val="00C85EB0"/>
    <w:rsid w:val="00C860CA"/>
    <w:rsid w:val="00C86120"/>
    <w:rsid w:val="00C86529"/>
    <w:rsid w:val="00C8677E"/>
    <w:rsid w:val="00C86826"/>
    <w:rsid w:val="00C86836"/>
    <w:rsid w:val="00C868BA"/>
    <w:rsid w:val="00C870CD"/>
    <w:rsid w:val="00C87603"/>
    <w:rsid w:val="00C87D35"/>
    <w:rsid w:val="00C87DD8"/>
    <w:rsid w:val="00C87EF2"/>
    <w:rsid w:val="00C90162"/>
    <w:rsid w:val="00C9033E"/>
    <w:rsid w:val="00C90362"/>
    <w:rsid w:val="00C903AF"/>
    <w:rsid w:val="00C90654"/>
    <w:rsid w:val="00C909D9"/>
    <w:rsid w:val="00C90C7E"/>
    <w:rsid w:val="00C90EB8"/>
    <w:rsid w:val="00C91122"/>
    <w:rsid w:val="00C911B7"/>
    <w:rsid w:val="00C912F6"/>
    <w:rsid w:val="00C915F1"/>
    <w:rsid w:val="00C91706"/>
    <w:rsid w:val="00C9170E"/>
    <w:rsid w:val="00C9173E"/>
    <w:rsid w:val="00C91F0B"/>
    <w:rsid w:val="00C92293"/>
    <w:rsid w:val="00C924D5"/>
    <w:rsid w:val="00C926E1"/>
    <w:rsid w:val="00C92AC9"/>
    <w:rsid w:val="00C92D21"/>
    <w:rsid w:val="00C9330D"/>
    <w:rsid w:val="00C933E4"/>
    <w:rsid w:val="00C93677"/>
    <w:rsid w:val="00C9370A"/>
    <w:rsid w:val="00C9376F"/>
    <w:rsid w:val="00C93825"/>
    <w:rsid w:val="00C93CBC"/>
    <w:rsid w:val="00C93E93"/>
    <w:rsid w:val="00C93F9C"/>
    <w:rsid w:val="00C9437C"/>
    <w:rsid w:val="00C94397"/>
    <w:rsid w:val="00C94454"/>
    <w:rsid w:val="00C94551"/>
    <w:rsid w:val="00C94BB0"/>
    <w:rsid w:val="00C9510C"/>
    <w:rsid w:val="00C9537D"/>
    <w:rsid w:val="00C95985"/>
    <w:rsid w:val="00C959BF"/>
    <w:rsid w:val="00C95B31"/>
    <w:rsid w:val="00C965AC"/>
    <w:rsid w:val="00C96657"/>
    <w:rsid w:val="00C969F0"/>
    <w:rsid w:val="00C96D6C"/>
    <w:rsid w:val="00C96DAF"/>
    <w:rsid w:val="00C96FCF"/>
    <w:rsid w:val="00C9711E"/>
    <w:rsid w:val="00C9730A"/>
    <w:rsid w:val="00C9734D"/>
    <w:rsid w:val="00C9774F"/>
    <w:rsid w:val="00C977E9"/>
    <w:rsid w:val="00C97B11"/>
    <w:rsid w:val="00C97CF6"/>
    <w:rsid w:val="00C97DF1"/>
    <w:rsid w:val="00CA020C"/>
    <w:rsid w:val="00CA068B"/>
    <w:rsid w:val="00CA0763"/>
    <w:rsid w:val="00CA0826"/>
    <w:rsid w:val="00CA0A2C"/>
    <w:rsid w:val="00CA0F2E"/>
    <w:rsid w:val="00CA119D"/>
    <w:rsid w:val="00CA11BA"/>
    <w:rsid w:val="00CA153C"/>
    <w:rsid w:val="00CA1544"/>
    <w:rsid w:val="00CA18DC"/>
    <w:rsid w:val="00CA19CC"/>
    <w:rsid w:val="00CA1AE3"/>
    <w:rsid w:val="00CA1F15"/>
    <w:rsid w:val="00CA200C"/>
    <w:rsid w:val="00CA2621"/>
    <w:rsid w:val="00CA2705"/>
    <w:rsid w:val="00CA2958"/>
    <w:rsid w:val="00CA2998"/>
    <w:rsid w:val="00CA299B"/>
    <w:rsid w:val="00CA2C56"/>
    <w:rsid w:val="00CA2C64"/>
    <w:rsid w:val="00CA2E47"/>
    <w:rsid w:val="00CA2EA8"/>
    <w:rsid w:val="00CA2F11"/>
    <w:rsid w:val="00CA304D"/>
    <w:rsid w:val="00CA3389"/>
    <w:rsid w:val="00CA3A32"/>
    <w:rsid w:val="00CA3D09"/>
    <w:rsid w:val="00CA3D24"/>
    <w:rsid w:val="00CA3F81"/>
    <w:rsid w:val="00CA414D"/>
    <w:rsid w:val="00CA41DD"/>
    <w:rsid w:val="00CA41E5"/>
    <w:rsid w:val="00CA44E9"/>
    <w:rsid w:val="00CA4552"/>
    <w:rsid w:val="00CA47D8"/>
    <w:rsid w:val="00CA499E"/>
    <w:rsid w:val="00CA4E86"/>
    <w:rsid w:val="00CA50A6"/>
    <w:rsid w:val="00CA5162"/>
    <w:rsid w:val="00CA53DE"/>
    <w:rsid w:val="00CA5422"/>
    <w:rsid w:val="00CA5538"/>
    <w:rsid w:val="00CA5923"/>
    <w:rsid w:val="00CA59D0"/>
    <w:rsid w:val="00CA5C33"/>
    <w:rsid w:val="00CA5F1F"/>
    <w:rsid w:val="00CA5FDC"/>
    <w:rsid w:val="00CA6005"/>
    <w:rsid w:val="00CA6478"/>
    <w:rsid w:val="00CA6624"/>
    <w:rsid w:val="00CA683C"/>
    <w:rsid w:val="00CA6871"/>
    <w:rsid w:val="00CA6909"/>
    <w:rsid w:val="00CA6D5A"/>
    <w:rsid w:val="00CA6EDB"/>
    <w:rsid w:val="00CA7256"/>
    <w:rsid w:val="00CA7871"/>
    <w:rsid w:val="00CA78F3"/>
    <w:rsid w:val="00CA7CA2"/>
    <w:rsid w:val="00CA7F0A"/>
    <w:rsid w:val="00CB01CB"/>
    <w:rsid w:val="00CB02E9"/>
    <w:rsid w:val="00CB054D"/>
    <w:rsid w:val="00CB07C0"/>
    <w:rsid w:val="00CB0832"/>
    <w:rsid w:val="00CB0DD4"/>
    <w:rsid w:val="00CB11E0"/>
    <w:rsid w:val="00CB1677"/>
    <w:rsid w:val="00CB1A33"/>
    <w:rsid w:val="00CB1A5A"/>
    <w:rsid w:val="00CB1EE0"/>
    <w:rsid w:val="00CB22A1"/>
    <w:rsid w:val="00CB267A"/>
    <w:rsid w:val="00CB26BE"/>
    <w:rsid w:val="00CB27DC"/>
    <w:rsid w:val="00CB2ACF"/>
    <w:rsid w:val="00CB2D3F"/>
    <w:rsid w:val="00CB2F70"/>
    <w:rsid w:val="00CB301B"/>
    <w:rsid w:val="00CB3081"/>
    <w:rsid w:val="00CB3225"/>
    <w:rsid w:val="00CB3439"/>
    <w:rsid w:val="00CB348F"/>
    <w:rsid w:val="00CB359F"/>
    <w:rsid w:val="00CB3615"/>
    <w:rsid w:val="00CB3823"/>
    <w:rsid w:val="00CB4208"/>
    <w:rsid w:val="00CB4867"/>
    <w:rsid w:val="00CB48F3"/>
    <w:rsid w:val="00CB4A41"/>
    <w:rsid w:val="00CB4B07"/>
    <w:rsid w:val="00CB4CA9"/>
    <w:rsid w:val="00CB574B"/>
    <w:rsid w:val="00CB5D4C"/>
    <w:rsid w:val="00CB5E93"/>
    <w:rsid w:val="00CB60CB"/>
    <w:rsid w:val="00CB65BF"/>
    <w:rsid w:val="00CB6602"/>
    <w:rsid w:val="00CB663D"/>
    <w:rsid w:val="00CB6F5F"/>
    <w:rsid w:val="00CB6F60"/>
    <w:rsid w:val="00CB708D"/>
    <w:rsid w:val="00CB71A6"/>
    <w:rsid w:val="00CB729D"/>
    <w:rsid w:val="00CB7305"/>
    <w:rsid w:val="00CB7584"/>
    <w:rsid w:val="00CB7589"/>
    <w:rsid w:val="00CB7917"/>
    <w:rsid w:val="00CB7A06"/>
    <w:rsid w:val="00CB7A50"/>
    <w:rsid w:val="00CB7CE3"/>
    <w:rsid w:val="00CB7DB7"/>
    <w:rsid w:val="00CC004A"/>
    <w:rsid w:val="00CC00F2"/>
    <w:rsid w:val="00CC0178"/>
    <w:rsid w:val="00CC01C3"/>
    <w:rsid w:val="00CC02E2"/>
    <w:rsid w:val="00CC0574"/>
    <w:rsid w:val="00CC05F1"/>
    <w:rsid w:val="00CC07A3"/>
    <w:rsid w:val="00CC0849"/>
    <w:rsid w:val="00CC08CB"/>
    <w:rsid w:val="00CC0E4B"/>
    <w:rsid w:val="00CC0F68"/>
    <w:rsid w:val="00CC104C"/>
    <w:rsid w:val="00CC12CE"/>
    <w:rsid w:val="00CC133A"/>
    <w:rsid w:val="00CC13A2"/>
    <w:rsid w:val="00CC1607"/>
    <w:rsid w:val="00CC182A"/>
    <w:rsid w:val="00CC1C16"/>
    <w:rsid w:val="00CC2756"/>
    <w:rsid w:val="00CC2B46"/>
    <w:rsid w:val="00CC3291"/>
    <w:rsid w:val="00CC34EE"/>
    <w:rsid w:val="00CC3C5E"/>
    <w:rsid w:val="00CC3CF4"/>
    <w:rsid w:val="00CC3DA8"/>
    <w:rsid w:val="00CC4254"/>
    <w:rsid w:val="00CC4665"/>
    <w:rsid w:val="00CC46FB"/>
    <w:rsid w:val="00CC4804"/>
    <w:rsid w:val="00CC4A40"/>
    <w:rsid w:val="00CC4CF2"/>
    <w:rsid w:val="00CC4CF8"/>
    <w:rsid w:val="00CC4DD0"/>
    <w:rsid w:val="00CC4F92"/>
    <w:rsid w:val="00CC5071"/>
    <w:rsid w:val="00CC50D7"/>
    <w:rsid w:val="00CC5108"/>
    <w:rsid w:val="00CC57A5"/>
    <w:rsid w:val="00CC591D"/>
    <w:rsid w:val="00CC5A33"/>
    <w:rsid w:val="00CC5E9E"/>
    <w:rsid w:val="00CC5FF1"/>
    <w:rsid w:val="00CC6082"/>
    <w:rsid w:val="00CC6213"/>
    <w:rsid w:val="00CC6732"/>
    <w:rsid w:val="00CC6808"/>
    <w:rsid w:val="00CC6E37"/>
    <w:rsid w:val="00CC6FE5"/>
    <w:rsid w:val="00CC7725"/>
    <w:rsid w:val="00CC77CD"/>
    <w:rsid w:val="00CC7996"/>
    <w:rsid w:val="00CC7E10"/>
    <w:rsid w:val="00CC7FD1"/>
    <w:rsid w:val="00CD02F0"/>
    <w:rsid w:val="00CD03A1"/>
    <w:rsid w:val="00CD0592"/>
    <w:rsid w:val="00CD05C8"/>
    <w:rsid w:val="00CD06F2"/>
    <w:rsid w:val="00CD08A7"/>
    <w:rsid w:val="00CD0A02"/>
    <w:rsid w:val="00CD0AF7"/>
    <w:rsid w:val="00CD1443"/>
    <w:rsid w:val="00CD1725"/>
    <w:rsid w:val="00CD1840"/>
    <w:rsid w:val="00CD1A92"/>
    <w:rsid w:val="00CD1F55"/>
    <w:rsid w:val="00CD24B3"/>
    <w:rsid w:val="00CD2B20"/>
    <w:rsid w:val="00CD3084"/>
    <w:rsid w:val="00CD3552"/>
    <w:rsid w:val="00CD362C"/>
    <w:rsid w:val="00CD37C7"/>
    <w:rsid w:val="00CD388D"/>
    <w:rsid w:val="00CD38B8"/>
    <w:rsid w:val="00CD38D1"/>
    <w:rsid w:val="00CD39DD"/>
    <w:rsid w:val="00CD3A7D"/>
    <w:rsid w:val="00CD3A80"/>
    <w:rsid w:val="00CD3C24"/>
    <w:rsid w:val="00CD3D6D"/>
    <w:rsid w:val="00CD3EE8"/>
    <w:rsid w:val="00CD48EF"/>
    <w:rsid w:val="00CD4DC6"/>
    <w:rsid w:val="00CD501E"/>
    <w:rsid w:val="00CD5173"/>
    <w:rsid w:val="00CD5249"/>
    <w:rsid w:val="00CD5367"/>
    <w:rsid w:val="00CD53B9"/>
    <w:rsid w:val="00CD53D4"/>
    <w:rsid w:val="00CD5473"/>
    <w:rsid w:val="00CD55AB"/>
    <w:rsid w:val="00CD59DD"/>
    <w:rsid w:val="00CD5C68"/>
    <w:rsid w:val="00CD5DF8"/>
    <w:rsid w:val="00CD5E73"/>
    <w:rsid w:val="00CD5F15"/>
    <w:rsid w:val="00CD6012"/>
    <w:rsid w:val="00CD60C4"/>
    <w:rsid w:val="00CD6112"/>
    <w:rsid w:val="00CD6141"/>
    <w:rsid w:val="00CD62DA"/>
    <w:rsid w:val="00CD6316"/>
    <w:rsid w:val="00CD646B"/>
    <w:rsid w:val="00CD6523"/>
    <w:rsid w:val="00CD68E1"/>
    <w:rsid w:val="00CD69CD"/>
    <w:rsid w:val="00CD6A6F"/>
    <w:rsid w:val="00CD7061"/>
    <w:rsid w:val="00CD70A4"/>
    <w:rsid w:val="00CD7243"/>
    <w:rsid w:val="00CD73AE"/>
    <w:rsid w:val="00CD75C7"/>
    <w:rsid w:val="00CD7667"/>
    <w:rsid w:val="00CD7C38"/>
    <w:rsid w:val="00CD7F4A"/>
    <w:rsid w:val="00CE0EA6"/>
    <w:rsid w:val="00CE1287"/>
    <w:rsid w:val="00CE1320"/>
    <w:rsid w:val="00CE1434"/>
    <w:rsid w:val="00CE1A56"/>
    <w:rsid w:val="00CE1AC3"/>
    <w:rsid w:val="00CE1BB3"/>
    <w:rsid w:val="00CE1CDD"/>
    <w:rsid w:val="00CE1F66"/>
    <w:rsid w:val="00CE20AB"/>
    <w:rsid w:val="00CE20F4"/>
    <w:rsid w:val="00CE22DF"/>
    <w:rsid w:val="00CE22FA"/>
    <w:rsid w:val="00CE2A1A"/>
    <w:rsid w:val="00CE2D08"/>
    <w:rsid w:val="00CE2D4D"/>
    <w:rsid w:val="00CE2DC2"/>
    <w:rsid w:val="00CE2EDD"/>
    <w:rsid w:val="00CE319B"/>
    <w:rsid w:val="00CE3480"/>
    <w:rsid w:val="00CE36C7"/>
    <w:rsid w:val="00CE3A61"/>
    <w:rsid w:val="00CE3C10"/>
    <w:rsid w:val="00CE3F98"/>
    <w:rsid w:val="00CE426C"/>
    <w:rsid w:val="00CE436C"/>
    <w:rsid w:val="00CE4640"/>
    <w:rsid w:val="00CE46CC"/>
    <w:rsid w:val="00CE4A3D"/>
    <w:rsid w:val="00CE4F26"/>
    <w:rsid w:val="00CE5154"/>
    <w:rsid w:val="00CE5271"/>
    <w:rsid w:val="00CE569A"/>
    <w:rsid w:val="00CE59AD"/>
    <w:rsid w:val="00CE5A15"/>
    <w:rsid w:val="00CE5C16"/>
    <w:rsid w:val="00CE5E7C"/>
    <w:rsid w:val="00CE5F1D"/>
    <w:rsid w:val="00CE6062"/>
    <w:rsid w:val="00CE60E3"/>
    <w:rsid w:val="00CE63E4"/>
    <w:rsid w:val="00CE6440"/>
    <w:rsid w:val="00CE6499"/>
    <w:rsid w:val="00CE663B"/>
    <w:rsid w:val="00CE6990"/>
    <w:rsid w:val="00CE6AC8"/>
    <w:rsid w:val="00CE6CE6"/>
    <w:rsid w:val="00CE6D21"/>
    <w:rsid w:val="00CE6FC0"/>
    <w:rsid w:val="00CE6FC3"/>
    <w:rsid w:val="00CE71CB"/>
    <w:rsid w:val="00CE724E"/>
    <w:rsid w:val="00CE7418"/>
    <w:rsid w:val="00CE7661"/>
    <w:rsid w:val="00CE76F9"/>
    <w:rsid w:val="00CE7AC7"/>
    <w:rsid w:val="00CF013E"/>
    <w:rsid w:val="00CF0691"/>
    <w:rsid w:val="00CF06FA"/>
    <w:rsid w:val="00CF0869"/>
    <w:rsid w:val="00CF08CF"/>
    <w:rsid w:val="00CF0A4D"/>
    <w:rsid w:val="00CF1007"/>
    <w:rsid w:val="00CF1041"/>
    <w:rsid w:val="00CF106E"/>
    <w:rsid w:val="00CF1228"/>
    <w:rsid w:val="00CF183D"/>
    <w:rsid w:val="00CF1A74"/>
    <w:rsid w:val="00CF1E82"/>
    <w:rsid w:val="00CF2AD2"/>
    <w:rsid w:val="00CF2D3C"/>
    <w:rsid w:val="00CF30F6"/>
    <w:rsid w:val="00CF313D"/>
    <w:rsid w:val="00CF3252"/>
    <w:rsid w:val="00CF3442"/>
    <w:rsid w:val="00CF3471"/>
    <w:rsid w:val="00CF34DE"/>
    <w:rsid w:val="00CF3BDE"/>
    <w:rsid w:val="00CF3D53"/>
    <w:rsid w:val="00CF41CF"/>
    <w:rsid w:val="00CF41D4"/>
    <w:rsid w:val="00CF423F"/>
    <w:rsid w:val="00CF437F"/>
    <w:rsid w:val="00CF447A"/>
    <w:rsid w:val="00CF5044"/>
    <w:rsid w:val="00CF5082"/>
    <w:rsid w:val="00CF50A6"/>
    <w:rsid w:val="00CF5168"/>
    <w:rsid w:val="00CF52E7"/>
    <w:rsid w:val="00CF5450"/>
    <w:rsid w:val="00CF5497"/>
    <w:rsid w:val="00CF5758"/>
    <w:rsid w:val="00CF5A16"/>
    <w:rsid w:val="00CF5A49"/>
    <w:rsid w:val="00CF5BE3"/>
    <w:rsid w:val="00CF5CC8"/>
    <w:rsid w:val="00CF5DF5"/>
    <w:rsid w:val="00CF5E08"/>
    <w:rsid w:val="00CF5F4C"/>
    <w:rsid w:val="00CF6185"/>
    <w:rsid w:val="00CF62BB"/>
    <w:rsid w:val="00CF664B"/>
    <w:rsid w:val="00CF6B3F"/>
    <w:rsid w:val="00CF6CE8"/>
    <w:rsid w:val="00CF6E4F"/>
    <w:rsid w:val="00CF6E84"/>
    <w:rsid w:val="00CF7373"/>
    <w:rsid w:val="00CF744F"/>
    <w:rsid w:val="00CF7613"/>
    <w:rsid w:val="00D00179"/>
    <w:rsid w:val="00D00420"/>
    <w:rsid w:val="00D006C0"/>
    <w:rsid w:val="00D00864"/>
    <w:rsid w:val="00D00970"/>
    <w:rsid w:val="00D00CF7"/>
    <w:rsid w:val="00D00E1D"/>
    <w:rsid w:val="00D015B7"/>
    <w:rsid w:val="00D01732"/>
    <w:rsid w:val="00D019C1"/>
    <w:rsid w:val="00D01BF7"/>
    <w:rsid w:val="00D022C0"/>
    <w:rsid w:val="00D0238F"/>
    <w:rsid w:val="00D0291E"/>
    <w:rsid w:val="00D02D25"/>
    <w:rsid w:val="00D02EE1"/>
    <w:rsid w:val="00D02EE3"/>
    <w:rsid w:val="00D02EF2"/>
    <w:rsid w:val="00D0325B"/>
    <w:rsid w:val="00D03505"/>
    <w:rsid w:val="00D0350F"/>
    <w:rsid w:val="00D0360D"/>
    <w:rsid w:val="00D036AE"/>
    <w:rsid w:val="00D03784"/>
    <w:rsid w:val="00D03964"/>
    <w:rsid w:val="00D039EB"/>
    <w:rsid w:val="00D0408F"/>
    <w:rsid w:val="00D047B9"/>
    <w:rsid w:val="00D04908"/>
    <w:rsid w:val="00D0496C"/>
    <w:rsid w:val="00D04A6B"/>
    <w:rsid w:val="00D04BD1"/>
    <w:rsid w:val="00D04D9E"/>
    <w:rsid w:val="00D04E8F"/>
    <w:rsid w:val="00D04EED"/>
    <w:rsid w:val="00D0506F"/>
    <w:rsid w:val="00D0507E"/>
    <w:rsid w:val="00D053A0"/>
    <w:rsid w:val="00D0542C"/>
    <w:rsid w:val="00D0585E"/>
    <w:rsid w:val="00D0592B"/>
    <w:rsid w:val="00D05ACC"/>
    <w:rsid w:val="00D05B6D"/>
    <w:rsid w:val="00D05D24"/>
    <w:rsid w:val="00D06096"/>
    <w:rsid w:val="00D060DD"/>
    <w:rsid w:val="00D06786"/>
    <w:rsid w:val="00D069B4"/>
    <w:rsid w:val="00D06AE2"/>
    <w:rsid w:val="00D06B2E"/>
    <w:rsid w:val="00D06D52"/>
    <w:rsid w:val="00D06E41"/>
    <w:rsid w:val="00D06FE2"/>
    <w:rsid w:val="00D07091"/>
    <w:rsid w:val="00D071B5"/>
    <w:rsid w:val="00D07781"/>
    <w:rsid w:val="00D07953"/>
    <w:rsid w:val="00D079CA"/>
    <w:rsid w:val="00D07A5A"/>
    <w:rsid w:val="00D07DC2"/>
    <w:rsid w:val="00D07EE0"/>
    <w:rsid w:val="00D10AC7"/>
    <w:rsid w:val="00D10EA1"/>
    <w:rsid w:val="00D10F38"/>
    <w:rsid w:val="00D10FAF"/>
    <w:rsid w:val="00D11062"/>
    <w:rsid w:val="00D1134B"/>
    <w:rsid w:val="00D114E9"/>
    <w:rsid w:val="00D117C6"/>
    <w:rsid w:val="00D11886"/>
    <w:rsid w:val="00D11D2F"/>
    <w:rsid w:val="00D1228A"/>
    <w:rsid w:val="00D12362"/>
    <w:rsid w:val="00D12496"/>
    <w:rsid w:val="00D12684"/>
    <w:rsid w:val="00D12A61"/>
    <w:rsid w:val="00D12AB9"/>
    <w:rsid w:val="00D12CAA"/>
    <w:rsid w:val="00D13616"/>
    <w:rsid w:val="00D13824"/>
    <w:rsid w:val="00D13DD9"/>
    <w:rsid w:val="00D13E75"/>
    <w:rsid w:val="00D13F5B"/>
    <w:rsid w:val="00D14346"/>
    <w:rsid w:val="00D14397"/>
    <w:rsid w:val="00D14422"/>
    <w:rsid w:val="00D1447E"/>
    <w:rsid w:val="00D14616"/>
    <w:rsid w:val="00D147FA"/>
    <w:rsid w:val="00D14AF1"/>
    <w:rsid w:val="00D14B39"/>
    <w:rsid w:val="00D14BDC"/>
    <w:rsid w:val="00D14C36"/>
    <w:rsid w:val="00D15149"/>
    <w:rsid w:val="00D15431"/>
    <w:rsid w:val="00D15460"/>
    <w:rsid w:val="00D15533"/>
    <w:rsid w:val="00D1555F"/>
    <w:rsid w:val="00D15AC2"/>
    <w:rsid w:val="00D15D1D"/>
    <w:rsid w:val="00D15E69"/>
    <w:rsid w:val="00D16081"/>
    <w:rsid w:val="00D16339"/>
    <w:rsid w:val="00D163A3"/>
    <w:rsid w:val="00D1653E"/>
    <w:rsid w:val="00D16614"/>
    <w:rsid w:val="00D169F5"/>
    <w:rsid w:val="00D16B66"/>
    <w:rsid w:val="00D16E01"/>
    <w:rsid w:val="00D16F87"/>
    <w:rsid w:val="00D170B9"/>
    <w:rsid w:val="00D1757B"/>
    <w:rsid w:val="00D175E7"/>
    <w:rsid w:val="00D17724"/>
    <w:rsid w:val="00D17744"/>
    <w:rsid w:val="00D179D7"/>
    <w:rsid w:val="00D17B68"/>
    <w:rsid w:val="00D17D34"/>
    <w:rsid w:val="00D17FEE"/>
    <w:rsid w:val="00D20034"/>
    <w:rsid w:val="00D2053A"/>
    <w:rsid w:val="00D205AB"/>
    <w:rsid w:val="00D205B9"/>
    <w:rsid w:val="00D20A7C"/>
    <w:rsid w:val="00D20AFC"/>
    <w:rsid w:val="00D20C05"/>
    <w:rsid w:val="00D20E60"/>
    <w:rsid w:val="00D21089"/>
    <w:rsid w:val="00D21244"/>
    <w:rsid w:val="00D21298"/>
    <w:rsid w:val="00D212F4"/>
    <w:rsid w:val="00D21466"/>
    <w:rsid w:val="00D2168D"/>
    <w:rsid w:val="00D216E6"/>
    <w:rsid w:val="00D218ED"/>
    <w:rsid w:val="00D21BD9"/>
    <w:rsid w:val="00D21D16"/>
    <w:rsid w:val="00D21DA4"/>
    <w:rsid w:val="00D21F90"/>
    <w:rsid w:val="00D222E3"/>
    <w:rsid w:val="00D223B3"/>
    <w:rsid w:val="00D224CE"/>
    <w:rsid w:val="00D226E3"/>
    <w:rsid w:val="00D2281B"/>
    <w:rsid w:val="00D22845"/>
    <w:rsid w:val="00D22B1F"/>
    <w:rsid w:val="00D22DB6"/>
    <w:rsid w:val="00D23039"/>
    <w:rsid w:val="00D2303E"/>
    <w:rsid w:val="00D230E9"/>
    <w:rsid w:val="00D231AC"/>
    <w:rsid w:val="00D238A4"/>
    <w:rsid w:val="00D23A79"/>
    <w:rsid w:val="00D23B57"/>
    <w:rsid w:val="00D23D82"/>
    <w:rsid w:val="00D23F8A"/>
    <w:rsid w:val="00D242B0"/>
    <w:rsid w:val="00D242C0"/>
    <w:rsid w:val="00D245B3"/>
    <w:rsid w:val="00D2467C"/>
    <w:rsid w:val="00D247E8"/>
    <w:rsid w:val="00D24A55"/>
    <w:rsid w:val="00D24AF6"/>
    <w:rsid w:val="00D24B5B"/>
    <w:rsid w:val="00D24B73"/>
    <w:rsid w:val="00D24BC9"/>
    <w:rsid w:val="00D24C16"/>
    <w:rsid w:val="00D24C83"/>
    <w:rsid w:val="00D24D22"/>
    <w:rsid w:val="00D25A96"/>
    <w:rsid w:val="00D25B74"/>
    <w:rsid w:val="00D25B9C"/>
    <w:rsid w:val="00D25DE6"/>
    <w:rsid w:val="00D261A1"/>
    <w:rsid w:val="00D2645F"/>
    <w:rsid w:val="00D268D9"/>
    <w:rsid w:val="00D26ACC"/>
    <w:rsid w:val="00D26BF3"/>
    <w:rsid w:val="00D2723E"/>
    <w:rsid w:val="00D273E2"/>
    <w:rsid w:val="00D274C0"/>
    <w:rsid w:val="00D274DA"/>
    <w:rsid w:val="00D2770F"/>
    <w:rsid w:val="00D27A6A"/>
    <w:rsid w:val="00D27DA1"/>
    <w:rsid w:val="00D27E63"/>
    <w:rsid w:val="00D3015E"/>
    <w:rsid w:val="00D30451"/>
    <w:rsid w:val="00D30848"/>
    <w:rsid w:val="00D30A4F"/>
    <w:rsid w:val="00D30B03"/>
    <w:rsid w:val="00D30CFA"/>
    <w:rsid w:val="00D312F9"/>
    <w:rsid w:val="00D31390"/>
    <w:rsid w:val="00D316BF"/>
    <w:rsid w:val="00D31768"/>
    <w:rsid w:val="00D317C2"/>
    <w:rsid w:val="00D31A10"/>
    <w:rsid w:val="00D31B2E"/>
    <w:rsid w:val="00D31B4A"/>
    <w:rsid w:val="00D31D20"/>
    <w:rsid w:val="00D31E7B"/>
    <w:rsid w:val="00D3227A"/>
    <w:rsid w:val="00D32338"/>
    <w:rsid w:val="00D325F9"/>
    <w:rsid w:val="00D326CA"/>
    <w:rsid w:val="00D32969"/>
    <w:rsid w:val="00D32AF0"/>
    <w:rsid w:val="00D32FA9"/>
    <w:rsid w:val="00D3330E"/>
    <w:rsid w:val="00D337E3"/>
    <w:rsid w:val="00D340C4"/>
    <w:rsid w:val="00D34590"/>
    <w:rsid w:val="00D34A4B"/>
    <w:rsid w:val="00D34A51"/>
    <w:rsid w:val="00D34A60"/>
    <w:rsid w:val="00D34B5C"/>
    <w:rsid w:val="00D34D30"/>
    <w:rsid w:val="00D34E08"/>
    <w:rsid w:val="00D34EF3"/>
    <w:rsid w:val="00D35040"/>
    <w:rsid w:val="00D350E3"/>
    <w:rsid w:val="00D350F0"/>
    <w:rsid w:val="00D35122"/>
    <w:rsid w:val="00D35166"/>
    <w:rsid w:val="00D35186"/>
    <w:rsid w:val="00D355CB"/>
    <w:rsid w:val="00D3590C"/>
    <w:rsid w:val="00D359B9"/>
    <w:rsid w:val="00D36477"/>
    <w:rsid w:val="00D364D4"/>
    <w:rsid w:val="00D369BE"/>
    <w:rsid w:val="00D36B8D"/>
    <w:rsid w:val="00D36C80"/>
    <w:rsid w:val="00D36CBA"/>
    <w:rsid w:val="00D36ECC"/>
    <w:rsid w:val="00D3716A"/>
    <w:rsid w:val="00D371F6"/>
    <w:rsid w:val="00D373B6"/>
    <w:rsid w:val="00D374E3"/>
    <w:rsid w:val="00D3767B"/>
    <w:rsid w:val="00D37768"/>
    <w:rsid w:val="00D377E9"/>
    <w:rsid w:val="00D37ABF"/>
    <w:rsid w:val="00D37C12"/>
    <w:rsid w:val="00D4003B"/>
    <w:rsid w:val="00D401B0"/>
    <w:rsid w:val="00D401D5"/>
    <w:rsid w:val="00D402E4"/>
    <w:rsid w:val="00D402EA"/>
    <w:rsid w:val="00D40340"/>
    <w:rsid w:val="00D403AD"/>
    <w:rsid w:val="00D4040B"/>
    <w:rsid w:val="00D40419"/>
    <w:rsid w:val="00D405AE"/>
    <w:rsid w:val="00D40E90"/>
    <w:rsid w:val="00D40EF1"/>
    <w:rsid w:val="00D41050"/>
    <w:rsid w:val="00D41314"/>
    <w:rsid w:val="00D41316"/>
    <w:rsid w:val="00D413F6"/>
    <w:rsid w:val="00D41531"/>
    <w:rsid w:val="00D41659"/>
    <w:rsid w:val="00D4175B"/>
    <w:rsid w:val="00D41848"/>
    <w:rsid w:val="00D41D89"/>
    <w:rsid w:val="00D41DA3"/>
    <w:rsid w:val="00D421C5"/>
    <w:rsid w:val="00D422C5"/>
    <w:rsid w:val="00D422D9"/>
    <w:rsid w:val="00D425C1"/>
    <w:rsid w:val="00D427BE"/>
    <w:rsid w:val="00D42AA5"/>
    <w:rsid w:val="00D42B8D"/>
    <w:rsid w:val="00D42DBB"/>
    <w:rsid w:val="00D42EEA"/>
    <w:rsid w:val="00D430D0"/>
    <w:rsid w:val="00D43236"/>
    <w:rsid w:val="00D435BB"/>
    <w:rsid w:val="00D43AD0"/>
    <w:rsid w:val="00D441F9"/>
    <w:rsid w:val="00D44611"/>
    <w:rsid w:val="00D4469F"/>
    <w:rsid w:val="00D447A6"/>
    <w:rsid w:val="00D44939"/>
    <w:rsid w:val="00D44ED3"/>
    <w:rsid w:val="00D45622"/>
    <w:rsid w:val="00D4592F"/>
    <w:rsid w:val="00D459AC"/>
    <w:rsid w:val="00D45B7E"/>
    <w:rsid w:val="00D45F12"/>
    <w:rsid w:val="00D462D7"/>
    <w:rsid w:val="00D46421"/>
    <w:rsid w:val="00D46527"/>
    <w:rsid w:val="00D467F2"/>
    <w:rsid w:val="00D46A07"/>
    <w:rsid w:val="00D46BF3"/>
    <w:rsid w:val="00D46CAE"/>
    <w:rsid w:val="00D46F13"/>
    <w:rsid w:val="00D4712D"/>
    <w:rsid w:val="00D4742E"/>
    <w:rsid w:val="00D4787E"/>
    <w:rsid w:val="00D47ABC"/>
    <w:rsid w:val="00D47AF0"/>
    <w:rsid w:val="00D47DAF"/>
    <w:rsid w:val="00D47DB4"/>
    <w:rsid w:val="00D50290"/>
    <w:rsid w:val="00D502EE"/>
    <w:rsid w:val="00D502F4"/>
    <w:rsid w:val="00D504D2"/>
    <w:rsid w:val="00D5054D"/>
    <w:rsid w:val="00D50CB7"/>
    <w:rsid w:val="00D5135C"/>
    <w:rsid w:val="00D513C7"/>
    <w:rsid w:val="00D513E1"/>
    <w:rsid w:val="00D5154A"/>
    <w:rsid w:val="00D51A62"/>
    <w:rsid w:val="00D51CA9"/>
    <w:rsid w:val="00D51DA2"/>
    <w:rsid w:val="00D51E25"/>
    <w:rsid w:val="00D520C0"/>
    <w:rsid w:val="00D5238F"/>
    <w:rsid w:val="00D52489"/>
    <w:rsid w:val="00D524F1"/>
    <w:rsid w:val="00D52840"/>
    <w:rsid w:val="00D52A6A"/>
    <w:rsid w:val="00D52AD6"/>
    <w:rsid w:val="00D52B90"/>
    <w:rsid w:val="00D52BB2"/>
    <w:rsid w:val="00D52C65"/>
    <w:rsid w:val="00D52DEF"/>
    <w:rsid w:val="00D53110"/>
    <w:rsid w:val="00D5322A"/>
    <w:rsid w:val="00D53408"/>
    <w:rsid w:val="00D53482"/>
    <w:rsid w:val="00D53597"/>
    <w:rsid w:val="00D53C87"/>
    <w:rsid w:val="00D5455C"/>
    <w:rsid w:val="00D54869"/>
    <w:rsid w:val="00D54AFA"/>
    <w:rsid w:val="00D54C38"/>
    <w:rsid w:val="00D54C39"/>
    <w:rsid w:val="00D54D2C"/>
    <w:rsid w:val="00D54DFE"/>
    <w:rsid w:val="00D54FB2"/>
    <w:rsid w:val="00D55062"/>
    <w:rsid w:val="00D55244"/>
    <w:rsid w:val="00D554EA"/>
    <w:rsid w:val="00D55611"/>
    <w:rsid w:val="00D55866"/>
    <w:rsid w:val="00D5592D"/>
    <w:rsid w:val="00D55A5E"/>
    <w:rsid w:val="00D55A98"/>
    <w:rsid w:val="00D55F3D"/>
    <w:rsid w:val="00D55F4C"/>
    <w:rsid w:val="00D56017"/>
    <w:rsid w:val="00D563A5"/>
    <w:rsid w:val="00D5641F"/>
    <w:rsid w:val="00D56498"/>
    <w:rsid w:val="00D56651"/>
    <w:rsid w:val="00D56673"/>
    <w:rsid w:val="00D5677B"/>
    <w:rsid w:val="00D57150"/>
    <w:rsid w:val="00D572CF"/>
    <w:rsid w:val="00D57356"/>
    <w:rsid w:val="00D5753E"/>
    <w:rsid w:val="00D575EF"/>
    <w:rsid w:val="00D576F0"/>
    <w:rsid w:val="00D57820"/>
    <w:rsid w:val="00D57901"/>
    <w:rsid w:val="00D57AD4"/>
    <w:rsid w:val="00D57BCC"/>
    <w:rsid w:val="00D57ED1"/>
    <w:rsid w:val="00D60079"/>
    <w:rsid w:val="00D60117"/>
    <w:rsid w:val="00D603AB"/>
    <w:rsid w:val="00D6069A"/>
    <w:rsid w:val="00D60AFE"/>
    <w:rsid w:val="00D60C2E"/>
    <w:rsid w:val="00D60D9C"/>
    <w:rsid w:val="00D61047"/>
    <w:rsid w:val="00D610BB"/>
    <w:rsid w:val="00D6122C"/>
    <w:rsid w:val="00D6136B"/>
    <w:rsid w:val="00D61476"/>
    <w:rsid w:val="00D61CDC"/>
    <w:rsid w:val="00D61E64"/>
    <w:rsid w:val="00D62669"/>
    <w:rsid w:val="00D62ADB"/>
    <w:rsid w:val="00D631B1"/>
    <w:rsid w:val="00D6332B"/>
    <w:rsid w:val="00D6360C"/>
    <w:rsid w:val="00D63816"/>
    <w:rsid w:val="00D63A46"/>
    <w:rsid w:val="00D63EB4"/>
    <w:rsid w:val="00D63FB0"/>
    <w:rsid w:val="00D640BE"/>
    <w:rsid w:val="00D64714"/>
    <w:rsid w:val="00D647CE"/>
    <w:rsid w:val="00D6487C"/>
    <w:rsid w:val="00D64D18"/>
    <w:rsid w:val="00D64E6B"/>
    <w:rsid w:val="00D64EA6"/>
    <w:rsid w:val="00D64F42"/>
    <w:rsid w:val="00D64FB1"/>
    <w:rsid w:val="00D650C2"/>
    <w:rsid w:val="00D65387"/>
    <w:rsid w:val="00D6542B"/>
    <w:rsid w:val="00D655D6"/>
    <w:rsid w:val="00D65B68"/>
    <w:rsid w:val="00D66307"/>
    <w:rsid w:val="00D66464"/>
    <w:rsid w:val="00D6669C"/>
    <w:rsid w:val="00D6681D"/>
    <w:rsid w:val="00D6688A"/>
    <w:rsid w:val="00D66B25"/>
    <w:rsid w:val="00D66DD7"/>
    <w:rsid w:val="00D66E21"/>
    <w:rsid w:val="00D66E73"/>
    <w:rsid w:val="00D67393"/>
    <w:rsid w:val="00D673DB"/>
    <w:rsid w:val="00D674C8"/>
    <w:rsid w:val="00D677BF"/>
    <w:rsid w:val="00D67878"/>
    <w:rsid w:val="00D67CC1"/>
    <w:rsid w:val="00D67D47"/>
    <w:rsid w:val="00D67E08"/>
    <w:rsid w:val="00D67EA6"/>
    <w:rsid w:val="00D67F63"/>
    <w:rsid w:val="00D70247"/>
    <w:rsid w:val="00D7032C"/>
    <w:rsid w:val="00D7064A"/>
    <w:rsid w:val="00D7067B"/>
    <w:rsid w:val="00D706A4"/>
    <w:rsid w:val="00D7079F"/>
    <w:rsid w:val="00D70BE1"/>
    <w:rsid w:val="00D7102F"/>
    <w:rsid w:val="00D71036"/>
    <w:rsid w:val="00D71118"/>
    <w:rsid w:val="00D7124B"/>
    <w:rsid w:val="00D7247D"/>
    <w:rsid w:val="00D72596"/>
    <w:rsid w:val="00D725B6"/>
    <w:rsid w:val="00D728B1"/>
    <w:rsid w:val="00D729F9"/>
    <w:rsid w:val="00D72B3C"/>
    <w:rsid w:val="00D72BF7"/>
    <w:rsid w:val="00D72C47"/>
    <w:rsid w:val="00D72CD7"/>
    <w:rsid w:val="00D72D2C"/>
    <w:rsid w:val="00D72E42"/>
    <w:rsid w:val="00D72F02"/>
    <w:rsid w:val="00D7317D"/>
    <w:rsid w:val="00D73780"/>
    <w:rsid w:val="00D73A38"/>
    <w:rsid w:val="00D73AA9"/>
    <w:rsid w:val="00D73D0E"/>
    <w:rsid w:val="00D73D81"/>
    <w:rsid w:val="00D73F75"/>
    <w:rsid w:val="00D740A3"/>
    <w:rsid w:val="00D740D9"/>
    <w:rsid w:val="00D7428F"/>
    <w:rsid w:val="00D743C1"/>
    <w:rsid w:val="00D74701"/>
    <w:rsid w:val="00D749B6"/>
    <w:rsid w:val="00D74A71"/>
    <w:rsid w:val="00D74B6B"/>
    <w:rsid w:val="00D750C6"/>
    <w:rsid w:val="00D75148"/>
    <w:rsid w:val="00D751D3"/>
    <w:rsid w:val="00D7556A"/>
    <w:rsid w:val="00D75765"/>
    <w:rsid w:val="00D75819"/>
    <w:rsid w:val="00D7590D"/>
    <w:rsid w:val="00D75982"/>
    <w:rsid w:val="00D759F6"/>
    <w:rsid w:val="00D75B4D"/>
    <w:rsid w:val="00D75C9A"/>
    <w:rsid w:val="00D75E72"/>
    <w:rsid w:val="00D75E7E"/>
    <w:rsid w:val="00D762C0"/>
    <w:rsid w:val="00D76591"/>
    <w:rsid w:val="00D76C19"/>
    <w:rsid w:val="00D77058"/>
    <w:rsid w:val="00D77730"/>
    <w:rsid w:val="00D779A5"/>
    <w:rsid w:val="00D77BD2"/>
    <w:rsid w:val="00D77BF1"/>
    <w:rsid w:val="00D77BFB"/>
    <w:rsid w:val="00D77C20"/>
    <w:rsid w:val="00D77F94"/>
    <w:rsid w:val="00D80136"/>
    <w:rsid w:val="00D801ED"/>
    <w:rsid w:val="00D803B2"/>
    <w:rsid w:val="00D80625"/>
    <w:rsid w:val="00D80646"/>
    <w:rsid w:val="00D80668"/>
    <w:rsid w:val="00D80845"/>
    <w:rsid w:val="00D8094B"/>
    <w:rsid w:val="00D80ABD"/>
    <w:rsid w:val="00D80BE6"/>
    <w:rsid w:val="00D80FB0"/>
    <w:rsid w:val="00D812D2"/>
    <w:rsid w:val="00D81A65"/>
    <w:rsid w:val="00D81C28"/>
    <w:rsid w:val="00D8254F"/>
    <w:rsid w:val="00D8278C"/>
    <w:rsid w:val="00D82A0D"/>
    <w:rsid w:val="00D831EC"/>
    <w:rsid w:val="00D8343B"/>
    <w:rsid w:val="00D835CA"/>
    <w:rsid w:val="00D83895"/>
    <w:rsid w:val="00D83954"/>
    <w:rsid w:val="00D83D81"/>
    <w:rsid w:val="00D8448C"/>
    <w:rsid w:val="00D84A8E"/>
    <w:rsid w:val="00D854AA"/>
    <w:rsid w:val="00D85505"/>
    <w:rsid w:val="00D8552A"/>
    <w:rsid w:val="00D85530"/>
    <w:rsid w:val="00D8559C"/>
    <w:rsid w:val="00D855B3"/>
    <w:rsid w:val="00D85853"/>
    <w:rsid w:val="00D85958"/>
    <w:rsid w:val="00D85984"/>
    <w:rsid w:val="00D85BFF"/>
    <w:rsid w:val="00D85C35"/>
    <w:rsid w:val="00D85C93"/>
    <w:rsid w:val="00D85D5B"/>
    <w:rsid w:val="00D85F00"/>
    <w:rsid w:val="00D86445"/>
    <w:rsid w:val="00D86611"/>
    <w:rsid w:val="00D86741"/>
    <w:rsid w:val="00D86AC2"/>
    <w:rsid w:val="00D86BFF"/>
    <w:rsid w:val="00D86C9D"/>
    <w:rsid w:val="00D86E49"/>
    <w:rsid w:val="00D86FFD"/>
    <w:rsid w:val="00D873AA"/>
    <w:rsid w:val="00D87902"/>
    <w:rsid w:val="00D87974"/>
    <w:rsid w:val="00D87992"/>
    <w:rsid w:val="00D87C9B"/>
    <w:rsid w:val="00D87CEC"/>
    <w:rsid w:val="00D87D6E"/>
    <w:rsid w:val="00D900F7"/>
    <w:rsid w:val="00D902ED"/>
    <w:rsid w:val="00D9074A"/>
    <w:rsid w:val="00D908A6"/>
    <w:rsid w:val="00D90BE6"/>
    <w:rsid w:val="00D90C92"/>
    <w:rsid w:val="00D90EF5"/>
    <w:rsid w:val="00D91071"/>
    <w:rsid w:val="00D91102"/>
    <w:rsid w:val="00D911CD"/>
    <w:rsid w:val="00D912EA"/>
    <w:rsid w:val="00D9140C"/>
    <w:rsid w:val="00D9158B"/>
    <w:rsid w:val="00D91674"/>
    <w:rsid w:val="00D916C9"/>
    <w:rsid w:val="00D91F62"/>
    <w:rsid w:val="00D9214B"/>
    <w:rsid w:val="00D921B7"/>
    <w:rsid w:val="00D92542"/>
    <w:rsid w:val="00D927E0"/>
    <w:rsid w:val="00D92B98"/>
    <w:rsid w:val="00D92C7B"/>
    <w:rsid w:val="00D92D9F"/>
    <w:rsid w:val="00D92DA7"/>
    <w:rsid w:val="00D92F5A"/>
    <w:rsid w:val="00D9362F"/>
    <w:rsid w:val="00D936BC"/>
    <w:rsid w:val="00D937FE"/>
    <w:rsid w:val="00D93937"/>
    <w:rsid w:val="00D93BA0"/>
    <w:rsid w:val="00D93E36"/>
    <w:rsid w:val="00D93E3A"/>
    <w:rsid w:val="00D93F3B"/>
    <w:rsid w:val="00D94027"/>
    <w:rsid w:val="00D940F6"/>
    <w:rsid w:val="00D94452"/>
    <w:rsid w:val="00D944F8"/>
    <w:rsid w:val="00D9466F"/>
    <w:rsid w:val="00D9487F"/>
    <w:rsid w:val="00D94899"/>
    <w:rsid w:val="00D94DC6"/>
    <w:rsid w:val="00D94DD5"/>
    <w:rsid w:val="00D952A5"/>
    <w:rsid w:val="00D9541D"/>
    <w:rsid w:val="00D95938"/>
    <w:rsid w:val="00D95B22"/>
    <w:rsid w:val="00D95B46"/>
    <w:rsid w:val="00D96035"/>
    <w:rsid w:val="00D9652B"/>
    <w:rsid w:val="00D9657E"/>
    <w:rsid w:val="00D9672B"/>
    <w:rsid w:val="00D9683C"/>
    <w:rsid w:val="00D96F77"/>
    <w:rsid w:val="00D970C3"/>
    <w:rsid w:val="00D97208"/>
    <w:rsid w:val="00D9745F"/>
    <w:rsid w:val="00D9755E"/>
    <w:rsid w:val="00D976AD"/>
    <w:rsid w:val="00D976E9"/>
    <w:rsid w:val="00D97897"/>
    <w:rsid w:val="00D97CB9"/>
    <w:rsid w:val="00D97D1E"/>
    <w:rsid w:val="00D97EC5"/>
    <w:rsid w:val="00DA051B"/>
    <w:rsid w:val="00DA063B"/>
    <w:rsid w:val="00DA070E"/>
    <w:rsid w:val="00DA073E"/>
    <w:rsid w:val="00DA07B4"/>
    <w:rsid w:val="00DA0962"/>
    <w:rsid w:val="00DA09B4"/>
    <w:rsid w:val="00DA0BD3"/>
    <w:rsid w:val="00DA0D92"/>
    <w:rsid w:val="00DA0E23"/>
    <w:rsid w:val="00DA1129"/>
    <w:rsid w:val="00DA1223"/>
    <w:rsid w:val="00DA156E"/>
    <w:rsid w:val="00DA1689"/>
    <w:rsid w:val="00DA173A"/>
    <w:rsid w:val="00DA186C"/>
    <w:rsid w:val="00DA1932"/>
    <w:rsid w:val="00DA1DEF"/>
    <w:rsid w:val="00DA1E9A"/>
    <w:rsid w:val="00DA1F19"/>
    <w:rsid w:val="00DA217D"/>
    <w:rsid w:val="00DA21C2"/>
    <w:rsid w:val="00DA2260"/>
    <w:rsid w:val="00DA2632"/>
    <w:rsid w:val="00DA273E"/>
    <w:rsid w:val="00DA275F"/>
    <w:rsid w:val="00DA2C62"/>
    <w:rsid w:val="00DA2E1E"/>
    <w:rsid w:val="00DA3078"/>
    <w:rsid w:val="00DA3097"/>
    <w:rsid w:val="00DA314B"/>
    <w:rsid w:val="00DA32AC"/>
    <w:rsid w:val="00DA32E6"/>
    <w:rsid w:val="00DA398F"/>
    <w:rsid w:val="00DA4070"/>
    <w:rsid w:val="00DA4157"/>
    <w:rsid w:val="00DA4189"/>
    <w:rsid w:val="00DA43F4"/>
    <w:rsid w:val="00DA452C"/>
    <w:rsid w:val="00DA46E6"/>
    <w:rsid w:val="00DA47EB"/>
    <w:rsid w:val="00DA4811"/>
    <w:rsid w:val="00DA48DA"/>
    <w:rsid w:val="00DA49CA"/>
    <w:rsid w:val="00DA4C14"/>
    <w:rsid w:val="00DA4EBA"/>
    <w:rsid w:val="00DA503E"/>
    <w:rsid w:val="00DA5354"/>
    <w:rsid w:val="00DA541B"/>
    <w:rsid w:val="00DA54D9"/>
    <w:rsid w:val="00DA55B0"/>
    <w:rsid w:val="00DA5E0E"/>
    <w:rsid w:val="00DA613F"/>
    <w:rsid w:val="00DA662F"/>
    <w:rsid w:val="00DA6764"/>
    <w:rsid w:val="00DA6820"/>
    <w:rsid w:val="00DA69A9"/>
    <w:rsid w:val="00DA6AEA"/>
    <w:rsid w:val="00DA6C60"/>
    <w:rsid w:val="00DA6D27"/>
    <w:rsid w:val="00DA700A"/>
    <w:rsid w:val="00DA7113"/>
    <w:rsid w:val="00DA7653"/>
    <w:rsid w:val="00DA7755"/>
    <w:rsid w:val="00DA78AB"/>
    <w:rsid w:val="00DA7A40"/>
    <w:rsid w:val="00DA7AD3"/>
    <w:rsid w:val="00DA7B85"/>
    <w:rsid w:val="00DA7FF9"/>
    <w:rsid w:val="00DB0203"/>
    <w:rsid w:val="00DB0584"/>
    <w:rsid w:val="00DB06E1"/>
    <w:rsid w:val="00DB0719"/>
    <w:rsid w:val="00DB087A"/>
    <w:rsid w:val="00DB0A7B"/>
    <w:rsid w:val="00DB150F"/>
    <w:rsid w:val="00DB165F"/>
    <w:rsid w:val="00DB197A"/>
    <w:rsid w:val="00DB1BCF"/>
    <w:rsid w:val="00DB1D76"/>
    <w:rsid w:val="00DB1D9A"/>
    <w:rsid w:val="00DB20DB"/>
    <w:rsid w:val="00DB211E"/>
    <w:rsid w:val="00DB21B1"/>
    <w:rsid w:val="00DB2279"/>
    <w:rsid w:val="00DB2300"/>
    <w:rsid w:val="00DB239A"/>
    <w:rsid w:val="00DB23C9"/>
    <w:rsid w:val="00DB28F4"/>
    <w:rsid w:val="00DB2B1A"/>
    <w:rsid w:val="00DB2E63"/>
    <w:rsid w:val="00DB30A0"/>
    <w:rsid w:val="00DB31D9"/>
    <w:rsid w:val="00DB368D"/>
    <w:rsid w:val="00DB38AD"/>
    <w:rsid w:val="00DB38CC"/>
    <w:rsid w:val="00DB390D"/>
    <w:rsid w:val="00DB3C19"/>
    <w:rsid w:val="00DB3C31"/>
    <w:rsid w:val="00DB3DC5"/>
    <w:rsid w:val="00DB3E1D"/>
    <w:rsid w:val="00DB3E45"/>
    <w:rsid w:val="00DB3E70"/>
    <w:rsid w:val="00DB42F8"/>
    <w:rsid w:val="00DB432B"/>
    <w:rsid w:val="00DB46FE"/>
    <w:rsid w:val="00DB4728"/>
    <w:rsid w:val="00DB4B69"/>
    <w:rsid w:val="00DB4EC8"/>
    <w:rsid w:val="00DB5179"/>
    <w:rsid w:val="00DB51A4"/>
    <w:rsid w:val="00DB5446"/>
    <w:rsid w:val="00DB548C"/>
    <w:rsid w:val="00DB55DD"/>
    <w:rsid w:val="00DB56FE"/>
    <w:rsid w:val="00DB5A51"/>
    <w:rsid w:val="00DB5D95"/>
    <w:rsid w:val="00DB5E56"/>
    <w:rsid w:val="00DB5FF7"/>
    <w:rsid w:val="00DB6052"/>
    <w:rsid w:val="00DB65CA"/>
    <w:rsid w:val="00DB6CFF"/>
    <w:rsid w:val="00DB6D25"/>
    <w:rsid w:val="00DB6DEC"/>
    <w:rsid w:val="00DB73F7"/>
    <w:rsid w:val="00DB74E2"/>
    <w:rsid w:val="00DB7520"/>
    <w:rsid w:val="00DB792B"/>
    <w:rsid w:val="00DB7943"/>
    <w:rsid w:val="00DB7951"/>
    <w:rsid w:val="00DB7AE1"/>
    <w:rsid w:val="00DB7C37"/>
    <w:rsid w:val="00DC0160"/>
    <w:rsid w:val="00DC04E2"/>
    <w:rsid w:val="00DC05E7"/>
    <w:rsid w:val="00DC06EB"/>
    <w:rsid w:val="00DC0882"/>
    <w:rsid w:val="00DC09AE"/>
    <w:rsid w:val="00DC09D6"/>
    <w:rsid w:val="00DC0A8A"/>
    <w:rsid w:val="00DC1161"/>
    <w:rsid w:val="00DC1248"/>
    <w:rsid w:val="00DC13EE"/>
    <w:rsid w:val="00DC14D0"/>
    <w:rsid w:val="00DC19F7"/>
    <w:rsid w:val="00DC1DCA"/>
    <w:rsid w:val="00DC2147"/>
    <w:rsid w:val="00DC2696"/>
    <w:rsid w:val="00DC2A57"/>
    <w:rsid w:val="00DC2A8A"/>
    <w:rsid w:val="00DC2FB0"/>
    <w:rsid w:val="00DC30CF"/>
    <w:rsid w:val="00DC32FA"/>
    <w:rsid w:val="00DC3315"/>
    <w:rsid w:val="00DC34EC"/>
    <w:rsid w:val="00DC3803"/>
    <w:rsid w:val="00DC3D86"/>
    <w:rsid w:val="00DC3EDE"/>
    <w:rsid w:val="00DC48C4"/>
    <w:rsid w:val="00DC4A5A"/>
    <w:rsid w:val="00DC4A5C"/>
    <w:rsid w:val="00DC4CE6"/>
    <w:rsid w:val="00DC4DBB"/>
    <w:rsid w:val="00DC4E23"/>
    <w:rsid w:val="00DC53C6"/>
    <w:rsid w:val="00DC53C7"/>
    <w:rsid w:val="00DC5666"/>
    <w:rsid w:val="00DC5713"/>
    <w:rsid w:val="00DC572C"/>
    <w:rsid w:val="00DC57DB"/>
    <w:rsid w:val="00DC5B1B"/>
    <w:rsid w:val="00DC5F3D"/>
    <w:rsid w:val="00DC5F66"/>
    <w:rsid w:val="00DC6397"/>
    <w:rsid w:val="00DC651D"/>
    <w:rsid w:val="00DC6793"/>
    <w:rsid w:val="00DC6A22"/>
    <w:rsid w:val="00DC6A8D"/>
    <w:rsid w:val="00DC6AF9"/>
    <w:rsid w:val="00DC6BDE"/>
    <w:rsid w:val="00DC6CE1"/>
    <w:rsid w:val="00DC6D5F"/>
    <w:rsid w:val="00DC724E"/>
    <w:rsid w:val="00DC7291"/>
    <w:rsid w:val="00DC7368"/>
    <w:rsid w:val="00DC7503"/>
    <w:rsid w:val="00DC7531"/>
    <w:rsid w:val="00DC7737"/>
    <w:rsid w:val="00DC7769"/>
    <w:rsid w:val="00DC7A35"/>
    <w:rsid w:val="00DC7B32"/>
    <w:rsid w:val="00DC7B6E"/>
    <w:rsid w:val="00DC7D2A"/>
    <w:rsid w:val="00DC7F2D"/>
    <w:rsid w:val="00DD007C"/>
    <w:rsid w:val="00DD0290"/>
    <w:rsid w:val="00DD0356"/>
    <w:rsid w:val="00DD0A7C"/>
    <w:rsid w:val="00DD0C8B"/>
    <w:rsid w:val="00DD0CA6"/>
    <w:rsid w:val="00DD1210"/>
    <w:rsid w:val="00DD1323"/>
    <w:rsid w:val="00DD159E"/>
    <w:rsid w:val="00DD15B9"/>
    <w:rsid w:val="00DD1869"/>
    <w:rsid w:val="00DD1AB6"/>
    <w:rsid w:val="00DD1DFE"/>
    <w:rsid w:val="00DD1E1D"/>
    <w:rsid w:val="00DD2186"/>
    <w:rsid w:val="00DD2C49"/>
    <w:rsid w:val="00DD2E75"/>
    <w:rsid w:val="00DD3039"/>
    <w:rsid w:val="00DD32FB"/>
    <w:rsid w:val="00DD3305"/>
    <w:rsid w:val="00DD350D"/>
    <w:rsid w:val="00DD3BF2"/>
    <w:rsid w:val="00DD3DBE"/>
    <w:rsid w:val="00DD3F10"/>
    <w:rsid w:val="00DD43AE"/>
    <w:rsid w:val="00DD4542"/>
    <w:rsid w:val="00DD455E"/>
    <w:rsid w:val="00DD4BC2"/>
    <w:rsid w:val="00DD4C23"/>
    <w:rsid w:val="00DD4CCE"/>
    <w:rsid w:val="00DD52E7"/>
    <w:rsid w:val="00DD5634"/>
    <w:rsid w:val="00DD5676"/>
    <w:rsid w:val="00DD58B2"/>
    <w:rsid w:val="00DD5A9B"/>
    <w:rsid w:val="00DD5CA3"/>
    <w:rsid w:val="00DD6466"/>
    <w:rsid w:val="00DD66B6"/>
    <w:rsid w:val="00DD685B"/>
    <w:rsid w:val="00DD68F8"/>
    <w:rsid w:val="00DD69EA"/>
    <w:rsid w:val="00DD6A54"/>
    <w:rsid w:val="00DD6AC8"/>
    <w:rsid w:val="00DD6C9E"/>
    <w:rsid w:val="00DD6DF3"/>
    <w:rsid w:val="00DD6F88"/>
    <w:rsid w:val="00DD795B"/>
    <w:rsid w:val="00DD7C0F"/>
    <w:rsid w:val="00DD7E86"/>
    <w:rsid w:val="00DE003C"/>
    <w:rsid w:val="00DE015E"/>
    <w:rsid w:val="00DE084C"/>
    <w:rsid w:val="00DE09C7"/>
    <w:rsid w:val="00DE0DF7"/>
    <w:rsid w:val="00DE1343"/>
    <w:rsid w:val="00DE1857"/>
    <w:rsid w:val="00DE1878"/>
    <w:rsid w:val="00DE1AA5"/>
    <w:rsid w:val="00DE1ACF"/>
    <w:rsid w:val="00DE1BCF"/>
    <w:rsid w:val="00DE1D64"/>
    <w:rsid w:val="00DE1D82"/>
    <w:rsid w:val="00DE1EBC"/>
    <w:rsid w:val="00DE2073"/>
    <w:rsid w:val="00DE2187"/>
    <w:rsid w:val="00DE2282"/>
    <w:rsid w:val="00DE25CC"/>
    <w:rsid w:val="00DE25D8"/>
    <w:rsid w:val="00DE274C"/>
    <w:rsid w:val="00DE2912"/>
    <w:rsid w:val="00DE2BE3"/>
    <w:rsid w:val="00DE2EC3"/>
    <w:rsid w:val="00DE2F0B"/>
    <w:rsid w:val="00DE2F77"/>
    <w:rsid w:val="00DE3047"/>
    <w:rsid w:val="00DE377F"/>
    <w:rsid w:val="00DE3BBD"/>
    <w:rsid w:val="00DE3C2B"/>
    <w:rsid w:val="00DE3F03"/>
    <w:rsid w:val="00DE404F"/>
    <w:rsid w:val="00DE40E3"/>
    <w:rsid w:val="00DE4176"/>
    <w:rsid w:val="00DE47E6"/>
    <w:rsid w:val="00DE49C9"/>
    <w:rsid w:val="00DE4A25"/>
    <w:rsid w:val="00DE4BF5"/>
    <w:rsid w:val="00DE4F23"/>
    <w:rsid w:val="00DE5003"/>
    <w:rsid w:val="00DE5027"/>
    <w:rsid w:val="00DE5506"/>
    <w:rsid w:val="00DE583B"/>
    <w:rsid w:val="00DE5CD8"/>
    <w:rsid w:val="00DE60A2"/>
    <w:rsid w:val="00DE621A"/>
    <w:rsid w:val="00DE6322"/>
    <w:rsid w:val="00DE67A9"/>
    <w:rsid w:val="00DE6C95"/>
    <w:rsid w:val="00DE6D2D"/>
    <w:rsid w:val="00DE6F0B"/>
    <w:rsid w:val="00DE70A7"/>
    <w:rsid w:val="00DE72E6"/>
    <w:rsid w:val="00DE743A"/>
    <w:rsid w:val="00DE7AF5"/>
    <w:rsid w:val="00DE7C27"/>
    <w:rsid w:val="00DE7D8F"/>
    <w:rsid w:val="00DE7EEF"/>
    <w:rsid w:val="00DE7F71"/>
    <w:rsid w:val="00DE7FC7"/>
    <w:rsid w:val="00DF0232"/>
    <w:rsid w:val="00DF0403"/>
    <w:rsid w:val="00DF052C"/>
    <w:rsid w:val="00DF09EB"/>
    <w:rsid w:val="00DF0DF8"/>
    <w:rsid w:val="00DF0E3C"/>
    <w:rsid w:val="00DF0F0B"/>
    <w:rsid w:val="00DF1037"/>
    <w:rsid w:val="00DF10BE"/>
    <w:rsid w:val="00DF1655"/>
    <w:rsid w:val="00DF182A"/>
    <w:rsid w:val="00DF19EE"/>
    <w:rsid w:val="00DF1B22"/>
    <w:rsid w:val="00DF1E5B"/>
    <w:rsid w:val="00DF2682"/>
    <w:rsid w:val="00DF2A1A"/>
    <w:rsid w:val="00DF2E87"/>
    <w:rsid w:val="00DF3301"/>
    <w:rsid w:val="00DF33AD"/>
    <w:rsid w:val="00DF34D1"/>
    <w:rsid w:val="00DF3845"/>
    <w:rsid w:val="00DF393E"/>
    <w:rsid w:val="00DF3FFC"/>
    <w:rsid w:val="00DF41F0"/>
    <w:rsid w:val="00DF426C"/>
    <w:rsid w:val="00DF461A"/>
    <w:rsid w:val="00DF4817"/>
    <w:rsid w:val="00DF4C8D"/>
    <w:rsid w:val="00DF4C9E"/>
    <w:rsid w:val="00DF4C9F"/>
    <w:rsid w:val="00DF4DE8"/>
    <w:rsid w:val="00DF5006"/>
    <w:rsid w:val="00DF50DB"/>
    <w:rsid w:val="00DF5354"/>
    <w:rsid w:val="00DF5831"/>
    <w:rsid w:val="00DF588B"/>
    <w:rsid w:val="00DF65D1"/>
    <w:rsid w:val="00DF676C"/>
    <w:rsid w:val="00DF68C6"/>
    <w:rsid w:val="00DF6ADF"/>
    <w:rsid w:val="00DF6C63"/>
    <w:rsid w:val="00DF6D5F"/>
    <w:rsid w:val="00DF6DA2"/>
    <w:rsid w:val="00DF73D4"/>
    <w:rsid w:val="00DF7656"/>
    <w:rsid w:val="00DF7699"/>
    <w:rsid w:val="00DF76D4"/>
    <w:rsid w:val="00DF7845"/>
    <w:rsid w:val="00DF7A17"/>
    <w:rsid w:val="00DF7A2F"/>
    <w:rsid w:val="00DF7CA2"/>
    <w:rsid w:val="00DF7CD1"/>
    <w:rsid w:val="00DF7E58"/>
    <w:rsid w:val="00DF7F76"/>
    <w:rsid w:val="00DF7FAD"/>
    <w:rsid w:val="00E0009D"/>
    <w:rsid w:val="00E0025E"/>
    <w:rsid w:val="00E00374"/>
    <w:rsid w:val="00E0046E"/>
    <w:rsid w:val="00E00597"/>
    <w:rsid w:val="00E00689"/>
    <w:rsid w:val="00E007B5"/>
    <w:rsid w:val="00E00804"/>
    <w:rsid w:val="00E0095F"/>
    <w:rsid w:val="00E00B6D"/>
    <w:rsid w:val="00E00CF9"/>
    <w:rsid w:val="00E00F4E"/>
    <w:rsid w:val="00E010A9"/>
    <w:rsid w:val="00E0122D"/>
    <w:rsid w:val="00E01871"/>
    <w:rsid w:val="00E018A9"/>
    <w:rsid w:val="00E0195E"/>
    <w:rsid w:val="00E01FE4"/>
    <w:rsid w:val="00E0208C"/>
    <w:rsid w:val="00E0217F"/>
    <w:rsid w:val="00E02351"/>
    <w:rsid w:val="00E02398"/>
    <w:rsid w:val="00E026AF"/>
    <w:rsid w:val="00E02710"/>
    <w:rsid w:val="00E029FD"/>
    <w:rsid w:val="00E02E54"/>
    <w:rsid w:val="00E02F1B"/>
    <w:rsid w:val="00E02F5D"/>
    <w:rsid w:val="00E03447"/>
    <w:rsid w:val="00E035DF"/>
    <w:rsid w:val="00E0370A"/>
    <w:rsid w:val="00E037D5"/>
    <w:rsid w:val="00E03907"/>
    <w:rsid w:val="00E039E6"/>
    <w:rsid w:val="00E03A59"/>
    <w:rsid w:val="00E03B8C"/>
    <w:rsid w:val="00E03CB1"/>
    <w:rsid w:val="00E03D4E"/>
    <w:rsid w:val="00E03E6B"/>
    <w:rsid w:val="00E03EB1"/>
    <w:rsid w:val="00E04258"/>
    <w:rsid w:val="00E0447A"/>
    <w:rsid w:val="00E04895"/>
    <w:rsid w:val="00E04F7F"/>
    <w:rsid w:val="00E04FA3"/>
    <w:rsid w:val="00E050E8"/>
    <w:rsid w:val="00E054A8"/>
    <w:rsid w:val="00E054C7"/>
    <w:rsid w:val="00E055B5"/>
    <w:rsid w:val="00E05665"/>
    <w:rsid w:val="00E05C6C"/>
    <w:rsid w:val="00E05DC6"/>
    <w:rsid w:val="00E05FEA"/>
    <w:rsid w:val="00E0607A"/>
    <w:rsid w:val="00E062FD"/>
    <w:rsid w:val="00E0684E"/>
    <w:rsid w:val="00E06912"/>
    <w:rsid w:val="00E06D78"/>
    <w:rsid w:val="00E0741F"/>
    <w:rsid w:val="00E07519"/>
    <w:rsid w:val="00E075BB"/>
    <w:rsid w:val="00E07A1C"/>
    <w:rsid w:val="00E07C95"/>
    <w:rsid w:val="00E07D4A"/>
    <w:rsid w:val="00E07E8A"/>
    <w:rsid w:val="00E100A1"/>
    <w:rsid w:val="00E10155"/>
    <w:rsid w:val="00E1032E"/>
    <w:rsid w:val="00E103B7"/>
    <w:rsid w:val="00E10675"/>
    <w:rsid w:val="00E10676"/>
    <w:rsid w:val="00E10786"/>
    <w:rsid w:val="00E119DC"/>
    <w:rsid w:val="00E11A3A"/>
    <w:rsid w:val="00E11BDC"/>
    <w:rsid w:val="00E11E77"/>
    <w:rsid w:val="00E12224"/>
    <w:rsid w:val="00E122EC"/>
    <w:rsid w:val="00E12A9A"/>
    <w:rsid w:val="00E12CD3"/>
    <w:rsid w:val="00E12E8E"/>
    <w:rsid w:val="00E13376"/>
    <w:rsid w:val="00E133B7"/>
    <w:rsid w:val="00E13660"/>
    <w:rsid w:val="00E1397D"/>
    <w:rsid w:val="00E139CA"/>
    <w:rsid w:val="00E13B5F"/>
    <w:rsid w:val="00E13BC0"/>
    <w:rsid w:val="00E13D93"/>
    <w:rsid w:val="00E13E8F"/>
    <w:rsid w:val="00E13EEE"/>
    <w:rsid w:val="00E13F4D"/>
    <w:rsid w:val="00E142BA"/>
    <w:rsid w:val="00E14340"/>
    <w:rsid w:val="00E14573"/>
    <w:rsid w:val="00E146B5"/>
    <w:rsid w:val="00E14A14"/>
    <w:rsid w:val="00E14A90"/>
    <w:rsid w:val="00E14CE2"/>
    <w:rsid w:val="00E14E9D"/>
    <w:rsid w:val="00E152EE"/>
    <w:rsid w:val="00E15462"/>
    <w:rsid w:val="00E155D7"/>
    <w:rsid w:val="00E159AD"/>
    <w:rsid w:val="00E161D6"/>
    <w:rsid w:val="00E1652D"/>
    <w:rsid w:val="00E167BD"/>
    <w:rsid w:val="00E16C36"/>
    <w:rsid w:val="00E16D2C"/>
    <w:rsid w:val="00E16DB7"/>
    <w:rsid w:val="00E16ECC"/>
    <w:rsid w:val="00E16F1D"/>
    <w:rsid w:val="00E1709F"/>
    <w:rsid w:val="00E170CB"/>
    <w:rsid w:val="00E17197"/>
    <w:rsid w:val="00E17507"/>
    <w:rsid w:val="00E1759C"/>
    <w:rsid w:val="00E1783E"/>
    <w:rsid w:val="00E17C18"/>
    <w:rsid w:val="00E17C2A"/>
    <w:rsid w:val="00E17EB8"/>
    <w:rsid w:val="00E17F90"/>
    <w:rsid w:val="00E2062E"/>
    <w:rsid w:val="00E20881"/>
    <w:rsid w:val="00E209CF"/>
    <w:rsid w:val="00E21394"/>
    <w:rsid w:val="00E21466"/>
    <w:rsid w:val="00E219DF"/>
    <w:rsid w:val="00E22153"/>
    <w:rsid w:val="00E222AB"/>
    <w:rsid w:val="00E22A2F"/>
    <w:rsid w:val="00E22DF8"/>
    <w:rsid w:val="00E22F6A"/>
    <w:rsid w:val="00E23382"/>
    <w:rsid w:val="00E23452"/>
    <w:rsid w:val="00E23F82"/>
    <w:rsid w:val="00E24181"/>
    <w:rsid w:val="00E24231"/>
    <w:rsid w:val="00E24263"/>
    <w:rsid w:val="00E243BB"/>
    <w:rsid w:val="00E2454A"/>
    <w:rsid w:val="00E247CC"/>
    <w:rsid w:val="00E24AD1"/>
    <w:rsid w:val="00E24B63"/>
    <w:rsid w:val="00E25035"/>
    <w:rsid w:val="00E253D2"/>
    <w:rsid w:val="00E256CE"/>
    <w:rsid w:val="00E25A00"/>
    <w:rsid w:val="00E25E0F"/>
    <w:rsid w:val="00E260DD"/>
    <w:rsid w:val="00E26109"/>
    <w:rsid w:val="00E26271"/>
    <w:rsid w:val="00E262B6"/>
    <w:rsid w:val="00E265E8"/>
    <w:rsid w:val="00E269F9"/>
    <w:rsid w:val="00E26A18"/>
    <w:rsid w:val="00E26F6E"/>
    <w:rsid w:val="00E2705F"/>
    <w:rsid w:val="00E273A4"/>
    <w:rsid w:val="00E27627"/>
    <w:rsid w:val="00E27A56"/>
    <w:rsid w:val="00E27ACB"/>
    <w:rsid w:val="00E27DD1"/>
    <w:rsid w:val="00E303DA"/>
    <w:rsid w:val="00E304E3"/>
    <w:rsid w:val="00E30563"/>
    <w:rsid w:val="00E305C7"/>
    <w:rsid w:val="00E3080A"/>
    <w:rsid w:val="00E308E5"/>
    <w:rsid w:val="00E30F92"/>
    <w:rsid w:val="00E30FA9"/>
    <w:rsid w:val="00E3108D"/>
    <w:rsid w:val="00E310E3"/>
    <w:rsid w:val="00E31355"/>
    <w:rsid w:val="00E31357"/>
    <w:rsid w:val="00E31465"/>
    <w:rsid w:val="00E31766"/>
    <w:rsid w:val="00E3176C"/>
    <w:rsid w:val="00E318EA"/>
    <w:rsid w:val="00E31E1E"/>
    <w:rsid w:val="00E31E59"/>
    <w:rsid w:val="00E31F6C"/>
    <w:rsid w:val="00E3248A"/>
    <w:rsid w:val="00E324CC"/>
    <w:rsid w:val="00E32509"/>
    <w:rsid w:val="00E32C50"/>
    <w:rsid w:val="00E32CD2"/>
    <w:rsid w:val="00E32DE1"/>
    <w:rsid w:val="00E33564"/>
    <w:rsid w:val="00E33654"/>
    <w:rsid w:val="00E3392B"/>
    <w:rsid w:val="00E339A7"/>
    <w:rsid w:val="00E33B52"/>
    <w:rsid w:val="00E33CA7"/>
    <w:rsid w:val="00E33D17"/>
    <w:rsid w:val="00E3405D"/>
    <w:rsid w:val="00E341E1"/>
    <w:rsid w:val="00E34308"/>
    <w:rsid w:val="00E34340"/>
    <w:rsid w:val="00E34501"/>
    <w:rsid w:val="00E34555"/>
    <w:rsid w:val="00E3467F"/>
    <w:rsid w:val="00E347CE"/>
    <w:rsid w:val="00E34859"/>
    <w:rsid w:val="00E34E19"/>
    <w:rsid w:val="00E35047"/>
    <w:rsid w:val="00E351AC"/>
    <w:rsid w:val="00E3526B"/>
    <w:rsid w:val="00E3528E"/>
    <w:rsid w:val="00E353BF"/>
    <w:rsid w:val="00E35417"/>
    <w:rsid w:val="00E354A2"/>
    <w:rsid w:val="00E354CB"/>
    <w:rsid w:val="00E35B1B"/>
    <w:rsid w:val="00E35BA4"/>
    <w:rsid w:val="00E35D3B"/>
    <w:rsid w:val="00E36081"/>
    <w:rsid w:val="00E360F8"/>
    <w:rsid w:val="00E362E6"/>
    <w:rsid w:val="00E3630E"/>
    <w:rsid w:val="00E36334"/>
    <w:rsid w:val="00E36562"/>
    <w:rsid w:val="00E36580"/>
    <w:rsid w:val="00E36676"/>
    <w:rsid w:val="00E36AA8"/>
    <w:rsid w:val="00E36C8E"/>
    <w:rsid w:val="00E36D6D"/>
    <w:rsid w:val="00E36F59"/>
    <w:rsid w:val="00E370D5"/>
    <w:rsid w:val="00E371F1"/>
    <w:rsid w:val="00E37237"/>
    <w:rsid w:val="00E37551"/>
    <w:rsid w:val="00E3792C"/>
    <w:rsid w:val="00E37BA8"/>
    <w:rsid w:val="00E37BE3"/>
    <w:rsid w:val="00E37BE8"/>
    <w:rsid w:val="00E37C7A"/>
    <w:rsid w:val="00E37DCE"/>
    <w:rsid w:val="00E404A2"/>
    <w:rsid w:val="00E40578"/>
    <w:rsid w:val="00E407F5"/>
    <w:rsid w:val="00E40BC7"/>
    <w:rsid w:val="00E40CE1"/>
    <w:rsid w:val="00E40E38"/>
    <w:rsid w:val="00E415EF"/>
    <w:rsid w:val="00E4162C"/>
    <w:rsid w:val="00E41657"/>
    <w:rsid w:val="00E41718"/>
    <w:rsid w:val="00E4193E"/>
    <w:rsid w:val="00E41CD1"/>
    <w:rsid w:val="00E41E93"/>
    <w:rsid w:val="00E4205D"/>
    <w:rsid w:val="00E4211F"/>
    <w:rsid w:val="00E4238B"/>
    <w:rsid w:val="00E42463"/>
    <w:rsid w:val="00E42715"/>
    <w:rsid w:val="00E42C3A"/>
    <w:rsid w:val="00E42C49"/>
    <w:rsid w:val="00E42C88"/>
    <w:rsid w:val="00E42DFF"/>
    <w:rsid w:val="00E42E34"/>
    <w:rsid w:val="00E42E53"/>
    <w:rsid w:val="00E42E69"/>
    <w:rsid w:val="00E43188"/>
    <w:rsid w:val="00E434C7"/>
    <w:rsid w:val="00E43703"/>
    <w:rsid w:val="00E43870"/>
    <w:rsid w:val="00E43A21"/>
    <w:rsid w:val="00E43BF2"/>
    <w:rsid w:val="00E440FA"/>
    <w:rsid w:val="00E44AD6"/>
    <w:rsid w:val="00E44DF1"/>
    <w:rsid w:val="00E454D5"/>
    <w:rsid w:val="00E45A62"/>
    <w:rsid w:val="00E45BCC"/>
    <w:rsid w:val="00E45E06"/>
    <w:rsid w:val="00E460D5"/>
    <w:rsid w:val="00E462C9"/>
    <w:rsid w:val="00E46304"/>
    <w:rsid w:val="00E4699B"/>
    <w:rsid w:val="00E46A30"/>
    <w:rsid w:val="00E46A80"/>
    <w:rsid w:val="00E46AAE"/>
    <w:rsid w:val="00E46E8A"/>
    <w:rsid w:val="00E46EA8"/>
    <w:rsid w:val="00E46ECC"/>
    <w:rsid w:val="00E470E7"/>
    <w:rsid w:val="00E4721C"/>
    <w:rsid w:val="00E47438"/>
    <w:rsid w:val="00E47916"/>
    <w:rsid w:val="00E47C09"/>
    <w:rsid w:val="00E47E03"/>
    <w:rsid w:val="00E47EE1"/>
    <w:rsid w:val="00E47F77"/>
    <w:rsid w:val="00E50992"/>
    <w:rsid w:val="00E50BD3"/>
    <w:rsid w:val="00E50D91"/>
    <w:rsid w:val="00E50D9F"/>
    <w:rsid w:val="00E511DE"/>
    <w:rsid w:val="00E516E1"/>
    <w:rsid w:val="00E51E8E"/>
    <w:rsid w:val="00E52337"/>
    <w:rsid w:val="00E5237E"/>
    <w:rsid w:val="00E52753"/>
    <w:rsid w:val="00E52D0A"/>
    <w:rsid w:val="00E52D67"/>
    <w:rsid w:val="00E53122"/>
    <w:rsid w:val="00E53139"/>
    <w:rsid w:val="00E5348B"/>
    <w:rsid w:val="00E53836"/>
    <w:rsid w:val="00E53889"/>
    <w:rsid w:val="00E53929"/>
    <w:rsid w:val="00E53B52"/>
    <w:rsid w:val="00E53C8E"/>
    <w:rsid w:val="00E53DD2"/>
    <w:rsid w:val="00E5432C"/>
    <w:rsid w:val="00E54481"/>
    <w:rsid w:val="00E544F1"/>
    <w:rsid w:val="00E5491C"/>
    <w:rsid w:val="00E54925"/>
    <w:rsid w:val="00E54B20"/>
    <w:rsid w:val="00E54CDC"/>
    <w:rsid w:val="00E54E60"/>
    <w:rsid w:val="00E54EB1"/>
    <w:rsid w:val="00E54F4A"/>
    <w:rsid w:val="00E54FE8"/>
    <w:rsid w:val="00E550DE"/>
    <w:rsid w:val="00E550E9"/>
    <w:rsid w:val="00E55405"/>
    <w:rsid w:val="00E5553C"/>
    <w:rsid w:val="00E555BF"/>
    <w:rsid w:val="00E55638"/>
    <w:rsid w:val="00E55824"/>
    <w:rsid w:val="00E55AA2"/>
    <w:rsid w:val="00E55E25"/>
    <w:rsid w:val="00E5661A"/>
    <w:rsid w:val="00E5670D"/>
    <w:rsid w:val="00E568B2"/>
    <w:rsid w:val="00E568E4"/>
    <w:rsid w:val="00E56AEA"/>
    <w:rsid w:val="00E5709E"/>
    <w:rsid w:val="00E570F1"/>
    <w:rsid w:val="00E573E4"/>
    <w:rsid w:val="00E57455"/>
    <w:rsid w:val="00E574C8"/>
    <w:rsid w:val="00E57526"/>
    <w:rsid w:val="00E57596"/>
    <w:rsid w:val="00E5760A"/>
    <w:rsid w:val="00E57B13"/>
    <w:rsid w:val="00E57D2E"/>
    <w:rsid w:val="00E57FAE"/>
    <w:rsid w:val="00E602E8"/>
    <w:rsid w:val="00E602F4"/>
    <w:rsid w:val="00E60450"/>
    <w:rsid w:val="00E60564"/>
    <w:rsid w:val="00E6064D"/>
    <w:rsid w:val="00E60A0E"/>
    <w:rsid w:val="00E60B39"/>
    <w:rsid w:val="00E61104"/>
    <w:rsid w:val="00E61117"/>
    <w:rsid w:val="00E61597"/>
    <w:rsid w:val="00E61779"/>
    <w:rsid w:val="00E61862"/>
    <w:rsid w:val="00E61903"/>
    <w:rsid w:val="00E61B8F"/>
    <w:rsid w:val="00E61D96"/>
    <w:rsid w:val="00E61DC9"/>
    <w:rsid w:val="00E621C0"/>
    <w:rsid w:val="00E622B3"/>
    <w:rsid w:val="00E628AB"/>
    <w:rsid w:val="00E629F9"/>
    <w:rsid w:val="00E62B46"/>
    <w:rsid w:val="00E62BD6"/>
    <w:rsid w:val="00E62EB4"/>
    <w:rsid w:val="00E63044"/>
    <w:rsid w:val="00E630D0"/>
    <w:rsid w:val="00E6351E"/>
    <w:rsid w:val="00E637E9"/>
    <w:rsid w:val="00E63822"/>
    <w:rsid w:val="00E63F09"/>
    <w:rsid w:val="00E6477F"/>
    <w:rsid w:val="00E64C68"/>
    <w:rsid w:val="00E64DEC"/>
    <w:rsid w:val="00E64E54"/>
    <w:rsid w:val="00E64FE3"/>
    <w:rsid w:val="00E6528C"/>
    <w:rsid w:val="00E654CB"/>
    <w:rsid w:val="00E65552"/>
    <w:rsid w:val="00E65706"/>
    <w:rsid w:val="00E6590F"/>
    <w:rsid w:val="00E65C4F"/>
    <w:rsid w:val="00E66036"/>
    <w:rsid w:val="00E66580"/>
    <w:rsid w:val="00E665CA"/>
    <w:rsid w:val="00E6663E"/>
    <w:rsid w:val="00E66798"/>
    <w:rsid w:val="00E6680C"/>
    <w:rsid w:val="00E66889"/>
    <w:rsid w:val="00E66A31"/>
    <w:rsid w:val="00E66B2B"/>
    <w:rsid w:val="00E66FEF"/>
    <w:rsid w:val="00E67167"/>
    <w:rsid w:val="00E67461"/>
    <w:rsid w:val="00E6792B"/>
    <w:rsid w:val="00E67AD9"/>
    <w:rsid w:val="00E70915"/>
    <w:rsid w:val="00E70931"/>
    <w:rsid w:val="00E70BC3"/>
    <w:rsid w:val="00E70E68"/>
    <w:rsid w:val="00E7107E"/>
    <w:rsid w:val="00E711F8"/>
    <w:rsid w:val="00E71381"/>
    <w:rsid w:val="00E717BA"/>
    <w:rsid w:val="00E718DE"/>
    <w:rsid w:val="00E71CB1"/>
    <w:rsid w:val="00E71F3F"/>
    <w:rsid w:val="00E7286F"/>
    <w:rsid w:val="00E729E5"/>
    <w:rsid w:val="00E735D0"/>
    <w:rsid w:val="00E73733"/>
    <w:rsid w:val="00E739C0"/>
    <w:rsid w:val="00E73C98"/>
    <w:rsid w:val="00E73F06"/>
    <w:rsid w:val="00E7402C"/>
    <w:rsid w:val="00E74920"/>
    <w:rsid w:val="00E75864"/>
    <w:rsid w:val="00E75B73"/>
    <w:rsid w:val="00E75B80"/>
    <w:rsid w:val="00E76085"/>
    <w:rsid w:val="00E7614E"/>
    <w:rsid w:val="00E766B2"/>
    <w:rsid w:val="00E76737"/>
    <w:rsid w:val="00E76A72"/>
    <w:rsid w:val="00E76D14"/>
    <w:rsid w:val="00E773C5"/>
    <w:rsid w:val="00E776A6"/>
    <w:rsid w:val="00E7772C"/>
    <w:rsid w:val="00E77F1A"/>
    <w:rsid w:val="00E77F96"/>
    <w:rsid w:val="00E77FA5"/>
    <w:rsid w:val="00E80053"/>
    <w:rsid w:val="00E800B1"/>
    <w:rsid w:val="00E8017C"/>
    <w:rsid w:val="00E802C4"/>
    <w:rsid w:val="00E8040F"/>
    <w:rsid w:val="00E808F3"/>
    <w:rsid w:val="00E80ED3"/>
    <w:rsid w:val="00E80FB6"/>
    <w:rsid w:val="00E8123F"/>
    <w:rsid w:val="00E81429"/>
    <w:rsid w:val="00E81431"/>
    <w:rsid w:val="00E8162B"/>
    <w:rsid w:val="00E81851"/>
    <w:rsid w:val="00E81941"/>
    <w:rsid w:val="00E8194D"/>
    <w:rsid w:val="00E81B4C"/>
    <w:rsid w:val="00E81DEF"/>
    <w:rsid w:val="00E81E0C"/>
    <w:rsid w:val="00E81FF2"/>
    <w:rsid w:val="00E82112"/>
    <w:rsid w:val="00E82205"/>
    <w:rsid w:val="00E82399"/>
    <w:rsid w:val="00E82497"/>
    <w:rsid w:val="00E8251A"/>
    <w:rsid w:val="00E8285B"/>
    <w:rsid w:val="00E8297B"/>
    <w:rsid w:val="00E82D5D"/>
    <w:rsid w:val="00E83060"/>
    <w:rsid w:val="00E833D7"/>
    <w:rsid w:val="00E834A3"/>
    <w:rsid w:val="00E83843"/>
    <w:rsid w:val="00E839B9"/>
    <w:rsid w:val="00E840B1"/>
    <w:rsid w:val="00E840E8"/>
    <w:rsid w:val="00E84118"/>
    <w:rsid w:val="00E84188"/>
    <w:rsid w:val="00E84211"/>
    <w:rsid w:val="00E843A2"/>
    <w:rsid w:val="00E845AE"/>
    <w:rsid w:val="00E846EA"/>
    <w:rsid w:val="00E8471A"/>
    <w:rsid w:val="00E84D00"/>
    <w:rsid w:val="00E84F61"/>
    <w:rsid w:val="00E850FA"/>
    <w:rsid w:val="00E85217"/>
    <w:rsid w:val="00E8581B"/>
    <w:rsid w:val="00E85AFD"/>
    <w:rsid w:val="00E85F4B"/>
    <w:rsid w:val="00E85F52"/>
    <w:rsid w:val="00E862F2"/>
    <w:rsid w:val="00E86410"/>
    <w:rsid w:val="00E86624"/>
    <w:rsid w:val="00E86630"/>
    <w:rsid w:val="00E8699D"/>
    <w:rsid w:val="00E86A63"/>
    <w:rsid w:val="00E86C15"/>
    <w:rsid w:val="00E86DA9"/>
    <w:rsid w:val="00E86DCA"/>
    <w:rsid w:val="00E871F9"/>
    <w:rsid w:val="00E87497"/>
    <w:rsid w:val="00E874CF"/>
    <w:rsid w:val="00E8769A"/>
    <w:rsid w:val="00E876FD"/>
    <w:rsid w:val="00E87AA3"/>
    <w:rsid w:val="00E87B37"/>
    <w:rsid w:val="00E87B92"/>
    <w:rsid w:val="00E87C7E"/>
    <w:rsid w:val="00E87EFD"/>
    <w:rsid w:val="00E87F82"/>
    <w:rsid w:val="00E902F3"/>
    <w:rsid w:val="00E9071A"/>
    <w:rsid w:val="00E91094"/>
    <w:rsid w:val="00E91117"/>
    <w:rsid w:val="00E9121E"/>
    <w:rsid w:val="00E9138A"/>
    <w:rsid w:val="00E9150F"/>
    <w:rsid w:val="00E91559"/>
    <w:rsid w:val="00E9180C"/>
    <w:rsid w:val="00E91C67"/>
    <w:rsid w:val="00E91C6C"/>
    <w:rsid w:val="00E91EA0"/>
    <w:rsid w:val="00E92279"/>
    <w:rsid w:val="00E92438"/>
    <w:rsid w:val="00E92546"/>
    <w:rsid w:val="00E92556"/>
    <w:rsid w:val="00E9272E"/>
    <w:rsid w:val="00E92935"/>
    <w:rsid w:val="00E92F35"/>
    <w:rsid w:val="00E93144"/>
    <w:rsid w:val="00E93778"/>
    <w:rsid w:val="00E93BB6"/>
    <w:rsid w:val="00E93EAA"/>
    <w:rsid w:val="00E93F66"/>
    <w:rsid w:val="00E94042"/>
    <w:rsid w:val="00E94397"/>
    <w:rsid w:val="00E94474"/>
    <w:rsid w:val="00E94703"/>
    <w:rsid w:val="00E948A8"/>
    <w:rsid w:val="00E94BC5"/>
    <w:rsid w:val="00E94CC0"/>
    <w:rsid w:val="00E9513D"/>
    <w:rsid w:val="00E9524F"/>
    <w:rsid w:val="00E9571E"/>
    <w:rsid w:val="00E95762"/>
    <w:rsid w:val="00E958CB"/>
    <w:rsid w:val="00E95C5D"/>
    <w:rsid w:val="00E95F17"/>
    <w:rsid w:val="00E9638F"/>
    <w:rsid w:val="00E9684F"/>
    <w:rsid w:val="00E968D3"/>
    <w:rsid w:val="00E96CE8"/>
    <w:rsid w:val="00E96E50"/>
    <w:rsid w:val="00E96E96"/>
    <w:rsid w:val="00E96EF9"/>
    <w:rsid w:val="00E96F1C"/>
    <w:rsid w:val="00E97022"/>
    <w:rsid w:val="00E971C6"/>
    <w:rsid w:val="00E97353"/>
    <w:rsid w:val="00E97700"/>
    <w:rsid w:val="00E97B37"/>
    <w:rsid w:val="00E97B83"/>
    <w:rsid w:val="00E97DAD"/>
    <w:rsid w:val="00EA0011"/>
    <w:rsid w:val="00EA005F"/>
    <w:rsid w:val="00EA02DD"/>
    <w:rsid w:val="00EA0662"/>
    <w:rsid w:val="00EA06E7"/>
    <w:rsid w:val="00EA0793"/>
    <w:rsid w:val="00EA0A64"/>
    <w:rsid w:val="00EA0C45"/>
    <w:rsid w:val="00EA0C61"/>
    <w:rsid w:val="00EA0D61"/>
    <w:rsid w:val="00EA0D92"/>
    <w:rsid w:val="00EA0F20"/>
    <w:rsid w:val="00EA1186"/>
    <w:rsid w:val="00EA11FD"/>
    <w:rsid w:val="00EA18AD"/>
    <w:rsid w:val="00EA19C7"/>
    <w:rsid w:val="00EA1B3F"/>
    <w:rsid w:val="00EA1BD5"/>
    <w:rsid w:val="00EA1C69"/>
    <w:rsid w:val="00EA1CA9"/>
    <w:rsid w:val="00EA1F61"/>
    <w:rsid w:val="00EA2D94"/>
    <w:rsid w:val="00EA303D"/>
    <w:rsid w:val="00EA3040"/>
    <w:rsid w:val="00EA310E"/>
    <w:rsid w:val="00EA34D9"/>
    <w:rsid w:val="00EA37E9"/>
    <w:rsid w:val="00EA3816"/>
    <w:rsid w:val="00EA381B"/>
    <w:rsid w:val="00EA3875"/>
    <w:rsid w:val="00EA3884"/>
    <w:rsid w:val="00EA38BD"/>
    <w:rsid w:val="00EA3B81"/>
    <w:rsid w:val="00EA3E3A"/>
    <w:rsid w:val="00EA3E7B"/>
    <w:rsid w:val="00EA3EB0"/>
    <w:rsid w:val="00EA45E1"/>
    <w:rsid w:val="00EA483F"/>
    <w:rsid w:val="00EA48EF"/>
    <w:rsid w:val="00EA4AAC"/>
    <w:rsid w:val="00EA52CA"/>
    <w:rsid w:val="00EA5524"/>
    <w:rsid w:val="00EA5738"/>
    <w:rsid w:val="00EA5760"/>
    <w:rsid w:val="00EA5B1D"/>
    <w:rsid w:val="00EA5D39"/>
    <w:rsid w:val="00EA5E56"/>
    <w:rsid w:val="00EA5FFF"/>
    <w:rsid w:val="00EA627B"/>
    <w:rsid w:val="00EA66D5"/>
    <w:rsid w:val="00EA689A"/>
    <w:rsid w:val="00EA6DA7"/>
    <w:rsid w:val="00EA70E8"/>
    <w:rsid w:val="00EA78B4"/>
    <w:rsid w:val="00EA7F87"/>
    <w:rsid w:val="00EA7FA9"/>
    <w:rsid w:val="00EB0063"/>
    <w:rsid w:val="00EB00C6"/>
    <w:rsid w:val="00EB0363"/>
    <w:rsid w:val="00EB04CF"/>
    <w:rsid w:val="00EB094B"/>
    <w:rsid w:val="00EB0C1F"/>
    <w:rsid w:val="00EB0EB5"/>
    <w:rsid w:val="00EB110C"/>
    <w:rsid w:val="00EB1181"/>
    <w:rsid w:val="00EB1420"/>
    <w:rsid w:val="00EB150B"/>
    <w:rsid w:val="00EB15ED"/>
    <w:rsid w:val="00EB19CF"/>
    <w:rsid w:val="00EB1A0E"/>
    <w:rsid w:val="00EB1C54"/>
    <w:rsid w:val="00EB1DB3"/>
    <w:rsid w:val="00EB242E"/>
    <w:rsid w:val="00EB24A4"/>
    <w:rsid w:val="00EB2638"/>
    <w:rsid w:val="00EB2727"/>
    <w:rsid w:val="00EB274B"/>
    <w:rsid w:val="00EB2ABE"/>
    <w:rsid w:val="00EB2B20"/>
    <w:rsid w:val="00EB2BD0"/>
    <w:rsid w:val="00EB2CEB"/>
    <w:rsid w:val="00EB2F03"/>
    <w:rsid w:val="00EB32E9"/>
    <w:rsid w:val="00EB3637"/>
    <w:rsid w:val="00EB3BAB"/>
    <w:rsid w:val="00EB3E3E"/>
    <w:rsid w:val="00EB407A"/>
    <w:rsid w:val="00EB454C"/>
    <w:rsid w:val="00EB4847"/>
    <w:rsid w:val="00EB4BAF"/>
    <w:rsid w:val="00EB4C62"/>
    <w:rsid w:val="00EB4C86"/>
    <w:rsid w:val="00EB4CC3"/>
    <w:rsid w:val="00EB4E4A"/>
    <w:rsid w:val="00EB5139"/>
    <w:rsid w:val="00EB55C7"/>
    <w:rsid w:val="00EB56FD"/>
    <w:rsid w:val="00EB5708"/>
    <w:rsid w:val="00EB5930"/>
    <w:rsid w:val="00EB5C7A"/>
    <w:rsid w:val="00EB5D6F"/>
    <w:rsid w:val="00EB5E5A"/>
    <w:rsid w:val="00EB6012"/>
    <w:rsid w:val="00EB61D7"/>
    <w:rsid w:val="00EB63D8"/>
    <w:rsid w:val="00EB65B4"/>
    <w:rsid w:val="00EB65FF"/>
    <w:rsid w:val="00EB67FC"/>
    <w:rsid w:val="00EB727E"/>
    <w:rsid w:val="00EB746A"/>
    <w:rsid w:val="00EB75F8"/>
    <w:rsid w:val="00EB773C"/>
    <w:rsid w:val="00EB785D"/>
    <w:rsid w:val="00EB7935"/>
    <w:rsid w:val="00EB7C02"/>
    <w:rsid w:val="00EB7C94"/>
    <w:rsid w:val="00EC0315"/>
    <w:rsid w:val="00EC03CC"/>
    <w:rsid w:val="00EC0571"/>
    <w:rsid w:val="00EC0632"/>
    <w:rsid w:val="00EC0B12"/>
    <w:rsid w:val="00EC0C10"/>
    <w:rsid w:val="00EC0E52"/>
    <w:rsid w:val="00EC1256"/>
    <w:rsid w:val="00EC14F7"/>
    <w:rsid w:val="00EC157C"/>
    <w:rsid w:val="00EC19CE"/>
    <w:rsid w:val="00EC1C28"/>
    <w:rsid w:val="00EC1D03"/>
    <w:rsid w:val="00EC1F11"/>
    <w:rsid w:val="00EC223A"/>
    <w:rsid w:val="00EC244C"/>
    <w:rsid w:val="00EC24A7"/>
    <w:rsid w:val="00EC25B7"/>
    <w:rsid w:val="00EC26A8"/>
    <w:rsid w:val="00EC2FEC"/>
    <w:rsid w:val="00EC3290"/>
    <w:rsid w:val="00EC3360"/>
    <w:rsid w:val="00EC34B1"/>
    <w:rsid w:val="00EC3A8E"/>
    <w:rsid w:val="00EC3C26"/>
    <w:rsid w:val="00EC3CC8"/>
    <w:rsid w:val="00EC3D64"/>
    <w:rsid w:val="00EC487B"/>
    <w:rsid w:val="00EC4916"/>
    <w:rsid w:val="00EC4ADF"/>
    <w:rsid w:val="00EC5384"/>
    <w:rsid w:val="00EC55BA"/>
    <w:rsid w:val="00EC588C"/>
    <w:rsid w:val="00EC5A79"/>
    <w:rsid w:val="00EC5E50"/>
    <w:rsid w:val="00EC5FC4"/>
    <w:rsid w:val="00EC6083"/>
    <w:rsid w:val="00EC64D7"/>
    <w:rsid w:val="00EC6535"/>
    <w:rsid w:val="00EC664D"/>
    <w:rsid w:val="00EC68DE"/>
    <w:rsid w:val="00EC6C7F"/>
    <w:rsid w:val="00EC6D1E"/>
    <w:rsid w:val="00EC6DD0"/>
    <w:rsid w:val="00EC6EE4"/>
    <w:rsid w:val="00EC6EFE"/>
    <w:rsid w:val="00EC6F4C"/>
    <w:rsid w:val="00EC7090"/>
    <w:rsid w:val="00EC7109"/>
    <w:rsid w:val="00EC73E9"/>
    <w:rsid w:val="00EC78AE"/>
    <w:rsid w:val="00EC7C58"/>
    <w:rsid w:val="00EC7C74"/>
    <w:rsid w:val="00ED00C2"/>
    <w:rsid w:val="00ED02A9"/>
    <w:rsid w:val="00ED04CF"/>
    <w:rsid w:val="00ED04D6"/>
    <w:rsid w:val="00ED0744"/>
    <w:rsid w:val="00ED0CD6"/>
    <w:rsid w:val="00ED0CD8"/>
    <w:rsid w:val="00ED0EEB"/>
    <w:rsid w:val="00ED111F"/>
    <w:rsid w:val="00ED133A"/>
    <w:rsid w:val="00ED133E"/>
    <w:rsid w:val="00ED17A9"/>
    <w:rsid w:val="00ED18FE"/>
    <w:rsid w:val="00ED19AB"/>
    <w:rsid w:val="00ED21FA"/>
    <w:rsid w:val="00ED24D4"/>
    <w:rsid w:val="00ED251C"/>
    <w:rsid w:val="00ED2788"/>
    <w:rsid w:val="00ED2975"/>
    <w:rsid w:val="00ED2B71"/>
    <w:rsid w:val="00ED2C43"/>
    <w:rsid w:val="00ED301C"/>
    <w:rsid w:val="00ED3398"/>
    <w:rsid w:val="00ED344B"/>
    <w:rsid w:val="00ED36A1"/>
    <w:rsid w:val="00ED372A"/>
    <w:rsid w:val="00ED37AD"/>
    <w:rsid w:val="00ED3C1A"/>
    <w:rsid w:val="00ED421D"/>
    <w:rsid w:val="00ED4572"/>
    <w:rsid w:val="00ED47BF"/>
    <w:rsid w:val="00ED4C94"/>
    <w:rsid w:val="00ED4DA5"/>
    <w:rsid w:val="00ED5486"/>
    <w:rsid w:val="00ED58D4"/>
    <w:rsid w:val="00ED5F6A"/>
    <w:rsid w:val="00ED61F8"/>
    <w:rsid w:val="00ED63E2"/>
    <w:rsid w:val="00ED6585"/>
    <w:rsid w:val="00ED684B"/>
    <w:rsid w:val="00ED686E"/>
    <w:rsid w:val="00ED6DE7"/>
    <w:rsid w:val="00ED6F2B"/>
    <w:rsid w:val="00ED6FE4"/>
    <w:rsid w:val="00ED73CC"/>
    <w:rsid w:val="00ED761E"/>
    <w:rsid w:val="00ED7817"/>
    <w:rsid w:val="00ED7A03"/>
    <w:rsid w:val="00ED7BB8"/>
    <w:rsid w:val="00ED7E45"/>
    <w:rsid w:val="00ED7ED2"/>
    <w:rsid w:val="00EE0225"/>
    <w:rsid w:val="00EE0584"/>
    <w:rsid w:val="00EE060E"/>
    <w:rsid w:val="00EE07D0"/>
    <w:rsid w:val="00EE08C6"/>
    <w:rsid w:val="00EE0AAA"/>
    <w:rsid w:val="00EE0C64"/>
    <w:rsid w:val="00EE0D40"/>
    <w:rsid w:val="00EE0EC7"/>
    <w:rsid w:val="00EE10B5"/>
    <w:rsid w:val="00EE11D1"/>
    <w:rsid w:val="00EE1334"/>
    <w:rsid w:val="00EE14FD"/>
    <w:rsid w:val="00EE16D5"/>
    <w:rsid w:val="00EE17BE"/>
    <w:rsid w:val="00EE1B1C"/>
    <w:rsid w:val="00EE20C5"/>
    <w:rsid w:val="00EE2243"/>
    <w:rsid w:val="00EE2523"/>
    <w:rsid w:val="00EE256D"/>
    <w:rsid w:val="00EE267B"/>
    <w:rsid w:val="00EE2AE3"/>
    <w:rsid w:val="00EE2E73"/>
    <w:rsid w:val="00EE2ED6"/>
    <w:rsid w:val="00EE2EF5"/>
    <w:rsid w:val="00EE30FB"/>
    <w:rsid w:val="00EE330A"/>
    <w:rsid w:val="00EE34F6"/>
    <w:rsid w:val="00EE392E"/>
    <w:rsid w:val="00EE394E"/>
    <w:rsid w:val="00EE3CD3"/>
    <w:rsid w:val="00EE3D79"/>
    <w:rsid w:val="00EE3DE8"/>
    <w:rsid w:val="00EE3E4F"/>
    <w:rsid w:val="00EE3E70"/>
    <w:rsid w:val="00EE3F41"/>
    <w:rsid w:val="00EE400E"/>
    <w:rsid w:val="00EE4382"/>
    <w:rsid w:val="00EE44FE"/>
    <w:rsid w:val="00EE4A0E"/>
    <w:rsid w:val="00EE4A13"/>
    <w:rsid w:val="00EE4C60"/>
    <w:rsid w:val="00EE4D25"/>
    <w:rsid w:val="00EE5089"/>
    <w:rsid w:val="00EE518E"/>
    <w:rsid w:val="00EE51C0"/>
    <w:rsid w:val="00EE527B"/>
    <w:rsid w:val="00EE5299"/>
    <w:rsid w:val="00EE5472"/>
    <w:rsid w:val="00EE549E"/>
    <w:rsid w:val="00EE54CE"/>
    <w:rsid w:val="00EE5CF3"/>
    <w:rsid w:val="00EE5DE8"/>
    <w:rsid w:val="00EE5E08"/>
    <w:rsid w:val="00EE5F52"/>
    <w:rsid w:val="00EE6064"/>
    <w:rsid w:val="00EE60A8"/>
    <w:rsid w:val="00EE6180"/>
    <w:rsid w:val="00EE63EC"/>
    <w:rsid w:val="00EE64D9"/>
    <w:rsid w:val="00EE6639"/>
    <w:rsid w:val="00EE678D"/>
    <w:rsid w:val="00EE6FF9"/>
    <w:rsid w:val="00EE7011"/>
    <w:rsid w:val="00EE721C"/>
    <w:rsid w:val="00EE7A64"/>
    <w:rsid w:val="00EE7E34"/>
    <w:rsid w:val="00EE7E48"/>
    <w:rsid w:val="00EF0039"/>
    <w:rsid w:val="00EF0040"/>
    <w:rsid w:val="00EF03DD"/>
    <w:rsid w:val="00EF0571"/>
    <w:rsid w:val="00EF07E4"/>
    <w:rsid w:val="00EF087E"/>
    <w:rsid w:val="00EF08E0"/>
    <w:rsid w:val="00EF0929"/>
    <w:rsid w:val="00EF09AA"/>
    <w:rsid w:val="00EF0B68"/>
    <w:rsid w:val="00EF0B76"/>
    <w:rsid w:val="00EF1092"/>
    <w:rsid w:val="00EF11D5"/>
    <w:rsid w:val="00EF1218"/>
    <w:rsid w:val="00EF12DD"/>
    <w:rsid w:val="00EF1435"/>
    <w:rsid w:val="00EF1817"/>
    <w:rsid w:val="00EF18B4"/>
    <w:rsid w:val="00EF1CDF"/>
    <w:rsid w:val="00EF223B"/>
    <w:rsid w:val="00EF236D"/>
    <w:rsid w:val="00EF28A8"/>
    <w:rsid w:val="00EF29B0"/>
    <w:rsid w:val="00EF29ED"/>
    <w:rsid w:val="00EF2A7E"/>
    <w:rsid w:val="00EF2BE1"/>
    <w:rsid w:val="00EF2F5C"/>
    <w:rsid w:val="00EF3080"/>
    <w:rsid w:val="00EF33BD"/>
    <w:rsid w:val="00EF3691"/>
    <w:rsid w:val="00EF377D"/>
    <w:rsid w:val="00EF3881"/>
    <w:rsid w:val="00EF3A85"/>
    <w:rsid w:val="00EF3B88"/>
    <w:rsid w:val="00EF3F43"/>
    <w:rsid w:val="00EF400B"/>
    <w:rsid w:val="00EF4155"/>
    <w:rsid w:val="00EF4455"/>
    <w:rsid w:val="00EF453B"/>
    <w:rsid w:val="00EF4747"/>
    <w:rsid w:val="00EF47E1"/>
    <w:rsid w:val="00EF4F67"/>
    <w:rsid w:val="00EF5147"/>
    <w:rsid w:val="00EF5525"/>
    <w:rsid w:val="00EF5710"/>
    <w:rsid w:val="00EF5B8E"/>
    <w:rsid w:val="00EF5D63"/>
    <w:rsid w:val="00EF5E36"/>
    <w:rsid w:val="00EF60AF"/>
    <w:rsid w:val="00EF6489"/>
    <w:rsid w:val="00EF6730"/>
    <w:rsid w:val="00EF67D2"/>
    <w:rsid w:val="00EF69D5"/>
    <w:rsid w:val="00EF6FF9"/>
    <w:rsid w:val="00EF720F"/>
    <w:rsid w:val="00EF733A"/>
    <w:rsid w:val="00EF747F"/>
    <w:rsid w:val="00EF74E7"/>
    <w:rsid w:val="00EF75E6"/>
    <w:rsid w:val="00EF76C7"/>
    <w:rsid w:val="00EF7729"/>
    <w:rsid w:val="00EF7A5B"/>
    <w:rsid w:val="00EF7A7D"/>
    <w:rsid w:val="00EF7E61"/>
    <w:rsid w:val="00F00033"/>
    <w:rsid w:val="00F003DD"/>
    <w:rsid w:val="00F003F0"/>
    <w:rsid w:val="00F00433"/>
    <w:rsid w:val="00F007D2"/>
    <w:rsid w:val="00F008B5"/>
    <w:rsid w:val="00F009A6"/>
    <w:rsid w:val="00F00C12"/>
    <w:rsid w:val="00F00C25"/>
    <w:rsid w:val="00F00E43"/>
    <w:rsid w:val="00F00EB6"/>
    <w:rsid w:val="00F01016"/>
    <w:rsid w:val="00F01119"/>
    <w:rsid w:val="00F011F8"/>
    <w:rsid w:val="00F01211"/>
    <w:rsid w:val="00F01225"/>
    <w:rsid w:val="00F01264"/>
    <w:rsid w:val="00F015F5"/>
    <w:rsid w:val="00F0188B"/>
    <w:rsid w:val="00F01C11"/>
    <w:rsid w:val="00F0201D"/>
    <w:rsid w:val="00F021E7"/>
    <w:rsid w:val="00F0275D"/>
    <w:rsid w:val="00F0287C"/>
    <w:rsid w:val="00F02BA9"/>
    <w:rsid w:val="00F02C9B"/>
    <w:rsid w:val="00F031FA"/>
    <w:rsid w:val="00F0328C"/>
    <w:rsid w:val="00F03303"/>
    <w:rsid w:val="00F03487"/>
    <w:rsid w:val="00F034AB"/>
    <w:rsid w:val="00F036FF"/>
    <w:rsid w:val="00F0378D"/>
    <w:rsid w:val="00F03AD8"/>
    <w:rsid w:val="00F03CB6"/>
    <w:rsid w:val="00F04067"/>
    <w:rsid w:val="00F040A2"/>
    <w:rsid w:val="00F040DC"/>
    <w:rsid w:val="00F046D9"/>
    <w:rsid w:val="00F04873"/>
    <w:rsid w:val="00F04A4E"/>
    <w:rsid w:val="00F04B47"/>
    <w:rsid w:val="00F04D07"/>
    <w:rsid w:val="00F04D1E"/>
    <w:rsid w:val="00F04F08"/>
    <w:rsid w:val="00F051AC"/>
    <w:rsid w:val="00F052A9"/>
    <w:rsid w:val="00F05325"/>
    <w:rsid w:val="00F055B9"/>
    <w:rsid w:val="00F05682"/>
    <w:rsid w:val="00F058C8"/>
    <w:rsid w:val="00F0593B"/>
    <w:rsid w:val="00F0598D"/>
    <w:rsid w:val="00F05AFF"/>
    <w:rsid w:val="00F05C13"/>
    <w:rsid w:val="00F05CEC"/>
    <w:rsid w:val="00F06062"/>
    <w:rsid w:val="00F060AC"/>
    <w:rsid w:val="00F063E4"/>
    <w:rsid w:val="00F0641A"/>
    <w:rsid w:val="00F064E4"/>
    <w:rsid w:val="00F065AA"/>
    <w:rsid w:val="00F0686D"/>
    <w:rsid w:val="00F06D73"/>
    <w:rsid w:val="00F06F64"/>
    <w:rsid w:val="00F074BF"/>
    <w:rsid w:val="00F076B0"/>
    <w:rsid w:val="00F076D3"/>
    <w:rsid w:val="00F076FC"/>
    <w:rsid w:val="00F07728"/>
    <w:rsid w:val="00F07A24"/>
    <w:rsid w:val="00F07B42"/>
    <w:rsid w:val="00F07B5C"/>
    <w:rsid w:val="00F07E09"/>
    <w:rsid w:val="00F10110"/>
    <w:rsid w:val="00F10278"/>
    <w:rsid w:val="00F1027C"/>
    <w:rsid w:val="00F10561"/>
    <w:rsid w:val="00F10595"/>
    <w:rsid w:val="00F10838"/>
    <w:rsid w:val="00F1090E"/>
    <w:rsid w:val="00F10AFC"/>
    <w:rsid w:val="00F10C7A"/>
    <w:rsid w:val="00F10DA3"/>
    <w:rsid w:val="00F10DA6"/>
    <w:rsid w:val="00F10FD8"/>
    <w:rsid w:val="00F11071"/>
    <w:rsid w:val="00F11342"/>
    <w:rsid w:val="00F11374"/>
    <w:rsid w:val="00F11384"/>
    <w:rsid w:val="00F115EF"/>
    <w:rsid w:val="00F117A8"/>
    <w:rsid w:val="00F118B5"/>
    <w:rsid w:val="00F11A3B"/>
    <w:rsid w:val="00F11AFD"/>
    <w:rsid w:val="00F120FE"/>
    <w:rsid w:val="00F124B0"/>
    <w:rsid w:val="00F12729"/>
    <w:rsid w:val="00F12758"/>
    <w:rsid w:val="00F12AF9"/>
    <w:rsid w:val="00F12B5E"/>
    <w:rsid w:val="00F12D45"/>
    <w:rsid w:val="00F12FB5"/>
    <w:rsid w:val="00F12FE7"/>
    <w:rsid w:val="00F1313A"/>
    <w:rsid w:val="00F1316A"/>
    <w:rsid w:val="00F13325"/>
    <w:rsid w:val="00F1353F"/>
    <w:rsid w:val="00F135F4"/>
    <w:rsid w:val="00F1364A"/>
    <w:rsid w:val="00F136F7"/>
    <w:rsid w:val="00F137F2"/>
    <w:rsid w:val="00F13B4C"/>
    <w:rsid w:val="00F13BF5"/>
    <w:rsid w:val="00F14008"/>
    <w:rsid w:val="00F144F4"/>
    <w:rsid w:val="00F14831"/>
    <w:rsid w:val="00F14D8B"/>
    <w:rsid w:val="00F15201"/>
    <w:rsid w:val="00F15257"/>
    <w:rsid w:val="00F1553E"/>
    <w:rsid w:val="00F15CF9"/>
    <w:rsid w:val="00F15DA8"/>
    <w:rsid w:val="00F1634A"/>
    <w:rsid w:val="00F165E3"/>
    <w:rsid w:val="00F16696"/>
    <w:rsid w:val="00F166A4"/>
    <w:rsid w:val="00F16819"/>
    <w:rsid w:val="00F16B3F"/>
    <w:rsid w:val="00F16CB2"/>
    <w:rsid w:val="00F16F8D"/>
    <w:rsid w:val="00F173AA"/>
    <w:rsid w:val="00F17592"/>
    <w:rsid w:val="00F177E0"/>
    <w:rsid w:val="00F17BFA"/>
    <w:rsid w:val="00F17E0E"/>
    <w:rsid w:val="00F17FAC"/>
    <w:rsid w:val="00F20266"/>
    <w:rsid w:val="00F20425"/>
    <w:rsid w:val="00F204A6"/>
    <w:rsid w:val="00F209A4"/>
    <w:rsid w:val="00F20C31"/>
    <w:rsid w:val="00F20D80"/>
    <w:rsid w:val="00F2122B"/>
    <w:rsid w:val="00F2122D"/>
    <w:rsid w:val="00F214B8"/>
    <w:rsid w:val="00F214F8"/>
    <w:rsid w:val="00F21625"/>
    <w:rsid w:val="00F21F5D"/>
    <w:rsid w:val="00F2234A"/>
    <w:rsid w:val="00F22DD9"/>
    <w:rsid w:val="00F22ECB"/>
    <w:rsid w:val="00F22FC8"/>
    <w:rsid w:val="00F234EC"/>
    <w:rsid w:val="00F2362D"/>
    <w:rsid w:val="00F236D4"/>
    <w:rsid w:val="00F23AA9"/>
    <w:rsid w:val="00F23CB9"/>
    <w:rsid w:val="00F24033"/>
    <w:rsid w:val="00F240D3"/>
    <w:rsid w:val="00F240E6"/>
    <w:rsid w:val="00F2423F"/>
    <w:rsid w:val="00F24378"/>
    <w:rsid w:val="00F24641"/>
    <w:rsid w:val="00F2467F"/>
    <w:rsid w:val="00F24978"/>
    <w:rsid w:val="00F24A5D"/>
    <w:rsid w:val="00F24E96"/>
    <w:rsid w:val="00F24FF8"/>
    <w:rsid w:val="00F2518E"/>
    <w:rsid w:val="00F2536F"/>
    <w:rsid w:val="00F253E3"/>
    <w:rsid w:val="00F25826"/>
    <w:rsid w:val="00F2591A"/>
    <w:rsid w:val="00F25B3A"/>
    <w:rsid w:val="00F25C11"/>
    <w:rsid w:val="00F25C3E"/>
    <w:rsid w:val="00F25D98"/>
    <w:rsid w:val="00F25E32"/>
    <w:rsid w:val="00F25ECC"/>
    <w:rsid w:val="00F25F64"/>
    <w:rsid w:val="00F2620A"/>
    <w:rsid w:val="00F262F7"/>
    <w:rsid w:val="00F2660F"/>
    <w:rsid w:val="00F2670C"/>
    <w:rsid w:val="00F269D5"/>
    <w:rsid w:val="00F26C4C"/>
    <w:rsid w:val="00F2714A"/>
    <w:rsid w:val="00F27389"/>
    <w:rsid w:val="00F273E0"/>
    <w:rsid w:val="00F27586"/>
    <w:rsid w:val="00F2775D"/>
    <w:rsid w:val="00F2795F"/>
    <w:rsid w:val="00F279FF"/>
    <w:rsid w:val="00F27B57"/>
    <w:rsid w:val="00F27C2E"/>
    <w:rsid w:val="00F27D1E"/>
    <w:rsid w:val="00F27F6F"/>
    <w:rsid w:val="00F27F91"/>
    <w:rsid w:val="00F3008D"/>
    <w:rsid w:val="00F300AE"/>
    <w:rsid w:val="00F300FB"/>
    <w:rsid w:val="00F301D8"/>
    <w:rsid w:val="00F3045A"/>
    <w:rsid w:val="00F3068A"/>
    <w:rsid w:val="00F30963"/>
    <w:rsid w:val="00F30970"/>
    <w:rsid w:val="00F30FA6"/>
    <w:rsid w:val="00F31493"/>
    <w:rsid w:val="00F314D1"/>
    <w:rsid w:val="00F31775"/>
    <w:rsid w:val="00F3194C"/>
    <w:rsid w:val="00F31BE0"/>
    <w:rsid w:val="00F31E86"/>
    <w:rsid w:val="00F32059"/>
    <w:rsid w:val="00F320F9"/>
    <w:rsid w:val="00F3210F"/>
    <w:rsid w:val="00F321DE"/>
    <w:rsid w:val="00F32267"/>
    <w:rsid w:val="00F325C1"/>
    <w:rsid w:val="00F32C21"/>
    <w:rsid w:val="00F332DD"/>
    <w:rsid w:val="00F334A1"/>
    <w:rsid w:val="00F3354C"/>
    <w:rsid w:val="00F33673"/>
    <w:rsid w:val="00F33CC4"/>
    <w:rsid w:val="00F33E9D"/>
    <w:rsid w:val="00F34301"/>
    <w:rsid w:val="00F34408"/>
    <w:rsid w:val="00F34539"/>
    <w:rsid w:val="00F346D1"/>
    <w:rsid w:val="00F3473F"/>
    <w:rsid w:val="00F34DA4"/>
    <w:rsid w:val="00F351BB"/>
    <w:rsid w:val="00F354C0"/>
    <w:rsid w:val="00F35644"/>
    <w:rsid w:val="00F356F6"/>
    <w:rsid w:val="00F35CDC"/>
    <w:rsid w:val="00F35E2C"/>
    <w:rsid w:val="00F35FE9"/>
    <w:rsid w:val="00F3638F"/>
    <w:rsid w:val="00F36421"/>
    <w:rsid w:val="00F36423"/>
    <w:rsid w:val="00F366B5"/>
    <w:rsid w:val="00F36BA4"/>
    <w:rsid w:val="00F36FA5"/>
    <w:rsid w:val="00F36FEF"/>
    <w:rsid w:val="00F3702A"/>
    <w:rsid w:val="00F37193"/>
    <w:rsid w:val="00F376A4"/>
    <w:rsid w:val="00F37DA0"/>
    <w:rsid w:val="00F401F8"/>
    <w:rsid w:val="00F402F8"/>
    <w:rsid w:val="00F4035B"/>
    <w:rsid w:val="00F4045E"/>
    <w:rsid w:val="00F40533"/>
    <w:rsid w:val="00F40545"/>
    <w:rsid w:val="00F40DEC"/>
    <w:rsid w:val="00F414C4"/>
    <w:rsid w:val="00F415E1"/>
    <w:rsid w:val="00F416B9"/>
    <w:rsid w:val="00F41815"/>
    <w:rsid w:val="00F41925"/>
    <w:rsid w:val="00F41A1B"/>
    <w:rsid w:val="00F41C4A"/>
    <w:rsid w:val="00F41D38"/>
    <w:rsid w:val="00F41E96"/>
    <w:rsid w:val="00F422B7"/>
    <w:rsid w:val="00F42532"/>
    <w:rsid w:val="00F4281E"/>
    <w:rsid w:val="00F42BE7"/>
    <w:rsid w:val="00F42C03"/>
    <w:rsid w:val="00F42C7D"/>
    <w:rsid w:val="00F42F9A"/>
    <w:rsid w:val="00F4384F"/>
    <w:rsid w:val="00F43A2D"/>
    <w:rsid w:val="00F43AFA"/>
    <w:rsid w:val="00F43C13"/>
    <w:rsid w:val="00F44146"/>
    <w:rsid w:val="00F44746"/>
    <w:rsid w:val="00F44A80"/>
    <w:rsid w:val="00F44B0F"/>
    <w:rsid w:val="00F4511C"/>
    <w:rsid w:val="00F45368"/>
    <w:rsid w:val="00F4569C"/>
    <w:rsid w:val="00F4595C"/>
    <w:rsid w:val="00F45A4C"/>
    <w:rsid w:val="00F45BCB"/>
    <w:rsid w:val="00F45FD7"/>
    <w:rsid w:val="00F46067"/>
    <w:rsid w:val="00F4619C"/>
    <w:rsid w:val="00F46642"/>
    <w:rsid w:val="00F4668B"/>
    <w:rsid w:val="00F468F0"/>
    <w:rsid w:val="00F46975"/>
    <w:rsid w:val="00F46A3E"/>
    <w:rsid w:val="00F46A6C"/>
    <w:rsid w:val="00F46AC6"/>
    <w:rsid w:val="00F4709C"/>
    <w:rsid w:val="00F472CA"/>
    <w:rsid w:val="00F475D5"/>
    <w:rsid w:val="00F4794E"/>
    <w:rsid w:val="00F47C60"/>
    <w:rsid w:val="00F47F9E"/>
    <w:rsid w:val="00F5008D"/>
    <w:rsid w:val="00F50165"/>
    <w:rsid w:val="00F509B5"/>
    <w:rsid w:val="00F509FC"/>
    <w:rsid w:val="00F50C9C"/>
    <w:rsid w:val="00F50D2F"/>
    <w:rsid w:val="00F511BA"/>
    <w:rsid w:val="00F5158A"/>
    <w:rsid w:val="00F518B4"/>
    <w:rsid w:val="00F51964"/>
    <w:rsid w:val="00F519B3"/>
    <w:rsid w:val="00F519C8"/>
    <w:rsid w:val="00F51A78"/>
    <w:rsid w:val="00F51DC6"/>
    <w:rsid w:val="00F51F05"/>
    <w:rsid w:val="00F51F1E"/>
    <w:rsid w:val="00F51F88"/>
    <w:rsid w:val="00F520AB"/>
    <w:rsid w:val="00F5255A"/>
    <w:rsid w:val="00F5255D"/>
    <w:rsid w:val="00F52599"/>
    <w:rsid w:val="00F526B0"/>
    <w:rsid w:val="00F52A6E"/>
    <w:rsid w:val="00F52BCB"/>
    <w:rsid w:val="00F52C6E"/>
    <w:rsid w:val="00F52E1A"/>
    <w:rsid w:val="00F5300D"/>
    <w:rsid w:val="00F5307B"/>
    <w:rsid w:val="00F5330E"/>
    <w:rsid w:val="00F533D2"/>
    <w:rsid w:val="00F534E7"/>
    <w:rsid w:val="00F536BF"/>
    <w:rsid w:val="00F53A93"/>
    <w:rsid w:val="00F53C4A"/>
    <w:rsid w:val="00F53D69"/>
    <w:rsid w:val="00F53E79"/>
    <w:rsid w:val="00F53F6F"/>
    <w:rsid w:val="00F5423E"/>
    <w:rsid w:val="00F5455D"/>
    <w:rsid w:val="00F54EA6"/>
    <w:rsid w:val="00F55063"/>
    <w:rsid w:val="00F55311"/>
    <w:rsid w:val="00F5558D"/>
    <w:rsid w:val="00F55706"/>
    <w:rsid w:val="00F55880"/>
    <w:rsid w:val="00F55899"/>
    <w:rsid w:val="00F55983"/>
    <w:rsid w:val="00F55D76"/>
    <w:rsid w:val="00F56084"/>
    <w:rsid w:val="00F563FF"/>
    <w:rsid w:val="00F565E9"/>
    <w:rsid w:val="00F56859"/>
    <w:rsid w:val="00F56A55"/>
    <w:rsid w:val="00F56E19"/>
    <w:rsid w:val="00F57005"/>
    <w:rsid w:val="00F571EA"/>
    <w:rsid w:val="00F57236"/>
    <w:rsid w:val="00F5741E"/>
    <w:rsid w:val="00F577A9"/>
    <w:rsid w:val="00F600FF"/>
    <w:rsid w:val="00F601F4"/>
    <w:rsid w:val="00F60346"/>
    <w:rsid w:val="00F60413"/>
    <w:rsid w:val="00F6048E"/>
    <w:rsid w:val="00F6051A"/>
    <w:rsid w:val="00F60808"/>
    <w:rsid w:val="00F60878"/>
    <w:rsid w:val="00F60A1B"/>
    <w:rsid w:val="00F60D71"/>
    <w:rsid w:val="00F60E7B"/>
    <w:rsid w:val="00F60FA6"/>
    <w:rsid w:val="00F6105A"/>
    <w:rsid w:val="00F6109E"/>
    <w:rsid w:val="00F6131B"/>
    <w:rsid w:val="00F61836"/>
    <w:rsid w:val="00F61A97"/>
    <w:rsid w:val="00F61B0C"/>
    <w:rsid w:val="00F621D4"/>
    <w:rsid w:val="00F621DA"/>
    <w:rsid w:val="00F62325"/>
    <w:rsid w:val="00F6237E"/>
    <w:rsid w:val="00F628BE"/>
    <w:rsid w:val="00F62AA5"/>
    <w:rsid w:val="00F62BDA"/>
    <w:rsid w:val="00F6338B"/>
    <w:rsid w:val="00F6342C"/>
    <w:rsid w:val="00F63605"/>
    <w:rsid w:val="00F63669"/>
    <w:rsid w:val="00F638F1"/>
    <w:rsid w:val="00F63C33"/>
    <w:rsid w:val="00F63EF9"/>
    <w:rsid w:val="00F6405D"/>
    <w:rsid w:val="00F640E7"/>
    <w:rsid w:val="00F6431F"/>
    <w:rsid w:val="00F6473D"/>
    <w:rsid w:val="00F64947"/>
    <w:rsid w:val="00F64A0C"/>
    <w:rsid w:val="00F64FEF"/>
    <w:rsid w:val="00F6531E"/>
    <w:rsid w:val="00F65374"/>
    <w:rsid w:val="00F6576F"/>
    <w:rsid w:val="00F65AC6"/>
    <w:rsid w:val="00F65B27"/>
    <w:rsid w:val="00F65B2F"/>
    <w:rsid w:val="00F65B60"/>
    <w:rsid w:val="00F65D4E"/>
    <w:rsid w:val="00F65E69"/>
    <w:rsid w:val="00F65FAD"/>
    <w:rsid w:val="00F660FE"/>
    <w:rsid w:val="00F66447"/>
    <w:rsid w:val="00F66549"/>
    <w:rsid w:val="00F6690C"/>
    <w:rsid w:val="00F66F80"/>
    <w:rsid w:val="00F670A0"/>
    <w:rsid w:val="00F67389"/>
    <w:rsid w:val="00F67778"/>
    <w:rsid w:val="00F677E9"/>
    <w:rsid w:val="00F67AA6"/>
    <w:rsid w:val="00F67CC1"/>
    <w:rsid w:val="00F67D12"/>
    <w:rsid w:val="00F70044"/>
    <w:rsid w:val="00F70C66"/>
    <w:rsid w:val="00F70D01"/>
    <w:rsid w:val="00F70FFC"/>
    <w:rsid w:val="00F711F6"/>
    <w:rsid w:val="00F7123D"/>
    <w:rsid w:val="00F71268"/>
    <w:rsid w:val="00F712DB"/>
    <w:rsid w:val="00F7148A"/>
    <w:rsid w:val="00F7175C"/>
    <w:rsid w:val="00F7176E"/>
    <w:rsid w:val="00F7176F"/>
    <w:rsid w:val="00F71781"/>
    <w:rsid w:val="00F717A0"/>
    <w:rsid w:val="00F71875"/>
    <w:rsid w:val="00F71A50"/>
    <w:rsid w:val="00F71E0B"/>
    <w:rsid w:val="00F72190"/>
    <w:rsid w:val="00F72346"/>
    <w:rsid w:val="00F72651"/>
    <w:rsid w:val="00F72962"/>
    <w:rsid w:val="00F72F0A"/>
    <w:rsid w:val="00F7382E"/>
    <w:rsid w:val="00F73AE3"/>
    <w:rsid w:val="00F73C89"/>
    <w:rsid w:val="00F74041"/>
    <w:rsid w:val="00F7439F"/>
    <w:rsid w:val="00F7465C"/>
    <w:rsid w:val="00F74CB9"/>
    <w:rsid w:val="00F74DD1"/>
    <w:rsid w:val="00F74EA6"/>
    <w:rsid w:val="00F74FCD"/>
    <w:rsid w:val="00F750F4"/>
    <w:rsid w:val="00F752E6"/>
    <w:rsid w:val="00F75379"/>
    <w:rsid w:val="00F75C77"/>
    <w:rsid w:val="00F75F93"/>
    <w:rsid w:val="00F76213"/>
    <w:rsid w:val="00F76403"/>
    <w:rsid w:val="00F76527"/>
    <w:rsid w:val="00F76754"/>
    <w:rsid w:val="00F767B9"/>
    <w:rsid w:val="00F768CA"/>
    <w:rsid w:val="00F76910"/>
    <w:rsid w:val="00F76CD6"/>
    <w:rsid w:val="00F76D03"/>
    <w:rsid w:val="00F77073"/>
    <w:rsid w:val="00F77440"/>
    <w:rsid w:val="00F774EE"/>
    <w:rsid w:val="00F77656"/>
    <w:rsid w:val="00F776F1"/>
    <w:rsid w:val="00F77A3A"/>
    <w:rsid w:val="00F77BA0"/>
    <w:rsid w:val="00F77D00"/>
    <w:rsid w:val="00F77DCB"/>
    <w:rsid w:val="00F77E3D"/>
    <w:rsid w:val="00F8006E"/>
    <w:rsid w:val="00F80276"/>
    <w:rsid w:val="00F806C1"/>
    <w:rsid w:val="00F806F3"/>
    <w:rsid w:val="00F80947"/>
    <w:rsid w:val="00F80CE7"/>
    <w:rsid w:val="00F80DA7"/>
    <w:rsid w:val="00F80DBD"/>
    <w:rsid w:val="00F81072"/>
    <w:rsid w:val="00F81236"/>
    <w:rsid w:val="00F8138B"/>
    <w:rsid w:val="00F814FB"/>
    <w:rsid w:val="00F8160E"/>
    <w:rsid w:val="00F816A9"/>
    <w:rsid w:val="00F81793"/>
    <w:rsid w:val="00F81B42"/>
    <w:rsid w:val="00F81CA6"/>
    <w:rsid w:val="00F81CCB"/>
    <w:rsid w:val="00F81ED4"/>
    <w:rsid w:val="00F82160"/>
    <w:rsid w:val="00F823A5"/>
    <w:rsid w:val="00F8254E"/>
    <w:rsid w:val="00F82A99"/>
    <w:rsid w:val="00F8311E"/>
    <w:rsid w:val="00F832B7"/>
    <w:rsid w:val="00F83406"/>
    <w:rsid w:val="00F834B7"/>
    <w:rsid w:val="00F835E0"/>
    <w:rsid w:val="00F83D01"/>
    <w:rsid w:val="00F83D44"/>
    <w:rsid w:val="00F83DC3"/>
    <w:rsid w:val="00F83F0E"/>
    <w:rsid w:val="00F8404B"/>
    <w:rsid w:val="00F84196"/>
    <w:rsid w:val="00F84240"/>
    <w:rsid w:val="00F84244"/>
    <w:rsid w:val="00F845C0"/>
    <w:rsid w:val="00F84E62"/>
    <w:rsid w:val="00F84EB5"/>
    <w:rsid w:val="00F84EC7"/>
    <w:rsid w:val="00F85007"/>
    <w:rsid w:val="00F850CF"/>
    <w:rsid w:val="00F8519D"/>
    <w:rsid w:val="00F85263"/>
    <w:rsid w:val="00F852A4"/>
    <w:rsid w:val="00F85336"/>
    <w:rsid w:val="00F853CB"/>
    <w:rsid w:val="00F85401"/>
    <w:rsid w:val="00F858AF"/>
    <w:rsid w:val="00F859AB"/>
    <w:rsid w:val="00F85BC5"/>
    <w:rsid w:val="00F861EA"/>
    <w:rsid w:val="00F8624F"/>
    <w:rsid w:val="00F8625B"/>
    <w:rsid w:val="00F8626A"/>
    <w:rsid w:val="00F8657D"/>
    <w:rsid w:val="00F869AB"/>
    <w:rsid w:val="00F86C9C"/>
    <w:rsid w:val="00F873A5"/>
    <w:rsid w:val="00F87C89"/>
    <w:rsid w:val="00F87ECB"/>
    <w:rsid w:val="00F900C1"/>
    <w:rsid w:val="00F9027B"/>
    <w:rsid w:val="00F902CB"/>
    <w:rsid w:val="00F90331"/>
    <w:rsid w:val="00F9035F"/>
    <w:rsid w:val="00F9054D"/>
    <w:rsid w:val="00F90651"/>
    <w:rsid w:val="00F9072E"/>
    <w:rsid w:val="00F908B8"/>
    <w:rsid w:val="00F911B2"/>
    <w:rsid w:val="00F918FF"/>
    <w:rsid w:val="00F91B56"/>
    <w:rsid w:val="00F91D5E"/>
    <w:rsid w:val="00F91E87"/>
    <w:rsid w:val="00F920FD"/>
    <w:rsid w:val="00F9221D"/>
    <w:rsid w:val="00F922C3"/>
    <w:rsid w:val="00F924A8"/>
    <w:rsid w:val="00F92528"/>
    <w:rsid w:val="00F92B82"/>
    <w:rsid w:val="00F92C47"/>
    <w:rsid w:val="00F92D77"/>
    <w:rsid w:val="00F92EC1"/>
    <w:rsid w:val="00F92FAC"/>
    <w:rsid w:val="00F93135"/>
    <w:rsid w:val="00F93548"/>
    <w:rsid w:val="00F93705"/>
    <w:rsid w:val="00F93725"/>
    <w:rsid w:val="00F93899"/>
    <w:rsid w:val="00F93DAB"/>
    <w:rsid w:val="00F9400C"/>
    <w:rsid w:val="00F9419F"/>
    <w:rsid w:val="00F941CF"/>
    <w:rsid w:val="00F9422B"/>
    <w:rsid w:val="00F9422C"/>
    <w:rsid w:val="00F942F0"/>
    <w:rsid w:val="00F9432A"/>
    <w:rsid w:val="00F947DC"/>
    <w:rsid w:val="00F94A88"/>
    <w:rsid w:val="00F94F75"/>
    <w:rsid w:val="00F9514E"/>
    <w:rsid w:val="00F951A9"/>
    <w:rsid w:val="00F95264"/>
    <w:rsid w:val="00F95748"/>
    <w:rsid w:val="00F95BFB"/>
    <w:rsid w:val="00F95EEF"/>
    <w:rsid w:val="00F960C0"/>
    <w:rsid w:val="00F96184"/>
    <w:rsid w:val="00F963F3"/>
    <w:rsid w:val="00F9662F"/>
    <w:rsid w:val="00F96F91"/>
    <w:rsid w:val="00F96FCA"/>
    <w:rsid w:val="00F973FB"/>
    <w:rsid w:val="00F97584"/>
    <w:rsid w:val="00F976CC"/>
    <w:rsid w:val="00F97951"/>
    <w:rsid w:val="00F97BF3"/>
    <w:rsid w:val="00F97FE7"/>
    <w:rsid w:val="00FA0488"/>
    <w:rsid w:val="00FA0815"/>
    <w:rsid w:val="00FA0959"/>
    <w:rsid w:val="00FA0B79"/>
    <w:rsid w:val="00FA0BF5"/>
    <w:rsid w:val="00FA0CA5"/>
    <w:rsid w:val="00FA1166"/>
    <w:rsid w:val="00FA1335"/>
    <w:rsid w:val="00FA139F"/>
    <w:rsid w:val="00FA17C9"/>
    <w:rsid w:val="00FA1810"/>
    <w:rsid w:val="00FA1909"/>
    <w:rsid w:val="00FA1997"/>
    <w:rsid w:val="00FA1FDE"/>
    <w:rsid w:val="00FA22F8"/>
    <w:rsid w:val="00FA2546"/>
    <w:rsid w:val="00FA26CA"/>
    <w:rsid w:val="00FA2B04"/>
    <w:rsid w:val="00FA2B5F"/>
    <w:rsid w:val="00FA2BDC"/>
    <w:rsid w:val="00FA2D20"/>
    <w:rsid w:val="00FA30D7"/>
    <w:rsid w:val="00FA32D6"/>
    <w:rsid w:val="00FA32DF"/>
    <w:rsid w:val="00FA363E"/>
    <w:rsid w:val="00FA36E7"/>
    <w:rsid w:val="00FA372C"/>
    <w:rsid w:val="00FA384F"/>
    <w:rsid w:val="00FA3CC7"/>
    <w:rsid w:val="00FA3EAF"/>
    <w:rsid w:val="00FA4B70"/>
    <w:rsid w:val="00FA4D3D"/>
    <w:rsid w:val="00FA4FBE"/>
    <w:rsid w:val="00FA5047"/>
    <w:rsid w:val="00FA51F5"/>
    <w:rsid w:val="00FA5242"/>
    <w:rsid w:val="00FA5631"/>
    <w:rsid w:val="00FA5900"/>
    <w:rsid w:val="00FA5B1C"/>
    <w:rsid w:val="00FA638C"/>
    <w:rsid w:val="00FA6723"/>
    <w:rsid w:val="00FA6A13"/>
    <w:rsid w:val="00FA6FB9"/>
    <w:rsid w:val="00FA7234"/>
    <w:rsid w:val="00FA7337"/>
    <w:rsid w:val="00FA73E9"/>
    <w:rsid w:val="00FA742C"/>
    <w:rsid w:val="00FA7787"/>
    <w:rsid w:val="00FA77AD"/>
    <w:rsid w:val="00FA783A"/>
    <w:rsid w:val="00FA7A58"/>
    <w:rsid w:val="00FA7A96"/>
    <w:rsid w:val="00FA7AB8"/>
    <w:rsid w:val="00FA7DC8"/>
    <w:rsid w:val="00FA7DDC"/>
    <w:rsid w:val="00FA7E43"/>
    <w:rsid w:val="00FB0071"/>
    <w:rsid w:val="00FB06F4"/>
    <w:rsid w:val="00FB0BE1"/>
    <w:rsid w:val="00FB0E8F"/>
    <w:rsid w:val="00FB0E94"/>
    <w:rsid w:val="00FB0EC4"/>
    <w:rsid w:val="00FB0F44"/>
    <w:rsid w:val="00FB14BF"/>
    <w:rsid w:val="00FB15B4"/>
    <w:rsid w:val="00FB17E2"/>
    <w:rsid w:val="00FB188B"/>
    <w:rsid w:val="00FB192D"/>
    <w:rsid w:val="00FB1935"/>
    <w:rsid w:val="00FB1AF9"/>
    <w:rsid w:val="00FB1BB8"/>
    <w:rsid w:val="00FB1E09"/>
    <w:rsid w:val="00FB202C"/>
    <w:rsid w:val="00FB2720"/>
    <w:rsid w:val="00FB2D7E"/>
    <w:rsid w:val="00FB2F43"/>
    <w:rsid w:val="00FB2FCD"/>
    <w:rsid w:val="00FB328F"/>
    <w:rsid w:val="00FB36A5"/>
    <w:rsid w:val="00FB373B"/>
    <w:rsid w:val="00FB3A8B"/>
    <w:rsid w:val="00FB3AC4"/>
    <w:rsid w:val="00FB3C55"/>
    <w:rsid w:val="00FB3E86"/>
    <w:rsid w:val="00FB3FC4"/>
    <w:rsid w:val="00FB427D"/>
    <w:rsid w:val="00FB42CC"/>
    <w:rsid w:val="00FB42F1"/>
    <w:rsid w:val="00FB4396"/>
    <w:rsid w:val="00FB47F9"/>
    <w:rsid w:val="00FB485B"/>
    <w:rsid w:val="00FB4C40"/>
    <w:rsid w:val="00FB4D67"/>
    <w:rsid w:val="00FB4E84"/>
    <w:rsid w:val="00FB5416"/>
    <w:rsid w:val="00FB541B"/>
    <w:rsid w:val="00FB54F5"/>
    <w:rsid w:val="00FB5521"/>
    <w:rsid w:val="00FB575F"/>
    <w:rsid w:val="00FB58BF"/>
    <w:rsid w:val="00FB5947"/>
    <w:rsid w:val="00FB59E9"/>
    <w:rsid w:val="00FB5B84"/>
    <w:rsid w:val="00FB5D66"/>
    <w:rsid w:val="00FB5F5B"/>
    <w:rsid w:val="00FB6B26"/>
    <w:rsid w:val="00FB6C59"/>
    <w:rsid w:val="00FB6F08"/>
    <w:rsid w:val="00FB7144"/>
    <w:rsid w:val="00FB71F0"/>
    <w:rsid w:val="00FB7671"/>
    <w:rsid w:val="00FB7834"/>
    <w:rsid w:val="00FB7DE1"/>
    <w:rsid w:val="00FB7EE2"/>
    <w:rsid w:val="00FC0099"/>
    <w:rsid w:val="00FC0144"/>
    <w:rsid w:val="00FC0419"/>
    <w:rsid w:val="00FC04BF"/>
    <w:rsid w:val="00FC0563"/>
    <w:rsid w:val="00FC056F"/>
    <w:rsid w:val="00FC058A"/>
    <w:rsid w:val="00FC09B6"/>
    <w:rsid w:val="00FC0CC9"/>
    <w:rsid w:val="00FC0F89"/>
    <w:rsid w:val="00FC0FF9"/>
    <w:rsid w:val="00FC11CF"/>
    <w:rsid w:val="00FC162E"/>
    <w:rsid w:val="00FC1846"/>
    <w:rsid w:val="00FC1964"/>
    <w:rsid w:val="00FC1D2F"/>
    <w:rsid w:val="00FC1F19"/>
    <w:rsid w:val="00FC1FD3"/>
    <w:rsid w:val="00FC229F"/>
    <w:rsid w:val="00FC299E"/>
    <w:rsid w:val="00FC29D1"/>
    <w:rsid w:val="00FC2A32"/>
    <w:rsid w:val="00FC2A69"/>
    <w:rsid w:val="00FC2C58"/>
    <w:rsid w:val="00FC2E91"/>
    <w:rsid w:val="00FC2F0A"/>
    <w:rsid w:val="00FC342E"/>
    <w:rsid w:val="00FC365C"/>
    <w:rsid w:val="00FC3789"/>
    <w:rsid w:val="00FC38FD"/>
    <w:rsid w:val="00FC39DF"/>
    <w:rsid w:val="00FC3C21"/>
    <w:rsid w:val="00FC3D69"/>
    <w:rsid w:val="00FC4053"/>
    <w:rsid w:val="00FC48EE"/>
    <w:rsid w:val="00FC4CBC"/>
    <w:rsid w:val="00FC4E0F"/>
    <w:rsid w:val="00FC4EA1"/>
    <w:rsid w:val="00FC5151"/>
    <w:rsid w:val="00FC5250"/>
    <w:rsid w:val="00FC5482"/>
    <w:rsid w:val="00FC568A"/>
    <w:rsid w:val="00FC5751"/>
    <w:rsid w:val="00FC5B76"/>
    <w:rsid w:val="00FC5D5B"/>
    <w:rsid w:val="00FC5EF0"/>
    <w:rsid w:val="00FC6017"/>
    <w:rsid w:val="00FC60B4"/>
    <w:rsid w:val="00FC61E0"/>
    <w:rsid w:val="00FC6294"/>
    <w:rsid w:val="00FC63D5"/>
    <w:rsid w:val="00FC671E"/>
    <w:rsid w:val="00FC681B"/>
    <w:rsid w:val="00FC6E82"/>
    <w:rsid w:val="00FC6F3B"/>
    <w:rsid w:val="00FC753E"/>
    <w:rsid w:val="00FC7619"/>
    <w:rsid w:val="00FC7815"/>
    <w:rsid w:val="00FC7F22"/>
    <w:rsid w:val="00FD00C9"/>
    <w:rsid w:val="00FD02E3"/>
    <w:rsid w:val="00FD05AC"/>
    <w:rsid w:val="00FD0910"/>
    <w:rsid w:val="00FD0AD2"/>
    <w:rsid w:val="00FD0F45"/>
    <w:rsid w:val="00FD0F56"/>
    <w:rsid w:val="00FD1629"/>
    <w:rsid w:val="00FD18FB"/>
    <w:rsid w:val="00FD1D03"/>
    <w:rsid w:val="00FD20B2"/>
    <w:rsid w:val="00FD23F7"/>
    <w:rsid w:val="00FD2561"/>
    <w:rsid w:val="00FD2584"/>
    <w:rsid w:val="00FD262D"/>
    <w:rsid w:val="00FD26CE"/>
    <w:rsid w:val="00FD29F3"/>
    <w:rsid w:val="00FD2A85"/>
    <w:rsid w:val="00FD2CA2"/>
    <w:rsid w:val="00FD2D99"/>
    <w:rsid w:val="00FD2EC2"/>
    <w:rsid w:val="00FD2EF1"/>
    <w:rsid w:val="00FD317E"/>
    <w:rsid w:val="00FD351E"/>
    <w:rsid w:val="00FD35AE"/>
    <w:rsid w:val="00FD373A"/>
    <w:rsid w:val="00FD3784"/>
    <w:rsid w:val="00FD3A4C"/>
    <w:rsid w:val="00FD3BC8"/>
    <w:rsid w:val="00FD3C33"/>
    <w:rsid w:val="00FD3D96"/>
    <w:rsid w:val="00FD3F76"/>
    <w:rsid w:val="00FD40CB"/>
    <w:rsid w:val="00FD4119"/>
    <w:rsid w:val="00FD4135"/>
    <w:rsid w:val="00FD416B"/>
    <w:rsid w:val="00FD424F"/>
    <w:rsid w:val="00FD4478"/>
    <w:rsid w:val="00FD4A14"/>
    <w:rsid w:val="00FD4BCF"/>
    <w:rsid w:val="00FD4CC1"/>
    <w:rsid w:val="00FD4F88"/>
    <w:rsid w:val="00FD524C"/>
    <w:rsid w:val="00FD5904"/>
    <w:rsid w:val="00FD59CA"/>
    <w:rsid w:val="00FD5DEF"/>
    <w:rsid w:val="00FD6237"/>
    <w:rsid w:val="00FD6269"/>
    <w:rsid w:val="00FD636F"/>
    <w:rsid w:val="00FD6383"/>
    <w:rsid w:val="00FD64E1"/>
    <w:rsid w:val="00FD6AD8"/>
    <w:rsid w:val="00FD6B96"/>
    <w:rsid w:val="00FD6E4D"/>
    <w:rsid w:val="00FD71C2"/>
    <w:rsid w:val="00FD7D27"/>
    <w:rsid w:val="00FE0393"/>
    <w:rsid w:val="00FE0443"/>
    <w:rsid w:val="00FE04EA"/>
    <w:rsid w:val="00FE05BF"/>
    <w:rsid w:val="00FE05D5"/>
    <w:rsid w:val="00FE05FD"/>
    <w:rsid w:val="00FE0669"/>
    <w:rsid w:val="00FE0995"/>
    <w:rsid w:val="00FE0CB4"/>
    <w:rsid w:val="00FE0F23"/>
    <w:rsid w:val="00FE0FF6"/>
    <w:rsid w:val="00FE1111"/>
    <w:rsid w:val="00FE13A2"/>
    <w:rsid w:val="00FE1485"/>
    <w:rsid w:val="00FE15ED"/>
    <w:rsid w:val="00FE16A3"/>
    <w:rsid w:val="00FE174A"/>
    <w:rsid w:val="00FE17EF"/>
    <w:rsid w:val="00FE19E3"/>
    <w:rsid w:val="00FE19EA"/>
    <w:rsid w:val="00FE1CD8"/>
    <w:rsid w:val="00FE1D2D"/>
    <w:rsid w:val="00FE1D64"/>
    <w:rsid w:val="00FE1EA0"/>
    <w:rsid w:val="00FE2260"/>
    <w:rsid w:val="00FE2512"/>
    <w:rsid w:val="00FE2703"/>
    <w:rsid w:val="00FE2762"/>
    <w:rsid w:val="00FE2B91"/>
    <w:rsid w:val="00FE2D06"/>
    <w:rsid w:val="00FE3088"/>
    <w:rsid w:val="00FE32A9"/>
    <w:rsid w:val="00FE33DA"/>
    <w:rsid w:val="00FE3513"/>
    <w:rsid w:val="00FE3582"/>
    <w:rsid w:val="00FE3656"/>
    <w:rsid w:val="00FE366C"/>
    <w:rsid w:val="00FE3676"/>
    <w:rsid w:val="00FE3905"/>
    <w:rsid w:val="00FE3AE4"/>
    <w:rsid w:val="00FE3BB1"/>
    <w:rsid w:val="00FE3DF8"/>
    <w:rsid w:val="00FE40E6"/>
    <w:rsid w:val="00FE42E1"/>
    <w:rsid w:val="00FE43C4"/>
    <w:rsid w:val="00FE47CA"/>
    <w:rsid w:val="00FE496E"/>
    <w:rsid w:val="00FE49B8"/>
    <w:rsid w:val="00FE49C4"/>
    <w:rsid w:val="00FE4C83"/>
    <w:rsid w:val="00FE5119"/>
    <w:rsid w:val="00FE512B"/>
    <w:rsid w:val="00FE5285"/>
    <w:rsid w:val="00FE547D"/>
    <w:rsid w:val="00FE5C32"/>
    <w:rsid w:val="00FE5C61"/>
    <w:rsid w:val="00FE5ED3"/>
    <w:rsid w:val="00FE6365"/>
    <w:rsid w:val="00FE6409"/>
    <w:rsid w:val="00FE6922"/>
    <w:rsid w:val="00FE6A23"/>
    <w:rsid w:val="00FE710B"/>
    <w:rsid w:val="00FE72CE"/>
    <w:rsid w:val="00FE72E3"/>
    <w:rsid w:val="00FE7500"/>
    <w:rsid w:val="00FE7F29"/>
    <w:rsid w:val="00FF00DB"/>
    <w:rsid w:val="00FF0C1E"/>
    <w:rsid w:val="00FF0CF8"/>
    <w:rsid w:val="00FF0D45"/>
    <w:rsid w:val="00FF1068"/>
    <w:rsid w:val="00FF11A3"/>
    <w:rsid w:val="00FF1228"/>
    <w:rsid w:val="00FF15EA"/>
    <w:rsid w:val="00FF1647"/>
    <w:rsid w:val="00FF170A"/>
    <w:rsid w:val="00FF1B08"/>
    <w:rsid w:val="00FF1B9A"/>
    <w:rsid w:val="00FF1C1F"/>
    <w:rsid w:val="00FF1C82"/>
    <w:rsid w:val="00FF1CA5"/>
    <w:rsid w:val="00FF1D3E"/>
    <w:rsid w:val="00FF1E62"/>
    <w:rsid w:val="00FF1FD4"/>
    <w:rsid w:val="00FF20C4"/>
    <w:rsid w:val="00FF2727"/>
    <w:rsid w:val="00FF28E4"/>
    <w:rsid w:val="00FF28E6"/>
    <w:rsid w:val="00FF2A17"/>
    <w:rsid w:val="00FF2A26"/>
    <w:rsid w:val="00FF319D"/>
    <w:rsid w:val="00FF32AE"/>
    <w:rsid w:val="00FF34D6"/>
    <w:rsid w:val="00FF3783"/>
    <w:rsid w:val="00FF3981"/>
    <w:rsid w:val="00FF3B4E"/>
    <w:rsid w:val="00FF3ED0"/>
    <w:rsid w:val="00FF400C"/>
    <w:rsid w:val="00FF4113"/>
    <w:rsid w:val="00FF4414"/>
    <w:rsid w:val="00FF441C"/>
    <w:rsid w:val="00FF4589"/>
    <w:rsid w:val="00FF46EF"/>
    <w:rsid w:val="00FF49C4"/>
    <w:rsid w:val="00FF4BB2"/>
    <w:rsid w:val="00FF4C4D"/>
    <w:rsid w:val="00FF4EB6"/>
    <w:rsid w:val="00FF5035"/>
    <w:rsid w:val="00FF50FB"/>
    <w:rsid w:val="00FF513C"/>
    <w:rsid w:val="00FF51CB"/>
    <w:rsid w:val="00FF52D6"/>
    <w:rsid w:val="00FF5376"/>
    <w:rsid w:val="00FF5940"/>
    <w:rsid w:val="00FF5A89"/>
    <w:rsid w:val="00FF5C81"/>
    <w:rsid w:val="00FF60CF"/>
    <w:rsid w:val="00FF6303"/>
    <w:rsid w:val="00FF630C"/>
    <w:rsid w:val="00FF6342"/>
    <w:rsid w:val="00FF6368"/>
    <w:rsid w:val="00FF67E7"/>
    <w:rsid w:val="00FF6A3F"/>
    <w:rsid w:val="00FF6FAC"/>
    <w:rsid w:val="00FF72A5"/>
    <w:rsid w:val="00FF78CF"/>
    <w:rsid w:val="01712A1F"/>
    <w:rsid w:val="0C12357E"/>
    <w:rsid w:val="0CCC1D1A"/>
    <w:rsid w:val="0D281925"/>
    <w:rsid w:val="175B069B"/>
    <w:rsid w:val="1A9D755F"/>
    <w:rsid w:val="1E0B3CFF"/>
    <w:rsid w:val="1F6A26BA"/>
    <w:rsid w:val="21BE3194"/>
    <w:rsid w:val="236B0AAA"/>
    <w:rsid w:val="240C0D18"/>
    <w:rsid w:val="24EC2612"/>
    <w:rsid w:val="2DF21B7D"/>
    <w:rsid w:val="2EAA22A7"/>
    <w:rsid w:val="30615FE0"/>
    <w:rsid w:val="38CD44D2"/>
    <w:rsid w:val="3A97116B"/>
    <w:rsid w:val="42EC6BB6"/>
    <w:rsid w:val="518C6C32"/>
    <w:rsid w:val="53375657"/>
    <w:rsid w:val="54D615C7"/>
    <w:rsid w:val="58F43C33"/>
    <w:rsid w:val="5C0B472D"/>
    <w:rsid w:val="5EB91DD4"/>
    <w:rsid w:val="61227B54"/>
    <w:rsid w:val="63B6347E"/>
    <w:rsid w:val="698413D9"/>
    <w:rsid w:val="6EFE0A22"/>
    <w:rsid w:val="71607663"/>
    <w:rsid w:val="7C9C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E811B"/>
  <w15:docId w15:val="{0C70DC4E-896A-46EF-B89E-1862C4E6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qFormat="1"/>
    <w:lsdException w:name="header" w:uiPriority="99" w:qFormat="1"/>
    <w:lsdException w:name="footer" w:semiHidden="1"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qFormat="1"/>
    <w:lsdException w:name="line number" w:semiHidden="1" w:qFormat="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semiHidden="1"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semiHidden="1" w:qFormat="1"/>
    <w:lsdException w:name="FollowedHyperlink" w:semiHidden="1" w:unhideWhenUsed="1"/>
    <w:lsdException w:name="Strong" w:qFormat="1"/>
    <w:lsdException w:name="Emphasis" w:qFormat="1"/>
    <w:lsdException w:name="Document Map" w:semiHidden="1"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uiPriority="99"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uiPriority="99" w:qFormat="1"/>
    <w:lsdException w:name="HTML Sample" w:semiHidden="1" w:qFormat="1"/>
    <w:lsdException w:name="HTML Typewriter" w:semiHidden="1" w:qFormat="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sz w:val="22"/>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heme="minorEastAsia" w:hAnsi="Arial"/>
      <w:sz w:val="36"/>
      <w:lang w:val="en-GB"/>
    </w:rPr>
  </w:style>
  <w:style w:type="paragraph" w:styleId="2">
    <w:name w:val="heading 2"/>
    <w:basedOn w:val="1"/>
    <w:next w:val="a"/>
    <w:qFormat/>
    <w:pPr>
      <w:numPr>
        <w:ilvl w:val="1"/>
        <w:numId w:val="2"/>
      </w:numPr>
      <w:pBdr>
        <w:top w:val="none" w:sz="0" w:space="0" w:color="auto"/>
      </w:pBdr>
      <w:tabs>
        <w:tab w:val="clear" w:pos="420"/>
        <w:tab w:val="left" w:pos="432"/>
      </w:tabs>
      <w:spacing w:before="160" w:after="120"/>
      <w:outlineLvl w:val="1"/>
    </w:pPr>
    <w:rPr>
      <w:sz w:val="28"/>
      <w:szCs w:val="28"/>
    </w:rPr>
  </w:style>
  <w:style w:type="paragraph" w:styleId="30">
    <w:name w:val="heading 3"/>
    <w:basedOn w:val="2"/>
    <w:next w:val="a"/>
    <w:link w:val="3Char"/>
    <w:qFormat/>
    <w:pPr>
      <w:numPr>
        <w:ilvl w:val="2"/>
      </w:numPr>
      <w:spacing w:before="120"/>
      <w:outlineLvl w:val="2"/>
    </w:pPr>
    <w:rPr>
      <w:color w:val="0000FF"/>
      <w:kern w:val="2"/>
    </w:rPr>
  </w:style>
  <w:style w:type="paragraph" w:styleId="40">
    <w:name w:val="heading 4"/>
    <w:basedOn w:val="30"/>
    <w:next w:val="a"/>
    <w:qFormat/>
    <w:pPr>
      <w:numPr>
        <w:ilvl w:val="3"/>
      </w:numPr>
      <w:outlineLvl w:val="3"/>
    </w:pPr>
    <w:rPr>
      <w:sz w:val="24"/>
    </w:rPr>
  </w:style>
  <w:style w:type="paragraph" w:styleId="50">
    <w:name w:val="heading 5"/>
    <w:basedOn w:val="40"/>
    <w:next w:val="a"/>
    <w:qFormat/>
    <w:pPr>
      <w:numPr>
        <w:ilvl w:val="4"/>
      </w:numPr>
      <w:outlineLvl w:val="4"/>
    </w:pPr>
    <w:rPr>
      <w:sz w:val="22"/>
    </w:rPr>
  </w:style>
  <w:style w:type="paragraph" w:styleId="6">
    <w:name w:val="heading 6"/>
    <w:basedOn w:val="H6"/>
    <w:next w:val="a"/>
    <w:qFormat/>
    <w:pPr>
      <w:numPr>
        <w:ilvl w:val="5"/>
        <w:numId w:val="2"/>
      </w:numPr>
      <w:outlineLvl w:val="5"/>
    </w:pPr>
  </w:style>
  <w:style w:type="paragraph" w:styleId="7">
    <w:name w:val="heading 7"/>
    <w:basedOn w:val="H6"/>
    <w:next w:val="a"/>
    <w:qFormat/>
    <w:pPr>
      <w:numPr>
        <w:ilvl w:val="6"/>
        <w:numId w:val="2"/>
      </w:numPr>
      <w:outlineLvl w:val="6"/>
    </w:pPr>
  </w:style>
  <w:style w:type="paragraph" w:styleId="8">
    <w:name w:val="heading 8"/>
    <w:basedOn w:val="1"/>
    <w:next w:val="a"/>
    <w:qFormat/>
    <w:pPr>
      <w:numPr>
        <w:ilvl w:val="7"/>
        <w:numId w:val="2"/>
      </w:numPr>
      <w:tabs>
        <w:tab w:val="clear" w:pos="420"/>
        <w:tab w:val="left" w:pos="432"/>
      </w:tabs>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semiHidden/>
    <w:qFormat/>
    <w:pPr>
      <w:numPr>
        <w:numId w:val="0"/>
      </w:numPr>
      <w:tabs>
        <w:tab w:val="clear" w:pos="864"/>
        <w:tab w:val="left" w:pos="840"/>
      </w:tabs>
      <w:ind w:left="1985" w:hanging="1985"/>
      <w:outlineLvl w:val="9"/>
    </w:pPr>
    <w:rPr>
      <w:sz w:val="20"/>
    </w:rPr>
  </w:style>
  <w:style w:type="paragraph" w:styleId="31">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rPr>
  </w:style>
  <w:style w:type="paragraph" w:styleId="22">
    <w:name w:val="List Number 2"/>
    <w:basedOn w:val="a4"/>
    <w:semiHidden/>
    <w:qFormat/>
    <w:pPr>
      <w:ind w:left="851"/>
    </w:pPr>
  </w:style>
  <w:style w:type="paragraph" w:styleId="a4">
    <w:name w:val="List Number"/>
    <w:basedOn w:val="a3"/>
    <w:semiHidden/>
    <w:qFormat/>
  </w:style>
  <w:style w:type="paragraph" w:styleId="a5">
    <w:name w:val="Note Heading"/>
    <w:basedOn w:val="a"/>
    <w:next w:val="a"/>
    <w:semiHidden/>
    <w:qFormat/>
    <w:pPr>
      <w:jc w:val="center"/>
    </w:pPr>
  </w:style>
  <w:style w:type="paragraph" w:styleId="42">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6"/>
    <w:semiHidden/>
    <w:qFormat/>
    <w:pPr>
      <w:ind w:left="851"/>
    </w:pPr>
  </w:style>
  <w:style w:type="paragraph" w:styleId="a6">
    <w:name w:val="List Bullet"/>
    <w:basedOn w:val="a3"/>
    <w:semiHidden/>
    <w:qFormat/>
  </w:style>
  <w:style w:type="paragraph" w:styleId="a7">
    <w:name w:val="E-mail Signature"/>
    <w:basedOn w:val="a"/>
    <w:semiHidden/>
    <w:qFormat/>
  </w:style>
  <w:style w:type="paragraph" w:styleId="a8">
    <w:name w:val="Normal Indent"/>
    <w:basedOn w:val="a"/>
    <w:semiHidden/>
    <w:qFormat/>
    <w:pPr>
      <w:ind w:firstLineChars="200" w:firstLine="420"/>
    </w:pPr>
  </w:style>
  <w:style w:type="paragraph" w:styleId="a9">
    <w:name w:val="caption"/>
    <w:basedOn w:val="a"/>
    <w:next w:val="a"/>
    <w:link w:val="Char"/>
    <w:qFormat/>
    <w:pPr>
      <w:overflowPunct w:val="0"/>
      <w:autoSpaceDE w:val="0"/>
      <w:autoSpaceDN w:val="0"/>
      <w:adjustRightInd w:val="0"/>
      <w:spacing w:before="120" w:after="120"/>
      <w:textAlignment w:val="baseline"/>
    </w:pPr>
    <w:rPr>
      <w:b/>
      <w:lang w:val="en-US"/>
    </w:rPr>
  </w:style>
  <w:style w:type="paragraph" w:styleId="aa">
    <w:name w:val="envelope address"/>
    <w:basedOn w:val="a"/>
    <w:semiHidden/>
    <w:qFormat/>
    <w:pPr>
      <w:framePr w:w="7920" w:h="1980" w:hRule="exact" w:hSpace="180" w:wrap="around" w:hAnchor="page" w:xAlign="center" w:yAlign="bottom"/>
      <w:snapToGrid w:val="0"/>
      <w:ind w:leftChars="1400" w:left="100"/>
    </w:pPr>
    <w:rPr>
      <w:rFonts w:ascii="Arial" w:hAnsi="Arial" w:cs="Arial"/>
      <w:sz w:val="24"/>
      <w:szCs w:val="24"/>
    </w:rPr>
  </w:style>
  <w:style w:type="paragraph" w:styleId="ab">
    <w:name w:val="Document Map"/>
    <w:basedOn w:val="a"/>
    <w:semiHidden/>
    <w:qFormat/>
    <w:pPr>
      <w:shd w:val="clear" w:color="auto" w:fill="000080"/>
    </w:pPr>
    <w:rPr>
      <w:rFonts w:ascii="Malgun Gothic" w:hAnsi="Malgun Gothic" w:cs="Malgun Gothic"/>
    </w:rPr>
  </w:style>
  <w:style w:type="paragraph" w:styleId="ac">
    <w:name w:val="annotation text"/>
    <w:basedOn w:val="a"/>
    <w:link w:val="Char0"/>
    <w:qFormat/>
  </w:style>
  <w:style w:type="paragraph" w:styleId="ad">
    <w:name w:val="Salutation"/>
    <w:basedOn w:val="a"/>
    <w:next w:val="a"/>
    <w:semiHidden/>
    <w:qFormat/>
  </w:style>
  <w:style w:type="paragraph" w:styleId="34">
    <w:name w:val="Body Text 3"/>
    <w:basedOn w:val="a"/>
    <w:semiHidden/>
    <w:qFormat/>
    <w:pPr>
      <w:spacing w:after="120"/>
    </w:pPr>
    <w:rPr>
      <w:sz w:val="16"/>
      <w:szCs w:val="16"/>
    </w:rPr>
  </w:style>
  <w:style w:type="paragraph" w:styleId="ae">
    <w:name w:val="Closing"/>
    <w:basedOn w:val="a"/>
    <w:semiHidden/>
    <w:qFormat/>
    <w:pPr>
      <w:ind w:leftChars="2100" w:left="100"/>
    </w:pPr>
  </w:style>
  <w:style w:type="paragraph" w:styleId="af">
    <w:name w:val="Body Text"/>
    <w:basedOn w:val="a"/>
    <w:semiHidden/>
    <w:qFormat/>
    <w:pPr>
      <w:spacing w:after="120"/>
      <w:jc w:val="both"/>
    </w:pPr>
    <w:rPr>
      <w:szCs w:val="24"/>
      <w:lang w:val="en-US"/>
    </w:rPr>
  </w:style>
  <w:style w:type="paragraph" w:styleId="af0">
    <w:name w:val="Body Text Indent"/>
    <w:basedOn w:val="a"/>
    <w:semiHidden/>
    <w:qFormat/>
    <w:pPr>
      <w:spacing w:after="120"/>
      <w:ind w:leftChars="200" w:left="420"/>
    </w:pPr>
  </w:style>
  <w:style w:type="paragraph" w:styleId="3">
    <w:name w:val="List Number 3"/>
    <w:basedOn w:val="a"/>
    <w:semiHidden/>
    <w:qFormat/>
    <w:pPr>
      <w:numPr>
        <w:numId w:val="3"/>
      </w:numPr>
    </w:pPr>
  </w:style>
  <w:style w:type="paragraph" w:styleId="af1">
    <w:name w:val="List Continue"/>
    <w:basedOn w:val="a"/>
    <w:semiHidden/>
    <w:qFormat/>
    <w:pPr>
      <w:spacing w:after="120"/>
      <w:ind w:leftChars="200" w:left="420"/>
    </w:pPr>
  </w:style>
  <w:style w:type="paragraph" w:styleId="af2">
    <w:name w:val="Block Text"/>
    <w:basedOn w:val="a"/>
    <w:semiHidden/>
    <w:qFormat/>
    <w:pPr>
      <w:spacing w:after="120"/>
      <w:ind w:leftChars="700" w:left="1440" w:rightChars="700" w:right="1440"/>
    </w:pPr>
  </w:style>
  <w:style w:type="paragraph" w:styleId="HTML">
    <w:name w:val="HTML Address"/>
    <w:basedOn w:val="a"/>
    <w:semiHidden/>
    <w:qFormat/>
    <w:rPr>
      <w:i/>
      <w:iCs/>
    </w:rPr>
  </w:style>
  <w:style w:type="paragraph" w:styleId="af3">
    <w:name w:val="Plain Text"/>
    <w:basedOn w:val="a"/>
    <w:semiHidden/>
    <w:qFormat/>
    <w:rPr>
      <w:rFonts w:ascii="宋体" w:eastAsia="宋体" w:hAnsi="Malgun Gothic" w:cs="Malgun Gothic"/>
      <w:sz w:val="21"/>
      <w:szCs w:val="21"/>
    </w:rPr>
  </w:style>
  <w:style w:type="paragraph" w:styleId="52">
    <w:name w:val="List Bullet 5"/>
    <w:basedOn w:val="42"/>
    <w:semiHidden/>
    <w:qFormat/>
    <w:pPr>
      <w:ind w:left="1702"/>
    </w:pPr>
  </w:style>
  <w:style w:type="paragraph" w:styleId="4">
    <w:name w:val="List Number 4"/>
    <w:basedOn w:val="a"/>
    <w:semiHidden/>
    <w:qFormat/>
    <w:pPr>
      <w:numPr>
        <w:numId w:val="4"/>
      </w:numPr>
    </w:pPr>
  </w:style>
  <w:style w:type="paragraph" w:styleId="80">
    <w:name w:val="toc 8"/>
    <w:basedOn w:val="10"/>
    <w:next w:val="a"/>
    <w:semiHidden/>
    <w:qFormat/>
    <w:pPr>
      <w:spacing w:before="180"/>
      <w:ind w:left="2693" w:hanging="2693"/>
    </w:pPr>
    <w:rPr>
      <w:b/>
    </w:rPr>
  </w:style>
  <w:style w:type="paragraph" w:styleId="af4">
    <w:name w:val="Date"/>
    <w:basedOn w:val="a"/>
    <w:next w:val="a"/>
    <w:semiHidden/>
    <w:qFormat/>
    <w:pPr>
      <w:ind w:leftChars="2500" w:left="100"/>
    </w:pPr>
  </w:style>
  <w:style w:type="paragraph" w:styleId="24">
    <w:name w:val="Body Text Indent 2"/>
    <w:basedOn w:val="a"/>
    <w:semiHidden/>
    <w:qFormat/>
    <w:pPr>
      <w:spacing w:after="120" w:line="480" w:lineRule="auto"/>
      <w:ind w:leftChars="200" w:left="420"/>
    </w:pPr>
  </w:style>
  <w:style w:type="paragraph" w:styleId="53">
    <w:name w:val="List Continue 5"/>
    <w:basedOn w:val="a"/>
    <w:semiHidden/>
    <w:qFormat/>
    <w:pPr>
      <w:spacing w:after="120"/>
      <w:ind w:leftChars="1000" w:left="2100"/>
    </w:pPr>
  </w:style>
  <w:style w:type="paragraph" w:styleId="af5">
    <w:name w:val="Balloon Text"/>
    <w:basedOn w:val="a"/>
    <w:semiHidden/>
    <w:qFormat/>
    <w:rPr>
      <w:rFonts w:ascii="Malgun Gothic" w:hAnsi="Malgun Gothic" w:cs="Malgun Gothic"/>
      <w:sz w:val="16"/>
      <w:szCs w:val="16"/>
    </w:rPr>
  </w:style>
  <w:style w:type="paragraph" w:styleId="af6">
    <w:name w:val="footer"/>
    <w:basedOn w:val="af7"/>
    <w:semiHidden/>
    <w:qFormat/>
    <w:pPr>
      <w:jc w:val="center"/>
    </w:pPr>
    <w:rPr>
      <w:i/>
    </w:rPr>
  </w:style>
  <w:style w:type="paragraph" w:styleId="af7">
    <w:name w:val="header"/>
    <w:link w:val="Char1"/>
    <w:uiPriority w:val="99"/>
    <w:qFormat/>
    <w:pPr>
      <w:widowControl w:val="0"/>
    </w:pPr>
    <w:rPr>
      <w:rFonts w:ascii="Arial" w:eastAsiaTheme="minorEastAsia" w:hAnsi="Arial" w:cs="Arial"/>
      <w:b/>
      <w:color w:val="0000FF"/>
      <w:kern w:val="2"/>
      <w:sz w:val="18"/>
      <w:lang w:val="en-GB"/>
    </w:rPr>
  </w:style>
  <w:style w:type="paragraph" w:styleId="af8">
    <w:name w:val="envelope return"/>
    <w:basedOn w:val="a"/>
    <w:semiHidden/>
    <w:qFormat/>
    <w:pPr>
      <w:snapToGrid w:val="0"/>
    </w:pPr>
    <w:rPr>
      <w:rFonts w:ascii="Arial" w:hAnsi="Arial" w:cs="Arial"/>
    </w:rPr>
  </w:style>
  <w:style w:type="paragraph" w:styleId="af9">
    <w:name w:val="Signature"/>
    <w:basedOn w:val="a"/>
    <w:semiHidden/>
    <w:qFormat/>
    <w:pPr>
      <w:ind w:leftChars="2100" w:left="100"/>
    </w:pPr>
  </w:style>
  <w:style w:type="paragraph" w:styleId="43">
    <w:name w:val="List Continue 4"/>
    <w:basedOn w:val="a"/>
    <w:semiHidden/>
    <w:qFormat/>
    <w:pPr>
      <w:spacing w:after="120"/>
      <w:ind w:leftChars="800" w:left="1680"/>
    </w:pPr>
  </w:style>
  <w:style w:type="paragraph" w:styleId="afa">
    <w:name w:val="Subtitle"/>
    <w:basedOn w:val="a"/>
    <w:qFormat/>
    <w:pPr>
      <w:spacing w:before="240" w:after="60" w:line="312" w:lineRule="auto"/>
      <w:jc w:val="center"/>
      <w:outlineLvl w:val="1"/>
    </w:pPr>
    <w:rPr>
      <w:rFonts w:ascii="Arial" w:eastAsia="宋体" w:hAnsi="Arial" w:cs="Arial"/>
      <w:b/>
      <w:bCs/>
      <w:kern w:val="28"/>
      <w:sz w:val="32"/>
      <w:szCs w:val="32"/>
    </w:rPr>
  </w:style>
  <w:style w:type="paragraph" w:styleId="5">
    <w:name w:val="List Number 5"/>
    <w:basedOn w:val="a"/>
    <w:semiHidden/>
    <w:qFormat/>
    <w:pPr>
      <w:numPr>
        <w:numId w:val="5"/>
      </w:numPr>
    </w:pPr>
  </w:style>
  <w:style w:type="paragraph" w:styleId="afb">
    <w:name w:val="footnote text"/>
    <w:basedOn w:val="a"/>
    <w:semiHidden/>
    <w:qFormat/>
    <w:pPr>
      <w:keepLines/>
      <w:spacing w:after="0"/>
      <w:ind w:left="454" w:hanging="454"/>
    </w:pPr>
    <w:rPr>
      <w:sz w:val="16"/>
    </w:rPr>
  </w:style>
  <w:style w:type="paragraph" w:styleId="54">
    <w:name w:val="List 5"/>
    <w:basedOn w:val="44"/>
    <w:semiHidden/>
    <w:qFormat/>
    <w:pPr>
      <w:ind w:left="1702"/>
    </w:pPr>
  </w:style>
  <w:style w:type="paragraph" w:styleId="44">
    <w:name w:val="List 4"/>
    <w:basedOn w:val="31"/>
    <w:semiHidden/>
    <w:qFormat/>
    <w:pPr>
      <w:ind w:left="1418"/>
    </w:pPr>
  </w:style>
  <w:style w:type="paragraph" w:styleId="35">
    <w:name w:val="Body Text Indent 3"/>
    <w:basedOn w:val="a"/>
    <w:semiHidden/>
    <w:qFormat/>
    <w:pPr>
      <w:spacing w:after="120"/>
      <w:ind w:leftChars="200" w:left="420"/>
    </w:pPr>
    <w:rPr>
      <w:sz w:val="16"/>
      <w:szCs w:val="16"/>
    </w:rPr>
  </w:style>
  <w:style w:type="paragraph" w:styleId="90">
    <w:name w:val="toc 9"/>
    <w:basedOn w:val="80"/>
    <w:next w:val="a"/>
    <w:semiHidden/>
    <w:qFormat/>
    <w:pPr>
      <w:ind w:left="1418" w:hanging="1418"/>
    </w:pPr>
  </w:style>
  <w:style w:type="paragraph" w:styleId="25">
    <w:name w:val="Body Text 2"/>
    <w:basedOn w:val="a"/>
    <w:semiHidden/>
    <w:qFormat/>
    <w:pPr>
      <w:spacing w:after="120" w:line="480" w:lineRule="auto"/>
    </w:pPr>
  </w:style>
  <w:style w:type="paragraph" w:styleId="26">
    <w:name w:val="List Continue 2"/>
    <w:basedOn w:val="a"/>
    <w:semiHidden/>
    <w:qFormat/>
    <w:pPr>
      <w:spacing w:after="120"/>
      <w:ind w:leftChars="400" w:left="840"/>
    </w:pPr>
  </w:style>
  <w:style w:type="paragraph" w:styleId="afc">
    <w:name w:val="Message Header"/>
    <w:basedOn w:val="a"/>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
    <w:link w:val="HTMLChar"/>
    <w:uiPriority w:val="99"/>
    <w:semiHidden/>
    <w:qFormat/>
    <w:rPr>
      <w:rFonts w:ascii="Malgun Gothic" w:hAnsi="Malgun Gothic" w:cs="Malgun Gothic"/>
    </w:rPr>
  </w:style>
  <w:style w:type="paragraph" w:styleId="afd">
    <w:name w:val="Normal (Web)"/>
    <w:basedOn w:val="a"/>
    <w:uiPriority w:val="99"/>
    <w:qFormat/>
    <w:rPr>
      <w:sz w:val="24"/>
      <w:szCs w:val="24"/>
    </w:rPr>
  </w:style>
  <w:style w:type="paragraph" w:styleId="36">
    <w:name w:val="List Continue 3"/>
    <w:basedOn w:val="a"/>
    <w:semiHidden/>
    <w:qFormat/>
    <w:pPr>
      <w:spacing w:after="120"/>
      <w:ind w:leftChars="600" w:left="1260"/>
    </w:pPr>
  </w:style>
  <w:style w:type="paragraph" w:styleId="11">
    <w:name w:val="index 1"/>
    <w:basedOn w:val="a"/>
    <w:next w:val="a"/>
    <w:semiHidden/>
    <w:qFormat/>
    <w:pPr>
      <w:keepLines/>
      <w:spacing w:after="0"/>
    </w:pPr>
  </w:style>
  <w:style w:type="paragraph" w:styleId="27">
    <w:name w:val="index 2"/>
    <w:basedOn w:val="11"/>
    <w:next w:val="a"/>
    <w:semiHidden/>
    <w:qFormat/>
    <w:pPr>
      <w:ind w:left="284"/>
    </w:pPr>
  </w:style>
  <w:style w:type="paragraph" w:styleId="afe">
    <w:name w:val="Title"/>
    <w:basedOn w:val="a"/>
    <w:qFormat/>
    <w:pPr>
      <w:spacing w:before="240" w:after="60"/>
      <w:jc w:val="center"/>
      <w:outlineLvl w:val="0"/>
    </w:pPr>
    <w:rPr>
      <w:rFonts w:ascii="Arial" w:eastAsia="宋体" w:hAnsi="Arial" w:cs="Arial"/>
      <w:b/>
      <w:bCs/>
      <w:sz w:val="32"/>
      <w:szCs w:val="32"/>
    </w:rPr>
  </w:style>
  <w:style w:type="paragraph" w:styleId="aff">
    <w:name w:val="annotation subject"/>
    <w:basedOn w:val="ac"/>
    <w:next w:val="ac"/>
    <w:semiHidden/>
    <w:qFormat/>
    <w:rPr>
      <w:b/>
      <w:bCs/>
    </w:rPr>
  </w:style>
  <w:style w:type="paragraph" w:styleId="aff0">
    <w:name w:val="Body Text First Indent"/>
    <w:basedOn w:val="af"/>
    <w:semiHidden/>
    <w:qFormat/>
    <w:pPr>
      <w:ind w:firstLineChars="100" w:firstLine="420"/>
      <w:jc w:val="left"/>
    </w:pPr>
    <w:rPr>
      <w:szCs w:val="20"/>
      <w:lang w:val="en-GB"/>
    </w:rPr>
  </w:style>
  <w:style w:type="paragraph" w:styleId="28">
    <w:name w:val="Body Text First Indent 2"/>
    <w:basedOn w:val="af0"/>
    <w:semiHidden/>
    <w:qFormat/>
    <w:pPr>
      <w:ind w:firstLineChars="200" w:firstLine="420"/>
    </w:pPr>
  </w:style>
  <w:style w:type="table" w:styleId="aff1">
    <w:name w:val="Table Grid"/>
    <w:basedOn w:val="a1"/>
    <w:uiPriority w:val="5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1"/>
    <w:semiHidden/>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semiHidden/>
    <w:qFormat/>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1"/>
    <w:semiHidden/>
    <w:qFormat/>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1"/>
    <w:semiHidden/>
    <w:qFormat/>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3">
    <w:name w:val="Table Elegant"/>
    <w:basedOn w:val="a1"/>
    <w:semiHidden/>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semiHidden/>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1"/>
    <w:semiHidden/>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8">
    <w:name w:val="Table Classic 3"/>
    <w:basedOn w:val="a1"/>
    <w:semiHidden/>
    <w:qFormat/>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semiHidden/>
    <w:qFormat/>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semiHidden/>
    <w:qFormat/>
    <w:pPr>
      <w:spacing w:after="180"/>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1"/>
    <w:semiHidden/>
    <w:qFormat/>
    <w:pPr>
      <w:spacing w:after="180"/>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Simple 3"/>
    <w:basedOn w:val="a1"/>
    <w:semiHidden/>
    <w:qFormat/>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semiHidden/>
    <w:qFormat/>
    <w:pPr>
      <w:spacing w:after="180"/>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1"/>
    <w:semiHidden/>
    <w:qFormat/>
    <w:pPr>
      <w:spacing w:after="180"/>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semiHidden/>
    <w:qFormat/>
    <w:pPr>
      <w:spacing w:after="180"/>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1"/>
    <w:semiHidden/>
    <w:qFormat/>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3D effects 3"/>
    <w:basedOn w:val="a1"/>
    <w:semiHidden/>
    <w:qFormat/>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semiHidden/>
    <w:qFormat/>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1"/>
    <w:semiHidden/>
    <w:qFormat/>
    <w:pPr>
      <w:spacing w:after="180"/>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List 3"/>
    <w:basedOn w:val="a1"/>
    <w:semiHidden/>
    <w:qFormat/>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semiHidden/>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1"/>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semiHidden/>
    <w:qFormat/>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semiHidden/>
    <w:qFormat/>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semiHidden/>
    <w:qFormat/>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4">
    <w:name w:val="Table Contemporary"/>
    <w:basedOn w:val="a1"/>
    <w:semiHidden/>
    <w:qFormat/>
    <w:pPr>
      <w:spacing w:after="18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semiHidden/>
    <w:qFormat/>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1"/>
    <w:semiHidden/>
    <w:qFormat/>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1"/>
    <w:semiHidden/>
    <w:qFormat/>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semiHidden/>
    <w:qFormat/>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qFormat/>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1"/>
    <w:semiHidden/>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d">
    <w:name w:val="Table Grid 3"/>
    <w:basedOn w:val="a1"/>
    <w:semiHidden/>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semiHidden/>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semiHidden/>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semiHidden/>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semiHidden/>
    <w:qFormat/>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semiHidden/>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semiHidden/>
    <w:qFormat/>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1"/>
    <w:semiHidden/>
    <w:qFormat/>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Web 3"/>
    <w:basedOn w:val="a1"/>
    <w:semiHidden/>
    <w:qFormat/>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5">
    <w:name w:val="Table Professional"/>
    <w:basedOn w:val="a1"/>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6">
    <w:name w:val="Strong"/>
    <w:qFormat/>
    <w:rPr>
      <w:rFonts w:ascii="Arial" w:eastAsia="宋体" w:hAnsi="Arial" w:cs="Arial"/>
      <w:b/>
      <w:bCs/>
      <w:color w:val="0000FF"/>
      <w:kern w:val="2"/>
      <w:lang w:val="en-US" w:eastAsia="zh-CN" w:bidi="ar-SA"/>
    </w:rPr>
  </w:style>
  <w:style w:type="character" w:styleId="aff7">
    <w:name w:val="page number"/>
    <w:basedOn w:val="a0"/>
    <w:semiHidden/>
    <w:qFormat/>
  </w:style>
  <w:style w:type="character" w:styleId="aff8">
    <w:name w:val="Emphasis"/>
    <w:qFormat/>
    <w:rPr>
      <w:rFonts w:ascii="Arial" w:eastAsia="宋体" w:hAnsi="Arial" w:cs="Arial"/>
      <w:color w:val="CC0033"/>
      <w:kern w:val="2"/>
      <w:lang w:val="en-US" w:eastAsia="zh-CN" w:bidi="ar-SA"/>
    </w:rPr>
  </w:style>
  <w:style w:type="character" w:styleId="aff9">
    <w:name w:val="line number"/>
    <w:basedOn w:val="a0"/>
    <w:semiHidden/>
    <w:qFormat/>
  </w:style>
  <w:style w:type="character" w:styleId="HTML1">
    <w:name w:val="HTML Definition"/>
    <w:semiHidden/>
    <w:qFormat/>
    <w:rPr>
      <w:rFonts w:ascii="Arial" w:eastAsia="宋体" w:hAnsi="Arial" w:cs="Arial"/>
      <w:i/>
      <w:iCs/>
      <w:color w:val="0000FF"/>
      <w:kern w:val="2"/>
      <w:lang w:val="en-US" w:eastAsia="zh-CN" w:bidi="ar-SA"/>
    </w:rPr>
  </w:style>
  <w:style w:type="character" w:styleId="HTML2">
    <w:name w:val="HTML Typewriter"/>
    <w:semiHidden/>
    <w:qFormat/>
    <w:rPr>
      <w:rFonts w:ascii="Malgun Gothic" w:eastAsia="宋体" w:hAnsi="Malgun Gothic" w:cs="Malgun Gothic"/>
      <w:color w:val="0000FF"/>
      <w:kern w:val="2"/>
      <w:sz w:val="20"/>
      <w:szCs w:val="20"/>
      <w:lang w:val="en-US" w:eastAsia="zh-CN" w:bidi="ar-SA"/>
    </w:rPr>
  </w:style>
  <w:style w:type="character" w:styleId="HTML3">
    <w:name w:val="HTML Acronym"/>
    <w:basedOn w:val="a0"/>
    <w:semiHidden/>
    <w:qFormat/>
  </w:style>
  <w:style w:type="character" w:styleId="HTML4">
    <w:name w:val="HTML Variable"/>
    <w:semiHidden/>
    <w:qFormat/>
    <w:rPr>
      <w:rFonts w:ascii="Arial" w:eastAsia="宋体" w:hAnsi="Arial" w:cs="Arial"/>
      <w:i/>
      <w:iCs/>
      <w:color w:val="0000FF"/>
      <w:kern w:val="2"/>
      <w:lang w:val="en-US" w:eastAsia="zh-CN" w:bidi="ar-SA"/>
    </w:rPr>
  </w:style>
  <w:style w:type="character" w:styleId="affa">
    <w:name w:val="Hyperlink"/>
    <w:semiHidden/>
    <w:qFormat/>
    <w:rPr>
      <w:rFonts w:ascii="Arial" w:eastAsia="宋体" w:hAnsi="Arial" w:cs="Arial"/>
      <w:color w:val="0000FF"/>
      <w:kern w:val="2"/>
      <w:u w:val="single"/>
      <w:lang w:val="en-US" w:eastAsia="zh-CN" w:bidi="ar-SA"/>
    </w:rPr>
  </w:style>
  <w:style w:type="character" w:styleId="HTML5">
    <w:name w:val="HTML Code"/>
    <w:semiHidden/>
    <w:qFormat/>
    <w:rPr>
      <w:rFonts w:ascii="Malgun Gothic" w:eastAsia="宋体" w:hAnsi="Malgun Gothic" w:cs="Malgun Gothic"/>
      <w:color w:val="0000FF"/>
      <w:kern w:val="2"/>
      <w:sz w:val="20"/>
      <w:szCs w:val="20"/>
      <w:lang w:val="en-US" w:eastAsia="zh-CN" w:bidi="ar-SA"/>
    </w:rPr>
  </w:style>
  <w:style w:type="character" w:styleId="affb">
    <w:name w:val="annotation reference"/>
    <w:qFormat/>
    <w:rPr>
      <w:rFonts w:ascii="Arial" w:eastAsia="宋体" w:hAnsi="Arial" w:cs="Arial"/>
      <w:color w:val="0000FF"/>
      <w:kern w:val="2"/>
      <w:sz w:val="16"/>
      <w:lang w:val="en-US" w:eastAsia="zh-CN" w:bidi="ar-SA"/>
    </w:rPr>
  </w:style>
  <w:style w:type="character" w:styleId="HTML6">
    <w:name w:val="HTML Cite"/>
    <w:semiHidden/>
    <w:qFormat/>
    <w:rPr>
      <w:rFonts w:ascii="Arial" w:eastAsia="宋体" w:hAnsi="Arial" w:cs="Arial"/>
      <w:i/>
      <w:iCs/>
      <w:color w:val="0000FF"/>
      <w:kern w:val="2"/>
      <w:lang w:val="en-US" w:eastAsia="zh-CN" w:bidi="ar-SA"/>
    </w:rPr>
  </w:style>
  <w:style w:type="character" w:styleId="affc">
    <w:name w:val="footnote reference"/>
    <w:semiHidden/>
    <w:qFormat/>
    <w:rPr>
      <w:rFonts w:ascii="Arial" w:eastAsia="宋体" w:hAnsi="Arial" w:cs="Arial"/>
      <w:b/>
      <w:color w:val="0000FF"/>
      <w:kern w:val="2"/>
      <w:position w:val="6"/>
      <w:sz w:val="16"/>
      <w:lang w:val="en-US" w:eastAsia="zh-CN" w:bidi="ar-SA"/>
    </w:rPr>
  </w:style>
  <w:style w:type="character" w:styleId="HTML7">
    <w:name w:val="HTML Keyboard"/>
    <w:semiHidden/>
    <w:qFormat/>
    <w:rPr>
      <w:rFonts w:ascii="Malgun Gothic" w:eastAsia="宋体" w:hAnsi="Malgun Gothic" w:cs="Malgun Gothic"/>
      <w:color w:val="0000FF"/>
      <w:kern w:val="2"/>
      <w:sz w:val="20"/>
      <w:szCs w:val="20"/>
      <w:lang w:val="en-US" w:eastAsia="zh-CN" w:bidi="ar-SA"/>
    </w:rPr>
  </w:style>
  <w:style w:type="character" w:styleId="HTML8">
    <w:name w:val="HTML Sample"/>
    <w:semiHidden/>
    <w:qFormat/>
    <w:rPr>
      <w:rFonts w:ascii="Malgun Gothic" w:eastAsia="宋体" w:hAnsi="Malgun Gothic" w:cs="Malgun Gothic"/>
      <w:color w:val="0000FF"/>
      <w:kern w:val="2"/>
      <w:lang w:val="en-US" w:eastAsia="zh-CN" w:bidi="ar-SA"/>
    </w:rPr>
  </w:style>
  <w:style w:type="character" w:customStyle="1" w:styleId="1b">
    <w:name w:val="访问过的超链接1"/>
    <w:semiHidden/>
    <w:qFormat/>
    <w:rPr>
      <w:rFonts w:ascii="Arial" w:eastAsia="宋体" w:hAnsi="Arial" w:cs="Arial"/>
      <w:color w:val="0000FF"/>
      <w:kern w:val="2"/>
      <w:u w:val="single"/>
      <w:lang w:val="en-US" w:eastAsia="zh-CN" w:bidi="ar-SA"/>
    </w:rPr>
  </w:style>
  <w:style w:type="character" w:customStyle="1" w:styleId="TALCar">
    <w:name w:val="TAL Car"/>
    <w:link w:val="TAL"/>
    <w:qFormat/>
    <w:rPr>
      <w:rFonts w:ascii="Arial" w:eastAsia="宋体"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eastAsia="宋体" w:hAnsi="Arial" w:cs="Arial"/>
      <w:color w:val="0000FF"/>
      <w:kern w:val="2"/>
      <w:sz w:val="18"/>
    </w:rPr>
  </w:style>
  <w:style w:type="character" w:customStyle="1" w:styleId="B1Zchn">
    <w:name w:val="B1 Zchn"/>
    <w:qFormat/>
    <w:rPr>
      <w:rFonts w:ascii="Arial" w:eastAsia="MS Mincho" w:hAnsi="Arial" w:cs="Arial"/>
      <w:color w:val="0000FF"/>
      <w:kern w:val="2"/>
      <w:lang w:val="en-GB" w:eastAsia="en-US" w:bidi="ar-SA"/>
    </w:rPr>
  </w:style>
  <w:style w:type="character" w:customStyle="1" w:styleId="ZGSM">
    <w:name w:val="ZGSM"/>
    <w:qFormat/>
  </w:style>
  <w:style w:type="character" w:customStyle="1" w:styleId="B1Char1">
    <w:name w:val="B1 Char1"/>
    <w:link w:val="B1"/>
    <w:qFormat/>
    <w:rPr>
      <w:rFonts w:ascii="Arial" w:eastAsia="宋体" w:hAnsi="Arial" w:cs="Arial"/>
      <w:color w:val="0000FF"/>
      <w:kern w:val="2"/>
      <w:lang w:val="en-GB" w:eastAsia="en-US" w:bidi="ar-SA"/>
    </w:rPr>
  </w:style>
  <w:style w:type="paragraph" w:customStyle="1" w:styleId="B1">
    <w:name w:val="B1"/>
    <w:basedOn w:val="a3"/>
    <w:link w:val="B1Char1"/>
    <w:qFormat/>
    <w:rPr>
      <w:rFonts w:ascii="Arial" w:eastAsia="宋体" w:hAnsi="Arial" w:cs="Arial"/>
      <w:color w:val="0000FF"/>
      <w:kern w:val="2"/>
      <w:sz w:val="20"/>
    </w:rPr>
  </w:style>
  <w:style w:type="character" w:customStyle="1" w:styleId="EditorsNoteChar">
    <w:name w:val="Editor's Note Char"/>
    <w:link w:val="EditorsNote"/>
    <w:qFormat/>
    <w:rPr>
      <w:rFonts w:ascii="Arial" w:eastAsia="宋体"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rPr>
      <w:rFonts w:ascii="Arial" w:eastAsia="宋体" w:hAnsi="Arial" w:cs="Arial"/>
      <w:color w:val="0000FF"/>
      <w:kern w:val="2"/>
      <w:sz w:val="20"/>
    </w:rPr>
  </w:style>
  <w:style w:type="character" w:customStyle="1" w:styleId="B2Char1">
    <w:name w:val="B2 Char1"/>
    <w:semiHidden/>
    <w:qFormat/>
    <w:rPr>
      <w:rFonts w:ascii="Arial" w:eastAsia="宋体" w:hAnsi="Arial" w:cs="Arial"/>
      <w:color w:val="0000FF"/>
      <w:kern w:val="2"/>
      <w:lang w:val="en-GB" w:eastAsia="ja-JP" w:bidi="ar-SA"/>
    </w:rPr>
  </w:style>
  <w:style w:type="character" w:customStyle="1" w:styleId="Char1">
    <w:name w:val="页眉 Char"/>
    <w:link w:val="af7"/>
    <w:uiPriority w:val="99"/>
    <w:qFormat/>
    <w:rPr>
      <w:rFonts w:ascii="Arial" w:eastAsia="宋体" w:hAnsi="Arial" w:cs="Arial"/>
      <w:b/>
      <w:color w:val="0000FF"/>
      <w:kern w:val="2"/>
      <w:sz w:val="18"/>
      <w:lang w:val="en-GB" w:eastAsia="en-US" w:bidi="ar-SA"/>
    </w:rPr>
  </w:style>
  <w:style w:type="character" w:customStyle="1" w:styleId="gt-card-ttl-txt">
    <w:name w:val="gt-card-ttl-txt"/>
    <w:basedOn w:val="a0"/>
    <w:qFormat/>
  </w:style>
  <w:style w:type="character" w:customStyle="1" w:styleId="lijujieshi">
    <w:name w:val="lijujieshi"/>
    <w:basedOn w:val="a0"/>
    <w:qFormat/>
  </w:style>
  <w:style w:type="character" w:customStyle="1" w:styleId="Char2">
    <w:name w:val="编写建议 Char"/>
    <w:link w:val="affd"/>
    <w:qFormat/>
    <w:rPr>
      <w:rFonts w:ascii="Arial" w:eastAsia="宋体" w:hAnsi="Arial" w:cs="Arial"/>
      <w:i/>
      <w:color w:val="0000FF"/>
      <w:kern w:val="2"/>
      <w:sz w:val="21"/>
      <w:szCs w:val="21"/>
      <w:lang w:val="en-US" w:eastAsia="zh-CN" w:bidi="ar-SA"/>
    </w:rPr>
  </w:style>
  <w:style w:type="paragraph" w:customStyle="1" w:styleId="affd">
    <w:name w:val="编写建议"/>
    <w:basedOn w:val="a"/>
    <w:link w:val="Char2"/>
    <w:qFormat/>
    <w:pPr>
      <w:widowControl w:val="0"/>
      <w:autoSpaceDE w:val="0"/>
      <w:autoSpaceDN w:val="0"/>
      <w:adjustRightInd w:val="0"/>
      <w:spacing w:after="0" w:line="360" w:lineRule="auto"/>
      <w:ind w:firstLineChars="200" w:firstLine="200"/>
    </w:pPr>
    <w:rPr>
      <w:rFonts w:ascii="Arial" w:eastAsia="宋体" w:hAnsi="Arial" w:cs="Arial"/>
      <w:i/>
      <w:color w:val="0000FF"/>
      <w:kern w:val="2"/>
      <w:sz w:val="21"/>
      <w:szCs w:val="21"/>
      <w:lang w:val="en-US" w:eastAsia="zh-CN"/>
    </w:rPr>
  </w:style>
  <w:style w:type="character" w:customStyle="1" w:styleId="Char0">
    <w:name w:val="批注文字 Char"/>
    <w:link w:val="ac"/>
    <w:qFormat/>
    <w:rPr>
      <w:rFonts w:eastAsia="Times New Roman"/>
      <w:sz w:val="22"/>
      <w:lang w:val="en-GB" w:eastAsia="en-US"/>
    </w:rPr>
  </w:style>
  <w:style w:type="character" w:customStyle="1" w:styleId="B1Char">
    <w:name w:val="B1 Char"/>
    <w:qFormat/>
    <w:rPr>
      <w:lang w:val="en-GB" w:eastAsia="ko-KR" w:bidi="ar-SA"/>
    </w:rPr>
  </w:style>
  <w:style w:type="character" w:customStyle="1" w:styleId="B6Char">
    <w:name w:val="B6 Char"/>
    <w:link w:val="B6"/>
    <w:qFormat/>
    <w:rPr>
      <w:rFonts w:eastAsia="Malgun Gothic"/>
      <w:lang w:eastAsia="ja-JP"/>
    </w:rPr>
  </w:style>
  <w:style w:type="paragraph" w:customStyle="1" w:styleId="B6">
    <w:name w:val="B6"/>
    <w:basedOn w:val="B5"/>
    <w:link w:val="B6Char"/>
    <w:qFormat/>
    <w:pPr>
      <w:overflowPunct w:val="0"/>
      <w:autoSpaceDE w:val="0"/>
      <w:autoSpaceDN w:val="0"/>
      <w:adjustRightInd w:val="0"/>
      <w:ind w:left="1985"/>
      <w:textAlignment w:val="baseline"/>
    </w:pPr>
    <w:rPr>
      <w:rFonts w:eastAsia="Malgun Gothic"/>
      <w:sz w:val="20"/>
      <w:lang w:eastAsia="ja-JP"/>
    </w:rPr>
  </w:style>
  <w:style w:type="paragraph" w:customStyle="1" w:styleId="B5">
    <w:name w:val="B5"/>
    <w:basedOn w:val="54"/>
    <w:semiHidden/>
    <w:qFormat/>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 w:val="20"/>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 w:val="20"/>
      <w:szCs w:val="24"/>
      <w:lang w:eastAsia="en-GB"/>
    </w:rPr>
  </w:style>
  <w:style w:type="character" w:customStyle="1" w:styleId="B2Char">
    <w:name w:val="B2 Char"/>
    <w:link w:val="B2"/>
    <w:qFormat/>
    <w:rPr>
      <w:rFonts w:ascii="Arial" w:eastAsia="宋体" w:hAnsi="Arial" w:cs="Arial"/>
      <w:color w:val="0000FF"/>
      <w:kern w:val="2"/>
      <w:lang w:val="en-GB" w:eastAsia="en-US" w:bidi="ar-SA"/>
    </w:rPr>
  </w:style>
  <w:style w:type="paragraph" w:customStyle="1" w:styleId="B2">
    <w:name w:val="B2"/>
    <w:basedOn w:val="20"/>
    <w:link w:val="B2Char"/>
    <w:qFormat/>
    <w:rPr>
      <w:rFonts w:ascii="Arial" w:eastAsia="宋体" w:hAnsi="Arial" w:cs="Arial"/>
      <w:color w:val="0000FF"/>
      <w:kern w:val="2"/>
      <w:sz w:val="2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semiHidden/>
    <w:qFormat/>
    <w:pPr>
      <w:keepNext/>
      <w:keepLines/>
      <w:overflowPunct w:val="0"/>
      <w:autoSpaceDE w:val="0"/>
      <w:autoSpaceDN w:val="0"/>
      <w:adjustRightInd w:val="0"/>
      <w:spacing w:after="0"/>
      <w:textAlignment w:val="baseline"/>
    </w:pPr>
    <w:rPr>
      <w:rFonts w:ascii="Arial" w:eastAsia="宋体" w:hAnsi="Arial" w:cs="Arial"/>
      <w:color w:val="0000FF"/>
      <w:kern w:val="2"/>
      <w:sz w:val="18"/>
    </w:rPr>
  </w:style>
  <w:style w:type="character" w:customStyle="1" w:styleId="B4Char">
    <w:name w:val="B4 Char"/>
    <w:link w:val="B4"/>
    <w:qFormat/>
    <w:rPr>
      <w:rFonts w:ascii="Arial" w:eastAsia="宋体" w:hAnsi="Arial" w:cs="Arial"/>
      <w:color w:val="0000FF"/>
      <w:kern w:val="2"/>
      <w:lang w:val="en-GB" w:eastAsia="en-US" w:bidi="ar-SA"/>
    </w:rPr>
  </w:style>
  <w:style w:type="paragraph" w:customStyle="1" w:styleId="B4">
    <w:name w:val="B4"/>
    <w:basedOn w:val="44"/>
    <w:link w:val="B4Char"/>
    <w:qFormat/>
    <w:rPr>
      <w:rFonts w:ascii="Arial" w:eastAsia="宋体" w:hAnsi="Arial" w:cs="Arial"/>
      <w:color w:val="0000FF"/>
      <w:kern w:val="2"/>
      <w:sz w:val="20"/>
    </w:rPr>
  </w:style>
  <w:style w:type="character" w:customStyle="1" w:styleId="B3Char2">
    <w:name w:val="B3 Char2"/>
    <w:link w:val="B3"/>
    <w:qFormat/>
    <w:rPr>
      <w:rFonts w:ascii="Arial" w:eastAsia="宋体" w:hAnsi="Arial" w:cs="Arial"/>
      <w:color w:val="0000FF"/>
      <w:kern w:val="2"/>
      <w:lang w:val="en-GB" w:eastAsia="en-US" w:bidi="ar-SA"/>
    </w:rPr>
  </w:style>
  <w:style w:type="paragraph" w:customStyle="1" w:styleId="B3">
    <w:name w:val="B3"/>
    <w:basedOn w:val="31"/>
    <w:link w:val="B3Char2"/>
    <w:qFormat/>
    <w:rPr>
      <w:rFonts w:ascii="Arial" w:eastAsia="宋体" w:hAnsi="Arial" w:cs="Arial"/>
      <w:color w:val="0000FF"/>
      <w:kern w:val="2"/>
      <w:sz w:val="20"/>
    </w:rPr>
  </w:style>
  <w:style w:type="character" w:customStyle="1" w:styleId="PLChar">
    <w:name w:val="PL Char"/>
    <w:link w:val="PL"/>
    <w:qFormat/>
    <w:rPr>
      <w:rFonts w:ascii="Malgun Gothic" w:eastAsia="宋体" w:hAnsi="Malgun Gothic"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Malgun Gothic" w:eastAsiaTheme="minorEastAsia" w:hAnsi="Malgun Gothic" w:cs="Arial"/>
      <w:color w:val="0000FF"/>
      <w:kern w:val="2"/>
      <w:sz w:val="16"/>
      <w:lang w:val="en-GB"/>
    </w:rPr>
  </w:style>
  <w:style w:type="character" w:customStyle="1" w:styleId="TFChar">
    <w:name w:val="TF Char"/>
    <w:link w:val="TF"/>
    <w:qFormat/>
    <w:rPr>
      <w:rFonts w:ascii="Arial" w:eastAsia="宋体" w:hAnsi="Arial" w:cs="Arial"/>
      <w:b/>
      <w:color w:val="0000FF"/>
      <w:kern w:val="2"/>
      <w:sz w:val="22"/>
      <w:lang w:val="en-GB" w:eastAsia="en-US" w:bidi="ar-SA"/>
    </w:rPr>
  </w:style>
  <w:style w:type="paragraph" w:customStyle="1" w:styleId="TF">
    <w:name w:val="TF"/>
    <w:basedOn w:val="TH"/>
    <w:link w:val="TFChar"/>
    <w:qFormat/>
    <w:pPr>
      <w:keepNext w:val="0"/>
      <w:spacing w:before="0" w:after="240"/>
    </w:pPr>
    <w:rPr>
      <w:rFonts w:eastAsia="宋体" w:cs="Arial"/>
      <w:color w:val="0000FF"/>
      <w:kern w:val="2"/>
    </w:rPr>
  </w:style>
  <w:style w:type="paragraph" w:customStyle="1" w:styleId="TH">
    <w:name w:val="TH"/>
    <w:basedOn w:val="a"/>
    <w:link w:val="THChar"/>
    <w:qFormat/>
    <w:pPr>
      <w:keepNext/>
      <w:keepLines/>
      <w:spacing w:before="60"/>
      <w:jc w:val="center"/>
    </w:pPr>
    <w:rPr>
      <w:rFonts w:ascii="Arial" w:hAnsi="Arial"/>
      <w:b/>
    </w:rPr>
  </w:style>
  <w:style w:type="character" w:customStyle="1" w:styleId="trans">
    <w:name w:val="trans"/>
    <w:basedOn w:val="a0"/>
    <w:qFormat/>
  </w:style>
  <w:style w:type="character" w:customStyle="1" w:styleId="3Char">
    <w:name w:val="标题 3 Char"/>
    <w:link w:val="30"/>
    <w:qFormat/>
    <w:rPr>
      <w:rFonts w:ascii="Arial" w:eastAsiaTheme="minorEastAsia" w:hAnsi="Arial"/>
      <w:color w:val="0000FF"/>
      <w:kern w:val="2"/>
      <w:sz w:val="28"/>
      <w:szCs w:val="28"/>
      <w:lang w:val="en-GB" w:eastAsia="en-US"/>
    </w:rPr>
  </w:style>
  <w:style w:type="character" w:customStyle="1" w:styleId="THChar">
    <w:name w:val="TH Char"/>
    <w:link w:val="TH"/>
    <w:qFormat/>
    <w:rPr>
      <w:rFonts w:ascii="Arial" w:eastAsia="Times New Roman" w:hAnsi="Arial"/>
      <w:b/>
      <w:sz w:val="22"/>
      <w:lang w:val="en-GB" w:eastAsia="en-US"/>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character" w:customStyle="1" w:styleId="NOChar">
    <w:name w:val="NO Char"/>
    <w:link w:val="NO"/>
    <w:qFormat/>
    <w:rPr>
      <w:rFonts w:ascii="Arial" w:eastAsia="宋体" w:hAnsi="Arial" w:cs="Arial"/>
      <w:color w:val="0000FF"/>
      <w:kern w:val="2"/>
      <w:lang w:val="en-GB"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next w:val="Doc-text2"/>
    <w:link w:val="CommentsChar"/>
    <w:qFormat/>
    <w:pPr>
      <w:spacing w:before="40" w:after="0"/>
    </w:pPr>
    <w:rPr>
      <w:rFonts w:ascii="Arial" w:eastAsia="MS Mincho" w:hAnsi="Arial"/>
      <w:i/>
      <w:sz w:val="18"/>
      <w:szCs w:val="24"/>
      <w:lang w:eastAsia="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rFonts w:eastAsia="Times New Roman" w:cs="Times New Roman"/>
      <w:b/>
      <w:color w:val="auto"/>
      <w:kern w:val="0"/>
    </w:rPr>
  </w:style>
  <w:style w:type="paragraph" w:customStyle="1" w:styleId="TAC">
    <w:name w:val="TAC"/>
    <w:basedOn w:val="TAL"/>
    <w:link w:val="TACChar"/>
    <w:qFormat/>
    <w:pPr>
      <w:jc w:val="center"/>
    </w:pPr>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B7Char">
    <w:name w:val="B7 Char"/>
    <w:link w:val="B7"/>
    <w:qFormat/>
    <w:locked/>
    <w:rPr>
      <w:rFonts w:eastAsia="Times New Roman"/>
      <w:lang w:eastAsia="ja-JP"/>
    </w:rPr>
  </w:style>
  <w:style w:type="paragraph" w:customStyle="1" w:styleId="B7">
    <w:name w:val="B7"/>
    <w:basedOn w:val="a"/>
    <w:link w:val="B7Char"/>
    <w:qFormat/>
    <w:pPr>
      <w:overflowPunct w:val="0"/>
      <w:autoSpaceDE w:val="0"/>
      <w:autoSpaceDN w:val="0"/>
      <w:adjustRightInd w:val="0"/>
      <w:ind w:left="2269" w:hanging="284"/>
    </w:pPr>
    <w:rPr>
      <w:sz w:val="20"/>
      <w:lang w:eastAsia="ja-JP"/>
    </w:rPr>
  </w:style>
  <w:style w:type="character" w:customStyle="1" w:styleId="Char3">
    <w:name w:val="列出段落 Char"/>
    <w:link w:val="affe"/>
    <w:uiPriority w:val="34"/>
    <w:qFormat/>
    <w:locked/>
    <w:rPr>
      <w:rFonts w:eastAsia="Times New Roman"/>
      <w:sz w:val="22"/>
      <w:lang w:val="en-GB" w:eastAsia="en-US"/>
    </w:rPr>
  </w:style>
  <w:style w:type="paragraph" w:styleId="affe">
    <w:name w:val="List Paragraph"/>
    <w:basedOn w:val="a"/>
    <w:link w:val="Char3"/>
    <w:uiPriority w:val="34"/>
    <w:qFormat/>
    <w:pPr>
      <w:ind w:firstLineChars="200" w:firstLine="420"/>
    </w:pPr>
  </w:style>
  <w:style w:type="character" w:customStyle="1" w:styleId="B3Char">
    <w:name w:val="B3 Char"/>
    <w:qFormat/>
    <w:rPr>
      <w:lang w:val="en-GB" w:eastAsia="en-US"/>
    </w:rPr>
  </w:style>
  <w:style w:type="character" w:customStyle="1" w:styleId="HTMLChar">
    <w:name w:val="HTML 预设格式 Char"/>
    <w:link w:val="HTML0"/>
    <w:uiPriority w:val="99"/>
    <w:semiHidden/>
    <w:qFormat/>
    <w:rPr>
      <w:rFonts w:ascii="Malgun Gothic" w:eastAsia="Times New Roman" w:hAnsi="Malgun Gothic" w:cs="Malgun Gothic"/>
      <w:sz w:val="22"/>
      <w:lang w:val="en-GB" w:eastAsia="en-US"/>
    </w:rPr>
  </w:style>
  <w:style w:type="paragraph" w:customStyle="1" w:styleId="TT">
    <w:name w:val="TT"/>
    <w:basedOn w:val="1"/>
    <w:next w:val="a"/>
    <w:semiHidden/>
    <w:qFormat/>
    <w:pPr>
      <w:outlineLvl w:val="9"/>
    </w:p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Theme="minorEastAsia" w:hAnsi="Arial" w:cs="Arial"/>
      <w:color w:val="0000FF"/>
      <w:kern w:val="2"/>
      <w:lang w:eastAsia="zh-CN"/>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LD">
    <w:name w:val="LD"/>
    <w:semiHidden/>
    <w:qFormat/>
    <w:pPr>
      <w:keepNext/>
      <w:keepLines/>
      <w:spacing w:line="180" w:lineRule="exact"/>
    </w:pPr>
    <w:rPr>
      <w:rFonts w:ascii="Malgun Gothic" w:eastAsiaTheme="minorEastAsia" w:hAnsi="Malgun Gothic"/>
      <w:lang w:val="en-GB"/>
    </w:rPr>
  </w:style>
  <w:style w:type="paragraph" w:customStyle="1" w:styleId="ZH">
    <w:name w:val="ZH"/>
    <w:semiHidden/>
    <w:qFormat/>
    <w:pPr>
      <w:framePr w:wrap="notBeside" w:vAnchor="page" w:hAnchor="margin" w:xAlign="center" w:y="6805"/>
      <w:widowControl w:val="0"/>
    </w:pPr>
    <w:rPr>
      <w:rFonts w:ascii="Arial" w:eastAsiaTheme="minorEastAsia" w:hAnsi="Arial"/>
      <w:lang w:val="en-GB"/>
    </w:rPr>
  </w:style>
  <w:style w:type="paragraph" w:customStyle="1" w:styleId="00BodyText">
    <w:name w:val="00 BodyText"/>
    <w:basedOn w:val="a"/>
    <w:semiHidden/>
    <w:qFormat/>
    <w:pPr>
      <w:spacing w:after="220"/>
    </w:pPr>
    <w:rPr>
      <w:rFonts w:ascii="Arial" w:hAnsi="Arial"/>
      <w:lang w:val="en-US"/>
    </w:rPr>
  </w:style>
  <w:style w:type="paragraph" w:customStyle="1" w:styleId="Observation">
    <w:name w:val="Observation"/>
    <w:basedOn w:val="Propos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宋体" w:hAnsi="Arial"/>
      <w:bCs/>
      <w:sz w:val="20"/>
      <w:lang w:eastAsia="zh-CN"/>
    </w:rPr>
  </w:style>
  <w:style w:type="paragraph" w:customStyle="1" w:styleId="Proposal">
    <w:name w:val="Proposal"/>
    <w:basedOn w:val="a"/>
    <w:qFormat/>
    <w:rPr>
      <w:b/>
    </w:rPr>
  </w:style>
  <w:style w:type="paragraph" w:customStyle="1" w:styleId="LGTdoc">
    <w:name w:val="LGTdoc_본문"/>
    <w:basedOn w:val="a"/>
    <w:qFormat/>
    <w:pPr>
      <w:widowControl w:val="0"/>
      <w:autoSpaceDE w:val="0"/>
      <w:autoSpaceDN w:val="0"/>
      <w:adjustRightInd w:val="0"/>
      <w:snapToGrid w:val="0"/>
      <w:spacing w:afterLines="50" w:line="264" w:lineRule="auto"/>
      <w:jc w:val="both"/>
    </w:pPr>
    <w:rPr>
      <w:rFonts w:eastAsia="Malgun Gothic"/>
      <w:kern w:val="2"/>
      <w:szCs w:val="24"/>
      <w:lang w:eastAsia="ko-KR"/>
    </w:rPr>
  </w:style>
  <w:style w:type="paragraph" w:customStyle="1" w:styleId="TAR">
    <w:name w:val="TAR"/>
    <w:basedOn w:val="TAL"/>
    <w:semiHidden/>
    <w:qFormat/>
    <w:pPr>
      <w:jc w:val="right"/>
    </w:pPr>
  </w:style>
  <w:style w:type="paragraph" w:customStyle="1" w:styleId="EX">
    <w:name w:val="EX"/>
    <w:basedOn w:val="a"/>
    <w:semiHidden/>
    <w:qFormat/>
    <w:pPr>
      <w:keepLines/>
      <w:ind w:left="1702" w:hanging="1418"/>
    </w:p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eastAsia="zh-CN"/>
    </w:rPr>
  </w:style>
  <w:style w:type="paragraph" w:customStyle="1" w:styleId="NW">
    <w:name w:val="NW"/>
    <w:basedOn w:val="NO"/>
    <w:semiHidden/>
    <w:qFormat/>
    <w:pPr>
      <w:spacing w:after="0"/>
    </w:pPr>
  </w:style>
  <w:style w:type="paragraph" w:customStyle="1" w:styleId="ZV">
    <w:name w:val="ZV"/>
    <w:basedOn w:val="ZU"/>
    <w:semiHidden/>
    <w:qFormat/>
    <w:pPr>
      <w:framePr w:wrap="notBeside" w:y="16161"/>
    </w:pPr>
  </w:style>
  <w:style w:type="paragraph" w:customStyle="1" w:styleId="ZU">
    <w:name w:val="ZU"/>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EW">
    <w:name w:val="EW"/>
    <w:basedOn w:val="EX"/>
    <w:semiHidden/>
    <w:qFormat/>
    <w:pPr>
      <w:spacing w:after="0"/>
    </w:pPr>
  </w:style>
  <w:style w:type="paragraph" w:customStyle="1" w:styleId="CharChar2CharCharCharCharCharCharCharCharCharCharCharCharCharCharCharChar">
    <w:name w:val="Char Char2 Char Char Char Char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Heading1b">
    <w:name w:val="Heading 1b"/>
    <w:basedOn w:val="1"/>
    <w:qFormat/>
    <w:pPr>
      <w:numPr>
        <w:numId w:val="7"/>
      </w:numPr>
    </w:pPr>
  </w:style>
  <w:style w:type="paragraph" w:customStyle="1" w:styleId="FP">
    <w:name w:val="FP"/>
    <w:basedOn w:val="a"/>
    <w:semiHidden/>
    <w:qFormat/>
    <w:pPr>
      <w:spacing w:after="0"/>
    </w:pPr>
  </w:style>
  <w:style w:type="paragraph" w:customStyle="1" w:styleId="120">
    <w:name w:val="样式 (中文) 宋体 段后: 12 磅"/>
    <w:basedOn w:val="a"/>
    <w:semiHidden/>
    <w:qFormat/>
    <w:pPr>
      <w:spacing w:after="240"/>
    </w:pPr>
    <w:rPr>
      <w:rFonts w:eastAsia="宋体" w:cs="宋体"/>
    </w:rPr>
  </w:style>
  <w:style w:type="paragraph" w:customStyle="1" w:styleId="memoheader">
    <w:name w:val="memo header"/>
    <w:basedOn w:val="a"/>
    <w:semiHidden/>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Reference">
    <w:name w:val="Reference"/>
    <w:basedOn w:val="a"/>
    <w:qFormat/>
    <w:pPr>
      <w:numPr>
        <w:numId w:val="8"/>
      </w:numPr>
      <w:overflowPunct w:val="0"/>
      <w:autoSpaceDE w:val="0"/>
      <w:autoSpaceDN w:val="0"/>
      <w:adjustRightInd w:val="0"/>
      <w:ind w:right="-99"/>
      <w:textAlignment w:val="baseline"/>
    </w:pPr>
  </w:style>
  <w:style w:type="paragraph" w:customStyle="1" w:styleId="EmailDiscussion2">
    <w:name w:val="EmailDiscussion2"/>
    <w:basedOn w:val="Doc-text2"/>
    <w:qFormat/>
    <w:rPr>
      <w:rFonts w:cs="Times New Roman"/>
      <w:color w:val="auto"/>
      <w:kern w:val="0"/>
    </w:rPr>
  </w:style>
  <w:style w:type="paragraph" w:customStyle="1" w:styleId="CharCharChar">
    <w:name w:val="Char Char Char"/>
    <w:basedOn w:val="a"/>
    <w:semiHidden/>
    <w:qFormat/>
    <w:pPr>
      <w:spacing w:after="160" w:line="240" w:lineRule="exact"/>
    </w:pPr>
    <w:rPr>
      <w:rFonts w:ascii="Arial" w:eastAsia="宋体"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TAN">
    <w:name w:val="TAN"/>
    <w:basedOn w:val="TAL"/>
    <w:semiHidden/>
    <w:qFormat/>
    <w:pPr>
      <w:ind w:left="851" w:hanging="851"/>
    </w:pPr>
  </w:style>
  <w:style w:type="paragraph" w:customStyle="1" w:styleId="EQ">
    <w:name w:val="EQ"/>
    <w:basedOn w:val="a"/>
    <w:next w:val="a"/>
    <w:semiHidden/>
    <w:qFormat/>
    <w:pPr>
      <w:keepLines/>
      <w:tabs>
        <w:tab w:val="center" w:pos="4536"/>
        <w:tab w:val="right" w:pos="9072"/>
      </w:tabs>
    </w:pPr>
    <w:rPr>
      <w:lang w:val="en-US" w:eastAsia="zh-CN"/>
    </w:rPr>
  </w:style>
  <w:style w:type="paragraph" w:customStyle="1" w:styleId="tdoc-header">
    <w:name w:val="tdoc-header"/>
    <w:semiHidden/>
    <w:qFormat/>
    <w:rPr>
      <w:rFonts w:ascii="Arial" w:eastAsiaTheme="minorEastAsia" w:hAnsi="Arial"/>
      <w:sz w:val="24"/>
      <w:lang w:val="en-GB"/>
    </w:rPr>
  </w:style>
  <w:style w:type="paragraph" w:customStyle="1" w:styleId="NF">
    <w:name w:val="NF"/>
    <w:basedOn w:val="NO"/>
    <w:semiHidden/>
    <w:qFormat/>
    <w:pPr>
      <w:keepNext/>
      <w:spacing w:after="0"/>
    </w:pPr>
    <w:rPr>
      <w:sz w:val="18"/>
    </w:rPr>
  </w:style>
  <w:style w:type="paragraph" w:customStyle="1" w:styleId="MTDisplayEquation">
    <w:name w:val="MTDisplayEquation"/>
    <w:basedOn w:val="a"/>
    <w:semiHidden/>
    <w:qFormat/>
    <w:pPr>
      <w:tabs>
        <w:tab w:val="center" w:pos="4820"/>
        <w:tab w:val="right" w:pos="9640"/>
      </w:tabs>
    </w:pPr>
    <w:rPr>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Theme="minorEastAsia" w:hAnsi="Arial" w:cs="Arial"/>
      <w:color w:val="0000FF"/>
      <w:kern w:val="2"/>
      <w:lang w:eastAsia="zh-CN"/>
    </w:rPr>
  </w:style>
  <w:style w:type="paragraph" w:customStyle="1" w:styleId="1c">
    <w:name w:val="修订1"/>
    <w:uiPriority w:val="99"/>
    <w:semiHidden/>
    <w:qFormat/>
    <w:rPr>
      <w:rFonts w:ascii="Times New Roman" w:eastAsiaTheme="minorEastAsia" w:hAnsi="Times New Roman"/>
      <w:sz w:val="22"/>
      <w:lang w:val="en-GB"/>
    </w:rPr>
  </w:style>
  <w:style w:type="paragraph" w:customStyle="1" w:styleId="ZA">
    <w:name w:val="ZA"/>
    <w:semiHidden/>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semiHidden/>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eastAsia="zh-CN"/>
    </w:rPr>
  </w:style>
  <w:style w:type="paragraph" w:customStyle="1" w:styleId="ZD">
    <w:name w:val="ZD"/>
    <w:semiHidden/>
    <w:qFormat/>
    <w:pPr>
      <w:framePr w:wrap="notBeside" w:vAnchor="page" w:hAnchor="margin" w:y="15764"/>
      <w:widowControl w:val="0"/>
    </w:pPr>
    <w:rPr>
      <w:rFonts w:ascii="Arial" w:eastAsiaTheme="minorEastAsia" w:hAnsi="Arial"/>
      <w:sz w:val="32"/>
      <w:lang w:val="en-GB"/>
    </w:rPr>
  </w:style>
  <w:style w:type="paragraph" w:customStyle="1" w:styleId="CharChar1CharChar">
    <w:name w:val="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ZTD">
    <w:name w:val="ZTD"/>
    <w:basedOn w:val="ZB"/>
    <w:semiHidden/>
    <w:qFormat/>
    <w:pPr>
      <w:framePr w:hRule="auto" w:wrap="notBeside" w:y="852"/>
    </w:pPr>
    <w:rPr>
      <w:i w:val="0"/>
      <w:sz w:val="40"/>
    </w:rPr>
  </w:style>
  <w:style w:type="paragraph" w:customStyle="1" w:styleId="ZG">
    <w:name w:val="ZG"/>
    <w:semiHidden/>
    <w:qFormat/>
    <w:pPr>
      <w:framePr w:wrap="notBeside" w:vAnchor="page" w:hAnchor="margin" w:xAlign="right" w:y="6805"/>
      <w:widowControl w:val="0"/>
      <w:jc w:val="right"/>
    </w:pPr>
    <w:rPr>
      <w:rFonts w:ascii="Arial" w:eastAsiaTheme="minorEastAsia" w:hAnsi="Arial"/>
      <w:lang w:val="en-GB"/>
    </w:rPr>
  </w:style>
  <w:style w:type="paragraph" w:customStyle="1" w:styleId="CharCharCharCharCharCharCharCharCharCharCharCharCharChar">
    <w:name w:val="Char Char Char Char Char Char Char Char Char Char Char Char Char Char"/>
    <w:basedOn w:val="a"/>
    <w:semiHidden/>
    <w:qFormat/>
    <w:pPr>
      <w:spacing w:afterLines="100"/>
    </w:pPr>
  </w:style>
  <w:style w:type="paragraph" w:customStyle="1" w:styleId="FBCharCharCharChar1CharCharCharCharCharCharCharChar1CharChar">
    <w:name w:val="FB Char Char Char Char1 Char Char 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
    <w:name w:val="Char Char1 Char Char Char Char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FBCharCharCharChar1CharChar">
    <w:name w:val="FB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
    <w:name w:val="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eastAsia="zh-CN"/>
    </w:rPr>
  </w:style>
  <w:style w:type="paragraph" w:customStyle="1" w:styleId="2CharChar">
    <w:name w:val="字元 字元2 Char Char"/>
    <w:basedOn w:val="a"/>
    <w:semiHidden/>
    <w:qFormat/>
    <w:pPr>
      <w:widowControl w:val="0"/>
      <w:spacing w:after="0"/>
      <w:jc w:val="both"/>
    </w:pPr>
    <w:rPr>
      <w:rFonts w:ascii="Arial" w:eastAsia="宋体" w:hAnsi="Arial" w:cs="Arial"/>
      <w:color w:val="0000FF"/>
      <w:kern w:val="2"/>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eastAsia="zh-CN"/>
    </w:rPr>
  </w:style>
  <w:style w:type="paragraph" w:customStyle="1" w:styleId="121">
    <w:name w:val="样式 段后: 12 磅"/>
    <w:basedOn w:val="a"/>
    <w:semiHidden/>
    <w:qFormat/>
    <w:pPr>
      <w:spacing w:after="240"/>
    </w:pPr>
    <w:rPr>
      <w:rFonts w:cs="宋体"/>
    </w:rPr>
  </w:style>
  <w:style w:type="paragraph" w:customStyle="1" w:styleId="CommentSubject1">
    <w:name w:val="Comment Subject1"/>
    <w:basedOn w:val="ac"/>
    <w:next w:val="ac"/>
    <w:semiHidden/>
    <w:qFormat/>
    <w:rPr>
      <w:b/>
      <w:bCs/>
      <w:sz w:val="20"/>
    </w:rPr>
  </w:style>
  <w:style w:type="paragraph" w:customStyle="1" w:styleId="EmailDiscussion">
    <w:name w:val="EmailDiscussion"/>
    <w:basedOn w:val="a"/>
    <w:next w:val="Doc-text2"/>
    <w:link w:val="EmailDiscussionChar"/>
    <w:qFormat/>
    <w:pPr>
      <w:numPr>
        <w:numId w:val="10"/>
      </w:numPr>
      <w:spacing w:before="40" w:after="0"/>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题注 Char"/>
    <w:link w:val="a9"/>
    <w:qFormat/>
    <w:rPr>
      <w:rFonts w:eastAsia="Times New Roman"/>
      <w:b/>
      <w:sz w:val="22"/>
      <w:lang w:eastAsia="en-US"/>
    </w:rPr>
  </w:style>
  <w:style w:type="table" w:customStyle="1" w:styleId="1d">
    <w:name w:val="网格型1"/>
    <w:basedOn w:val="a1"/>
    <w:uiPriority w:val="5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basedOn w:val="a0"/>
    <w:link w:val="TAC"/>
    <w:locked/>
    <w:rPr>
      <w:rFonts w:ascii="Arial" w:hAnsi="Arial" w:cs="Arial"/>
      <w:color w:val="0000FF"/>
      <w:kern w:val="2"/>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3" ma:contentTypeDescription="Create a new document." ma:contentTypeScope="" ma:versionID="9262658c7d87080388edb1a8143d4b87">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38518455c56ce3607d238560dba037cb"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EE95-0A64-4A7B-8A29-2569E272788D}">
  <ds:schemaRefs>
    <ds:schemaRef ds:uri="http://schemas.microsoft.com/sharepoint/v3/contenttype/forms"/>
  </ds:schemaRefs>
</ds:datastoreItem>
</file>

<file path=customXml/itemProps2.xml><?xml version="1.0" encoding="utf-8"?>
<ds:datastoreItem xmlns:ds="http://schemas.openxmlformats.org/officeDocument/2006/customXml" ds:itemID="{7A7C05C2-DC24-4496-9B4D-3383CEDB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69E67A-288C-4B74-A2AA-5A796141AE09}">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311DF81B-C7DF-4832-B99F-73FF90AD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9012</Words>
  <Characters>51372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RAN2 Meeting #72</vt:lpstr>
    </vt:vector>
  </TitlesOfParts>
  <Company>Huawei Technologies Co.,Ltd.</Company>
  <LinksUpToDate>false</LinksUpToDate>
  <CharactersWithSpaces>60264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RAN2 Meeting #72</dc:title>
  <dc:creator>Huawei</dc:creator>
  <cp:keywords>3GPP RAN2, CTPClassification=CTP_PUBLIC:VisualMarkings=, CTPClassification=CTP_NT</cp:keywords>
  <cp:lastModifiedBy>Rapp (HW, Xiao)</cp:lastModifiedBy>
  <cp:revision>13</cp:revision>
  <cp:lastPrinted>2015-10-29T10:02:00Z</cp:lastPrinted>
  <dcterms:created xsi:type="dcterms:W3CDTF">2020-04-28T01:07:00Z</dcterms:created>
  <dcterms:modified xsi:type="dcterms:W3CDTF">2020-04-28T02:19:00Z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(9)UAT21rZGjD+mwWKDO3iCxXUjya9by7yQ3ojQMHul30oz/BtL4mKLboU931YkTSpN0P/7+Hnk_x000d_
Zyai8KX+YboCOrcNhd0ftzwY0yIZ6GDfzMqm1e+NH3n9vs8YjuU1UOoMCr5iw9tXKOLHaBGz_x000d_
Go+HTSR347tV+WQj6QHojikptdpQMFDLoyceZ0+GkDlI0J5Dh89WpFly185Sc5zq7hbSRfah_x000d_
sl3Z5lSRi3mBFuy77t</vt:lpwstr>
  </property>
  <property fmtid="{D5CDD505-2E9C-101B-9397-08002B2CF9AE}" pid="6" name="_ms_pID_7253431">
    <vt:lpwstr>eOhSNfldSKD4PXikqr/Hqt2IsfPZNLmfqDQlubjKk5LxeKLMVp4vcG_x000d_
5mZj6av157pi5nDcTrDd37FZ6hDnvFvT7KMnoq+KNZgcFSj0Tz2ZIU/GV0sEIXTkgrlRP2hq_x000d_
JWVV5fAnCfPSWgACp38tqs/c3do1brpeTm2/LmqxAmrMwIf88UZum7zFyV8E1SOKvmNupfP6_x000d_
1iKwNou/qLLfdmzCt5CUevO6rs4HZX1iF/0k</vt:lpwstr>
  </property>
  <property fmtid="{D5CDD505-2E9C-101B-9397-08002B2CF9AE}" pid="7" name="_ms_pID_7253432">
    <vt:lpwstr>l+mXoeBt2U4dy5+wECzvd2ApCoggmN0zwxhy_x000d_
u2Yufvn7Z8BHM9My5HtvxydVZcu9G4JGOKc2RWHr6LYho/qVozPL288RtbB857qZUIzQwWe5_x000d_
/rdOQKsaf58i50up/FFzNA0T7D8CwZ4n/iIiwWa1amwNntK42fVV4dKe5WMRbFVXubjVYx5h_x000d_
w8Hz6J89ClBW94rZdjBRpTcxXE4EDVm0+3V9WS0KW9Scym+QApall9</vt:lpwstr>
  </property>
  <property fmtid="{D5CDD505-2E9C-101B-9397-08002B2CF9AE}" pid="8" name="_ms_pID_7253433">
    <vt:lpwstr>gOf4XHzmd1uzH6qwYy_x000d_
uwWMkOi9RbX+UN9PRypV9th/VR4rJfNt0NOBYMkR4lijLTx69y04Ywbyai4W3LXM2kQ361Ko_x000d_
JOg03wKBx4IKNfnt7QkyYmrryTO8gTB1s2zo2vyZcMytL5Sx+DqxQ/Fksuyge0O8CD4QA6G7_x000d_
8GoJyqV5lGKujbs3hpukEpMMMaQ3T69aubhaQTSEAa1Br7NpVTL2BJufmRzHH8LsEVbWhA/k</vt:lpwstr>
  </property>
  <property fmtid="{D5CDD505-2E9C-101B-9397-08002B2CF9AE}" pid="9" name="_ms_pID_725343_00">
    <vt:lpwstr>_ms_pID_725343</vt:lpwstr>
  </property>
  <property fmtid="{D5CDD505-2E9C-101B-9397-08002B2CF9AE}" pid="10" name="_ms_pID_7253431_00">
    <vt:lpwstr>_ms_pID_7253431</vt:lpwstr>
  </property>
  <property fmtid="{D5CDD505-2E9C-101B-9397-08002B2CF9AE}" pid="11" name="_ms_pID_7253432_00">
    <vt:lpwstr>_ms_pID_7253432</vt:lpwstr>
  </property>
  <property fmtid="{D5CDD505-2E9C-101B-9397-08002B2CF9AE}" pid="12" name="_ms_pID_7253433_00">
    <vt:lpwstr>_ms_pID_7253433</vt:lpwstr>
  </property>
  <property fmtid="{D5CDD505-2E9C-101B-9397-08002B2CF9AE}" pid="13" name="_ms_pID_7253434">
    <vt:lpwstr>_x000d_
j95DeVbniSWyjnmns/5+cxpiBMoSSs4uCb6CyldA2HDKamF6rOSzKwtwKVzymqE1MIiZ4hPF_x000d_
doC8qEkLzegp7lD2eEOo7e9NW4VKoEzzYQ3WCojfypzS+wXwW9RbNOGB/YtbmidBEFMIQ69k_x000d_
x/dUotM63bcIiXUzBSLio5z2Ore5fqaAW00d7cghy8URJ1PPhlWkMHMbj+Z50Cc5gO3KYDvI_x000d_
yTxnrUIakEw+EOs/</vt:lpwstr>
  </property>
  <property fmtid="{D5CDD505-2E9C-101B-9397-08002B2CF9AE}" pid="14" name="_ms_pID_7253434_00">
    <vt:lpwstr>_ms_pID_7253434</vt:lpwstr>
  </property>
  <property fmtid="{D5CDD505-2E9C-101B-9397-08002B2CF9AE}" pid="15" name="_ms_pID_7253435">
    <vt:lpwstr>NI2+5Uz9zF1nHrrM0N6hfcRWbh/tE+Fb+m4pLk/8L1gOAuB72O1R58cK_x000d_
IX7LRzczQollbF3Ij3pHqMDZ/Y4DiSws8knfM6Fg+VTTRZ42b2dnXT9RwA6zDAzswv2+bOrC_x000d_
zmqTPfgU/s7QtWJNSQuOkgjvgfDzE9H0+2ZNBO38+peMCTHZoQ76tsrJmF10JxJrsX4Szb3Y_x000d_
qwOQAPyLBS25IikYXEWK6boro674PlX7KO</vt:lpwstr>
  </property>
  <property fmtid="{D5CDD505-2E9C-101B-9397-08002B2CF9AE}" pid="16" name="_ms_pID_7253435_00">
    <vt:lpwstr>_ms_pID_7253435</vt:lpwstr>
  </property>
  <property fmtid="{D5CDD505-2E9C-101B-9397-08002B2CF9AE}" pid="17" name="_ms_pID_7253436">
    <vt:lpwstr>AiU7xJFYx2xa4vIs+ujZkKzFN1W+DNiF0CTCEf_x000d_
xmbiLaYDpu9bE6uhDQe2Jhewz3ty4OTWzTHDgltlfpwFp3n1XjDVNN4Vh8sQ8cbvPXw3v3BD_x000d_
/Isg9GVOuDw0vV1XQV2MH22PDK/mNphR7vtE66Qe4oK4lqa8IRkEc5aYe4WX1qdwJ2dUcE2A_x000d_
U+QkQA3P+dQXoSZwV5tkBnA0JW23J/jSE8McacGGd1onH0+exhSm</vt:lpwstr>
  </property>
  <property fmtid="{D5CDD505-2E9C-101B-9397-08002B2CF9AE}" pid="18" name="_ms_pID_7253436_00">
    <vt:lpwstr>_ms_pID_7253436</vt:lpwstr>
  </property>
  <property fmtid="{D5CDD505-2E9C-101B-9397-08002B2CF9AE}" pid="19" name="_ms_pID_7253437">
    <vt:lpwstr>FdyQG00WyCzuRs4PCjgA_x000d_
GSJBndCf/GRMocCw14k1bJEy/jqaR84JBE8cnj9ZbUCMj3peLvU89pSYPGHcRvIkRLRMcmwH_x000d_
1TxZypURrFoqqWZUVN28id6YYlJ2E0eU3BZipPTjy5zL5y4UyQLQyhEMixfsVprNh+B1r9zP_x000d_
1yYxwYnQnsKN05H9k2Lr/oIypiuxtblZxet+6sM1CkD2ljJDBQGCpREwdZ5XVkTw/KB6sA</vt:lpwstr>
  </property>
  <property fmtid="{D5CDD505-2E9C-101B-9397-08002B2CF9AE}" pid="20" name="_ms_pID_7253437_00">
    <vt:lpwstr>_ms_pID_7253437</vt:lpwstr>
  </property>
  <property fmtid="{D5CDD505-2E9C-101B-9397-08002B2CF9AE}" pid="21" name="_ms_pID_7253438">
    <vt:lpwstr>Lw_x000d_
MeKWwBZ34+s/QqRnDz4TsCZes9NC8MycfOK4hma2p0uZWfzWP7ByFqzXd4kPagP4dzuNY0f5_x000d_
xzF1ukj8pCUre5xjg2I=</vt:lpwstr>
  </property>
  <property fmtid="{D5CDD505-2E9C-101B-9397-08002B2CF9AE}" pid="22" name="_ms_pID_7253438_00">
    <vt:lpwstr>_ms_pID_7253438</vt:lpwstr>
  </property>
  <property fmtid="{D5CDD505-2E9C-101B-9397-08002B2CF9AE}" pid="23" name="_new_ms_pID_72543">
    <vt:lpwstr>(3)bEQed8OaIYy6lSCemOff57S94oAJ1D6DD5uROkzwuMX1igtpjBNEMzj6etWdl82uYDJP94UG_x000d_
xKsRlPplaSUXkn+0O1vJN2R9KPLgJZXlGuQDZEeIJQwhNpL9P0wWr5CyZ7X7crGR6apArJUf_x000d_
wYPb5Llc5dicRaJsui5cZlHdgqoiHa92WxYIyMys1Q97H8jW5yU4aTy1Y/9U7pMqwnNJVHQ2_x000d_
VErBqqyb1MclVmKNUi</vt:lpwstr>
  </property>
  <property fmtid="{D5CDD505-2E9C-101B-9397-08002B2CF9AE}" pid="24" name="_new_ms_pID_72543_00">
    <vt:lpwstr>_new_ms_pID_72543</vt:lpwstr>
  </property>
  <property fmtid="{D5CDD505-2E9C-101B-9397-08002B2CF9AE}" pid="25" name="_new_ms_pID_725431">
    <vt:lpwstr>8yUzh0DEC9DezqLP0wFlB9vGCRwzZFGMF4QcfkYelQFxdScCH2vGfm_x000d_
b5nlPNrtsFIlFFiE39bpPuEInF4494raDDZBjwBc7SQga2YcaqibVDxOKRzUAV+LWYu9O0Mw_x000d_
dAcIE0QHoG1LB6+blXAsWS1VbsaW6kIu9R93jngNuMNXuQBjlKX8F1Ugh7h0W+GgJ09+vOGt_x000d_
iORquabnEx+Kn7/r2QBFOMBAxzUVa3Nli10n</vt:lpwstr>
  </property>
  <property fmtid="{D5CDD505-2E9C-101B-9397-08002B2CF9AE}" pid="26" name="_new_ms_pID_725431_00">
    <vt:lpwstr>_new_ms_pID_725431</vt:lpwstr>
  </property>
  <property fmtid="{D5CDD505-2E9C-101B-9397-08002B2CF9AE}" pid="27" name="_new_ms_pID_725432">
    <vt:lpwstr>zNFlAvlSxrQi3t8ogNP4keE5HTJ+fmp+cir3_x000d_
W6iF4ZCcw+BCRYc9e16bMhgnegEHY+9MZOiPlC5w167x+KAzljbEznizFa/Jx1zI7XR351Yq_x000d_
3s2EbQ2K6F/11tIuYism/hf63XxjtpBkKCrWoRNKhzT6RY4hKGO/M8FzyIgU06Dj</vt:lpwstr>
  </property>
  <property fmtid="{D5CDD505-2E9C-101B-9397-08002B2CF9AE}" pid="28" name="_new_ms_pID_725432_00">
    <vt:lpwstr>_new_ms_pID_725432</vt:lpwstr>
  </property>
  <property fmtid="{D5CDD505-2E9C-101B-9397-08002B2CF9AE}" pid="29" name="_new_ms_pID_725433">
    <vt:lpwstr>bG</vt:lpwstr>
  </property>
  <property fmtid="{D5CDD505-2E9C-101B-9397-08002B2CF9AE}" pid="30" name="_new_ms_pID_725433_00">
    <vt:lpwstr>_new_ms_pID_725433</vt:lpwstr>
  </property>
  <property fmtid="{D5CDD505-2E9C-101B-9397-08002B2CF9AE}" pid="31" name="_2015_ms_pID_725343">
    <vt:lpwstr>(3)rVBqfxTgsEyWK6PKRcAm5CK9KRTOHxXhJlbOZLlVtUrT+aZKSmVt1ODYNqXscC/Y1STc3QBv
L/1IHZiv9cLZ5Q3Q5jO0UqgoMMrTvudS9Za5d/6dVwoe2lFL7vD9FpgxrUsuvSpGg1jbyDhS
fP+qWRmRY2XqGKSTxAFKVH6OWgoauxeq7WdmSo++rKq0fhT5cl5+PhgkQcQgUAFUL1yf2sWc
MITTGz9Bhv0DDGCc3X</vt:lpwstr>
  </property>
  <property fmtid="{D5CDD505-2E9C-101B-9397-08002B2CF9AE}" pid="32" name="_2015_ms_pID_725343_00">
    <vt:lpwstr>_2015_ms_pID_725343</vt:lpwstr>
  </property>
  <property fmtid="{D5CDD505-2E9C-101B-9397-08002B2CF9AE}" pid="33" name="_2015_ms_pID_7253431">
    <vt:lpwstr>0hHYJHKH7i4ujORBZpPvkP93hB2YEz0Iu64Gpq/C9Q622NWpCV6cjh
P3D+o8FamsvW8bPU8oVCTw6p8AFSyE4Nv/uEn7trorcXAkZvN9wA0yO/zDkSDtvsurOskH6k
94CNKj9hE412jo49yrgiRGYohwoMXV0udYzSNOUeFKEVTtrMXVgv0h8UHu00Ng8VNqZ7WJWO
pcOA0AM8mf2akw4iuaVgUj0CHMtNojhWeVf9</vt:lpwstr>
  </property>
  <property fmtid="{D5CDD505-2E9C-101B-9397-08002B2CF9AE}" pid="34" name="_2015_ms_pID_7253431_00">
    <vt:lpwstr>_2015_ms_pID_7253431</vt:lpwstr>
  </property>
  <property fmtid="{D5CDD505-2E9C-101B-9397-08002B2CF9AE}" pid="35" name="_2015_ms_pID_7253432">
    <vt:lpwstr>XFY4k3cBxokjTtnjFDOkX6jEAEl24s9ziJtn
o6dSuFu+2UBuct7NdSF/4zGR46o7t7aZz+z+ihfk/RzncNtk6iE=</vt:lpwstr>
  </property>
  <property fmtid="{D5CDD505-2E9C-101B-9397-08002B2CF9AE}" pid="36" name="_2015_ms_pID_7253432_00">
    <vt:lpwstr>_2015_ms_pID_7253432</vt:lpwstr>
  </property>
  <property fmtid="{D5CDD505-2E9C-101B-9397-08002B2CF9AE}" pid="37" name="TitusGUID">
    <vt:lpwstr>50887faf-424e-47d0-ae96-2d486957e727</vt:lpwstr>
  </property>
  <property fmtid="{D5CDD505-2E9C-101B-9397-08002B2CF9AE}" pid="38" name="_NewReviewCycle">
    <vt:lpwstr/>
  </property>
  <property fmtid="{D5CDD505-2E9C-101B-9397-08002B2CF9AE}" pid="39" name="CTP_TimeStamp">
    <vt:lpwstr>2020-04-27 04:51:58Z</vt:lpwstr>
  </property>
  <property fmtid="{D5CDD505-2E9C-101B-9397-08002B2CF9AE}" pid="40" name="CTP_BU">
    <vt:lpwstr>NA</vt:lpwstr>
  </property>
  <property fmtid="{D5CDD505-2E9C-101B-9397-08002B2CF9AE}" pid="41" name="CTP_IDSID">
    <vt:lpwstr>NA</vt:lpwstr>
  </property>
  <property fmtid="{D5CDD505-2E9C-101B-9397-08002B2CF9AE}" pid="42" name="CTP_WWID">
    <vt:lpwstr>NA</vt:lpwstr>
  </property>
  <property fmtid="{D5CDD505-2E9C-101B-9397-08002B2CF9AE}" pid="43" name="KSOProductBuildVer">
    <vt:lpwstr>2052-11.8.2.8361</vt:lpwstr>
  </property>
  <property fmtid="{D5CDD505-2E9C-101B-9397-08002B2CF9AE}" pid="44" name="ContentTypeId">
    <vt:lpwstr>0x0101001ACB0BFAF4B3DB478B6E162A113003C9</vt:lpwstr>
  </property>
  <property fmtid="{D5CDD505-2E9C-101B-9397-08002B2CF9AE}" pid="45" name="NSCPROP_SA">
    <vt:lpwstr>D:\Biz trip\V2X\19-11월\RAN2\R2-1xxxxxx Summary of email discussion 107bis#96V2X RLC AM mismatch_O_E_HW_ZTE_SPRD_FW_ITRI_MTK_N_Apple.docx</vt:lpwstr>
  </property>
  <property fmtid="{D5CDD505-2E9C-101B-9397-08002B2CF9AE}" pid="46" name="CTPClassification">
    <vt:lpwstr>CTP_NT</vt:lpwstr>
  </property>
  <property fmtid="{D5CDD505-2E9C-101B-9397-08002B2CF9AE}" pid="47" name="_readonly">
    <vt:lpwstr/>
  </property>
  <property fmtid="{D5CDD505-2E9C-101B-9397-08002B2CF9AE}" pid="48" name="_change">
    <vt:lpwstr/>
  </property>
  <property fmtid="{D5CDD505-2E9C-101B-9397-08002B2CF9AE}" pid="49" name="_full-control">
    <vt:lpwstr/>
  </property>
  <property fmtid="{D5CDD505-2E9C-101B-9397-08002B2CF9AE}" pid="50" name="sflag">
    <vt:lpwstr>1588040239</vt:lpwstr>
  </property>
</Properties>
</file>