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2C8D346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[AT109bis-e][6</w:t>
      </w:r>
      <w:r w:rsidR="00F20F25">
        <w:rPr>
          <w:rFonts w:ascii="Arial" w:eastAsia="MS Mincho" w:hAnsi="Arial" w:cs="Arial"/>
          <w:sz w:val="24"/>
        </w:rPr>
        <w:t>10</w:t>
      </w:r>
      <w:r w:rsidR="003D3627" w:rsidRPr="003D3627">
        <w:rPr>
          <w:rFonts w:ascii="Arial" w:eastAsia="MS Mincho" w:hAnsi="Arial" w:cs="Arial"/>
          <w:sz w:val="24"/>
        </w:rPr>
        <w:t xml:space="preserve">][POS] </w:t>
      </w:r>
      <w:r w:rsidR="00F20F25" w:rsidRPr="00F20F25">
        <w:rPr>
          <w:rFonts w:ascii="Arial" w:eastAsia="MS Mincho" w:hAnsi="Arial" w:cs="Arial"/>
          <w:sz w:val="24"/>
        </w:rPr>
        <w:t>LPP proposals</w:t>
      </w:r>
      <w:r w:rsidR="00D65944" w:rsidRPr="00D65944">
        <w:rPr>
          <w:rFonts w:ascii="Arial" w:eastAsia="MS Mincho" w:hAnsi="Arial" w:cs="Arial"/>
          <w:sz w:val="24"/>
        </w:rPr>
        <w:t xml:space="preserv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460E5661" w14:textId="77777777" w:rsidR="002E39D9" w:rsidRDefault="002E39D9" w:rsidP="002E39D9">
      <w:pPr>
        <w:pStyle w:val="EmailDiscussion"/>
        <w:numPr>
          <w:ilvl w:val="0"/>
          <w:numId w:val="39"/>
        </w:numPr>
      </w:pPr>
      <w:r>
        <w:t>[AT109bis-e][610][POS] LPP proposals (Ericsson)</w:t>
      </w:r>
    </w:p>
    <w:p w14:paraId="2F14A01B" w14:textId="77777777" w:rsidR="002E39D9" w:rsidRDefault="002E39D9" w:rsidP="002E39D9">
      <w:pPr>
        <w:pStyle w:val="EmailDiscussion2"/>
      </w:pPr>
      <w:r>
        <w:tab/>
        <w:t>Scope: Discuss proposals 2, 4, 5, 6, 7, 8 from R2-2003783</w:t>
      </w:r>
    </w:p>
    <w:p w14:paraId="454EEF9E" w14:textId="77777777" w:rsidR="002E39D9" w:rsidRDefault="002E39D9" w:rsidP="002E39D9">
      <w:pPr>
        <w:pStyle w:val="EmailDiscussion2"/>
      </w:pPr>
      <w:r>
        <w:tab/>
        <w:t>Intended outcome: Summary of agreements in R2-2003997</w:t>
      </w:r>
    </w:p>
    <w:p w14:paraId="004B6901" w14:textId="77777777" w:rsidR="002E39D9" w:rsidRDefault="002E39D9" w:rsidP="002E39D9">
      <w:pPr>
        <w:pStyle w:val="EmailDiscussion2"/>
      </w:pPr>
      <w:r>
        <w:tab/>
        <w:t>Deadline: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CDCD4B4" w14:textId="429BE398" w:rsidR="00DC750D"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4" w:name="_Toc347824246"/>
      <w:bookmarkStart w:id="5" w:name="_Toc347824073"/>
      <w:bookmarkStart w:id="6" w:name="_Toc347823621"/>
      <w:bookmarkStart w:id="7" w:name="_Toc226862296"/>
      <w:bookmarkStart w:id="8"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r>
      <w:r w:rsidR="00735D67">
        <w:rPr>
          <w:rFonts w:ascii="Arial" w:eastAsia="Times New Roman" w:hAnsi="Arial" w:cs="Arial"/>
          <w:sz w:val="32"/>
          <w:szCs w:val="32"/>
          <w:lang w:eastAsia="zh-CN"/>
        </w:rPr>
        <w:t>Discussion</w:t>
      </w:r>
    </w:p>
    <w:p w14:paraId="123323AA" w14:textId="77777777" w:rsidR="009C0522" w:rsidRDefault="009C0522" w:rsidP="00ED3B76">
      <w:pPr>
        <w:rPr>
          <w:lang w:eastAsia="zh-CN"/>
        </w:rPr>
      </w:pPr>
      <w:r>
        <w:rPr>
          <w:lang w:eastAsia="zh-CN"/>
        </w:rPr>
        <w:t xml:space="preserve">The </w:t>
      </w:r>
      <w:r w:rsidR="00735D67">
        <w:rPr>
          <w:lang w:eastAsia="zh-CN"/>
        </w:rPr>
        <w:t xml:space="preserve">following </w:t>
      </w:r>
      <w:proofErr w:type="spellStart"/>
      <w:r>
        <w:rPr>
          <w:lang w:eastAsia="zh-CN"/>
        </w:rPr>
        <w:t>rappoorted</w:t>
      </w:r>
      <w:proofErr w:type="spellEnd"/>
      <w:r>
        <w:rPr>
          <w:lang w:eastAsia="zh-CN"/>
        </w:rPr>
        <w:t xml:space="preserve"> proposals from [1] are discussed in the below </w:t>
      </w:r>
      <w:r w:rsidR="00735D67">
        <w:rPr>
          <w:lang w:eastAsia="zh-CN"/>
        </w:rPr>
        <w:t>sub</w:t>
      </w:r>
      <w:r w:rsidR="00ED3B76">
        <w:rPr>
          <w:lang w:eastAsia="zh-CN"/>
        </w:rPr>
        <w:t>sections</w:t>
      </w:r>
      <w:r>
        <w:rPr>
          <w:lang w:eastAsia="zh-CN"/>
        </w:rPr>
        <w:t>:</w:t>
      </w:r>
    </w:p>
    <w:p w14:paraId="7DA3EC3C" w14:textId="673DAF82" w:rsidR="008C0887" w:rsidRPr="008C0887" w:rsidRDefault="000F7445" w:rsidP="008C0887">
      <w:pPr>
        <w:pStyle w:val="NO"/>
        <w:jc w:val="left"/>
      </w:pPr>
      <w:r>
        <w:rPr>
          <w:b/>
          <w:bCs/>
          <w:highlight w:val="yellow"/>
        </w:rPr>
        <w:t>Rapporteur’s Proposal</w:t>
      </w:r>
      <w:r>
        <w:rPr>
          <w:b/>
          <w:bCs/>
          <w:highlight w:val="yellow"/>
          <w:lang w:val="en-US"/>
        </w:rPr>
        <w:t xml:space="preserve"> 2</w:t>
      </w:r>
      <w:r>
        <w:rPr>
          <w:b/>
          <w:bCs/>
          <w:highlight w:val="yellow"/>
        </w:rPr>
        <w:t>:</w:t>
      </w:r>
      <w:r>
        <w:t xml:space="preserve"> </w:t>
      </w:r>
      <w:r>
        <w:rPr>
          <w:lang w:val="en-US"/>
        </w:rPr>
        <w:t>RAN2 should discuss the interpretation of additional paths measurements (</w:t>
      </w:r>
      <w:r>
        <w:rPr>
          <w:i/>
        </w:rPr>
        <w:t>nr</w:t>
      </w:r>
      <w:r>
        <w:rPr>
          <w:i/>
        </w:rPr>
        <w:noBreakHyphen/>
        <w:t>AdditionalPathList</w:t>
      </w:r>
      <w:r>
        <w:rPr>
          <w:lang w:val="en-US"/>
        </w:rPr>
        <w:t xml:space="preserve">) in case of additional timing measurements are reported. </w:t>
      </w:r>
    </w:p>
    <w:p w14:paraId="14AAB282" w14:textId="77777777" w:rsidR="008C0887" w:rsidRDefault="008C0887" w:rsidP="008C0887">
      <w:pPr>
        <w:pStyle w:val="NO"/>
        <w:jc w:val="left"/>
        <w:rPr>
          <w:lang w:val="en-US"/>
        </w:rPr>
      </w:pPr>
      <w:r>
        <w:rPr>
          <w:b/>
          <w:bCs/>
          <w:highlight w:val="yellow"/>
          <w:lang w:val="en-US"/>
        </w:rPr>
        <w:t>Rapporteur’s Proposal 4:</w:t>
      </w:r>
      <w:r>
        <w:rPr>
          <w:lang w:val="en-US"/>
        </w:rPr>
        <w:t xml:space="preserve"> RAN2 should discuss the use cases for a new </w:t>
      </w:r>
      <w:proofErr w:type="spellStart"/>
      <w:r>
        <w:rPr>
          <w:i/>
          <w:iCs/>
          <w:lang w:val="en-US"/>
        </w:rPr>
        <w:t>LocationInformationType</w:t>
      </w:r>
      <w:proofErr w:type="spellEnd"/>
      <w:r>
        <w:rPr>
          <w:lang w:val="en-US"/>
        </w:rPr>
        <w:t xml:space="preserve"> ‘</w:t>
      </w:r>
      <w:proofErr w:type="spellStart"/>
      <w:r>
        <w:rPr>
          <w:lang w:val="en-US"/>
        </w:rPr>
        <w:t>locationEstimateAndMeasurementsRequired</w:t>
      </w:r>
      <w:proofErr w:type="spellEnd"/>
      <w:r>
        <w:rPr>
          <w:lang w:val="en-US"/>
        </w:rPr>
        <w:t xml:space="preserve">’ in IE </w:t>
      </w:r>
      <w:proofErr w:type="spellStart"/>
      <w:r>
        <w:rPr>
          <w:i/>
          <w:iCs/>
          <w:lang w:val="en-US"/>
        </w:rPr>
        <w:t>CommonIEsProvideLocationInformation</w:t>
      </w:r>
      <w:proofErr w:type="spellEnd"/>
      <w:r>
        <w:rPr>
          <w:lang w:val="en-US"/>
        </w:rPr>
        <w:t xml:space="preserve"> first, before introducing the feature in LPP.   </w:t>
      </w:r>
    </w:p>
    <w:p w14:paraId="41F8809F" w14:textId="77777777" w:rsidR="00323AB0" w:rsidRDefault="00ED3B76" w:rsidP="00323AB0">
      <w:pPr>
        <w:pStyle w:val="NO"/>
        <w:jc w:val="left"/>
      </w:pPr>
      <w:r>
        <w:rPr>
          <w:lang w:eastAsia="zh-CN"/>
        </w:rPr>
        <w:t xml:space="preserve"> </w:t>
      </w:r>
      <w:r w:rsidR="00323AB0">
        <w:rPr>
          <w:b/>
          <w:bCs/>
          <w:highlight w:val="yellow"/>
        </w:rPr>
        <w:t>Rapporteur’s Proposal</w:t>
      </w:r>
      <w:r w:rsidR="00323AB0">
        <w:rPr>
          <w:b/>
          <w:bCs/>
          <w:highlight w:val="yellow"/>
          <w:lang w:val="en-US"/>
        </w:rPr>
        <w:t xml:space="preserve"> 5</w:t>
      </w:r>
      <w:r w:rsidR="00323AB0">
        <w:rPr>
          <w:b/>
          <w:bCs/>
          <w:highlight w:val="yellow"/>
        </w:rPr>
        <w:t>:</w:t>
      </w:r>
      <w:r w:rsidR="00323AB0">
        <w:t xml:space="preserve"> </w:t>
      </w:r>
      <w:r w:rsidR="00323AB0">
        <w:rPr>
          <w:lang w:val="en-US"/>
        </w:rPr>
        <w:t xml:space="preserve">RAN2 should discuss whether </w:t>
      </w:r>
      <w:bookmarkStart w:id="9" w:name="_Hlk38549661"/>
      <w:proofErr w:type="spellStart"/>
      <w:r w:rsidR="00323AB0">
        <w:rPr>
          <w:lang w:val="en-US"/>
        </w:rPr>
        <w:t>PSCell</w:t>
      </w:r>
      <w:proofErr w:type="spellEnd"/>
      <w:r w:rsidR="00323AB0">
        <w:rPr>
          <w:lang w:val="en-US"/>
        </w:rPr>
        <w:t>/</w:t>
      </w:r>
      <w:proofErr w:type="spellStart"/>
      <w:r w:rsidR="00323AB0">
        <w:rPr>
          <w:lang w:val="en-US"/>
        </w:rPr>
        <w:t>Scell</w:t>
      </w:r>
      <w:proofErr w:type="spellEnd"/>
      <w:r w:rsidR="00323AB0">
        <w:rPr>
          <w:lang w:val="en-US"/>
        </w:rPr>
        <w:t xml:space="preserve"> information </w:t>
      </w:r>
      <w:bookmarkEnd w:id="9"/>
      <w:r w:rsidR="00323AB0">
        <w:rPr>
          <w:lang w:val="en-US"/>
        </w:rPr>
        <w:t xml:space="preserve">should be provided by a target device in </w:t>
      </w:r>
      <w:proofErr w:type="spellStart"/>
      <w:r w:rsidR="00323AB0">
        <w:rPr>
          <w:i/>
          <w:iCs/>
          <w:lang w:val="en-US"/>
        </w:rPr>
        <w:t>CommonIEsRequestAssistanceData</w:t>
      </w:r>
      <w:proofErr w:type="spellEnd"/>
      <w:r w:rsidR="00323AB0">
        <w:rPr>
          <w:lang w:val="en-US"/>
        </w:rPr>
        <w:t xml:space="preserve">. </w:t>
      </w:r>
    </w:p>
    <w:p w14:paraId="2F6142B4" w14:textId="77777777" w:rsidR="00F074F1" w:rsidRDefault="00F074F1" w:rsidP="00F074F1">
      <w:pPr>
        <w:pStyle w:val="NO"/>
        <w:jc w:val="left"/>
        <w:rPr>
          <w:lang w:val="en-US"/>
        </w:rPr>
      </w:pPr>
      <w:r>
        <w:rPr>
          <w:b/>
          <w:bCs/>
          <w:highlight w:val="yellow"/>
        </w:rPr>
        <w:t>Rapporteur’s Proposal</w:t>
      </w:r>
      <w:r>
        <w:rPr>
          <w:b/>
          <w:bCs/>
          <w:highlight w:val="yellow"/>
          <w:lang w:val="en-US"/>
        </w:rPr>
        <w:t xml:space="preserve"> 6</w:t>
      </w:r>
      <w:r>
        <w:rPr>
          <w:b/>
          <w:bCs/>
          <w:highlight w:val="yellow"/>
        </w:rPr>
        <w:t>:</w:t>
      </w:r>
      <w:r>
        <w:t xml:space="preserve"> </w:t>
      </w:r>
      <w:r>
        <w:rPr>
          <w:lang w:val="en-US"/>
        </w:rPr>
        <w:t xml:space="preserve">RAN2 should inform RAN1 of the RAN2 discussion and concerns related to the SMTC information in the SSB assistance data, and ask RAN1 for any status update of the working assumption in RAN1. </w:t>
      </w:r>
    </w:p>
    <w:p w14:paraId="2B5FB93B" w14:textId="77777777" w:rsidR="00D15164" w:rsidRDefault="00D15164" w:rsidP="00D15164">
      <w:pPr>
        <w:pStyle w:val="NO"/>
        <w:jc w:val="left"/>
        <w:rPr>
          <w:lang w:eastAsia="ko-KR"/>
        </w:rPr>
      </w:pPr>
      <w:r>
        <w:rPr>
          <w:b/>
          <w:bCs/>
          <w:highlight w:val="yellow"/>
        </w:rPr>
        <w:t>Rapporteur’s Proposal</w:t>
      </w:r>
      <w:r>
        <w:rPr>
          <w:b/>
          <w:bCs/>
          <w:highlight w:val="yellow"/>
          <w:lang w:val="en-US"/>
        </w:rPr>
        <w:t xml:space="preserve"> 7</w:t>
      </w:r>
      <w:r>
        <w:rPr>
          <w:b/>
          <w:bCs/>
          <w:highlight w:val="yellow"/>
        </w:rPr>
        <w:t>:</w:t>
      </w:r>
      <w:r>
        <w:rPr>
          <w:b/>
          <w:bCs/>
        </w:rPr>
        <w:t xml:space="preserve"> </w:t>
      </w:r>
      <w:r>
        <w:t>RAN2 should inform RAN1 of the RAN2 discussion and ask whether PRS-PRS QCL Type D indication is still needed (this may be a combined LS to RAN1 incl. Rapporteur’s Proposal 6).</w:t>
      </w:r>
    </w:p>
    <w:p w14:paraId="72ACFC5A" w14:textId="77777777" w:rsidR="00E61975" w:rsidRDefault="00E61975" w:rsidP="00E61975">
      <w:pPr>
        <w:pStyle w:val="NO"/>
        <w:spacing w:after="60"/>
        <w:ind w:left="1138" w:hanging="850"/>
        <w:jc w:val="left"/>
        <w:rPr>
          <w:lang w:val="en-US"/>
        </w:rPr>
      </w:pPr>
      <w:r>
        <w:rPr>
          <w:b/>
          <w:bCs/>
          <w:highlight w:val="yellow"/>
        </w:rPr>
        <w:t>Rapporteur’s Proposal</w:t>
      </w:r>
      <w:r>
        <w:rPr>
          <w:b/>
          <w:bCs/>
          <w:highlight w:val="yellow"/>
          <w:lang w:val="en-US"/>
        </w:rPr>
        <w:t xml:space="preserve"> 8</w:t>
      </w:r>
      <w:r>
        <w:rPr>
          <w:b/>
          <w:bCs/>
          <w:highlight w:val="yellow"/>
        </w:rPr>
        <w:t>:</w:t>
      </w:r>
      <w:r>
        <w:t xml:space="preserve"> </w:t>
      </w:r>
      <w:r>
        <w:rPr>
          <w:lang w:val="en-US"/>
        </w:rPr>
        <w:t>RAN2 should discuss whether</w:t>
      </w:r>
    </w:p>
    <w:p w14:paraId="715A01A0" w14:textId="77777777" w:rsidR="00E61975" w:rsidRDefault="00E61975" w:rsidP="00E61975">
      <w:pPr>
        <w:pStyle w:val="NO"/>
        <w:spacing w:after="60"/>
        <w:ind w:left="1138" w:hanging="850"/>
        <w:jc w:val="left"/>
        <w:rPr>
          <w:lang w:val="en-US"/>
        </w:rPr>
      </w:pPr>
      <w:r>
        <w:rPr>
          <w:lang w:val="en-US"/>
        </w:rPr>
        <w:tab/>
        <w:t>(a)</w:t>
      </w:r>
      <w:r>
        <w:rPr>
          <w:lang w:val="en-US"/>
        </w:rPr>
        <w:tab/>
        <w:t xml:space="preserve">to change the name of the IE </w:t>
      </w:r>
      <w:r>
        <w:rPr>
          <w:i/>
          <w:iCs/>
          <w:lang w:val="en-US"/>
        </w:rPr>
        <w:t xml:space="preserve">TRP-ID </w:t>
      </w:r>
      <w:r>
        <w:rPr>
          <w:lang w:val="en-US"/>
        </w:rPr>
        <w:t xml:space="preserve">(e.g., to distinguish from the RAN3 TRP-ID), or  </w:t>
      </w:r>
    </w:p>
    <w:p w14:paraId="24FD5DEC" w14:textId="77777777" w:rsidR="00E61975" w:rsidRDefault="00E61975" w:rsidP="00E61975">
      <w:pPr>
        <w:pStyle w:val="NO"/>
        <w:ind w:firstLine="0"/>
        <w:jc w:val="left"/>
        <w:rPr>
          <w:lang w:val="en-US" w:eastAsia="zh-CN"/>
        </w:rPr>
      </w:pPr>
      <w:r>
        <w:rPr>
          <w:lang w:val="en-US"/>
        </w:rPr>
        <w:t>(b)</w:t>
      </w:r>
      <w:r>
        <w:rPr>
          <w:lang w:val="en-US"/>
        </w:rPr>
        <w:tab/>
        <w:t xml:space="preserve"> to remove IE </w:t>
      </w:r>
      <w:r>
        <w:rPr>
          <w:i/>
          <w:iCs/>
          <w:lang w:val="en-US" w:eastAsia="zh-CN"/>
        </w:rPr>
        <w:t>TRP-ID</w:t>
      </w:r>
      <w:r>
        <w:rPr>
          <w:lang w:val="en-US" w:eastAsia="zh-CN"/>
        </w:rPr>
        <w:t xml:space="preserve"> from LPP and add the relevant </w:t>
      </w:r>
      <w:r>
        <w:rPr>
          <w:i/>
          <w:iCs/>
          <w:lang w:val="en-US" w:eastAsia="zh-CN"/>
        </w:rPr>
        <w:t>TRP-ID</w:t>
      </w:r>
      <w:r>
        <w:rPr>
          <w:lang w:val="en-US" w:eastAsia="zh-CN"/>
        </w:rPr>
        <w:t xml:space="preserve"> fields to the individual parent IEs.</w:t>
      </w:r>
    </w:p>
    <w:p w14:paraId="6FD70E02" w14:textId="49B11CB9" w:rsidR="00DC750D" w:rsidRPr="00F074F1" w:rsidRDefault="00DC750D" w:rsidP="00ED3B76">
      <w:pPr>
        <w:rPr>
          <w:lang w:val="en-US" w:eastAsia="zh-CN"/>
        </w:rPr>
      </w:pPr>
    </w:p>
    <w:p w14:paraId="2AA7BA8D" w14:textId="79B68ABE" w:rsidR="000F7445" w:rsidRDefault="000F7445" w:rsidP="00ED3B76">
      <w:pPr>
        <w:rPr>
          <w:lang w:eastAsia="zh-CN"/>
        </w:rPr>
      </w:pPr>
    </w:p>
    <w:p w14:paraId="6AF58139" w14:textId="77777777" w:rsidR="000F7445" w:rsidRDefault="000F7445" w:rsidP="00ED3B76">
      <w:pPr>
        <w:rPr>
          <w:lang w:eastAsia="zh-CN"/>
        </w:rPr>
      </w:pPr>
    </w:p>
    <w:p w14:paraId="1DC0CE39" w14:textId="561DFD36"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2.1</w:t>
      </w:r>
      <w:r>
        <w:rPr>
          <w:rFonts w:ascii="Arial" w:eastAsia="Times New Roman" w:hAnsi="Arial" w:cs="Arial"/>
          <w:sz w:val="32"/>
          <w:szCs w:val="32"/>
          <w:lang w:eastAsia="zh-CN"/>
        </w:rPr>
        <w:tab/>
      </w:r>
      <w:r w:rsidR="00E61975">
        <w:rPr>
          <w:rFonts w:ascii="Arial" w:eastAsia="Times New Roman" w:hAnsi="Arial" w:cs="Arial"/>
          <w:sz w:val="32"/>
          <w:szCs w:val="32"/>
          <w:lang w:eastAsia="zh-CN"/>
        </w:rPr>
        <w:t>I</w:t>
      </w:r>
      <w:r w:rsidR="00E61975" w:rsidRPr="00E61975">
        <w:rPr>
          <w:rFonts w:ascii="Arial" w:eastAsia="Times New Roman" w:hAnsi="Arial" w:cs="Arial"/>
          <w:sz w:val="32"/>
          <w:szCs w:val="32"/>
          <w:lang w:eastAsia="zh-CN"/>
        </w:rPr>
        <w:t xml:space="preserve">nterpretation of additional paths measurements </w:t>
      </w:r>
    </w:p>
    <w:p w14:paraId="5C7D5F75" w14:textId="71158F78" w:rsidR="00D64100" w:rsidRDefault="008667A0" w:rsidP="00D64100">
      <w:pPr>
        <w:jc w:val="left"/>
        <w:rPr>
          <w:lang w:eastAsia="ko-KR"/>
        </w:rPr>
      </w:pPr>
      <w:bookmarkStart w:id="10" w:name="_Toc37366875"/>
      <w:bookmarkStart w:id="11" w:name="_Toc37350600"/>
      <w:bookmarkStart w:id="12" w:name="_Toc37344521"/>
      <w:bookmarkStart w:id="13" w:name="_Toc37344404"/>
      <w:bookmarkStart w:id="14" w:name="_Toc37344379"/>
      <w:r>
        <w:rPr>
          <w:lang w:eastAsia="ko-KR"/>
        </w:rPr>
        <w:t xml:space="preserve">The current definition in LPP for the additional path reporting is ambiguous/unclear; in particular together with the additional measurement reporting capability. </w:t>
      </w:r>
      <w:r w:rsidR="00D64100">
        <w:rPr>
          <w:lang w:eastAsia="ko-KR"/>
        </w:rPr>
        <w:t xml:space="preserve">The </w:t>
      </w:r>
      <w:r w:rsidR="003059B8">
        <w:rPr>
          <w:lang w:eastAsia="ko-KR"/>
        </w:rPr>
        <w:t>f</w:t>
      </w:r>
      <w:r w:rsidR="00D64100">
        <w:rPr>
          <w:lang w:eastAsia="ko-KR"/>
        </w:rPr>
        <w:t>igure below is provided in [2] which illustrates the different path timing possibilities (for different resources of two exemplary TRPs):</w:t>
      </w:r>
    </w:p>
    <w:p w14:paraId="50C3F48D" w14:textId="225D3C7A" w:rsidR="00D64100" w:rsidRDefault="00D64100" w:rsidP="00D64100">
      <w:pPr>
        <w:jc w:val="left"/>
        <w:rPr>
          <w:lang w:eastAsia="ko-KR"/>
        </w:rPr>
      </w:pPr>
      <w:r>
        <w:rPr>
          <w:noProof/>
          <w:lang w:val="en-US" w:eastAsia="zh-CN"/>
        </w:rPr>
        <mc:AlternateContent>
          <mc:Choice Requires="wpc">
            <w:drawing>
              <wp:inline distT="0" distB="0" distL="0" distR="0" wp14:anchorId="2FD34F97" wp14:editId="19A6782E">
                <wp:extent cx="6120765" cy="2611755"/>
                <wp:effectExtent l="0" t="0" r="3810" b="0"/>
                <wp:docPr id="47" name="Canvas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2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D0EBF9" w14:textId="77777777" w:rsidR="00627C7D" w:rsidRDefault="00627C7D" w:rsidP="00D64100">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39"/>
                            <a:ext cx="0" cy="240260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文本框 5"/>
                        <wps:cNvSpPr txBox="1">
                          <a:spLocks noChangeArrowheads="1"/>
                        </wps:cNvSpPr>
                        <wps:spPr bwMode="auto">
                          <a:xfrm>
                            <a:off x="1188013" y="88822"/>
                            <a:ext cx="962710"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68AD8D" w14:textId="77777777" w:rsidR="00627C7D" w:rsidRDefault="00627C7D" w:rsidP="00D64100">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7" name="矩形 6"/>
                        <wps:cNvSpPr>
                          <a:spLocks noChangeArrowheads="1"/>
                        </wps:cNvSpPr>
                        <wps:spPr bwMode="auto">
                          <a:xfrm>
                            <a:off x="3664939"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899BD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8" name="文本框 7"/>
                        <wps:cNvSpPr txBox="1">
                          <a:spLocks noChangeArrowheads="1"/>
                        </wps:cNvSpPr>
                        <wps:spPr bwMode="auto">
                          <a:xfrm>
                            <a:off x="3958542" y="88822"/>
                            <a:ext cx="1153212"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56EF74" w14:textId="77777777" w:rsidR="00627C7D" w:rsidRDefault="00627C7D" w:rsidP="00D64100">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9" name="矩形 8"/>
                        <wps:cNvSpPr>
                          <a:spLocks noChangeArrowheads="1"/>
                        </wps:cNvSpPr>
                        <wps:spPr bwMode="auto">
                          <a:xfrm>
                            <a:off x="4790951"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3412E1"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0" name="矩形 9"/>
                        <wps:cNvSpPr>
                          <a:spLocks noChangeArrowheads="1"/>
                        </wps:cNvSpPr>
                        <wps:spPr bwMode="auto">
                          <a:xfrm>
                            <a:off x="607806" y="48452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32AB0"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1" name="圆角矩形 10"/>
                        <wps:cNvSpPr>
                          <a:spLocks noChangeArrowheads="1"/>
                        </wps:cNvSpPr>
                        <wps:spPr bwMode="auto">
                          <a:xfrm>
                            <a:off x="505505"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圆角矩形 11"/>
                        <wps:cNvSpPr>
                          <a:spLocks noChangeArrowheads="1"/>
                        </wps:cNvSpPr>
                        <wps:spPr bwMode="auto">
                          <a:xfrm>
                            <a:off x="3453437"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直接连接符 12"/>
                        <wps:cNvCnPr>
                          <a:cxnSpLocks noChangeShapeType="1"/>
                          <a:stCxn id="1" idx="3"/>
                          <a:endCxn id="7" idx="1"/>
                        </wps:cNvCnPr>
                        <wps:spPr bwMode="auto">
                          <a:xfrm>
                            <a:off x="2597528" y="664567"/>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矩形 13"/>
                        <wps:cNvSpPr>
                          <a:spLocks noChangeArrowheads="1"/>
                        </wps:cNvSpPr>
                        <wps:spPr bwMode="auto">
                          <a:xfrm>
                            <a:off x="1733818" y="124221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337B5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5" name="矩形 14"/>
                        <wps:cNvSpPr>
                          <a:spLocks noChangeArrowheads="1"/>
                        </wps:cNvSpPr>
                        <wps:spPr bwMode="auto">
                          <a:xfrm>
                            <a:off x="3664939"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47A12F"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6" name="矩形 15"/>
                        <wps:cNvSpPr>
                          <a:spLocks noChangeArrowheads="1"/>
                        </wps:cNvSpPr>
                        <wps:spPr bwMode="auto">
                          <a:xfrm>
                            <a:off x="4790951"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0386"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7" name="矩形 16"/>
                        <wps:cNvSpPr>
                          <a:spLocks noChangeArrowheads="1"/>
                        </wps:cNvSpPr>
                        <wps:spPr bwMode="auto">
                          <a:xfrm>
                            <a:off x="607806" y="124221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D790EE"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8" name="圆角矩形 17"/>
                        <wps:cNvSpPr>
                          <a:spLocks noChangeArrowheads="1"/>
                        </wps:cNvSpPr>
                        <wps:spPr bwMode="auto">
                          <a:xfrm>
                            <a:off x="505505"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圆角矩形 18"/>
                        <wps:cNvSpPr>
                          <a:spLocks noChangeArrowheads="1"/>
                        </wps:cNvSpPr>
                        <wps:spPr bwMode="auto">
                          <a:xfrm>
                            <a:off x="3453437"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接连接符 19"/>
                        <wps:cNvCnPr>
                          <a:cxnSpLocks noChangeShapeType="1"/>
                          <a:stCxn id="7" idx="2"/>
                          <a:endCxn id="15" idx="0"/>
                        </wps:cNvCnPr>
                        <wps:spPr bwMode="auto">
                          <a:xfrm>
                            <a:off x="3995542"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21" name="矩形 20"/>
                        <wps:cNvSpPr>
                          <a:spLocks noChangeArrowheads="1"/>
                        </wps:cNvSpPr>
                        <wps:spPr bwMode="auto">
                          <a:xfrm>
                            <a:off x="1733818" y="1972595"/>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DFDD44"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2" name="矩形 21"/>
                        <wps:cNvSpPr>
                          <a:spLocks noChangeArrowheads="1"/>
                        </wps:cNvSpPr>
                        <wps:spPr bwMode="auto">
                          <a:xfrm>
                            <a:off x="3664939"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040306" w14:textId="77777777" w:rsidR="00627C7D" w:rsidRDefault="00627C7D"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3" name="矩形 22"/>
                        <wps:cNvSpPr>
                          <a:spLocks noChangeArrowheads="1"/>
                        </wps:cNvSpPr>
                        <wps:spPr bwMode="auto">
                          <a:xfrm>
                            <a:off x="4790951"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BE62EB"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4" name="矩形 23"/>
                        <wps:cNvSpPr>
                          <a:spLocks noChangeArrowheads="1"/>
                        </wps:cNvSpPr>
                        <wps:spPr bwMode="auto">
                          <a:xfrm>
                            <a:off x="607806" y="1972595"/>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85B4" w14:textId="77777777" w:rsidR="00627C7D" w:rsidRDefault="00627C7D"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5" name="圆角矩形 24"/>
                        <wps:cNvSpPr>
                          <a:spLocks noChangeArrowheads="1"/>
                        </wps:cNvSpPr>
                        <wps:spPr bwMode="auto">
                          <a:xfrm>
                            <a:off x="505505"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圆角矩形 25"/>
                        <wps:cNvSpPr>
                          <a:spLocks noChangeArrowheads="1"/>
                        </wps:cNvSpPr>
                        <wps:spPr bwMode="auto">
                          <a:xfrm>
                            <a:off x="3453437"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文本框 30"/>
                        <wps:cNvSpPr txBox="1">
                          <a:spLocks noChangeArrowheads="1"/>
                        </wps:cNvSpPr>
                        <wps:spPr bwMode="auto">
                          <a:xfrm>
                            <a:off x="3385136"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407B5" w14:textId="77777777" w:rsidR="00627C7D" w:rsidRDefault="00627C7D"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1"/>
                        <wps:cNvSpPr txBox="1">
                          <a:spLocks noChangeArrowheads="1"/>
                        </wps:cNvSpPr>
                        <wps:spPr bwMode="auto">
                          <a:xfrm>
                            <a:off x="3385136"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685834" w14:textId="77777777" w:rsidR="00627C7D" w:rsidRDefault="00627C7D"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2"/>
                        <wps:cNvSpPr txBox="1">
                          <a:spLocks noChangeArrowheads="1"/>
                        </wps:cNvSpPr>
                        <wps:spPr bwMode="auto">
                          <a:xfrm>
                            <a:off x="3385136"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1CCF31" w14:textId="77777777" w:rsidR="00627C7D" w:rsidRDefault="00627C7D"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文本框 33"/>
                        <wps:cNvSpPr txBox="1">
                          <a:spLocks noChangeArrowheads="1"/>
                        </wps:cNvSpPr>
                        <wps:spPr bwMode="auto">
                          <a:xfrm>
                            <a:off x="437505"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9CEEC" w14:textId="77777777" w:rsidR="00627C7D" w:rsidRDefault="00627C7D"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31" name="文本框 34"/>
                        <wps:cNvSpPr txBox="1">
                          <a:spLocks noChangeArrowheads="1"/>
                        </wps:cNvSpPr>
                        <wps:spPr bwMode="auto">
                          <a:xfrm>
                            <a:off x="437505"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E4EA8" w14:textId="77777777" w:rsidR="00627C7D" w:rsidRDefault="00627C7D"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32" name="文本框 35"/>
                        <wps:cNvSpPr txBox="1">
                          <a:spLocks noChangeArrowheads="1"/>
                        </wps:cNvSpPr>
                        <wps:spPr bwMode="auto">
                          <a:xfrm>
                            <a:off x="437505"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341AA8" w14:textId="77777777" w:rsidR="00627C7D" w:rsidRDefault="00627C7D"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3" name="曲线连接符 36"/>
                        <wps:cNvCnPr>
                          <a:cxnSpLocks noChangeShapeType="1"/>
                          <a:stCxn id="7" idx="1"/>
                          <a:endCxn id="22" idx="0"/>
                        </wps:cNvCnPr>
                        <wps:spPr bwMode="auto">
                          <a:xfrm rot="10800000" flipH="1" flipV="1">
                            <a:off x="3664639" y="664567"/>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4" name="直接连接符 37"/>
                        <wps:cNvCnPr>
                          <a:cxnSpLocks noChangeShapeType="1"/>
                          <a:stCxn id="1" idx="2"/>
                          <a:endCxn id="14" idx="0"/>
                        </wps:cNvCnPr>
                        <wps:spPr bwMode="auto">
                          <a:xfrm>
                            <a:off x="2165623"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5" name="曲线连接符 38"/>
                        <wps:cNvCnPr>
                          <a:cxnSpLocks noChangeShapeType="1"/>
                          <a:stCxn id="1" idx="3"/>
                          <a:endCxn id="21" idx="0"/>
                        </wps:cNvCnPr>
                        <wps:spPr bwMode="auto">
                          <a:xfrm flipH="1">
                            <a:off x="2165623" y="664567"/>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6" name="直接连接符 39"/>
                        <wps:cNvCnPr>
                          <a:cxnSpLocks noChangeShapeType="1"/>
                          <a:stCxn id="10" idx="3"/>
                          <a:endCxn id="1" idx="1"/>
                        </wps:cNvCnPr>
                        <wps:spPr bwMode="auto">
                          <a:xfrm>
                            <a:off x="1269613"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7" name="直接连接符 40"/>
                        <wps:cNvCnPr>
                          <a:cxnSpLocks noChangeShapeType="1"/>
                          <a:stCxn id="7" idx="3"/>
                          <a:endCxn id="9" idx="1"/>
                        </wps:cNvCnPr>
                        <wps:spPr bwMode="auto">
                          <a:xfrm>
                            <a:off x="4326446"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8" name="直接连接符 41"/>
                        <wps:cNvCnPr>
                          <a:cxnSpLocks noChangeShapeType="1"/>
                          <a:stCxn id="17" idx="3"/>
                          <a:endCxn id="14" idx="1"/>
                        </wps:cNvCnPr>
                        <wps:spPr bwMode="auto">
                          <a:xfrm>
                            <a:off x="1269613" y="1422257"/>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直接连接符 42"/>
                        <wps:cNvCnPr>
                          <a:cxnSpLocks noChangeShapeType="1"/>
                          <a:stCxn id="24" idx="3"/>
                          <a:endCxn id="21" idx="1"/>
                        </wps:cNvCnPr>
                        <wps:spPr bwMode="auto">
                          <a:xfrm>
                            <a:off x="1269813"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0" name="直接连接符 43"/>
                        <wps:cNvCnPr>
                          <a:cxnSpLocks noChangeShapeType="1"/>
                          <a:stCxn id="15" idx="3"/>
                          <a:endCxn id="16" idx="1"/>
                        </wps:cNvCnPr>
                        <wps:spPr bwMode="auto">
                          <a:xfrm>
                            <a:off x="4326846" y="1422257"/>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1" name="直接连接符 44"/>
                        <wps:cNvCnPr>
                          <a:cxnSpLocks noChangeShapeType="1"/>
                          <a:stCxn id="22" idx="3"/>
                          <a:endCxn id="23" idx="1"/>
                        </wps:cNvCnPr>
                        <wps:spPr bwMode="auto">
                          <a:xfrm>
                            <a:off x="4326446"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6"/>
                        <wps:cNvCnPr>
                          <a:cxnSpLocks noChangeShapeType="1"/>
                          <a:stCxn id="1" idx="1"/>
                          <a:endCxn id="17" idx="3"/>
                        </wps:cNvCnPr>
                        <wps:spPr bwMode="auto">
                          <a:xfrm rot="10800000" flipV="1">
                            <a:off x="1269613"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曲线连接符 47"/>
                        <wps:cNvCnPr>
                          <a:cxnSpLocks noChangeShapeType="1"/>
                          <a:stCxn id="1" idx="1"/>
                          <a:endCxn id="24" idx="3"/>
                        </wps:cNvCnPr>
                        <wps:spPr bwMode="auto">
                          <a:xfrm rot="10800000" flipV="1">
                            <a:off x="1269613"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4" name="曲线连接符 48"/>
                        <wps:cNvCnPr>
                          <a:cxnSpLocks noChangeShapeType="1"/>
                          <a:stCxn id="7" idx="3"/>
                          <a:endCxn id="16" idx="1"/>
                        </wps:cNvCnPr>
                        <wps:spPr bwMode="auto">
                          <a:xfrm>
                            <a:off x="4326446"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5" name="曲线连接符 49"/>
                        <wps:cNvCnPr>
                          <a:cxnSpLocks noChangeShapeType="1"/>
                          <a:stCxn id="7" idx="3"/>
                          <a:endCxn id="23" idx="1"/>
                        </wps:cNvCnPr>
                        <wps:spPr bwMode="auto">
                          <a:xfrm>
                            <a:off x="4326446"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6" name="文本框 51"/>
                        <wps:cNvSpPr txBox="1">
                          <a:spLocks noChangeArrowheads="1"/>
                        </wps:cNvSpPr>
                        <wps:spPr bwMode="auto">
                          <a:xfrm>
                            <a:off x="2894331" y="450213"/>
                            <a:ext cx="426105" cy="2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6B7C6" w14:textId="77777777" w:rsidR="00627C7D" w:rsidRDefault="00627C7D" w:rsidP="00D64100">
                              <w:pPr>
                                <w:jc w:val="center"/>
                                <w:rPr>
                                  <w:sz w:val="15"/>
                                  <w:lang w:eastAsia="zh-CN"/>
                                </w:rPr>
                              </w:pPr>
                              <w:r>
                                <w:rPr>
                                  <w:sz w:val="15"/>
                                  <w:lang w:eastAsia="zh-CN"/>
                                </w:rPr>
                                <w:t>RSTD</w:t>
                              </w:r>
                            </w:p>
                          </w:txbxContent>
                        </wps:txbx>
                        <wps:bodyPr rot="0" vert="horz" wrap="none" lIns="91440" tIns="45720" rIns="91440" bIns="45720" anchor="t" anchorCtr="0" upright="1">
                          <a:noAutofit/>
                        </wps:bodyPr>
                      </wps:wsp>
                    </wpc:wpc>
                  </a:graphicData>
                </a:graphic>
              </wp:inline>
            </w:drawing>
          </mc:Choice>
          <mc:Fallback>
            <w:pict>
              <v:group w14:anchorId="2FD34F97" id="Canvas 47"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5D0EBF9" w14:textId="77777777" w:rsidR="00627C7D" w:rsidRDefault="00627C7D" w:rsidP="00D64100">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068AD8D" w14:textId="77777777" w:rsidR="00627C7D" w:rsidRDefault="00627C7D" w:rsidP="00D64100">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6E899BDF" w14:textId="77777777" w:rsidR="00627C7D" w:rsidRDefault="00627C7D" w:rsidP="00D64100">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156EF74" w14:textId="77777777" w:rsidR="00627C7D" w:rsidRDefault="00627C7D" w:rsidP="00D64100">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603412E1"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4D132AB0"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aOwAAAANsAAAAPAAAAZHJzL2Rvd25yZXYueG1sRE9Li8Iw&#10;EL4v+B/CCHtbU1eQ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AFRGjsAAAADbAAAADwAAAAAA&#10;AAAAAAAAAAAHAgAAZHJzL2Rvd25yZXYueG1sUEsFBgAAAAADAAMAtwAAAPQ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4A337B5F"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0247A12F"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27B10386"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6CD790EE"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s+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sDKLzKALv8BAAD//wMAUEsBAi0AFAAGAAgAAAAhANvh9svuAAAAhQEAABMAAAAAAAAAAAAA&#10;AAAAAAAAAFtDb250ZW50X1R5cGVzXS54bWxQSwECLQAUAAYACAAAACEAWvQsW78AAAAVAQAACwAA&#10;AAAAAAAAAAAAAAAfAQAAX3JlbHMvLnJlbHNQSwECLQAUAAYACAAAACEAndELPsMAAADbAAAADwAA&#10;AAAAAAAAAAAAAAAHAgAAZHJzL2Rvd25yZXYueG1sUEsFBgAAAAADAAMAtwAAAPcCA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3CDFDD44"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51040306" w14:textId="77777777" w:rsidR="00627C7D" w:rsidRDefault="00627C7D" w:rsidP="00D64100">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textbox>
                    <w:txbxContent>
                      <w:p w14:paraId="49BE62EB" w14:textId="77777777" w:rsidR="00627C7D" w:rsidRDefault="00627C7D" w:rsidP="00D64100">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311F85B4" w14:textId="77777777" w:rsidR="00627C7D" w:rsidRDefault="00627C7D" w:rsidP="00D64100">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E407B5" w14:textId="77777777" w:rsidR="00627C7D" w:rsidRDefault="00627C7D" w:rsidP="00D64100">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33685834" w14:textId="77777777" w:rsidR="00627C7D" w:rsidRDefault="00627C7D" w:rsidP="00D64100">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0C1CCF31" w14:textId="77777777" w:rsidR="00627C7D" w:rsidRDefault="00627C7D" w:rsidP="00D64100">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2489CEEC" w14:textId="77777777" w:rsidR="00627C7D" w:rsidRDefault="00627C7D" w:rsidP="00D64100">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409E4EA8" w14:textId="77777777" w:rsidR="00627C7D" w:rsidRDefault="00627C7D" w:rsidP="00D64100">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69341AA8" w14:textId="77777777" w:rsidR="00627C7D" w:rsidRDefault="00627C7D" w:rsidP="00D64100">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1946B7C6" w14:textId="77777777" w:rsidR="00627C7D" w:rsidRDefault="00627C7D" w:rsidP="00D64100">
                        <w:pPr>
                          <w:jc w:val="center"/>
                          <w:rPr>
                            <w:sz w:val="15"/>
                            <w:lang w:eastAsia="zh-CN"/>
                          </w:rPr>
                        </w:pPr>
                        <w:r>
                          <w:rPr>
                            <w:sz w:val="15"/>
                            <w:lang w:eastAsia="zh-CN"/>
                          </w:rPr>
                          <w:t>RSTD</w:t>
                        </w:r>
                      </w:p>
                    </w:txbxContent>
                  </v:textbox>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889B864" w14:textId="77777777" w:rsidR="00D64100" w:rsidRDefault="00D64100" w:rsidP="00D64100">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26738EC6" w14:textId="77777777" w:rsidR="00D64100" w:rsidRDefault="00D64100" w:rsidP="00D64100">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15" w:name="_Hlk37725632"/>
      <w:r>
        <w:rPr>
          <w:i/>
          <w:lang w:eastAsia="zh-CN"/>
        </w:rPr>
        <w:t>NR-DL-TDOA-</w:t>
      </w:r>
      <w:proofErr w:type="spellStart"/>
      <w:r>
        <w:rPr>
          <w:i/>
          <w:lang w:eastAsia="zh-CN"/>
        </w:rPr>
        <w:t>AdditionalMeasurementElement</w:t>
      </w:r>
      <w:bookmarkEnd w:id="15"/>
      <w:proofErr w:type="spellEnd"/>
      <w:r>
        <w:rPr>
          <w:iCs/>
          <w:lang w:eastAsia="zh-CN"/>
        </w:rPr>
        <w:t>).</w:t>
      </w:r>
    </w:p>
    <w:p w14:paraId="3A390F7B" w14:textId="4F49D3D7" w:rsidR="00D64100" w:rsidRDefault="00D64100" w:rsidP="00D64100">
      <w:pPr>
        <w:jc w:val="left"/>
        <w:rPr>
          <w:bCs/>
          <w:iCs/>
        </w:rPr>
      </w:pPr>
      <w:r>
        <w:rPr>
          <w:lang w:eastAsia="ko-KR"/>
        </w:rPr>
        <w:t xml:space="preserve">The green and orange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p>
    <w:p w14:paraId="75BC3BB4" w14:textId="77777777" w:rsidR="005B0077" w:rsidRDefault="009D3BDC" w:rsidP="00D64100">
      <w:pPr>
        <w:jc w:val="left"/>
        <w:rPr>
          <w:bCs/>
          <w:iCs/>
        </w:rPr>
      </w:pPr>
      <w:r>
        <w:rPr>
          <w:bCs/>
          <w:iCs/>
        </w:rPr>
        <w:t xml:space="preserve">The proposal in [2] is to clarify the definition of </w:t>
      </w:r>
      <w:r w:rsidR="005B084D">
        <w:rPr>
          <w:bCs/>
          <w:iCs/>
        </w:rPr>
        <w:t xml:space="preserve">the time reference </w:t>
      </w:r>
      <w:r w:rsidR="005B0077">
        <w:rPr>
          <w:bCs/>
          <w:iCs/>
        </w:rPr>
        <w:t xml:space="preserve">of the </w:t>
      </w:r>
      <w:r>
        <w:rPr>
          <w:bCs/>
          <w:iCs/>
        </w:rPr>
        <w:t>additional paths</w:t>
      </w:r>
      <w:r w:rsidR="005B0077">
        <w:rPr>
          <w:bCs/>
          <w:iCs/>
        </w:rPr>
        <w:t>, with the following two options:</w:t>
      </w:r>
    </w:p>
    <w:p w14:paraId="5E50CADA" w14:textId="08BDC04B" w:rsidR="00026084" w:rsidRDefault="005B0077" w:rsidP="00D64100">
      <w:pPr>
        <w:jc w:val="left"/>
        <w:rPr>
          <w:bCs/>
          <w:iCs/>
        </w:rPr>
      </w:pPr>
      <w:r w:rsidRPr="005B0077">
        <w:rPr>
          <w:b/>
          <w:iCs/>
        </w:rPr>
        <w:t xml:space="preserve">Option 1.1. </w:t>
      </w:r>
      <w:r w:rsidR="009D3BDC" w:rsidRPr="005B0077">
        <w:rPr>
          <w:b/>
          <w:iCs/>
        </w:rPr>
        <w:t xml:space="preserve"> </w:t>
      </w:r>
      <w:r w:rsidR="00E8507B">
        <w:rPr>
          <w:bCs/>
          <w:iCs/>
        </w:rPr>
        <w:t>The additional path time reference is the first path of the resource</w:t>
      </w:r>
      <w:r w:rsidR="003059B8">
        <w:rPr>
          <w:bCs/>
          <w:iCs/>
        </w:rPr>
        <w:t xml:space="preserve"> (the reference path) illustrated in “orange” in the figure</w:t>
      </w:r>
    </w:p>
    <w:p w14:paraId="6172B36A" w14:textId="127CAFA9" w:rsidR="00F02B47" w:rsidRDefault="00F02B47" w:rsidP="00F02B47">
      <w:pPr>
        <w:jc w:val="left"/>
        <w:rPr>
          <w:bCs/>
          <w:iCs/>
        </w:rPr>
      </w:pPr>
      <w:r w:rsidRPr="005B0077">
        <w:rPr>
          <w:b/>
          <w:iCs/>
        </w:rPr>
        <w:t>Option 1.</w:t>
      </w:r>
      <w:r>
        <w:rPr>
          <w:b/>
          <w:iCs/>
        </w:rPr>
        <w:t>2</w:t>
      </w:r>
      <w:r w:rsidRPr="005B0077">
        <w:rPr>
          <w:b/>
          <w:iCs/>
        </w:rPr>
        <w:t xml:space="preserve">.  </w:t>
      </w:r>
      <w:r>
        <w:rPr>
          <w:bCs/>
          <w:iCs/>
        </w:rPr>
        <w:t>The additional path time reference is the first path of the resource used to determine RSTD  illustrated in “green” in the figure.</w:t>
      </w:r>
    </w:p>
    <w:p w14:paraId="5A819D55" w14:textId="0BB1A370" w:rsidR="00614284" w:rsidRPr="00672B6D" w:rsidRDefault="00F02B47" w:rsidP="00672B6D">
      <w:pPr>
        <w:jc w:val="left"/>
        <w:rPr>
          <w:bCs/>
          <w:iCs/>
        </w:rPr>
      </w:pPr>
      <w:r>
        <w:rPr>
          <w:bCs/>
          <w:iCs/>
        </w:rPr>
        <w:t xml:space="preserve">Companies are </w:t>
      </w:r>
      <w:r w:rsidR="00672B6D">
        <w:rPr>
          <w:bCs/>
          <w:iCs/>
        </w:rPr>
        <w:t>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E53ECC" w14:paraId="4A8F5EA3" w14:textId="77777777" w:rsidTr="00FE10DC">
        <w:tc>
          <w:tcPr>
            <w:tcW w:w="9629" w:type="dxa"/>
            <w:gridSpan w:val="2"/>
          </w:tcPr>
          <w:p w14:paraId="60C04120" w14:textId="090CD1F0" w:rsidR="00E53ECC" w:rsidRPr="008B416F" w:rsidRDefault="00E53ECC" w:rsidP="00FE10DC">
            <w:pPr>
              <w:pStyle w:val="TAH"/>
              <w:jc w:val="both"/>
              <w:rPr>
                <w:lang w:val="en-US" w:eastAsia="ko-KR"/>
              </w:rPr>
            </w:pPr>
            <w:r>
              <w:rPr>
                <w:lang w:val="en-US" w:eastAsia="ko-KR"/>
              </w:rPr>
              <w:lastRenderedPageBreak/>
              <w:t xml:space="preserve">1 </w:t>
            </w:r>
            <w:r w:rsidR="008F5E5A">
              <w:rPr>
                <w:lang w:val="en-US" w:eastAsia="ko-KR"/>
              </w:rPr>
              <w:t xml:space="preserve">Additional path time reference of the additional measurements (RSTD and UE </w:t>
            </w:r>
            <w:proofErr w:type="spellStart"/>
            <w:r w:rsidR="008F5E5A">
              <w:rPr>
                <w:lang w:val="en-US" w:eastAsia="ko-KR"/>
              </w:rPr>
              <w:t>RxTx</w:t>
            </w:r>
            <w:proofErr w:type="spellEnd"/>
            <w:r w:rsidR="008F5E5A">
              <w:rPr>
                <w:lang w:val="en-US" w:eastAsia="ko-KR"/>
              </w:rPr>
              <w:t>)</w:t>
            </w:r>
          </w:p>
        </w:tc>
      </w:tr>
      <w:tr w:rsidR="00E53ECC" w14:paraId="6B114C3D" w14:textId="77777777" w:rsidTr="00FE10DC">
        <w:tc>
          <w:tcPr>
            <w:tcW w:w="1975" w:type="dxa"/>
          </w:tcPr>
          <w:p w14:paraId="792E7046" w14:textId="77777777" w:rsidR="00E53ECC" w:rsidRDefault="00E53ECC" w:rsidP="00FE10DC">
            <w:pPr>
              <w:pStyle w:val="TAH"/>
              <w:rPr>
                <w:lang w:eastAsia="ko-KR"/>
              </w:rPr>
            </w:pPr>
            <w:r>
              <w:rPr>
                <w:lang w:eastAsia="ko-KR"/>
              </w:rPr>
              <w:t>Company</w:t>
            </w:r>
          </w:p>
        </w:tc>
        <w:tc>
          <w:tcPr>
            <w:tcW w:w="7654" w:type="dxa"/>
          </w:tcPr>
          <w:p w14:paraId="05961E33" w14:textId="77777777" w:rsidR="00E53ECC" w:rsidRDefault="00E53ECC" w:rsidP="00FE10DC">
            <w:pPr>
              <w:pStyle w:val="TAH"/>
              <w:rPr>
                <w:lang w:eastAsia="ko-KR"/>
              </w:rPr>
            </w:pPr>
            <w:r>
              <w:rPr>
                <w:lang w:eastAsia="ko-KR"/>
              </w:rPr>
              <w:t>Comments</w:t>
            </w:r>
          </w:p>
        </w:tc>
      </w:tr>
      <w:tr w:rsidR="00E53ECC" w14:paraId="7F6AC024" w14:textId="77777777" w:rsidTr="00FE10DC">
        <w:tc>
          <w:tcPr>
            <w:tcW w:w="1975" w:type="dxa"/>
          </w:tcPr>
          <w:p w14:paraId="11A6A577" w14:textId="325E6F95" w:rsidR="00E53ECC" w:rsidRPr="00BD6CED" w:rsidRDefault="00BD6CED" w:rsidP="00FE10DC">
            <w:pPr>
              <w:pStyle w:val="TAL"/>
              <w:rPr>
                <w:rFonts w:eastAsia="DengXian"/>
                <w:lang w:val="sv-SE" w:eastAsia="zh-CN"/>
              </w:rPr>
            </w:pPr>
            <w:r>
              <w:rPr>
                <w:rFonts w:eastAsia="DengXian" w:hint="eastAsia"/>
                <w:lang w:val="sv-SE" w:eastAsia="zh-CN"/>
              </w:rPr>
              <w:t>H</w:t>
            </w:r>
            <w:r>
              <w:rPr>
                <w:rFonts w:eastAsia="DengXian"/>
                <w:lang w:val="sv-SE" w:eastAsia="zh-CN"/>
              </w:rPr>
              <w:t>uawei</w:t>
            </w:r>
            <w:r w:rsidR="00BF5835">
              <w:rPr>
                <w:rFonts w:eastAsia="DengXian"/>
                <w:lang w:val="sv-SE" w:eastAsia="zh-CN"/>
              </w:rPr>
              <w:t>, HiSIicon</w:t>
            </w:r>
          </w:p>
        </w:tc>
        <w:tc>
          <w:tcPr>
            <w:tcW w:w="7654" w:type="dxa"/>
          </w:tcPr>
          <w:p w14:paraId="5E24C028" w14:textId="77777777" w:rsidR="00CC3CCC" w:rsidRPr="002A2392" w:rsidRDefault="00CC3CCC" w:rsidP="00017E03">
            <w:pPr>
              <w:pStyle w:val="TAL"/>
              <w:rPr>
                <w:rFonts w:eastAsia="DengXian"/>
                <w:lang w:val="en-US" w:eastAsia="zh-CN"/>
              </w:rPr>
            </w:pPr>
            <w:r w:rsidRPr="002A2392">
              <w:rPr>
                <w:rFonts w:eastAsia="DengXian"/>
                <w:lang w:val="en-US" w:eastAsia="zh-CN"/>
              </w:rPr>
              <w:t>Option 1.2</w:t>
            </w:r>
          </w:p>
          <w:p w14:paraId="41268FE3" w14:textId="0A08A167" w:rsidR="00E53ECC" w:rsidRPr="002A2392" w:rsidRDefault="000F3BDE" w:rsidP="00017E03">
            <w:pPr>
              <w:pStyle w:val="TAL"/>
              <w:rPr>
                <w:rFonts w:eastAsia="DengXian"/>
                <w:lang w:val="en-US" w:eastAsia="zh-CN"/>
              </w:rPr>
            </w:pPr>
            <w:r w:rsidRPr="002A2392">
              <w:rPr>
                <w:rFonts w:eastAsia="DengXian"/>
                <w:lang w:val="en-US" w:eastAsia="zh-CN"/>
              </w:rPr>
              <w:t xml:space="preserve">We prefer not to break the </w:t>
            </w:r>
            <w:r w:rsidR="00017E03" w:rsidRPr="002A2392">
              <w:rPr>
                <w:rFonts w:eastAsia="DengXian"/>
                <w:lang w:val="en-US" w:eastAsia="zh-CN"/>
              </w:rPr>
              <w:t>differential RSTD</w:t>
            </w:r>
            <w:r w:rsidRPr="002A2392">
              <w:rPr>
                <w:rFonts w:eastAsia="DengXian"/>
                <w:lang w:val="en-US" w:eastAsia="zh-CN"/>
              </w:rPr>
              <w:t xml:space="preserve"> into two parts. </w:t>
            </w:r>
          </w:p>
        </w:tc>
      </w:tr>
      <w:tr w:rsidR="00E53ECC" w14:paraId="7ED1638F" w14:textId="77777777" w:rsidTr="00FE10DC">
        <w:tc>
          <w:tcPr>
            <w:tcW w:w="1975" w:type="dxa"/>
          </w:tcPr>
          <w:p w14:paraId="3D5A2CA0" w14:textId="4AEF483D" w:rsidR="00E53ECC" w:rsidRPr="00FB3897" w:rsidRDefault="008C7BF9" w:rsidP="00FE10DC">
            <w:pPr>
              <w:pStyle w:val="TAL"/>
              <w:rPr>
                <w:lang w:val="en-US" w:eastAsia="ko-KR"/>
              </w:rPr>
            </w:pPr>
            <w:r>
              <w:rPr>
                <w:lang w:val="en-US" w:eastAsia="ko-KR"/>
              </w:rPr>
              <w:t>Qualcomm</w:t>
            </w:r>
          </w:p>
        </w:tc>
        <w:tc>
          <w:tcPr>
            <w:tcW w:w="7654" w:type="dxa"/>
          </w:tcPr>
          <w:p w14:paraId="1B3C3C24" w14:textId="104F2DDD" w:rsidR="00E53ECC" w:rsidRDefault="008C7BF9" w:rsidP="00836F9A">
            <w:pPr>
              <w:pStyle w:val="TAL"/>
              <w:jc w:val="left"/>
              <w:rPr>
                <w:lang w:val="en-US" w:eastAsia="ko-KR"/>
              </w:rPr>
            </w:pPr>
            <w:r>
              <w:rPr>
                <w:lang w:val="en-US" w:eastAsia="ko-KR"/>
              </w:rPr>
              <w:t xml:space="preserve">The additional path feature in case of additional </w:t>
            </w:r>
            <w:r w:rsidR="00836F9A">
              <w:rPr>
                <w:lang w:val="en-US" w:eastAsia="ko-KR"/>
              </w:rPr>
              <w:t xml:space="preserve">time-difference (RSTD) </w:t>
            </w:r>
            <w:r>
              <w:rPr>
                <w:lang w:val="en-US" w:eastAsia="ko-KR"/>
              </w:rPr>
              <w:t xml:space="preserve">measurements is rather confusing. </w:t>
            </w:r>
            <w:r w:rsidR="009561BF">
              <w:rPr>
                <w:lang w:val="en-US" w:eastAsia="ko-KR"/>
              </w:rPr>
              <w:t>Currently,</w:t>
            </w:r>
            <w:r w:rsidR="005D2612">
              <w:rPr>
                <w:lang w:val="en-US" w:eastAsia="ko-KR"/>
              </w:rPr>
              <w:t xml:space="preserve"> it is defined as “</w:t>
            </w:r>
            <w:r w:rsidR="009561BF">
              <w:rPr>
                <w:lang w:val="en-US" w:eastAsia="ko-KR"/>
              </w:rPr>
              <w:t xml:space="preserve">the additional path in </w:t>
            </w:r>
            <w:r w:rsidR="005D2612">
              <w:rPr>
                <w:lang w:val="en-US" w:eastAsia="ko-KR"/>
              </w:rPr>
              <w:t>association to the TOA measurements”</w:t>
            </w:r>
            <w:r w:rsidR="00DC6C3D">
              <w:rPr>
                <w:lang w:val="en-US" w:eastAsia="ko-KR"/>
              </w:rPr>
              <w:t>,</w:t>
            </w:r>
            <w:r w:rsidR="009D3B74">
              <w:rPr>
                <w:lang w:val="en-US" w:eastAsia="ko-KR"/>
              </w:rPr>
              <w:t xml:space="preserve"> </w:t>
            </w:r>
            <w:r w:rsidR="00DC6C3D">
              <w:rPr>
                <w:lang w:val="en-US" w:eastAsia="ko-KR"/>
              </w:rPr>
              <w:t>and the additional measurements are RSTD relative</w:t>
            </w:r>
            <w:r w:rsidR="00961988">
              <w:rPr>
                <w:lang w:val="en-US" w:eastAsia="ko-KR"/>
              </w:rPr>
              <w:t>/delta</w:t>
            </w:r>
            <w:r w:rsidR="00DC6C3D">
              <w:rPr>
                <w:lang w:val="en-US" w:eastAsia="ko-KR"/>
              </w:rPr>
              <w:t xml:space="preserve"> to the “main” RSTD. </w:t>
            </w:r>
          </w:p>
          <w:p w14:paraId="476EC03B" w14:textId="1E406320" w:rsidR="001E3027" w:rsidRPr="008C7BF9" w:rsidRDefault="001E3027" w:rsidP="00836F9A">
            <w:pPr>
              <w:pStyle w:val="TAL"/>
              <w:jc w:val="left"/>
              <w:rPr>
                <w:lang w:val="en-US" w:eastAsia="ko-KR"/>
              </w:rPr>
            </w:pPr>
            <w:r>
              <w:rPr>
                <w:lang w:val="en-US" w:eastAsia="ko-KR"/>
              </w:rPr>
              <w:t xml:space="preserve">In LTE, the additional path </w:t>
            </w:r>
            <w:r w:rsidR="00CB5262">
              <w:rPr>
                <w:lang w:val="en-US" w:eastAsia="ko-KR"/>
              </w:rPr>
              <w:t>i</w:t>
            </w:r>
            <w:r>
              <w:rPr>
                <w:lang w:val="en-US" w:eastAsia="ko-KR"/>
              </w:rPr>
              <w:t xml:space="preserve">s indeed per TOA, </w:t>
            </w:r>
            <w:r w:rsidR="00A35C3A">
              <w:rPr>
                <w:lang w:val="en-US" w:eastAsia="ko-KR"/>
              </w:rPr>
              <w:t>but</w:t>
            </w:r>
            <w:r>
              <w:rPr>
                <w:lang w:val="en-US" w:eastAsia="ko-KR"/>
              </w:rPr>
              <w:t xml:space="preserve"> the reference measurement can be provided separately. </w:t>
            </w:r>
            <w:r w:rsidR="00A35C3A">
              <w:rPr>
                <w:lang w:val="en-US" w:eastAsia="ko-KR"/>
              </w:rPr>
              <w:t>Now, the additional path seems per RSTD, which as such is not clear</w:t>
            </w:r>
            <w:r w:rsidR="009B58CE">
              <w:rPr>
                <w:lang w:val="en-US" w:eastAsia="ko-KR"/>
              </w:rPr>
              <w:t xml:space="preserve">. </w:t>
            </w:r>
            <w:r w:rsidR="00B521AE">
              <w:rPr>
                <w:lang w:val="en-US" w:eastAsia="ko-KR"/>
              </w:rPr>
              <w:t xml:space="preserve">Some clarification of the additional path for an RSTD would be required first, before defining additional path for additional RSTD measurements. From </w:t>
            </w:r>
            <w:r w:rsidR="00396ADC">
              <w:rPr>
                <w:lang w:val="en-US" w:eastAsia="ko-KR"/>
              </w:rPr>
              <w:t>the Figure</w:t>
            </w:r>
            <w:r w:rsidR="00B521AE">
              <w:rPr>
                <w:lang w:val="en-US" w:eastAsia="ko-KR"/>
              </w:rPr>
              <w:t xml:space="preserve">, </w:t>
            </w:r>
            <w:r w:rsidR="009A5187">
              <w:rPr>
                <w:lang w:val="en-US" w:eastAsia="ko-KR"/>
              </w:rPr>
              <w:t>and using Option 1.2</w:t>
            </w:r>
            <w:r w:rsidR="00604BD1">
              <w:rPr>
                <w:lang w:val="en-US" w:eastAsia="ko-KR"/>
              </w:rPr>
              <w:t xml:space="preserve">, </w:t>
            </w:r>
            <w:r w:rsidR="00B521AE">
              <w:rPr>
                <w:lang w:val="en-US" w:eastAsia="ko-KR"/>
              </w:rPr>
              <w:t xml:space="preserve">I have difficulties to see the difference between additional paths and additional RSTDs. </w:t>
            </w:r>
          </w:p>
        </w:tc>
      </w:tr>
      <w:tr w:rsidR="00E53ECC" w14:paraId="39EAACBC" w14:textId="77777777" w:rsidTr="00FE10DC">
        <w:tc>
          <w:tcPr>
            <w:tcW w:w="1975" w:type="dxa"/>
          </w:tcPr>
          <w:p w14:paraId="41E553C5" w14:textId="7E33C84F" w:rsidR="00E53ECC" w:rsidRDefault="009F3CDF" w:rsidP="00FE10DC">
            <w:pPr>
              <w:pStyle w:val="TAL"/>
              <w:rPr>
                <w:lang w:eastAsia="zh-CN"/>
              </w:rPr>
            </w:pPr>
            <w:r>
              <w:rPr>
                <w:rFonts w:hint="eastAsia"/>
                <w:lang w:eastAsia="zh-CN"/>
              </w:rPr>
              <w:t>CATT</w:t>
            </w:r>
          </w:p>
        </w:tc>
        <w:tc>
          <w:tcPr>
            <w:tcW w:w="7654" w:type="dxa"/>
          </w:tcPr>
          <w:p w14:paraId="23987DC8" w14:textId="77777777" w:rsidR="00E53ECC" w:rsidRDefault="009F3CDF" w:rsidP="00FE10DC">
            <w:pPr>
              <w:pStyle w:val="TAL"/>
              <w:rPr>
                <w:lang w:eastAsia="zh-CN"/>
              </w:rPr>
            </w:pPr>
            <w:r>
              <w:rPr>
                <w:rFonts w:hint="eastAsia"/>
                <w:lang w:eastAsia="zh-CN"/>
              </w:rPr>
              <w:t>We need to clarify what the addtional path at first:</w:t>
            </w:r>
          </w:p>
          <w:p w14:paraId="327B0B98" w14:textId="6C067AA2" w:rsidR="009F3CDF" w:rsidRDefault="009F3CDF" w:rsidP="009F3CDF">
            <w:pPr>
              <w:pStyle w:val="TAL"/>
              <w:numPr>
                <w:ilvl w:val="0"/>
                <w:numId w:val="48"/>
              </w:numPr>
              <w:rPr>
                <w:rFonts w:eastAsiaTheme="minorEastAsia"/>
                <w:lang w:eastAsia="zh-CN"/>
              </w:rPr>
            </w:pPr>
            <w:r>
              <w:rPr>
                <w:rFonts w:eastAsiaTheme="minorEastAsia" w:hint="eastAsia"/>
                <w:lang w:eastAsia="zh-CN"/>
              </w:rPr>
              <w:t>Addtiontional path of WHAT? RSTD or TOA?</w:t>
            </w:r>
          </w:p>
          <w:p w14:paraId="448B41ED" w14:textId="4D1CF532" w:rsidR="009F3CDF" w:rsidRDefault="009F3CDF" w:rsidP="009F3CDF">
            <w:pPr>
              <w:pStyle w:val="TAL"/>
              <w:numPr>
                <w:ilvl w:val="0"/>
                <w:numId w:val="49"/>
              </w:numPr>
              <w:rPr>
                <w:rFonts w:eastAsiaTheme="minorEastAsia"/>
                <w:lang w:eastAsia="zh-CN"/>
              </w:rPr>
            </w:pPr>
            <w:r>
              <w:rPr>
                <w:rFonts w:eastAsiaTheme="minorEastAsia" w:hint="eastAsia"/>
                <w:lang w:eastAsia="zh-CN"/>
              </w:rPr>
              <w:t>If RSTD, the reference TRP should not have addtional path. The only reference timing is the reference TRP, Resource#0, path1.</w:t>
            </w:r>
          </w:p>
          <w:p w14:paraId="62E29156" w14:textId="52DD5CE6" w:rsidR="009F3CDF" w:rsidRDefault="009F3CDF" w:rsidP="009F3CDF">
            <w:pPr>
              <w:pStyle w:val="TAL"/>
              <w:numPr>
                <w:ilvl w:val="0"/>
                <w:numId w:val="49"/>
              </w:numPr>
              <w:rPr>
                <w:rFonts w:eastAsiaTheme="minorEastAsia"/>
                <w:lang w:eastAsia="zh-CN"/>
              </w:rPr>
            </w:pPr>
            <w:r>
              <w:rPr>
                <w:rFonts w:eastAsiaTheme="minorEastAsia" w:hint="eastAsia"/>
                <w:lang w:eastAsia="zh-CN"/>
              </w:rPr>
              <w:t>If TOA, Does the referencec TRP have addtional path of TOA?</w:t>
            </w:r>
          </w:p>
          <w:p w14:paraId="3E9F71D9" w14:textId="77777777" w:rsidR="009F3CDF" w:rsidRDefault="005C7EEA" w:rsidP="005C7EEA">
            <w:pPr>
              <w:pStyle w:val="TAL"/>
              <w:numPr>
                <w:ilvl w:val="0"/>
                <w:numId w:val="48"/>
              </w:numPr>
              <w:rPr>
                <w:rFonts w:eastAsiaTheme="minorEastAsia"/>
                <w:lang w:eastAsia="zh-CN"/>
              </w:rPr>
            </w:pPr>
            <w:r>
              <w:rPr>
                <w:rFonts w:eastAsiaTheme="minorEastAsia" w:hint="eastAsia"/>
                <w:lang w:eastAsia="zh-CN"/>
              </w:rPr>
              <w:t>the Picture above is not what we understand on RAN1 agreement</w:t>
            </w:r>
          </w:p>
          <w:p w14:paraId="4FFC06D8" w14:textId="03682090" w:rsidR="005C7EEA" w:rsidRDefault="005C7EEA" w:rsidP="005C7EEA">
            <w:pPr>
              <w:pStyle w:val="TAL"/>
              <w:ind w:left="360"/>
              <w:rPr>
                <w:rFonts w:eastAsiaTheme="minorEastAsia"/>
                <w:lang w:eastAsia="zh-CN"/>
              </w:rPr>
            </w:pPr>
            <w:r>
              <w:rPr>
                <w:rFonts w:eastAsiaTheme="minorEastAsia" w:hint="eastAsia"/>
                <w:lang w:eastAsia="zh-CN"/>
              </w:rPr>
              <w:t>Only RSTD of different TRs can be the cadidate of addtional.</w:t>
            </w:r>
          </w:p>
          <w:p w14:paraId="5BEC10FF" w14:textId="0A54F589" w:rsidR="005C7EEA" w:rsidRDefault="005C7EEA" w:rsidP="005C7EEA">
            <w:pPr>
              <w:pStyle w:val="TAL"/>
              <w:ind w:left="360"/>
              <w:rPr>
                <w:rFonts w:eastAsiaTheme="minorEastAsia"/>
                <w:lang w:eastAsia="zh-CN"/>
              </w:rPr>
            </w:pPr>
            <w:r>
              <w:rPr>
                <w:rFonts w:eastAsiaTheme="minorEastAsia" w:hint="eastAsia"/>
                <w:lang w:eastAsia="zh-CN"/>
              </w:rPr>
              <w:t>Here is RAN1 agreement for your reference:</w:t>
            </w:r>
          </w:p>
          <w:p w14:paraId="4C4A5D5A" w14:textId="0F610CCF" w:rsidR="005C7EEA" w:rsidRPr="006F1747" w:rsidRDefault="005C7EEA" w:rsidP="005C7EEA">
            <w:pPr>
              <w:pStyle w:val="CommentText"/>
              <w:rPr>
                <w:rFonts w:eastAsiaTheme="minorEastAsia"/>
                <w:lang w:eastAsia="zh-CN"/>
              </w:rPr>
            </w:pPr>
            <w:r>
              <w:rPr>
                <w:rFonts w:eastAsiaTheme="minorEastAsia"/>
                <w:lang w:val="x-none" w:eastAsia="zh-CN"/>
              </w:rPr>
              <w:t>“</w:t>
            </w:r>
            <w:r>
              <w:rPr>
                <w:rFonts w:eastAsiaTheme="minorEastAsia" w:hint="eastAsia"/>
                <w:lang w:eastAsia="zh-CN"/>
              </w:rPr>
              <w:t>a single report should have a single reference timing.</w:t>
            </w:r>
            <w:r w:rsidRPr="00015348">
              <w:rPr>
                <w:lang w:eastAsia="zh-CN"/>
              </w:rPr>
              <w:t xml:space="preserve"> </w:t>
            </w:r>
            <w:proofErr w:type="spellStart"/>
            <w:r w:rsidRPr="008069A6">
              <w:rPr>
                <w:i/>
              </w:rPr>
              <w:t>AdditionalPathList</w:t>
            </w:r>
            <w:proofErr w:type="spellEnd"/>
            <w:r>
              <w:rPr>
                <w:rFonts w:eastAsiaTheme="minorEastAsia" w:hint="eastAsia"/>
                <w:i/>
                <w:lang w:eastAsia="zh-CN"/>
              </w:rPr>
              <w:t xml:space="preserve"> uses the same reference timing per my </w:t>
            </w:r>
            <w:proofErr w:type="spellStart"/>
            <w:r>
              <w:rPr>
                <w:rFonts w:eastAsiaTheme="minorEastAsia" w:hint="eastAsia"/>
                <w:i/>
                <w:lang w:eastAsia="zh-CN"/>
              </w:rPr>
              <w:t>understanding.</w:t>
            </w:r>
            <w:r>
              <w:t>The</w:t>
            </w:r>
            <w:proofErr w:type="spellEnd"/>
            <w:r>
              <w:t xml:space="preserve"> additional RSTDs are not from the different paths of the same DL PRS resources or DL PRS resource sets.</w:t>
            </w:r>
            <w:r>
              <w:rPr>
                <w:lang w:eastAsia="zh-CN"/>
              </w:rPr>
              <w:t>”</w:t>
            </w:r>
          </w:p>
          <w:p w14:paraId="15CB78EC" w14:textId="55AC8AA9" w:rsidR="005C7EEA" w:rsidRPr="00DE724C" w:rsidRDefault="00E6191A" w:rsidP="003B71F7">
            <w:pPr>
              <w:pStyle w:val="TAL"/>
              <w:rPr>
                <w:rFonts w:eastAsiaTheme="minorEastAsia"/>
                <w:lang w:val="en-GB" w:eastAsia="zh-CN"/>
              </w:rPr>
            </w:pPr>
            <w:r>
              <w:rPr>
                <w:rFonts w:eastAsiaTheme="minorEastAsia" w:hint="eastAsia"/>
                <w:lang w:val="en-GB" w:eastAsia="zh-CN"/>
              </w:rPr>
              <w:t xml:space="preserve">In summary, there is only one </w:t>
            </w:r>
            <w:r>
              <w:rPr>
                <w:bCs/>
                <w:iCs/>
              </w:rPr>
              <w:t>time reference</w:t>
            </w:r>
            <w:r>
              <w:rPr>
                <w:rFonts w:hint="eastAsia"/>
                <w:bCs/>
                <w:iCs/>
                <w:lang w:eastAsia="zh-CN"/>
              </w:rPr>
              <w:t xml:space="preserve"> for RSTD which is from the reference TPP based on the RAN1 agreement.</w:t>
            </w:r>
            <w:r w:rsidR="00DE724C">
              <w:rPr>
                <w:rFonts w:hint="eastAsia"/>
                <w:bCs/>
                <w:iCs/>
                <w:lang w:eastAsia="zh-CN"/>
              </w:rPr>
              <w:t xml:space="preserve"> Neither option1.1 nor 1.2 is supported.</w:t>
            </w:r>
          </w:p>
        </w:tc>
      </w:tr>
      <w:tr w:rsidR="006B338C" w14:paraId="6679732F" w14:textId="77777777" w:rsidTr="00FE10DC">
        <w:tc>
          <w:tcPr>
            <w:tcW w:w="1975" w:type="dxa"/>
          </w:tcPr>
          <w:p w14:paraId="7AF16835" w14:textId="3E42DDCE" w:rsidR="006B338C" w:rsidRDefault="006B338C" w:rsidP="006B338C">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1A37B723" w14:textId="511101FD" w:rsidR="00410874" w:rsidRDefault="006D616E" w:rsidP="006C4157">
            <w:pPr>
              <w:pStyle w:val="TAL"/>
              <w:rPr>
                <w:lang w:eastAsia="ko-KR"/>
              </w:rPr>
            </w:pPr>
            <w:r w:rsidRPr="002A2392">
              <w:rPr>
                <w:rFonts w:eastAsia="DengXian"/>
                <w:lang w:val="en-US" w:eastAsia="zh-CN"/>
              </w:rPr>
              <w:t>A</w:t>
            </w:r>
            <w:r w:rsidR="007E61AE" w:rsidRPr="002A2392">
              <w:rPr>
                <w:rFonts w:eastAsia="DengXian"/>
                <w:lang w:val="en-US" w:eastAsia="zh-CN"/>
              </w:rPr>
              <w:t xml:space="preserve">s commented above, it would be good to further clarify the </w:t>
            </w:r>
            <w:r w:rsidR="0068727D" w:rsidRPr="002A2392">
              <w:rPr>
                <w:rFonts w:eastAsia="DengXian"/>
                <w:lang w:val="en-US" w:eastAsia="zh-CN"/>
              </w:rPr>
              <w:t xml:space="preserve">per-RSTD structure further, </w:t>
            </w:r>
            <w:r w:rsidR="006C4157" w:rsidRPr="002A2392">
              <w:rPr>
                <w:rFonts w:eastAsia="DengXian"/>
                <w:lang w:val="en-US" w:eastAsia="zh-CN"/>
              </w:rPr>
              <w:t>and we tend to lean towards a design where a single reference timing is used, which would be a cleaner method.</w:t>
            </w:r>
          </w:p>
        </w:tc>
      </w:tr>
      <w:tr w:rsidR="006B338C" w14:paraId="0716B5C8" w14:textId="77777777" w:rsidTr="00FE10DC">
        <w:tc>
          <w:tcPr>
            <w:tcW w:w="1975" w:type="dxa"/>
          </w:tcPr>
          <w:p w14:paraId="5C44B820" w14:textId="37AB89DB" w:rsidR="006B338C" w:rsidRPr="000B52E9" w:rsidRDefault="000B52E9" w:rsidP="006B338C">
            <w:pPr>
              <w:pStyle w:val="TAL"/>
              <w:rPr>
                <w:lang w:val="en-US" w:eastAsia="ko-KR"/>
              </w:rPr>
            </w:pPr>
            <w:r>
              <w:rPr>
                <w:lang w:val="en-US" w:eastAsia="ko-KR"/>
              </w:rPr>
              <w:t>Intel</w:t>
            </w:r>
          </w:p>
        </w:tc>
        <w:tc>
          <w:tcPr>
            <w:tcW w:w="7654" w:type="dxa"/>
          </w:tcPr>
          <w:p w14:paraId="6D097946" w14:textId="77777777" w:rsidR="000B52E9" w:rsidRDefault="000B52E9" w:rsidP="000B52E9">
            <w:pPr>
              <w:pStyle w:val="3GPPAgreements"/>
              <w:ind w:left="284" w:hanging="284"/>
              <w:rPr>
                <w:rFonts w:eastAsia="Times New Roman"/>
              </w:rPr>
            </w:pPr>
            <w:bookmarkStart w:id="16" w:name="_Hlk39039432"/>
            <w:r>
              <w:t xml:space="preserve">UE can be configured to measure and </w:t>
            </w:r>
            <w:r>
              <w:rPr>
                <w:lang w:eastAsia="x-none"/>
              </w:rPr>
              <w:t xml:space="preserve">report up to [M] </w:t>
            </w:r>
            <w:r w:rsidRPr="00CD7AC8">
              <w:t>DL PRS RSTD</w:t>
            </w:r>
            <w:r>
              <w:t xml:space="preserve"> measurements with each measurement between a different pair of </w:t>
            </w:r>
            <w:r w:rsidRPr="00843C44">
              <w:rPr>
                <w:rFonts w:eastAsia="Times New Roman"/>
              </w:rPr>
              <w:t>DL PRS resource</w:t>
            </w:r>
            <w:r>
              <w:rPr>
                <w:rFonts w:eastAsia="Times New Roman"/>
              </w:rPr>
              <w:t xml:space="preserve">s or DL </w:t>
            </w:r>
            <w:r w:rsidRPr="00843C44">
              <w:rPr>
                <w:rFonts w:eastAsia="Times New Roman"/>
              </w:rPr>
              <w:t>PRS resource set</w:t>
            </w:r>
            <w:r>
              <w:rPr>
                <w:rFonts w:eastAsia="Times New Roman"/>
              </w:rPr>
              <w:t>s, and the M measurements</w:t>
            </w:r>
            <w:r w:rsidRPr="00843C44">
              <w:rPr>
                <w:rFonts w:eastAsia="Times New Roman"/>
              </w:rPr>
              <w:t xml:space="preserve"> </w:t>
            </w:r>
            <w:r>
              <w:rPr>
                <w:rFonts w:eastAsia="Times New Roman"/>
              </w:rPr>
              <w:t>being performed on</w:t>
            </w:r>
            <w:r w:rsidRPr="00843C44">
              <w:rPr>
                <w:rFonts w:eastAsia="Times New Roman"/>
              </w:rPr>
              <w:t xml:space="preserve"> the same </w:t>
            </w:r>
            <w:r>
              <w:rPr>
                <w:rFonts w:eastAsia="Times New Roman"/>
              </w:rPr>
              <w:t xml:space="preserve">pair </w:t>
            </w:r>
            <w:r w:rsidRPr="00843C44">
              <w:rPr>
                <w:rFonts w:eastAsia="Times New Roman"/>
              </w:rPr>
              <w:t>of TRPs subject to UE capability</w:t>
            </w:r>
          </w:p>
          <w:p w14:paraId="1F7E6440" w14:textId="77777777" w:rsidR="000B52E9" w:rsidRDefault="000B52E9" w:rsidP="000B52E9">
            <w:pPr>
              <w:pStyle w:val="3GPPAgreements"/>
              <w:numPr>
                <w:ilvl w:val="1"/>
                <w:numId w:val="10"/>
              </w:numPr>
              <w:ind w:left="567"/>
            </w:pPr>
            <w:r>
              <w:t>All the RSTD measurements in a single report should have a single reference timing</w:t>
            </w:r>
          </w:p>
          <w:p w14:paraId="4ED89B6E" w14:textId="77777777" w:rsidR="000B52E9" w:rsidRDefault="000B52E9" w:rsidP="000B52E9">
            <w:pPr>
              <w:pStyle w:val="3GPPAgreements"/>
              <w:numPr>
                <w:ilvl w:val="1"/>
                <w:numId w:val="10"/>
              </w:numPr>
              <w:ind w:left="567"/>
            </w:pPr>
            <w:r>
              <w:t>Note: Each RSTD measurement is between DL PRS Resources corresponding to different TRP IDs.</w:t>
            </w:r>
          </w:p>
          <w:p w14:paraId="66CF9CEE" w14:textId="77777777" w:rsidR="000B52E9" w:rsidRDefault="000B52E9" w:rsidP="000B52E9">
            <w:pPr>
              <w:pStyle w:val="3GPPAgreements"/>
              <w:numPr>
                <w:ilvl w:val="1"/>
                <w:numId w:val="10"/>
              </w:numPr>
              <w:ind w:left="567"/>
            </w:pPr>
            <w:r>
              <w:t>M=[3]</w:t>
            </w:r>
          </w:p>
          <w:bookmarkEnd w:id="16"/>
          <w:p w14:paraId="741537C5" w14:textId="77777777" w:rsidR="000B52E9" w:rsidRDefault="000B52E9" w:rsidP="006B338C">
            <w:pPr>
              <w:pStyle w:val="TAL"/>
              <w:rPr>
                <w:lang w:val="en-US" w:eastAsia="ko-KR"/>
              </w:rPr>
            </w:pPr>
          </w:p>
          <w:p w14:paraId="610601C4" w14:textId="14590D28" w:rsidR="006B338C" w:rsidRDefault="000B52E9" w:rsidP="006B338C">
            <w:pPr>
              <w:pStyle w:val="TAL"/>
              <w:rPr>
                <w:lang w:val="en-US" w:eastAsia="ko-KR"/>
              </w:rPr>
            </w:pPr>
            <w:r>
              <w:rPr>
                <w:lang w:val="en-US" w:eastAsia="ko-KR"/>
              </w:rPr>
              <w:t xml:space="preserve">Based on RAN1 agreements, the additional measurement is based on different pair of DL PRS </w:t>
            </w:r>
            <w:proofErr w:type="spellStart"/>
            <w:r>
              <w:rPr>
                <w:lang w:val="en-US" w:eastAsia="ko-KR"/>
              </w:rPr>
              <w:t>reources</w:t>
            </w:r>
            <w:proofErr w:type="spellEnd"/>
            <w:r>
              <w:rPr>
                <w:lang w:val="en-US" w:eastAsia="ko-KR"/>
              </w:rPr>
              <w:t xml:space="preserve"> or DL PRS resource sets for the same pair of TRPs, and with the same reference timing. </w:t>
            </w:r>
          </w:p>
          <w:p w14:paraId="53588C99" w14:textId="4F587B01" w:rsidR="000B52E9" w:rsidRPr="000B52E9" w:rsidRDefault="000B52E9" w:rsidP="006B338C">
            <w:pPr>
              <w:pStyle w:val="TAL"/>
              <w:rPr>
                <w:lang w:val="en-US" w:eastAsia="ko-KR"/>
              </w:rPr>
            </w:pPr>
            <w:r>
              <w:rPr>
                <w:lang w:val="en-US" w:eastAsia="ko-KR"/>
              </w:rPr>
              <w:t>So tend to agree with CATT.</w:t>
            </w:r>
          </w:p>
        </w:tc>
      </w:tr>
      <w:tr w:rsidR="006B338C" w14:paraId="13578E64" w14:textId="77777777" w:rsidTr="00FE10DC">
        <w:tc>
          <w:tcPr>
            <w:tcW w:w="1975" w:type="dxa"/>
          </w:tcPr>
          <w:p w14:paraId="0D48783A" w14:textId="127FC534" w:rsidR="006B338C" w:rsidRPr="00B9724A" w:rsidRDefault="00B9724A" w:rsidP="006B338C">
            <w:pPr>
              <w:pStyle w:val="TAL"/>
              <w:rPr>
                <w:lang w:val="sv-SE" w:eastAsia="ko-KR"/>
              </w:rPr>
            </w:pPr>
            <w:r>
              <w:rPr>
                <w:lang w:val="sv-SE" w:eastAsia="ko-KR"/>
              </w:rPr>
              <w:t>Ericsson</w:t>
            </w:r>
          </w:p>
        </w:tc>
        <w:tc>
          <w:tcPr>
            <w:tcW w:w="7654" w:type="dxa"/>
          </w:tcPr>
          <w:p w14:paraId="5E9FBD0A" w14:textId="5A21DEFF" w:rsidR="00FD19D7" w:rsidRPr="00FD19D7" w:rsidRDefault="00B9724A" w:rsidP="00B9724A">
            <w:pPr>
              <w:pStyle w:val="TAL"/>
              <w:rPr>
                <w:lang w:val="en-US" w:eastAsia="ko-KR"/>
              </w:rPr>
            </w:pPr>
            <w:r w:rsidRPr="00B9724A">
              <w:rPr>
                <w:lang w:val="en-US" w:eastAsia="ko-KR"/>
              </w:rPr>
              <w:t>We think Huawei has m</w:t>
            </w:r>
            <w:r>
              <w:rPr>
                <w:lang w:val="en-US" w:eastAsia="ko-KR"/>
              </w:rPr>
              <w:t>ade a very goo</w:t>
            </w:r>
            <w:r w:rsidR="00FD19D7">
              <w:rPr>
                <w:lang w:val="en-US" w:eastAsia="ko-KR"/>
              </w:rPr>
              <w:t>d</w:t>
            </w:r>
            <w:r>
              <w:rPr>
                <w:lang w:val="en-US" w:eastAsia="ko-KR"/>
              </w:rPr>
              <w:t xml:space="preserve"> illustration of how the additional paths </w:t>
            </w:r>
            <w:r w:rsidR="00FD19D7">
              <w:rPr>
                <w:lang w:val="en-US" w:eastAsia="ko-KR"/>
              </w:rPr>
              <w:t xml:space="preserve">and the additional measurements </w:t>
            </w:r>
            <w:r>
              <w:rPr>
                <w:lang w:val="en-US" w:eastAsia="ko-KR"/>
              </w:rPr>
              <w:t xml:space="preserve">come about. </w:t>
            </w:r>
            <w:r>
              <w:rPr>
                <w:lang w:eastAsia="ko-KR"/>
              </w:rPr>
              <w:t>The additional path list contains paths in relation to a time reference. In LTE, the time reference was the detected path used to determine the RSTD value. This means that all LTE paths originaled from the same DL-PRS transmission. In NR, there are instead DL-PRS transmitted in different resources.</w:t>
            </w:r>
            <w:r w:rsidR="00FD19D7" w:rsidRPr="00FD19D7">
              <w:rPr>
                <w:lang w:val="en-US" w:eastAsia="ko-KR"/>
              </w:rPr>
              <w:t xml:space="preserve"> </w:t>
            </w:r>
            <w:r w:rsidR="00FD19D7">
              <w:rPr>
                <w:lang w:val="en-US" w:eastAsia="ko-KR"/>
              </w:rPr>
              <w:t xml:space="preserve">For each resource, there is a path used to determine the </w:t>
            </w:r>
            <w:r w:rsidR="00FD19D7" w:rsidRPr="00FD19D7">
              <w:rPr>
                <w:i/>
                <w:iCs/>
                <w:snapToGrid w:val="0"/>
              </w:rPr>
              <w:t>nr-RSTD-ResultDiff-r16</w:t>
            </w:r>
            <w:r w:rsidR="00FD19D7" w:rsidRPr="00FD19D7">
              <w:rPr>
                <w:snapToGrid w:val="0"/>
                <w:lang w:val="en-US"/>
              </w:rPr>
              <w:t xml:space="preserve"> </w:t>
            </w:r>
            <w:r w:rsidR="00FD19D7">
              <w:rPr>
                <w:snapToGrid w:val="0"/>
                <w:lang w:val="en-US"/>
              </w:rPr>
              <w:t>value</w:t>
            </w:r>
            <w:r w:rsidR="00FD19D7">
              <w:rPr>
                <w:snapToGrid w:val="0"/>
              </w:rPr>
              <w:t>.</w:t>
            </w:r>
            <w:r w:rsidR="00FD19D7" w:rsidRPr="00FD19D7">
              <w:rPr>
                <w:snapToGrid w:val="0"/>
                <w:lang w:val="en-US"/>
              </w:rPr>
              <w:t xml:space="preserve"> </w:t>
            </w:r>
            <w:r w:rsidR="00FD19D7">
              <w:rPr>
                <w:snapToGrid w:val="0"/>
                <w:lang w:val="en-US"/>
              </w:rPr>
              <w:t>This is the natural time reference to use for the additional paths of the resource. The additional paths of a particular resource is therefore reported if the particular resource was selected for reporting as an additional measurement, which means that the orange line in the figure is the most appropriate definition. Also the green line in the figure would work.</w:t>
            </w:r>
          </w:p>
          <w:p w14:paraId="3038EFE2" w14:textId="4E13872A" w:rsidR="00B9724A" w:rsidRDefault="00B9724A" w:rsidP="00FD19D7">
            <w:pPr>
              <w:pStyle w:val="TAL"/>
              <w:rPr>
                <w:lang w:eastAsia="ko-KR"/>
              </w:rPr>
            </w:pPr>
          </w:p>
        </w:tc>
      </w:tr>
      <w:tr w:rsidR="006B338C" w14:paraId="03C8A3A3" w14:textId="77777777" w:rsidTr="00FE10DC">
        <w:tc>
          <w:tcPr>
            <w:tcW w:w="1975" w:type="dxa"/>
          </w:tcPr>
          <w:p w14:paraId="20FE4B47" w14:textId="7D18A610" w:rsidR="006B338C" w:rsidRPr="00E70221" w:rsidRDefault="00E70221" w:rsidP="006B338C">
            <w:pPr>
              <w:pStyle w:val="TAL"/>
              <w:rPr>
                <w:lang w:val="en-US" w:eastAsia="ko-KR"/>
              </w:rPr>
            </w:pPr>
            <w:r>
              <w:rPr>
                <w:lang w:val="en-US" w:eastAsia="ko-KR"/>
              </w:rPr>
              <w:t>Nokia</w:t>
            </w:r>
          </w:p>
        </w:tc>
        <w:tc>
          <w:tcPr>
            <w:tcW w:w="7654" w:type="dxa"/>
          </w:tcPr>
          <w:p w14:paraId="569A9811" w14:textId="2AEE2D20" w:rsidR="006B338C" w:rsidRPr="00E70221" w:rsidRDefault="00E70221" w:rsidP="006B338C">
            <w:pPr>
              <w:pStyle w:val="TAL"/>
              <w:rPr>
                <w:lang w:val="en-US" w:eastAsia="ko-KR"/>
              </w:rPr>
            </w:pPr>
            <w:r>
              <w:rPr>
                <w:lang w:val="en-US" w:eastAsia="ko-KR"/>
              </w:rPr>
              <w:t xml:space="preserve">RAN2 scope is to provide signaling support and to ensure the definitions of signaled elements are clear. It looks like we are treading in to RAN1 area in designing additional path measurements here. If such open issues </w:t>
            </w:r>
            <w:r w:rsidR="00E66CBF">
              <w:rPr>
                <w:lang w:val="en-US" w:eastAsia="ko-KR"/>
              </w:rPr>
              <w:t>exist</w:t>
            </w:r>
            <w:r>
              <w:rPr>
                <w:lang w:val="en-US" w:eastAsia="ko-KR"/>
              </w:rPr>
              <w:t xml:space="preserve"> to make additional path reporting </w:t>
            </w:r>
            <w:r w:rsidR="00B326D0">
              <w:rPr>
                <w:lang w:val="en-US" w:eastAsia="ko-KR"/>
              </w:rPr>
              <w:t>work,</w:t>
            </w:r>
            <w:r>
              <w:rPr>
                <w:lang w:val="en-US" w:eastAsia="ko-KR"/>
              </w:rPr>
              <w:t xml:space="preserve"> then our preference is to send LS to RAN1 (cc: RAN4) and ask them to take care of how additional path measurements are defined.</w:t>
            </w:r>
          </w:p>
        </w:tc>
      </w:tr>
      <w:tr w:rsidR="00091577" w14:paraId="61492C0D" w14:textId="77777777" w:rsidTr="00FE10DC">
        <w:tc>
          <w:tcPr>
            <w:tcW w:w="1975" w:type="dxa"/>
          </w:tcPr>
          <w:p w14:paraId="5126F243" w14:textId="2CCB0817" w:rsidR="00091577" w:rsidRDefault="00091577" w:rsidP="00091577">
            <w:pPr>
              <w:pStyle w:val="TAL"/>
              <w:rPr>
                <w:lang w:val="en-US" w:eastAsia="ko-KR"/>
              </w:rPr>
            </w:pPr>
            <w:r w:rsidRPr="009245B5">
              <w:t>vivo</w:t>
            </w:r>
          </w:p>
        </w:tc>
        <w:tc>
          <w:tcPr>
            <w:tcW w:w="7654" w:type="dxa"/>
          </w:tcPr>
          <w:p w14:paraId="5E28E0E9" w14:textId="04022E81" w:rsidR="00091577" w:rsidRDefault="00091577" w:rsidP="00091577">
            <w:pPr>
              <w:pStyle w:val="TAL"/>
              <w:rPr>
                <w:lang w:val="en-US" w:eastAsia="ko-KR"/>
              </w:rPr>
            </w:pPr>
            <w:r w:rsidRPr="009245B5">
              <w:t>Agree with Qualcomm, a discussion on what is additional path for additonal RSTD is needed first.</w:t>
            </w:r>
          </w:p>
        </w:tc>
      </w:tr>
      <w:tr w:rsidR="00AB6DCD" w14:paraId="171C8E97" w14:textId="77777777" w:rsidTr="00FE10DC">
        <w:tc>
          <w:tcPr>
            <w:tcW w:w="1975" w:type="dxa"/>
          </w:tcPr>
          <w:p w14:paraId="71602BCE" w14:textId="05E805B0" w:rsidR="00AB6DCD" w:rsidRDefault="00AB6DCD" w:rsidP="006B338C">
            <w:pPr>
              <w:pStyle w:val="TAL"/>
              <w:rPr>
                <w:lang w:val="en-US" w:eastAsia="ko-KR"/>
              </w:rPr>
            </w:pPr>
            <w:r>
              <w:rPr>
                <w:lang w:val="en-US" w:eastAsia="ko-KR"/>
              </w:rPr>
              <w:t>Ericsson</w:t>
            </w:r>
          </w:p>
        </w:tc>
        <w:tc>
          <w:tcPr>
            <w:tcW w:w="7654" w:type="dxa"/>
          </w:tcPr>
          <w:p w14:paraId="7F7B47E1" w14:textId="77777777" w:rsidR="00AB6DCD" w:rsidRDefault="00AB6DCD" w:rsidP="006B338C">
            <w:pPr>
              <w:pStyle w:val="TAL"/>
              <w:rPr>
                <w:lang w:val="en-US" w:eastAsia="ko-KR"/>
              </w:rPr>
            </w:pPr>
            <w:r>
              <w:rPr>
                <w:lang w:val="en-US" w:eastAsia="ko-KR"/>
              </w:rPr>
              <w:t xml:space="preserve">The matter brought up by Huawei in [2] is what time reference that shall be used for the additional paths of the additional measurements. Two time references are identified – either (green) the detected path used to determine the RSTD value of the TRP or (orange) the detected path of </w:t>
            </w:r>
            <w:proofErr w:type="spellStart"/>
            <w:r>
              <w:rPr>
                <w:lang w:val="en-US" w:eastAsia="ko-KR"/>
              </w:rPr>
              <w:t>he</w:t>
            </w:r>
            <w:proofErr w:type="spellEnd"/>
            <w:r>
              <w:rPr>
                <w:lang w:val="en-US" w:eastAsia="ko-KR"/>
              </w:rPr>
              <w:t xml:space="preserve"> additional measurement that was used to determine the relative RSTD. </w:t>
            </w:r>
          </w:p>
          <w:p w14:paraId="7BA66A9B" w14:textId="77777777" w:rsidR="00AB6DCD" w:rsidRDefault="00AB6DCD" w:rsidP="006B338C">
            <w:pPr>
              <w:pStyle w:val="TAL"/>
              <w:rPr>
                <w:lang w:val="en-US" w:eastAsia="ko-KR"/>
              </w:rPr>
            </w:pPr>
          </w:p>
          <w:p w14:paraId="40590307" w14:textId="11F3E855" w:rsidR="00AB6DCD" w:rsidRDefault="00AB6DCD" w:rsidP="006B338C">
            <w:pPr>
              <w:pStyle w:val="TAL"/>
              <w:rPr>
                <w:lang w:val="en-US" w:eastAsia="ko-KR"/>
              </w:rPr>
            </w:pPr>
            <w:r>
              <w:rPr>
                <w:lang w:val="en-US" w:eastAsia="ko-KR"/>
              </w:rPr>
              <w:t>Hence, the discussion is not about any definition, but rather a selection of time reference for the reporting which in the hands of RAN2. Both time references will convey the same information about the additional paths, and what is important is to make sure the field description is clear.</w:t>
            </w:r>
          </w:p>
          <w:p w14:paraId="774722B7" w14:textId="77777777" w:rsidR="00AB6DCD" w:rsidRDefault="00AB6DCD" w:rsidP="006B338C">
            <w:pPr>
              <w:pStyle w:val="TAL"/>
              <w:rPr>
                <w:lang w:val="en-US" w:eastAsia="ko-KR"/>
              </w:rPr>
            </w:pPr>
          </w:p>
          <w:p w14:paraId="6E6155E5" w14:textId="141F35F3" w:rsidR="00AB6DCD" w:rsidRDefault="00FB7078" w:rsidP="006B338C">
            <w:pPr>
              <w:pStyle w:val="TAL"/>
              <w:rPr>
                <w:lang w:val="en-US" w:eastAsia="ko-KR"/>
              </w:rPr>
            </w:pPr>
            <w:r>
              <w:rPr>
                <w:lang w:val="en-US" w:eastAsia="ko-KR"/>
              </w:rPr>
              <w:t xml:space="preserve">It can also be more clear to change the name of the field for the additional paths of the additional measurements, maybe </w:t>
            </w:r>
            <w:r>
              <w:rPr>
                <w:snapToGrid w:val="0"/>
              </w:rPr>
              <w:t>nr-</w:t>
            </w:r>
            <w:proofErr w:type="spellStart"/>
            <w:r w:rsidRPr="00FB7078">
              <w:rPr>
                <w:snapToGrid w:val="0"/>
                <w:lang w:val="en-US"/>
              </w:rPr>
              <w:t>A</w:t>
            </w:r>
            <w:r>
              <w:rPr>
                <w:snapToGrid w:val="0"/>
                <w:lang w:val="en-US"/>
              </w:rPr>
              <w:t>ddMeas</w:t>
            </w:r>
            <w:proofErr w:type="spellEnd"/>
            <w:r>
              <w:rPr>
                <w:snapToGrid w:val="0"/>
              </w:rPr>
              <w:t>AdditionalPathList</w:t>
            </w:r>
            <w:r w:rsidRPr="00FB7078">
              <w:rPr>
                <w:snapToGrid w:val="0"/>
                <w:lang w:val="en-US"/>
              </w:rPr>
              <w:t>-r</w:t>
            </w:r>
            <w:r>
              <w:rPr>
                <w:snapToGrid w:val="0"/>
                <w:lang w:val="en-US"/>
              </w:rPr>
              <w:t>16</w:t>
            </w:r>
            <w:r>
              <w:rPr>
                <w:lang w:val="en-US" w:eastAsia="ko-KR"/>
              </w:rPr>
              <w:t xml:space="preserve">. Now, this field has the same name in both. With different name, it is possible to stress the </w:t>
            </w:r>
            <w:r w:rsidRPr="00945522">
              <w:rPr>
                <w:lang w:val="en-US" w:eastAsia="ko-KR"/>
              </w:rPr>
              <w:t>specific</w:t>
            </w:r>
            <w:r w:rsidRPr="00945522">
              <w:rPr>
                <w:i/>
                <w:iCs/>
                <w:lang w:val="en-US" w:eastAsia="ko-KR"/>
              </w:rPr>
              <w:t xml:space="preserve"> reference path timing</w:t>
            </w:r>
            <w:r>
              <w:rPr>
                <w:lang w:val="en-US" w:eastAsia="ko-KR"/>
              </w:rPr>
              <w:t xml:space="preserve"> for each of these. Thereby, it is straightforward to define a generic NR-</w:t>
            </w:r>
            <w:proofErr w:type="spellStart"/>
            <w:r>
              <w:rPr>
                <w:lang w:val="en-US" w:eastAsia="ko-KR"/>
              </w:rPr>
              <w:t>AdditionalPathList</w:t>
            </w:r>
            <w:proofErr w:type="spellEnd"/>
            <w:r>
              <w:rPr>
                <w:lang w:val="en-US" w:eastAsia="ko-KR"/>
              </w:rPr>
              <w:t xml:space="preserve"> IE relating to the reference path timing</w:t>
            </w:r>
            <w:r w:rsidR="00CF1446">
              <w:rPr>
                <w:lang w:val="en-US" w:eastAsia="ko-KR"/>
              </w:rPr>
              <w:t>, specific for each instance</w:t>
            </w:r>
          </w:p>
          <w:p w14:paraId="6F1B057E" w14:textId="77777777" w:rsidR="00945522" w:rsidRDefault="00945522" w:rsidP="006B338C">
            <w:pPr>
              <w:pStyle w:val="TAL"/>
              <w:rPr>
                <w:lang w:val="en-US" w:eastAsia="ko-KR"/>
              </w:rPr>
            </w:pPr>
          </w:p>
          <w:p w14:paraId="117D8323" w14:textId="1602126E" w:rsidR="00945522" w:rsidRDefault="00945522" w:rsidP="006B338C">
            <w:pPr>
              <w:pStyle w:val="TAL"/>
              <w:rPr>
                <w:lang w:val="en-US" w:eastAsia="ko-KR"/>
              </w:rPr>
            </w:pPr>
            <w:r>
              <w:rPr>
                <w:lang w:val="en-US" w:eastAsia="ko-KR"/>
              </w:rPr>
              <w:t>For example, for DL-TDOA</w:t>
            </w:r>
            <w:r w:rsidR="00607B80">
              <w:rPr>
                <w:lang w:val="en-US" w:eastAsia="ko-KR"/>
              </w:rPr>
              <w:t>, there is some suggested modifications in Annex 6.1 of the NR-DL-TDOA-</w:t>
            </w:r>
            <w:proofErr w:type="spellStart"/>
            <w:r w:rsidR="00607B80">
              <w:rPr>
                <w:lang w:val="en-US" w:eastAsia="ko-KR"/>
              </w:rPr>
              <w:t>SignalMeasurementInformation</w:t>
            </w:r>
            <w:proofErr w:type="spellEnd"/>
            <w:r w:rsidR="00607B80">
              <w:rPr>
                <w:lang w:val="en-US" w:eastAsia="ko-KR"/>
              </w:rPr>
              <w:t xml:space="preserve"> to introduce the notion of reference path timing. Both Option 1.1 (orange) and 1.2 (green) are described. By updating the NR-</w:t>
            </w:r>
            <w:proofErr w:type="spellStart"/>
            <w:r w:rsidR="00607B80">
              <w:rPr>
                <w:lang w:val="en-US" w:eastAsia="ko-KR"/>
              </w:rPr>
              <w:t>AdditionalPath</w:t>
            </w:r>
            <w:proofErr w:type="spellEnd"/>
            <w:r w:rsidR="00607B80">
              <w:rPr>
                <w:lang w:val="en-US" w:eastAsia="ko-KR"/>
              </w:rPr>
              <w:t xml:space="preserve"> field description with reference to the reference path timing, this becomes generic.</w:t>
            </w:r>
          </w:p>
        </w:tc>
      </w:tr>
      <w:tr w:rsidR="00FB7078" w14:paraId="67DF55BA" w14:textId="77777777" w:rsidTr="00FE10DC">
        <w:tc>
          <w:tcPr>
            <w:tcW w:w="1975" w:type="dxa"/>
          </w:tcPr>
          <w:p w14:paraId="328F8B62" w14:textId="1A470D04" w:rsidR="00FB7078" w:rsidRDefault="00503252" w:rsidP="006B338C">
            <w:pPr>
              <w:pStyle w:val="TAL"/>
              <w:rPr>
                <w:lang w:val="en-US" w:eastAsia="ko-KR"/>
              </w:rPr>
            </w:pPr>
            <w:r>
              <w:rPr>
                <w:lang w:val="en-US" w:eastAsia="ko-KR"/>
              </w:rPr>
              <w:lastRenderedPageBreak/>
              <w:t>Apple</w:t>
            </w:r>
          </w:p>
        </w:tc>
        <w:tc>
          <w:tcPr>
            <w:tcW w:w="7654" w:type="dxa"/>
          </w:tcPr>
          <w:p w14:paraId="47E2EE5E" w14:textId="5BBE9959" w:rsidR="00FB7078" w:rsidRDefault="00503252" w:rsidP="006B338C">
            <w:pPr>
              <w:pStyle w:val="TAL"/>
              <w:rPr>
                <w:lang w:val="en-US" w:eastAsia="ko-KR"/>
              </w:rPr>
            </w:pPr>
            <w:r>
              <w:rPr>
                <w:lang w:val="en-US" w:eastAsia="ko-KR"/>
              </w:rPr>
              <w:t>Agree with CATT and Intel</w:t>
            </w:r>
          </w:p>
        </w:tc>
      </w:tr>
      <w:tr w:rsidR="00F61FB0" w14:paraId="7DD4213A" w14:textId="77777777" w:rsidTr="00FE10DC">
        <w:tc>
          <w:tcPr>
            <w:tcW w:w="1975" w:type="dxa"/>
          </w:tcPr>
          <w:p w14:paraId="46DD2454" w14:textId="1844BAD8" w:rsidR="00F61FB0" w:rsidRDefault="00062125" w:rsidP="006B338C">
            <w:pPr>
              <w:pStyle w:val="TAL"/>
              <w:rPr>
                <w:lang w:val="en-US" w:eastAsia="ko-KR"/>
              </w:rPr>
            </w:pPr>
            <w:r>
              <w:rPr>
                <w:lang w:val="en-US" w:eastAsia="ko-KR"/>
              </w:rPr>
              <w:t>Ericsson</w:t>
            </w:r>
          </w:p>
        </w:tc>
        <w:tc>
          <w:tcPr>
            <w:tcW w:w="7654" w:type="dxa"/>
          </w:tcPr>
          <w:p w14:paraId="07E5B867" w14:textId="77777777" w:rsidR="00594F5B" w:rsidRDefault="00062125" w:rsidP="006B338C">
            <w:pPr>
              <w:pStyle w:val="TAL"/>
              <w:rPr>
                <w:lang w:val="en-US" w:eastAsia="ko-KR"/>
              </w:rPr>
            </w:pPr>
            <w:r>
              <w:rPr>
                <w:lang w:val="en-US" w:eastAsia="ko-KR"/>
              </w:rPr>
              <w:t xml:space="preserve">Regarding the RAN1 agreement about additional RSTD measurements that should </w:t>
            </w:r>
            <w:r w:rsidR="00594F5B">
              <w:rPr>
                <w:lang w:val="en-US" w:eastAsia="ko-KR"/>
              </w:rPr>
              <w:t>be reported with respect to one single time reference. That has an impact on the reporting of Relative RSTD, which means that the blue lines in [2] shall originate from the path timing of the reference TRP used to determine RSTD.</w:t>
            </w:r>
          </w:p>
          <w:p w14:paraId="337B4DF4" w14:textId="77777777" w:rsidR="00594F5B" w:rsidRDefault="00594F5B" w:rsidP="006B338C">
            <w:pPr>
              <w:pStyle w:val="TAL"/>
              <w:rPr>
                <w:lang w:val="en-US" w:eastAsia="ko-KR"/>
              </w:rPr>
            </w:pPr>
          </w:p>
          <w:p w14:paraId="2CC788B4" w14:textId="727DC08D" w:rsidR="00F61FB0" w:rsidRDefault="00594F5B" w:rsidP="006B338C">
            <w:pPr>
              <w:pStyle w:val="TAL"/>
              <w:rPr>
                <w:lang w:val="en-US" w:eastAsia="ko-KR"/>
              </w:rPr>
            </w:pPr>
            <w:r>
              <w:rPr>
                <w:lang w:val="en-US" w:eastAsia="ko-KR"/>
              </w:rPr>
              <w:t xml:space="preserve">However, for additional path reporting which is something else than RSTD, we have agreed (RAN2-109e) to introduce for timing measurements it similar to LTE, which means that we should follow </w:t>
            </w:r>
            <w:r w:rsidR="00762005">
              <w:rPr>
                <w:lang w:val="en-US" w:eastAsia="ko-KR"/>
              </w:rPr>
              <w:t>any of the</w:t>
            </w:r>
            <w:r>
              <w:rPr>
                <w:lang w:val="en-US" w:eastAsia="ko-KR"/>
              </w:rPr>
              <w:t xml:space="preserve"> orange</w:t>
            </w:r>
            <w:r w:rsidR="00762005">
              <w:rPr>
                <w:lang w:val="en-US" w:eastAsia="ko-KR"/>
              </w:rPr>
              <w:t xml:space="preserve"> or green</w:t>
            </w:r>
            <w:r>
              <w:rPr>
                <w:lang w:val="en-US" w:eastAsia="ko-KR"/>
              </w:rPr>
              <w:t xml:space="preserve"> example</w:t>
            </w:r>
            <w:r w:rsidR="00762005">
              <w:rPr>
                <w:lang w:val="en-US" w:eastAsia="ko-KR"/>
              </w:rPr>
              <w:t>s</w:t>
            </w:r>
            <w:bookmarkStart w:id="17" w:name="_GoBack"/>
            <w:bookmarkEnd w:id="17"/>
            <w:r>
              <w:rPr>
                <w:lang w:val="en-US" w:eastAsia="ko-KR"/>
              </w:rPr>
              <w:t xml:space="preserve"> from the figure.</w:t>
            </w:r>
          </w:p>
        </w:tc>
      </w:tr>
    </w:tbl>
    <w:p w14:paraId="24621C23" w14:textId="3FEA31B2" w:rsidR="00614284" w:rsidRDefault="00614284" w:rsidP="00E53ECC">
      <w:pPr>
        <w:tabs>
          <w:tab w:val="left" w:pos="1701"/>
        </w:tabs>
        <w:spacing w:after="160" w:line="256" w:lineRule="auto"/>
        <w:jc w:val="left"/>
        <w:rPr>
          <w:rFonts w:ascii="Calibri" w:eastAsia="Calibri" w:hAnsi="Calibri"/>
          <w:b/>
          <w:bCs/>
          <w:sz w:val="22"/>
          <w:szCs w:val="22"/>
        </w:rPr>
      </w:pPr>
    </w:p>
    <w:p w14:paraId="11C26168" w14:textId="043EB9A5" w:rsidR="00627C7D" w:rsidRDefault="00627C7D" w:rsidP="00E53ECC">
      <w:pPr>
        <w:tabs>
          <w:tab w:val="left" w:pos="1701"/>
        </w:tabs>
        <w:spacing w:after="160" w:line="256" w:lineRule="auto"/>
        <w:jc w:val="left"/>
        <w:rPr>
          <w:rFonts w:ascii="Calibri" w:eastAsia="Calibri" w:hAnsi="Calibri"/>
          <w:sz w:val="22"/>
          <w:szCs w:val="22"/>
        </w:rPr>
      </w:pPr>
    </w:p>
    <w:p w14:paraId="75649813" w14:textId="77777777" w:rsidR="00627C7D" w:rsidRPr="00627C7D" w:rsidRDefault="00627C7D" w:rsidP="00E53ECC">
      <w:pPr>
        <w:tabs>
          <w:tab w:val="left" w:pos="1701"/>
        </w:tabs>
        <w:spacing w:after="160" w:line="256" w:lineRule="auto"/>
        <w:jc w:val="left"/>
        <w:rPr>
          <w:rFonts w:ascii="Calibri" w:eastAsia="Calibri" w:hAnsi="Calibri"/>
          <w:sz w:val="22"/>
          <w:szCs w:val="22"/>
        </w:rPr>
      </w:pPr>
    </w:p>
    <w:p w14:paraId="4DA79F51" w14:textId="7B3B3D57" w:rsidR="00DF4559" w:rsidRDefault="008F5E5A" w:rsidP="008F5E5A">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2C257D">
        <w:rPr>
          <w:rFonts w:ascii="Arial" w:eastAsia="Times New Roman" w:hAnsi="Arial" w:cs="Arial"/>
          <w:sz w:val="32"/>
          <w:szCs w:val="32"/>
          <w:lang w:eastAsia="zh-CN"/>
        </w:rPr>
        <w:t>2</w:t>
      </w:r>
      <w:r>
        <w:rPr>
          <w:rFonts w:ascii="Arial" w:eastAsia="Times New Roman" w:hAnsi="Arial" w:cs="Arial"/>
          <w:sz w:val="32"/>
          <w:szCs w:val="32"/>
          <w:lang w:eastAsia="zh-CN"/>
        </w:rPr>
        <w:tab/>
      </w:r>
      <w:r w:rsidR="00017E03">
        <w:rPr>
          <w:rFonts w:ascii="Arial" w:eastAsia="Times New Roman" w:hAnsi="Arial" w:cs="Arial"/>
          <w:sz w:val="32"/>
          <w:szCs w:val="32"/>
          <w:lang w:eastAsia="zh-CN"/>
        </w:rPr>
        <w:t>Use cases for reporting</w:t>
      </w:r>
      <w:r w:rsidR="00DF4559">
        <w:rPr>
          <w:rFonts w:ascii="Arial" w:eastAsia="Times New Roman" w:hAnsi="Arial" w:cs="Arial"/>
          <w:sz w:val="32"/>
          <w:szCs w:val="32"/>
          <w:lang w:eastAsia="zh-CN"/>
        </w:rPr>
        <w:t xml:space="preserve"> both measurements and location</w:t>
      </w:r>
    </w:p>
    <w:p w14:paraId="4C1F403B" w14:textId="76049E5D" w:rsidR="00BB0AF2" w:rsidRDefault="00CA4FBD" w:rsidP="008F5E5A">
      <w:pPr>
        <w:jc w:val="left"/>
        <w:rPr>
          <w:lang w:eastAsia="ko-KR"/>
        </w:rPr>
      </w:pPr>
      <w:r>
        <w:rPr>
          <w:lang w:eastAsia="ko-KR"/>
        </w:rPr>
        <w:t xml:space="preserve">[3] </w:t>
      </w:r>
      <w:r w:rsidR="000A29C0">
        <w:rPr>
          <w:lang w:eastAsia="ko-KR"/>
        </w:rPr>
        <w:t>argu</w:t>
      </w:r>
      <w:r w:rsidR="00075A35">
        <w:rPr>
          <w:lang w:eastAsia="ko-KR"/>
        </w:rPr>
        <w:t>e</w:t>
      </w:r>
      <w:r w:rsidR="000A29C0">
        <w:rPr>
          <w:lang w:eastAsia="ko-KR"/>
        </w:rPr>
        <w:t>s</w:t>
      </w:r>
      <w:r>
        <w:rPr>
          <w:lang w:eastAsia="ko-KR"/>
        </w:rPr>
        <w:t xml:space="preserve"> that due to the introduction of UE-based DL-TDOA and DL-</w:t>
      </w:r>
      <w:proofErr w:type="spellStart"/>
      <w:r>
        <w:rPr>
          <w:lang w:eastAsia="ko-KR"/>
        </w:rPr>
        <w:t>AoD</w:t>
      </w:r>
      <w:proofErr w:type="spellEnd"/>
      <w:r>
        <w:rPr>
          <w:lang w:eastAsia="ko-KR"/>
        </w:rPr>
        <w:t xml:space="preserve"> positioning modes in Rel-16, </w:t>
      </w:r>
      <w:r>
        <w:rPr>
          <w:lang w:val="en-US"/>
        </w:rPr>
        <w:t>"</w:t>
      </w:r>
      <w:r>
        <w:rPr>
          <w:lang w:eastAsia="ko-KR"/>
        </w:rPr>
        <w:t>the concept of information type needs to be updated</w:t>
      </w:r>
      <w:r>
        <w:rPr>
          <w:lang w:val="en-US"/>
        </w:rPr>
        <w:t>" [3]</w:t>
      </w:r>
      <w:r>
        <w:rPr>
          <w:lang w:eastAsia="ko-KR"/>
        </w:rPr>
        <w:t xml:space="preserve"> such that the UE reports both, a location estimate and location measurements. </w:t>
      </w:r>
    </w:p>
    <w:p w14:paraId="1C08B4FF" w14:textId="6A5370B9" w:rsidR="008949E4" w:rsidRDefault="00A93A2B" w:rsidP="008F5E5A">
      <w:pPr>
        <w:jc w:val="left"/>
        <w:rPr>
          <w:lang w:eastAsia="ko-KR"/>
        </w:rPr>
      </w:pPr>
      <w:r w:rsidRPr="00A93A2B">
        <w:rPr>
          <w:lang w:eastAsia="ko-KR"/>
        </w:rPr>
        <w:t xml:space="preserve">With UE-assisted positioning, the operator obtains information via the reported measurements and quality from the devices as well as the </w:t>
      </w:r>
      <w:r>
        <w:rPr>
          <w:lang w:eastAsia="ko-KR"/>
        </w:rPr>
        <w:t xml:space="preserve">UE-assisted </w:t>
      </w:r>
      <w:r w:rsidRPr="00A93A2B">
        <w:rPr>
          <w:lang w:eastAsia="ko-KR"/>
        </w:rPr>
        <w:t>positioning and estimated uncertainty that can be used to optimize configurations, procedures, deployments costs etc</w:t>
      </w:r>
      <w:r w:rsidR="008949E4">
        <w:rPr>
          <w:lang w:eastAsia="ko-KR"/>
        </w:rPr>
        <w:t xml:space="preserve"> with respect to the performance of UE-</w:t>
      </w:r>
      <w:proofErr w:type="spellStart"/>
      <w:r w:rsidR="008949E4">
        <w:rPr>
          <w:lang w:eastAsia="ko-KR"/>
        </w:rPr>
        <w:t>asisted</w:t>
      </w:r>
      <w:proofErr w:type="spellEnd"/>
      <w:r w:rsidR="008949E4">
        <w:rPr>
          <w:lang w:eastAsia="ko-KR"/>
        </w:rPr>
        <w:t xml:space="preserve"> positioning.</w:t>
      </w:r>
    </w:p>
    <w:p w14:paraId="783143B2" w14:textId="3A5D222C" w:rsidR="00636C12" w:rsidRDefault="00E322E2" w:rsidP="009F1352">
      <w:pPr>
        <w:jc w:val="left"/>
        <w:rPr>
          <w:lang w:eastAsia="ko-KR"/>
        </w:rPr>
      </w:pPr>
      <w:r w:rsidRPr="00E322E2">
        <w:rPr>
          <w:lang w:eastAsia="ko-KR"/>
        </w:rPr>
        <w:t>With UE-based positioning</w:t>
      </w:r>
      <w:r w:rsidR="00AE7F26">
        <w:rPr>
          <w:lang w:eastAsia="ko-KR"/>
        </w:rPr>
        <w:t xml:space="preserve"> the UE can benefit from regular measurements over time </w:t>
      </w:r>
      <w:r w:rsidR="00C31260">
        <w:rPr>
          <w:lang w:eastAsia="ko-KR"/>
        </w:rPr>
        <w:t xml:space="preserve">and </w:t>
      </w:r>
      <w:r w:rsidR="002E637B">
        <w:rPr>
          <w:lang w:eastAsia="ko-KR"/>
        </w:rPr>
        <w:t>can obtain a better position estimate compared to UE-assisted</w:t>
      </w:r>
      <w:r w:rsidR="00FE1016">
        <w:rPr>
          <w:lang w:eastAsia="ko-KR"/>
        </w:rPr>
        <w:t xml:space="preserve"> position estimated in the network</w:t>
      </w:r>
      <w:r w:rsidR="0095640C">
        <w:rPr>
          <w:lang w:eastAsia="ko-KR"/>
        </w:rPr>
        <w:t xml:space="preserve"> based on reported UE measurements</w:t>
      </w:r>
      <w:r w:rsidR="009F1352">
        <w:rPr>
          <w:lang w:eastAsia="ko-KR"/>
        </w:rPr>
        <w:t xml:space="preserve">. </w:t>
      </w:r>
      <w:r w:rsidR="003176F7">
        <w:rPr>
          <w:lang w:eastAsia="ko-KR"/>
        </w:rPr>
        <w:t xml:space="preserve">The operator </w:t>
      </w:r>
      <w:r w:rsidR="00F002C3">
        <w:rPr>
          <w:lang w:eastAsia="ko-KR"/>
        </w:rPr>
        <w:t xml:space="preserve">can </w:t>
      </w:r>
      <w:r w:rsidR="001C6BAE">
        <w:rPr>
          <w:lang w:eastAsia="ko-KR"/>
        </w:rPr>
        <w:t xml:space="preserve">currently </w:t>
      </w:r>
      <w:r w:rsidR="00F002C3">
        <w:rPr>
          <w:lang w:eastAsia="ko-KR"/>
        </w:rPr>
        <w:t xml:space="preserve">request measurements </w:t>
      </w:r>
      <w:r w:rsidR="001A4592">
        <w:rPr>
          <w:lang w:eastAsia="ko-KR"/>
        </w:rPr>
        <w:t xml:space="preserve">as part of UE-assisted </w:t>
      </w:r>
      <w:r w:rsidR="001C5A8B">
        <w:rPr>
          <w:lang w:eastAsia="ko-KR"/>
        </w:rPr>
        <w:t xml:space="preserve">positioning </w:t>
      </w:r>
      <w:r w:rsidR="00F002C3">
        <w:rPr>
          <w:lang w:eastAsia="ko-KR"/>
        </w:rPr>
        <w:t xml:space="preserve">or estimated </w:t>
      </w:r>
      <w:r w:rsidR="001C6BAE">
        <w:rPr>
          <w:lang w:eastAsia="ko-KR"/>
        </w:rPr>
        <w:t xml:space="preserve">UE-based positions but not both. </w:t>
      </w:r>
      <w:r w:rsidR="009267E5">
        <w:rPr>
          <w:lang w:eastAsia="ko-KR"/>
        </w:rPr>
        <w:t>Therefore, the operator cannot correlate the signal configurations and measurements on the one hand and the UE-based position estimates on the other hand</w:t>
      </w:r>
      <w:r w:rsidR="00AB1ECF">
        <w:rPr>
          <w:lang w:eastAsia="ko-KR"/>
        </w:rPr>
        <w:t xml:space="preserve">, in order to </w:t>
      </w:r>
      <w:proofErr w:type="spellStart"/>
      <w:r w:rsidR="00AB1ECF" w:rsidRPr="00A93A2B">
        <w:rPr>
          <w:lang w:eastAsia="ko-KR"/>
        </w:rPr>
        <w:t>to</w:t>
      </w:r>
      <w:proofErr w:type="spellEnd"/>
      <w:r w:rsidR="00AB1ECF" w:rsidRPr="00A93A2B">
        <w:rPr>
          <w:lang w:eastAsia="ko-KR"/>
        </w:rPr>
        <w:t xml:space="preserve"> optimize configurations, procedures, deployments costs etc</w:t>
      </w:r>
      <w:r w:rsidR="00AB1ECF">
        <w:rPr>
          <w:lang w:eastAsia="ko-KR"/>
        </w:rPr>
        <w:t xml:space="preserve"> with respect to the performance of UE-based positioning.</w:t>
      </w:r>
    </w:p>
    <w:p w14:paraId="0876DFC8" w14:textId="2BF70D96" w:rsidR="002E3348" w:rsidRDefault="002E3348" w:rsidP="009F1352">
      <w:pPr>
        <w:jc w:val="left"/>
        <w:rPr>
          <w:lang w:eastAsia="ko-KR"/>
        </w:rPr>
      </w:pPr>
      <w:r>
        <w:rPr>
          <w:lang w:eastAsia="ko-KR"/>
        </w:rPr>
        <w:t>The discussion can be summarized in two options:</w:t>
      </w:r>
    </w:p>
    <w:p w14:paraId="3FD0F342" w14:textId="286640CF" w:rsidR="002E3348" w:rsidRDefault="002E3348" w:rsidP="009F1352">
      <w:pPr>
        <w:jc w:val="left"/>
        <w:rPr>
          <w:lang w:eastAsia="ko-KR"/>
        </w:rPr>
      </w:pPr>
      <w:r w:rsidRPr="00581F87">
        <w:rPr>
          <w:b/>
          <w:bCs/>
          <w:lang w:eastAsia="ko-KR"/>
        </w:rPr>
        <w:t>Option 2.1</w:t>
      </w:r>
      <w:r>
        <w:rPr>
          <w:lang w:eastAsia="ko-KR"/>
        </w:rPr>
        <w:t xml:space="preserve">. </w:t>
      </w:r>
      <w:r w:rsidR="00132224" w:rsidRPr="00132224">
        <w:rPr>
          <w:lang w:eastAsia="ko-KR"/>
        </w:rPr>
        <w:t xml:space="preserve">Introduce </w:t>
      </w:r>
      <w:r w:rsidR="00A8620F">
        <w:rPr>
          <w:lang w:eastAsia="ko-KR"/>
        </w:rPr>
        <w:t xml:space="preserve">the </w:t>
      </w:r>
      <w:r w:rsidR="00132224" w:rsidRPr="00132224">
        <w:rPr>
          <w:lang w:eastAsia="ko-KR"/>
        </w:rPr>
        <w:t xml:space="preserve">location </w:t>
      </w:r>
      <w:r w:rsidR="003342DE">
        <w:rPr>
          <w:lang w:eastAsia="ko-KR"/>
        </w:rPr>
        <w:t xml:space="preserve">information </w:t>
      </w:r>
      <w:r w:rsidR="00132224" w:rsidRPr="00132224">
        <w:rPr>
          <w:lang w:eastAsia="ko-KR"/>
        </w:rPr>
        <w:t xml:space="preserve">type </w:t>
      </w:r>
      <w:proofErr w:type="spellStart"/>
      <w:r w:rsidR="00132224" w:rsidRPr="00132224">
        <w:rPr>
          <w:lang w:eastAsia="ko-KR"/>
        </w:rPr>
        <w:t>locationEstimateAndMeasurementsRequired</w:t>
      </w:r>
      <w:proofErr w:type="spellEnd"/>
      <w:r w:rsidR="00132224">
        <w:rPr>
          <w:lang w:eastAsia="ko-KR"/>
        </w:rPr>
        <w:t xml:space="preserve">, enabling the operator to request </w:t>
      </w:r>
      <w:r w:rsidR="00914798">
        <w:rPr>
          <w:lang w:eastAsia="ko-KR"/>
        </w:rPr>
        <w:t>for both a UE-based location estimate and measurements to allow positioning configuration optimization</w:t>
      </w:r>
      <w:r w:rsidR="00132224" w:rsidRPr="00132224">
        <w:rPr>
          <w:lang w:eastAsia="ko-KR"/>
        </w:rPr>
        <w:t>.</w:t>
      </w:r>
    </w:p>
    <w:p w14:paraId="40E873E4" w14:textId="6D5F50D4" w:rsidR="00914798" w:rsidRDefault="00914798" w:rsidP="009F1352">
      <w:pPr>
        <w:jc w:val="left"/>
        <w:rPr>
          <w:lang w:eastAsia="ko-KR"/>
        </w:rPr>
      </w:pPr>
      <w:r w:rsidRPr="00581F87">
        <w:rPr>
          <w:b/>
          <w:bCs/>
          <w:lang w:eastAsia="ko-KR"/>
        </w:rPr>
        <w:t>Option 2.2</w:t>
      </w:r>
      <w:r>
        <w:rPr>
          <w:lang w:eastAsia="ko-KR"/>
        </w:rPr>
        <w:t xml:space="preserve">. Do not introduce </w:t>
      </w:r>
      <w:r w:rsidR="00842E0F">
        <w:rPr>
          <w:lang w:eastAsia="ko-KR"/>
        </w:rPr>
        <w:t xml:space="preserve">the </w:t>
      </w:r>
      <w:r>
        <w:rPr>
          <w:lang w:eastAsia="ko-KR"/>
        </w:rPr>
        <w:t xml:space="preserve">location information type </w:t>
      </w:r>
      <w:proofErr w:type="spellStart"/>
      <w:r w:rsidR="003342DE" w:rsidRPr="00132224">
        <w:rPr>
          <w:lang w:eastAsia="ko-KR"/>
        </w:rPr>
        <w:t>locationEstimateAndMeasurementsRequired</w:t>
      </w:r>
      <w:proofErr w:type="spellEnd"/>
      <w:r w:rsidR="003342DE">
        <w:rPr>
          <w:lang w:eastAsia="ko-KR"/>
        </w:rPr>
        <w:t xml:space="preserve">, </w:t>
      </w:r>
      <w:r w:rsidR="001828B2">
        <w:rPr>
          <w:lang w:eastAsia="ko-KR"/>
        </w:rPr>
        <w:t xml:space="preserve">meaning that the operator has to rely on a network-based UE-assisted location estimate </w:t>
      </w:r>
      <w:r w:rsidR="00581F87">
        <w:rPr>
          <w:lang w:eastAsia="ko-KR"/>
        </w:rPr>
        <w:t>to represent the UE-based location estimate in the positioning configuration optimization.</w:t>
      </w:r>
    </w:p>
    <w:p w14:paraId="17DF76DF" w14:textId="77777777" w:rsidR="00430CF9" w:rsidRPr="00672B6D" w:rsidRDefault="00430CF9" w:rsidP="00430CF9">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430CF9" w14:paraId="1730AA36" w14:textId="77777777" w:rsidTr="00945522">
        <w:tc>
          <w:tcPr>
            <w:tcW w:w="9629" w:type="dxa"/>
            <w:gridSpan w:val="2"/>
          </w:tcPr>
          <w:p w14:paraId="72E0051A" w14:textId="3B790822" w:rsidR="00430CF9" w:rsidRPr="008B416F" w:rsidRDefault="00F45553" w:rsidP="00945522">
            <w:pPr>
              <w:pStyle w:val="TAH"/>
              <w:jc w:val="both"/>
              <w:rPr>
                <w:lang w:val="en-US" w:eastAsia="ko-KR"/>
              </w:rPr>
            </w:pPr>
            <w:r>
              <w:rPr>
                <w:lang w:val="en-US" w:eastAsia="ko-KR"/>
              </w:rPr>
              <w:lastRenderedPageBreak/>
              <w:t>2</w:t>
            </w:r>
            <w:r w:rsidR="00430CF9">
              <w:rPr>
                <w:lang w:val="en-US" w:eastAsia="ko-KR"/>
              </w:rPr>
              <w:t xml:space="preserve"> </w:t>
            </w:r>
            <w:r>
              <w:rPr>
                <w:lang w:val="en-US" w:eastAsia="ko-KR"/>
              </w:rPr>
              <w:t xml:space="preserve">Introduction of a new location information type for </w:t>
            </w:r>
            <w:proofErr w:type="spellStart"/>
            <w:r w:rsidR="00BF3E22">
              <w:rPr>
                <w:lang w:val="en-US" w:eastAsia="ko-KR"/>
              </w:rPr>
              <w:t>compbined</w:t>
            </w:r>
            <w:proofErr w:type="spellEnd"/>
            <w:r>
              <w:rPr>
                <w:lang w:val="en-US" w:eastAsia="ko-KR"/>
              </w:rPr>
              <w:t xml:space="preserve"> location estimate and measurements</w:t>
            </w:r>
          </w:p>
        </w:tc>
      </w:tr>
      <w:tr w:rsidR="00430CF9" w14:paraId="766EE512" w14:textId="77777777" w:rsidTr="00945522">
        <w:tc>
          <w:tcPr>
            <w:tcW w:w="1975" w:type="dxa"/>
          </w:tcPr>
          <w:p w14:paraId="40FEA585" w14:textId="77777777" w:rsidR="00430CF9" w:rsidRDefault="00430CF9" w:rsidP="00945522">
            <w:pPr>
              <w:pStyle w:val="TAH"/>
              <w:rPr>
                <w:lang w:eastAsia="ko-KR"/>
              </w:rPr>
            </w:pPr>
            <w:r>
              <w:rPr>
                <w:lang w:eastAsia="ko-KR"/>
              </w:rPr>
              <w:t>Company</w:t>
            </w:r>
          </w:p>
        </w:tc>
        <w:tc>
          <w:tcPr>
            <w:tcW w:w="7654" w:type="dxa"/>
          </w:tcPr>
          <w:p w14:paraId="0420B93C" w14:textId="77777777" w:rsidR="00430CF9" w:rsidRDefault="00430CF9" w:rsidP="00945522">
            <w:pPr>
              <w:pStyle w:val="TAH"/>
              <w:rPr>
                <w:lang w:eastAsia="ko-KR"/>
              </w:rPr>
            </w:pPr>
            <w:r>
              <w:rPr>
                <w:lang w:eastAsia="ko-KR"/>
              </w:rPr>
              <w:t>Comments</w:t>
            </w:r>
          </w:p>
        </w:tc>
      </w:tr>
      <w:tr w:rsidR="00430CF9" w14:paraId="29312777" w14:textId="77777777" w:rsidTr="00945522">
        <w:tc>
          <w:tcPr>
            <w:tcW w:w="1975" w:type="dxa"/>
          </w:tcPr>
          <w:p w14:paraId="1756DF2C" w14:textId="13DFB90A" w:rsidR="00430CF9" w:rsidRPr="00017E03" w:rsidRDefault="00017E03"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ABC69BB" w14:textId="7BA41533" w:rsidR="00430CF9" w:rsidRPr="002A2392" w:rsidRDefault="00655797" w:rsidP="00945522">
            <w:pPr>
              <w:pStyle w:val="TAL"/>
              <w:rPr>
                <w:rFonts w:eastAsia="DengXian"/>
                <w:lang w:val="en-US" w:eastAsia="zh-CN"/>
              </w:rPr>
            </w:pPr>
            <w:r w:rsidRPr="002A2392">
              <w:rPr>
                <w:rFonts w:eastAsia="DengXian" w:hint="eastAsia"/>
                <w:lang w:val="en-US" w:eastAsia="zh-CN"/>
              </w:rPr>
              <w:t>W</w:t>
            </w:r>
            <w:r w:rsidRPr="002A2392">
              <w:rPr>
                <w:rFonts w:eastAsia="DengXian"/>
                <w:lang w:val="en-US" w:eastAsia="zh-CN"/>
              </w:rPr>
              <w:t>e don’t have a strong opinion</w:t>
            </w:r>
            <w:r w:rsidR="00AC0F19" w:rsidRPr="002A2392">
              <w:rPr>
                <w:rFonts w:eastAsia="DengXian"/>
                <w:lang w:val="en-US" w:eastAsia="zh-CN"/>
              </w:rPr>
              <w:t xml:space="preserve"> on this</w:t>
            </w:r>
            <w:r w:rsidRPr="002A2392">
              <w:rPr>
                <w:rFonts w:eastAsia="DengXian"/>
                <w:lang w:val="en-US" w:eastAsia="zh-CN"/>
              </w:rPr>
              <w:t xml:space="preserve">. </w:t>
            </w:r>
          </w:p>
        </w:tc>
      </w:tr>
      <w:tr w:rsidR="00430CF9" w14:paraId="7AA0E520" w14:textId="77777777" w:rsidTr="00945522">
        <w:tc>
          <w:tcPr>
            <w:tcW w:w="1975" w:type="dxa"/>
          </w:tcPr>
          <w:p w14:paraId="5DC3D5DF" w14:textId="0888EE7C" w:rsidR="00430CF9" w:rsidRPr="00651149" w:rsidRDefault="00651149" w:rsidP="00945522">
            <w:pPr>
              <w:pStyle w:val="TAL"/>
              <w:rPr>
                <w:lang w:val="en-US" w:eastAsia="ko-KR"/>
              </w:rPr>
            </w:pPr>
            <w:r>
              <w:rPr>
                <w:lang w:val="en-US" w:eastAsia="ko-KR"/>
              </w:rPr>
              <w:t>Qualcomm</w:t>
            </w:r>
          </w:p>
        </w:tc>
        <w:tc>
          <w:tcPr>
            <w:tcW w:w="7654" w:type="dxa"/>
          </w:tcPr>
          <w:p w14:paraId="3595C887" w14:textId="1270CAD8" w:rsidR="00F16B08" w:rsidRDefault="002450CA" w:rsidP="004166D3">
            <w:pPr>
              <w:pStyle w:val="TAL"/>
              <w:jc w:val="left"/>
              <w:rPr>
                <w:lang w:val="en-US" w:eastAsia="ko-KR"/>
              </w:rPr>
            </w:pPr>
            <w:r>
              <w:rPr>
                <w:lang w:val="en-US" w:eastAsia="ko-KR"/>
              </w:rPr>
              <w:t xml:space="preserve">We </w:t>
            </w:r>
            <w:r w:rsidR="0032798B">
              <w:rPr>
                <w:lang w:val="en-US" w:eastAsia="ko-KR"/>
              </w:rPr>
              <w:t>dis</w:t>
            </w:r>
            <w:r>
              <w:rPr>
                <w:lang w:val="en-US" w:eastAsia="ko-KR"/>
              </w:rPr>
              <w:t>agree with the st</w:t>
            </w:r>
            <w:r w:rsidR="00F423C8">
              <w:rPr>
                <w:lang w:val="en-US" w:eastAsia="ko-KR"/>
              </w:rPr>
              <w:t>a</w:t>
            </w:r>
            <w:r w:rsidR="000F3429">
              <w:rPr>
                <w:lang w:val="en-US" w:eastAsia="ko-KR"/>
              </w:rPr>
              <w:t>t</w:t>
            </w:r>
            <w:r>
              <w:rPr>
                <w:lang w:val="en-US" w:eastAsia="ko-KR"/>
              </w:rPr>
              <w:t>ements in Option 2.1 and 2.2</w:t>
            </w:r>
            <w:r w:rsidR="0074037F">
              <w:rPr>
                <w:lang w:val="en-US" w:eastAsia="ko-KR"/>
              </w:rPr>
              <w:t xml:space="preserve"> above</w:t>
            </w:r>
            <w:r w:rsidR="00A36609">
              <w:rPr>
                <w:lang w:val="en-US" w:eastAsia="ko-KR"/>
              </w:rPr>
              <w:t xml:space="preserve"> about </w:t>
            </w:r>
            <w:r w:rsidR="00F776F1">
              <w:rPr>
                <w:lang w:val="en-US" w:eastAsia="ko-KR"/>
              </w:rPr>
              <w:t>operator’s</w:t>
            </w:r>
            <w:r w:rsidR="00606D52">
              <w:rPr>
                <w:lang w:val="en-US" w:eastAsia="ko-KR"/>
              </w:rPr>
              <w:t xml:space="preserve"> ability to enable </w:t>
            </w:r>
            <w:r w:rsidR="00814435">
              <w:rPr>
                <w:lang w:val="en-US" w:eastAsia="ko-KR"/>
              </w:rPr>
              <w:t>“</w:t>
            </w:r>
            <w:r w:rsidR="00A36609">
              <w:rPr>
                <w:lang w:eastAsia="ko-KR"/>
              </w:rPr>
              <w:t>positioning configuration optimization</w:t>
            </w:r>
            <w:r w:rsidR="00A36609">
              <w:rPr>
                <w:lang w:val="en-US" w:eastAsia="ko-KR"/>
              </w:rPr>
              <w:t>”</w:t>
            </w:r>
            <w:r>
              <w:rPr>
                <w:lang w:val="en-US" w:eastAsia="ko-KR"/>
              </w:rPr>
              <w:t>; th</w:t>
            </w:r>
            <w:r w:rsidR="00A008CA">
              <w:rPr>
                <w:lang w:val="en-US" w:eastAsia="ko-KR"/>
              </w:rPr>
              <w:t>is</w:t>
            </w:r>
            <w:r>
              <w:rPr>
                <w:lang w:val="en-US" w:eastAsia="ko-KR"/>
              </w:rPr>
              <w:t xml:space="preserve"> may be Ericsson’s judgement</w:t>
            </w:r>
            <w:r w:rsidR="00F43E0C">
              <w:rPr>
                <w:lang w:val="en-US" w:eastAsia="ko-KR"/>
              </w:rPr>
              <w:t>.</w:t>
            </w:r>
          </w:p>
          <w:p w14:paraId="3CF0BD74" w14:textId="14ED3C2F" w:rsidR="00136354" w:rsidRPr="00651149" w:rsidRDefault="00F27135" w:rsidP="004166D3">
            <w:pPr>
              <w:pStyle w:val="TAL"/>
              <w:jc w:val="left"/>
              <w:rPr>
                <w:lang w:val="en-US" w:eastAsia="ko-KR"/>
              </w:rPr>
            </w:pPr>
            <w:r>
              <w:rPr>
                <w:lang w:val="en-US" w:eastAsia="ko-KR"/>
              </w:rPr>
              <w:t xml:space="preserve">A new location information type </w:t>
            </w:r>
            <w:r w:rsidR="005A4C0B">
              <w:rPr>
                <w:lang w:val="en-US" w:eastAsia="ko-KR"/>
              </w:rPr>
              <w:t xml:space="preserve">is not needed, since a location server should always be able to </w:t>
            </w:r>
            <w:proofErr w:type="spellStart"/>
            <w:r w:rsidR="005A4C0B">
              <w:rPr>
                <w:lang w:val="en-US" w:eastAsia="ko-KR"/>
              </w:rPr>
              <w:t>c</w:t>
            </w:r>
            <w:r w:rsidR="000F3429">
              <w:rPr>
                <w:lang w:val="en-US" w:eastAsia="ko-KR"/>
              </w:rPr>
              <w:t>a</w:t>
            </w:r>
            <w:r w:rsidR="005A4C0B">
              <w:rPr>
                <w:lang w:val="en-US" w:eastAsia="ko-KR"/>
              </w:rPr>
              <w:t>lcluate</w:t>
            </w:r>
            <w:proofErr w:type="spellEnd"/>
            <w:r w:rsidR="005A4C0B">
              <w:rPr>
                <w:lang w:val="en-US" w:eastAsia="ko-KR"/>
              </w:rPr>
              <w:t xml:space="preserve"> a location from the UE measurements</w:t>
            </w:r>
            <w:r w:rsidR="00D43507">
              <w:rPr>
                <w:lang w:val="en-US" w:eastAsia="ko-KR"/>
              </w:rPr>
              <w:t xml:space="preserve">. </w:t>
            </w:r>
            <w:r w:rsidR="00A24DC4">
              <w:rPr>
                <w:lang w:val="en-US" w:eastAsia="ko-KR"/>
              </w:rPr>
              <w:t xml:space="preserve">I.e., the location server has always UE measurements and UE location in case of UE-assisted mode. </w:t>
            </w:r>
            <w:r w:rsidR="00FE37DC">
              <w:rPr>
                <w:lang w:val="en-US" w:eastAsia="ko-KR"/>
              </w:rPr>
              <w:t xml:space="preserve">The proposal has also quite some impacts, </w:t>
            </w:r>
            <w:r w:rsidR="00672D17">
              <w:rPr>
                <w:lang w:val="en-US" w:eastAsia="ko-KR"/>
              </w:rPr>
              <w:t xml:space="preserve">since it </w:t>
            </w:r>
            <w:r w:rsidR="00FE37DC">
              <w:rPr>
                <w:lang w:val="en-US" w:eastAsia="ko-KR"/>
              </w:rPr>
              <w:t>affects all positioning methods</w:t>
            </w:r>
            <w:r w:rsidR="00F16B08">
              <w:rPr>
                <w:lang w:val="en-US" w:eastAsia="ko-KR"/>
              </w:rPr>
              <w:t>.</w:t>
            </w:r>
            <w:r w:rsidR="00672D17">
              <w:rPr>
                <w:lang w:val="en-US" w:eastAsia="ko-KR"/>
              </w:rPr>
              <w:t xml:space="preserve"> </w:t>
            </w:r>
          </w:p>
        </w:tc>
      </w:tr>
      <w:tr w:rsidR="00430CF9" w14:paraId="73AF6CE8" w14:textId="77777777" w:rsidTr="00945522">
        <w:tc>
          <w:tcPr>
            <w:tcW w:w="1975" w:type="dxa"/>
          </w:tcPr>
          <w:p w14:paraId="0983029A" w14:textId="10515EB1" w:rsidR="00430CF9" w:rsidRDefault="00DE1DB6" w:rsidP="00945522">
            <w:pPr>
              <w:pStyle w:val="TAL"/>
              <w:rPr>
                <w:lang w:eastAsia="zh-CN"/>
              </w:rPr>
            </w:pPr>
            <w:r>
              <w:rPr>
                <w:rFonts w:hint="eastAsia"/>
                <w:lang w:eastAsia="zh-CN"/>
              </w:rPr>
              <w:t>CATT</w:t>
            </w:r>
          </w:p>
        </w:tc>
        <w:tc>
          <w:tcPr>
            <w:tcW w:w="7654" w:type="dxa"/>
          </w:tcPr>
          <w:p w14:paraId="020778BC" w14:textId="173F2532" w:rsidR="00430CF9" w:rsidRDefault="00360EDA" w:rsidP="00945522">
            <w:pPr>
              <w:pStyle w:val="TAL"/>
              <w:rPr>
                <w:lang w:eastAsia="zh-CN"/>
              </w:rPr>
            </w:pPr>
            <w:r>
              <w:rPr>
                <w:rFonts w:hint="eastAsia"/>
                <w:lang w:eastAsia="zh-CN"/>
              </w:rPr>
              <w:t>If there is such requirement from SA2, RAN2 can discuss how to support it. But the proposals are out of the WI scope of R16, we</w:t>
            </w:r>
            <w:r>
              <w:rPr>
                <w:lang w:eastAsia="zh-CN"/>
              </w:rPr>
              <w:t>’</w:t>
            </w:r>
            <w:r>
              <w:rPr>
                <w:rFonts w:hint="eastAsia"/>
                <w:lang w:eastAsia="zh-CN"/>
              </w:rPr>
              <w:t>d better discuss the requirement at first.</w:t>
            </w:r>
          </w:p>
        </w:tc>
      </w:tr>
      <w:tr w:rsidR="00CB248A" w14:paraId="53984D5D" w14:textId="77777777" w:rsidTr="00945522">
        <w:tc>
          <w:tcPr>
            <w:tcW w:w="1975" w:type="dxa"/>
          </w:tcPr>
          <w:p w14:paraId="2BF1EB5C" w14:textId="485B8435"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619C4096" w14:textId="265B1B2E"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 xml:space="preserve">ption 2.2. </w:t>
            </w:r>
          </w:p>
          <w:p w14:paraId="7ADEE230" w14:textId="42669AED" w:rsidR="00CB248A" w:rsidRDefault="00CB248A" w:rsidP="00CB248A">
            <w:pPr>
              <w:pStyle w:val="TAL"/>
              <w:rPr>
                <w:lang w:eastAsia="ko-KR"/>
              </w:rPr>
            </w:pPr>
            <w:r w:rsidRPr="002A2392">
              <w:rPr>
                <w:rFonts w:eastAsia="DengXian"/>
                <w:lang w:val="en-US" w:eastAsia="zh-CN"/>
              </w:rPr>
              <w:t xml:space="preserve">We see this as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 at this late stage.</w:t>
            </w:r>
          </w:p>
        </w:tc>
      </w:tr>
      <w:tr w:rsidR="00CB248A" w14:paraId="23D2DE40" w14:textId="77777777" w:rsidTr="00945522">
        <w:tc>
          <w:tcPr>
            <w:tcW w:w="1975" w:type="dxa"/>
          </w:tcPr>
          <w:p w14:paraId="14DCC16E" w14:textId="66E1BE0B" w:rsidR="00CB248A" w:rsidRPr="000B52E9" w:rsidRDefault="000B52E9" w:rsidP="00CB248A">
            <w:pPr>
              <w:pStyle w:val="TAL"/>
              <w:rPr>
                <w:lang w:val="en-US" w:eastAsia="ko-KR"/>
              </w:rPr>
            </w:pPr>
            <w:r>
              <w:rPr>
                <w:lang w:val="en-US" w:eastAsia="ko-KR"/>
              </w:rPr>
              <w:t>Intel</w:t>
            </w:r>
          </w:p>
        </w:tc>
        <w:tc>
          <w:tcPr>
            <w:tcW w:w="7654" w:type="dxa"/>
          </w:tcPr>
          <w:p w14:paraId="73F547DD" w14:textId="4680771B" w:rsidR="00CB248A" w:rsidRPr="000B52E9" w:rsidRDefault="000B52E9" w:rsidP="00CB248A">
            <w:pPr>
              <w:pStyle w:val="TAL"/>
              <w:rPr>
                <w:lang w:val="en-US" w:eastAsia="ko-KR"/>
              </w:rPr>
            </w:pPr>
            <w:r>
              <w:rPr>
                <w:lang w:val="en-US" w:eastAsia="ko-KR"/>
              </w:rPr>
              <w:t>DO not see the need.</w:t>
            </w:r>
          </w:p>
        </w:tc>
      </w:tr>
      <w:tr w:rsidR="00CB248A" w14:paraId="1D4BDE85" w14:textId="77777777" w:rsidTr="00945522">
        <w:tc>
          <w:tcPr>
            <w:tcW w:w="1975" w:type="dxa"/>
          </w:tcPr>
          <w:p w14:paraId="6BA5058E" w14:textId="784ED882" w:rsidR="00CB248A" w:rsidRPr="00FD19D7" w:rsidRDefault="00FD19D7" w:rsidP="00CB248A">
            <w:pPr>
              <w:pStyle w:val="TAL"/>
              <w:rPr>
                <w:lang w:val="sv-SE" w:eastAsia="ko-KR"/>
              </w:rPr>
            </w:pPr>
            <w:r>
              <w:rPr>
                <w:lang w:val="sv-SE" w:eastAsia="ko-KR"/>
              </w:rPr>
              <w:t xml:space="preserve">Ericsson </w:t>
            </w:r>
          </w:p>
        </w:tc>
        <w:tc>
          <w:tcPr>
            <w:tcW w:w="7654" w:type="dxa"/>
          </w:tcPr>
          <w:p w14:paraId="40F0A8BC" w14:textId="77777777" w:rsidR="00CB248A" w:rsidRDefault="00FD19D7" w:rsidP="00CB248A">
            <w:pPr>
              <w:pStyle w:val="TAL"/>
              <w:rPr>
                <w:lang w:val="en-US" w:eastAsia="ko-KR"/>
              </w:rPr>
            </w:pPr>
            <w:r w:rsidRPr="00FD19D7">
              <w:rPr>
                <w:lang w:val="en-US" w:eastAsia="ko-KR"/>
              </w:rPr>
              <w:t>The main driver behind U</w:t>
            </w:r>
            <w:r>
              <w:rPr>
                <w:lang w:val="en-US" w:eastAsia="ko-KR"/>
              </w:rPr>
              <w:t>E-based positioning is to benefit from regular monitoring of all DKL-PRS resources and therefore enable statistical filtering of the time series of DL-PRS transmissions. This is not possible with UE-assisted positioning where snapshot samples of data has been collected</w:t>
            </w:r>
            <w:r w:rsidR="00630BC6">
              <w:rPr>
                <w:lang w:val="en-US" w:eastAsia="ko-KR"/>
              </w:rPr>
              <w:t xml:space="preserve"> and reported to the location server</w:t>
            </w:r>
            <w:r>
              <w:rPr>
                <w:lang w:val="en-US" w:eastAsia="ko-KR"/>
              </w:rPr>
              <w:t xml:space="preserve"> </w:t>
            </w:r>
            <w:r w:rsidR="00630BC6">
              <w:rPr>
                <w:lang w:val="en-US" w:eastAsia="ko-KR"/>
              </w:rPr>
              <w:t xml:space="preserve">and based on which the location server can estimate a position. Therefore, the operator cannot correlate and analyze the relation between the UE-based position with the measurements, and see how </w:t>
            </w:r>
            <w:proofErr w:type="spellStart"/>
            <w:r w:rsidR="00630BC6">
              <w:rPr>
                <w:lang w:val="en-US" w:eastAsia="ko-KR"/>
              </w:rPr>
              <w:t>there</w:t>
            </w:r>
            <w:proofErr w:type="spellEnd"/>
            <w:r w:rsidR="00630BC6">
              <w:rPr>
                <w:lang w:val="en-US" w:eastAsia="ko-KR"/>
              </w:rPr>
              <w:t xml:space="preserve"> matches the positioning requirements and grade of service. The measurements essentially provides the operator with an understanding of what DL-PRSs and configurations that have been used, and the UE-based positioning and uncertainty the resulting positioning. This is the only way the operator can efficiently analyze and optimize the positioning configuration.</w:t>
            </w:r>
          </w:p>
          <w:p w14:paraId="0EB13F38" w14:textId="77777777" w:rsidR="00630BC6" w:rsidRDefault="00630BC6" w:rsidP="00CB248A">
            <w:pPr>
              <w:pStyle w:val="TAL"/>
              <w:rPr>
                <w:lang w:val="en-US" w:eastAsia="ko-KR"/>
              </w:rPr>
            </w:pPr>
          </w:p>
          <w:p w14:paraId="34D2FD4A" w14:textId="10ECD0B5" w:rsidR="00630BC6" w:rsidRPr="00FD19D7" w:rsidRDefault="00630BC6" w:rsidP="00CB248A">
            <w:pPr>
              <w:pStyle w:val="TAL"/>
              <w:rPr>
                <w:lang w:val="en-US" w:eastAsia="ko-KR"/>
              </w:rPr>
            </w:pPr>
            <w:r>
              <w:rPr>
                <w:lang w:val="en-US" w:eastAsia="ko-KR"/>
              </w:rPr>
              <w:t>Therefore, Option 2.1 is important from a positioning configuration management perspective.</w:t>
            </w:r>
          </w:p>
        </w:tc>
      </w:tr>
      <w:tr w:rsidR="00CB248A" w14:paraId="1D501132" w14:textId="77777777" w:rsidTr="00945522">
        <w:tc>
          <w:tcPr>
            <w:tcW w:w="1975" w:type="dxa"/>
          </w:tcPr>
          <w:p w14:paraId="02A4579B" w14:textId="4DCAD0F1" w:rsidR="00CB248A" w:rsidRPr="00EE1A12" w:rsidRDefault="00EE1A12" w:rsidP="00CB248A">
            <w:pPr>
              <w:pStyle w:val="TAL"/>
              <w:rPr>
                <w:lang w:val="en-US" w:eastAsia="ko-KR"/>
              </w:rPr>
            </w:pPr>
            <w:r>
              <w:rPr>
                <w:lang w:val="en-US" w:eastAsia="ko-KR"/>
              </w:rPr>
              <w:t>Nokia</w:t>
            </w:r>
          </w:p>
        </w:tc>
        <w:tc>
          <w:tcPr>
            <w:tcW w:w="7654" w:type="dxa"/>
          </w:tcPr>
          <w:p w14:paraId="75C18D21" w14:textId="02E8A207" w:rsidR="00CB248A" w:rsidRPr="00EE1A12" w:rsidRDefault="00EE1A12" w:rsidP="00CB248A">
            <w:pPr>
              <w:pStyle w:val="TAL"/>
              <w:rPr>
                <w:lang w:val="en-US" w:eastAsia="ko-KR"/>
              </w:rPr>
            </w:pPr>
            <w:r>
              <w:rPr>
                <w:lang w:val="en-US" w:eastAsia="ko-KR"/>
              </w:rPr>
              <w:t>We prefer not to confuse the current definitions of UE-based and UE-assisted and the signaling options currently available for location information type. We also do not understand the use case at all and don’t think it was well justified to make such changes. Out of curiosity, if UE is supposed to provide both measurements and position estimates it should mutually impact the performance of both. Does UE perform the measurement per defined performance requirement and report it in time to LMF and still be able to do position estimate meeting the QoS requirement for the positioning?</w:t>
            </w:r>
            <w:r w:rsidR="00DD0572">
              <w:rPr>
                <w:lang w:val="en-US" w:eastAsia="ko-KR"/>
              </w:rPr>
              <w:t xml:space="preserve"> What does it mean by “</w:t>
            </w:r>
            <w:r w:rsidR="00DD0572">
              <w:rPr>
                <w:lang w:eastAsia="ko-KR"/>
              </w:rPr>
              <w:t>operator cannot correlate the signal configurations and measurements on the one hand and the UE-based position estimates on the other hand</w:t>
            </w:r>
            <w:r w:rsidR="00DD0572">
              <w:rPr>
                <w:lang w:val="en-US" w:eastAsia="ko-KR"/>
              </w:rPr>
              <w:t>”? Is this a way for network to cross check the position estimate done by UE by obtaining the same measurement used by the UE to do the estimates?</w:t>
            </w:r>
          </w:p>
        </w:tc>
      </w:tr>
      <w:tr w:rsidR="00091577" w14:paraId="1E84D078" w14:textId="77777777" w:rsidTr="00945522">
        <w:tc>
          <w:tcPr>
            <w:tcW w:w="1975" w:type="dxa"/>
          </w:tcPr>
          <w:p w14:paraId="0D02E7E3" w14:textId="6F07B921"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1656167C" w14:textId="77777777" w:rsidR="00091577" w:rsidRDefault="00091577" w:rsidP="00091577">
            <w:pPr>
              <w:pStyle w:val="TAL"/>
              <w:rPr>
                <w:lang w:val="en-US" w:eastAsia="ko-KR"/>
              </w:rPr>
            </w:pPr>
            <w:proofErr w:type="spellStart"/>
            <w:r w:rsidRPr="005675D1">
              <w:rPr>
                <w:rFonts w:eastAsia="DengXian"/>
                <w:lang w:val="en-US" w:eastAsia="zh-CN"/>
              </w:rPr>
              <w:t>Gennerally</w:t>
            </w:r>
            <w:proofErr w:type="spellEnd"/>
            <w:r w:rsidRPr="005675D1">
              <w:rPr>
                <w:rFonts w:eastAsia="DengXian"/>
                <w:lang w:val="en-US" w:eastAsia="zh-CN"/>
              </w:rPr>
              <w:t xml:space="preserve"> agree with CATT, and if </w:t>
            </w:r>
            <w:r w:rsidRPr="005675D1">
              <w:rPr>
                <w:rFonts w:eastAsia="DengXian" w:hint="eastAsia"/>
                <w:lang w:val="en-US" w:eastAsia="zh-CN"/>
              </w:rPr>
              <w:t xml:space="preserve">the requirement </w:t>
            </w:r>
            <w:r w:rsidRPr="005675D1">
              <w:rPr>
                <w:rFonts w:eastAsia="DengXian"/>
                <w:lang w:val="en-US" w:eastAsia="zh-CN"/>
              </w:rPr>
              <w:t xml:space="preserve"> needs to </w:t>
            </w:r>
            <w:r w:rsidRPr="005675D1">
              <w:rPr>
                <w:rFonts w:eastAsia="DengXian" w:hint="eastAsia"/>
                <w:lang w:val="en-US" w:eastAsia="zh-CN"/>
              </w:rPr>
              <w:t>be satisfied</w:t>
            </w:r>
            <w:r w:rsidRPr="005675D1">
              <w:rPr>
                <w:rFonts w:eastAsia="DengXian"/>
                <w:lang w:val="en-US" w:eastAsia="zh-CN"/>
              </w:rPr>
              <w:t xml:space="preserve"> , could we </w:t>
            </w:r>
            <w:r w:rsidRPr="000F0DEF">
              <w:rPr>
                <w:rFonts w:hint="eastAsia"/>
                <w:lang w:val="en-US" w:eastAsia="ko-KR"/>
              </w:rPr>
              <w:t xml:space="preserve">reuse the </w:t>
            </w:r>
            <w:r w:rsidRPr="000F0DEF">
              <w:rPr>
                <w:lang w:val="en-US" w:eastAsia="ko-KR"/>
              </w:rPr>
              <w:t>IE '</w:t>
            </w:r>
            <w:proofErr w:type="spellStart"/>
            <w:r w:rsidRPr="000D1237">
              <w:rPr>
                <w:i/>
                <w:iCs/>
                <w:lang w:val="en-US" w:eastAsia="ko-KR"/>
              </w:rPr>
              <w:t>locationEstimatePreferred</w:t>
            </w:r>
            <w:proofErr w:type="spellEnd"/>
            <w:r w:rsidRPr="000F0DEF">
              <w:rPr>
                <w:lang w:val="en-US" w:eastAsia="ko-KR"/>
              </w:rPr>
              <w:t xml:space="preserve">' </w:t>
            </w:r>
            <w:r w:rsidRPr="000F0DEF">
              <w:rPr>
                <w:rFonts w:hint="eastAsia"/>
                <w:lang w:val="en-US" w:eastAsia="ko-KR"/>
              </w:rPr>
              <w:t xml:space="preserve">in </w:t>
            </w:r>
            <w:r w:rsidRPr="000F0DEF">
              <w:rPr>
                <w:lang w:val="en-US" w:eastAsia="ko-KR"/>
              </w:rPr>
              <w:t>LTE</w:t>
            </w:r>
            <w:r w:rsidRPr="005675D1">
              <w:rPr>
                <w:rFonts w:eastAsia="DengXian"/>
                <w:lang w:val="en-US" w:eastAsia="zh-CN"/>
              </w:rPr>
              <w:t xml:space="preserve"> </w:t>
            </w:r>
            <w:r w:rsidRPr="005675D1">
              <w:rPr>
                <w:rFonts w:eastAsia="DengXian" w:hint="eastAsia"/>
                <w:lang w:val="en-US" w:eastAsia="zh-CN"/>
              </w:rPr>
              <w:t xml:space="preserve">and </w:t>
            </w:r>
            <w:r w:rsidRPr="005675D1">
              <w:rPr>
                <w:rFonts w:eastAsia="DengXian"/>
                <w:lang w:val="en-US" w:eastAsia="zh-CN"/>
              </w:rPr>
              <w:t xml:space="preserve">change the description </w:t>
            </w:r>
            <w:r w:rsidRPr="000F0DEF">
              <w:rPr>
                <w:rFonts w:hint="eastAsia"/>
                <w:lang w:val="en-US" w:eastAsia="ko-KR"/>
              </w:rPr>
              <w:t>as below</w:t>
            </w:r>
            <w:r>
              <w:rPr>
                <w:lang w:val="en-US" w:eastAsia="ko-KR"/>
              </w:rPr>
              <w:t>?</w:t>
            </w:r>
            <w:r w:rsidRPr="000F0DEF">
              <w:rPr>
                <w:lang w:val="en-US" w:eastAsia="ko-KR"/>
              </w:rPr>
              <w:t>.</w:t>
            </w:r>
          </w:p>
          <w:tbl>
            <w:tblPr>
              <w:tblStyle w:val="TableGrid"/>
              <w:tblW w:w="0" w:type="auto"/>
              <w:tblLook w:val="04A0" w:firstRow="1" w:lastRow="0" w:firstColumn="1" w:lastColumn="0" w:noHBand="0" w:noVBand="1"/>
            </w:tblPr>
            <w:tblGrid>
              <w:gridCol w:w="7423"/>
            </w:tblGrid>
            <w:tr w:rsidR="00091577" w14:paraId="4E636A7D" w14:textId="77777777" w:rsidTr="00503252">
              <w:tc>
                <w:tcPr>
                  <w:tcW w:w="7423" w:type="dxa"/>
                </w:tcPr>
                <w:p w14:paraId="7FA9514F" w14:textId="77777777" w:rsidR="00091577" w:rsidRDefault="00091577" w:rsidP="00091577">
                  <w:pPr>
                    <w:pStyle w:val="TAL"/>
                    <w:keepNext w:val="0"/>
                    <w:keepLines w:val="0"/>
                    <w:rPr>
                      <w:b/>
                      <w:bCs/>
                      <w:i/>
                    </w:rPr>
                  </w:pPr>
                  <w:r>
                    <w:rPr>
                      <w:b/>
                      <w:bCs/>
                      <w:i/>
                    </w:rPr>
                    <w:t>locationInformationType</w:t>
                  </w:r>
                </w:p>
                <w:p w14:paraId="1DA141BB" w14:textId="77777777" w:rsidR="00091577" w:rsidRDefault="00091577" w:rsidP="00091577">
                  <w:pPr>
                    <w:pStyle w:val="TAL"/>
                    <w:rPr>
                      <w:lang w:val="en-US" w:eastAsia="ko-KR"/>
                    </w:rPr>
                  </w:pPr>
                  <w:r>
                    <w:t>This IE indicates whether the server requires a location estimate or measurements. For '</w:t>
                  </w:r>
                  <w:r>
                    <w:rPr>
                      <w:i/>
                    </w:rPr>
                    <w:t>locationEstimateRequired</w:t>
                  </w:r>
                  <w:r>
                    <w:t>', the target device shall return a location estimate if possible, or indicate a location error if not possible. For '</w:t>
                  </w:r>
                  <w:r>
                    <w:rPr>
                      <w:i/>
                    </w:rPr>
                    <w:t>locationMeasurementsRequired</w:t>
                  </w:r>
                  <w:r>
                    <w:t>', the target device shall return measurements if possible, or indicate a location error if not possible. For '</w:t>
                  </w:r>
                  <w:r>
                    <w:rPr>
                      <w:i/>
                    </w:rPr>
                    <w:t>locationEstimatePreferred</w:t>
                  </w:r>
                  <w:r>
                    <w:t xml:space="preserve">', the target device shall return a location estimate if possible, but may also or instead return measurements for any requested position methods </w:t>
                  </w:r>
                  <w:r w:rsidRPr="003F7896">
                    <w:rPr>
                      <w:strike/>
                      <w:noProof/>
                    </w:rPr>
                    <w:t>for which a location estimate is not possible</w:t>
                  </w:r>
                  <w:r>
                    <w:t>. For '</w:t>
                  </w:r>
                  <w:r>
                    <w:rPr>
                      <w:i/>
                    </w:rPr>
                    <w:t>locationMeasurementsPreferred</w:t>
                  </w:r>
                  <w:r>
                    <w:t>', the target device shall return location measurements if possible, but may also or instead return a location estimate for any requested position methods for which return of location measurements is not possible.</w:t>
                  </w:r>
                </w:p>
              </w:tc>
            </w:tr>
          </w:tbl>
          <w:p w14:paraId="56F92928" w14:textId="77777777" w:rsidR="00091577" w:rsidRDefault="00091577" w:rsidP="00091577">
            <w:pPr>
              <w:pStyle w:val="TAL"/>
              <w:rPr>
                <w:lang w:val="en-US" w:eastAsia="ko-KR"/>
              </w:rPr>
            </w:pPr>
          </w:p>
          <w:p w14:paraId="43869EBF" w14:textId="2FACC504" w:rsidR="00091577" w:rsidRDefault="00091577" w:rsidP="00091577">
            <w:pPr>
              <w:pStyle w:val="TAL"/>
              <w:rPr>
                <w:lang w:val="en-US" w:eastAsia="ko-KR"/>
              </w:rPr>
            </w:pPr>
            <w:r>
              <w:rPr>
                <w:noProof/>
              </w:rPr>
              <w:t xml:space="preserve">Then </w:t>
            </w:r>
            <w:r>
              <w:rPr>
                <w:rFonts w:ascii="DengXian" w:eastAsia="DengXian" w:hAnsi="DengXian"/>
                <w:noProof/>
                <w:lang w:eastAsia="zh-CN"/>
              </w:rPr>
              <w:t>l</w:t>
            </w:r>
            <w:r>
              <w:rPr>
                <w:noProof/>
              </w:rPr>
              <w:t>eave it to positioning device implementation to supply both or only one of them.</w:t>
            </w:r>
          </w:p>
        </w:tc>
      </w:tr>
      <w:tr w:rsidR="00091577" w14:paraId="6FE528B9" w14:textId="77777777" w:rsidTr="00945522">
        <w:tc>
          <w:tcPr>
            <w:tcW w:w="1975" w:type="dxa"/>
          </w:tcPr>
          <w:p w14:paraId="170DEB12" w14:textId="03067740" w:rsidR="00091577" w:rsidRDefault="00091577" w:rsidP="00091577">
            <w:pPr>
              <w:pStyle w:val="TAL"/>
              <w:rPr>
                <w:lang w:val="en-US" w:eastAsia="ko-KR"/>
              </w:rPr>
            </w:pPr>
            <w:r>
              <w:rPr>
                <w:lang w:val="en-US" w:eastAsia="ko-KR"/>
              </w:rPr>
              <w:t>Ericsson</w:t>
            </w:r>
          </w:p>
        </w:tc>
        <w:tc>
          <w:tcPr>
            <w:tcW w:w="7654" w:type="dxa"/>
          </w:tcPr>
          <w:p w14:paraId="1E3041A9" w14:textId="03DD26A3" w:rsidR="00091577" w:rsidRDefault="00091577" w:rsidP="00091577">
            <w:pPr>
              <w:pStyle w:val="TAL"/>
              <w:rPr>
                <w:lang w:val="en-US" w:eastAsia="ko-KR"/>
              </w:rPr>
            </w:pPr>
            <w:r>
              <w:rPr>
                <w:lang w:val="en-US" w:eastAsia="ko-KR"/>
              </w:rPr>
              <w:t xml:space="preserve">Just to clarify w.r.t </w:t>
            </w:r>
            <w:proofErr w:type="spellStart"/>
            <w:r>
              <w:rPr>
                <w:lang w:val="en-US" w:eastAsia="ko-KR"/>
              </w:rPr>
              <w:t>Nokias</w:t>
            </w:r>
            <w:proofErr w:type="spellEnd"/>
            <w:r>
              <w:rPr>
                <w:lang w:val="en-US" w:eastAsia="ko-KR"/>
              </w:rPr>
              <w:t xml:space="preserve"> questions. UE-based positioning is in many ways opening up new possibilities for the operator. Already from the start of LTE, operators have expressed strong interest in monitoring functionalities. Many features have been introduced under the SON/MDT umbrella, but over time, the observability has been discussed as part of feature introductions as well. </w:t>
            </w:r>
          </w:p>
          <w:p w14:paraId="72ED0F36" w14:textId="77777777" w:rsidR="00091577" w:rsidRDefault="00091577" w:rsidP="00091577">
            <w:pPr>
              <w:pStyle w:val="TAL"/>
              <w:rPr>
                <w:lang w:val="en-US" w:eastAsia="ko-KR"/>
              </w:rPr>
            </w:pPr>
          </w:p>
          <w:p w14:paraId="75C46AD8" w14:textId="7C7BD12E" w:rsidR="00091577" w:rsidRDefault="00091577" w:rsidP="00091577">
            <w:pPr>
              <w:pStyle w:val="TAL"/>
              <w:rPr>
                <w:lang w:val="en-US" w:eastAsia="ko-KR"/>
              </w:rPr>
            </w:pPr>
            <w:r>
              <w:rPr>
                <w:lang w:val="en-US" w:eastAsia="ko-KR"/>
              </w:rPr>
              <w:t xml:space="preserve">If providing a high quality positioning service for device navigation, is </w:t>
            </w:r>
            <w:proofErr w:type="spellStart"/>
            <w:r>
              <w:rPr>
                <w:lang w:val="en-US" w:eastAsia="ko-KR"/>
              </w:rPr>
              <w:t>is</w:t>
            </w:r>
            <w:proofErr w:type="spellEnd"/>
            <w:r>
              <w:rPr>
                <w:lang w:val="en-US" w:eastAsia="ko-KR"/>
              </w:rPr>
              <w:t xml:space="preserve"> natural to aim at providing some service level agreement which relates to the experienced UE-based positioning. </w:t>
            </w:r>
          </w:p>
          <w:p w14:paraId="45C15BA6" w14:textId="77777777" w:rsidR="00091577" w:rsidRDefault="00091577" w:rsidP="00091577">
            <w:pPr>
              <w:pStyle w:val="TAL"/>
              <w:rPr>
                <w:lang w:val="en-US" w:eastAsia="ko-KR"/>
              </w:rPr>
            </w:pPr>
          </w:p>
          <w:p w14:paraId="5CFFD362" w14:textId="2E7DFEB0" w:rsidR="00091577" w:rsidRDefault="00091577" w:rsidP="00091577">
            <w:pPr>
              <w:pStyle w:val="TAL"/>
              <w:rPr>
                <w:lang w:val="en-US" w:eastAsia="ko-KR"/>
              </w:rPr>
            </w:pPr>
            <w:r>
              <w:rPr>
                <w:lang w:val="en-US" w:eastAsia="ko-KR"/>
              </w:rPr>
              <w:t xml:space="preserve">If the SLA is not met, the operator needs observability to understand that the accuracy is inadequate, and also means to disclose why. </w:t>
            </w:r>
          </w:p>
          <w:p w14:paraId="37A556CD" w14:textId="77777777" w:rsidR="00091577" w:rsidRDefault="00091577" w:rsidP="00091577">
            <w:pPr>
              <w:pStyle w:val="TAL"/>
              <w:rPr>
                <w:lang w:val="en-US" w:eastAsia="ko-KR"/>
              </w:rPr>
            </w:pPr>
          </w:p>
          <w:p w14:paraId="265AD6CB" w14:textId="77777777" w:rsidR="00091577" w:rsidRDefault="00091577" w:rsidP="00091577">
            <w:pPr>
              <w:pStyle w:val="TAL"/>
              <w:rPr>
                <w:lang w:val="en-US" w:eastAsia="ko-KR"/>
              </w:rPr>
            </w:pPr>
            <w:r>
              <w:rPr>
                <w:lang w:val="en-US" w:eastAsia="ko-KR"/>
              </w:rPr>
              <w:t xml:space="preserve">Therefore, </w:t>
            </w:r>
            <w:r w:rsidRPr="00FF6F26">
              <w:rPr>
                <w:lang w:val="en-US" w:eastAsia="ko-KR"/>
              </w:rPr>
              <w:t xml:space="preserve">the operator needs to get samples of UEB-positioning estimates and UE measurements in order to identify issues with the positioning. In </w:t>
            </w:r>
            <w:r>
              <w:rPr>
                <w:lang w:val="en-US" w:eastAsia="ko-KR"/>
              </w:rPr>
              <w:t xml:space="preserve">a certain </w:t>
            </w:r>
            <w:r w:rsidRPr="00FF6F26">
              <w:rPr>
                <w:lang w:val="en-US" w:eastAsia="ko-KR"/>
              </w:rPr>
              <w:t xml:space="preserve">region A, the observed UEB-position accuracy is worse than promised, and </w:t>
            </w:r>
            <w:r>
              <w:rPr>
                <w:lang w:val="en-US" w:eastAsia="ko-KR"/>
              </w:rPr>
              <w:t>the operator may</w:t>
            </w:r>
            <w:r w:rsidRPr="00FF6F26">
              <w:rPr>
                <w:lang w:val="en-US" w:eastAsia="ko-KR"/>
              </w:rPr>
              <w:t xml:space="preserve"> see that the distribution of the number of TRPs indicates that the UE a) detects too few TRPs, </w:t>
            </w:r>
            <w:r>
              <w:rPr>
                <w:lang w:val="en-US" w:eastAsia="ko-KR"/>
              </w:rPr>
              <w:t xml:space="preserve">or </w:t>
            </w:r>
            <w:r w:rsidRPr="00FF6F26">
              <w:rPr>
                <w:lang w:val="en-US" w:eastAsia="ko-KR"/>
              </w:rPr>
              <w:t xml:space="preserve">b) always uses TRP A in this region. Therefore, </w:t>
            </w:r>
            <w:r>
              <w:rPr>
                <w:lang w:val="en-US" w:eastAsia="ko-KR"/>
              </w:rPr>
              <w:t>the operator</w:t>
            </w:r>
            <w:r w:rsidRPr="00FF6F26">
              <w:rPr>
                <w:lang w:val="en-US" w:eastAsia="ko-KR"/>
              </w:rPr>
              <w:t xml:space="preserve"> can understand that </w:t>
            </w:r>
            <w:r>
              <w:rPr>
                <w:lang w:val="en-US" w:eastAsia="ko-KR"/>
              </w:rPr>
              <w:t>there is a</w:t>
            </w:r>
            <w:r w:rsidRPr="00FF6F26">
              <w:rPr>
                <w:lang w:val="en-US" w:eastAsia="ko-KR"/>
              </w:rPr>
              <w:t xml:space="preserve"> </w:t>
            </w:r>
            <w:r w:rsidRPr="00FF6F26">
              <w:rPr>
                <w:lang w:val="en-US" w:eastAsia="ko-KR"/>
              </w:rPr>
              <w:lastRenderedPageBreak/>
              <w:t xml:space="preserve">need to adjust something, maybe add infrastructure, maybe </w:t>
            </w:r>
            <w:proofErr w:type="spellStart"/>
            <w:r w:rsidRPr="00FF6F26">
              <w:rPr>
                <w:lang w:val="en-US" w:eastAsia="ko-KR"/>
              </w:rPr>
              <w:t>retilt</w:t>
            </w:r>
            <w:proofErr w:type="spellEnd"/>
            <w:r w:rsidRPr="00FF6F26">
              <w:rPr>
                <w:lang w:val="en-US" w:eastAsia="ko-KR"/>
              </w:rPr>
              <w:t xml:space="preserve"> some antenna, maybe stop providing TRP A in this region since it seems to always be in NLOS etc.</w:t>
            </w:r>
          </w:p>
          <w:p w14:paraId="3ACBA14C" w14:textId="77777777" w:rsidR="00091577" w:rsidRDefault="00091577" w:rsidP="00091577">
            <w:pPr>
              <w:pStyle w:val="TAL"/>
              <w:rPr>
                <w:lang w:val="en-US" w:eastAsia="ko-KR"/>
              </w:rPr>
            </w:pPr>
          </w:p>
          <w:p w14:paraId="0BFFD042" w14:textId="5B478323" w:rsidR="00091577" w:rsidRDefault="00091577" w:rsidP="00091577">
            <w:pPr>
              <w:pStyle w:val="TAL"/>
              <w:rPr>
                <w:lang w:val="en-US" w:eastAsia="ko-KR"/>
              </w:rPr>
            </w:pPr>
            <w:r>
              <w:rPr>
                <w:lang w:val="en-US" w:eastAsia="ko-KR"/>
              </w:rPr>
              <w:t>As always, observability has a tendency to be discussed in the end of work items, but it important to analyze the operator network management situation.</w:t>
            </w:r>
          </w:p>
        </w:tc>
      </w:tr>
      <w:tr w:rsidR="00277E41" w14:paraId="16BFF3B6" w14:textId="77777777" w:rsidTr="00945522">
        <w:tc>
          <w:tcPr>
            <w:tcW w:w="1975" w:type="dxa"/>
          </w:tcPr>
          <w:p w14:paraId="08BF21A4" w14:textId="7E337496" w:rsidR="00277E41" w:rsidRDefault="00277E41" w:rsidP="00091577">
            <w:pPr>
              <w:pStyle w:val="TAL"/>
              <w:rPr>
                <w:lang w:val="en-US" w:eastAsia="ko-KR"/>
              </w:rPr>
            </w:pPr>
            <w:r>
              <w:rPr>
                <w:lang w:val="en-US" w:eastAsia="ko-KR"/>
              </w:rPr>
              <w:lastRenderedPageBreak/>
              <w:t>Apple</w:t>
            </w:r>
          </w:p>
        </w:tc>
        <w:tc>
          <w:tcPr>
            <w:tcW w:w="7654" w:type="dxa"/>
          </w:tcPr>
          <w:p w14:paraId="277A37EB" w14:textId="4EB3540B" w:rsidR="00277E41" w:rsidRDefault="00277E41" w:rsidP="00091577">
            <w:pPr>
              <w:pStyle w:val="TAL"/>
              <w:rPr>
                <w:lang w:val="en-US" w:eastAsia="ko-KR"/>
              </w:rPr>
            </w:pPr>
            <w:r>
              <w:rPr>
                <w:lang w:val="en-US" w:eastAsia="ko-KR"/>
              </w:rPr>
              <w:t>We share the same view with Qualcomm. This is out of the WI scope.</w:t>
            </w:r>
          </w:p>
        </w:tc>
      </w:tr>
    </w:tbl>
    <w:p w14:paraId="23B06C6E" w14:textId="77777777" w:rsidR="00430CF9" w:rsidRPr="00FF6F26" w:rsidRDefault="00430CF9" w:rsidP="00430CF9">
      <w:pPr>
        <w:tabs>
          <w:tab w:val="left" w:pos="1701"/>
        </w:tabs>
        <w:spacing w:after="160" w:line="256" w:lineRule="auto"/>
        <w:jc w:val="left"/>
        <w:rPr>
          <w:rFonts w:ascii="Calibri" w:eastAsia="Calibri" w:hAnsi="Calibri"/>
          <w:b/>
          <w:bCs/>
          <w:sz w:val="22"/>
          <w:szCs w:val="22"/>
        </w:rPr>
      </w:pPr>
    </w:p>
    <w:p w14:paraId="28D7CB8D" w14:textId="546DD278"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A91961">
        <w:rPr>
          <w:rFonts w:ascii="Arial" w:eastAsia="Times New Roman" w:hAnsi="Arial" w:cs="Arial"/>
          <w:sz w:val="32"/>
          <w:szCs w:val="32"/>
          <w:lang w:eastAsia="zh-CN"/>
        </w:rPr>
        <w:t>3</w:t>
      </w:r>
      <w:r>
        <w:rPr>
          <w:rFonts w:ascii="Arial" w:eastAsia="Times New Roman" w:hAnsi="Arial" w:cs="Arial"/>
          <w:sz w:val="32"/>
          <w:szCs w:val="32"/>
          <w:lang w:eastAsia="zh-CN"/>
        </w:rPr>
        <w:tab/>
      </w:r>
      <w:proofErr w:type="spellStart"/>
      <w:r w:rsidR="00A91961" w:rsidRPr="00A91961">
        <w:rPr>
          <w:rFonts w:ascii="Arial" w:eastAsia="Times New Roman" w:hAnsi="Arial" w:cs="Arial"/>
          <w:sz w:val="32"/>
          <w:szCs w:val="32"/>
          <w:lang w:eastAsia="zh-CN"/>
        </w:rPr>
        <w:t>PSCell</w:t>
      </w:r>
      <w:proofErr w:type="spellEnd"/>
      <w:r w:rsidR="00A91961" w:rsidRPr="00A91961">
        <w:rPr>
          <w:rFonts w:ascii="Arial" w:eastAsia="Times New Roman" w:hAnsi="Arial" w:cs="Arial"/>
          <w:sz w:val="32"/>
          <w:szCs w:val="32"/>
          <w:lang w:eastAsia="zh-CN"/>
        </w:rPr>
        <w:t>/</w:t>
      </w:r>
      <w:proofErr w:type="spellStart"/>
      <w:r w:rsidR="00A91961" w:rsidRPr="00A91961">
        <w:rPr>
          <w:rFonts w:ascii="Arial" w:eastAsia="Times New Roman" w:hAnsi="Arial" w:cs="Arial"/>
          <w:sz w:val="32"/>
          <w:szCs w:val="32"/>
          <w:lang w:eastAsia="zh-CN"/>
        </w:rPr>
        <w:t>Scell</w:t>
      </w:r>
      <w:proofErr w:type="spellEnd"/>
      <w:r w:rsidR="00815306">
        <w:rPr>
          <w:rFonts w:ascii="Arial" w:eastAsia="Times New Roman" w:hAnsi="Arial" w:cs="Arial"/>
          <w:sz w:val="32"/>
          <w:szCs w:val="32"/>
          <w:lang w:eastAsia="zh-CN"/>
        </w:rPr>
        <w:t xml:space="preserve"> location </w:t>
      </w:r>
      <w:r w:rsidR="00A91961" w:rsidRPr="00A91961">
        <w:rPr>
          <w:rFonts w:ascii="Arial" w:eastAsia="Times New Roman" w:hAnsi="Arial" w:cs="Arial"/>
          <w:sz w:val="32"/>
          <w:szCs w:val="32"/>
          <w:lang w:eastAsia="zh-CN"/>
        </w:rPr>
        <w:t>information</w:t>
      </w:r>
      <w:r w:rsidR="00815306">
        <w:rPr>
          <w:rFonts w:ascii="Arial" w:eastAsia="Times New Roman" w:hAnsi="Arial" w:cs="Arial"/>
          <w:sz w:val="32"/>
          <w:szCs w:val="32"/>
          <w:lang w:eastAsia="zh-CN"/>
        </w:rPr>
        <w:t xml:space="preserve"> provisioning</w:t>
      </w:r>
      <w:r w:rsidRPr="00E61975">
        <w:rPr>
          <w:rFonts w:ascii="Arial" w:eastAsia="Times New Roman" w:hAnsi="Arial" w:cs="Arial"/>
          <w:sz w:val="32"/>
          <w:szCs w:val="32"/>
          <w:lang w:eastAsia="zh-CN"/>
        </w:rPr>
        <w:t xml:space="preserve"> </w:t>
      </w:r>
    </w:p>
    <w:p w14:paraId="1CC17627" w14:textId="2DF32C86" w:rsidR="00F521CF" w:rsidRDefault="00DE5B98" w:rsidP="00F521CF">
      <w:pPr>
        <w:jc w:val="left"/>
      </w:pPr>
      <w:r>
        <w:rPr>
          <w:bCs/>
          <w:iCs/>
        </w:rPr>
        <w:t>In</w:t>
      </w:r>
      <w:r w:rsidR="00F521CF">
        <w:t xml:space="preserve"> a request for assistance data</w:t>
      </w:r>
      <w:r>
        <w:t xml:space="preserve">, </w:t>
      </w:r>
      <w:r w:rsidR="00043F61">
        <w:t xml:space="preserve">according to [2], </w:t>
      </w:r>
      <w:r>
        <w:t>the UE</w:t>
      </w:r>
      <w:r w:rsidR="00F521CF">
        <w:t xml:space="preserve"> should not only provide the UE current </w:t>
      </w:r>
      <w:proofErr w:type="spellStart"/>
      <w:r w:rsidR="00F521CF">
        <w:t>Pcell</w:t>
      </w:r>
      <w:proofErr w:type="spellEnd"/>
      <w:r w:rsidR="00F521CF">
        <w:t xml:space="preserve"> identity, but also </w:t>
      </w:r>
      <w:proofErr w:type="spellStart"/>
      <w:r w:rsidR="00F521CF">
        <w:t>PSCell</w:t>
      </w:r>
      <w:proofErr w:type="spellEnd"/>
      <w:r w:rsidR="00F521CF">
        <w:t>/</w:t>
      </w:r>
      <w:proofErr w:type="spellStart"/>
      <w:r w:rsidR="00F521CF">
        <w:t>Scell</w:t>
      </w:r>
      <w:proofErr w:type="spellEnd"/>
      <w:r w:rsidR="00F521CF">
        <w:t xml:space="preserve"> information. It was commented in [2] that </w:t>
      </w:r>
      <w:proofErr w:type="spellStart"/>
      <w:r w:rsidR="00F521CF">
        <w:t>PSCell</w:t>
      </w:r>
      <w:proofErr w:type="spellEnd"/>
      <w:r w:rsidR="00F521CF">
        <w:t>/</w:t>
      </w:r>
      <w:proofErr w:type="spellStart"/>
      <w:r w:rsidR="00F521CF">
        <w:t>Scell</w:t>
      </w:r>
      <w:proofErr w:type="spellEnd"/>
      <w:r w:rsidR="00F521CF">
        <w:t xml:space="preserve"> information could be helpful for the LMF e.g., in case a target device does not support inter-frequency DL RSTD</w:t>
      </w:r>
      <w:r w:rsidR="00043F61">
        <w:t>.</w:t>
      </w:r>
    </w:p>
    <w:p w14:paraId="44655D67" w14:textId="56A54E58" w:rsidR="00F521CF" w:rsidRDefault="00F521CF" w:rsidP="00F521CF">
      <w:pPr>
        <w:jc w:val="left"/>
        <w:rPr>
          <w:bCs/>
          <w:iCs/>
        </w:rPr>
      </w:pPr>
      <w:r>
        <w:rPr>
          <w:lang w:eastAsia="ko-KR"/>
        </w:rPr>
        <w:t xml:space="preserve">According to Summary Rapporteur’s understanding, this issue was proposed in previous Releases. One of the arguments against this feature was that the activation/deactivation of </w:t>
      </w:r>
      <w:proofErr w:type="spellStart"/>
      <w:r>
        <w:rPr>
          <w:lang w:eastAsia="ko-KR"/>
        </w:rPr>
        <w:t>Scell’s</w:t>
      </w:r>
      <w:proofErr w:type="spellEnd"/>
      <w:r>
        <w:rPr>
          <w:lang w:eastAsia="ko-KR"/>
        </w:rPr>
        <w:t xml:space="preserve"> can be a rather dynamic process, and the information provided by a UE may be outdated/less useful by </w:t>
      </w:r>
      <w:r w:rsidR="00A776C3">
        <w:rPr>
          <w:lang w:eastAsia="ko-KR"/>
        </w:rPr>
        <w:t>a</w:t>
      </w:r>
      <w:r>
        <w:rPr>
          <w:lang w:eastAsia="ko-KR"/>
        </w:rPr>
        <w:t xml:space="preserve"> location server.</w:t>
      </w:r>
    </w:p>
    <w:p w14:paraId="4A920535" w14:textId="334A7EF9" w:rsidR="002C257D" w:rsidRDefault="002C257D" w:rsidP="002C257D">
      <w:pPr>
        <w:jc w:val="left"/>
        <w:rPr>
          <w:bCs/>
          <w:iCs/>
        </w:rPr>
      </w:pPr>
      <w:r w:rsidRPr="005B0077">
        <w:rPr>
          <w:b/>
          <w:iCs/>
        </w:rPr>
        <w:t xml:space="preserve">Option </w:t>
      </w:r>
      <w:r w:rsidR="00A776C3">
        <w:rPr>
          <w:b/>
          <w:iCs/>
        </w:rPr>
        <w:t>3</w:t>
      </w:r>
      <w:r w:rsidRPr="005B0077">
        <w:rPr>
          <w:b/>
          <w:iCs/>
        </w:rPr>
        <w:t xml:space="preserve">.1.  </w:t>
      </w:r>
      <w:r w:rsidR="00245DF5">
        <w:rPr>
          <w:bCs/>
          <w:iCs/>
        </w:rPr>
        <w:t xml:space="preserve">The UE only provides the </w:t>
      </w:r>
      <w:proofErr w:type="spellStart"/>
      <w:r w:rsidR="00245DF5">
        <w:rPr>
          <w:bCs/>
          <w:iCs/>
        </w:rPr>
        <w:t>Pcell</w:t>
      </w:r>
      <w:proofErr w:type="spellEnd"/>
      <w:r w:rsidR="00245DF5">
        <w:rPr>
          <w:bCs/>
          <w:iCs/>
        </w:rPr>
        <w:t xml:space="preserve"> identity in the request for assistance data</w:t>
      </w:r>
    </w:p>
    <w:p w14:paraId="5EDE8F5B" w14:textId="06E350C7" w:rsidR="002C257D" w:rsidRDefault="002C257D" w:rsidP="002C257D">
      <w:pPr>
        <w:jc w:val="left"/>
        <w:rPr>
          <w:bCs/>
          <w:iCs/>
        </w:rPr>
      </w:pPr>
      <w:r w:rsidRPr="005B0077">
        <w:rPr>
          <w:b/>
          <w:iCs/>
        </w:rPr>
        <w:t xml:space="preserve">Option </w:t>
      </w:r>
      <w:r w:rsidR="00A776C3">
        <w:rPr>
          <w:b/>
          <w:iCs/>
        </w:rPr>
        <w:t>3</w:t>
      </w:r>
      <w:r w:rsidRPr="005B0077">
        <w:rPr>
          <w:b/>
          <w:iCs/>
        </w:rPr>
        <w:t>.</w:t>
      </w:r>
      <w:r>
        <w:rPr>
          <w:b/>
          <w:iCs/>
        </w:rPr>
        <w:t>2</w:t>
      </w:r>
      <w:r w:rsidRPr="005B0077">
        <w:rPr>
          <w:b/>
          <w:iCs/>
        </w:rPr>
        <w:t xml:space="preserve">.  </w:t>
      </w:r>
      <w:r w:rsidR="00245DF5">
        <w:rPr>
          <w:bCs/>
          <w:iCs/>
        </w:rPr>
        <w:t xml:space="preserve">The UE provides the identity of the </w:t>
      </w:r>
      <w:proofErr w:type="spellStart"/>
      <w:r w:rsidR="00245DF5">
        <w:rPr>
          <w:bCs/>
          <w:iCs/>
        </w:rPr>
        <w:t>PCell</w:t>
      </w:r>
      <w:proofErr w:type="spellEnd"/>
      <w:r w:rsidR="00245DF5">
        <w:rPr>
          <w:bCs/>
          <w:iCs/>
        </w:rPr>
        <w:t xml:space="preserve"> as well as of </w:t>
      </w:r>
      <w:r w:rsidR="004B788E">
        <w:rPr>
          <w:bCs/>
          <w:iCs/>
        </w:rPr>
        <w:t xml:space="preserve">any </w:t>
      </w:r>
      <w:proofErr w:type="spellStart"/>
      <w:r w:rsidR="004B788E">
        <w:rPr>
          <w:bCs/>
          <w:iCs/>
        </w:rPr>
        <w:t>PSCells</w:t>
      </w:r>
      <w:proofErr w:type="spellEnd"/>
      <w:r w:rsidR="004B788E">
        <w:rPr>
          <w:bCs/>
          <w:iCs/>
        </w:rPr>
        <w:t>/</w:t>
      </w:r>
      <w:proofErr w:type="spellStart"/>
      <w:r w:rsidR="00245DF5">
        <w:rPr>
          <w:bCs/>
          <w:iCs/>
        </w:rPr>
        <w:t>SCells</w:t>
      </w:r>
      <w:proofErr w:type="spellEnd"/>
      <w:r w:rsidR="00245DF5">
        <w:rPr>
          <w:bCs/>
          <w:iCs/>
        </w:rPr>
        <w:t xml:space="preserve"> in the request for assistance data</w:t>
      </w:r>
      <w:r>
        <w:rPr>
          <w:bCs/>
          <w:iCs/>
        </w:rPr>
        <w:t>.</w:t>
      </w:r>
    </w:p>
    <w:p w14:paraId="1B2E6C61"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3193C59A" w14:textId="77777777" w:rsidTr="00945522">
        <w:tc>
          <w:tcPr>
            <w:tcW w:w="9629" w:type="dxa"/>
            <w:gridSpan w:val="2"/>
          </w:tcPr>
          <w:p w14:paraId="5F00824E" w14:textId="26E1C4E1" w:rsidR="002C257D" w:rsidRPr="008B416F" w:rsidRDefault="00815306" w:rsidP="00945522">
            <w:pPr>
              <w:pStyle w:val="TAH"/>
              <w:jc w:val="both"/>
              <w:rPr>
                <w:lang w:val="en-US" w:eastAsia="ko-KR"/>
              </w:rPr>
            </w:pPr>
            <w:r>
              <w:rPr>
                <w:lang w:val="en-GB" w:eastAsia="ko-KR"/>
              </w:rPr>
              <w:t>3</w:t>
            </w:r>
            <w:r w:rsidR="002C257D">
              <w:rPr>
                <w:lang w:val="en-US" w:eastAsia="ko-KR"/>
              </w:rPr>
              <w:t xml:space="preserve"> </w:t>
            </w:r>
            <w:proofErr w:type="spellStart"/>
            <w:r w:rsidR="004B788E" w:rsidRPr="004B788E">
              <w:rPr>
                <w:lang w:val="en-US" w:eastAsia="ko-KR"/>
              </w:rPr>
              <w:t>PSCell</w:t>
            </w:r>
            <w:proofErr w:type="spellEnd"/>
            <w:r w:rsidR="004B788E" w:rsidRPr="004B788E">
              <w:rPr>
                <w:lang w:val="en-US" w:eastAsia="ko-KR"/>
              </w:rPr>
              <w:t>/</w:t>
            </w:r>
            <w:proofErr w:type="spellStart"/>
            <w:r w:rsidR="004B788E" w:rsidRPr="004B788E">
              <w:rPr>
                <w:lang w:val="en-US" w:eastAsia="ko-KR"/>
              </w:rPr>
              <w:t>Scell</w:t>
            </w:r>
            <w:proofErr w:type="spellEnd"/>
            <w:r w:rsidR="004B788E" w:rsidRPr="004B788E">
              <w:rPr>
                <w:lang w:val="en-US" w:eastAsia="ko-KR"/>
              </w:rPr>
              <w:t xml:space="preserve"> location information provisioning</w:t>
            </w:r>
          </w:p>
        </w:tc>
      </w:tr>
      <w:tr w:rsidR="002C257D" w14:paraId="4B142C55" w14:textId="77777777" w:rsidTr="00945522">
        <w:tc>
          <w:tcPr>
            <w:tcW w:w="1975" w:type="dxa"/>
          </w:tcPr>
          <w:p w14:paraId="0D106191" w14:textId="77777777" w:rsidR="002C257D" w:rsidRDefault="002C257D" w:rsidP="00945522">
            <w:pPr>
              <w:pStyle w:val="TAH"/>
              <w:rPr>
                <w:lang w:eastAsia="ko-KR"/>
              </w:rPr>
            </w:pPr>
            <w:r>
              <w:rPr>
                <w:lang w:eastAsia="ko-KR"/>
              </w:rPr>
              <w:t>Company</w:t>
            </w:r>
          </w:p>
        </w:tc>
        <w:tc>
          <w:tcPr>
            <w:tcW w:w="7654" w:type="dxa"/>
          </w:tcPr>
          <w:p w14:paraId="487BA921" w14:textId="77777777" w:rsidR="002C257D" w:rsidRDefault="002C257D" w:rsidP="00945522">
            <w:pPr>
              <w:pStyle w:val="TAH"/>
              <w:rPr>
                <w:lang w:eastAsia="ko-KR"/>
              </w:rPr>
            </w:pPr>
            <w:r>
              <w:rPr>
                <w:lang w:eastAsia="ko-KR"/>
              </w:rPr>
              <w:t>Comments</w:t>
            </w:r>
          </w:p>
        </w:tc>
      </w:tr>
      <w:tr w:rsidR="002C257D" w14:paraId="7C910392" w14:textId="77777777" w:rsidTr="00945522">
        <w:tc>
          <w:tcPr>
            <w:tcW w:w="1975" w:type="dxa"/>
          </w:tcPr>
          <w:p w14:paraId="5FF58E72" w14:textId="2C058423" w:rsidR="002C257D" w:rsidRPr="003C3B04" w:rsidRDefault="003C3B04"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D65682C" w14:textId="77777777" w:rsidR="002C257D" w:rsidRPr="002A2392" w:rsidRDefault="00E85312" w:rsidP="00504890">
            <w:pPr>
              <w:pStyle w:val="TAL"/>
              <w:rPr>
                <w:rFonts w:eastAsia="DengXian"/>
                <w:lang w:val="en-US" w:eastAsia="zh-CN"/>
              </w:rPr>
            </w:pPr>
            <w:r w:rsidRPr="002A2392">
              <w:rPr>
                <w:rFonts w:eastAsia="DengXian"/>
                <w:lang w:val="en-US" w:eastAsia="zh-CN"/>
              </w:rPr>
              <w:t>Option 3.</w:t>
            </w:r>
            <w:r w:rsidR="00C02D14" w:rsidRPr="002A2392">
              <w:rPr>
                <w:rFonts w:eastAsia="DengXian"/>
                <w:lang w:val="en-US" w:eastAsia="zh-CN"/>
              </w:rPr>
              <w:t xml:space="preserve">2. </w:t>
            </w:r>
          </w:p>
          <w:p w14:paraId="1918DA17"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If more serving cells are </w:t>
            </w:r>
            <w:proofErr w:type="spellStart"/>
            <w:r w:rsidRPr="002A2392">
              <w:rPr>
                <w:rFonts w:eastAsia="DengXian"/>
                <w:lang w:val="en-US" w:eastAsia="zh-CN"/>
              </w:rPr>
              <w:t>repored</w:t>
            </w:r>
            <w:proofErr w:type="spellEnd"/>
            <w:r w:rsidRPr="002A2392">
              <w:rPr>
                <w:rFonts w:eastAsia="DengXian"/>
                <w:lang w:val="en-US" w:eastAsia="zh-CN"/>
              </w:rPr>
              <w:t xml:space="preserve">, LMF can more easily estimate the </w:t>
            </w:r>
            <w:proofErr w:type="spellStart"/>
            <w:r w:rsidRPr="002A2392">
              <w:rPr>
                <w:rFonts w:eastAsia="DengXian"/>
                <w:lang w:val="en-US" w:eastAsia="zh-CN"/>
              </w:rPr>
              <w:t>locaiton</w:t>
            </w:r>
            <w:proofErr w:type="spellEnd"/>
            <w:r w:rsidRPr="002A2392">
              <w:rPr>
                <w:rFonts w:eastAsia="DengXian"/>
                <w:lang w:val="en-US" w:eastAsia="zh-CN"/>
              </w:rPr>
              <w:t xml:space="preserve"> of the UE. If serving cells of the UE are non-co-located. </w:t>
            </w:r>
          </w:p>
          <w:p w14:paraId="55F83D62"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Inter-frequency </w:t>
            </w:r>
            <w:proofErr w:type="spellStart"/>
            <w:r w:rsidRPr="002A2392">
              <w:rPr>
                <w:rFonts w:eastAsia="DengXian"/>
                <w:lang w:val="en-US" w:eastAsia="zh-CN"/>
              </w:rPr>
              <w:t>measuremnet</w:t>
            </w:r>
            <w:proofErr w:type="spellEnd"/>
            <w:r w:rsidRPr="002A2392">
              <w:rPr>
                <w:rFonts w:eastAsia="DengXian"/>
                <w:lang w:val="en-US" w:eastAsia="zh-CN"/>
              </w:rPr>
              <w:t xml:space="preserve"> is one UE capability and some of the UEs do not support. If all the serving cells are reported, the LMF can know for a certain PRS, whether it is inter-/intra-frequency measurement for the UE. </w:t>
            </w:r>
          </w:p>
          <w:p w14:paraId="1AC37015" w14:textId="53BAFB7B" w:rsidR="00473BB7" w:rsidRPr="002A2392" w:rsidRDefault="00482E99" w:rsidP="00473BB7">
            <w:pPr>
              <w:pStyle w:val="TAL"/>
              <w:rPr>
                <w:rFonts w:eastAsia="DengXian"/>
                <w:lang w:val="en-US" w:eastAsia="zh-CN"/>
              </w:rPr>
            </w:pPr>
            <w:r w:rsidRPr="002A2392">
              <w:rPr>
                <w:rFonts w:eastAsia="DengXian"/>
                <w:lang w:val="en-US" w:eastAsia="zh-CN"/>
              </w:rPr>
              <w:t xml:space="preserve">In the </w:t>
            </w:r>
            <w:r w:rsidR="00473BB7" w:rsidRPr="002A2392">
              <w:rPr>
                <w:rFonts w:eastAsia="DengXian"/>
                <w:lang w:val="en-US" w:eastAsia="zh-CN"/>
              </w:rPr>
              <w:t>(NG-)</w:t>
            </w:r>
            <w:r w:rsidRPr="002A2392">
              <w:rPr>
                <w:rFonts w:eastAsia="DengXian"/>
                <w:lang w:val="en-US" w:eastAsia="zh-CN"/>
              </w:rPr>
              <w:t xml:space="preserve">EN-DC scenario, UE can report LTE and NR at the same time. </w:t>
            </w:r>
            <w:r w:rsidR="00473BB7" w:rsidRPr="002A2392">
              <w:rPr>
                <w:rFonts w:eastAsia="DengXian"/>
                <w:lang w:val="en-US" w:eastAsia="zh-CN"/>
              </w:rPr>
              <w:t xml:space="preserve">It would be better to report all the cells than to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if the UE is using NR positioning, while the UE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w:t>
            </w:r>
          </w:p>
          <w:p w14:paraId="6A6695E3" w14:textId="1E98F763" w:rsidR="00473BB7" w:rsidRPr="002A2392" w:rsidRDefault="00473BB7" w:rsidP="00473BB7">
            <w:pPr>
              <w:pStyle w:val="TAL"/>
              <w:rPr>
                <w:rFonts w:eastAsia="DengXian"/>
                <w:lang w:val="en-US" w:eastAsia="zh-CN"/>
              </w:rPr>
            </w:pPr>
            <w:r w:rsidRPr="002A2392">
              <w:rPr>
                <w:rFonts w:eastAsia="DengXian"/>
                <w:lang w:val="en-US" w:eastAsia="zh-CN"/>
              </w:rPr>
              <w:t xml:space="preserve">In the legacy release, the reason why reporting of </w:t>
            </w:r>
            <w:proofErr w:type="spellStart"/>
            <w:r w:rsidRPr="002A2392">
              <w:rPr>
                <w:rFonts w:eastAsia="DengXian"/>
                <w:lang w:val="en-US" w:eastAsia="zh-CN"/>
              </w:rPr>
              <w:t>Scell</w:t>
            </w:r>
            <w:proofErr w:type="spellEnd"/>
            <w:r w:rsidRPr="002A2392">
              <w:rPr>
                <w:rFonts w:eastAsia="DengXian"/>
                <w:lang w:val="en-US" w:eastAsia="zh-CN"/>
              </w:rPr>
              <w:t xml:space="preserve"> is not supported was </w:t>
            </w:r>
            <w:proofErr w:type="spellStart"/>
            <w:r w:rsidRPr="002A2392">
              <w:rPr>
                <w:rFonts w:eastAsia="DengXian"/>
                <w:lang w:val="en-US" w:eastAsia="zh-CN"/>
              </w:rPr>
              <w:t>Scell</w:t>
            </w:r>
            <w:proofErr w:type="spellEnd"/>
            <w:r w:rsidRPr="002A2392">
              <w:rPr>
                <w:rFonts w:eastAsia="DengXian"/>
                <w:lang w:val="en-US" w:eastAsia="zh-CN"/>
              </w:rPr>
              <w:t xml:space="preserve"> may </w:t>
            </w:r>
            <w:proofErr w:type="spellStart"/>
            <w:r w:rsidRPr="002A2392">
              <w:rPr>
                <w:rFonts w:eastAsia="DengXian"/>
                <w:lang w:val="en-US" w:eastAsia="zh-CN"/>
              </w:rPr>
              <w:t>experienece</w:t>
            </w:r>
            <w:proofErr w:type="spellEnd"/>
            <w:r w:rsidRPr="002A2392">
              <w:rPr>
                <w:rFonts w:eastAsia="DengXian"/>
                <w:lang w:val="en-US" w:eastAsia="zh-CN"/>
              </w:rPr>
              <w:t xml:space="preserve"> frequent activation/deactivation. If this is the reason, we are ok not to support for </w:t>
            </w:r>
            <w:proofErr w:type="spellStart"/>
            <w:r w:rsidRPr="002A2392">
              <w:rPr>
                <w:rFonts w:eastAsia="DengXian"/>
                <w:lang w:val="en-US" w:eastAsia="zh-CN"/>
              </w:rPr>
              <w:t>Scell</w:t>
            </w:r>
            <w:proofErr w:type="spellEnd"/>
            <w:r w:rsidRPr="002A2392">
              <w:rPr>
                <w:rFonts w:eastAsia="DengXian"/>
                <w:lang w:val="en-US" w:eastAsia="zh-CN"/>
              </w:rPr>
              <w:t xml:space="preserve">. But for the </w:t>
            </w:r>
            <w:proofErr w:type="spellStart"/>
            <w:r w:rsidRPr="002A2392">
              <w:rPr>
                <w:rFonts w:eastAsia="DengXian"/>
                <w:lang w:val="en-US" w:eastAsia="zh-CN"/>
              </w:rPr>
              <w:t>PSCell</w:t>
            </w:r>
            <w:proofErr w:type="spellEnd"/>
            <w:r w:rsidRPr="002A2392">
              <w:rPr>
                <w:rFonts w:eastAsia="DengXian"/>
                <w:lang w:val="en-US" w:eastAsia="zh-CN"/>
              </w:rPr>
              <w:t xml:space="preserve"> in the MR-DC scenario, this still can be supported. </w:t>
            </w:r>
          </w:p>
        </w:tc>
      </w:tr>
      <w:tr w:rsidR="002C257D" w14:paraId="5DC1E38D" w14:textId="77777777" w:rsidTr="00945522">
        <w:tc>
          <w:tcPr>
            <w:tcW w:w="1975" w:type="dxa"/>
          </w:tcPr>
          <w:p w14:paraId="6242FDA2" w14:textId="32B1877B" w:rsidR="002C257D" w:rsidRPr="002B7BFE" w:rsidRDefault="002B7BFE" w:rsidP="00945522">
            <w:pPr>
              <w:pStyle w:val="TAL"/>
              <w:rPr>
                <w:lang w:val="en-US" w:eastAsia="ko-KR"/>
              </w:rPr>
            </w:pPr>
            <w:r>
              <w:rPr>
                <w:lang w:val="en-US" w:eastAsia="ko-KR"/>
              </w:rPr>
              <w:t>Qualcomm</w:t>
            </w:r>
          </w:p>
        </w:tc>
        <w:tc>
          <w:tcPr>
            <w:tcW w:w="7654" w:type="dxa"/>
          </w:tcPr>
          <w:p w14:paraId="21C6CC8D" w14:textId="43FDC14B" w:rsidR="008B0D44" w:rsidRDefault="00EE7850" w:rsidP="000F3429">
            <w:pPr>
              <w:pStyle w:val="TAL"/>
              <w:jc w:val="left"/>
              <w:rPr>
                <w:lang w:val="en-US" w:eastAsia="ko-KR"/>
              </w:rPr>
            </w:pPr>
            <w:r>
              <w:rPr>
                <w:lang w:val="en-US" w:eastAsia="ko-KR"/>
              </w:rPr>
              <w:t xml:space="preserve">We don’t have a strong opinion on this, but generally prefer </w:t>
            </w:r>
            <w:r w:rsidR="008B0D44">
              <w:rPr>
                <w:lang w:val="en-US" w:eastAsia="ko-KR"/>
              </w:rPr>
              <w:t>no additional features at this stage of the WI</w:t>
            </w:r>
            <w:r w:rsidR="00134EB0">
              <w:rPr>
                <w:lang w:val="en-US" w:eastAsia="ko-KR"/>
              </w:rPr>
              <w:t>.</w:t>
            </w:r>
          </w:p>
          <w:p w14:paraId="3F092AF6" w14:textId="61E4EB06" w:rsidR="00C83D0A" w:rsidRPr="002B7BFE" w:rsidRDefault="000007A7" w:rsidP="000F3429">
            <w:pPr>
              <w:pStyle w:val="TAL"/>
              <w:jc w:val="left"/>
              <w:rPr>
                <w:lang w:val="en-US" w:eastAsia="ko-KR"/>
              </w:rPr>
            </w:pPr>
            <w:r>
              <w:rPr>
                <w:lang w:val="en-US" w:eastAsia="ko-KR"/>
              </w:rPr>
              <w:t>It seems a</w:t>
            </w:r>
            <w:r w:rsidR="000246D2">
              <w:rPr>
                <w:lang w:val="en-US" w:eastAsia="ko-KR"/>
              </w:rPr>
              <w:t>n</w:t>
            </w:r>
            <w:r w:rsidR="002B7BFE">
              <w:rPr>
                <w:lang w:val="en-US" w:eastAsia="ko-KR"/>
              </w:rPr>
              <w:t xml:space="preserve"> LMF would </w:t>
            </w:r>
            <w:r w:rsidR="000268D5">
              <w:rPr>
                <w:lang w:val="en-US" w:eastAsia="ko-KR"/>
              </w:rPr>
              <w:t>get these additional cell IDs only in case the UE requests additional assistance</w:t>
            </w:r>
            <w:r w:rsidR="00C83D0A">
              <w:rPr>
                <w:lang w:val="en-US" w:eastAsia="ko-KR"/>
              </w:rPr>
              <w:t xml:space="preserve"> </w:t>
            </w:r>
            <w:r w:rsidR="000268D5">
              <w:rPr>
                <w:lang w:val="en-US" w:eastAsia="ko-KR"/>
              </w:rPr>
              <w:t>data</w:t>
            </w:r>
            <w:r w:rsidR="000E3B30">
              <w:rPr>
                <w:lang w:val="en-US" w:eastAsia="ko-KR"/>
              </w:rPr>
              <w:t xml:space="preserve">, and therefore, </w:t>
            </w:r>
            <w:r w:rsidR="0064771D">
              <w:rPr>
                <w:lang w:val="en-US" w:eastAsia="ko-KR"/>
              </w:rPr>
              <w:t>it</w:t>
            </w:r>
            <w:r w:rsidR="00C50530">
              <w:rPr>
                <w:lang w:val="en-US" w:eastAsia="ko-KR"/>
              </w:rPr>
              <w:t xml:space="preserve"> seems</w:t>
            </w:r>
            <w:r w:rsidR="000E3B30">
              <w:rPr>
                <w:lang w:val="en-US" w:eastAsia="ko-KR"/>
              </w:rPr>
              <w:t xml:space="preserve"> of limited use. </w:t>
            </w:r>
          </w:p>
        </w:tc>
      </w:tr>
      <w:tr w:rsidR="002C257D" w14:paraId="5F30F709" w14:textId="77777777" w:rsidTr="00945522">
        <w:tc>
          <w:tcPr>
            <w:tcW w:w="1975" w:type="dxa"/>
          </w:tcPr>
          <w:p w14:paraId="72437D4C" w14:textId="6EC353BE" w:rsidR="002C257D" w:rsidRDefault="00736877" w:rsidP="00945522">
            <w:pPr>
              <w:pStyle w:val="TAL"/>
              <w:rPr>
                <w:lang w:eastAsia="zh-CN"/>
              </w:rPr>
            </w:pPr>
            <w:r>
              <w:rPr>
                <w:rFonts w:hint="eastAsia"/>
                <w:lang w:eastAsia="zh-CN"/>
              </w:rPr>
              <w:t>CATT</w:t>
            </w:r>
          </w:p>
        </w:tc>
        <w:tc>
          <w:tcPr>
            <w:tcW w:w="7654" w:type="dxa"/>
          </w:tcPr>
          <w:p w14:paraId="4E32EB6D" w14:textId="77777777" w:rsidR="002C257D" w:rsidRDefault="00736877" w:rsidP="00945522">
            <w:pPr>
              <w:pStyle w:val="TAL"/>
              <w:rPr>
                <w:rFonts w:eastAsiaTheme="minorEastAsia"/>
                <w:lang w:eastAsia="zh-CN"/>
              </w:rPr>
            </w:pPr>
            <w:r>
              <w:rPr>
                <w:rFonts w:hint="eastAsia"/>
                <w:lang w:eastAsia="zh-CN"/>
              </w:rPr>
              <w:t>Perhaps there is such use in CA or DCCA senario. But per my understanding, the use case is out of scope of Rel-16 WI and suggest to postpone it in Rel-17.</w:t>
            </w:r>
          </w:p>
          <w:p w14:paraId="222ACE16" w14:textId="39D72BDF" w:rsidR="00C06036" w:rsidRPr="00C06036" w:rsidRDefault="00C06036" w:rsidP="002F0E60">
            <w:pPr>
              <w:pStyle w:val="TAL"/>
              <w:rPr>
                <w:rFonts w:eastAsiaTheme="minorEastAsia"/>
                <w:lang w:eastAsia="zh-CN"/>
              </w:rPr>
            </w:pPr>
            <w:r>
              <w:rPr>
                <w:rFonts w:eastAsiaTheme="minorEastAsia" w:hint="eastAsia"/>
                <w:lang w:eastAsia="zh-CN"/>
              </w:rPr>
              <w:t xml:space="preserve">We can </w:t>
            </w:r>
            <w:r w:rsidR="006E04AD">
              <w:rPr>
                <w:rFonts w:eastAsiaTheme="minorEastAsia" w:hint="eastAsia"/>
                <w:lang w:eastAsia="zh-CN"/>
              </w:rPr>
              <w:t>study</w:t>
            </w:r>
            <w:r>
              <w:rPr>
                <w:rFonts w:eastAsiaTheme="minorEastAsia" w:hint="eastAsia"/>
                <w:lang w:eastAsia="zh-CN"/>
              </w:rPr>
              <w:t xml:space="preserve"> what </w:t>
            </w:r>
            <w:r w:rsidR="006E04AD">
              <w:rPr>
                <w:rFonts w:eastAsiaTheme="minorEastAsia" w:hint="eastAsia"/>
                <w:lang w:eastAsia="zh-CN"/>
              </w:rPr>
              <w:t xml:space="preserve">kind of </w:t>
            </w:r>
            <w:r>
              <w:rPr>
                <w:rFonts w:eastAsiaTheme="minorEastAsia" w:hint="eastAsia"/>
                <w:lang w:eastAsia="zh-CN"/>
              </w:rPr>
              <w:t xml:space="preserve">situation should be </w:t>
            </w:r>
            <w:r w:rsidR="002F0E60">
              <w:rPr>
                <w:rFonts w:eastAsiaTheme="minorEastAsia" w:hint="eastAsia"/>
                <w:lang w:eastAsia="zh-CN"/>
              </w:rPr>
              <w:t xml:space="preserve">considered and </w:t>
            </w:r>
            <w:r>
              <w:rPr>
                <w:rFonts w:eastAsiaTheme="minorEastAsia" w:hint="eastAsia"/>
                <w:lang w:eastAsia="zh-CN"/>
              </w:rPr>
              <w:t>enhanced in Rel-17</w:t>
            </w:r>
            <w:r w:rsidR="00F2232B">
              <w:rPr>
                <w:rFonts w:eastAsiaTheme="minorEastAsia" w:hint="eastAsia"/>
                <w:lang w:eastAsia="zh-CN"/>
              </w:rPr>
              <w:t xml:space="preserve"> SI</w:t>
            </w:r>
            <w:r>
              <w:rPr>
                <w:rFonts w:eastAsiaTheme="minorEastAsia" w:hint="eastAsia"/>
                <w:lang w:eastAsia="zh-CN"/>
              </w:rPr>
              <w:t>.</w:t>
            </w:r>
          </w:p>
        </w:tc>
      </w:tr>
      <w:tr w:rsidR="00CB248A" w14:paraId="305B81DC" w14:textId="77777777" w:rsidTr="00945522">
        <w:tc>
          <w:tcPr>
            <w:tcW w:w="1975" w:type="dxa"/>
          </w:tcPr>
          <w:p w14:paraId="7481F453" w14:textId="01EF99DA"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3992277" w14:textId="02064EE8"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3.1</w:t>
            </w:r>
          </w:p>
          <w:p w14:paraId="38870F1C" w14:textId="64CC05C5" w:rsidR="00CB248A" w:rsidRDefault="00CB248A" w:rsidP="00CB248A">
            <w:pPr>
              <w:pStyle w:val="TAL"/>
              <w:rPr>
                <w:lang w:eastAsia="ko-KR"/>
              </w:rPr>
            </w:pPr>
            <w:r w:rsidRPr="002A2392">
              <w:rPr>
                <w:rFonts w:eastAsia="DengXian"/>
                <w:lang w:val="en-US" w:eastAsia="zh-CN"/>
              </w:rPr>
              <w:t xml:space="preserve">Share the view from email rapporteur, this is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w:t>
            </w:r>
          </w:p>
        </w:tc>
      </w:tr>
      <w:tr w:rsidR="00CB248A" w14:paraId="13FDF65E" w14:textId="77777777" w:rsidTr="00945522">
        <w:tc>
          <w:tcPr>
            <w:tcW w:w="1975" w:type="dxa"/>
          </w:tcPr>
          <w:p w14:paraId="4191A2D9" w14:textId="7FE5F58E" w:rsidR="00CB248A" w:rsidRPr="000B52E9" w:rsidRDefault="000B52E9" w:rsidP="00CB248A">
            <w:pPr>
              <w:pStyle w:val="TAL"/>
              <w:rPr>
                <w:lang w:val="en-US" w:eastAsia="ko-KR"/>
              </w:rPr>
            </w:pPr>
            <w:r>
              <w:rPr>
                <w:lang w:val="en-US" w:eastAsia="ko-KR"/>
              </w:rPr>
              <w:t>Intel</w:t>
            </w:r>
          </w:p>
        </w:tc>
        <w:tc>
          <w:tcPr>
            <w:tcW w:w="7654" w:type="dxa"/>
          </w:tcPr>
          <w:p w14:paraId="0B213514" w14:textId="4620F0A4" w:rsidR="00CB248A" w:rsidRPr="000B52E9" w:rsidRDefault="000B52E9" w:rsidP="00CB248A">
            <w:pPr>
              <w:pStyle w:val="TAL"/>
              <w:rPr>
                <w:lang w:val="en-US" w:eastAsia="ko-KR"/>
              </w:rPr>
            </w:pPr>
            <w:r>
              <w:rPr>
                <w:lang w:val="en-US" w:eastAsia="ko-KR"/>
              </w:rPr>
              <w:t xml:space="preserve">Do not see the need to have such additional feature in late stage of WI. </w:t>
            </w:r>
          </w:p>
        </w:tc>
      </w:tr>
      <w:tr w:rsidR="00CB248A" w14:paraId="61986568" w14:textId="77777777" w:rsidTr="00945522">
        <w:tc>
          <w:tcPr>
            <w:tcW w:w="1975" w:type="dxa"/>
          </w:tcPr>
          <w:p w14:paraId="10E12D2C" w14:textId="3FEAD739" w:rsidR="00CB248A" w:rsidRPr="00630BC6" w:rsidRDefault="00630BC6" w:rsidP="00CB248A">
            <w:pPr>
              <w:pStyle w:val="TAL"/>
              <w:rPr>
                <w:lang w:val="sv-SE" w:eastAsia="ko-KR"/>
              </w:rPr>
            </w:pPr>
            <w:r>
              <w:rPr>
                <w:lang w:val="sv-SE" w:eastAsia="ko-KR"/>
              </w:rPr>
              <w:t>Ericsson</w:t>
            </w:r>
          </w:p>
        </w:tc>
        <w:tc>
          <w:tcPr>
            <w:tcW w:w="7654" w:type="dxa"/>
          </w:tcPr>
          <w:p w14:paraId="298EAD3A" w14:textId="30923015" w:rsidR="00CB248A" w:rsidRPr="00630BC6" w:rsidRDefault="00630BC6" w:rsidP="00CB248A">
            <w:pPr>
              <w:pStyle w:val="TAL"/>
              <w:rPr>
                <w:lang w:val="en-US" w:eastAsia="ko-KR"/>
              </w:rPr>
            </w:pPr>
            <w:r w:rsidRPr="00630BC6">
              <w:rPr>
                <w:lang w:val="en-US" w:eastAsia="ko-KR"/>
              </w:rPr>
              <w:t>No strong view, but r</w:t>
            </w:r>
            <w:r>
              <w:rPr>
                <w:lang w:val="en-US" w:eastAsia="ko-KR"/>
              </w:rPr>
              <w:t xml:space="preserve">ealizes that there are detailed aspects to consider, such as whether </w:t>
            </w:r>
            <w:proofErr w:type="spellStart"/>
            <w:r>
              <w:rPr>
                <w:lang w:val="en-US" w:eastAsia="ko-KR"/>
              </w:rPr>
              <w:t>tjhese</w:t>
            </w:r>
            <w:proofErr w:type="spellEnd"/>
            <w:r>
              <w:rPr>
                <w:lang w:val="en-US" w:eastAsia="ko-KR"/>
              </w:rPr>
              <w:t xml:space="preserve"> cells are configured or activated etc.</w:t>
            </w:r>
          </w:p>
        </w:tc>
      </w:tr>
      <w:tr w:rsidR="00CB248A" w14:paraId="53367B35" w14:textId="77777777" w:rsidTr="00945522">
        <w:tc>
          <w:tcPr>
            <w:tcW w:w="1975" w:type="dxa"/>
          </w:tcPr>
          <w:p w14:paraId="2E7730BB" w14:textId="511FEC29" w:rsidR="00CB248A" w:rsidRPr="004D076E" w:rsidRDefault="004D076E" w:rsidP="00CB248A">
            <w:pPr>
              <w:pStyle w:val="TAL"/>
              <w:rPr>
                <w:lang w:val="en-US" w:eastAsia="ko-KR"/>
              </w:rPr>
            </w:pPr>
            <w:r>
              <w:rPr>
                <w:lang w:val="en-US" w:eastAsia="ko-KR"/>
              </w:rPr>
              <w:t>Nokia</w:t>
            </w:r>
          </w:p>
        </w:tc>
        <w:tc>
          <w:tcPr>
            <w:tcW w:w="7654" w:type="dxa"/>
          </w:tcPr>
          <w:p w14:paraId="2D9549A1" w14:textId="5D95CC51" w:rsidR="00CB248A" w:rsidRPr="00E26672" w:rsidRDefault="00E26672" w:rsidP="00CB248A">
            <w:pPr>
              <w:pStyle w:val="TAL"/>
              <w:rPr>
                <w:lang w:val="en-US" w:eastAsia="ko-KR"/>
              </w:rPr>
            </w:pPr>
            <w:r>
              <w:rPr>
                <w:lang w:val="en-US" w:eastAsia="ko-KR"/>
              </w:rPr>
              <w:t>Option 3.1. This is an addition of new functionality. We do not support doing this in Rel-16</w:t>
            </w:r>
            <w:r w:rsidR="0091079C">
              <w:rPr>
                <w:lang w:val="en-US" w:eastAsia="ko-KR"/>
              </w:rPr>
              <w:t xml:space="preserve"> at this stage</w:t>
            </w:r>
            <w:r w:rsidR="008A19BD">
              <w:rPr>
                <w:lang w:val="en-US" w:eastAsia="ko-KR"/>
              </w:rPr>
              <w:t xml:space="preserve"> as the</w:t>
            </w:r>
            <w:r w:rsidR="0091079C">
              <w:rPr>
                <w:lang w:val="en-US" w:eastAsia="ko-KR"/>
              </w:rPr>
              <w:t xml:space="preserve"> WID is closed now.</w:t>
            </w:r>
          </w:p>
        </w:tc>
      </w:tr>
      <w:tr w:rsidR="00091577" w14:paraId="543C6243" w14:textId="77777777" w:rsidTr="00945522">
        <w:tc>
          <w:tcPr>
            <w:tcW w:w="1975" w:type="dxa"/>
          </w:tcPr>
          <w:p w14:paraId="6D913641" w14:textId="6BDBD86B" w:rsidR="00091577" w:rsidRDefault="00091577" w:rsidP="00091577">
            <w:pPr>
              <w:pStyle w:val="TAL"/>
              <w:rPr>
                <w:lang w:eastAsia="ko-KR"/>
              </w:rPr>
            </w:pPr>
            <w:r>
              <w:rPr>
                <w:rFonts w:eastAsia="DengXian" w:hint="eastAsia"/>
                <w:lang w:eastAsia="zh-CN"/>
              </w:rPr>
              <w:t>v</w:t>
            </w:r>
            <w:r>
              <w:rPr>
                <w:rFonts w:eastAsia="DengXian"/>
                <w:lang w:eastAsia="zh-CN"/>
              </w:rPr>
              <w:t>ivo</w:t>
            </w:r>
          </w:p>
        </w:tc>
        <w:tc>
          <w:tcPr>
            <w:tcW w:w="7654" w:type="dxa"/>
          </w:tcPr>
          <w:p w14:paraId="76DB403D" w14:textId="6C0A7409" w:rsidR="00091577" w:rsidRDefault="00091577" w:rsidP="00091577">
            <w:pPr>
              <w:pStyle w:val="TAL"/>
              <w:rPr>
                <w:lang w:eastAsia="ko-KR"/>
              </w:rPr>
            </w:pPr>
            <w:r>
              <w:rPr>
                <w:rFonts w:eastAsia="DengXian"/>
                <w:lang w:val="sv-SE" w:eastAsia="zh-CN"/>
              </w:rPr>
              <w:t>Option 3.1</w:t>
            </w:r>
          </w:p>
        </w:tc>
      </w:tr>
      <w:tr w:rsidR="00277E41" w14:paraId="31A3DC84" w14:textId="77777777" w:rsidTr="00945522">
        <w:tc>
          <w:tcPr>
            <w:tcW w:w="1975" w:type="dxa"/>
          </w:tcPr>
          <w:p w14:paraId="6D57172E" w14:textId="50FAF7B6" w:rsidR="00277E41" w:rsidRPr="00277E41" w:rsidRDefault="00277E41" w:rsidP="00091577">
            <w:pPr>
              <w:pStyle w:val="TAL"/>
              <w:rPr>
                <w:rFonts w:eastAsia="DengXian"/>
                <w:lang w:val="en-US" w:eastAsia="zh-CN"/>
              </w:rPr>
            </w:pPr>
            <w:r>
              <w:rPr>
                <w:rFonts w:eastAsia="DengXian"/>
                <w:lang w:val="en-US" w:eastAsia="zh-CN"/>
              </w:rPr>
              <w:t>Apple</w:t>
            </w:r>
          </w:p>
        </w:tc>
        <w:tc>
          <w:tcPr>
            <w:tcW w:w="7654" w:type="dxa"/>
          </w:tcPr>
          <w:p w14:paraId="412132BA" w14:textId="50FD8191" w:rsidR="00277E41" w:rsidRDefault="00277E41" w:rsidP="00091577">
            <w:pPr>
              <w:pStyle w:val="TAL"/>
              <w:rPr>
                <w:rFonts w:eastAsia="DengXian"/>
                <w:lang w:val="sv-SE" w:eastAsia="zh-CN"/>
              </w:rPr>
            </w:pPr>
            <w:r>
              <w:rPr>
                <w:rFonts w:eastAsia="DengXian"/>
                <w:lang w:val="sv-SE" w:eastAsia="zh-CN"/>
              </w:rPr>
              <w:t>Optoon 3.1</w:t>
            </w:r>
          </w:p>
        </w:tc>
      </w:tr>
    </w:tbl>
    <w:p w14:paraId="3494AB18" w14:textId="17525221"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815306">
        <w:rPr>
          <w:rFonts w:ascii="Arial" w:eastAsia="Times New Roman" w:hAnsi="Arial" w:cs="Arial"/>
          <w:sz w:val="32"/>
          <w:szCs w:val="32"/>
          <w:lang w:eastAsia="zh-CN"/>
        </w:rPr>
        <w:t>4</w:t>
      </w:r>
      <w:r>
        <w:rPr>
          <w:rFonts w:ascii="Arial" w:eastAsia="Times New Roman" w:hAnsi="Arial" w:cs="Arial"/>
          <w:sz w:val="32"/>
          <w:szCs w:val="32"/>
          <w:lang w:eastAsia="zh-CN"/>
        </w:rPr>
        <w:tab/>
      </w:r>
      <w:r w:rsidR="00FE1A81">
        <w:rPr>
          <w:rFonts w:ascii="Arial" w:eastAsia="Times New Roman" w:hAnsi="Arial" w:cs="Arial"/>
          <w:sz w:val="32"/>
          <w:szCs w:val="32"/>
          <w:lang w:eastAsia="zh-CN"/>
        </w:rPr>
        <w:t xml:space="preserve">SMTC </w:t>
      </w:r>
      <w:r w:rsidR="00D94379">
        <w:rPr>
          <w:rFonts w:ascii="Arial" w:eastAsia="Times New Roman" w:hAnsi="Arial" w:cs="Arial"/>
          <w:sz w:val="32"/>
          <w:szCs w:val="32"/>
          <w:lang w:eastAsia="zh-CN"/>
        </w:rPr>
        <w:t>window information as part of the SSB assistance data</w:t>
      </w:r>
      <w:r w:rsidRPr="00E61975">
        <w:rPr>
          <w:rFonts w:ascii="Arial" w:eastAsia="Times New Roman" w:hAnsi="Arial" w:cs="Arial"/>
          <w:sz w:val="32"/>
          <w:szCs w:val="32"/>
          <w:lang w:eastAsia="zh-CN"/>
        </w:rPr>
        <w:t xml:space="preserve"> </w:t>
      </w:r>
    </w:p>
    <w:p w14:paraId="55627CA2" w14:textId="2692D124" w:rsidR="00FE1A81" w:rsidRDefault="00D94379" w:rsidP="00FE1A81">
      <w:pPr>
        <w:jc w:val="left"/>
        <w:rPr>
          <w:lang w:eastAsia="ko-KR"/>
        </w:rPr>
      </w:pPr>
      <w:r>
        <w:rPr>
          <w:lang w:eastAsia="ko-KR"/>
        </w:rPr>
        <w:t>It was argued in</w:t>
      </w:r>
      <w:r w:rsidR="00FE1A81">
        <w:rPr>
          <w:lang w:eastAsia="ko-KR"/>
        </w:rPr>
        <w:t xml:space="preserve"> [2] that the use case for the SMTC included in the SSB assistance data is not quite clear. It was pointed out in that the SMTC information in the SSB assistance data is indeed still a working assumption in RAN1. It is proposed to remove the SMTC information in the SSB assistance data in [2]</w:t>
      </w:r>
      <w:r w:rsidR="00FF4FD2">
        <w:rPr>
          <w:lang w:eastAsia="ko-KR"/>
        </w:rPr>
        <w:t xml:space="preserve">. </w:t>
      </w:r>
    </w:p>
    <w:p w14:paraId="2CD69EFB" w14:textId="6F9EADC0" w:rsidR="00FF4FD2" w:rsidRDefault="00FF4FD2" w:rsidP="00FF4FD2">
      <w:pPr>
        <w:jc w:val="left"/>
        <w:rPr>
          <w:lang w:eastAsia="ko-KR"/>
        </w:rPr>
      </w:pPr>
      <w:r>
        <w:rPr>
          <w:lang w:eastAsia="ko-KR"/>
        </w:rPr>
        <w:t xml:space="preserve">Since the SMTC information is part of the RAN1 parameter list, it should not be removed without RAN1 consultation. The situation can be summarized in the following two options </w:t>
      </w:r>
    </w:p>
    <w:p w14:paraId="696E25FF" w14:textId="54B12B14" w:rsidR="00FF4FD2" w:rsidRDefault="00FF4FD2" w:rsidP="00FE1A81">
      <w:pPr>
        <w:jc w:val="left"/>
        <w:rPr>
          <w:lang w:eastAsia="ko-KR"/>
        </w:rPr>
      </w:pPr>
    </w:p>
    <w:p w14:paraId="2F7DA9B7" w14:textId="24F12D17" w:rsidR="00EA5D5B" w:rsidRDefault="002C257D" w:rsidP="002C257D">
      <w:pPr>
        <w:jc w:val="left"/>
        <w:rPr>
          <w:bCs/>
          <w:iCs/>
        </w:rPr>
      </w:pPr>
      <w:r w:rsidRPr="005B0077">
        <w:rPr>
          <w:b/>
          <w:iCs/>
        </w:rPr>
        <w:t xml:space="preserve">Option </w:t>
      </w:r>
      <w:r w:rsidR="00EA5D5B">
        <w:rPr>
          <w:b/>
          <w:iCs/>
        </w:rPr>
        <w:t>4</w:t>
      </w:r>
      <w:r w:rsidRPr="005B0077">
        <w:rPr>
          <w:b/>
          <w:iCs/>
        </w:rPr>
        <w:t xml:space="preserve">.1.  </w:t>
      </w:r>
      <w:r w:rsidR="00EA5D5B" w:rsidRPr="00EA5D5B">
        <w:rPr>
          <w:bCs/>
          <w:iCs/>
        </w:rPr>
        <w:t xml:space="preserve">Leave the </w:t>
      </w:r>
      <w:r w:rsidR="00EA5D5B">
        <w:rPr>
          <w:bCs/>
          <w:iCs/>
        </w:rPr>
        <w:t xml:space="preserve">SSB configuration as is, including </w:t>
      </w:r>
      <w:r w:rsidR="00256533">
        <w:rPr>
          <w:bCs/>
          <w:iCs/>
        </w:rPr>
        <w:t xml:space="preserve">the SMTC window </w:t>
      </w:r>
      <w:proofErr w:type="spellStart"/>
      <w:r w:rsidR="00256533">
        <w:rPr>
          <w:bCs/>
          <w:iCs/>
        </w:rPr>
        <w:t>parametsr</w:t>
      </w:r>
      <w:proofErr w:type="spellEnd"/>
    </w:p>
    <w:p w14:paraId="0CE158E6" w14:textId="3699E0B8" w:rsidR="008217DB" w:rsidRPr="00C8330B" w:rsidRDefault="002C257D" w:rsidP="002C257D">
      <w:pPr>
        <w:jc w:val="left"/>
        <w:rPr>
          <w:bCs/>
          <w:iCs/>
        </w:rPr>
      </w:pPr>
      <w:r w:rsidRPr="005B0077">
        <w:rPr>
          <w:b/>
          <w:iCs/>
        </w:rPr>
        <w:lastRenderedPageBreak/>
        <w:t xml:space="preserve">Option </w:t>
      </w:r>
      <w:r w:rsidR="00EA5D5B">
        <w:rPr>
          <w:b/>
          <w:iCs/>
        </w:rPr>
        <w:t>4</w:t>
      </w:r>
      <w:r w:rsidRPr="005B0077">
        <w:rPr>
          <w:b/>
          <w:iCs/>
        </w:rPr>
        <w:t>.</w:t>
      </w:r>
      <w:r>
        <w:rPr>
          <w:b/>
          <w:iCs/>
        </w:rPr>
        <w:t>2</w:t>
      </w:r>
      <w:r w:rsidRPr="005B0077">
        <w:rPr>
          <w:b/>
          <w:iCs/>
        </w:rPr>
        <w:t xml:space="preserve">.  </w:t>
      </w:r>
      <w:r w:rsidR="00256533" w:rsidRPr="00C8330B">
        <w:rPr>
          <w:bCs/>
          <w:iCs/>
        </w:rPr>
        <w:t>Send an LS to RAN1 informing</w:t>
      </w:r>
      <w:r w:rsidR="008217DB" w:rsidRPr="00C8330B">
        <w:rPr>
          <w:bCs/>
          <w:iCs/>
        </w:rPr>
        <w:t xml:space="preserve"> that from a RAN2 perspective, SMTC p</w:t>
      </w:r>
      <w:r w:rsidR="00C21CBC" w:rsidRPr="00C8330B">
        <w:rPr>
          <w:bCs/>
          <w:iCs/>
        </w:rPr>
        <w:t xml:space="preserve">arameters do not seem the be necessary in the SSB </w:t>
      </w:r>
      <w:r w:rsidR="00EA709F" w:rsidRPr="00C8330B">
        <w:rPr>
          <w:bCs/>
          <w:iCs/>
        </w:rPr>
        <w:t>assistance data</w:t>
      </w:r>
      <w:r w:rsidR="009E339F" w:rsidRPr="00C8330B">
        <w:rPr>
          <w:bCs/>
          <w:iCs/>
        </w:rPr>
        <w:t xml:space="preserve"> over LPP</w:t>
      </w:r>
      <w:r w:rsidR="00EA709F" w:rsidRPr="00C8330B">
        <w:rPr>
          <w:bCs/>
          <w:iCs/>
        </w:rPr>
        <w:t xml:space="preserve">, and ask </w:t>
      </w:r>
      <w:r w:rsidR="00C8330B" w:rsidRPr="00C8330B">
        <w:rPr>
          <w:bCs/>
          <w:iCs/>
        </w:rPr>
        <w:t>about RAN1s view concerning these parameters</w:t>
      </w:r>
    </w:p>
    <w:p w14:paraId="3B9F7076"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118DDD9B" w14:textId="77777777" w:rsidTr="00945522">
        <w:tc>
          <w:tcPr>
            <w:tcW w:w="9629" w:type="dxa"/>
            <w:gridSpan w:val="2"/>
          </w:tcPr>
          <w:p w14:paraId="6EAA2D04" w14:textId="52197155" w:rsidR="002C257D" w:rsidRPr="008B416F" w:rsidRDefault="00C8330B" w:rsidP="00945522">
            <w:pPr>
              <w:pStyle w:val="TAH"/>
              <w:jc w:val="both"/>
              <w:rPr>
                <w:lang w:val="en-US" w:eastAsia="ko-KR"/>
              </w:rPr>
            </w:pPr>
            <w:r>
              <w:rPr>
                <w:lang w:val="en-US" w:eastAsia="ko-KR"/>
              </w:rPr>
              <w:t xml:space="preserve">4 </w:t>
            </w:r>
            <w:r w:rsidRPr="00C8330B">
              <w:rPr>
                <w:lang w:val="en-US" w:eastAsia="ko-KR"/>
              </w:rPr>
              <w:t>SMTC window information as part of the SSB assistance data</w:t>
            </w:r>
          </w:p>
        </w:tc>
      </w:tr>
      <w:tr w:rsidR="002C257D" w14:paraId="31C703B0" w14:textId="77777777" w:rsidTr="00945522">
        <w:tc>
          <w:tcPr>
            <w:tcW w:w="1975" w:type="dxa"/>
          </w:tcPr>
          <w:p w14:paraId="0A7B2D32" w14:textId="77777777" w:rsidR="002C257D" w:rsidRDefault="002C257D" w:rsidP="00945522">
            <w:pPr>
              <w:pStyle w:val="TAH"/>
              <w:rPr>
                <w:lang w:eastAsia="ko-KR"/>
              </w:rPr>
            </w:pPr>
            <w:r>
              <w:rPr>
                <w:lang w:eastAsia="ko-KR"/>
              </w:rPr>
              <w:t>Company</w:t>
            </w:r>
          </w:p>
        </w:tc>
        <w:tc>
          <w:tcPr>
            <w:tcW w:w="7654" w:type="dxa"/>
          </w:tcPr>
          <w:p w14:paraId="32819F3F" w14:textId="77777777" w:rsidR="002C257D" w:rsidRDefault="002C257D" w:rsidP="00945522">
            <w:pPr>
              <w:pStyle w:val="TAH"/>
              <w:rPr>
                <w:lang w:eastAsia="ko-KR"/>
              </w:rPr>
            </w:pPr>
            <w:r>
              <w:rPr>
                <w:lang w:eastAsia="ko-KR"/>
              </w:rPr>
              <w:t>Comments</w:t>
            </w:r>
          </w:p>
        </w:tc>
      </w:tr>
      <w:tr w:rsidR="002C257D" w14:paraId="2025D511" w14:textId="77777777" w:rsidTr="00945522">
        <w:tc>
          <w:tcPr>
            <w:tcW w:w="1975" w:type="dxa"/>
          </w:tcPr>
          <w:p w14:paraId="3AE53B93" w14:textId="33243E26" w:rsidR="002C257D" w:rsidRPr="0022708F" w:rsidRDefault="0022708F"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E157239" w14:textId="77777777" w:rsidR="002C257D" w:rsidRPr="002A2392" w:rsidRDefault="000B094B" w:rsidP="00945522">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ption4.2</w:t>
            </w:r>
          </w:p>
          <w:p w14:paraId="12DD3956" w14:textId="77AC51CC" w:rsidR="008517FD" w:rsidRPr="002A2392" w:rsidRDefault="0017014B" w:rsidP="00945522">
            <w:pPr>
              <w:pStyle w:val="TAL"/>
              <w:rPr>
                <w:rFonts w:eastAsia="DengXian"/>
                <w:lang w:val="en-US" w:eastAsia="zh-CN"/>
              </w:rPr>
            </w:pPr>
            <w:r w:rsidRPr="002A2392">
              <w:rPr>
                <w:rFonts w:eastAsia="DengXian"/>
                <w:lang w:val="en-US" w:eastAsia="zh-CN"/>
              </w:rPr>
              <w:t>Actually, this was not a</w:t>
            </w:r>
            <w:r w:rsidR="007A45A4" w:rsidRPr="002A2392">
              <w:rPr>
                <w:rFonts w:eastAsia="DengXian"/>
                <w:lang w:val="en-US" w:eastAsia="zh-CN"/>
              </w:rPr>
              <w:t>n agreement, but included as a</w:t>
            </w:r>
            <w:r w:rsidRPr="002A2392">
              <w:rPr>
                <w:rFonts w:eastAsia="DengXian"/>
                <w:lang w:val="en-US" w:eastAsia="zh-CN"/>
              </w:rPr>
              <w:t xml:space="preserve"> </w:t>
            </w:r>
            <w:r w:rsidRPr="002A2392">
              <w:rPr>
                <w:rFonts w:eastAsia="DengXian"/>
                <w:b/>
                <w:lang w:val="en-US" w:eastAsia="zh-CN"/>
              </w:rPr>
              <w:t>working assumption</w:t>
            </w:r>
            <w:r w:rsidRPr="002A2392">
              <w:rPr>
                <w:rFonts w:eastAsia="DengXian"/>
                <w:lang w:val="en-US" w:eastAsia="zh-CN"/>
              </w:rPr>
              <w:t xml:space="preserve"> in the LS from RAN1 to RAN2, waiting RAN2 to confirm. </w:t>
            </w:r>
            <w:r w:rsidR="00F32827" w:rsidRPr="002A2392">
              <w:rPr>
                <w:rFonts w:eastAsia="DengXian" w:hint="eastAsia"/>
                <w:lang w:val="en-US" w:eastAsia="zh-CN"/>
              </w:rPr>
              <w:t xml:space="preserve"> </w:t>
            </w:r>
            <w:r w:rsidR="008517FD" w:rsidRPr="002A2392">
              <w:rPr>
                <w:rFonts w:eastAsia="DengXian"/>
                <w:lang w:val="en-US" w:eastAsia="zh-CN"/>
              </w:rPr>
              <w:t>RAN1’s working assumption is that the SMTC is per SSB fr</w:t>
            </w:r>
            <w:r w:rsidR="007206D9" w:rsidRPr="002A2392">
              <w:rPr>
                <w:rFonts w:eastAsia="DengXian"/>
                <w:lang w:val="en-US" w:eastAsia="zh-CN"/>
              </w:rPr>
              <w:t>e</w:t>
            </w:r>
            <w:r w:rsidR="008517FD" w:rsidRPr="002A2392">
              <w:rPr>
                <w:rFonts w:eastAsia="DengXian"/>
                <w:lang w:val="en-US" w:eastAsia="zh-CN"/>
              </w:rPr>
              <w:t xml:space="preserve">quency rather than per cell. </w:t>
            </w:r>
            <w:proofErr w:type="spellStart"/>
            <w:r w:rsidR="00161EDC" w:rsidRPr="002A2392">
              <w:rPr>
                <w:rFonts w:eastAsia="DengXian"/>
                <w:lang w:val="en-US" w:eastAsia="zh-CN"/>
              </w:rPr>
              <w:t>Whil</w:t>
            </w:r>
            <w:proofErr w:type="spellEnd"/>
            <w:r w:rsidR="00161EDC" w:rsidRPr="002A2392">
              <w:rPr>
                <w:rFonts w:eastAsia="DengXian"/>
                <w:lang w:val="en-US" w:eastAsia="zh-CN"/>
              </w:rPr>
              <w:t xml:space="preserve">, for the current spec, the SMTC window is configured under NR-SSB-Config, which is not per frequency layer. </w:t>
            </w:r>
          </w:p>
          <w:p w14:paraId="685FD410" w14:textId="63137773" w:rsidR="00DA0709" w:rsidRPr="002A2392" w:rsidRDefault="007A45A4" w:rsidP="00945522">
            <w:pPr>
              <w:pStyle w:val="TAL"/>
              <w:rPr>
                <w:rFonts w:eastAsia="DengXian"/>
                <w:lang w:val="en-US" w:eastAsia="zh-CN"/>
              </w:rPr>
            </w:pPr>
            <w:r w:rsidRPr="002A2392">
              <w:rPr>
                <w:rFonts w:eastAsia="DengXian"/>
                <w:lang w:val="en-US" w:eastAsia="zh-CN"/>
              </w:rPr>
              <w:t>T</w:t>
            </w:r>
            <w:r w:rsidR="00DA0709" w:rsidRPr="002A2392">
              <w:rPr>
                <w:rFonts w:eastAsia="DengXian"/>
                <w:lang w:val="en-US" w:eastAsia="zh-CN"/>
              </w:rPr>
              <w:t xml:space="preserve">he question is who </w:t>
            </w:r>
            <w:proofErr w:type="spellStart"/>
            <w:r w:rsidR="00DA0709" w:rsidRPr="002A2392">
              <w:rPr>
                <w:rFonts w:eastAsia="DengXian"/>
                <w:lang w:val="en-US" w:eastAsia="zh-CN"/>
              </w:rPr>
              <w:t>determins</w:t>
            </w:r>
            <w:proofErr w:type="spellEnd"/>
            <w:r w:rsidR="00DA0709" w:rsidRPr="002A2392">
              <w:rPr>
                <w:rFonts w:eastAsia="DengXian"/>
                <w:lang w:val="en-US" w:eastAsia="zh-CN"/>
              </w:rPr>
              <w:t xml:space="preserve"> </w:t>
            </w:r>
            <w:r w:rsidR="00990376" w:rsidRPr="002A2392">
              <w:rPr>
                <w:rFonts w:eastAsia="DengXian"/>
                <w:lang w:val="en-US" w:eastAsia="zh-CN"/>
              </w:rPr>
              <w:t>the</w:t>
            </w:r>
            <w:r w:rsidR="00DA0709" w:rsidRPr="002A2392">
              <w:rPr>
                <w:rFonts w:eastAsia="DengXian"/>
                <w:lang w:val="en-US" w:eastAsia="zh-CN"/>
              </w:rPr>
              <w:t xml:space="preserve"> SMTC. We think that LMF cannot determine the SMTC. </w:t>
            </w:r>
            <w:r w:rsidR="00C368A9" w:rsidRPr="002A2392">
              <w:rPr>
                <w:rFonts w:eastAsia="DengXian"/>
                <w:lang w:val="en-US" w:eastAsia="zh-CN"/>
              </w:rPr>
              <w:t xml:space="preserve">If this can be enabled, it requires complex signaling between </w:t>
            </w:r>
            <w:proofErr w:type="spellStart"/>
            <w:r w:rsidR="00C368A9" w:rsidRPr="002A2392">
              <w:rPr>
                <w:rFonts w:eastAsia="DengXian"/>
                <w:lang w:val="en-US" w:eastAsia="zh-CN"/>
              </w:rPr>
              <w:t>gNB</w:t>
            </w:r>
            <w:proofErr w:type="spellEnd"/>
            <w:r w:rsidR="00C368A9" w:rsidRPr="002A2392">
              <w:rPr>
                <w:rFonts w:eastAsia="DengXian"/>
                <w:lang w:val="en-US" w:eastAsia="zh-CN"/>
              </w:rPr>
              <w:t xml:space="preserve"> and LMF in </w:t>
            </w:r>
            <w:proofErr w:type="spellStart"/>
            <w:r w:rsidR="00C368A9" w:rsidRPr="002A2392">
              <w:rPr>
                <w:rFonts w:eastAsia="DengXian"/>
                <w:lang w:val="en-US" w:eastAsia="zh-CN"/>
              </w:rPr>
              <w:t>NRPPa</w:t>
            </w:r>
            <w:proofErr w:type="spellEnd"/>
            <w:r w:rsidR="00C368A9" w:rsidRPr="002A2392">
              <w:rPr>
                <w:rFonts w:eastAsia="DengXian"/>
                <w:lang w:val="en-US" w:eastAsia="zh-CN"/>
              </w:rPr>
              <w:t xml:space="preserve">. </w:t>
            </w:r>
          </w:p>
          <w:p w14:paraId="5DE91B2F" w14:textId="77777777" w:rsidR="00990376" w:rsidRPr="002A2392" w:rsidRDefault="00990376" w:rsidP="00945522">
            <w:pPr>
              <w:pStyle w:val="TAL"/>
              <w:rPr>
                <w:rFonts w:eastAsia="DengXian"/>
                <w:lang w:val="en-US" w:eastAsia="zh-CN"/>
              </w:rPr>
            </w:pPr>
            <w:r w:rsidRPr="002A2392">
              <w:rPr>
                <w:rFonts w:eastAsia="DengXian" w:hint="eastAsia"/>
                <w:lang w:val="en-US" w:eastAsia="zh-CN"/>
              </w:rPr>
              <w:t>R</w:t>
            </w:r>
            <w:r w:rsidRPr="002A2392">
              <w:rPr>
                <w:rFonts w:eastAsia="DengXian"/>
                <w:lang w:val="en-US" w:eastAsia="zh-CN"/>
              </w:rPr>
              <w:t xml:space="preserve">AN4 is also discussing this issue and is likely to conclude that the UE is not required to </w:t>
            </w:r>
            <w:proofErr w:type="spellStart"/>
            <w:r w:rsidRPr="002A2392">
              <w:rPr>
                <w:rFonts w:eastAsia="DengXian"/>
                <w:lang w:val="en-US" w:eastAsia="zh-CN"/>
              </w:rPr>
              <w:t>additionaly</w:t>
            </w:r>
            <w:proofErr w:type="spellEnd"/>
            <w:r w:rsidRPr="002A2392">
              <w:rPr>
                <w:rFonts w:eastAsia="DengXian"/>
                <w:lang w:val="en-US" w:eastAsia="zh-CN"/>
              </w:rPr>
              <w:t xml:space="preserve"> measure SSB for purpose of receiving PRS. </w:t>
            </w:r>
            <w:r w:rsidR="008230B9" w:rsidRPr="002A2392">
              <w:rPr>
                <w:rFonts w:eastAsia="DengXian"/>
                <w:lang w:val="en-US" w:eastAsia="zh-CN"/>
              </w:rPr>
              <w:t xml:space="preserve">In this way, SMTC is useless. </w:t>
            </w:r>
          </w:p>
          <w:p w14:paraId="072B3891" w14:textId="75D6496F" w:rsidR="007A45A4" w:rsidRPr="002A2392" w:rsidRDefault="007A45A4" w:rsidP="007A45A4">
            <w:pPr>
              <w:pStyle w:val="TAL"/>
              <w:rPr>
                <w:rFonts w:eastAsia="DengXian"/>
                <w:lang w:val="en-US" w:eastAsia="zh-CN"/>
              </w:rPr>
            </w:pPr>
            <w:r w:rsidRPr="002A2392">
              <w:rPr>
                <w:rFonts w:eastAsia="DengXian"/>
                <w:lang w:val="en-US" w:eastAsia="zh-CN"/>
              </w:rPr>
              <w:t xml:space="preserve">Also, when UE receives this SMTC configuration, the UE does not know what is the reference timing and the reference timing is based on which cell. </w:t>
            </w:r>
          </w:p>
        </w:tc>
      </w:tr>
      <w:tr w:rsidR="002C257D" w14:paraId="302FEAB7" w14:textId="77777777" w:rsidTr="00945522">
        <w:tc>
          <w:tcPr>
            <w:tcW w:w="1975" w:type="dxa"/>
          </w:tcPr>
          <w:p w14:paraId="666B9E1A" w14:textId="32B62469" w:rsidR="002C257D" w:rsidRPr="00004663" w:rsidRDefault="00004663" w:rsidP="00945522">
            <w:pPr>
              <w:pStyle w:val="TAL"/>
              <w:rPr>
                <w:lang w:val="en-US" w:eastAsia="ko-KR"/>
              </w:rPr>
            </w:pPr>
            <w:r>
              <w:rPr>
                <w:lang w:val="en-US" w:eastAsia="ko-KR"/>
              </w:rPr>
              <w:t>Qualcomm</w:t>
            </w:r>
          </w:p>
        </w:tc>
        <w:tc>
          <w:tcPr>
            <w:tcW w:w="7654" w:type="dxa"/>
          </w:tcPr>
          <w:p w14:paraId="0BD18A9A" w14:textId="3447C8D2" w:rsidR="002D3CDF" w:rsidRDefault="002D3CDF" w:rsidP="00B83EDA">
            <w:pPr>
              <w:pStyle w:val="TAL"/>
              <w:jc w:val="left"/>
              <w:rPr>
                <w:lang w:val="en-US" w:eastAsia="ko-KR"/>
              </w:rPr>
            </w:pPr>
            <w:r>
              <w:rPr>
                <w:lang w:val="en-US" w:eastAsia="ko-KR"/>
              </w:rPr>
              <w:t>Option 4.1 (for now)</w:t>
            </w:r>
          </w:p>
          <w:p w14:paraId="499D3CBD" w14:textId="61E53F2A" w:rsidR="002C257D" w:rsidRPr="00004663" w:rsidRDefault="00004663" w:rsidP="00B83EDA">
            <w:pPr>
              <w:pStyle w:val="TAL"/>
              <w:jc w:val="left"/>
              <w:rPr>
                <w:lang w:val="en-US" w:eastAsia="ko-KR"/>
              </w:rPr>
            </w:pPr>
            <w:r>
              <w:rPr>
                <w:lang w:val="en-US" w:eastAsia="ko-KR"/>
              </w:rPr>
              <w:t xml:space="preserve">We </w:t>
            </w:r>
            <w:r w:rsidR="00B83EDA">
              <w:rPr>
                <w:lang w:val="en-US" w:eastAsia="ko-KR"/>
              </w:rPr>
              <w:t xml:space="preserve">would </w:t>
            </w:r>
            <w:r>
              <w:rPr>
                <w:lang w:val="en-US" w:eastAsia="ko-KR"/>
              </w:rPr>
              <w:t xml:space="preserve">prefer </w:t>
            </w:r>
            <w:r w:rsidR="00B83EDA">
              <w:rPr>
                <w:lang w:val="en-US" w:eastAsia="ko-KR"/>
              </w:rPr>
              <w:t>if</w:t>
            </w:r>
            <w:r>
              <w:rPr>
                <w:lang w:val="en-US" w:eastAsia="ko-KR"/>
              </w:rPr>
              <w:t xml:space="preserve"> companies </w:t>
            </w:r>
            <w:r w:rsidR="00B83EDA">
              <w:rPr>
                <w:lang w:val="en-US" w:eastAsia="ko-KR"/>
              </w:rPr>
              <w:t xml:space="preserve">could </w:t>
            </w:r>
            <w:r>
              <w:rPr>
                <w:lang w:val="en-US" w:eastAsia="ko-KR"/>
              </w:rPr>
              <w:t>sort this issue out in RAN1</w:t>
            </w:r>
            <w:r w:rsidR="00EA3504">
              <w:rPr>
                <w:lang w:val="en-US" w:eastAsia="ko-KR"/>
              </w:rPr>
              <w:t xml:space="preserve"> directly</w:t>
            </w:r>
            <w:r>
              <w:rPr>
                <w:lang w:val="en-US" w:eastAsia="ko-KR"/>
              </w:rPr>
              <w:t xml:space="preserve">. </w:t>
            </w:r>
            <w:r w:rsidR="006E0066">
              <w:rPr>
                <w:lang w:val="en-US" w:eastAsia="ko-KR"/>
              </w:rPr>
              <w:t xml:space="preserve">The SMTC parameter </w:t>
            </w:r>
            <w:r w:rsidR="00F0695B">
              <w:rPr>
                <w:lang w:val="en-US" w:eastAsia="ko-KR"/>
              </w:rPr>
              <w:t>is</w:t>
            </w:r>
            <w:r w:rsidR="006E0066">
              <w:rPr>
                <w:lang w:val="en-US" w:eastAsia="ko-KR"/>
              </w:rPr>
              <w:t xml:space="preserve"> included in the </w:t>
            </w:r>
            <w:r w:rsidR="002215EF">
              <w:rPr>
                <w:lang w:val="en-US" w:eastAsia="ko-KR"/>
              </w:rPr>
              <w:t xml:space="preserve">RAN1 </w:t>
            </w:r>
            <w:r w:rsidR="006E0066">
              <w:rPr>
                <w:lang w:val="en-US" w:eastAsia="ko-KR"/>
              </w:rPr>
              <w:t>parameter list.</w:t>
            </w:r>
          </w:p>
        </w:tc>
      </w:tr>
      <w:tr w:rsidR="002C257D" w14:paraId="33E770CB" w14:textId="77777777" w:rsidTr="00945522">
        <w:tc>
          <w:tcPr>
            <w:tcW w:w="1975" w:type="dxa"/>
          </w:tcPr>
          <w:p w14:paraId="394C2FF8" w14:textId="71E8880B" w:rsidR="002C257D" w:rsidRDefault="000D454A" w:rsidP="00945522">
            <w:pPr>
              <w:pStyle w:val="TAL"/>
              <w:rPr>
                <w:lang w:eastAsia="zh-CN"/>
              </w:rPr>
            </w:pPr>
            <w:r>
              <w:rPr>
                <w:rFonts w:hint="eastAsia"/>
                <w:lang w:eastAsia="zh-CN"/>
              </w:rPr>
              <w:t xml:space="preserve">CATT </w:t>
            </w:r>
          </w:p>
        </w:tc>
        <w:tc>
          <w:tcPr>
            <w:tcW w:w="7654" w:type="dxa"/>
          </w:tcPr>
          <w:p w14:paraId="00B811E0" w14:textId="77777777" w:rsidR="002C257D" w:rsidRDefault="000D454A" w:rsidP="00945522">
            <w:pPr>
              <w:pStyle w:val="TAL"/>
              <w:rPr>
                <w:lang w:eastAsia="zh-CN"/>
              </w:rPr>
            </w:pPr>
            <w:r>
              <w:rPr>
                <w:rFonts w:hint="eastAsia"/>
                <w:lang w:eastAsia="zh-CN"/>
              </w:rPr>
              <w:t>Option 4.1</w:t>
            </w:r>
          </w:p>
          <w:p w14:paraId="3AD90D7E" w14:textId="7B5A9E8F" w:rsidR="000D454A" w:rsidRPr="000D454A" w:rsidRDefault="000D454A" w:rsidP="00945522">
            <w:pPr>
              <w:pStyle w:val="TAL"/>
              <w:rPr>
                <w:rFonts w:eastAsiaTheme="minorEastAsia"/>
                <w:lang w:eastAsia="zh-CN"/>
              </w:rPr>
            </w:pPr>
            <w:r>
              <w:rPr>
                <w:rFonts w:eastAsiaTheme="minorEastAsia" w:hint="eastAsia"/>
                <w:lang w:eastAsia="zh-CN"/>
              </w:rPr>
              <w:t>Follow the RAN1 LS.</w:t>
            </w:r>
          </w:p>
        </w:tc>
      </w:tr>
      <w:tr w:rsidR="00CB248A" w14:paraId="7E003052" w14:textId="77777777" w:rsidTr="00945522">
        <w:tc>
          <w:tcPr>
            <w:tcW w:w="1975" w:type="dxa"/>
          </w:tcPr>
          <w:p w14:paraId="50DEE34D" w14:textId="70F727EF"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C1E9C14" w14:textId="610F9807"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4.2</w:t>
            </w:r>
          </w:p>
          <w:p w14:paraId="11C2ECB9" w14:textId="3D56AE17" w:rsidR="00CB248A" w:rsidRDefault="00CB248A" w:rsidP="00CB248A">
            <w:pPr>
              <w:pStyle w:val="TAL"/>
              <w:rPr>
                <w:lang w:eastAsia="ko-KR"/>
              </w:rPr>
            </w:pPr>
            <w:r w:rsidRPr="002A2392">
              <w:rPr>
                <w:rFonts w:eastAsia="DengXian"/>
                <w:lang w:val="en-US" w:eastAsia="zh-CN"/>
              </w:rPr>
              <w:t xml:space="preserve">We tend to agree with the point that if SSB periodicity and offset are already provided, SMTC does not seem to bring benefit here. </w:t>
            </w:r>
            <w:r>
              <w:rPr>
                <w:rFonts w:eastAsia="DengXian"/>
                <w:lang w:val="sv-SE" w:eastAsia="zh-CN"/>
              </w:rPr>
              <w:t>So good to consult RAN1 on this.</w:t>
            </w:r>
          </w:p>
        </w:tc>
      </w:tr>
      <w:tr w:rsidR="00CB248A" w14:paraId="789BB3B2" w14:textId="77777777" w:rsidTr="00945522">
        <w:tc>
          <w:tcPr>
            <w:tcW w:w="1975" w:type="dxa"/>
          </w:tcPr>
          <w:p w14:paraId="684AC60D" w14:textId="1332CFD6" w:rsidR="00CB248A" w:rsidRPr="000B52E9" w:rsidRDefault="000B52E9" w:rsidP="00CB248A">
            <w:pPr>
              <w:pStyle w:val="TAL"/>
              <w:rPr>
                <w:lang w:val="en-US" w:eastAsia="ko-KR"/>
              </w:rPr>
            </w:pPr>
            <w:r>
              <w:rPr>
                <w:lang w:val="en-US" w:eastAsia="ko-KR"/>
              </w:rPr>
              <w:t>Intel</w:t>
            </w:r>
          </w:p>
        </w:tc>
        <w:tc>
          <w:tcPr>
            <w:tcW w:w="7654" w:type="dxa"/>
          </w:tcPr>
          <w:p w14:paraId="179CE220" w14:textId="5444194A" w:rsidR="00CB248A" w:rsidRPr="000B52E9" w:rsidRDefault="000B52E9" w:rsidP="00CB248A">
            <w:pPr>
              <w:pStyle w:val="TAL"/>
              <w:rPr>
                <w:lang w:val="en-US" w:eastAsia="ko-KR"/>
              </w:rPr>
            </w:pPr>
            <w:r>
              <w:rPr>
                <w:lang w:val="en-US" w:eastAsia="ko-KR"/>
              </w:rPr>
              <w:t xml:space="preserve">Agree with Qualcomm. </w:t>
            </w:r>
          </w:p>
        </w:tc>
      </w:tr>
      <w:tr w:rsidR="00CB248A" w14:paraId="3C17A0F6" w14:textId="77777777" w:rsidTr="00945522">
        <w:tc>
          <w:tcPr>
            <w:tcW w:w="1975" w:type="dxa"/>
          </w:tcPr>
          <w:p w14:paraId="0849BE36" w14:textId="53C7DD63" w:rsidR="00CB248A" w:rsidRPr="00630BC6" w:rsidRDefault="00630BC6" w:rsidP="00CB248A">
            <w:pPr>
              <w:pStyle w:val="TAL"/>
              <w:rPr>
                <w:lang w:val="sv-SE" w:eastAsia="ko-KR"/>
              </w:rPr>
            </w:pPr>
            <w:r>
              <w:rPr>
                <w:lang w:val="sv-SE" w:eastAsia="ko-KR"/>
              </w:rPr>
              <w:t>Ericsson</w:t>
            </w:r>
          </w:p>
        </w:tc>
        <w:tc>
          <w:tcPr>
            <w:tcW w:w="7654" w:type="dxa"/>
          </w:tcPr>
          <w:p w14:paraId="1012CB8D" w14:textId="2663FD0D" w:rsidR="00CB248A" w:rsidRPr="00630BC6" w:rsidRDefault="00630BC6" w:rsidP="00CB248A">
            <w:pPr>
              <w:pStyle w:val="TAL"/>
              <w:rPr>
                <w:lang w:val="en-US" w:eastAsia="ko-KR"/>
              </w:rPr>
            </w:pPr>
            <w:r w:rsidRPr="00630BC6">
              <w:rPr>
                <w:lang w:val="en-US" w:eastAsia="ko-KR"/>
              </w:rPr>
              <w:t>Option 4.2. It is clear t</w:t>
            </w:r>
            <w:r>
              <w:rPr>
                <w:lang w:val="en-US" w:eastAsia="ko-KR"/>
              </w:rPr>
              <w:t xml:space="preserve">hat the UE </w:t>
            </w:r>
            <w:proofErr w:type="spellStart"/>
            <w:r>
              <w:rPr>
                <w:lang w:val="en-US" w:eastAsia="ko-KR"/>
              </w:rPr>
              <w:t>alredy</w:t>
            </w:r>
            <w:proofErr w:type="spellEnd"/>
            <w:r>
              <w:rPr>
                <w:lang w:val="en-US" w:eastAsia="ko-KR"/>
              </w:rPr>
              <w:t xml:space="preserve"> should have this and </w:t>
            </w:r>
            <w:proofErr w:type="spellStart"/>
            <w:r>
              <w:rPr>
                <w:lang w:val="en-US" w:eastAsia="ko-KR"/>
              </w:rPr>
              <w:t>trhere</w:t>
            </w:r>
            <w:proofErr w:type="spellEnd"/>
            <w:r>
              <w:rPr>
                <w:lang w:val="en-US" w:eastAsia="ko-KR"/>
              </w:rPr>
              <w:t xml:space="preserve"> is not need to repeat it here.</w:t>
            </w:r>
          </w:p>
        </w:tc>
      </w:tr>
      <w:tr w:rsidR="00CB248A" w14:paraId="56536A22" w14:textId="77777777" w:rsidTr="00945522">
        <w:tc>
          <w:tcPr>
            <w:tcW w:w="1975" w:type="dxa"/>
          </w:tcPr>
          <w:p w14:paraId="7186D4CE" w14:textId="640EEF25" w:rsidR="00CB248A" w:rsidRPr="00D0756D" w:rsidRDefault="00D0756D" w:rsidP="00CB248A">
            <w:pPr>
              <w:pStyle w:val="TAL"/>
              <w:rPr>
                <w:lang w:val="en-US" w:eastAsia="ko-KR"/>
              </w:rPr>
            </w:pPr>
            <w:r>
              <w:rPr>
                <w:lang w:val="en-US" w:eastAsia="ko-KR"/>
              </w:rPr>
              <w:t>Nokia</w:t>
            </w:r>
          </w:p>
        </w:tc>
        <w:tc>
          <w:tcPr>
            <w:tcW w:w="7654" w:type="dxa"/>
          </w:tcPr>
          <w:p w14:paraId="5C9EE210" w14:textId="2DBF169B" w:rsidR="00CB248A" w:rsidRPr="00D0756D" w:rsidRDefault="00D0756D" w:rsidP="00CB248A">
            <w:pPr>
              <w:pStyle w:val="TAL"/>
              <w:rPr>
                <w:lang w:val="en-US" w:eastAsia="ko-KR"/>
              </w:rPr>
            </w:pPr>
            <w:r>
              <w:rPr>
                <w:lang w:val="en-US" w:eastAsia="ko-KR"/>
              </w:rPr>
              <w:t xml:space="preserve">Option 4.1. We discussed this issue in the last meeting </w:t>
            </w:r>
            <w:r w:rsidR="0038232D">
              <w:rPr>
                <w:lang w:val="en-US" w:eastAsia="ko-KR"/>
              </w:rPr>
              <w:t xml:space="preserve">based on LS R1-1913522 and RAN2 </w:t>
            </w:r>
            <w:r>
              <w:rPr>
                <w:lang w:val="en-US" w:eastAsia="ko-KR"/>
              </w:rPr>
              <w:t>attempt</w:t>
            </w:r>
            <w:r w:rsidR="0038232D">
              <w:rPr>
                <w:lang w:val="en-US" w:eastAsia="ko-KR"/>
              </w:rPr>
              <w:t>ed</w:t>
            </w:r>
            <w:r>
              <w:rPr>
                <w:lang w:val="en-US" w:eastAsia="ko-KR"/>
              </w:rPr>
              <w:t xml:space="preserve"> to send a reply LS to RAN1. In the end, RAN2 decision was </w:t>
            </w:r>
            <w:r w:rsidR="0038232D">
              <w:rPr>
                <w:lang w:val="en-US" w:eastAsia="ko-KR"/>
              </w:rPr>
              <w:t xml:space="preserve">to </w:t>
            </w:r>
            <w:r>
              <w:rPr>
                <w:lang w:val="en-US" w:eastAsia="ko-KR"/>
              </w:rPr>
              <w:t xml:space="preserve">not send a reply LS. From RAN2 discussions, it was quite clear that RAN2 </w:t>
            </w:r>
            <w:proofErr w:type="spellStart"/>
            <w:r>
              <w:rPr>
                <w:lang w:val="en-US" w:eastAsia="ko-KR"/>
              </w:rPr>
              <w:t>singalling</w:t>
            </w:r>
            <w:proofErr w:type="spellEnd"/>
            <w:r>
              <w:rPr>
                <w:lang w:val="en-US" w:eastAsia="ko-KR"/>
              </w:rPr>
              <w:t xml:space="preserve"> has the necessary support for the RAN1 requested parameters.</w:t>
            </w:r>
          </w:p>
        </w:tc>
      </w:tr>
      <w:tr w:rsidR="00091577" w14:paraId="39DA4540" w14:textId="77777777" w:rsidTr="00945522">
        <w:tc>
          <w:tcPr>
            <w:tcW w:w="1975" w:type="dxa"/>
          </w:tcPr>
          <w:p w14:paraId="47FADB39" w14:textId="7906931F"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7DB8E947" w14:textId="0C471469" w:rsidR="00091577" w:rsidRDefault="00091577" w:rsidP="00091577">
            <w:pPr>
              <w:pStyle w:val="TAL"/>
              <w:rPr>
                <w:lang w:val="en-US" w:eastAsia="ko-KR"/>
              </w:rPr>
            </w:pPr>
            <w:r>
              <w:rPr>
                <w:rFonts w:eastAsia="DengXian"/>
                <w:lang w:val="sv-SE" w:eastAsia="zh-CN"/>
              </w:rPr>
              <w:t>Option4.1,follow RAN1</w:t>
            </w:r>
          </w:p>
        </w:tc>
      </w:tr>
      <w:tr w:rsidR="00277E41" w14:paraId="6CB49DF7" w14:textId="77777777" w:rsidTr="00945522">
        <w:tc>
          <w:tcPr>
            <w:tcW w:w="1975" w:type="dxa"/>
          </w:tcPr>
          <w:p w14:paraId="70FF6E4C" w14:textId="6657FFB9" w:rsidR="00277E41" w:rsidRDefault="00277E41" w:rsidP="00091577">
            <w:pPr>
              <w:pStyle w:val="TAL"/>
              <w:rPr>
                <w:rFonts w:eastAsia="DengXian"/>
                <w:lang w:val="en-US" w:eastAsia="zh-CN"/>
              </w:rPr>
            </w:pPr>
            <w:r>
              <w:rPr>
                <w:rFonts w:eastAsia="DengXian"/>
                <w:lang w:val="en-US" w:eastAsia="zh-CN"/>
              </w:rPr>
              <w:t>Apple</w:t>
            </w:r>
          </w:p>
        </w:tc>
        <w:tc>
          <w:tcPr>
            <w:tcW w:w="7654" w:type="dxa"/>
          </w:tcPr>
          <w:p w14:paraId="12374090" w14:textId="2B224262" w:rsidR="00277E41" w:rsidRPr="00627C7D" w:rsidRDefault="00277E41" w:rsidP="00091577">
            <w:pPr>
              <w:pStyle w:val="TAL"/>
              <w:rPr>
                <w:rFonts w:eastAsia="DengXian"/>
                <w:lang w:val="en-US" w:eastAsia="zh-CN"/>
              </w:rPr>
            </w:pPr>
            <w:r w:rsidRPr="00627C7D">
              <w:rPr>
                <w:rFonts w:eastAsia="DengXian"/>
                <w:lang w:val="en-US" w:eastAsia="zh-CN"/>
              </w:rPr>
              <w:t>Option 4.2, we are fine to double check this with RAN1</w:t>
            </w:r>
          </w:p>
        </w:tc>
      </w:tr>
    </w:tbl>
    <w:p w14:paraId="20A236D8" w14:textId="119D02D2"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5678B5">
        <w:rPr>
          <w:rFonts w:ascii="Arial" w:eastAsia="Times New Roman" w:hAnsi="Arial" w:cs="Arial"/>
          <w:sz w:val="32"/>
          <w:szCs w:val="32"/>
          <w:lang w:eastAsia="zh-CN"/>
        </w:rPr>
        <w:t>.5</w:t>
      </w:r>
      <w:r>
        <w:rPr>
          <w:rFonts w:ascii="Arial" w:eastAsia="Times New Roman" w:hAnsi="Arial" w:cs="Arial"/>
          <w:sz w:val="32"/>
          <w:szCs w:val="32"/>
          <w:lang w:eastAsia="zh-CN"/>
        </w:rPr>
        <w:tab/>
      </w:r>
      <w:r w:rsidR="00BF5399">
        <w:rPr>
          <w:rFonts w:ascii="Arial" w:eastAsia="Times New Roman" w:hAnsi="Arial" w:cs="Arial"/>
          <w:sz w:val="32"/>
          <w:szCs w:val="32"/>
          <w:lang w:eastAsia="zh-CN"/>
        </w:rPr>
        <w:t>QCL information in the DL-PRS assistance data</w:t>
      </w:r>
      <w:r w:rsidRPr="00E61975">
        <w:rPr>
          <w:rFonts w:ascii="Arial" w:eastAsia="Times New Roman" w:hAnsi="Arial" w:cs="Arial"/>
          <w:sz w:val="32"/>
          <w:szCs w:val="32"/>
          <w:lang w:eastAsia="zh-CN"/>
        </w:rPr>
        <w:t xml:space="preserve"> </w:t>
      </w:r>
    </w:p>
    <w:p w14:paraId="7606EB28" w14:textId="1D9B0FDA" w:rsidR="00522895" w:rsidRDefault="008D2EED" w:rsidP="00522895">
      <w:pPr>
        <w:jc w:val="left"/>
        <w:rPr>
          <w:lang w:eastAsia="ko-KR"/>
        </w:rPr>
      </w:pPr>
      <w:proofErr w:type="spellStart"/>
      <w:r>
        <w:rPr>
          <w:lang w:eastAsia="ko-KR"/>
        </w:rPr>
        <w:t>Accoring</w:t>
      </w:r>
      <w:proofErr w:type="spellEnd"/>
      <w:r>
        <w:rPr>
          <w:lang w:eastAsia="ko-KR"/>
        </w:rPr>
        <w:t xml:space="preserve"> to [2], QCL Type D information between two DL-PRS Resources was only introduced to support DL-</w:t>
      </w:r>
      <w:proofErr w:type="spellStart"/>
      <w:r>
        <w:rPr>
          <w:lang w:eastAsia="ko-KR"/>
        </w:rPr>
        <w:t>AoD</w:t>
      </w:r>
      <w:proofErr w:type="spellEnd"/>
      <w:r>
        <w:rPr>
          <w:lang w:eastAsia="ko-KR"/>
        </w:rPr>
        <w:t xml:space="preserve"> positioning ; i.e., to force a target device to use the same RX beam for receiving multiple DL-PRS Resources from the same TRP. </w:t>
      </w:r>
      <w:r w:rsidR="00522895">
        <w:rPr>
          <w:lang w:eastAsia="ko-KR"/>
        </w:rPr>
        <w:t>Since the assistance data and/or location request can be customized for DL-</w:t>
      </w:r>
      <w:proofErr w:type="spellStart"/>
      <w:r w:rsidR="00522895">
        <w:rPr>
          <w:lang w:eastAsia="ko-KR"/>
        </w:rPr>
        <w:t>AoD</w:t>
      </w:r>
      <w:proofErr w:type="spellEnd"/>
      <w:r w:rsidR="00522895">
        <w:rPr>
          <w:lang w:eastAsia="ko-KR"/>
        </w:rPr>
        <w:t>, there appears to be no need for QCL Type D information between two DL-PRS Resources according to [2].</w:t>
      </w:r>
      <w:r w:rsidR="003E2E3D">
        <w:rPr>
          <w:lang w:eastAsia="ko-KR"/>
        </w:rPr>
        <w:t xml:space="preserve"> </w:t>
      </w:r>
    </w:p>
    <w:p w14:paraId="485388A3" w14:textId="65A6A4C9" w:rsidR="009C6724" w:rsidRDefault="009C6724" w:rsidP="009C6724">
      <w:pPr>
        <w:jc w:val="left"/>
      </w:pPr>
      <w:r w:rsidRPr="3A638EFB">
        <w:rPr>
          <w:b/>
          <w:bCs/>
        </w:rPr>
        <w:t xml:space="preserve">Option </w:t>
      </w:r>
      <w:r w:rsidR="479580E6" w:rsidRPr="3A638EFB">
        <w:rPr>
          <w:b/>
          <w:bCs/>
        </w:rPr>
        <w:t>5</w:t>
      </w:r>
      <w:r w:rsidRPr="3A638EFB">
        <w:rPr>
          <w:b/>
          <w:bCs/>
        </w:rPr>
        <w:t xml:space="preserve">.1.  </w:t>
      </w:r>
      <w:r>
        <w:t xml:space="preserve">Leave the </w:t>
      </w:r>
      <w:r w:rsidR="003E2E3D">
        <w:t>QCL Type D</w:t>
      </w:r>
      <w:r>
        <w:t xml:space="preserve"> </w:t>
      </w:r>
      <w:r w:rsidR="0049006C">
        <w:t>information</w:t>
      </w:r>
      <w:r>
        <w:t xml:space="preserve"> as is</w:t>
      </w:r>
      <w:r w:rsidR="00325081">
        <w:t xml:space="preserve"> in the assistance data</w:t>
      </w:r>
    </w:p>
    <w:p w14:paraId="47ADB400" w14:textId="69389A73" w:rsidR="009C6724" w:rsidRPr="00C8330B" w:rsidRDefault="009C6724" w:rsidP="3A638EFB">
      <w:pPr>
        <w:jc w:val="left"/>
      </w:pPr>
      <w:r w:rsidRPr="3A638EFB">
        <w:rPr>
          <w:b/>
          <w:bCs/>
        </w:rPr>
        <w:t xml:space="preserve">Option </w:t>
      </w:r>
      <w:r w:rsidR="7B1161A8" w:rsidRPr="3A638EFB">
        <w:rPr>
          <w:b/>
          <w:bCs/>
        </w:rPr>
        <w:t>5</w:t>
      </w:r>
      <w:r w:rsidRPr="3A638EFB">
        <w:rPr>
          <w:b/>
          <w:bCs/>
        </w:rPr>
        <w:t xml:space="preserve">.2.  </w:t>
      </w:r>
      <w:r>
        <w:t xml:space="preserve">Send an LS to </w:t>
      </w:r>
      <w:r w:rsidR="18DBA79D">
        <w:t>RAN</w:t>
      </w:r>
      <w:r w:rsidR="00BB6B13">
        <w:t>1</w:t>
      </w:r>
      <w:r w:rsidR="341B7A83">
        <w:t xml:space="preserve"> to inform about the RAN2 discussion and ask whether PRS-PRS QCL Type D indication is still needed</w:t>
      </w:r>
      <w:r w:rsidR="00BB6B13">
        <w:t xml:space="preserve"> </w:t>
      </w:r>
    </w:p>
    <w:p w14:paraId="6DDF3538" w14:textId="77777777" w:rsidR="009C6724" w:rsidRPr="00672B6D" w:rsidRDefault="009C6724" w:rsidP="009C6724">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9C6724" w14:paraId="378B4455" w14:textId="77777777" w:rsidTr="3A638EFB">
        <w:tc>
          <w:tcPr>
            <w:tcW w:w="9629" w:type="dxa"/>
            <w:gridSpan w:val="2"/>
          </w:tcPr>
          <w:p w14:paraId="2709A1A7" w14:textId="615D6A43" w:rsidR="009C6724" w:rsidRPr="008B416F" w:rsidRDefault="00325081" w:rsidP="00945522">
            <w:pPr>
              <w:pStyle w:val="TAH"/>
              <w:jc w:val="both"/>
              <w:rPr>
                <w:lang w:val="en-US" w:eastAsia="ko-KR"/>
              </w:rPr>
            </w:pPr>
            <w:r w:rsidRPr="3A638EFB">
              <w:rPr>
                <w:lang w:val="en-US" w:eastAsia="ko-KR"/>
              </w:rPr>
              <w:lastRenderedPageBreak/>
              <w:t>5</w:t>
            </w:r>
            <w:r w:rsidR="009C6724" w:rsidRPr="3A638EFB">
              <w:rPr>
                <w:lang w:val="en-US" w:eastAsia="ko-KR"/>
              </w:rPr>
              <w:t xml:space="preserve"> </w:t>
            </w:r>
            <w:r w:rsidR="30BB4989" w:rsidRPr="3A638EFB">
              <w:rPr>
                <w:lang w:val="en-US" w:eastAsia="ko-KR"/>
              </w:rPr>
              <w:t>QCL information in the DL-PRS assistance data</w:t>
            </w:r>
          </w:p>
        </w:tc>
      </w:tr>
      <w:tr w:rsidR="009C6724" w14:paraId="22F05B16" w14:textId="77777777" w:rsidTr="3A638EFB">
        <w:tc>
          <w:tcPr>
            <w:tcW w:w="1975" w:type="dxa"/>
          </w:tcPr>
          <w:p w14:paraId="74C94159" w14:textId="77777777" w:rsidR="009C6724" w:rsidRDefault="009C6724" w:rsidP="00945522">
            <w:pPr>
              <w:pStyle w:val="TAH"/>
              <w:rPr>
                <w:lang w:eastAsia="ko-KR"/>
              </w:rPr>
            </w:pPr>
            <w:r>
              <w:rPr>
                <w:lang w:eastAsia="ko-KR"/>
              </w:rPr>
              <w:t>Company</w:t>
            </w:r>
          </w:p>
        </w:tc>
        <w:tc>
          <w:tcPr>
            <w:tcW w:w="7654" w:type="dxa"/>
          </w:tcPr>
          <w:p w14:paraId="67DCF6AE" w14:textId="77777777" w:rsidR="009C6724" w:rsidRDefault="009C6724" w:rsidP="00945522">
            <w:pPr>
              <w:pStyle w:val="TAH"/>
              <w:rPr>
                <w:lang w:eastAsia="ko-KR"/>
              </w:rPr>
            </w:pPr>
            <w:r>
              <w:rPr>
                <w:lang w:eastAsia="ko-KR"/>
              </w:rPr>
              <w:t>Comments</w:t>
            </w:r>
          </w:p>
        </w:tc>
      </w:tr>
      <w:tr w:rsidR="009C6724" w:rsidRPr="003D248A" w14:paraId="7902E651" w14:textId="77777777" w:rsidTr="3A638EFB">
        <w:tc>
          <w:tcPr>
            <w:tcW w:w="1975" w:type="dxa"/>
          </w:tcPr>
          <w:p w14:paraId="79E327B7" w14:textId="08CE4D50" w:rsidR="009C6724" w:rsidRPr="008C75F8" w:rsidRDefault="008C75F8"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2106E9C6" w14:textId="77777777" w:rsidR="009C6724" w:rsidRPr="00B9724A" w:rsidRDefault="00D535ED" w:rsidP="00945522">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724F6315" w14:textId="4D91E793" w:rsidR="00D535ED" w:rsidRPr="00B9724A" w:rsidRDefault="004D07E0" w:rsidP="00945522">
            <w:pPr>
              <w:pStyle w:val="TAL"/>
              <w:rPr>
                <w:rFonts w:eastAsia="DengXian"/>
                <w:lang w:val="en-US" w:eastAsia="zh-CN"/>
              </w:rPr>
            </w:pPr>
            <w:r w:rsidRPr="00B9724A">
              <w:rPr>
                <w:rFonts w:eastAsia="DengXian"/>
                <w:lang w:val="en-US" w:eastAsia="zh-CN"/>
              </w:rPr>
              <w:t>We know tha</w:t>
            </w:r>
            <w:r w:rsidR="003D248A" w:rsidRPr="00B9724A">
              <w:rPr>
                <w:rFonts w:eastAsia="DengXian"/>
                <w:lang w:val="en-US" w:eastAsia="zh-CN"/>
              </w:rPr>
              <w:t>t</w:t>
            </w:r>
            <w:r w:rsidRPr="00B9724A">
              <w:rPr>
                <w:rFonts w:eastAsia="DengXian"/>
                <w:lang w:val="en-US" w:eastAsia="zh-CN"/>
              </w:rPr>
              <w:t xml:space="preserve"> </w:t>
            </w:r>
            <w:r w:rsidR="003D248A" w:rsidRPr="00B9724A">
              <w:rPr>
                <w:rFonts w:eastAsia="DengXian"/>
                <w:lang w:val="en-US" w:eastAsia="zh-CN"/>
              </w:rPr>
              <w:t xml:space="preserve">it may be </w:t>
            </w:r>
            <w:r w:rsidRPr="00B9724A">
              <w:rPr>
                <w:rFonts w:eastAsia="DengXian"/>
                <w:lang w:val="en-US" w:eastAsia="zh-CN"/>
              </w:rPr>
              <w:t xml:space="preserve">hard to accept 5.2 for most of the </w:t>
            </w:r>
            <w:proofErr w:type="spellStart"/>
            <w:r w:rsidRPr="00B9724A">
              <w:rPr>
                <w:rFonts w:eastAsia="DengXian"/>
                <w:lang w:val="en-US" w:eastAsia="zh-CN"/>
              </w:rPr>
              <w:t>comapnies</w:t>
            </w:r>
            <w:proofErr w:type="spellEnd"/>
            <w:r w:rsidRPr="00B9724A">
              <w:rPr>
                <w:rFonts w:eastAsia="DengXian"/>
                <w:lang w:val="en-US" w:eastAsia="zh-CN"/>
              </w:rPr>
              <w:t xml:space="preserve">. </w:t>
            </w:r>
            <w:r w:rsidR="00A073B9" w:rsidRPr="00B9724A">
              <w:rPr>
                <w:rFonts w:eastAsia="DengXian"/>
                <w:lang w:val="en-US" w:eastAsia="zh-CN"/>
              </w:rPr>
              <w:t>I</w:t>
            </w:r>
            <w:r w:rsidR="003D248A" w:rsidRPr="00B9724A">
              <w:rPr>
                <w:rFonts w:eastAsia="DengXian"/>
                <w:lang w:val="en-US" w:eastAsia="zh-CN"/>
              </w:rPr>
              <w:t>t is OK</w:t>
            </w:r>
            <w:r w:rsidR="00A073B9" w:rsidRPr="00B9724A">
              <w:rPr>
                <w:rFonts w:eastAsia="DengXian"/>
                <w:lang w:val="en-US" w:eastAsia="zh-CN"/>
              </w:rPr>
              <w:t xml:space="preserve"> for us to compromise to 5.1 but optimization in </w:t>
            </w:r>
            <w:proofErr w:type="spellStart"/>
            <w:r w:rsidR="00A073B9" w:rsidRPr="00B9724A">
              <w:rPr>
                <w:rFonts w:eastAsia="DengXian"/>
                <w:lang w:val="en-US" w:eastAsia="zh-CN"/>
              </w:rPr>
              <w:t>signalling</w:t>
            </w:r>
            <w:proofErr w:type="spellEnd"/>
            <w:r w:rsidR="00A073B9" w:rsidRPr="00B9724A">
              <w:rPr>
                <w:rFonts w:eastAsia="DengXian"/>
                <w:lang w:val="en-US" w:eastAsia="zh-CN"/>
              </w:rPr>
              <w:t xml:space="preserve"> is needed. Now there is a large overhead. </w:t>
            </w:r>
          </w:p>
          <w:p w14:paraId="15C882D2" w14:textId="7BC5CC7F" w:rsidR="00D75250" w:rsidRPr="00B9724A" w:rsidRDefault="00D75250" w:rsidP="00945522">
            <w:pPr>
              <w:pStyle w:val="TAL"/>
              <w:rPr>
                <w:rFonts w:eastAsia="DengXian"/>
                <w:lang w:val="en-US" w:eastAsia="zh-CN"/>
              </w:rPr>
            </w:pPr>
            <w:r w:rsidRPr="00B9724A">
              <w:rPr>
                <w:rFonts w:eastAsia="DengXian"/>
                <w:lang w:val="en-US" w:eastAsia="zh-CN"/>
              </w:rPr>
              <w:t>A rough estimation for the overhead:</w:t>
            </w:r>
          </w:p>
          <w:p w14:paraId="1A7797AF" w14:textId="0368614B" w:rsidR="003D248A" w:rsidRPr="00B9724A" w:rsidRDefault="003D248A" w:rsidP="00945522">
            <w:pPr>
              <w:pStyle w:val="TAL"/>
              <w:rPr>
                <w:rFonts w:eastAsia="DengXian"/>
                <w:lang w:val="en-US" w:eastAsia="zh-CN"/>
              </w:rPr>
            </w:pPr>
            <w:r w:rsidRPr="00B9724A">
              <w:rPr>
                <w:rFonts w:eastAsia="DengXian"/>
                <w:lang w:val="en-US" w:eastAsia="zh-CN"/>
              </w:rPr>
              <w:t xml:space="preserve">To configured PRS source, we need (2bit </w:t>
            </w:r>
            <w:proofErr w:type="spellStart"/>
            <w:r w:rsidRPr="00B9724A">
              <w:rPr>
                <w:rFonts w:eastAsia="DengXian"/>
                <w:lang w:val="en-US" w:eastAsia="zh-CN"/>
              </w:rPr>
              <w:t>resorurce</w:t>
            </w:r>
            <w:proofErr w:type="spellEnd"/>
            <w:r w:rsidRPr="00B9724A">
              <w:rPr>
                <w:rFonts w:eastAsia="DengXian"/>
                <w:lang w:val="en-US" w:eastAsia="zh-CN"/>
              </w:rPr>
              <w:t xml:space="preserve"> set id + 6bit resource id )*64</w:t>
            </w:r>
            <w:r w:rsidR="008750D3" w:rsidRPr="00B9724A">
              <w:rPr>
                <w:rFonts w:eastAsia="DengXian"/>
                <w:lang w:val="en-US" w:eastAsia="zh-CN"/>
              </w:rPr>
              <w:t xml:space="preserve"> resource.</w:t>
            </w:r>
            <w:r w:rsidRPr="00B9724A">
              <w:rPr>
                <w:rFonts w:eastAsia="DengXian"/>
                <w:lang w:val="en-US" w:eastAsia="zh-CN"/>
              </w:rPr>
              <w:t xml:space="preserve"> Hence, if we want to configure the source RS</w:t>
            </w:r>
            <w:r w:rsidR="008750D3" w:rsidRPr="00B9724A">
              <w:rPr>
                <w:rFonts w:eastAsia="DengXian"/>
                <w:lang w:val="en-US" w:eastAsia="zh-CN"/>
              </w:rPr>
              <w:t xml:space="preserve"> for a PRS </w:t>
            </w:r>
            <w:proofErr w:type="spellStart"/>
            <w:r w:rsidR="008750D3" w:rsidRPr="00B9724A">
              <w:rPr>
                <w:rFonts w:eastAsia="DengXian"/>
                <w:lang w:val="en-US" w:eastAsia="zh-CN"/>
              </w:rPr>
              <w:t>reso</w:t>
            </w:r>
            <w:r w:rsidRPr="00B9724A">
              <w:rPr>
                <w:rFonts w:eastAsia="DengXian"/>
                <w:lang w:val="en-US" w:eastAsia="zh-CN"/>
              </w:rPr>
              <w:t>uce</w:t>
            </w:r>
            <w:proofErr w:type="spellEnd"/>
            <w:r w:rsidRPr="00B9724A">
              <w:rPr>
                <w:rFonts w:eastAsia="DengXian"/>
                <w:lang w:val="en-US" w:eastAsia="zh-CN"/>
              </w:rPr>
              <w:t xml:space="preserve"> in a TRP, it will requires around ~500 bits for one TRP. </w:t>
            </w:r>
          </w:p>
        </w:tc>
      </w:tr>
      <w:tr w:rsidR="009C6724" w14:paraId="12B09D97" w14:textId="77777777" w:rsidTr="3A638EFB">
        <w:tc>
          <w:tcPr>
            <w:tcW w:w="1975" w:type="dxa"/>
          </w:tcPr>
          <w:p w14:paraId="7F4AB825" w14:textId="728BE8CA" w:rsidR="009C6724" w:rsidRPr="00BC05BD" w:rsidRDefault="00BC05BD" w:rsidP="00945522">
            <w:pPr>
              <w:pStyle w:val="TAL"/>
              <w:rPr>
                <w:lang w:val="en-US" w:eastAsia="ko-KR"/>
              </w:rPr>
            </w:pPr>
            <w:r>
              <w:rPr>
                <w:lang w:val="en-US" w:eastAsia="ko-KR"/>
              </w:rPr>
              <w:t>Qualcomm</w:t>
            </w:r>
          </w:p>
        </w:tc>
        <w:tc>
          <w:tcPr>
            <w:tcW w:w="7654" w:type="dxa"/>
          </w:tcPr>
          <w:p w14:paraId="44B749A1" w14:textId="2738BE58" w:rsidR="009C6724" w:rsidRDefault="00BC05BD" w:rsidP="00752D2D">
            <w:pPr>
              <w:pStyle w:val="TAL"/>
              <w:jc w:val="left"/>
              <w:rPr>
                <w:lang w:val="en-US" w:eastAsia="ko-KR"/>
              </w:rPr>
            </w:pPr>
            <w:r>
              <w:rPr>
                <w:lang w:val="en-US" w:eastAsia="ko-KR"/>
              </w:rPr>
              <w:t>Option 5.1</w:t>
            </w:r>
          </w:p>
          <w:p w14:paraId="46EB0FB2" w14:textId="2E0ECC35" w:rsidR="00E4125D" w:rsidRDefault="00E4125D" w:rsidP="00752D2D">
            <w:pPr>
              <w:pStyle w:val="TAL"/>
              <w:jc w:val="left"/>
              <w:rPr>
                <w:lang w:val="en-US" w:eastAsia="ko-KR"/>
              </w:rPr>
            </w:pPr>
            <w:r>
              <w:rPr>
                <w:lang w:val="en-US" w:eastAsia="ko-KR"/>
              </w:rPr>
              <w:t>Similar to 2.4 above. If there is any issue, it should be sorted out in RAN1</w:t>
            </w:r>
            <w:r w:rsidR="00345626">
              <w:rPr>
                <w:lang w:val="en-US" w:eastAsia="ko-KR"/>
              </w:rPr>
              <w:t xml:space="preserve"> directly</w:t>
            </w:r>
            <w:r>
              <w:rPr>
                <w:lang w:val="en-US" w:eastAsia="ko-KR"/>
              </w:rPr>
              <w:t>.</w:t>
            </w:r>
          </w:p>
          <w:p w14:paraId="7087540E" w14:textId="44A10FBE" w:rsidR="001F119B" w:rsidRPr="00BC05BD" w:rsidRDefault="00752D2D" w:rsidP="00752D2D">
            <w:pPr>
              <w:pStyle w:val="TAL"/>
              <w:jc w:val="left"/>
              <w:rPr>
                <w:lang w:val="en-US" w:eastAsia="ko-KR"/>
              </w:rPr>
            </w:pPr>
            <w:r>
              <w:rPr>
                <w:lang w:val="en-US" w:eastAsia="ko-KR"/>
              </w:rPr>
              <w:t>The assistance data are provided by the NW to the UE, and it’s a NW decision which QCL info to provide</w:t>
            </w:r>
            <w:r w:rsidR="00A3373B">
              <w:rPr>
                <w:lang w:val="en-US" w:eastAsia="ko-KR"/>
              </w:rPr>
              <w:t xml:space="preserve"> (if any)</w:t>
            </w:r>
            <w:r>
              <w:rPr>
                <w:lang w:val="en-US" w:eastAsia="ko-KR"/>
              </w:rPr>
              <w:t xml:space="preserve">. </w:t>
            </w:r>
          </w:p>
        </w:tc>
      </w:tr>
      <w:tr w:rsidR="009C6724" w14:paraId="45F7C8BF" w14:textId="77777777" w:rsidTr="3A638EFB">
        <w:tc>
          <w:tcPr>
            <w:tcW w:w="1975" w:type="dxa"/>
          </w:tcPr>
          <w:p w14:paraId="1C9A711D" w14:textId="5E81C008" w:rsidR="009C6724" w:rsidRDefault="000D454A" w:rsidP="00945522">
            <w:pPr>
              <w:pStyle w:val="TAL"/>
              <w:rPr>
                <w:lang w:eastAsia="zh-CN"/>
              </w:rPr>
            </w:pPr>
            <w:r>
              <w:rPr>
                <w:rFonts w:hint="eastAsia"/>
                <w:lang w:eastAsia="zh-CN"/>
              </w:rPr>
              <w:t>CATT</w:t>
            </w:r>
          </w:p>
        </w:tc>
        <w:tc>
          <w:tcPr>
            <w:tcW w:w="7654" w:type="dxa"/>
          </w:tcPr>
          <w:p w14:paraId="32B0E087" w14:textId="77777777" w:rsidR="009C6724" w:rsidRDefault="000D454A" w:rsidP="00945522">
            <w:pPr>
              <w:pStyle w:val="TAL"/>
              <w:rPr>
                <w:lang w:eastAsia="zh-CN"/>
              </w:rPr>
            </w:pPr>
            <w:r>
              <w:rPr>
                <w:rFonts w:hint="eastAsia"/>
                <w:lang w:eastAsia="zh-CN"/>
              </w:rPr>
              <w:t>Option 5.1</w:t>
            </w:r>
          </w:p>
          <w:p w14:paraId="6BF23568" w14:textId="5FEC84F9" w:rsidR="000D454A" w:rsidRPr="000D454A" w:rsidRDefault="000D454A" w:rsidP="00945522">
            <w:pPr>
              <w:pStyle w:val="TAL"/>
              <w:rPr>
                <w:rFonts w:eastAsiaTheme="minorEastAsia"/>
                <w:lang w:eastAsia="zh-CN"/>
              </w:rPr>
            </w:pPr>
            <w:r>
              <w:rPr>
                <w:rFonts w:eastAsiaTheme="minorEastAsia" w:hint="eastAsia"/>
                <w:lang w:eastAsia="zh-CN"/>
              </w:rPr>
              <w:t>Follow the RAN1 LS.</w:t>
            </w:r>
          </w:p>
        </w:tc>
      </w:tr>
      <w:tr w:rsidR="00411F4F" w14:paraId="515031E3" w14:textId="77777777" w:rsidTr="3A638EFB">
        <w:tc>
          <w:tcPr>
            <w:tcW w:w="1975" w:type="dxa"/>
          </w:tcPr>
          <w:p w14:paraId="4DDD2BDD" w14:textId="3CE3BD38"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0DF8C082" w14:textId="1A9302E0" w:rsidR="00411F4F" w:rsidRPr="00B9724A" w:rsidRDefault="00411F4F" w:rsidP="00411F4F">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38E8AD61" w14:textId="1AFDEDA8" w:rsidR="00411F4F" w:rsidRDefault="00411F4F" w:rsidP="00411F4F">
            <w:pPr>
              <w:pStyle w:val="TAL"/>
              <w:rPr>
                <w:lang w:eastAsia="ko-KR"/>
              </w:rPr>
            </w:pPr>
            <w:r w:rsidRPr="00B9724A">
              <w:rPr>
                <w:rFonts w:eastAsia="DengXian" w:hint="eastAsia"/>
                <w:lang w:val="en-US" w:eastAsia="zh-CN"/>
              </w:rPr>
              <w:t>C</w:t>
            </w:r>
            <w:r w:rsidRPr="00B9724A">
              <w:rPr>
                <w:rFonts w:eastAsia="DengXian"/>
                <w:lang w:val="en-US" w:eastAsia="zh-CN"/>
              </w:rPr>
              <w:t>onsidering the SSB and PRS QCL info is in a choice structure, it is hard to share the same IE, so it would be good to consult RAN1 on this.</w:t>
            </w:r>
          </w:p>
        </w:tc>
      </w:tr>
      <w:tr w:rsidR="00411F4F" w14:paraId="4F9F6C6A" w14:textId="77777777" w:rsidTr="3A638EFB">
        <w:tc>
          <w:tcPr>
            <w:tcW w:w="1975" w:type="dxa"/>
          </w:tcPr>
          <w:p w14:paraId="0C96AE87" w14:textId="118ECFAF" w:rsidR="00411F4F" w:rsidRPr="000B52E9" w:rsidRDefault="000B52E9" w:rsidP="00411F4F">
            <w:pPr>
              <w:pStyle w:val="TAL"/>
              <w:rPr>
                <w:lang w:val="en-US" w:eastAsia="ko-KR"/>
              </w:rPr>
            </w:pPr>
            <w:r>
              <w:rPr>
                <w:lang w:val="en-US" w:eastAsia="ko-KR"/>
              </w:rPr>
              <w:t>Intel</w:t>
            </w:r>
          </w:p>
        </w:tc>
        <w:tc>
          <w:tcPr>
            <w:tcW w:w="7654" w:type="dxa"/>
          </w:tcPr>
          <w:p w14:paraId="0BB23B73" w14:textId="0F74B8A5" w:rsidR="00411F4F" w:rsidRPr="000B52E9" w:rsidRDefault="000B52E9" w:rsidP="00411F4F">
            <w:pPr>
              <w:pStyle w:val="TAL"/>
              <w:rPr>
                <w:lang w:val="en-US" w:eastAsia="ko-KR"/>
              </w:rPr>
            </w:pPr>
            <w:r>
              <w:rPr>
                <w:lang w:val="en-US" w:eastAsia="ko-KR"/>
              </w:rPr>
              <w:t>Agree with Qualcomm.</w:t>
            </w:r>
          </w:p>
        </w:tc>
      </w:tr>
      <w:tr w:rsidR="00411F4F" w14:paraId="10D71132" w14:textId="77777777" w:rsidTr="3A638EFB">
        <w:tc>
          <w:tcPr>
            <w:tcW w:w="1975" w:type="dxa"/>
          </w:tcPr>
          <w:p w14:paraId="320EFCD8" w14:textId="6152D5E8" w:rsidR="00411F4F" w:rsidRPr="00630BC6" w:rsidRDefault="00630BC6" w:rsidP="00411F4F">
            <w:pPr>
              <w:pStyle w:val="TAL"/>
              <w:rPr>
                <w:lang w:val="sv-SE" w:eastAsia="ko-KR"/>
              </w:rPr>
            </w:pPr>
            <w:r>
              <w:rPr>
                <w:lang w:val="sv-SE" w:eastAsia="ko-KR"/>
              </w:rPr>
              <w:t>Ericsson</w:t>
            </w:r>
          </w:p>
        </w:tc>
        <w:tc>
          <w:tcPr>
            <w:tcW w:w="7654" w:type="dxa"/>
          </w:tcPr>
          <w:p w14:paraId="1A837538" w14:textId="77777777" w:rsidR="00630BC6" w:rsidRDefault="00630BC6" w:rsidP="00630BC6">
            <w:pPr>
              <w:pStyle w:val="TAL"/>
              <w:rPr>
                <w:lang w:val="en-US" w:eastAsia="ko-KR"/>
              </w:rPr>
            </w:pPr>
            <w:r>
              <w:rPr>
                <w:lang w:val="en-US" w:eastAsia="ko-KR"/>
              </w:rPr>
              <w:t>The purpose of the PRS to PRS QCL-D information is to help the device to find DL-PRS. A typical example can be one resource set with a few wide beams, and another resource set with narrow beams, where there is an overlap between one wide beam and several narrow beams, and this information is shared to the device to facilitate detecting the narrow beams once the wide beam had been detected etc.</w:t>
            </w:r>
          </w:p>
          <w:p w14:paraId="4034A5A2" w14:textId="77777777" w:rsidR="00630BC6" w:rsidRDefault="00630BC6" w:rsidP="00630BC6">
            <w:pPr>
              <w:pStyle w:val="TAL"/>
              <w:rPr>
                <w:lang w:val="en-US" w:eastAsia="ko-KR"/>
              </w:rPr>
            </w:pPr>
          </w:p>
          <w:p w14:paraId="0406B840" w14:textId="3EC30BD9" w:rsidR="00411F4F" w:rsidRDefault="00630BC6" w:rsidP="00630BC6">
            <w:pPr>
              <w:pStyle w:val="TAL"/>
              <w:rPr>
                <w:lang w:eastAsia="ko-KR"/>
              </w:rPr>
            </w:pPr>
            <w:r>
              <w:rPr>
                <w:lang w:val="en-US" w:eastAsia="ko-KR"/>
              </w:rPr>
              <w:t>Therefore, we are fine with Option 5.1</w:t>
            </w:r>
          </w:p>
        </w:tc>
      </w:tr>
      <w:tr w:rsidR="00411F4F" w14:paraId="110EE9CA" w14:textId="77777777" w:rsidTr="3A638EFB">
        <w:tc>
          <w:tcPr>
            <w:tcW w:w="1975" w:type="dxa"/>
          </w:tcPr>
          <w:p w14:paraId="25BB6982" w14:textId="360CFCFB" w:rsidR="00411F4F" w:rsidRPr="00BB5A39" w:rsidRDefault="00BB5A39" w:rsidP="00411F4F">
            <w:pPr>
              <w:pStyle w:val="TAL"/>
              <w:rPr>
                <w:lang w:val="en-US" w:eastAsia="ko-KR"/>
              </w:rPr>
            </w:pPr>
            <w:r>
              <w:rPr>
                <w:lang w:val="en-US" w:eastAsia="ko-KR"/>
              </w:rPr>
              <w:t>Nokia</w:t>
            </w:r>
          </w:p>
        </w:tc>
        <w:tc>
          <w:tcPr>
            <w:tcW w:w="7654" w:type="dxa"/>
          </w:tcPr>
          <w:p w14:paraId="21CB5880" w14:textId="1305D232" w:rsidR="00411F4F" w:rsidRPr="00BB5A39" w:rsidRDefault="00BB5A39" w:rsidP="00411F4F">
            <w:pPr>
              <w:pStyle w:val="TAL"/>
              <w:rPr>
                <w:lang w:val="en-US" w:eastAsia="ko-KR"/>
              </w:rPr>
            </w:pPr>
            <w:r>
              <w:rPr>
                <w:lang w:val="en-US" w:eastAsia="ko-KR"/>
              </w:rPr>
              <w:t>Option 5.1. The current signaling is based on the list of L1 parameters received from RAN1. Any issues with it should be discussed directly in RAN1.</w:t>
            </w:r>
          </w:p>
        </w:tc>
      </w:tr>
      <w:tr w:rsidR="00091577" w14:paraId="323EF32D" w14:textId="77777777" w:rsidTr="3A638EFB">
        <w:tc>
          <w:tcPr>
            <w:tcW w:w="1975" w:type="dxa"/>
          </w:tcPr>
          <w:p w14:paraId="22B2260B" w14:textId="3E5C66F6"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276A40A6" w14:textId="79E6B77E" w:rsidR="00091577" w:rsidRDefault="00091577" w:rsidP="00091577">
            <w:pPr>
              <w:pStyle w:val="TAL"/>
              <w:rPr>
                <w:lang w:val="en-US" w:eastAsia="ko-KR"/>
              </w:rPr>
            </w:pPr>
            <w:r>
              <w:rPr>
                <w:rFonts w:eastAsia="DengXian"/>
                <w:lang w:eastAsia="zh-CN"/>
              </w:rPr>
              <w:t xml:space="preserve">Option </w:t>
            </w:r>
            <w:r>
              <w:rPr>
                <w:rFonts w:eastAsia="DengXian" w:hint="eastAsia"/>
                <w:lang w:eastAsia="zh-CN"/>
              </w:rPr>
              <w:t>5.</w:t>
            </w:r>
            <w:r>
              <w:rPr>
                <w:rFonts w:eastAsia="DengXian"/>
                <w:lang w:eastAsia="zh-CN"/>
              </w:rPr>
              <w:t>1. Fowllow RAN1</w:t>
            </w:r>
          </w:p>
        </w:tc>
      </w:tr>
      <w:tr w:rsidR="00503252" w14:paraId="489FAAF4" w14:textId="77777777" w:rsidTr="3A638EFB">
        <w:tc>
          <w:tcPr>
            <w:tcW w:w="1975" w:type="dxa"/>
          </w:tcPr>
          <w:p w14:paraId="117BD3C4" w14:textId="0D1475DA" w:rsidR="00503252" w:rsidRDefault="00503252" w:rsidP="00091577">
            <w:pPr>
              <w:pStyle w:val="TAL"/>
              <w:rPr>
                <w:rFonts w:eastAsia="DengXian"/>
                <w:lang w:val="en-US" w:eastAsia="zh-CN"/>
              </w:rPr>
            </w:pPr>
            <w:r>
              <w:rPr>
                <w:rFonts w:eastAsia="DengXian"/>
                <w:lang w:val="en-US" w:eastAsia="zh-CN"/>
              </w:rPr>
              <w:t>Apple</w:t>
            </w:r>
          </w:p>
        </w:tc>
        <w:tc>
          <w:tcPr>
            <w:tcW w:w="7654" w:type="dxa"/>
          </w:tcPr>
          <w:p w14:paraId="5677AFCA" w14:textId="0DE58A0F" w:rsidR="00503252" w:rsidRPr="00503252" w:rsidRDefault="00503252" w:rsidP="00091577">
            <w:pPr>
              <w:pStyle w:val="TAL"/>
              <w:rPr>
                <w:rFonts w:eastAsia="DengXian"/>
                <w:lang w:val="en-US" w:eastAsia="zh-CN"/>
              </w:rPr>
            </w:pPr>
            <w:proofErr w:type="spellStart"/>
            <w:r>
              <w:rPr>
                <w:rFonts w:eastAsia="DengXian"/>
                <w:lang w:val="en-US" w:eastAsia="zh-CN"/>
              </w:rPr>
              <w:t>Optioon</w:t>
            </w:r>
            <w:proofErr w:type="spellEnd"/>
            <w:r>
              <w:rPr>
                <w:rFonts w:eastAsia="DengXian"/>
                <w:lang w:val="en-US" w:eastAsia="zh-CN"/>
              </w:rPr>
              <w:t xml:space="preserve"> 5.2, we are fine to send an LS to. check with RAN1 about this</w:t>
            </w:r>
          </w:p>
        </w:tc>
      </w:tr>
    </w:tbl>
    <w:p w14:paraId="4D6E9D76" w14:textId="15646331" w:rsidR="001A5583" w:rsidRPr="00FF1224" w:rsidRDefault="001A5583" w:rsidP="001A5583">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477218">
        <w:rPr>
          <w:rFonts w:ascii="Arial" w:eastAsia="Times New Roman" w:hAnsi="Arial" w:cs="Arial"/>
          <w:sz w:val="32"/>
          <w:szCs w:val="32"/>
          <w:lang w:eastAsia="zh-CN"/>
        </w:rPr>
        <w:t>6</w:t>
      </w:r>
      <w:r>
        <w:rPr>
          <w:rFonts w:ascii="Arial" w:eastAsia="Times New Roman" w:hAnsi="Arial" w:cs="Arial"/>
          <w:sz w:val="32"/>
          <w:szCs w:val="32"/>
          <w:lang w:eastAsia="zh-CN"/>
        </w:rPr>
        <w:tab/>
      </w:r>
      <w:r w:rsidR="00477218" w:rsidRPr="00477218">
        <w:rPr>
          <w:rFonts w:ascii="Arial" w:eastAsia="Times New Roman" w:hAnsi="Arial" w:cs="Arial"/>
          <w:sz w:val="32"/>
          <w:szCs w:val="32"/>
          <w:lang w:eastAsia="zh-CN"/>
        </w:rPr>
        <w:t>TRP ID</w:t>
      </w:r>
      <w:r w:rsidRPr="00E61975">
        <w:rPr>
          <w:rFonts w:ascii="Arial" w:eastAsia="Times New Roman" w:hAnsi="Arial" w:cs="Arial"/>
          <w:sz w:val="32"/>
          <w:szCs w:val="32"/>
          <w:lang w:eastAsia="zh-CN"/>
        </w:rPr>
        <w:t xml:space="preserve"> </w:t>
      </w:r>
    </w:p>
    <w:p w14:paraId="7C575BFF" w14:textId="109A3D98" w:rsidR="0056344B" w:rsidRDefault="00B914EB" w:rsidP="009232E8">
      <w:pPr>
        <w:jc w:val="left"/>
        <w:rPr>
          <w:lang w:eastAsia="ko-KR"/>
        </w:rPr>
      </w:pPr>
      <w:r>
        <w:rPr>
          <w:lang w:eastAsia="ko-KR"/>
        </w:rPr>
        <w:t>It is</w:t>
      </w:r>
      <w:r w:rsidR="009232E8">
        <w:rPr>
          <w:lang w:eastAsia="ko-KR"/>
        </w:rPr>
        <w:t xml:space="preserve"> argue</w:t>
      </w:r>
      <w:r>
        <w:rPr>
          <w:lang w:eastAsia="ko-KR"/>
        </w:rPr>
        <w:t>d</w:t>
      </w:r>
      <w:r w:rsidR="009232E8">
        <w:rPr>
          <w:lang w:eastAsia="ko-KR"/>
        </w:rPr>
        <w:t xml:space="preserve"> in [2] </w:t>
      </w:r>
      <w:r w:rsidR="0080425A">
        <w:rPr>
          <w:lang w:eastAsia="ko-KR"/>
        </w:rPr>
        <w:t xml:space="preserve">and [4] </w:t>
      </w:r>
      <w:r w:rsidR="009232E8">
        <w:rPr>
          <w:lang w:eastAsia="ko-KR"/>
        </w:rPr>
        <w:t xml:space="preserve">that the IE </w:t>
      </w:r>
      <w:r w:rsidR="009232E8">
        <w:rPr>
          <w:i/>
          <w:iCs/>
          <w:lang w:eastAsia="ko-KR"/>
        </w:rPr>
        <w:t>TRP-ID</w:t>
      </w:r>
      <w:r w:rsidR="009232E8">
        <w:rPr>
          <w:lang w:eastAsia="ko-KR"/>
        </w:rPr>
        <w:t xml:space="preserve"> in RAN2</w:t>
      </w:r>
      <w:r w:rsidR="0080425A">
        <w:rPr>
          <w:lang w:eastAsia="ko-KR"/>
        </w:rPr>
        <w:t xml:space="preserve"> need to be </w:t>
      </w:r>
      <w:r w:rsidR="005925AF">
        <w:rPr>
          <w:lang w:eastAsia="ko-KR"/>
        </w:rPr>
        <w:t xml:space="preserve">better defined to avoid confusion with RAN3, </w:t>
      </w:r>
      <w:r w:rsidR="0075359B">
        <w:rPr>
          <w:lang w:eastAsia="ko-KR"/>
        </w:rPr>
        <w:t xml:space="preserve">its use needs to be clarified and </w:t>
      </w:r>
      <w:r w:rsidR="006D1EBE">
        <w:rPr>
          <w:lang w:eastAsia="ko-KR"/>
        </w:rPr>
        <w:t>in what IEs it is needed</w:t>
      </w:r>
      <w:r w:rsidR="006D1EBE">
        <w:rPr>
          <w:lang w:eastAsia="ko-KR"/>
        </w:rPr>
        <w:tab/>
      </w:r>
      <w:r w:rsidR="00D600A4">
        <w:rPr>
          <w:lang w:eastAsia="ko-KR"/>
        </w:rPr>
        <w:t>and how the identifiers associated to a TRP shall be represented</w:t>
      </w:r>
      <w:r w:rsidR="006D67EC">
        <w:rPr>
          <w:lang w:eastAsia="ko-KR"/>
        </w:rPr>
        <w:t>.</w:t>
      </w:r>
    </w:p>
    <w:p w14:paraId="64AC3424" w14:textId="1D93181E" w:rsidR="008E452F" w:rsidRDefault="009C5122" w:rsidP="008E452F">
      <w:pPr>
        <w:jc w:val="left"/>
        <w:rPr>
          <w:lang w:val="en-US" w:eastAsia="zh-CN"/>
        </w:rPr>
      </w:pPr>
      <w:r>
        <w:rPr>
          <w:lang w:eastAsia="ko-KR"/>
        </w:rPr>
        <w:t>According to [2]</w:t>
      </w:r>
      <w:r w:rsidR="00E14E5E">
        <w:rPr>
          <w:lang w:eastAsia="ko-KR"/>
        </w:rPr>
        <w:t xml:space="preserve">, it is enough with the PRS ID to uniquely identify a TRP within an LPP session between LMF and a UE. </w:t>
      </w:r>
      <w:r w:rsidR="008E452F">
        <w:rPr>
          <w:lang w:val="en-US" w:eastAsia="zh-CN"/>
        </w:rPr>
        <w:t>Furthermore, [4]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8E452F" w14:paraId="188CD80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D5942B0" w14:textId="77777777" w:rsidR="008E452F" w:rsidRDefault="008E452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24602C36" w14:textId="77777777" w:rsidR="008E452F" w:rsidRDefault="008E452F">
            <w:pPr>
              <w:pStyle w:val="TAH"/>
            </w:pPr>
            <w:r>
              <w:t>Required fields</w:t>
            </w:r>
          </w:p>
        </w:tc>
      </w:tr>
      <w:tr w:rsidR="008E452F" w14:paraId="6E9EACF7"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E485829" w14:textId="77777777" w:rsidR="008E452F" w:rsidRDefault="008E452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686B1201" w14:textId="77777777" w:rsidR="008E452F" w:rsidRDefault="008E452F">
            <w:pPr>
              <w:pStyle w:val="TAL"/>
            </w:pPr>
            <w:r>
              <w:t>dl-PRS-ID</w:t>
            </w:r>
          </w:p>
        </w:tc>
      </w:tr>
      <w:tr w:rsidR="008E452F" w14:paraId="2E71AC71"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85E828E" w14:textId="77777777" w:rsidR="008E452F" w:rsidRDefault="008E452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3CC3611F" w14:textId="77777777" w:rsidR="008E452F" w:rsidRDefault="008E452F">
            <w:pPr>
              <w:pStyle w:val="TAL"/>
            </w:pPr>
            <w:r>
              <w:t>dl-PRS-ID</w:t>
            </w:r>
          </w:p>
        </w:tc>
      </w:tr>
      <w:tr w:rsidR="008E452F" w14:paraId="297ABDB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9F13E25" w14:textId="77777777" w:rsidR="008E452F" w:rsidRDefault="008E452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16E9FC24" w14:textId="77777777" w:rsidR="008E452F" w:rsidRDefault="008E452F">
            <w:pPr>
              <w:pStyle w:val="TAL"/>
            </w:pPr>
            <w:r>
              <w:t>dl-PRS-ID</w:t>
            </w:r>
          </w:p>
        </w:tc>
      </w:tr>
      <w:tr w:rsidR="008E452F" w14:paraId="1354A682"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4CD81CD" w14:textId="77777777" w:rsidR="008E452F" w:rsidRDefault="008E452F">
            <w:pPr>
              <w:pStyle w:val="TAL"/>
              <w:rPr>
                <w:i/>
                <w:iCs/>
              </w:rPr>
            </w:pPr>
            <w:r>
              <w:rPr>
                <w:i/>
                <w:iCs/>
                <w:snapToGrid w:val="0"/>
              </w:rPr>
              <w:t>NR-MeasuredResultsElement</w:t>
            </w:r>
          </w:p>
        </w:tc>
        <w:tc>
          <w:tcPr>
            <w:tcW w:w="2880" w:type="dxa"/>
            <w:tcBorders>
              <w:top w:val="single" w:sz="4" w:space="0" w:color="auto"/>
              <w:left w:val="single" w:sz="4" w:space="0" w:color="auto"/>
              <w:bottom w:val="single" w:sz="4" w:space="0" w:color="auto"/>
              <w:right w:val="single" w:sz="4" w:space="0" w:color="auto"/>
            </w:tcBorders>
            <w:hideMark/>
          </w:tcPr>
          <w:p w14:paraId="3AF991A1" w14:textId="77777777" w:rsidR="008E452F" w:rsidRDefault="008E452F">
            <w:pPr>
              <w:pStyle w:val="TAL"/>
            </w:pPr>
            <w:r>
              <w:t>pci, CGI and ARFCN</w:t>
            </w:r>
          </w:p>
        </w:tc>
      </w:tr>
      <w:tr w:rsidR="008E452F" w14:paraId="0F82AE0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184749C" w14:textId="77777777" w:rsidR="008E452F" w:rsidRDefault="008E452F">
            <w:pPr>
              <w:pStyle w:val="TAL"/>
              <w:rPr>
                <w:i/>
                <w:iCs/>
              </w:rPr>
            </w:pPr>
            <w:r>
              <w:rPr>
                <w:i/>
                <w:iCs/>
              </w:rPr>
              <w:t>NR-TimeStamp</w:t>
            </w:r>
          </w:p>
        </w:tc>
        <w:tc>
          <w:tcPr>
            <w:tcW w:w="2880" w:type="dxa"/>
            <w:tcBorders>
              <w:top w:val="single" w:sz="4" w:space="0" w:color="auto"/>
              <w:left w:val="single" w:sz="4" w:space="0" w:color="auto"/>
              <w:bottom w:val="single" w:sz="4" w:space="0" w:color="auto"/>
              <w:right w:val="single" w:sz="4" w:space="0" w:color="auto"/>
            </w:tcBorders>
            <w:hideMark/>
          </w:tcPr>
          <w:p w14:paraId="417A6508" w14:textId="77777777" w:rsidR="008E452F" w:rsidRDefault="008E452F">
            <w:pPr>
              <w:pStyle w:val="TAL"/>
            </w:pPr>
            <w:r>
              <w:t>None</w:t>
            </w:r>
          </w:p>
        </w:tc>
      </w:tr>
      <w:tr w:rsidR="008E452F" w14:paraId="6BCB5DBF"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35A7538" w14:textId="77777777" w:rsidR="008E452F" w:rsidRDefault="008E452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604FADCC" w14:textId="77777777" w:rsidR="008E452F" w:rsidRDefault="008E452F">
            <w:pPr>
              <w:pStyle w:val="TAL"/>
            </w:pPr>
            <w:r>
              <w:t>dl-PRS-ID</w:t>
            </w:r>
          </w:p>
        </w:tc>
      </w:tr>
      <w:tr w:rsidR="008E452F" w:rsidRPr="008E452F" w14:paraId="3AFAFF6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3D86524" w14:textId="77777777" w:rsidR="008E452F" w:rsidRDefault="008E452F">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4FAD008D" w14:textId="77777777" w:rsidR="008E452F" w:rsidRDefault="008E452F">
            <w:pPr>
              <w:pStyle w:val="TAL"/>
            </w:pPr>
            <w:r>
              <w:t>dl-PRS-ID and ARFCN</w:t>
            </w:r>
          </w:p>
        </w:tc>
      </w:tr>
      <w:tr w:rsidR="008E452F" w14:paraId="7EB2CEA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4A251EFC" w14:textId="77777777" w:rsidR="008E452F" w:rsidRDefault="008E452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0D227A19" w14:textId="77777777" w:rsidR="008E452F" w:rsidRDefault="008E452F">
            <w:pPr>
              <w:pStyle w:val="TAL"/>
            </w:pPr>
            <w:r>
              <w:t>PCI and ARFCN</w:t>
            </w:r>
          </w:p>
        </w:tc>
      </w:tr>
      <w:tr w:rsidR="008E452F" w14:paraId="6C58F5A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CAF822A" w14:textId="77777777" w:rsidR="008E452F" w:rsidRDefault="008E452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64214B77" w14:textId="77777777" w:rsidR="008E452F" w:rsidRDefault="008E452F">
            <w:pPr>
              <w:pStyle w:val="TAL"/>
            </w:pPr>
            <w:r>
              <w:t>dl-PRS-ID</w:t>
            </w:r>
          </w:p>
        </w:tc>
      </w:tr>
      <w:tr w:rsidR="008E452F" w14:paraId="4BDC764D"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BD44D27" w14:textId="77777777" w:rsidR="008E452F" w:rsidRDefault="008E452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0AA08A0B" w14:textId="77777777" w:rsidR="008E452F" w:rsidRDefault="008E452F">
            <w:pPr>
              <w:pStyle w:val="TAL"/>
            </w:pPr>
            <w:r>
              <w:t>dl-PRS-ID</w:t>
            </w:r>
          </w:p>
        </w:tc>
      </w:tr>
      <w:tr w:rsidR="008E452F" w14:paraId="1F1B8EFA"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3B34B8D" w14:textId="77777777" w:rsidR="008E452F" w:rsidRDefault="008E452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066496B" w14:textId="77777777" w:rsidR="008E452F" w:rsidRDefault="008E452F">
            <w:pPr>
              <w:pStyle w:val="TAL"/>
            </w:pPr>
            <w:r>
              <w:t>dl-PRS-ID</w:t>
            </w:r>
          </w:p>
        </w:tc>
      </w:tr>
      <w:tr w:rsidR="008E452F" w14:paraId="0C39067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F48BF18" w14:textId="77777777" w:rsidR="008E452F" w:rsidRDefault="008E452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24D7F75A" w14:textId="77777777" w:rsidR="008E452F" w:rsidRDefault="008E452F">
            <w:pPr>
              <w:pStyle w:val="TAL"/>
            </w:pPr>
            <w:r>
              <w:t>dl-PRS-ID</w:t>
            </w:r>
          </w:p>
        </w:tc>
      </w:tr>
    </w:tbl>
    <w:p w14:paraId="02B91996" w14:textId="77777777" w:rsidR="008E452F" w:rsidRDefault="008E452F" w:rsidP="008E452F">
      <w:pPr>
        <w:rPr>
          <w:lang w:val="en-US" w:eastAsia="zh-CN"/>
        </w:rPr>
      </w:pPr>
    </w:p>
    <w:p w14:paraId="12173EA0" w14:textId="77777777" w:rsidR="008E452F" w:rsidRDefault="008E452F" w:rsidP="008E452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20CA3D45" w14:textId="70E55BA3" w:rsidR="008E452F" w:rsidRDefault="001B0C5A" w:rsidP="008E452F">
      <w:pPr>
        <w:jc w:val="left"/>
        <w:rPr>
          <w:lang w:eastAsia="ko-KR"/>
        </w:rPr>
      </w:pPr>
      <w:r>
        <w:rPr>
          <w:lang w:eastAsia="ko-KR"/>
        </w:rPr>
        <w:t>In addition, the s</w:t>
      </w:r>
      <w:r w:rsidR="008E452F">
        <w:rPr>
          <w:lang w:eastAsia="ko-KR"/>
        </w:rPr>
        <w:t>ummary Rapporteur’s comment</w:t>
      </w:r>
      <w:r>
        <w:rPr>
          <w:lang w:eastAsia="ko-KR"/>
        </w:rPr>
        <w:t xml:space="preserve"> [1] is that a</w:t>
      </w:r>
      <w:r w:rsidR="008E452F">
        <w:rPr>
          <w:lang w:eastAsia="ko-KR"/>
        </w:rPr>
        <w:t xml:space="preserve"> Cell-ID may be required in </w:t>
      </w:r>
      <w:r w:rsidR="008E452F">
        <w:rPr>
          <w:i/>
          <w:iCs/>
          <w:lang w:eastAsia="ko-KR"/>
        </w:rPr>
        <w:t>NR-</w:t>
      </w:r>
      <w:proofErr w:type="spellStart"/>
      <w:r w:rsidR="008E452F">
        <w:rPr>
          <w:i/>
          <w:iCs/>
          <w:lang w:eastAsia="ko-KR"/>
        </w:rPr>
        <w:t>TimeStamp</w:t>
      </w:r>
      <w:proofErr w:type="spellEnd"/>
      <w:r w:rsidR="008E452F">
        <w:rPr>
          <w:lang w:eastAsia="ko-KR"/>
        </w:rPr>
        <w:t xml:space="preserve"> to indicate the cell/TRP from which the SFN has been derived.</w:t>
      </w:r>
    </w:p>
    <w:p w14:paraId="20B4AE4C" w14:textId="6583CFF8" w:rsidR="001B52F1" w:rsidRPr="00672B6D" w:rsidRDefault="001B52F1" w:rsidP="001B52F1">
      <w:pPr>
        <w:jc w:val="left"/>
        <w:rPr>
          <w:bCs/>
          <w:iCs/>
        </w:rPr>
      </w:pPr>
      <w:r>
        <w:rPr>
          <w:bCs/>
          <w:iCs/>
        </w:rPr>
        <w:t xml:space="preserve">Companies are asked to provide comments about </w:t>
      </w:r>
      <w:r w:rsidR="00EA21B9">
        <w:rPr>
          <w:bCs/>
          <w:iCs/>
        </w:rPr>
        <w:t xml:space="preserve">what IEs and </w:t>
      </w:r>
      <w:r w:rsidR="0020399D">
        <w:rPr>
          <w:bCs/>
          <w:iCs/>
        </w:rPr>
        <w:t>procedures that make use of the different TRP identifiers</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1B52F1" w14:paraId="6E10CE2F" w14:textId="77777777" w:rsidTr="00945522">
        <w:tc>
          <w:tcPr>
            <w:tcW w:w="9629" w:type="dxa"/>
            <w:gridSpan w:val="2"/>
          </w:tcPr>
          <w:p w14:paraId="4E8F6489" w14:textId="0839BB13" w:rsidR="001B52F1" w:rsidRPr="008B416F" w:rsidRDefault="0020399D" w:rsidP="00945522">
            <w:pPr>
              <w:pStyle w:val="TAH"/>
              <w:jc w:val="both"/>
              <w:rPr>
                <w:lang w:val="en-US" w:eastAsia="ko-KR"/>
              </w:rPr>
            </w:pPr>
            <w:r>
              <w:rPr>
                <w:lang w:val="en-US" w:eastAsia="ko-KR"/>
              </w:rPr>
              <w:lastRenderedPageBreak/>
              <w:t>6.</w:t>
            </w:r>
            <w:r w:rsidR="002E43E3">
              <w:rPr>
                <w:lang w:val="en-US" w:eastAsia="ko-KR"/>
              </w:rPr>
              <w:t>1</w:t>
            </w:r>
            <w:r>
              <w:rPr>
                <w:lang w:val="en-US" w:eastAsia="ko-KR"/>
              </w:rPr>
              <w:t xml:space="preserve"> IEs and procedures </w:t>
            </w:r>
            <w:r w:rsidR="007E5084">
              <w:rPr>
                <w:lang w:val="en-US" w:eastAsia="ko-KR"/>
              </w:rPr>
              <w:t>that make use of different TRP identifiers</w:t>
            </w:r>
            <w:r w:rsidR="00772ECC">
              <w:rPr>
                <w:lang w:val="en-US" w:eastAsia="ko-KR"/>
              </w:rPr>
              <w:t xml:space="preserve"> within an LPP session</w:t>
            </w:r>
          </w:p>
        </w:tc>
      </w:tr>
      <w:tr w:rsidR="001B52F1" w14:paraId="43C329E5" w14:textId="77777777" w:rsidTr="00945522">
        <w:tc>
          <w:tcPr>
            <w:tcW w:w="1975" w:type="dxa"/>
          </w:tcPr>
          <w:p w14:paraId="15C2C8EE" w14:textId="77777777" w:rsidR="001B52F1" w:rsidRDefault="001B52F1" w:rsidP="00945522">
            <w:pPr>
              <w:pStyle w:val="TAH"/>
              <w:rPr>
                <w:lang w:eastAsia="ko-KR"/>
              </w:rPr>
            </w:pPr>
            <w:r>
              <w:rPr>
                <w:lang w:eastAsia="ko-KR"/>
              </w:rPr>
              <w:t>Company</w:t>
            </w:r>
          </w:p>
        </w:tc>
        <w:tc>
          <w:tcPr>
            <w:tcW w:w="7654" w:type="dxa"/>
          </w:tcPr>
          <w:p w14:paraId="6CA2FCA5" w14:textId="77777777" w:rsidR="001B52F1" w:rsidRDefault="001B52F1" w:rsidP="00945522">
            <w:pPr>
              <w:pStyle w:val="TAH"/>
              <w:rPr>
                <w:lang w:eastAsia="ko-KR"/>
              </w:rPr>
            </w:pPr>
            <w:r>
              <w:rPr>
                <w:lang w:eastAsia="ko-KR"/>
              </w:rPr>
              <w:t>Comments</w:t>
            </w:r>
          </w:p>
        </w:tc>
      </w:tr>
      <w:tr w:rsidR="001B52F1" w14:paraId="457439A9" w14:textId="77777777" w:rsidTr="00945522">
        <w:tc>
          <w:tcPr>
            <w:tcW w:w="1975" w:type="dxa"/>
          </w:tcPr>
          <w:p w14:paraId="312B1C05" w14:textId="2335712D" w:rsidR="001B52F1" w:rsidRPr="004D07E0" w:rsidRDefault="004D07E0"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086CA90C" w14:textId="77777777" w:rsidR="001B52F1" w:rsidRPr="00B9724A" w:rsidRDefault="001A1B4E" w:rsidP="00945522">
            <w:pPr>
              <w:pStyle w:val="TAL"/>
              <w:rPr>
                <w:rFonts w:eastAsia="DengXian"/>
                <w:lang w:val="en-US" w:eastAsia="zh-CN"/>
              </w:rPr>
            </w:pPr>
            <w:r w:rsidRPr="00B9724A">
              <w:rPr>
                <w:rFonts w:eastAsia="DengXian" w:hint="eastAsia"/>
                <w:lang w:val="en-US" w:eastAsia="zh-CN"/>
              </w:rPr>
              <w:t>W</w:t>
            </w:r>
            <w:r w:rsidRPr="00B9724A">
              <w:rPr>
                <w:rFonts w:eastAsia="DengXian"/>
                <w:lang w:val="en-US" w:eastAsia="zh-CN"/>
              </w:rPr>
              <w:t xml:space="preserve">e can see from the above table that most of the cases only use PRS id. It is fine with us that we only use individual fields of the current </w:t>
            </w:r>
            <w:r w:rsidRPr="00B9724A">
              <w:rPr>
                <w:rFonts w:eastAsia="DengXian"/>
                <w:i/>
                <w:lang w:val="en-US" w:eastAsia="zh-CN"/>
              </w:rPr>
              <w:t>TRP-ID</w:t>
            </w:r>
            <w:r w:rsidRPr="00B9724A">
              <w:rPr>
                <w:rFonts w:eastAsia="DengXian"/>
                <w:lang w:val="en-US" w:eastAsia="zh-CN"/>
              </w:rPr>
              <w:t xml:space="preserve">, which means that to remove this IE and </w:t>
            </w:r>
            <w:proofErr w:type="spellStart"/>
            <w:r w:rsidRPr="00B9724A">
              <w:rPr>
                <w:rFonts w:eastAsia="DengXian"/>
                <w:lang w:val="en-US" w:eastAsia="zh-CN"/>
              </w:rPr>
              <w:t>ues</w:t>
            </w:r>
            <w:proofErr w:type="spellEnd"/>
            <w:r w:rsidRPr="00B9724A">
              <w:rPr>
                <w:rFonts w:eastAsia="DengXian"/>
                <w:lang w:val="en-US" w:eastAsia="zh-CN"/>
              </w:rPr>
              <w:t xml:space="preserve"> the fields within individually. </w:t>
            </w:r>
          </w:p>
          <w:p w14:paraId="301A7A7C" w14:textId="77777777" w:rsidR="00B95563" w:rsidRPr="00B9724A" w:rsidRDefault="00B95563" w:rsidP="00945522">
            <w:pPr>
              <w:pStyle w:val="TAL"/>
              <w:rPr>
                <w:rFonts w:eastAsia="DengXian"/>
                <w:lang w:val="en-US" w:eastAsia="zh-CN"/>
              </w:rPr>
            </w:pPr>
            <w:r w:rsidRPr="00B9724A">
              <w:rPr>
                <w:rFonts w:eastAsia="DengXian" w:hint="eastAsia"/>
                <w:lang w:val="en-US" w:eastAsia="zh-CN"/>
              </w:rPr>
              <w:t>A</w:t>
            </w:r>
            <w:r w:rsidRPr="00B9724A">
              <w:rPr>
                <w:rFonts w:eastAsia="DengXian"/>
                <w:lang w:val="en-US" w:eastAsia="zh-CN"/>
              </w:rPr>
              <w:t>lso, we would like to point out that the following fields does not need ARFCN</w:t>
            </w:r>
          </w:p>
          <w:tbl>
            <w:tblPr>
              <w:tblStyle w:val="TableGrid"/>
              <w:tblW w:w="0" w:type="auto"/>
              <w:jc w:val="center"/>
              <w:tblLook w:val="04A0" w:firstRow="1" w:lastRow="0" w:firstColumn="1" w:lastColumn="0" w:noHBand="0" w:noVBand="1"/>
            </w:tblPr>
            <w:tblGrid>
              <w:gridCol w:w="3415"/>
              <w:gridCol w:w="2880"/>
            </w:tblGrid>
            <w:tr w:rsidR="00B95563" w14:paraId="5784B58F" w14:textId="77777777" w:rsidTr="00945522">
              <w:trPr>
                <w:jc w:val="center"/>
              </w:trPr>
              <w:tc>
                <w:tcPr>
                  <w:tcW w:w="3415" w:type="dxa"/>
                  <w:tcBorders>
                    <w:top w:val="single" w:sz="4" w:space="0" w:color="auto"/>
                    <w:left w:val="single" w:sz="4" w:space="0" w:color="auto"/>
                    <w:bottom w:val="single" w:sz="4" w:space="0" w:color="auto"/>
                    <w:right w:val="single" w:sz="4" w:space="0" w:color="auto"/>
                  </w:tcBorders>
                  <w:hideMark/>
                </w:tcPr>
                <w:p w14:paraId="35D03142" w14:textId="77777777" w:rsidR="00B95563" w:rsidRDefault="00B95563" w:rsidP="00B95563">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0EFE941C" w14:textId="77777777" w:rsidR="00B95563" w:rsidRDefault="00B95563" w:rsidP="00B95563">
                  <w:pPr>
                    <w:pStyle w:val="TAL"/>
                  </w:pPr>
                  <w:r>
                    <w:t xml:space="preserve">dl-PRS-ID </w:t>
                  </w:r>
                  <w:r w:rsidRPr="00B95563">
                    <w:rPr>
                      <w:strike/>
                    </w:rPr>
                    <w:t>and ARFCN</w:t>
                  </w:r>
                </w:p>
              </w:tc>
            </w:tr>
          </w:tbl>
          <w:p w14:paraId="5DDEBFE2" w14:textId="7C179776" w:rsidR="00B95563" w:rsidRPr="00B95563" w:rsidRDefault="00B95563" w:rsidP="00945522">
            <w:pPr>
              <w:pStyle w:val="TAL"/>
              <w:rPr>
                <w:rFonts w:eastAsia="DengXian"/>
                <w:lang w:val="en-GB" w:eastAsia="zh-CN"/>
              </w:rPr>
            </w:pPr>
          </w:p>
        </w:tc>
      </w:tr>
      <w:tr w:rsidR="001B52F1" w14:paraId="2F597D71" w14:textId="77777777" w:rsidTr="00945522">
        <w:tc>
          <w:tcPr>
            <w:tcW w:w="1975" w:type="dxa"/>
          </w:tcPr>
          <w:p w14:paraId="16D4EC34" w14:textId="71F0052B" w:rsidR="001B52F1" w:rsidRPr="00941AB1" w:rsidRDefault="00941AB1" w:rsidP="00945522">
            <w:pPr>
              <w:pStyle w:val="TAL"/>
              <w:rPr>
                <w:lang w:val="en-US" w:eastAsia="ko-KR"/>
              </w:rPr>
            </w:pPr>
            <w:r>
              <w:rPr>
                <w:lang w:val="en-US" w:eastAsia="ko-KR"/>
              </w:rPr>
              <w:t>Qualcomm</w:t>
            </w:r>
          </w:p>
        </w:tc>
        <w:tc>
          <w:tcPr>
            <w:tcW w:w="7654" w:type="dxa"/>
          </w:tcPr>
          <w:p w14:paraId="37B3327F" w14:textId="63A22AC5" w:rsidR="001B52F1" w:rsidRDefault="00941AB1" w:rsidP="000A7269">
            <w:pPr>
              <w:pStyle w:val="TAL"/>
              <w:jc w:val="left"/>
              <w:rPr>
                <w:lang w:val="en-US" w:eastAsia="ko-KR"/>
              </w:rPr>
            </w:pPr>
            <w:r>
              <w:rPr>
                <w:lang w:val="en-US" w:eastAsia="ko-KR"/>
              </w:rPr>
              <w:t xml:space="preserve">I don’t think a (local) DL-PRS </w:t>
            </w:r>
            <w:r w:rsidR="009B5E97">
              <w:rPr>
                <w:lang w:val="en-US" w:eastAsia="ko-KR"/>
              </w:rPr>
              <w:t xml:space="preserve">ID is </w:t>
            </w:r>
            <w:proofErr w:type="spellStart"/>
            <w:r w:rsidR="009B5E97">
              <w:rPr>
                <w:lang w:val="en-US" w:eastAsia="ko-KR"/>
              </w:rPr>
              <w:t>suffient</w:t>
            </w:r>
            <w:proofErr w:type="spellEnd"/>
            <w:r w:rsidR="009B5E97">
              <w:rPr>
                <w:lang w:val="en-US" w:eastAsia="ko-KR"/>
              </w:rPr>
              <w:t xml:space="preserve"> in all cases. A UE may not always get the assistance data in the same LPP </w:t>
            </w:r>
            <w:r w:rsidR="004945EA">
              <w:rPr>
                <w:lang w:val="en-US" w:eastAsia="ko-KR"/>
              </w:rPr>
              <w:t>message or session. A global ID is needed</w:t>
            </w:r>
            <w:r w:rsidR="000A7269">
              <w:rPr>
                <w:lang w:val="en-US" w:eastAsia="ko-KR"/>
              </w:rPr>
              <w:t xml:space="preserve"> </w:t>
            </w:r>
            <w:r w:rsidR="003B6F17">
              <w:rPr>
                <w:lang w:val="en-US" w:eastAsia="ko-KR"/>
              </w:rPr>
              <w:t>if e.g. some assistance data are provided via broadcast</w:t>
            </w:r>
            <w:r w:rsidR="00BA35BB">
              <w:rPr>
                <w:lang w:val="en-US" w:eastAsia="ko-KR"/>
              </w:rPr>
              <w:t xml:space="preserve"> and some via unicast/NAS MO-LR</w:t>
            </w:r>
            <w:r w:rsidR="00300C6E">
              <w:rPr>
                <w:lang w:val="en-US" w:eastAsia="ko-KR"/>
              </w:rPr>
              <w:t>.</w:t>
            </w:r>
          </w:p>
          <w:p w14:paraId="7B41D565" w14:textId="77777777" w:rsidR="00CE51C8" w:rsidRDefault="00CE51C8" w:rsidP="000A7269">
            <w:pPr>
              <w:pStyle w:val="TAL"/>
              <w:jc w:val="left"/>
              <w:rPr>
                <w:lang w:val="en-US" w:eastAsia="ko-KR"/>
              </w:rPr>
            </w:pPr>
          </w:p>
          <w:p w14:paraId="1B5C6F58" w14:textId="77777777" w:rsidR="000C3130" w:rsidRDefault="00966E02" w:rsidP="000A7269">
            <w:pPr>
              <w:pStyle w:val="TAL"/>
              <w:jc w:val="left"/>
              <w:rPr>
                <w:lang w:val="en-US" w:eastAsia="ko-KR"/>
              </w:rPr>
            </w:pPr>
            <w:r>
              <w:rPr>
                <w:lang w:val="en-US" w:eastAsia="ko-KR"/>
              </w:rPr>
              <w:t>Our preference would be to keep the TRP-ID container, but change the name to e.g., TRP-IDs or TRP-ID</w:t>
            </w:r>
            <w:r w:rsidR="000C3130">
              <w:rPr>
                <w:lang w:val="en-US" w:eastAsia="ko-KR"/>
              </w:rPr>
              <w:t>-Set.</w:t>
            </w:r>
          </w:p>
          <w:p w14:paraId="5772716D" w14:textId="77777777" w:rsidR="000C3130" w:rsidRDefault="000C3130" w:rsidP="000A7269">
            <w:pPr>
              <w:pStyle w:val="TAL"/>
              <w:jc w:val="left"/>
              <w:rPr>
                <w:lang w:val="en-US" w:eastAsia="ko-KR"/>
              </w:rPr>
            </w:pPr>
          </w:p>
          <w:p w14:paraId="01763846" w14:textId="3C402B59" w:rsidR="00966E02" w:rsidRPr="00941AB1" w:rsidRDefault="000C3130" w:rsidP="000A7269">
            <w:pPr>
              <w:pStyle w:val="TAL"/>
              <w:jc w:val="left"/>
              <w:rPr>
                <w:lang w:val="en-US" w:eastAsia="ko-KR"/>
              </w:rPr>
            </w:pPr>
            <w:r>
              <w:rPr>
                <w:lang w:val="en-US" w:eastAsia="ko-KR"/>
              </w:rPr>
              <w:t xml:space="preserve">However, if the majority view is to distribute the fields into individual IEs, we are also O.K., but </w:t>
            </w:r>
            <w:r w:rsidR="004F2D88">
              <w:rPr>
                <w:lang w:val="en-US" w:eastAsia="ko-KR"/>
              </w:rPr>
              <w:t xml:space="preserve">the PCI, CGI, etc. would have to be included. In that case, the DL-PRS ID </w:t>
            </w:r>
            <w:r w:rsidR="00452BDD">
              <w:rPr>
                <w:lang w:val="en-US" w:eastAsia="ko-KR"/>
              </w:rPr>
              <w:t>c</w:t>
            </w:r>
            <w:r w:rsidR="009730A9">
              <w:rPr>
                <w:lang w:val="en-US" w:eastAsia="ko-KR"/>
              </w:rPr>
              <w:t>ou</w:t>
            </w:r>
            <w:r w:rsidR="001D6EE8">
              <w:rPr>
                <w:lang w:val="en-US" w:eastAsia="ko-KR"/>
              </w:rPr>
              <w:t>ld</w:t>
            </w:r>
            <w:r w:rsidR="00452BDD">
              <w:rPr>
                <w:lang w:val="en-US" w:eastAsia="ko-KR"/>
              </w:rPr>
              <w:t xml:space="preserve"> be moved into the PRS configuration, and the cell-ids into the various elements per TRP. This would be analogous to LTE, where the PRS-ID is also provided</w:t>
            </w:r>
            <w:r w:rsidR="009A0FD8">
              <w:rPr>
                <w:lang w:val="en-US" w:eastAsia="ko-KR"/>
              </w:rPr>
              <w:t xml:space="preserve"> </w:t>
            </w:r>
            <w:r w:rsidR="00452BDD">
              <w:rPr>
                <w:lang w:val="en-US" w:eastAsia="ko-KR"/>
              </w:rPr>
              <w:t xml:space="preserve">in the </w:t>
            </w:r>
            <w:r w:rsidR="009A0FD8">
              <w:rPr>
                <w:lang w:val="en-US" w:eastAsia="ko-KR"/>
              </w:rPr>
              <w:t xml:space="preserve">PRS-Config, and the cell-id, </w:t>
            </w:r>
            <w:proofErr w:type="spellStart"/>
            <w:r w:rsidR="009A0FD8">
              <w:rPr>
                <w:lang w:val="en-US" w:eastAsia="ko-KR"/>
              </w:rPr>
              <w:t>tp</w:t>
            </w:r>
            <w:proofErr w:type="spellEnd"/>
            <w:r w:rsidR="009A0FD8">
              <w:rPr>
                <w:lang w:val="en-US" w:eastAsia="ko-KR"/>
              </w:rPr>
              <w:t>-id, etc. in each element.</w:t>
            </w:r>
          </w:p>
        </w:tc>
      </w:tr>
      <w:tr w:rsidR="001B52F1" w14:paraId="76377541" w14:textId="77777777" w:rsidTr="00945522">
        <w:tc>
          <w:tcPr>
            <w:tcW w:w="1975" w:type="dxa"/>
          </w:tcPr>
          <w:p w14:paraId="172E31BE" w14:textId="76660C64" w:rsidR="001B52F1" w:rsidRDefault="001C5D95" w:rsidP="00945522">
            <w:pPr>
              <w:pStyle w:val="TAL"/>
              <w:rPr>
                <w:lang w:eastAsia="zh-CN"/>
              </w:rPr>
            </w:pPr>
            <w:r>
              <w:rPr>
                <w:rFonts w:hint="eastAsia"/>
                <w:lang w:eastAsia="zh-CN"/>
              </w:rPr>
              <w:t>CATT</w:t>
            </w:r>
          </w:p>
        </w:tc>
        <w:tc>
          <w:tcPr>
            <w:tcW w:w="7654" w:type="dxa"/>
          </w:tcPr>
          <w:p w14:paraId="5F92BE19" w14:textId="6C4E86EA" w:rsidR="00451453" w:rsidRDefault="00451453" w:rsidP="00451453">
            <w:pPr>
              <w:pStyle w:val="TAL"/>
              <w:jc w:val="left"/>
              <w:rPr>
                <w:lang w:val="en-US" w:eastAsia="ko-KR"/>
              </w:rPr>
            </w:pPr>
            <w:r>
              <w:rPr>
                <w:lang w:val="en-US" w:eastAsia="ko-KR"/>
              </w:rPr>
              <w:t xml:space="preserve">Remove IE </w:t>
            </w:r>
            <w:r w:rsidRPr="00451453">
              <w:rPr>
                <w:lang w:val="en-US" w:eastAsia="ko-KR"/>
              </w:rPr>
              <w:t>TRP-ID</w:t>
            </w:r>
            <w:r>
              <w:rPr>
                <w:lang w:val="en-US" w:eastAsia="ko-KR"/>
              </w:rPr>
              <w:t xml:space="preserve"> from LPP and add the relevant </w:t>
            </w:r>
            <w:r w:rsidRPr="00451453">
              <w:rPr>
                <w:lang w:val="en-US" w:eastAsia="ko-KR"/>
              </w:rPr>
              <w:t>TRP-ID</w:t>
            </w:r>
            <w:r>
              <w:rPr>
                <w:lang w:val="en-US" w:eastAsia="ko-KR"/>
              </w:rPr>
              <w:t xml:space="preserve"> fields to the individual parent IEs.</w:t>
            </w:r>
          </w:p>
          <w:p w14:paraId="62371542" w14:textId="7C12A275" w:rsidR="001B52F1" w:rsidRPr="00451453" w:rsidRDefault="00682D62" w:rsidP="00682D62">
            <w:pPr>
              <w:pStyle w:val="TAL"/>
              <w:rPr>
                <w:lang w:val="en-US" w:eastAsia="zh-CN"/>
              </w:rPr>
            </w:pPr>
            <w:r>
              <w:rPr>
                <w:rFonts w:hint="eastAsia"/>
                <w:lang w:val="en-US" w:eastAsia="zh-CN"/>
              </w:rPr>
              <w:t xml:space="preserve">I suggest </w:t>
            </w:r>
            <w:r w:rsidR="004B54A6">
              <w:rPr>
                <w:rFonts w:hint="eastAsia"/>
                <w:lang w:val="en-US" w:eastAsia="zh-CN"/>
              </w:rPr>
              <w:t>this TRP-ID issue as the 1</w:t>
            </w:r>
            <w:r w:rsidR="004B54A6" w:rsidRPr="004B54A6">
              <w:rPr>
                <w:rFonts w:hint="eastAsia"/>
                <w:vertAlign w:val="superscript"/>
                <w:lang w:val="en-US" w:eastAsia="zh-CN"/>
              </w:rPr>
              <w:t>st</w:t>
            </w:r>
            <w:r w:rsidR="004B54A6">
              <w:rPr>
                <w:rFonts w:hint="eastAsia"/>
                <w:lang w:val="en-US" w:eastAsia="zh-CN"/>
              </w:rPr>
              <w:t xml:space="preserve"> </w:t>
            </w:r>
            <w:r>
              <w:rPr>
                <w:rFonts w:hint="eastAsia"/>
                <w:lang w:val="en-US" w:eastAsia="zh-CN"/>
              </w:rPr>
              <w:t xml:space="preserve">priority </w:t>
            </w:r>
            <w:r w:rsidR="004B54A6">
              <w:rPr>
                <w:rFonts w:hint="eastAsia"/>
                <w:lang w:val="en-US" w:eastAsia="zh-CN"/>
              </w:rPr>
              <w:t xml:space="preserve">topic to </w:t>
            </w:r>
            <w:proofErr w:type="spellStart"/>
            <w:r w:rsidR="004B54A6">
              <w:rPr>
                <w:rFonts w:hint="eastAsia"/>
                <w:lang w:val="en-US" w:eastAsia="zh-CN"/>
              </w:rPr>
              <w:t>disuss</w:t>
            </w:r>
            <w:proofErr w:type="spellEnd"/>
            <w:r w:rsidR="004B54A6">
              <w:rPr>
                <w:rFonts w:hint="eastAsia"/>
                <w:lang w:val="en-US" w:eastAsia="zh-CN"/>
              </w:rPr>
              <w:t xml:space="preserve"> in the summary.</w:t>
            </w:r>
          </w:p>
        </w:tc>
      </w:tr>
      <w:tr w:rsidR="00411F4F" w14:paraId="2C83675C" w14:textId="77777777" w:rsidTr="00945522">
        <w:tc>
          <w:tcPr>
            <w:tcW w:w="1975" w:type="dxa"/>
          </w:tcPr>
          <w:p w14:paraId="489A32E7" w14:textId="20CCD643"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D942E47" w14:textId="77777777" w:rsidR="00411F4F" w:rsidRDefault="00411F4F" w:rsidP="00A37722">
            <w:pPr>
              <w:pStyle w:val="TAL"/>
            </w:pPr>
            <w:r w:rsidRPr="00B9724A">
              <w:rPr>
                <w:rFonts w:eastAsia="DengXian"/>
                <w:lang w:val="en-US" w:eastAsia="zh-CN"/>
              </w:rPr>
              <w:t>We generally share the same view as the table included in [4] and copied above.</w:t>
            </w:r>
            <w:r w:rsidR="00A37722" w:rsidRPr="00B9724A">
              <w:rPr>
                <w:rFonts w:eastAsia="DengXian"/>
                <w:lang w:val="en-US" w:eastAsia="zh-CN"/>
              </w:rPr>
              <w:t xml:space="preserve"> </w:t>
            </w:r>
            <w:r w:rsidRPr="00B9724A">
              <w:rPr>
                <w:rFonts w:eastAsia="DengXian"/>
                <w:lang w:val="en-US" w:eastAsia="zh-CN"/>
              </w:rPr>
              <w:t>One exceptional case is for NR-</w:t>
            </w:r>
            <w:proofErr w:type="spellStart"/>
            <w:r w:rsidRPr="00B9724A">
              <w:rPr>
                <w:rFonts w:eastAsia="DengXian"/>
                <w:lang w:val="en-US" w:eastAsia="zh-CN"/>
              </w:rPr>
              <w:t>TimeStamp</w:t>
            </w:r>
            <w:proofErr w:type="spellEnd"/>
            <w:r w:rsidRPr="00B9724A">
              <w:rPr>
                <w:rFonts w:eastAsia="DengXian"/>
                <w:lang w:val="en-US" w:eastAsia="zh-CN"/>
              </w:rPr>
              <w:t xml:space="preserve">, seems </w:t>
            </w:r>
            <w:r>
              <w:t>PCI/ARFCN and/or CGI is needed, to indicate the reference TRP for the reported SFN.</w:t>
            </w:r>
          </w:p>
          <w:p w14:paraId="5E9F9E29" w14:textId="0A0892D3" w:rsidR="00A37722" w:rsidRPr="00A37722" w:rsidRDefault="00A37722" w:rsidP="00A37722">
            <w:pPr>
              <w:pStyle w:val="TAL"/>
              <w:rPr>
                <w:rFonts w:eastAsia="DengXian"/>
                <w:lang w:eastAsia="zh-CN"/>
              </w:rPr>
            </w:pPr>
            <w:r>
              <w:rPr>
                <w:rFonts w:eastAsia="DengXian" w:hint="eastAsia"/>
                <w:lang w:eastAsia="zh-CN"/>
              </w:rPr>
              <w:t>O</w:t>
            </w:r>
            <w:r>
              <w:rPr>
                <w:rFonts w:eastAsia="DengXian"/>
                <w:lang w:eastAsia="zh-CN"/>
              </w:rPr>
              <w:t>ur view of the signaling design is provided in 6.2.</w:t>
            </w:r>
          </w:p>
        </w:tc>
      </w:tr>
      <w:tr w:rsidR="00411F4F" w14:paraId="25D40A5F" w14:textId="77777777" w:rsidTr="00945522">
        <w:tc>
          <w:tcPr>
            <w:tcW w:w="1975" w:type="dxa"/>
          </w:tcPr>
          <w:p w14:paraId="4820ED71" w14:textId="12602934" w:rsidR="00411F4F" w:rsidRPr="000B52E9" w:rsidRDefault="000B52E9" w:rsidP="00411F4F">
            <w:pPr>
              <w:pStyle w:val="TAL"/>
              <w:rPr>
                <w:lang w:val="en-US" w:eastAsia="ko-KR"/>
              </w:rPr>
            </w:pPr>
            <w:r>
              <w:rPr>
                <w:lang w:val="en-US" w:eastAsia="ko-KR"/>
              </w:rPr>
              <w:t>Intel</w:t>
            </w:r>
          </w:p>
        </w:tc>
        <w:tc>
          <w:tcPr>
            <w:tcW w:w="7654" w:type="dxa"/>
          </w:tcPr>
          <w:p w14:paraId="3241EAA8" w14:textId="7D32C3C9" w:rsidR="00411F4F" w:rsidRPr="000B52E9" w:rsidRDefault="000B52E9" w:rsidP="00411F4F">
            <w:pPr>
              <w:pStyle w:val="TAL"/>
              <w:rPr>
                <w:lang w:val="en-US" w:eastAsia="ko-KR"/>
              </w:rPr>
            </w:pPr>
            <w:r>
              <w:rPr>
                <w:lang w:val="en-US" w:eastAsia="ko-KR"/>
              </w:rPr>
              <w:t xml:space="preserve">Agree </w:t>
            </w:r>
            <w:r w:rsidR="0016173B">
              <w:rPr>
                <w:lang w:val="en-US" w:eastAsia="ko-KR"/>
              </w:rPr>
              <w:t>the comments from Huawei and OPPO on DL-PRS-</w:t>
            </w:r>
            <w:proofErr w:type="spellStart"/>
            <w:r w:rsidR="0016173B">
              <w:rPr>
                <w:lang w:val="en-US" w:eastAsia="ko-KR"/>
              </w:rPr>
              <w:t>AssistanceDataPerTRP</w:t>
            </w:r>
            <w:proofErr w:type="spellEnd"/>
            <w:r w:rsidR="0016173B">
              <w:rPr>
                <w:lang w:val="en-US" w:eastAsia="ko-KR"/>
              </w:rPr>
              <w:t xml:space="preserve"> and NR-</w:t>
            </w:r>
            <w:proofErr w:type="spellStart"/>
            <w:r w:rsidR="0016173B">
              <w:rPr>
                <w:lang w:val="en-US" w:eastAsia="ko-KR"/>
              </w:rPr>
              <w:t>TimeStamp</w:t>
            </w:r>
            <w:proofErr w:type="spellEnd"/>
            <w:r w:rsidR="0016173B">
              <w:rPr>
                <w:lang w:val="en-US" w:eastAsia="ko-KR"/>
              </w:rPr>
              <w:t xml:space="preserve">. </w:t>
            </w:r>
            <w:r>
              <w:rPr>
                <w:lang w:val="en-US" w:eastAsia="ko-KR"/>
              </w:rPr>
              <w:t xml:space="preserve"> </w:t>
            </w:r>
          </w:p>
        </w:tc>
      </w:tr>
      <w:tr w:rsidR="00411F4F" w14:paraId="4002E403" w14:textId="77777777" w:rsidTr="00945522">
        <w:tc>
          <w:tcPr>
            <w:tcW w:w="1975" w:type="dxa"/>
          </w:tcPr>
          <w:p w14:paraId="529EA219" w14:textId="5AE370F4" w:rsidR="00411F4F" w:rsidRPr="00630BC6" w:rsidRDefault="00630BC6" w:rsidP="00411F4F">
            <w:pPr>
              <w:pStyle w:val="TAL"/>
              <w:rPr>
                <w:lang w:val="sv-SE" w:eastAsia="ko-KR"/>
              </w:rPr>
            </w:pPr>
            <w:r>
              <w:rPr>
                <w:lang w:val="sv-SE" w:eastAsia="ko-KR"/>
              </w:rPr>
              <w:t>Ericsson</w:t>
            </w:r>
          </w:p>
        </w:tc>
        <w:tc>
          <w:tcPr>
            <w:tcW w:w="7654" w:type="dxa"/>
          </w:tcPr>
          <w:p w14:paraId="729FBDD5" w14:textId="7DA06269" w:rsidR="00743647" w:rsidRDefault="00743647" w:rsidP="00411F4F">
            <w:pPr>
              <w:pStyle w:val="TAL"/>
              <w:rPr>
                <w:lang w:val="en-US" w:eastAsia="ko-KR"/>
              </w:rPr>
            </w:pPr>
            <w:r>
              <w:rPr>
                <w:lang w:val="en-US" w:eastAsia="ko-KR"/>
              </w:rPr>
              <w:t>From the analysis of where the IDs are used, it seems natural to avoid the complex structure and instead used individual fields to be included where appropriate.</w:t>
            </w:r>
          </w:p>
          <w:p w14:paraId="0CEC4B69" w14:textId="77777777" w:rsidR="00743647" w:rsidRDefault="00743647" w:rsidP="00411F4F">
            <w:pPr>
              <w:pStyle w:val="TAL"/>
              <w:rPr>
                <w:lang w:val="en-US" w:eastAsia="ko-KR"/>
              </w:rPr>
            </w:pPr>
          </w:p>
          <w:p w14:paraId="3AFADDBB" w14:textId="62DDD0CA" w:rsidR="00411F4F" w:rsidRDefault="00F34E3F" w:rsidP="00411F4F">
            <w:pPr>
              <w:pStyle w:val="TAL"/>
              <w:rPr>
                <w:lang w:val="en-US" w:eastAsia="ko-KR"/>
              </w:rPr>
            </w:pPr>
            <w:r w:rsidRPr="00F34E3F">
              <w:rPr>
                <w:lang w:val="en-US" w:eastAsia="ko-KR"/>
              </w:rPr>
              <w:t>In LTE, PCI was n</w:t>
            </w:r>
            <w:r>
              <w:rPr>
                <w:lang w:val="en-US" w:eastAsia="ko-KR"/>
              </w:rPr>
              <w:t xml:space="preserve">eeded since it was initially used for PRS </w:t>
            </w:r>
            <w:proofErr w:type="spellStart"/>
            <w:r>
              <w:rPr>
                <w:lang w:val="en-US" w:eastAsia="ko-KR"/>
              </w:rPr>
              <w:t>sequency</w:t>
            </w:r>
            <w:proofErr w:type="spellEnd"/>
            <w:r>
              <w:rPr>
                <w:lang w:val="en-US" w:eastAsia="ko-KR"/>
              </w:rPr>
              <w:t xml:space="preserve"> generation, and CGI was added to handle PCI confusion. Since then, in LTE Rel 14, the PRS ID was introduced </w:t>
            </w:r>
            <w:r w:rsidR="00743647">
              <w:rPr>
                <w:lang w:val="en-US" w:eastAsia="ko-KR"/>
              </w:rPr>
              <w:t>which allowed the sequence to be generated based on an ID from a much wider value range effectually avoiding confusion.</w:t>
            </w:r>
          </w:p>
          <w:p w14:paraId="72C21424" w14:textId="77777777" w:rsidR="00743647" w:rsidRDefault="00743647" w:rsidP="00411F4F">
            <w:pPr>
              <w:pStyle w:val="TAL"/>
              <w:rPr>
                <w:lang w:val="en-US" w:eastAsia="ko-KR"/>
              </w:rPr>
            </w:pPr>
          </w:p>
          <w:p w14:paraId="67C97F04" w14:textId="77777777" w:rsidR="00743647" w:rsidRDefault="00743647" w:rsidP="00411F4F">
            <w:pPr>
              <w:pStyle w:val="TAL"/>
              <w:rPr>
                <w:lang w:val="en-US" w:eastAsia="ko-KR"/>
              </w:rPr>
            </w:pPr>
            <w:r>
              <w:rPr>
                <w:lang w:val="en-US" w:eastAsia="ko-KR"/>
              </w:rPr>
              <w:t>Therefore, is there really a need for PCI and CGI, as well as ARFCN for the DL-PRS? The subsets of AD distributed via unicast and broadcast has been mentioned in other discussions as well, but that does not imply the need for globally unique TRP IDs, locally unique TRP IDs are sufficient to allow matching between broadcast and unicast.</w:t>
            </w:r>
          </w:p>
          <w:p w14:paraId="742BF18E" w14:textId="77777777" w:rsidR="00743647" w:rsidRDefault="00743647" w:rsidP="00411F4F">
            <w:pPr>
              <w:pStyle w:val="TAL"/>
              <w:rPr>
                <w:lang w:val="en-US" w:eastAsia="ko-KR"/>
              </w:rPr>
            </w:pPr>
          </w:p>
          <w:p w14:paraId="2ABD6CC7" w14:textId="2E56B2A7" w:rsidR="00743647" w:rsidRPr="00F34E3F" w:rsidRDefault="00743647" w:rsidP="00411F4F">
            <w:pPr>
              <w:pStyle w:val="TAL"/>
              <w:rPr>
                <w:lang w:val="en-US" w:eastAsia="ko-KR"/>
              </w:rPr>
            </w:pPr>
            <w:r>
              <w:rPr>
                <w:lang w:val="en-US" w:eastAsia="ko-KR"/>
              </w:rPr>
              <w:t>To have PCI and ARFCN as part of the SSB config is natural, and if there is a need to analyze puncturing between SSB and DL-PRS. So, in cases where the TRP to PCI relation needs to be made, adding a relation to SSB would be enough.</w:t>
            </w:r>
          </w:p>
        </w:tc>
      </w:tr>
      <w:tr w:rsidR="00091577" w14:paraId="1237191D" w14:textId="77777777" w:rsidTr="00945522">
        <w:tc>
          <w:tcPr>
            <w:tcW w:w="1975" w:type="dxa"/>
          </w:tcPr>
          <w:p w14:paraId="49F21923" w14:textId="79E81273" w:rsidR="00091577" w:rsidRPr="00760912"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5718B5CB" w14:textId="77777777" w:rsidR="00091577" w:rsidRPr="001E434D" w:rsidRDefault="00091577" w:rsidP="00091577">
            <w:pPr>
              <w:pStyle w:val="TAL"/>
              <w:rPr>
                <w:lang w:val="en-US" w:eastAsia="ko-KR"/>
              </w:rPr>
            </w:pPr>
            <w:r w:rsidRPr="001E434D">
              <w:rPr>
                <w:lang w:val="en-US" w:eastAsia="ko-KR"/>
              </w:rPr>
              <w:t>I</w:t>
            </w:r>
            <w:r w:rsidRPr="001E434D">
              <w:rPr>
                <w:rFonts w:hint="eastAsia"/>
                <w:lang w:val="en-US" w:eastAsia="ko-KR"/>
              </w:rPr>
              <w:t>n</w:t>
            </w:r>
            <w:r w:rsidRPr="001E434D">
              <w:rPr>
                <w:lang w:val="en-US" w:eastAsia="ko-KR"/>
              </w:rPr>
              <w:t xml:space="preserve"> </w:t>
            </w:r>
            <w:r w:rsidRPr="001E434D">
              <w:rPr>
                <w:rFonts w:hint="eastAsia"/>
                <w:lang w:val="en-US" w:eastAsia="ko-KR"/>
              </w:rPr>
              <w:t>principle</w:t>
            </w:r>
            <w:r w:rsidRPr="001E434D">
              <w:rPr>
                <w:rFonts w:hint="eastAsia"/>
                <w:lang w:val="en-US" w:eastAsia="ko-KR"/>
              </w:rPr>
              <w:t>，</w:t>
            </w:r>
            <w:r w:rsidRPr="001E434D">
              <w:rPr>
                <w:rFonts w:hint="eastAsia"/>
                <w:lang w:val="en-US" w:eastAsia="ko-KR"/>
              </w:rPr>
              <w:t>we</w:t>
            </w:r>
            <w:r w:rsidRPr="001E434D">
              <w:rPr>
                <w:lang w:val="en-US" w:eastAsia="ko-KR"/>
              </w:rPr>
              <w:t xml:space="preserve"> </w:t>
            </w:r>
            <w:r w:rsidRPr="001E434D">
              <w:rPr>
                <w:rFonts w:hint="eastAsia"/>
                <w:lang w:val="en-US" w:eastAsia="ko-KR"/>
              </w:rPr>
              <w:t>agree</w:t>
            </w:r>
            <w:r w:rsidRPr="001E434D">
              <w:rPr>
                <w:lang w:val="en-US" w:eastAsia="ko-KR"/>
              </w:rPr>
              <w:t xml:space="preserve"> </w:t>
            </w:r>
            <w:r w:rsidRPr="001E434D">
              <w:rPr>
                <w:rFonts w:hint="eastAsia"/>
                <w:lang w:val="en-US" w:eastAsia="ko-KR"/>
              </w:rPr>
              <w:t>with</w:t>
            </w:r>
            <w:r w:rsidRPr="001E434D">
              <w:rPr>
                <w:lang w:val="en-US" w:eastAsia="ko-KR"/>
              </w:rPr>
              <w:t xml:space="preserve"> H</w:t>
            </w:r>
            <w:r w:rsidRPr="001E434D">
              <w:rPr>
                <w:rFonts w:hint="eastAsia"/>
                <w:lang w:val="en-US" w:eastAsia="ko-KR"/>
              </w:rPr>
              <w:t>uawei</w:t>
            </w:r>
            <w:r w:rsidRPr="001E434D">
              <w:rPr>
                <w:lang w:val="en-US" w:eastAsia="ko-KR"/>
              </w:rPr>
              <w:t xml:space="preserve"> </w:t>
            </w:r>
            <w:r w:rsidRPr="001E434D">
              <w:rPr>
                <w:rFonts w:hint="eastAsia"/>
                <w:lang w:val="en-US" w:eastAsia="ko-KR"/>
              </w:rPr>
              <w:t>and</w:t>
            </w:r>
            <w:r w:rsidRPr="001E434D">
              <w:rPr>
                <w:lang w:val="en-US" w:eastAsia="ko-KR"/>
              </w:rPr>
              <w:t xml:space="preserve"> OPPO</w:t>
            </w:r>
            <w:r w:rsidRPr="001E434D">
              <w:rPr>
                <w:rFonts w:hint="eastAsia"/>
                <w:lang w:val="en-US" w:eastAsia="ko-KR"/>
              </w:rPr>
              <w:t>.</w:t>
            </w:r>
            <w:r w:rsidRPr="001E434D">
              <w:rPr>
                <w:lang w:val="en-US" w:eastAsia="ko-KR"/>
              </w:rPr>
              <w:t xml:space="preserve"> </w:t>
            </w:r>
          </w:p>
          <w:p w14:paraId="67BB2995" w14:textId="6A031BDD" w:rsidR="00091577" w:rsidRPr="00282BA1" w:rsidRDefault="00091577" w:rsidP="00091577">
            <w:pPr>
              <w:pStyle w:val="TAL"/>
              <w:rPr>
                <w:lang w:val="en-US" w:eastAsia="ko-KR"/>
              </w:rPr>
            </w:pPr>
            <w:r w:rsidRPr="001E434D">
              <w:rPr>
                <w:lang w:val="en-US" w:eastAsia="ko-KR"/>
              </w:rPr>
              <w:t xml:space="preserve">But we are also concerned that in broadcast scenarios, only including </w:t>
            </w:r>
            <w:r w:rsidRPr="001E434D">
              <w:rPr>
                <w:rFonts w:hint="eastAsia"/>
                <w:lang w:val="en-US" w:eastAsia="ko-KR"/>
              </w:rPr>
              <w:t>dl-</w:t>
            </w:r>
            <w:r w:rsidRPr="001E434D">
              <w:rPr>
                <w:lang w:val="en-US" w:eastAsia="ko-KR"/>
              </w:rPr>
              <w:t xml:space="preserve">PRS-ID may cause ambiguity when </w:t>
            </w:r>
            <w:proofErr w:type="spellStart"/>
            <w:r w:rsidRPr="001E434D">
              <w:rPr>
                <w:lang w:val="en-US" w:eastAsia="ko-KR"/>
              </w:rPr>
              <w:t>broadcating</w:t>
            </w:r>
            <w:proofErr w:type="spellEnd"/>
            <w:r w:rsidRPr="001E434D">
              <w:rPr>
                <w:lang w:val="en-US" w:eastAsia="ko-KR"/>
              </w:rPr>
              <w:t xml:space="preserve"> </w:t>
            </w:r>
            <w:proofErr w:type="spellStart"/>
            <w:r w:rsidRPr="001E434D">
              <w:rPr>
                <w:lang w:val="en-US" w:eastAsia="ko-KR"/>
              </w:rPr>
              <w:t>assitant</w:t>
            </w:r>
            <w:proofErr w:type="spellEnd"/>
            <w:r w:rsidRPr="001E434D">
              <w:rPr>
                <w:lang w:val="en-US" w:eastAsia="ko-KR"/>
              </w:rPr>
              <w:t xml:space="preserve"> data or reporting measurement.</w:t>
            </w:r>
          </w:p>
        </w:tc>
      </w:tr>
      <w:tr w:rsidR="00CC1EAB" w14:paraId="359F3B58" w14:textId="77777777" w:rsidTr="00945522">
        <w:tc>
          <w:tcPr>
            <w:tcW w:w="1975" w:type="dxa"/>
          </w:tcPr>
          <w:p w14:paraId="1E53A66E" w14:textId="0987B1A2" w:rsidR="00CC1EAB" w:rsidRDefault="00CC1EAB" w:rsidP="00091577">
            <w:pPr>
              <w:pStyle w:val="TAL"/>
              <w:rPr>
                <w:rFonts w:eastAsia="DengXian"/>
                <w:lang w:val="en-US" w:eastAsia="zh-CN"/>
              </w:rPr>
            </w:pPr>
            <w:r>
              <w:rPr>
                <w:rFonts w:eastAsia="DengXian"/>
                <w:lang w:val="en-US" w:eastAsia="zh-CN"/>
              </w:rPr>
              <w:t>Apple</w:t>
            </w:r>
          </w:p>
        </w:tc>
        <w:tc>
          <w:tcPr>
            <w:tcW w:w="7654" w:type="dxa"/>
          </w:tcPr>
          <w:p w14:paraId="0A248216" w14:textId="38BFF6D0" w:rsidR="00CC1EAB" w:rsidRPr="001E434D" w:rsidRDefault="00CC1EAB" w:rsidP="00091577">
            <w:pPr>
              <w:pStyle w:val="TAL"/>
              <w:rPr>
                <w:lang w:val="en-US" w:eastAsia="ko-KR"/>
              </w:rPr>
            </w:pPr>
            <w:r>
              <w:rPr>
                <w:lang w:val="en-US" w:eastAsia="ko-KR"/>
              </w:rPr>
              <w:t xml:space="preserve">In principle, we prefer the clarity of the IE name, which shall have a unique meaning, instead of subject to different </w:t>
            </w:r>
            <w:proofErr w:type="spellStart"/>
            <w:r>
              <w:rPr>
                <w:lang w:val="en-US" w:eastAsia="ko-KR"/>
              </w:rPr>
              <w:t>interpretaitn</w:t>
            </w:r>
            <w:proofErr w:type="spellEnd"/>
            <w:r>
              <w:rPr>
                <w:lang w:val="en-US" w:eastAsia="ko-KR"/>
              </w:rPr>
              <w:t xml:space="preserve"> in different context. We are fine to either 1) dissolve the TRP ID container and use individual fields directly; or 2) Clean up the inappropriate usage of the TRP-ID, by renaming them </w:t>
            </w:r>
            <w:r w:rsidR="00D34EAC">
              <w:rPr>
                <w:lang w:val="en-US" w:eastAsia="ko-KR"/>
              </w:rPr>
              <w:t>or 3) do a combination of both 1) and 2).</w:t>
            </w:r>
          </w:p>
        </w:tc>
      </w:tr>
    </w:tbl>
    <w:p w14:paraId="416EAF52" w14:textId="133CB7D1" w:rsidR="00E35CED" w:rsidRDefault="00E35CED" w:rsidP="009232E8">
      <w:pPr>
        <w:jc w:val="left"/>
        <w:rPr>
          <w:lang w:eastAsia="ko-KR"/>
        </w:rPr>
      </w:pPr>
    </w:p>
    <w:p w14:paraId="5B930BE8" w14:textId="631CFED2" w:rsidR="00300F02" w:rsidRDefault="00300F02" w:rsidP="007E5084">
      <w:pPr>
        <w:jc w:val="left"/>
        <w:rPr>
          <w:bCs/>
          <w:iCs/>
        </w:rPr>
      </w:pPr>
      <w:r>
        <w:rPr>
          <w:bCs/>
          <w:iCs/>
        </w:rPr>
        <w:t xml:space="preserve">Another set of issues raised are </w:t>
      </w:r>
    </w:p>
    <w:p w14:paraId="3BF56A37" w14:textId="45194C81" w:rsidR="00745375" w:rsidRDefault="00745375" w:rsidP="00300F02">
      <w:pPr>
        <w:pStyle w:val="ListParagraph"/>
        <w:numPr>
          <w:ilvl w:val="0"/>
          <w:numId w:val="46"/>
        </w:numPr>
        <w:jc w:val="left"/>
        <w:rPr>
          <w:bCs/>
          <w:iCs/>
        </w:rPr>
      </w:pPr>
      <w:r>
        <w:rPr>
          <w:bCs/>
          <w:iCs/>
        </w:rPr>
        <w:t xml:space="preserve">appropriate </w:t>
      </w:r>
      <w:r w:rsidR="003C4D43">
        <w:rPr>
          <w:bCs/>
          <w:iCs/>
        </w:rPr>
        <w:t xml:space="preserve">name for the </w:t>
      </w:r>
      <w:r w:rsidR="00D054F0">
        <w:rPr>
          <w:bCs/>
          <w:iCs/>
        </w:rPr>
        <w:t xml:space="preserve">TRP identifier that identifies one of the up to 256 TRPs that a UE can handle </w:t>
      </w:r>
      <w:r w:rsidR="008214FC">
        <w:rPr>
          <w:bCs/>
          <w:iCs/>
        </w:rPr>
        <w:t>(currently the name PRS ID is used)</w:t>
      </w:r>
    </w:p>
    <w:p w14:paraId="6A68AB4F" w14:textId="6E2A9D88" w:rsidR="00300F02" w:rsidRDefault="00EC3F24" w:rsidP="00300F02">
      <w:pPr>
        <w:pStyle w:val="ListParagraph"/>
        <w:numPr>
          <w:ilvl w:val="0"/>
          <w:numId w:val="46"/>
        </w:numPr>
        <w:jc w:val="left"/>
        <w:rPr>
          <w:bCs/>
          <w:iCs/>
        </w:rPr>
      </w:pPr>
      <w:r>
        <w:rPr>
          <w:bCs/>
          <w:iCs/>
        </w:rPr>
        <w:t>i</w:t>
      </w:r>
      <w:r w:rsidR="00872170">
        <w:rPr>
          <w:bCs/>
          <w:iCs/>
        </w:rPr>
        <w:t>f the identifiers associated to TRPs shall be gathered in an IE, or if they should be present as individual fields</w:t>
      </w:r>
    </w:p>
    <w:p w14:paraId="5AEAEBFF" w14:textId="48DDD740" w:rsidR="00745375" w:rsidRPr="00300F02" w:rsidRDefault="00FA135B" w:rsidP="00300F02">
      <w:pPr>
        <w:pStyle w:val="ListParagraph"/>
        <w:numPr>
          <w:ilvl w:val="0"/>
          <w:numId w:val="46"/>
        </w:numPr>
        <w:jc w:val="left"/>
        <w:rPr>
          <w:bCs/>
          <w:iCs/>
        </w:rPr>
      </w:pPr>
      <w:r>
        <w:rPr>
          <w:bCs/>
          <w:iCs/>
        </w:rPr>
        <w:t xml:space="preserve">the appropriate name of  an IE gathering </w:t>
      </w:r>
      <w:r w:rsidR="00EC3F24">
        <w:rPr>
          <w:bCs/>
          <w:iCs/>
        </w:rPr>
        <w:t>the TRP identifiers</w:t>
      </w:r>
      <w:r>
        <w:rPr>
          <w:bCs/>
          <w:iCs/>
        </w:rPr>
        <w:t xml:space="preserve"> </w:t>
      </w:r>
      <w:r w:rsidR="007F67CE">
        <w:rPr>
          <w:bCs/>
          <w:iCs/>
        </w:rPr>
        <w:t xml:space="preserve">if agreed </w:t>
      </w:r>
      <w:r>
        <w:rPr>
          <w:bCs/>
          <w:iCs/>
        </w:rPr>
        <w:t>(</w:t>
      </w:r>
      <w:r w:rsidR="007F67CE">
        <w:rPr>
          <w:bCs/>
          <w:iCs/>
        </w:rPr>
        <w:t>currently, the name TRP-ID is used</w:t>
      </w:r>
      <w:r>
        <w:rPr>
          <w:bCs/>
          <w:iCs/>
        </w:rPr>
        <w:t>)</w:t>
      </w:r>
      <w:r w:rsidR="00EC3F24">
        <w:rPr>
          <w:bCs/>
          <w:iCs/>
        </w:rPr>
        <w:t xml:space="preserve"> </w:t>
      </w:r>
    </w:p>
    <w:p w14:paraId="5E4D6CCD" w14:textId="1B19DD3B" w:rsidR="007E5084" w:rsidRPr="00672B6D" w:rsidRDefault="007E5084" w:rsidP="007E5084">
      <w:pPr>
        <w:jc w:val="left"/>
        <w:rPr>
          <w:bCs/>
          <w:iCs/>
        </w:rPr>
      </w:pPr>
      <w:r>
        <w:rPr>
          <w:bCs/>
          <w:iCs/>
        </w:rPr>
        <w:t>Companies are asked to provide comments about</w:t>
      </w:r>
      <w:r w:rsidR="00880A2F">
        <w:rPr>
          <w:bCs/>
          <w:iCs/>
        </w:rPr>
        <w:t xml:space="preserve"> how</w:t>
      </w:r>
      <w:r>
        <w:rPr>
          <w:bCs/>
          <w:iCs/>
        </w:rPr>
        <w:t xml:space="preserve"> different TRP identifiers</w:t>
      </w:r>
      <w:r w:rsidR="00B465F0">
        <w:rPr>
          <w:bCs/>
          <w:iCs/>
        </w:rPr>
        <w:t xml:space="preserve"> </w:t>
      </w:r>
      <w:r w:rsidR="00772ECC">
        <w:rPr>
          <w:bCs/>
          <w:iCs/>
        </w:rPr>
        <w:t>are represented and named within an LPP session,</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7E5084" w14:paraId="3A2FB873" w14:textId="77777777" w:rsidTr="00945522">
        <w:tc>
          <w:tcPr>
            <w:tcW w:w="9629" w:type="dxa"/>
            <w:gridSpan w:val="2"/>
          </w:tcPr>
          <w:p w14:paraId="5B53D56E" w14:textId="29CA8CFD" w:rsidR="007E5084" w:rsidRPr="008B416F" w:rsidRDefault="007E5084" w:rsidP="00945522">
            <w:pPr>
              <w:pStyle w:val="TAH"/>
              <w:jc w:val="both"/>
              <w:rPr>
                <w:lang w:val="en-US" w:eastAsia="ko-KR"/>
              </w:rPr>
            </w:pPr>
            <w:r>
              <w:rPr>
                <w:lang w:val="en-US" w:eastAsia="ko-KR"/>
              </w:rPr>
              <w:lastRenderedPageBreak/>
              <w:t>6.</w:t>
            </w:r>
            <w:r w:rsidR="002E43E3">
              <w:rPr>
                <w:lang w:val="en-US" w:eastAsia="ko-KR"/>
              </w:rPr>
              <w:t>2</w:t>
            </w:r>
            <w:r>
              <w:rPr>
                <w:lang w:val="en-US" w:eastAsia="ko-KR"/>
              </w:rPr>
              <w:t xml:space="preserve"> </w:t>
            </w:r>
            <w:r w:rsidR="00880A2F">
              <w:rPr>
                <w:lang w:val="en-US" w:eastAsia="ko-KR"/>
              </w:rPr>
              <w:t>TRP identifier</w:t>
            </w:r>
            <w:r w:rsidR="00F27AD8">
              <w:rPr>
                <w:lang w:val="en-US" w:eastAsia="ko-KR"/>
              </w:rPr>
              <w:t xml:space="preserve"> representation and naming within an LPP session</w:t>
            </w:r>
          </w:p>
        </w:tc>
      </w:tr>
      <w:tr w:rsidR="007E5084" w14:paraId="4F71DA10" w14:textId="77777777" w:rsidTr="00945522">
        <w:tc>
          <w:tcPr>
            <w:tcW w:w="1975" w:type="dxa"/>
          </w:tcPr>
          <w:p w14:paraId="53C3E54C" w14:textId="77777777" w:rsidR="007E5084" w:rsidRDefault="007E5084" w:rsidP="00945522">
            <w:pPr>
              <w:pStyle w:val="TAH"/>
              <w:rPr>
                <w:lang w:eastAsia="ko-KR"/>
              </w:rPr>
            </w:pPr>
            <w:r>
              <w:rPr>
                <w:lang w:eastAsia="ko-KR"/>
              </w:rPr>
              <w:t>Company</w:t>
            </w:r>
          </w:p>
        </w:tc>
        <w:tc>
          <w:tcPr>
            <w:tcW w:w="7654" w:type="dxa"/>
          </w:tcPr>
          <w:p w14:paraId="1D40866E" w14:textId="77777777" w:rsidR="007E5084" w:rsidRDefault="007E5084" w:rsidP="00945522">
            <w:pPr>
              <w:pStyle w:val="TAH"/>
              <w:rPr>
                <w:lang w:eastAsia="ko-KR"/>
              </w:rPr>
            </w:pPr>
            <w:r>
              <w:rPr>
                <w:lang w:eastAsia="ko-KR"/>
              </w:rPr>
              <w:t>Comments</w:t>
            </w:r>
          </w:p>
        </w:tc>
      </w:tr>
      <w:tr w:rsidR="007E5084" w14:paraId="074BF5AB" w14:textId="77777777" w:rsidTr="00945522">
        <w:tc>
          <w:tcPr>
            <w:tcW w:w="1975" w:type="dxa"/>
          </w:tcPr>
          <w:p w14:paraId="5DC7892D" w14:textId="5C0D72C9" w:rsidR="007E5084" w:rsidRPr="00B95563" w:rsidRDefault="00B95563" w:rsidP="00945522">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CCE8C94" w14:textId="119A4B9B" w:rsidR="007E5084" w:rsidRPr="00B9724A" w:rsidRDefault="001513B7" w:rsidP="00945522">
            <w:pPr>
              <w:pStyle w:val="TAL"/>
              <w:rPr>
                <w:rFonts w:eastAsia="DengXian"/>
                <w:lang w:val="en-US" w:eastAsia="zh-CN"/>
              </w:rPr>
            </w:pPr>
            <w:r w:rsidRPr="00B9724A">
              <w:rPr>
                <w:rFonts w:eastAsia="DengXian"/>
                <w:lang w:val="en-US" w:eastAsia="zh-CN"/>
              </w:rPr>
              <w:t>If the individual fields are used in the current IE TRP-ID</w:t>
            </w:r>
            <w:r w:rsidR="007E6D8C" w:rsidRPr="00B9724A">
              <w:rPr>
                <w:rFonts w:eastAsia="DengXian"/>
                <w:lang w:val="en-US" w:eastAsia="zh-CN"/>
              </w:rPr>
              <w:t xml:space="preserve"> and the TRP-ID is removed</w:t>
            </w:r>
            <w:r w:rsidRPr="00B9724A">
              <w:rPr>
                <w:rFonts w:eastAsia="DengXian"/>
                <w:lang w:val="en-US" w:eastAsia="zh-CN"/>
              </w:rPr>
              <w:t>, there is no need for the above discussion on t</w:t>
            </w:r>
            <w:r w:rsidR="00A03624" w:rsidRPr="00B9724A">
              <w:rPr>
                <w:rFonts w:eastAsia="DengXian"/>
                <w:lang w:val="en-US" w:eastAsia="zh-CN"/>
              </w:rPr>
              <w:t xml:space="preserve">he naming and this is our </w:t>
            </w:r>
            <w:proofErr w:type="spellStart"/>
            <w:r w:rsidR="00A03624" w:rsidRPr="00B9724A">
              <w:rPr>
                <w:rFonts w:eastAsia="DengXian"/>
                <w:lang w:val="en-US" w:eastAsia="zh-CN"/>
              </w:rPr>
              <w:t>prefered</w:t>
            </w:r>
            <w:proofErr w:type="spellEnd"/>
            <w:r w:rsidR="00A03624" w:rsidRPr="00B9724A">
              <w:rPr>
                <w:rFonts w:eastAsia="DengXian"/>
                <w:lang w:val="en-US" w:eastAsia="zh-CN"/>
              </w:rPr>
              <w:t xml:space="preserve"> option.</w:t>
            </w:r>
          </w:p>
          <w:p w14:paraId="4AE67CBB" w14:textId="22F7BC33" w:rsidR="007E6D8C" w:rsidRPr="00B9724A" w:rsidRDefault="007E6D8C" w:rsidP="00945522">
            <w:pPr>
              <w:pStyle w:val="TAL"/>
              <w:rPr>
                <w:rFonts w:eastAsia="DengXian"/>
                <w:lang w:val="en-US" w:eastAsia="zh-CN"/>
              </w:rPr>
            </w:pPr>
            <w:r w:rsidRPr="00B9724A">
              <w:rPr>
                <w:rFonts w:eastAsia="DengXian"/>
                <w:lang w:val="en-US" w:eastAsia="zh-CN"/>
              </w:rPr>
              <w:t xml:space="preserve">If the fields are still grouped under one IE, we think the proper name for the IE </w:t>
            </w:r>
            <w:r w:rsidR="00A03624" w:rsidRPr="00B9724A">
              <w:rPr>
                <w:rFonts w:eastAsia="DengXian"/>
                <w:lang w:val="en-US" w:eastAsia="zh-CN"/>
              </w:rPr>
              <w:t>can be ”posi</w:t>
            </w:r>
            <w:r w:rsidR="007A7BE6" w:rsidRPr="00B9724A">
              <w:rPr>
                <w:rFonts w:eastAsia="DengXian"/>
                <w:lang w:val="en-US" w:eastAsia="zh-CN"/>
              </w:rPr>
              <w:t>ti</w:t>
            </w:r>
            <w:r w:rsidR="00A03624" w:rsidRPr="00B9724A">
              <w:rPr>
                <w:rFonts w:eastAsia="DengXian"/>
                <w:lang w:val="en-US" w:eastAsia="zh-CN"/>
              </w:rPr>
              <w:t>oning node id”</w:t>
            </w:r>
          </w:p>
        </w:tc>
      </w:tr>
      <w:tr w:rsidR="007E5084" w14:paraId="1A66E13C" w14:textId="77777777" w:rsidTr="00945522">
        <w:tc>
          <w:tcPr>
            <w:tcW w:w="1975" w:type="dxa"/>
          </w:tcPr>
          <w:p w14:paraId="081C4B89" w14:textId="5EE51E64" w:rsidR="007E5084" w:rsidRPr="001D6EE8" w:rsidRDefault="001D6EE8" w:rsidP="00945522">
            <w:pPr>
              <w:pStyle w:val="TAL"/>
              <w:rPr>
                <w:lang w:val="en-US" w:eastAsia="ko-KR"/>
              </w:rPr>
            </w:pPr>
            <w:r>
              <w:rPr>
                <w:lang w:val="en-US" w:eastAsia="ko-KR"/>
              </w:rPr>
              <w:t>Qualcomm</w:t>
            </w:r>
          </w:p>
        </w:tc>
        <w:tc>
          <w:tcPr>
            <w:tcW w:w="7654" w:type="dxa"/>
          </w:tcPr>
          <w:p w14:paraId="408A72E7" w14:textId="65CD26F2" w:rsidR="00C62113" w:rsidRPr="001D6EE8" w:rsidRDefault="00287DD7" w:rsidP="00945522">
            <w:pPr>
              <w:pStyle w:val="TAL"/>
              <w:rPr>
                <w:lang w:val="en-US" w:eastAsia="ko-KR"/>
              </w:rPr>
            </w:pPr>
            <w:r>
              <w:rPr>
                <w:lang w:val="en-US" w:eastAsia="ko-KR"/>
              </w:rPr>
              <w:t xml:space="preserve">The only confusion exists in the IE name </w:t>
            </w:r>
            <w:r w:rsidR="00B67421">
              <w:rPr>
                <w:lang w:val="en-US" w:eastAsia="ko-KR"/>
              </w:rPr>
              <w:t>“</w:t>
            </w:r>
            <w:r w:rsidRPr="00B67421">
              <w:rPr>
                <w:i/>
                <w:iCs/>
                <w:lang w:val="en-US" w:eastAsia="ko-KR"/>
              </w:rPr>
              <w:t>TRP-ID</w:t>
            </w:r>
            <w:r w:rsidR="00B67421">
              <w:rPr>
                <w:lang w:val="en-US" w:eastAsia="ko-KR"/>
              </w:rPr>
              <w:t>” and</w:t>
            </w:r>
            <w:r>
              <w:rPr>
                <w:lang w:val="en-US" w:eastAsia="ko-KR"/>
              </w:rPr>
              <w:t xml:space="preserve"> not in the individual fields included in the </w:t>
            </w:r>
            <w:r w:rsidR="00B67421">
              <w:rPr>
                <w:lang w:val="en-US" w:eastAsia="ko-KR"/>
              </w:rPr>
              <w:t xml:space="preserve">IE </w:t>
            </w:r>
            <w:r w:rsidRPr="00B67421">
              <w:rPr>
                <w:i/>
                <w:iCs/>
                <w:lang w:val="en-US" w:eastAsia="ko-KR"/>
              </w:rPr>
              <w:t>TRP-ID</w:t>
            </w:r>
            <w:r>
              <w:rPr>
                <w:lang w:val="en-US" w:eastAsia="ko-KR"/>
              </w:rPr>
              <w:t xml:space="preserve">. If the </w:t>
            </w:r>
            <w:r w:rsidR="003B5731">
              <w:rPr>
                <w:lang w:val="en-US" w:eastAsia="ko-KR"/>
              </w:rPr>
              <w:t>name</w:t>
            </w:r>
            <w:r w:rsidR="003C0792">
              <w:rPr>
                <w:lang w:val="en-US" w:eastAsia="ko-KR"/>
              </w:rPr>
              <w:t xml:space="preserve"> of the </w:t>
            </w:r>
            <w:r w:rsidR="00B67421">
              <w:rPr>
                <w:lang w:val="en-US" w:eastAsia="ko-KR"/>
              </w:rPr>
              <w:t xml:space="preserve">IE </w:t>
            </w:r>
            <w:r w:rsidRPr="00B67421">
              <w:rPr>
                <w:i/>
                <w:iCs/>
                <w:lang w:val="en-US" w:eastAsia="ko-KR"/>
              </w:rPr>
              <w:t>TRP</w:t>
            </w:r>
            <w:r w:rsidR="00B67421">
              <w:rPr>
                <w:i/>
                <w:iCs/>
                <w:lang w:val="en-US" w:eastAsia="ko-KR"/>
              </w:rPr>
              <w:t>-</w:t>
            </w:r>
            <w:r w:rsidRPr="00B67421">
              <w:rPr>
                <w:i/>
                <w:iCs/>
                <w:lang w:val="en-US" w:eastAsia="ko-KR"/>
              </w:rPr>
              <w:t>ID</w:t>
            </w:r>
            <w:r>
              <w:rPr>
                <w:lang w:val="en-US" w:eastAsia="ko-KR"/>
              </w:rPr>
              <w:t xml:space="preserve"> is changed to </w:t>
            </w:r>
            <w:r w:rsidR="00B67421">
              <w:rPr>
                <w:lang w:val="en-US" w:eastAsia="ko-KR"/>
              </w:rPr>
              <w:t xml:space="preserve">e.g. </w:t>
            </w:r>
            <w:r w:rsidRPr="00B67421">
              <w:rPr>
                <w:i/>
                <w:iCs/>
                <w:lang w:val="en-US" w:eastAsia="ko-KR"/>
              </w:rPr>
              <w:t>TRP</w:t>
            </w:r>
            <w:r w:rsidR="00B67421" w:rsidRPr="00B67421">
              <w:rPr>
                <w:i/>
                <w:iCs/>
                <w:lang w:val="en-US" w:eastAsia="ko-KR"/>
              </w:rPr>
              <w:t>-</w:t>
            </w:r>
            <w:r w:rsidRPr="00B67421">
              <w:rPr>
                <w:i/>
                <w:iCs/>
                <w:lang w:val="en-US" w:eastAsia="ko-KR"/>
              </w:rPr>
              <w:t>ID</w:t>
            </w:r>
            <w:r w:rsidR="00B67421" w:rsidRPr="00B67421">
              <w:rPr>
                <w:i/>
                <w:iCs/>
                <w:lang w:val="en-US" w:eastAsia="ko-KR"/>
              </w:rPr>
              <w:t>-</w:t>
            </w:r>
            <w:r w:rsidRPr="00B67421">
              <w:rPr>
                <w:i/>
                <w:iCs/>
                <w:lang w:val="en-US" w:eastAsia="ko-KR"/>
              </w:rPr>
              <w:t>Set</w:t>
            </w:r>
            <w:r>
              <w:rPr>
                <w:lang w:val="en-US" w:eastAsia="ko-KR"/>
              </w:rPr>
              <w:t>, there is no issue.</w:t>
            </w:r>
          </w:p>
        </w:tc>
      </w:tr>
      <w:tr w:rsidR="007E5084" w14:paraId="4E5F031F" w14:textId="77777777" w:rsidTr="00945522">
        <w:tc>
          <w:tcPr>
            <w:tcW w:w="1975" w:type="dxa"/>
          </w:tcPr>
          <w:p w14:paraId="77DB820D" w14:textId="6F2CCD0F" w:rsidR="007E5084" w:rsidRDefault="004B54A6" w:rsidP="00945522">
            <w:pPr>
              <w:pStyle w:val="TAL"/>
              <w:rPr>
                <w:lang w:eastAsia="zh-CN"/>
              </w:rPr>
            </w:pPr>
            <w:r>
              <w:rPr>
                <w:rFonts w:hint="eastAsia"/>
                <w:lang w:eastAsia="zh-CN"/>
              </w:rPr>
              <w:t>CATT</w:t>
            </w:r>
          </w:p>
        </w:tc>
        <w:tc>
          <w:tcPr>
            <w:tcW w:w="7654" w:type="dxa"/>
          </w:tcPr>
          <w:p w14:paraId="3B1922F6" w14:textId="3BC37D0C" w:rsidR="007E5084" w:rsidRPr="00182C95" w:rsidRDefault="00182C95" w:rsidP="00945522">
            <w:pPr>
              <w:pStyle w:val="TAL"/>
              <w:rPr>
                <w:rFonts w:eastAsiaTheme="minorEastAsia"/>
                <w:lang w:eastAsia="zh-CN"/>
              </w:rPr>
            </w:pPr>
            <w:r>
              <w:rPr>
                <w:rFonts w:hint="eastAsia"/>
                <w:lang w:eastAsia="zh-CN"/>
              </w:rPr>
              <w:t>The</w:t>
            </w:r>
            <w:r w:rsidR="004B54A6">
              <w:rPr>
                <w:rFonts w:hint="eastAsia"/>
                <w:lang w:eastAsia="zh-CN"/>
              </w:rPr>
              <w:t xml:space="preserve"> confusion </w:t>
            </w:r>
            <w:r>
              <w:rPr>
                <w:rFonts w:hint="eastAsia"/>
                <w:lang w:eastAsia="zh-CN"/>
              </w:rPr>
              <w:t>comes from TRP-ID which should be solved.</w:t>
            </w:r>
          </w:p>
        </w:tc>
      </w:tr>
      <w:tr w:rsidR="00411F4F" w14:paraId="621E1383" w14:textId="77777777" w:rsidTr="00945522">
        <w:tc>
          <w:tcPr>
            <w:tcW w:w="1975" w:type="dxa"/>
          </w:tcPr>
          <w:p w14:paraId="2E07883E" w14:textId="1412CD3E"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6C3D32B" w14:textId="0C499CB1" w:rsidR="00411F4F" w:rsidRPr="00B9724A" w:rsidRDefault="00411F4F" w:rsidP="00411F4F">
            <w:pPr>
              <w:pStyle w:val="TAL"/>
              <w:rPr>
                <w:rFonts w:eastAsia="DengXian"/>
                <w:lang w:val="en-US" w:eastAsia="zh-CN"/>
              </w:rPr>
            </w:pPr>
            <w:r w:rsidRPr="00B9724A">
              <w:rPr>
                <w:rFonts w:eastAsia="DengXian"/>
                <w:lang w:val="en-US" w:eastAsia="zh-CN"/>
              </w:rPr>
              <w:t>We tend to leave the current container / grouping based method as it is, so no need for ASN.1 structure re-design to use individual fields.</w:t>
            </w:r>
          </w:p>
          <w:p w14:paraId="72026D0A" w14:textId="6188ED5D" w:rsidR="00411F4F" w:rsidRDefault="00411F4F" w:rsidP="00411F4F">
            <w:pPr>
              <w:pStyle w:val="TAL"/>
              <w:rPr>
                <w:lang w:eastAsia="ko-KR"/>
              </w:rPr>
            </w:pPr>
            <w:r w:rsidRPr="00B9724A">
              <w:rPr>
                <w:rFonts w:eastAsia="DengXian" w:hint="eastAsia"/>
                <w:lang w:val="en-US" w:eastAsia="zh-CN"/>
              </w:rPr>
              <w:t>T</w:t>
            </w:r>
            <w:r w:rsidRPr="00B9724A">
              <w:rPr>
                <w:rFonts w:eastAsia="DengXian"/>
                <w:lang w:val="en-US" w:eastAsia="zh-CN"/>
              </w:rPr>
              <w:t>he only thing to do is to rename the container to avoid misunderstanding, e.g., TRP-ID-Information-r16</w:t>
            </w:r>
          </w:p>
        </w:tc>
      </w:tr>
      <w:tr w:rsidR="00411F4F" w14:paraId="5A62A962" w14:textId="77777777" w:rsidTr="00945522">
        <w:tc>
          <w:tcPr>
            <w:tcW w:w="1975" w:type="dxa"/>
          </w:tcPr>
          <w:p w14:paraId="36DF8499" w14:textId="08FCDE7B" w:rsidR="00411F4F" w:rsidRPr="0016173B" w:rsidRDefault="0016173B" w:rsidP="00411F4F">
            <w:pPr>
              <w:pStyle w:val="TAL"/>
              <w:rPr>
                <w:lang w:val="en-US" w:eastAsia="ko-KR"/>
              </w:rPr>
            </w:pPr>
            <w:r>
              <w:rPr>
                <w:lang w:val="en-US" w:eastAsia="ko-KR"/>
              </w:rPr>
              <w:t>Intel</w:t>
            </w:r>
          </w:p>
        </w:tc>
        <w:tc>
          <w:tcPr>
            <w:tcW w:w="7654" w:type="dxa"/>
          </w:tcPr>
          <w:p w14:paraId="37EEACA9" w14:textId="7DBBF6D9" w:rsidR="00411F4F" w:rsidRPr="0016173B" w:rsidRDefault="0016173B" w:rsidP="00411F4F">
            <w:pPr>
              <w:pStyle w:val="TAL"/>
              <w:rPr>
                <w:lang w:val="en-US" w:eastAsia="ko-KR"/>
              </w:rPr>
            </w:pPr>
            <w:r>
              <w:rPr>
                <w:lang w:val="en-US" w:eastAsia="ko-KR"/>
              </w:rPr>
              <w:t xml:space="preserve">Agree with Huawei. </w:t>
            </w:r>
          </w:p>
        </w:tc>
      </w:tr>
      <w:tr w:rsidR="00411F4F" w14:paraId="015E0A2F" w14:textId="77777777" w:rsidTr="00945522">
        <w:tc>
          <w:tcPr>
            <w:tcW w:w="1975" w:type="dxa"/>
          </w:tcPr>
          <w:p w14:paraId="1608F437" w14:textId="7C7E5033" w:rsidR="00411F4F" w:rsidRPr="00035720" w:rsidRDefault="00035720" w:rsidP="00411F4F">
            <w:pPr>
              <w:pStyle w:val="TAL"/>
              <w:rPr>
                <w:lang w:val="sv-SE" w:eastAsia="ko-KR"/>
              </w:rPr>
            </w:pPr>
            <w:r>
              <w:rPr>
                <w:lang w:val="sv-SE" w:eastAsia="ko-KR"/>
              </w:rPr>
              <w:t>Ericsson</w:t>
            </w:r>
          </w:p>
        </w:tc>
        <w:tc>
          <w:tcPr>
            <w:tcW w:w="7654" w:type="dxa"/>
          </w:tcPr>
          <w:p w14:paraId="0784C815" w14:textId="77777777" w:rsidR="00411F4F" w:rsidRDefault="00035720" w:rsidP="00411F4F">
            <w:pPr>
              <w:pStyle w:val="TAL"/>
              <w:rPr>
                <w:lang w:val="en-US" w:eastAsia="ko-KR"/>
              </w:rPr>
            </w:pPr>
            <w:r w:rsidRPr="00035720">
              <w:rPr>
                <w:lang w:val="en-US" w:eastAsia="ko-KR"/>
              </w:rPr>
              <w:t>If we are anyway r</w:t>
            </w:r>
            <w:r>
              <w:rPr>
                <w:lang w:val="en-US" w:eastAsia="ko-KR"/>
              </w:rPr>
              <w:t xml:space="preserve">emoving the complex IE known as TRP-ID, then it would be better to let the TRP ID represent what the name suggests – the </w:t>
            </w:r>
            <w:proofErr w:type="spellStart"/>
            <w:r>
              <w:rPr>
                <w:lang w:val="en-US" w:eastAsia="ko-KR"/>
              </w:rPr>
              <w:t>identify</w:t>
            </w:r>
            <w:proofErr w:type="spellEnd"/>
            <w:r>
              <w:rPr>
                <w:lang w:val="en-US" w:eastAsia="ko-KR"/>
              </w:rPr>
              <w:t xml:space="preserve"> of the TRP.</w:t>
            </w:r>
          </w:p>
          <w:p w14:paraId="6FD24769" w14:textId="77777777" w:rsidR="00035720" w:rsidRDefault="00035720" w:rsidP="00411F4F">
            <w:pPr>
              <w:pStyle w:val="TAL"/>
              <w:rPr>
                <w:lang w:val="en-US" w:eastAsia="ko-KR"/>
              </w:rPr>
            </w:pPr>
          </w:p>
          <w:p w14:paraId="708D8CC3" w14:textId="5D721F7C" w:rsidR="00035720" w:rsidRPr="00035720" w:rsidRDefault="00035720" w:rsidP="00411F4F">
            <w:pPr>
              <w:pStyle w:val="TAL"/>
              <w:rPr>
                <w:lang w:val="en-US" w:eastAsia="ko-KR"/>
              </w:rPr>
            </w:pPr>
            <w:r>
              <w:rPr>
                <w:lang w:val="en-US" w:eastAsia="ko-KR"/>
              </w:rPr>
              <w:t xml:space="preserve">DL-PRS-ID is less appropriate name, since </w:t>
            </w:r>
            <w:proofErr w:type="spellStart"/>
            <w:r>
              <w:rPr>
                <w:lang w:val="en-US" w:eastAsia="ko-KR"/>
              </w:rPr>
              <w:t>if</w:t>
            </w:r>
            <w:proofErr w:type="spellEnd"/>
            <w:r>
              <w:rPr>
                <w:lang w:val="en-US" w:eastAsia="ko-KR"/>
              </w:rPr>
              <w:t xml:space="preserve"> is similar to PRS-ID which was introduced in LTE Rel 14 as a PRS sequence ID. In NR we use a slightly different name – dl-PRS-</w:t>
            </w:r>
            <w:proofErr w:type="spellStart"/>
            <w:r>
              <w:rPr>
                <w:lang w:val="en-US" w:eastAsia="ko-KR"/>
              </w:rPr>
              <w:t>SequenceId</w:t>
            </w:r>
            <w:proofErr w:type="spellEnd"/>
            <w:r>
              <w:rPr>
                <w:lang w:val="en-US" w:eastAsia="ko-KR"/>
              </w:rPr>
              <w:t xml:space="preserve"> for the same thing. To let DL-PRS ID also represent a TRP ID is confusing and should be avoided.</w:t>
            </w:r>
          </w:p>
        </w:tc>
      </w:tr>
      <w:tr w:rsidR="00411F4F" w14:paraId="37D8AEB3" w14:textId="77777777" w:rsidTr="00945522">
        <w:tc>
          <w:tcPr>
            <w:tcW w:w="1975" w:type="dxa"/>
          </w:tcPr>
          <w:p w14:paraId="0FB94B93" w14:textId="3910D428" w:rsidR="00411F4F" w:rsidRPr="00282BA1" w:rsidRDefault="00282BA1" w:rsidP="00411F4F">
            <w:pPr>
              <w:pStyle w:val="TAL"/>
              <w:rPr>
                <w:lang w:val="en-US" w:eastAsia="ko-KR"/>
              </w:rPr>
            </w:pPr>
            <w:r>
              <w:rPr>
                <w:lang w:val="en-US" w:eastAsia="ko-KR"/>
              </w:rPr>
              <w:t>Nokia</w:t>
            </w:r>
          </w:p>
        </w:tc>
        <w:tc>
          <w:tcPr>
            <w:tcW w:w="7654" w:type="dxa"/>
          </w:tcPr>
          <w:p w14:paraId="290BA2AD" w14:textId="2E49F43B" w:rsidR="00411F4F" w:rsidRDefault="00282BA1" w:rsidP="00411F4F">
            <w:pPr>
              <w:pStyle w:val="TAL"/>
              <w:rPr>
                <w:lang w:val="en-US" w:eastAsia="ko-KR"/>
              </w:rPr>
            </w:pPr>
            <w:r>
              <w:rPr>
                <w:lang w:val="en-US" w:eastAsia="ko-KR"/>
              </w:rPr>
              <w:t xml:space="preserve">RAN1 has defined a so-called “ID” which is defined as follows: </w:t>
            </w:r>
          </w:p>
          <w:p w14:paraId="5ABC5AE1" w14:textId="77777777" w:rsidR="00282BA1" w:rsidRPr="00282BA1" w:rsidRDefault="00282BA1" w:rsidP="00282BA1">
            <w:pPr>
              <w:pStyle w:val="TAL"/>
              <w:rPr>
                <w:i/>
                <w:iCs/>
                <w:sz w:val="16"/>
                <w:szCs w:val="16"/>
                <w:lang w:val="en-US" w:eastAsia="ko-KR"/>
              </w:rPr>
            </w:pPr>
            <w:r w:rsidRPr="00282BA1">
              <w:rPr>
                <w:i/>
                <w:iCs/>
                <w:sz w:val="16"/>
                <w:szCs w:val="16"/>
                <w:lang w:val="en-US" w:eastAsia="ko-KR"/>
              </w:rPr>
              <w:t xml:space="preserve">This ID can be used along with a DL PRS Resource Set ID and a DL PRS Resources ID to uniquely identify a DL PRS Resource. </w:t>
            </w:r>
          </w:p>
          <w:p w14:paraId="06F74D79" w14:textId="77777777" w:rsidR="00282BA1" w:rsidRPr="00282BA1" w:rsidRDefault="00282BA1" w:rsidP="00282BA1">
            <w:pPr>
              <w:pStyle w:val="TAL"/>
              <w:rPr>
                <w:i/>
                <w:iCs/>
                <w:sz w:val="16"/>
                <w:szCs w:val="16"/>
                <w:lang w:val="en-US" w:eastAsia="ko-KR"/>
              </w:rPr>
            </w:pPr>
            <w:r w:rsidRPr="00282BA1">
              <w:rPr>
                <w:i/>
                <w:iCs/>
                <w:sz w:val="16"/>
                <w:szCs w:val="16"/>
                <w:lang w:val="en-US" w:eastAsia="ko-KR"/>
              </w:rPr>
              <w:t>This ID can be associated with multiple DL PRS Resource Sets associated with a single TRP.</w:t>
            </w:r>
          </w:p>
          <w:p w14:paraId="7C228841" w14:textId="0495532C" w:rsidR="00282BA1" w:rsidRDefault="00282BA1" w:rsidP="00282BA1">
            <w:pPr>
              <w:pStyle w:val="TAL"/>
              <w:rPr>
                <w:i/>
                <w:iCs/>
                <w:sz w:val="16"/>
                <w:szCs w:val="16"/>
                <w:lang w:val="en-US" w:eastAsia="ko-KR"/>
              </w:rPr>
            </w:pPr>
            <w:r w:rsidRPr="00282BA1">
              <w:rPr>
                <w:i/>
                <w:iCs/>
                <w:sz w:val="16"/>
                <w:szCs w:val="16"/>
                <w:lang w:val="en-US" w:eastAsia="ko-KR"/>
              </w:rPr>
              <w:t>Each TRP should only be associated with one such ID.</w:t>
            </w:r>
            <w:r>
              <w:rPr>
                <w:i/>
                <w:iCs/>
                <w:sz w:val="16"/>
                <w:szCs w:val="16"/>
                <w:lang w:val="en-US" w:eastAsia="ko-KR"/>
              </w:rPr>
              <w:t xml:space="preserve"> </w:t>
            </w:r>
            <w:r w:rsidRPr="00282BA1">
              <w:rPr>
                <w:i/>
                <w:iCs/>
                <w:sz w:val="16"/>
                <w:szCs w:val="16"/>
                <w:lang w:val="en-US" w:eastAsia="ko-KR"/>
              </w:rPr>
              <w:t>Name can be defined by RAN2 WG.</w:t>
            </w:r>
          </w:p>
          <w:p w14:paraId="4D130EFC" w14:textId="77777777" w:rsidR="00282BA1" w:rsidRDefault="00282BA1" w:rsidP="00282BA1">
            <w:pPr>
              <w:pStyle w:val="TAL"/>
              <w:rPr>
                <w:lang w:val="en-US" w:eastAsia="ko-KR"/>
              </w:rPr>
            </w:pPr>
          </w:p>
          <w:p w14:paraId="2E8DC333" w14:textId="77777777" w:rsidR="006A3C1E" w:rsidRDefault="00282BA1" w:rsidP="00282BA1">
            <w:pPr>
              <w:pStyle w:val="TAL"/>
              <w:rPr>
                <w:lang w:val="en-US" w:eastAsia="ko-KR"/>
              </w:rPr>
            </w:pPr>
            <w:r>
              <w:rPr>
                <w:lang w:val="en-US" w:eastAsia="ko-KR"/>
              </w:rPr>
              <w:t>And RAN2 decided to name it dl-PRS-ID. The definition of dl-PRS-ID in 37.355 matches the above RAN1 definition.</w:t>
            </w:r>
          </w:p>
          <w:p w14:paraId="5B6DA79C" w14:textId="31ED7C84" w:rsidR="00282BA1" w:rsidRDefault="00282BA1" w:rsidP="00282BA1">
            <w:pPr>
              <w:pStyle w:val="TAL"/>
              <w:rPr>
                <w:lang w:val="en-US" w:eastAsia="ko-KR"/>
              </w:rPr>
            </w:pPr>
            <w:r>
              <w:rPr>
                <w:lang w:val="en-US" w:eastAsia="ko-KR"/>
              </w:rPr>
              <w:t xml:space="preserve">Whether dl-PRS-ID is the right name or not it is a parameter used to uniquely identify a PRS resource in one TRP in one of the 8 resource sets in that TRP. So, it looks like the dl-PRS-ID links (or points to) a TRP ID and a resource set under that TRP. Hence, if we use dl-PRS-ID and a resource ID then it should uniquely point to a resource under a resource set under a </w:t>
            </w:r>
            <w:proofErr w:type="spellStart"/>
            <w:r>
              <w:rPr>
                <w:lang w:val="en-US" w:eastAsia="ko-KR"/>
              </w:rPr>
              <w:t>specifc</w:t>
            </w:r>
            <w:proofErr w:type="spellEnd"/>
            <w:r>
              <w:rPr>
                <w:lang w:val="en-US" w:eastAsia="ko-KR"/>
              </w:rPr>
              <w:t xml:space="preserve"> TRP (pointed to by dl-PRS-ID). If this interpretation is right, we just need to define</w:t>
            </w:r>
            <w:r w:rsidR="00E46898">
              <w:rPr>
                <w:lang w:val="en-US" w:eastAsia="ko-KR"/>
              </w:rPr>
              <w:t xml:space="preserve"> dl-PRS-ID as an IE containing 1) a globally unique TRP ID, 2) a list of 8 resource sets. TRP-ID can just identify a TRP but to globally uniquely identify a TRP the TRP-ID should be defined as a structure containing TRP-ID, cell identity (PCI and/or NCGI). May be worth calling it a</w:t>
            </w:r>
            <w:r w:rsidR="00136F1C">
              <w:rPr>
                <w:lang w:val="en-US" w:eastAsia="ko-KR"/>
              </w:rPr>
              <w:t xml:space="preserve">s a </w:t>
            </w:r>
            <w:r w:rsidR="00E46898">
              <w:rPr>
                <w:lang w:val="en-US" w:eastAsia="ko-KR"/>
              </w:rPr>
              <w:t xml:space="preserve"> NTGI (NR TRP Global ID). Now, </w:t>
            </w:r>
            <w:proofErr w:type="spellStart"/>
            <w:r w:rsidR="00E46898">
              <w:rPr>
                <w:lang w:val="en-US" w:eastAsia="ko-KR"/>
              </w:rPr>
              <w:t>whereever</w:t>
            </w:r>
            <w:proofErr w:type="spellEnd"/>
            <w:r w:rsidR="00E46898">
              <w:rPr>
                <w:lang w:val="en-US" w:eastAsia="ko-KR"/>
              </w:rPr>
              <w:t xml:space="preserve"> we need to specify a PRS resource, we can just include the dl-PRS-ID and a resource ID (range 0-63). If this interpretation is </w:t>
            </w:r>
            <w:r w:rsidR="00136F1C">
              <w:rPr>
                <w:lang w:val="en-US" w:eastAsia="ko-KR"/>
              </w:rPr>
              <w:t>correct,</w:t>
            </w:r>
            <w:r w:rsidR="00E46898">
              <w:rPr>
                <w:lang w:val="en-US" w:eastAsia="ko-KR"/>
              </w:rPr>
              <w:t xml:space="preserve"> we can finalize the ASN.1 definitions for dl-PRS-ID</w:t>
            </w:r>
            <w:r w:rsidR="00136F1C">
              <w:rPr>
                <w:lang w:val="en-US" w:eastAsia="ko-KR"/>
              </w:rPr>
              <w:t xml:space="preserve"> and</w:t>
            </w:r>
            <w:r w:rsidR="00E46898">
              <w:rPr>
                <w:lang w:val="en-US" w:eastAsia="ko-KR"/>
              </w:rPr>
              <w:t xml:space="preserve"> NTGI. The naming of dl-PRS-ID can also be adjusted to something else if needed. </w:t>
            </w:r>
            <w:proofErr w:type="spellStart"/>
            <w:r w:rsidR="00E46898">
              <w:rPr>
                <w:lang w:val="en-US" w:eastAsia="ko-KR"/>
              </w:rPr>
              <w:t>Techincally</w:t>
            </w:r>
            <w:proofErr w:type="spellEnd"/>
            <w:r w:rsidR="00E46898">
              <w:rPr>
                <w:lang w:val="en-US" w:eastAsia="ko-KR"/>
              </w:rPr>
              <w:t xml:space="preserve"> it is the ID defined by RAN1 which should be called something like </w:t>
            </w:r>
            <w:r w:rsidR="00136F1C">
              <w:rPr>
                <w:lang w:val="en-US" w:eastAsia="ko-KR"/>
              </w:rPr>
              <w:t>G</w:t>
            </w:r>
            <w:r w:rsidR="00E46898">
              <w:rPr>
                <w:lang w:val="en-US" w:eastAsia="ko-KR"/>
              </w:rPr>
              <w:t>PRI (</w:t>
            </w:r>
            <w:r w:rsidR="00136F1C">
              <w:rPr>
                <w:lang w:val="en-US" w:eastAsia="ko-KR"/>
              </w:rPr>
              <w:t xml:space="preserve">Global </w:t>
            </w:r>
            <w:r w:rsidR="00E46898">
              <w:rPr>
                <w:lang w:val="en-US" w:eastAsia="ko-KR"/>
              </w:rPr>
              <w:t>PRS Resource ID).</w:t>
            </w:r>
          </w:p>
          <w:p w14:paraId="5294F71B" w14:textId="069779A6" w:rsidR="00282BA1" w:rsidRPr="00282BA1" w:rsidRDefault="00282BA1" w:rsidP="00282BA1">
            <w:pPr>
              <w:pStyle w:val="TAL"/>
              <w:rPr>
                <w:lang w:val="en-US" w:eastAsia="ko-KR"/>
              </w:rPr>
            </w:pPr>
          </w:p>
        </w:tc>
      </w:tr>
      <w:tr w:rsidR="00091577" w14:paraId="45556E60" w14:textId="77777777" w:rsidTr="00945522">
        <w:tc>
          <w:tcPr>
            <w:tcW w:w="1975" w:type="dxa"/>
          </w:tcPr>
          <w:p w14:paraId="36A0E912" w14:textId="40F6A0C6" w:rsidR="00091577" w:rsidRDefault="00091577" w:rsidP="00091577">
            <w:pPr>
              <w:pStyle w:val="TAL"/>
              <w:rPr>
                <w:lang w:val="en-US" w:eastAsia="ko-KR"/>
              </w:rPr>
            </w:pPr>
            <w:r>
              <w:rPr>
                <w:rFonts w:eastAsia="DengXian" w:hint="eastAsia"/>
                <w:lang w:val="en-US" w:eastAsia="zh-CN"/>
              </w:rPr>
              <w:t>v</w:t>
            </w:r>
            <w:r>
              <w:rPr>
                <w:rFonts w:eastAsia="DengXian"/>
                <w:lang w:val="en-US" w:eastAsia="zh-CN"/>
              </w:rPr>
              <w:t>ivo</w:t>
            </w:r>
          </w:p>
        </w:tc>
        <w:tc>
          <w:tcPr>
            <w:tcW w:w="7654" w:type="dxa"/>
          </w:tcPr>
          <w:p w14:paraId="561A2DA1" w14:textId="5082A518" w:rsidR="00091577" w:rsidRDefault="00091577" w:rsidP="00091577">
            <w:pPr>
              <w:pStyle w:val="TAL"/>
              <w:rPr>
                <w:lang w:val="en-US" w:eastAsia="ko-KR"/>
              </w:rPr>
            </w:pPr>
            <w:r>
              <w:rPr>
                <w:rFonts w:eastAsia="DengXian"/>
                <w:lang w:eastAsia="zh-CN"/>
              </w:rPr>
              <w:t>We think the conclusion depends on the result of 6.1.</w:t>
            </w:r>
          </w:p>
        </w:tc>
      </w:tr>
      <w:tr w:rsidR="00CC1EAB" w14:paraId="1ABCA9CE" w14:textId="77777777" w:rsidTr="00945522">
        <w:tc>
          <w:tcPr>
            <w:tcW w:w="1975" w:type="dxa"/>
          </w:tcPr>
          <w:p w14:paraId="34E29C02" w14:textId="02FF0EC3" w:rsidR="00CC1EAB" w:rsidRDefault="00CC1EAB" w:rsidP="00091577">
            <w:pPr>
              <w:pStyle w:val="TAL"/>
              <w:rPr>
                <w:rFonts w:eastAsia="DengXian"/>
                <w:lang w:val="en-US" w:eastAsia="zh-CN"/>
              </w:rPr>
            </w:pPr>
            <w:r>
              <w:rPr>
                <w:rFonts w:eastAsia="DengXian"/>
                <w:lang w:val="en-US" w:eastAsia="zh-CN"/>
              </w:rPr>
              <w:t>Apple</w:t>
            </w:r>
          </w:p>
        </w:tc>
        <w:tc>
          <w:tcPr>
            <w:tcW w:w="7654" w:type="dxa"/>
          </w:tcPr>
          <w:p w14:paraId="7487D9D5" w14:textId="010D8537" w:rsidR="00CC1EAB" w:rsidRPr="00D34EAC" w:rsidRDefault="00D34EAC" w:rsidP="00091577">
            <w:pPr>
              <w:pStyle w:val="TAL"/>
              <w:rPr>
                <w:rFonts w:eastAsia="DengXian"/>
                <w:lang w:val="en-US" w:eastAsia="zh-CN"/>
              </w:rPr>
            </w:pPr>
            <w:r>
              <w:rPr>
                <w:rFonts w:eastAsia="DengXian"/>
                <w:lang w:val="en-US" w:eastAsia="zh-CN"/>
              </w:rPr>
              <w:t>Agree with Huawei and Intel to have a more proper name for the container.</w:t>
            </w:r>
          </w:p>
        </w:tc>
      </w:tr>
      <w:bookmarkEnd w:id="4"/>
      <w:bookmarkEnd w:id="5"/>
      <w:bookmarkEnd w:id="6"/>
      <w:bookmarkEnd w:id="7"/>
      <w:bookmarkEnd w:id="8"/>
      <w:bookmarkEnd w:id="10"/>
      <w:bookmarkEnd w:id="11"/>
      <w:bookmarkEnd w:id="12"/>
      <w:bookmarkEnd w:id="13"/>
      <w:bookmarkEnd w:id="14"/>
    </w:tbl>
    <w:p w14:paraId="041E355E" w14:textId="7E3A1290" w:rsidR="00EA2C20" w:rsidRDefault="00EA2C20" w:rsidP="00EA2C20">
      <w:pPr>
        <w:pStyle w:val="B1"/>
        <w:keepNext/>
        <w:keepLines/>
        <w:pBdr>
          <w:bottom w:val="single" w:sz="12" w:space="1" w:color="auto"/>
        </w:pBdr>
        <w:ind w:left="0" w:firstLine="0"/>
        <w:jc w:val="left"/>
        <w:rPr>
          <w:lang w:val="en-US" w:eastAsia="ko-KR"/>
        </w:rPr>
      </w:pPr>
    </w:p>
    <w:p w14:paraId="14E71839" w14:textId="77777777" w:rsidR="003922B1" w:rsidRPr="00ED23B1" w:rsidRDefault="003922B1"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350D661B" w14:textId="164D9368" w:rsidR="00DE2E82" w:rsidRDefault="001F15C3" w:rsidP="00DB3831">
      <w:pPr>
        <w:pStyle w:val="ListParagraph"/>
        <w:numPr>
          <w:ilvl w:val="0"/>
          <w:numId w:val="42"/>
        </w:numPr>
        <w:ind w:left="426" w:hanging="426"/>
        <w:rPr>
          <w:rFonts w:asciiTheme="minorHAnsi" w:hAnsiTheme="minorHAnsi" w:cstheme="minorHAnsi"/>
          <w:sz w:val="22"/>
          <w:szCs w:val="22"/>
          <w:lang w:val="en-US" w:eastAsia="ko-KR"/>
        </w:rPr>
      </w:pPr>
      <w:r w:rsidRPr="00DE2E82">
        <w:rPr>
          <w:rFonts w:asciiTheme="minorHAnsi" w:hAnsiTheme="minorHAnsi" w:cstheme="minorHAnsi"/>
          <w:sz w:val="22"/>
          <w:szCs w:val="22"/>
          <w:lang w:val="en-US" w:eastAsia="ko-KR"/>
        </w:rPr>
        <w:t>R2-2003783</w:t>
      </w:r>
      <w:r w:rsidR="00811183" w:rsidRPr="00DE2E82">
        <w:rPr>
          <w:rFonts w:asciiTheme="minorHAnsi" w:hAnsiTheme="minorHAnsi" w:cstheme="minorHAnsi"/>
          <w:sz w:val="22"/>
          <w:szCs w:val="22"/>
          <w:lang w:val="en-US" w:eastAsia="ko-KR"/>
        </w:rPr>
        <w:t>, “</w:t>
      </w:r>
      <w:r w:rsidR="00427F24" w:rsidRPr="00DE2E82">
        <w:rPr>
          <w:rFonts w:asciiTheme="minorHAnsi" w:hAnsiTheme="minorHAnsi" w:cstheme="minorHAnsi"/>
          <w:sz w:val="22"/>
          <w:szCs w:val="22"/>
          <w:lang w:val="en-US" w:eastAsia="ko-KR"/>
        </w:rPr>
        <w:t>Summary of LPP agenda item 6.8.2.3</w:t>
      </w:r>
      <w:r w:rsidR="00811183" w:rsidRPr="00DE2E82">
        <w:rPr>
          <w:rFonts w:asciiTheme="minorHAnsi" w:hAnsiTheme="minorHAnsi" w:cstheme="minorHAnsi"/>
          <w:sz w:val="22"/>
          <w:szCs w:val="22"/>
          <w:lang w:val="en-US" w:eastAsia="ko-KR"/>
        </w:rPr>
        <w:t>”</w:t>
      </w:r>
      <w:r w:rsidR="00125B06" w:rsidRPr="00DE2E82">
        <w:rPr>
          <w:rFonts w:asciiTheme="minorHAnsi" w:hAnsiTheme="minorHAnsi" w:cstheme="minorHAnsi"/>
          <w:sz w:val="22"/>
          <w:szCs w:val="22"/>
          <w:lang w:val="en-US" w:eastAsia="ko-KR"/>
        </w:rPr>
        <w:t xml:space="preserve">, </w:t>
      </w:r>
      <w:r w:rsidR="00DE2E82" w:rsidRPr="00DE2E82">
        <w:rPr>
          <w:rFonts w:asciiTheme="minorHAnsi" w:hAnsiTheme="minorHAnsi" w:cstheme="minorHAnsi"/>
          <w:sz w:val="22"/>
          <w:szCs w:val="22"/>
          <w:lang w:val="en-US" w:eastAsia="ko-KR"/>
        </w:rPr>
        <w:t>Qualcomm Incorporated (Summary Rapporteur)</w:t>
      </w:r>
    </w:p>
    <w:p w14:paraId="391CB4C1" w14:textId="4568BB95" w:rsidR="00DB3831" w:rsidRDefault="00883247" w:rsidP="00DB3831">
      <w:pPr>
        <w:pStyle w:val="ListParagraph"/>
        <w:numPr>
          <w:ilvl w:val="0"/>
          <w:numId w:val="42"/>
        </w:numPr>
        <w:ind w:left="426" w:hanging="426"/>
        <w:rPr>
          <w:rFonts w:asciiTheme="minorHAnsi" w:hAnsiTheme="minorHAnsi" w:cstheme="minorHAnsi"/>
          <w:sz w:val="22"/>
          <w:szCs w:val="22"/>
          <w:lang w:val="en-US" w:eastAsia="ko-KR"/>
        </w:rPr>
      </w:pPr>
      <w:r w:rsidRPr="00883247">
        <w:rPr>
          <w:rFonts w:asciiTheme="minorHAnsi" w:hAnsiTheme="minorHAnsi" w:cstheme="minorHAnsi"/>
          <w:sz w:val="22"/>
          <w:szCs w:val="22"/>
          <w:lang w:val="en-US" w:eastAsia="ko-KR"/>
        </w:rPr>
        <w:t xml:space="preserve">R2-2003061, "Remaining issues with LPP", Huawei, </w:t>
      </w:r>
      <w:proofErr w:type="spellStart"/>
      <w:r w:rsidRPr="00883247">
        <w:rPr>
          <w:rFonts w:asciiTheme="minorHAnsi" w:hAnsiTheme="minorHAnsi" w:cstheme="minorHAnsi"/>
          <w:sz w:val="22"/>
          <w:szCs w:val="22"/>
          <w:lang w:val="en-US" w:eastAsia="ko-KR"/>
        </w:rPr>
        <w:t>HiSilicon</w:t>
      </w:r>
      <w:proofErr w:type="spellEnd"/>
      <w:r w:rsidRPr="00883247">
        <w:rPr>
          <w:rFonts w:asciiTheme="minorHAnsi" w:hAnsiTheme="minorHAnsi" w:cstheme="minorHAnsi"/>
          <w:sz w:val="22"/>
          <w:szCs w:val="22"/>
          <w:lang w:val="en-US" w:eastAsia="ko-KR"/>
        </w:rPr>
        <w:t>.</w:t>
      </w:r>
    </w:p>
    <w:p w14:paraId="5DF11F84" w14:textId="43B29065" w:rsidR="00883247" w:rsidRDefault="00C01AE6" w:rsidP="00DB3831">
      <w:pPr>
        <w:pStyle w:val="ListParagraph"/>
        <w:numPr>
          <w:ilvl w:val="0"/>
          <w:numId w:val="42"/>
        </w:numPr>
        <w:ind w:left="426" w:hanging="426"/>
        <w:rPr>
          <w:rFonts w:asciiTheme="minorHAnsi" w:hAnsiTheme="minorHAnsi" w:cstheme="minorHAnsi"/>
          <w:sz w:val="22"/>
          <w:szCs w:val="22"/>
          <w:lang w:val="en-US" w:eastAsia="ko-KR"/>
        </w:rPr>
      </w:pPr>
      <w:r w:rsidRPr="00C01AE6">
        <w:rPr>
          <w:rFonts w:asciiTheme="minorHAnsi" w:hAnsiTheme="minorHAnsi" w:cstheme="minorHAnsi"/>
          <w:sz w:val="22"/>
          <w:szCs w:val="22"/>
          <w:lang w:val="en-US" w:eastAsia="ko-KR"/>
        </w:rPr>
        <w:t>R2-2003130, "Measurement Reporting for UE based positioning",</w:t>
      </w:r>
      <w:r w:rsidR="000A29C0">
        <w:rPr>
          <w:rFonts w:asciiTheme="minorHAnsi" w:hAnsiTheme="minorHAnsi" w:cstheme="minorHAnsi"/>
          <w:sz w:val="22"/>
          <w:szCs w:val="22"/>
          <w:lang w:val="en-US" w:eastAsia="ko-KR"/>
        </w:rPr>
        <w:t xml:space="preserve"> </w:t>
      </w:r>
      <w:r w:rsidRPr="00C01AE6">
        <w:rPr>
          <w:rFonts w:asciiTheme="minorHAnsi" w:hAnsiTheme="minorHAnsi" w:cstheme="minorHAnsi"/>
          <w:sz w:val="22"/>
          <w:szCs w:val="22"/>
          <w:lang w:val="en-US" w:eastAsia="ko-KR"/>
        </w:rPr>
        <w:t>Ericsson</w:t>
      </w:r>
    </w:p>
    <w:p w14:paraId="345A5692" w14:textId="14224970" w:rsidR="000A29C0" w:rsidRPr="00DE2E82" w:rsidRDefault="0097083C" w:rsidP="00DB3831">
      <w:pPr>
        <w:pStyle w:val="ListParagraph"/>
        <w:numPr>
          <w:ilvl w:val="0"/>
          <w:numId w:val="42"/>
        </w:numPr>
        <w:ind w:left="426" w:hanging="426"/>
        <w:rPr>
          <w:rFonts w:asciiTheme="minorHAnsi" w:hAnsiTheme="minorHAnsi" w:cstheme="minorHAnsi"/>
          <w:sz w:val="22"/>
          <w:szCs w:val="22"/>
          <w:lang w:val="en-US" w:eastAsia="ko-KR"/>
        </w:rPr>
      </w:pPr>
      <w:r w:rsidRPr="0097083C">
        <w:rPr>
          <w:rFonts w:asciiTheme="minorHAnsi" w:hAnsiTheme="minorHAnsi" w:cstheme="minorHAnsi"/>
          <w:sz w:val="22"/>
          <w:szCs w:val="22"/>
          <w:lang w:val="en-US" w:eastAsia="ko-KR"/>
        </w:rPr>
        <w:t>R2-2003318, "Handling on TRP-ID", Intel Corporation</w:t>
      </w:r>
    </w:p>
    <w:bookmarkEnd w:id="3"/>
    <w:p w14:paraId="15C413E1" w14:textId="67477388" w:rsidR="00DE2E82" w:rsidRDefault="00DE2E82" w:rsidP="0008660B">
      <w:pPr>
        <w:rPr>
          <w:rFonts w:asciiTheme="minorHAnsi" w:hAnsiTheme="minorHAnsi" w:cstheme="minorHAnsi"/>
          <w:sz w:val="22"/>
          <w:szCs w:val="22"/>
          <w:lang w:val="en-US" w:eastAsia="ko-KR"/>
        </w:rPr>
      </w:pPr>
    </w:p>
    <w:p w14:paraId="1CAC43F0" w14:textId="77777777" w:rsidR="00945522" w:rsidRPr="00ED23B1" w:rsidRDefault="00945522" w:rsidP="00945522">
      <w:pPr>
        <w:pStyle w:val="B1"/>
        <w:keepNext/>
        <w:keepLines/>
        <w:pBdr>
          <w:bottom w:val="single" w:sz="12" w:space="1" w:color="auto"/>
        </w:pBdr>
        <w:ind w:left="0" w:firstLine="0"/>
        <w:jc w:val="left"/>
        <w:rPr>
          <w:lang w:val="en-US" w:eastAsia="ko-KR"/>
        </w:rPr>
      </w:pPr>
      <w:bookmarkStart w:id="18" w:name="_Toc37681196"/>
      <w:bookmarkStart w:id="19" w:name="_Toc12618282"/>
    </w:p>
    <w:p w14:paraId="602DABDC" w14:textId="7A0A5584" w:rsidR="00945522" w:rsidRPr="00125B06" w:rsidRDefault="00945522" w:rsidP="00945522">
      <w:pPr>
        <w:pStyle w:val="Heading1"/>
        <w:spacing w:before="120"/>
        <w:ind w:left="1138" w:hanging="1138"/>
        <w:rPr>
          <w:rFonts w:eastAsia="Times New Roman"/>
          <w:iCs/>
        </w:rPr>
      </w:pPr>
      <w:r>
        <w:rPr>
          <w:noProof/>
          <w:lang w:eastAsia="ko-KR"/>
        </w:rPr>
        <w:t>6</w:t>
      </w:r>
      <w:r w:rsidRPr="00ED23B1">
        <w:rPr>
          <w:rFonts w:hint="eastAsia"/>
          <w:noProof/>
          <w:lang w:eastAsia="ko-KR"/>
        </w:rPr>
        <w:t xml:space="preserve">. </w:t>
      </w:r>
      <w:r w:rsidRPr="00ED23B1">
        <w:rPr>
          <w:noProof/>
          <w:lang w:eastAsia="ko-KR"/>
        </w:rPr>
        <w:tab/>
      </w:r>
      <w:r>
        <w:rPr>
          <w:noProof/>
          <w:lang w:eastAsia="ko-KR"/>
        </w:rPr>
        <w:t>Annex 6.1, Additional path representation</w:t>
      </w:r>
    </w:p>
    <w:p w14:paraId="799DD0B2" w14:textId="77777777" w:rsidR="00945522" w:rsidRPr="00945522" w:rsidRDefault="00945522" w:rsidP="00945522">
      <w:pPr>
        <w:keepNext/>
        <w:keepLines/>
        <w:spacing w:before="120"/>
        <w:ind w:left="1418" w:hanging="1418"/>
        <w:jc w:val="left"/>
        <w:outlineLvl w:val="3"/>
        <w:rPr>
          <w:rFonts w:ascii="Arial" w:eastAsia="Times New Roman" w:hAnsi="Arial"/>
          <w:i/>
          <w:sz w:val="24"/>
        </w:rPr>
      </w:pPr>
      <w:r w:rsidRPr="00945522">
        <w:rPr>
          <w:rFonts w:ascii="Arial" w:eastAsia="Times New Roman" w:hAnsi="Arial"/>
          <w:sz w:val="24"/>
        </w:rPr>
        <w:t>–</w:t>
      </w:r>
      <w:r w:rsidRPr="00945522">
        <w:rPr>
          <w:rFonts w:ascii="Arial" w:eastAsia="Times New Roman" w:hAnsi="Arial"/>
          <w:sz w:val="24"/>
        </w:rPr>
        <w:tab/>
      </w:r>
      <w:r w:rsidRPr="00945522">
        <w:rPr>
          <w:rFonts w:ascii="Arial" w:eastAsia="Times New Roman" w:hAnsi="Arial"/>
          <w:i/>
          <w:sz w:val="24"/>
        </w:rPr>
        <w:t>NR-DL-TDOA-</w:t>
      </w:r>
      <w:proofErr w:type="spellStart"/>
      <w:r w:rsidRPr="00945522">
        <w:rPr>
          <w:rFonts w:ascii="Arial" w:eastAsia="Times New Roman" w:hAnsi="Arial"/>
          <w:i/>
          <w:sz w:val="24"/>
        </w:rPr>
        <w:t>SignalMeasurementInformation</w:t>
      </w:r>
      <w:bookmarkEnd w:id="18"/>
      <w:bookmarkEnd w:id="19"/>
      <w:proofErr w:type="spellEnd"/>
    </w:p>
    <w:p w14:paraId="365C38BF" w14:textId="77777777" w:rsidR="00945522" w:rsidRPr="00945522" w:rsidRDefault="00945522" w:rsidP="00945522">
      <w:pPr>
        <w:keepLines/>
        <w:overflowPunct w:val="0"/>
        <w:autoSpaceDE w:val="0"/>
        <w:autoSpaceDN w:val="0"/>
        <w:adjustRightInd w:val="0"/>
        <w:jc w:val="left"/>
        <w:textAlignment w:val="baseline"/>
        <w:rPr>
          <w:rFonts w:eastAsia="Times New Roman"/>
          <w:lang w:eastAsia="ja-JP"/>
        </w:rPr>
      </w:pPr>
      <w:r w:rsidRPr="00945522">
        <w:rPr>
          <w:rFonts w:eastAsia="Times New Roman"/>
        </w:rPr>
        <w:t xml:space="preserve">The IE </w:t>
      </w:r>
      <w:r w:rsidRPr="00945522">
        <w:rPr>
          <w:rFonts w:eastAsia="Times New Roman"/>
          <w:i/>
        </w:rPr>
        <w:t>NR-DL-TDOA-</w:t>
      </w:r>
      <w:proofErr w:type="spellStart"/>
      <w:r w:rsidRPr="00945522">
        <w:rPr>
          <w:rFonts w:eastAsia="Times New Roman"/>
          <w:i/>
        </w:rPr>
        <w:t>SignalMeasurementInformation</w:t>
      </w:r>
      <w:proofErr w:type="spellEnd"/>
      <w:r w:rsidRPr="00945522">
        <w:rPr>
          <w:rFonts w:eastAsia="Times New Roman"/>
          <w:noProof/>
        </w:rPr>
        <w:t xml:space="preserve"> is</w:t>
      </w:r>
      <w:r w:rsidRPr="00945522">
        <w:rPr>
          <w:rFonts w:eastAsia="Times New Roman"/>
        </w:rPr>
        <w:t xml:space="preserve"> used by the target device to provide NR-DL TDOA measurements to the location server.</w:t>
      </w:r>
      <w:r w:rsidRPr="00945522">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sidRPr="00945522">
        <w:rPr>
          <w:rFonts w:eastAsia="Times New Roman"/>
          <w:i/>
          <w:lang w:eastAsia="ja-JP"/>
        </w:rPr>
        <w:t>NR-DL-PRS-</w:t>
      </w:r>
      <w:proofErr w:type="spellStart"/>
      <w:r w:rsidRPr="00945522">
        <w:rPr>
          <w:rFonts w:eastAsia="Times New Roman"/>
          <w:i/>
          <w:lang w:eastAsia="ja-JP"/>
        </w:rPr>
        <w:t>AssistanceData</w:t>
      </w:r>
      <w:proofErr w:type="spellEnd"/>
      <w:r w:rsidRPr="00945522">
        <w:rPr>
          <w:rFonts w:eastAsia="Times New Roman"/>
          <w:lang w:eastAsia="ja-JP"/>
        </w:rPr>
        <w:t>. Furthermore, the target device selects a reference resource per TRP, and compiles the measurements per TRP based on the selected reference resource.</w:t>
      </w:r>
    </w:p>
    <w:p w14:paraId="0AF9C970"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 ASN1START</w:t>
      </w:r>
    </w:p>
    <w:p w14:paraId="2BB17D32"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1CA0C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NR-DL-TDOA-SignalMeasurementInformation-r16 ::= SEQUENCE {</w:t>
      </w:r>
    </w:p>
    <w:p w14:paraId="0C510CA6" w14:textId="736B0E0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dl-PRS-ReferenceInfo-r16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bookmarkStart w:id="20" w:name="_Hlk30954207"/>
      <w:ins w:id="21"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sidRPr="00945522">
        <w:rPr>
          <w:rFonts w:ascii="Courier New" w:eastAsia="Times New Roman" w:hAnsi="Courier New"/>
          <w:noProof/>
          <w:snapToGrid w:val="0"/>
          <w:sz w:val="16"/>
        </w:rPr>
        <w:t>DL-PRS-IdInfo</w:t>
      </w:r>
      <w:bookmarkEnd w:id="20"/>
      <w:r w:rsidRPr="00945522">
        <w:rPr>
          <w:rFonts w:ascii="Courier New" w:eastAsia="Times New Roman" w:hAnsi="Courier New"/>
          <w:noProof/>
          <w:snapToGrid w:val="0"/>
          <w:sz w:val="16"/>
        </w:rPr>
        <w:t>-r16,</w:t>
      </w:r>
    </w:p>
    <w:p w14:paraId="1C5EF6AD" w14:textId="0158F7BD"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nr-DL-TDOA-MeasList-r16</w:t>
      </w:r>
      <w:r w:rsidRPr="00945522">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22"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23"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sidRPr="00945522">
        <w:rPr>
          <w:rFonts w:ascii="Courier New" w:eastAsia="Times New Roman" w:hAnsi="Courier New"/>
          <w:noProof/>
          <w:snapToGrid w:val="0"/>
          <w:sz w:val="16"/>
        </w:rPr>
        <w:t>NR-DL-TDOA-MeasList-r16,</w:t>
      </w:r>
    </w:p>
    <w:p w14:paraId="40A0A463" w14:textId="01B38A76"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Ericsson" w:date="2020-04-28T13:15:00Z"/>
          <w:rFonts w:ascii="Courier New" w:eastAsia="Times New Roman" w:hAnsi="Courier New"/>
          <w:noProof/>
          <w:snapToGrid w:val="0"/>
          <w:sz w:val="16"/>
        </w:rPr>
      </w:pPr>
      <w:ins w:id="25" w:author="Ericsson" w:date="2020-04-28T13:15:00Z">
        <w:r w:rsidRPr="00945522">
          <w:rPr>
            <w:rFonts w:ascii="Courier New" w:eastAsia="Times New Roman" w:hAnsi="Courier New"/>
            <w:noProof/>
            <w:snapToGrid w:val="0"/>
            <w:sz w:val="16"/>
          </w:rPr>
          <w:tab/>
          <w:t>nr-AdditionalPathList</w:t>
        </w:r>
        <w:r>
          <w:rPr>
            <w:rFonts w:ascii="Courier New" w:eastAsia="Times New Roman" w:hAnsi="Courier New"/>
            <w:noProof/>
            <w:snapToGrid w:val="0"/>
            <w:sz w:val="16"/>
          </w:rPr>
          <w:t>Ref</w:t>
        </w:r>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ins>
      <w:ins w:id="26"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27" w:author="Ericsson" w:date="2020-04-28T13:15:00Z">
        <w:r w:rsidRPr="00945522">
          <w:rPr>
            <w:rFonts w:ascii="Courier New" w:eastAsia="Times New Roman" w:hAnsi="Courier New"/>
            <w:noProof/>
            <w:snapToGrid w:val="0"/>
            <w:sz w:val="16"/>
          </w:rPr>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ins>
    </w:p>
    <w:p w14:paraId="19C96181" w14:textId="5FC9ECF5"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8" w:author="Ericsson" w:date="2020-04-28T13:16:00Z"/>
          <w:rFonts w:ascii="Courier New" w:eastAsia="Times New Roman" w:hAnsi="Courier New"/>
          <w:noProof/>
          <w:snapToGrid w:val="0"/>
          <w:sz w:val="16"/>
        </w:rPr>
      </w:pPr>
      <w:ins w:id="29" w:author="Ericsson" w:date="2020-04-28T13:16:00Z">
        <w:r w:rsidRPr="00945522">
          <w:rPr>
            <w:rFonts w:ascii="Courier New" w:eastAsia="Times New Roman" w:hAnsi="Courier New"/>
            <w:noProof/>
            <w:snapToGrid w:val="0"/>
            <w:sz w:val="16"/>
          </w:rPr>
          <w:tab/>
          <w:t>nr-DL-TDOA-AdditionalMeasurements</w:t>
        </w:r>
        <w:r>
          <w:rPr>
            <w:rFonts w:ascii="Courier New" w:eastAsia="Times New Roman" w:hAnsi="Courier New"/>
            <w:noProof/>
            <w:snapToGrid w:val="0"/>
            <w:sz w:val="16"/>
          </w:rPr>
          <w:t>Ref</w:t>
        </w:r>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NR-DL-TDOA-AdditionalMeasurements-r16,</w:t>
        </w:r>
      </w:ins>
    </w:p>
    <w:p w14:paraId="022A116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w:t>
      </w:r>
    </w:p>
    <w:p w14:paraId="22EB86D9"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40A0FD2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1D05ED"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NR-DL-TDOA-MeasList-r16 ::= SEQUENCE (SIZE(1..</w:t>
      </w:r>
      <w:r w:rsidRPr="00945522">
        <w:rPr>
          <w:rFonts w:ascii="Courier New" w:eastAsia="Times New Roman" w:hAnsi="Courier New"/>
          <w:noProof/>
          <w:sz w:val="16"/>
        </w:rPr>
        <w:t xml:space="preserve"> nrMaxTRPs</w:t>
      </w:r>
      <w:r w:rsidRPr="00945522">
        <w:rPr>
          <w:rFonts w:ascii="Courier New" w:eastAsia="Times New Roman" w:hAnsi="Courier New"/>
          <w:noProof/>
          <w:snapToGrid w:val="0"/>
          <w:sz w:val="16"/>
        </w:rPr>
        <w:t>)) OF NR-DL-TDOA-MeasElement-r16</w:t>
      </w:r>
    </w:p>
    <w:p w14:paraId="237954D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0B8FD80"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NR-DL-TDOA-MeasElement-r16 ::= SEQUENCE {</w:t>
      </w:r>
    </w:p>
    <w:p w14:paraId="53E1C3DB"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napToGrid w:val="0"/>
          <w:sz w:val="16"/>
        </w:rPr>
        <w:tab/>
      </w:r>
      <w:r w:rsidRPr="00945522">
        <w:rPr>
          <w:rFonts w:ascii="Courier New" w:eastAsia="Times New Roman" w:hAnsi="Courier New"/>
          <w:noProof/>
          <w:sz w:val="16"/>
        </w:rPr>
        <w:t>trp-ID-r16</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napToGrid w:val="0"/>
          <w:sz w:val="16"/>
        </w:rPr>
        <w:t>TRP-ID-r16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172396C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z w:val="16"/>
        </w:rPr>
        <w:t xml:space="preserve"> OPTIONAL</w:t>
      </w:r>
      <w:r w:rsidRPr="00945522">
        <w:rPr>
          <w:rFonts w:ascii="Courier New" w:eastAsia="Times New Roman" w:hAnsi="Courier New"/>
          <w:noProof/>
          <w:snapToGrid w:val="0"/>
          <w:sz w:val="16"/>
        </w:rPr>
        <w:t>,</w:t>
      </w:r>
    </w:p>
    <w:p w14:paraId="4B5C3D03"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ab/>
        <w:t>nr-DL-PRS-ResourceSetId-r16</w:t>
      </w:r>
      <w:r w:rsidRPr="00945522">
        <w:rPr>
          <w:rFonts w:ascii="Courier New" w:eastAsia="Times New Roman" w:hAnsi="Courier New"/>
          <w:noProof/>
          <w:sz w:val="16"/>
        </w:rPr>
        <w:tab/>
      </w:r>
      <w:r w:rsidRPr="00945522">
        <w:rPr>
          <w:rFonts w:ascii="Courier New" w:eastAsia="Times New Roman" w:hAnsi="Courier New"/>
          <w:noProof/>
          <w:sz w:val="16"/>
        </w:rPr>
        <w:tab/>
        <w:t>NR-DL-PRS-ResourceSetId-r16 OPTIONAL,</w:t>
      </w:r>
    </w:p>
    <w:p w14:paraId="2C9D8B6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nr-TimeStamp-r16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NR-TimeStamp-r16,</w:t>
      </w:r>
    </w:p>
    <w:p w14:paraId="32FAF80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nr-RSTD-r16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INTEGER (0..ffs),</w:t>
      </w:r>
      <w:r w:rsidRPr="00945522">
        <w:rPr>
          <w:rFonts w:ascii="Courier New" w:eastAsia="Times New Roman" w:hAnsi="Courier New"/>
          <w:noProof/>
          <w:snapToGrid w:val="0"/>
          <w:sz w:val="16"/>
        </w:rPr>
        <w:tab/>
        <w:t>-- FFS on the value range</w:t>
      </w:r>
    </w:p>
    <w:p w14:paraId="6109915C" w14:textId="7D156771"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nr-AdditionalPathList</w:t>
      </w:r>
      <w:ins w:id="30" w:author="Ericsson" w:date="2020-04-28T13:17:00Z">
        <w:r>
          <w:rPr>
            <w:rFonts w:ascii="Courier New" w:eastAsia="Times New Roman" w:hAnsi="Courier New"/>
            <w:noProof/>
            <w:snapToGrid w:val="0"/>
            <w:sz w:val="16"/>
          </w:rPr>
          <w:t>Neighbor</w:t>
        </w:r>
      </w:ins>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471A6371"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nr-TimingMeasQuality-r16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NR-TimingMeasQuality-r16,</w:t>
      </w:r>
    </w:p>
    <w:p w14:paraId="5A65CAE7"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nr-PRS-RSRP</w:t>
      </w:r>
      <w:r w:rsidRPr="00945522">
        <w:rPr>
          <w:rFonts w:ascii="Courier New" w:eastAsia="Times New Roman" w:hAnsi="Courier New"/>
          <w:noProof/>
          <w:sz w:val="16"/>
        </w:rPr>
        <w:t>-Result-r16</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t>INTEGER (FFS)</w:t>
      </w:r>
      <w:r w:rsidRPr="00945522">
        <w:rPr>
          <w:rFonts w:ascii="Courier New" w:eastAsia="Times New Roman" w:hAnsi="Courier New"/>
          <w:noProof/>
          <w:sz w:val="16"/>
        </w:rPr>
        <w:tab/>
      </w:r>
      <w:r w:rsidRPr="00945522">
        <w:rPr>
          <w:rFonts w:ascii="Courier New" w:eastAsia="Times New Roman" w:hAnsi="Courier New"/>
          <w:noProof/>
          <w:sz w:val="16"/>
        </w:rPr>
        <w:tab/>
      </w:r>
      <w:r w:rsidRPr="00945522">
        <w:rPr>
          <w:rFonts w:ascii="Courier New" w:eastAsia="Times New Roman" w:hAnsi="Courier New"/>
          <w:noProof/>
          <w:sz w:val="16"/>
        </w:rPr>
        <w:tab/>
        <w:t>OPTIONAL, -- FFS, value range to be decided in RAN4.</w:t>
      </w:r>
    </w:p>
    <w:p w14:paraId="0E25EC7E" w14:textId="07F27C81"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nr-DL-TDOA-AdditionalMeasurements</w:t>
      </w:r>
      <w:ins w:id="31" w:author="Ericsson" w:date="2020-04-28T13:17:00Z">
        <w:r>
          <w:rPr>
            <w:rFonts w:ascii="Courier New" w:eastAsia="Times New Roman" w:hAnsi="Courier New"/>
            <w:noProof/>
            <w:snapToGrid w:val="0"/>
            <w:sz w:val="16"/>
          </w:rPr>
          <w:t>Neighbor</w:t>
        </w:r>
      </w:ins>
      <w:r w:rsidRPr="00945522">
        <w:rPr>
          <w:rFonts w:ascii="Courier New" w:eastAsia="Times New Roman" w:hAnsi="Courier New"/>
          <w:noProof/>
          <w:snapToGrid w:val="0"/>
          <w:sz w:val="16"/>
        </w:rPr>
        <w: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NR-DL-TDOA-AdditionalMeasurements-r16,</w:t>
      </w:r>
    </w:p>
    <w:p w14:paraId="5FEE58D1"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w:t>
      </w:r>
    </w:p>
    <w:p w14:paraId="55D228D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7A765F1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NR-DL-TDOA-AdditionalMeasurements-r16 ::= SEQUENCE (SIZE (1..3)) OF NR-DL-TDOA-AdditionalMeasurementElement-r16</w:t>
      </w:r>
    </w:p>
    <w:p w14:paraId="2A2A7655"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0A5C4B"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NR-AdditionalPathList-r16 ::= SEQUENCE (SIZE(1..2)) OF NR-AdditionalPath-r16</w:t>
      </w:r>
    </w:p>
    <w:p w14:paraId="3A8372AD"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FD330F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NR-DL-TDOA-AdditionalMeasurementElement-r16 ::= SEQUENCE {</w:t>
      </w:r>
    </w:p>
    <w:p w14:paraId="440B2118"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NR-DL-PRS-ResourceId-r16</w:t>
      </w:r>
      <w:r w:rsidRPr="00945522">
        <w:rPr>
          <w:rFonts w:ascii="Courier New" w:eastAsia="Times New Roman" w:hAnsi="Courier New"/>
          <w:noProof/>
          <w:snapToGrid w:val="0"/>
          <w:sz w:val="16"/>
        </w:rPr>
        <w:tab/>
      </w:r>
      <w:r w:rsidRPr="00945522">
        <w:rPr>
          <w:rFonts w:ascii="Courier New" w:eastAsia="Times New Roman" w:hAnsi="Courier New"/>
          <w:noProof/>
          <w:sz w:val="16"/>
        </w:rPr>
        <w:t xml:space="preserve"> OPTIONAL</w:t>
      </w:r>
      <w:r w:rsidRPr="00945522">
        <w:rPr>
          <w:rFonts w:ascii="Courier New" w:eastAsia="Times New Roman" w:hAnsi="Courier New"/>
          <w:noProof/>
          <w:snapToGrid w:val="0"/>
          <w:sz w:val="16"/>
        </w:rPr>
        <w:t>,</w:t>
      </w:r>
    </w:p>
    <w:p w14:paraId="7A015E9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ab/>
        <w:t>nr-DL-PRS-ResourceSetId-r16</w:t>
      </w:r>
      <w:r w:rsidRPr="00945522">
        <w:rPr>
          <w:rFonts w:ascii="Courier New" w:eastAsia="Times New Roman" w:hAnsi="Courier New"/>
          <w:noProof/>
          <w:sz w:val="16"/>
        </w:rPr>
        <w:tab/>
      </w:r>
      <w:r w:rsidRPr="00945522">
        <w:rPr>
          <w:rFonts w:ascii="Courier New" w:eastAsia="Times New Roman" w:hAnsi="Courier New"/>
          <w:noProof/>
          <w:sz w:val="16"/>
        </w:rPr>
        <w:tab/>
        <w:t>NR-DL-PRS-ResourceSetId-r16 OPTIONAL,</w:t>
      </w:r>
    </w:p>
    <w:p w14:paraId="2197EFD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nr-TimeStamp-r16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NR-TimeStamp-r16,</w:t>
      </w:r>
    </w:p>
    <w:p w14:paraId="5CD93BD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nr-RSTD-ResultDiff-r16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INTEGER (0..ffs),</w:t>
      </w:r>
      <w:r w:rsidRPr="00945522">
        <w:rPr>
          <w:rFonts w:ascii="Courier New" w:eastAsia="Times New Roman" w:hAnsi="Courier New"/>
          <w:noProof/>
          <w:snapToGrid w:val="0"/>
          <w:sz w:val="16"/>
        </w:rPr>
        <w:tab/>
        <w:t>-- FFS on the value range</w:t>
      </w:r>
      <w:r w:rsidRPr="00945522">
        <w:rPr>
          <w:rFonts w:ascii="Courier New" w:eastAsia="Times New Roman" w:hAnsi="Courier New"/>
          <w:noProof/>
          <w:sz w:val="16"/>
        </w:rPr>
        <w:t xml:space="preserve"> </w:t>
      </w:r>
      <w:r w:rsidRPr="00945522">
        <w:rPr>
          <w:rFonts w:ascii="Courier New" w:eastAsia="Times New Roman" w:hAnsi="Courier New"/>
          <w:noProof/>
          <w:snapToGrid w:val="0"/>
          <w:sz w:val="16"/>
        </w:rPr>
        <w:t>to be decided in RAN4</w:t>
      </w:r>
    </w:p>
    <w:p w14:paraId="14DA5392"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dl-PRS-RSRP-ResultDiff-r16</w:t>
      </w:r>
      <w:r w:rsidRPr="00945522">
        <w:rPr>
          <w:rFonts w:ascii="Courier New" w:eastAsia="Times New Roman" w:hAnsi="Courier New"/>
          <w:noProof/>
          <w:snapToGrid w:val="0"/>
          <w:sz w:val="16"/>
        </w:rPr>
        <w:tab/>
        <w:t>INTEGER (FFS)</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 -- FFS on the value range</w:t>
      </w:r>
      <w:r w:rsidRPr="00945522">
        <w:rPr>
          <w:rFonts w:ascii="Courier New" w:eastAsia="Times New Roman" w:hAnsi="Courier New"/>
          <w:noProof/>
          <w:snapToGrid w:val="0"/>
          <w:sz w:val="16"/>
        </w:rPr>
        <w:tab/>
        <w:t>to be decided in RAN4</w:t>
      </w:r>
    </w:p>
    <w:p w14:paraId="16C4CA0E" w14:textId="27CCEBA2"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ab/>
        <w:t>nr-</w:t>
      </w:r>
      <w:ins w:id="32" w:author="Ericsson" w:date="2020-04-28T13:18:00Z">
        <w:r>
          <w:rPr>
            <w:rFonts w:ascii="Courier New" w:eastAsia="Times New Roman" w:hAnsi="Courier New"/>
            <w:noProof/>
            <w:snapToGrid w:val="0"/>
            <w:sz w:val="16"/>
          </w:rPr>
          <w:t>AddMeas</w:t>
        </w:r>
      </w:ins>
      <w:r w:rsidRPr="00945522">
        <w:rPr>
          <w:rFonts w:ascii="Courier New" w:eastAsia="Times New Roman" w:hAnsi="Courier New"/>
          <w:noProof/>
          <w:snapToGrid w:val="0"/>
          <w:sz w:val="16"/>
        </w:rPr>
        <w:t>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NR-AdditionalPathList-r16</w:t>
      </w:r>
      <w:r w:rsidRPr="00945522">
        <w:rPr>
          <w:rFonts w:ascii="Courier New" w:eastAsia="Times New Roman" w:hAnsi="Courier New"/>
          <w:noProof/>
          <w:snapToGrid w:val="0"/>
          <w:sz w:val="16"/>
        </w:rPr>
        <w:tab/>
      </w:r>
      <w:r w:rsidRPr="00945522">
        <w:rPr>
          <w:rFonts w:ascii="Courier New" w:eastAsia="Times New Roman" w:hAnsi="Courier New"/>
          <w:noProof/>
          <w:snapToGrid w:val="0"/>
          <w:sz w:val="16"/>
        </w:rPr>
        <w:tab/>
        <w:t>OPTIONAL,</w:t>
      </w:r>
    </w:p>
    <w:p w14:paraId="16882F8A"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01947A4F"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945522">
        <w:rPr>
          <w:rFonts w:ascii="Courier New" w:eastAsia="Times New Roman" w:hAnsi="Courier New"/>
          <w:noProof/>
          <w:snapToGrid w:val="0"/>
          <w:sz w:val="16"/>
        </w:rPr>
        <w:t>}</w:t>
      </w:r>
    </w:p>
    <w:p w14:paraId="3824CC8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6C6B70C"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nrMaxTRPs</w:t>
      </w:r>
      <w:r w:rsidRPr="00945522">
        <w:rPr>
          <w:rFonts w:ascii="Courier New" w:eastAsia="Times New Roman" w:hAnsi="Courier New"/>
          <w:noProof/>
          <w:sz w:val="16"/>
        </w:rPr>
        <w:tab/>
      </w:r>
      <w:r w:rsidRPr="00945522">
        <w:rPr>
          <w:rFonts w:ascii="Courier New" w:eastAsia="Times New Roman" w:hAnsi="Courier New"/>
          <w:noProof/>
          <w:sz w:val="16"/>
        </w:rPr>
        <w:tab/>
        <w:t>INTEGER ::= 256</w:t>
      </w:r>
      <w:r w:rsidRPr="00945522">
        <w:rPr>
          <w:rFonts w:ascii="Courier New" w:eastAsia="Times New Roman" w:hAnsi="Courier New"/>
          <w:noProof/>
          <w:sz w:val="16"/>
        </w:rPr>
        <w:tab/>
      </w:r>
      <w:r w:rsidRPr="00945522">
        <w:rPr>
          <w:rFonts w:ascii="Courier New" w:eastAsia="Times New Roman" w:hAnsi="Courier New"/>
          <w:noProof/>
          <w:sz w:val="16"/>
        </w:rPr>
        <w:tab/>
        <w:t>-- Max TRPs per UE</w:t>
      </w:r>
    </w:p>
    <w:p w14:paraId="40693D86"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06A0264" w14:textId="77777777" w:rsidR="00945522" w:rsidRPr="00945522" w:rsidRDefault="00945522" w:rsidP="009455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945522">
        <w:rPr>
          <w:rFonts w:ascii="Courier New" w:eastAsia="Times New Roman" w:hAnsi="Courier New"/>
          <w:noProof/>
          <w:sz w:val="16"/>
        </w:rPr>
        <w:t>-- ASN1STOP</w:t>
      </w:r>
    </w:p>
    <w:p w14:paraId="1DEA7F76" w14:textId="77777777" w:rsidR="00945522" w:rsidRPr="00945522" w:rsidRDefault="00945522" w:rsidP="00945522">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45522" w:rsidRPr="00945522" w14:paraId="572E4004" w14:textId="77777777" w:rsidTr="0094552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289022" w14:textId="77777777" w:rsidR="00945522" w:rsidRPr="00945522" w:rsidRDefault="00945522" w:rsidP="00945522">
            <w:pPr>
              <w:widowControl w:val="0"/>
              <w:spacing w:after="0"/>
              <w:jc w:val="center"/>
              <w:rPr>
                <w:rFonts w:ascii="Arial" w:hAnsi="Arial" w:cs="Arial"/>
                <w:b/>
                <w:sz w:val="18"/>
              </w:rPr>
            </w:pPr>
            <w:r w:rsidRPr="00945522">
              <w:rPr>
                <w:rFonts w:ascii="Arial" w:hAnsi="Arial" w:cs="Arial"/>
                <w:b/>
                <w:i/>
                <w:sz w:val="18"/>
              </w:rPr>
              <w:t>NR-DL-TDOA-</w:t>
            </w:r>
            <w:proofErr w:type="spellStart"/>
            <w:r w:rsidRPr="00945522">
              <w:rPr>
                <w:rFonts w:ascii="Arial" w:hAnsi="Arial" w:cs="Arial"/>
                <w:b/>
                <w:i/>
                <w:sz w:val="18"/>
              </w:rPr>
              <w:t>SignalMeasurementInformation</w:t>
            </w:r>
            <w:proofErr w:type="spellEnd"/>
            <w:r w:rsidRPr="00945522">
              <w:rPr>
                <w:rFonts w:ascii="Arial" w:hAnsi="Arial" w:cs="Arial"/>
                <w:b/>
                <w:iCs/>
                <w:noProof/>
                <w:sz w:val="18"/>
              </w:rPr>
              <w:t xml:space="preserve"> field descriptions</w:t>
            </w:r>
          </w:p>
        </w:tc>
      </w:tr>
      <w:tr w:rsidR="00945522" w:rsidRPr="00945522" w14:paraId="2888B8AE"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5AC73A" w14:textId="77777777" w:rsidR="00945522" w:rsidRPr="00945522" w:rsidRDefault="00945522" w:rsidP="00945522">
            <w:pPr>
              <w:widowControl w:val="0"/>
              <w:spacing w:after="0"/>
              <w:jc w:val="left"/>
              <w:rPr>
                <w:rFonts w:ascii="Arial" w:eastAsia="Times New Roman" w:hAnsi="Arial"/>
                <w:b/>
                <w:bCs/>
                <w:i/>
                <w:iCs/>
                <w:noProof/>
                <w:sz w:val="18"/>
              </w:rPr>
            </w:pPr>
            <w:r w:rsidRPr="00945522">
              <w:rPr>
                <w:rFonts w:ascii="Arial" w:eastAsia="Times New Roman" w:hAnsi="Arial"/>
                <w:b/>
                <w:bCs/>
                <w:i/>
                <w:iCs/>
                <w:noProof/>
                <w:sz w:val="18"/>
              </w:rPr>
              <w:t>nr-PRS-RSRP-Result</w:t>
            </w:r>
          </w:p>
          <w:p w14:paraId="4999B384"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Cs/>
                <w:iCs/>
                <w:noProof/>
                <w:sz w:val="18"/>
              </w:rPr>
              <w:t xml:space="preserve">This field specifies the </w:t>
            </w:r>
            <w:r w:rsidRPr="00945522">
              <w:rPr>
                <w:rFonts w:ascii="Arial" w:eastAsia="Times New Roman" w:hAnsi="Arial"/>
                <w:sz w:val="18"/>
              </w:rPr>
              <w:t>reference signal received power (RSRP) measurement, as defined in TS 38.331 [35]</w:t>
            </w:r>
            <w:r w:rsidRPr="00945522">
              <w:rPr>
                <w:rFonts w:ascii="Arial" w:eastAsia="Times New Roman" w:hAnsi="Arial"/>
                <w:noProof/>
                <w:sz w:val="18"/>
              </w:rPr>
              <w:t>.</w:t>
            </w:r>
          </w:p>
        </w:tc>
      </w:tr>
      <w:tr w:rsidR="00945522" w:rsidRPr="00945522" w14:paraId="433A8A8D"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21AA01" w14:textId="13DB522D" w:rsidR="00945522" w:rsidRPr="00945522" w:rsidRDefault="00945522" w:rsidP="00945522">
            <w:pPr>
              <w:widowControl w:val="0"/>
              <w:spacing w:after="0"/>
              <w:jc w:val="left"/>
              <w:rPr>
                <w:rFonts w:ascii="Arial" w:eastAsia="Times New Roman" w:hAnsi="Arial"/>
                <w:b/>
                <w:bCs/>
                <w:i/>
                <w:iCs/>
                <w:noProof/>
                <w:sz w:val="18"/>
              </w:rPr>
            </w:pPr>
            <w:r w:rsidRPr="00945522">
              <w:rPr>
                <w:rFonts w:ascii="Arial" w:eastAsia="Times New Roman" w:hAnsi="Arial"/>
                <w:b/>
                <w:bCs/>
                <w:i/>
                <w:iCs/>
                <w:noProof/>
                <w:sz w:val="18"/>
              </w:rPr>
              <w:t>nr-AdditionalPathList</w:t>
            </w:r>
            <w:ins w:id="33" w:author="Ericsson" w:date="2020-04-28T13:18:00Z">
              <w:r>
                <w:rPr>
                  <w:rFonts w:ascii="Arial" w:eastAsia="Times New Roman" w:hAnsi="Arial"/>
                  <w:b/>
                  <w:bCs/>
                  <w:i/>
                  <w:iCs/>
                  <w:noProof/>
                  <w:sz w:val="18"/>
                </w:rPr>
                <w:t>Ref</w:t>
              </w:r>
            </w:ins>
          </w:p>
          <w:p w14:paraId="4683A415" w14:textId="7B38DE98" w:rsidR="00945522" w:rsidRPr="00945522" w:rsidRDefault="00945522" w:rsidP="00945522">
            <w:pPr>
              <w:widowControl w:val="0"/>
              <w:spacing w:after="0"/>
              <w:jc w:val="left"/>
              <w:rPr>
                <w:rFonts w:ascii="Arial" w:eastAsia="Times New Roman" w:hAnsi="Arial"/>
                <w:sz w:val="18"/>
              </w:rPr>
            </w:pPr>
            <w:r w:rsidRPr="00945522">
              <w:rPr>
                <w:rFonts w:ascii="Arial" w:eastAsia="Times New Roman" w:hAnsi="Arial"/>
                <w:sz w:val="18"/>
              </w:rPr>
              <w:t xml:space="preserve">This field specifies one or more additional detected path timing values for the </w:t>
            </w:r>
            <w:ins w:id="34" w:author="Ericsson" w:date="2020-04-28T13:21:00Z">
              <w:r>
                <w:rPr>
                  <w:rFonts w:ascii="Arial" w:eastAsia="Times New Roman" w:hAnsi="Arial"/>
                  <w:sz w:val="18"/>
                </w:rPr>
                <w:t xml:space="preserve">reference </w:t>
              </w:r>
            </w:ins>
            <w:r w:rsidRPr="00945522">
              <w:rPr>
                <w:rFonts w:ascii="Arial" w:eastAsia="Times New Roman" w:hAnsi="Arial"/>
                <w:sz w:val="18"/>
              </w:rPr>
              <w:t>TRP</w:t>
            </w:r>
            <w:del w:id="35" w:author="Ericsson" w:date="2020-04-28T13:21:00Z">
              <w:r w:rsidRPr="00945522" w:rsidDel="00945522">
                <w:rPr>
                  <w:rFonts w:ascii="Arial" w:eastAsia="Times New Roman" w:hAnsi="Arial"/>
                  <w:sz w:val="18"/>
                </w:rPr>
                <w:delText xml:space="preserve"> or resource</w:delText>
              </w:r>
            </w:del>
            <w:r w:rsidRPr="00945522">
              <w:rPr>
                <w:rFonts w:ascii="Arial" w:eastAsia="Times New Roman" w:hAnsi="Arial"/>
                <w:sz w:val="18"/>
              </w:rPr>
              <w:t xml:space="preserve">, 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d="36" w:author="Ericsson" w:date="2020-04-28T13:26:00Z">
              <w:r w:rsidR="00112EC6">
                <w:rPr>
                  <w:rFonts w:ascii="Arial" w:eastAsia="Times New Roman" w:hAnsi="Arial"/>
                  <w:sz w:val="18"/>
                </w:rPr>
                <w:t xml:space="preserve"> (the reference path timing)</w:t>
              </w:r>
            </w:ins>
            <w:r w:rsidRPr="00945522">
              <w:rPr>
                <w:rFonts w:ascii="Arial" w:eastAsia="Times New Roman" w:hAnsi="Arial"/>
                <w:sz w:val="18"/>
              </w:rPr>
              <w:t>. If this field was requested but is not included, it means the UE did not detect any additional path timing values.</w:t>
            </w:r>
          </w:p>
        </w:tc>
      </w:tr>
      <w:tr w:rsidR="00945522" w:rsidRPr="00945522" w14:paraId="7FA05CF5" w14:textId="77777777" w:rsidTr="00945522">
        <w:trPr>
          <w:cantSplit/>
          <w:ins w:id="37" w:author="Ericsson" w:date="2020-04-28T13:19:00Z"/>
        </w:trPr>
        <w:tc>
          <w:tcPr>
            <w:tcW w:w="9639" w:type="dxa"/>
            <w:tcBorders>
              <w:top w:val="single" w:sz="4" w:space="0" w:color="808080"/>
              <w:left w:val="single" w:sz="4" w:space="0" w:color="808080"/>
              <w:bottom w:val="single" w:sz="4" w:space="0" w:color="808080"/>
              <w:right w:val="single" w:sz="4" w:space="0" w:color="808080"/>
            </w:tcBorders>
          </w:tcPr>
          <w:p w14:paraId="461B2AD9" w14:textId="521DA616" w:rsidR="00945522" w:rsidRPr="00945522" w:rsidRDefault="00945522" w:rsidP="00945522">
            <w:pPr>
              <w:widowControl w:val="0"/>
              <w:spacing w:after="0"/>
              <w:jc w:val="left"/>
              <w:rPr>
                <w:ins w:id="38" w:author="Ericsson" w:date="2020-04-28T13:19:00Z"/>
                <w:rFonts w:ascii="Arial" w:eastAsia="Times New Roman" w:hAnsi="Arial"/>
                <w:b/>
                <w:bCs/>
                <w:i/>
                <w:iCs/>
                <w:noProof/>
                <w:sz w:val="18"/>
              </w:rPr>
            </w:pPr>
            <w:ins w:id="39" w:author="Ericsson" w:date="2020-04-28T13:19:00Z">
              <w:r w:rsidRPr="00945522">
                <w:rPr>
                  <w:rFonts w:ascii="Arial" w:eastAsia="Times New Roman" w:hAnsi="Arial"/>
                  <w:b/>
                  <w:bCs/>
                  <w:i/>
                  <w:iCs/>
                  <w:noProof/>
                  <w:sz w:val="18"/>
                </w:rPr>
                <w:t>nr-AdditionalPathList</w:t>
              </w:r>
              <w:r>
                <w:rPr>
                  <w:rFonts w:ascii="Arial" w:eastAsia="Times New Roman" w:hAnsi="Arial"/>
                  <w:b/>
                  <w:bCs/>
                  <w:i/>
                  <w:iCs/>
                  <w:noProof/>
                  <w:sz w:val="18"/>
                </w:rPr>
                <w:t>Neighbor</w:t>
              </w:r>
            </w:ins>
          </w:p>
          <w:p w14:paraId="602ED4A3" w14:textId="5476C5DE" w:rsidR="00945522" w:rsidRPr="00945522" w:rsidRDefault="00945522" w:rsidP="00945522">
            <w:pPr>
              <w:widowControl w:val="0"/>
              <w:spacing w:after="0"/>
              <w:jc w:val="left"/>
              <w:rPr>
                <w:ins w:id="40" w:author="Ericsson" w:date="2020-04-28T13:19:00Z"/>
                <w:rFonts w:ascii="Arial" w:eastAsia="Times New Roman" w:hAnsi="Arial"/>
                <w:b/>
                <w:bCs/>
                <w:i/>
                <w:iCs/>
                <w:noProof/>
                <w:sz w:val="18"/>
              </w:rPr>
            </w:pPr>
            <w:ins w:id="41" w:author="Ericsson" w:date="2020-04-28T13:19:00Z">
              <w:r w:rsidRPr="00945522">
                <w:rPr>
                  <w:rFonts w:ascii="Arial" w:eastAsia="Times New Roman" w:hAnsi="Arial"/>
                  <w:sz w:val="18"/>
                </w:rPr>
                <w:t xml:space="preserve">This field specifies one or more additional detected path timing values for the </w:t>
              </w:r>
            </w:ins>
            <w:ins w:id="42" w:author="Ericsson" w:date="2020-04-28T13:21:00Z">
              <w:r>
                <w:rPr>
                  <w:rFonts w:ascii="Arial" w:eastAsia="Times New Roman" w:hAnsi="Arial"/>
                  <w:sz w:val="18"/>
                </w:rPr>
                <w:t xml:space="preserve">neighbour </w:t>
              </w:r>
            </w:ins>
            <w:ins w:id="43" w:author="Ericsson" w:date="2020-04-28T13:19:00Z">
              <w:r w:rsidRPr="00945522">
                <w:rPr>
                  <w:rFonts w:ascii="Arial" w:eastAsia="Times New Roman" w:hAnsi="Arial"/>
                  <w:sz w:val="18"/>
                </w:rPr>
                <w:t xml:space="preserve">TRP, 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ns w:id="44" w:author="Ericsson" w:date="2020-04-28T13:26:00Z">
              <w:r w:rsidR="00112EC6">
                <w:rPr>
                  <w:rFonts w:ascii="Arial" w:eastAsia="Times New Roman" w:hAnsi="Arial"/>
                  <w:sz w:val="18"/>
                </w:rPr>
                <w:t xml:space="preserve"> (the reference path timing)</w:t>
              </w:r>
            </w:ins>
            <w:ins w:id="45" w:author="Ericsson" w:date="2020-04-28T13:19:00Z">
              <w:r w:rsidRPr="00945522">
                <w:rPr>
                  <w:rFonts w:ascii="Arial" w:eastAsia="Times New Roman" w:hAnsi="Arial"/>
                  <w:sz w:val="18"/>
                </w:rPr>
                <w:t>. If this field was requested but is not included, it means the UE did not detect any additional path timing values.</w:t>
              </w:r>
            </w:ins>
          </w:p>
        </w:tc>
      </w:tr>
      <w:tr w:rsidR="00945522" w:rsidRPr="00945522" w14:paraId="0CF694D1"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E223A8"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
                <w:i/>
                <w:noProof/>
                <w:sz w:val="18"/>
              </w:rPr>
              <w:t>nr-RSTD</w:t>
            </w:r>
          </w:p>
          <w:p w14:paraId="797EB51A" w14:textId="77777777" w:rsidR="00945522" w:rsidRPr="00945522" w:rsidRDefault="00945522" w:rsidP="00945522">
            <w:pPr>
              <w:widowControl w:val="0"/>
              <w:spacing w:after="0"/>
              <w:jc w:val="left"/>
              <w:rPr>
                <w:rFonts w:ascii="Arial" w:eastAsia="Times New Roman" w:hAnsi="Arial"/>
                <w:noProof/>
                <w:sz w:val="18"/>
              </w:rPr>
            </w:pPr>
            <w:r w:rsidRPr="00945522">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sidRPr="00945522">
              <w:rPr>
                <w:rFonts w:ascii="Arial" w:eastAsia="SimSun" w:hAnsi="Arial"/>
                <w:noProof/>
                <w:sz w:val="18"/>
                <w:lang w:eastAsia="zh-CN"/>
              </w:rPr>
              <w:t>in FSS.</w:t>
            </w:r>
          </w:p>
        </w:tc>
      </w:tr>
      <w:tr w:rsidR="00945522" w:rsidRPr="00945522" w14:paraId="49560679" w14:textId="77777777" w:rsidTr="0094552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B7DED4" w14:textId="77777777" w:rsidR="00945522" w:rsidRPr="00945522" w:rsidRDefault="00945522" w:rsidP="00945522">
            <w:pPr>
              <w:widowControl w:val="0"/>
              <w:spacing w:after="0"/>
              <w:jc w:val="left"/>
              <w:rPr>
                <w:rFonts w:ascii="Arial" w:eastAsia="Times New Roman" w:hAnsi="Arial"/>
                <w:b/>
                <w:i/>
                <w:noProof/>
                <w:sz w:val="18"/>
              </w:rPr>
            </w:pPr>
            <w:r w:rsidRPr="00945522">
              <w:rPr>
                <w:rFonts w:ascii="Arial" w:eastAsia="Times New Roman" w:hAnsi="Arial"/>
                <w:b/>
                <w:i/>
                <w:noProof/>
                <w:sz w:val="18"/>
              </w:rPr>
              <w:lastRenderedPageBreak/>
              <w:t>nr-TimingMeasQuality</w:t>
            </w:r>
          </w:p>
          <w:p w14:paraId="2AEC611B" w14:textId="77777777" w:rsidR="00945522" w:rsidRPr="00945522" w:rsidRDefault="00945522" w:rsidP="00945522">
            <w:pPr>
              <w:widowControl w:val="0"/>
              <w:spacing w:after="0"/>
              <w:jc w:val="left"/>
              <w:rPr>
                <w:rFonts w:ascii="Arial" w:eastAsia="Times New Roman" w:hAnsi="Arial"/>
                <w:noProof/>
                <w:sz w:val="18"/>
              </w:rPr>
            </w:pPr>
            <w:r w:rsidRPr="00945522">
              <w:rPr>
                <w:rFonts w:ascii="Arial" w:eastAsia="Times New Roman" w:hAnsi="Arial"/>
                <w:noProof/>
                <w:sz w:val="18"/>
              </w:rPr>
              <w:t xml:space="preserve">This field specifies the </w:t>
            </w:r>
            <w:r w:rsidRPr="00945522">
              <w:rPr>
                <w:rFonts w:ascii="Arial" w:eastAsia="Times New Roman" w:hAnsi="Arial"/>
                <w:sz w:val="18"/>
              </w:rPr>
              <w:t xml:space="preserve">target device′s best estimate of </w:t>
            </w:r>
            <w:r w:rsidRPr="00945522">
              <w:rPr>
                <w:rFonts w:ascii="Arial" w:eastAsia="Times New Roman" w:hAnsi="Arial"/>
                <w:noProof/>
                <w:sz w:val="18"/>
              </w:rPr>
              <w:t>the quality of the measurement.</w:t>
            </w:r>
          </w:p>
        </w:tc>
      </w:tr>
      <w:tr w:rsidR="00112EC6" w:rsidRPr="00945522" w14:paraId="697EF434" w14:textId="77777777" w:rsidTr="00945522">
        <w:trPr>
          <w:cantSplit/>
          <w:ins w:id="46" w:author="Ericsson" w:date="2020-04-28T13:22:00Z"/>
        </w:trPr>
        <w:tc>
          <w:tcPr>
            <w:tcW w:w="9639" w:type="dxa"/>
            <w:tcBorders>
              <w:top w:val="single" w:sz="4" w:space="0" w:color="808080"/>
              <w:left w:val="single" w:sz="4" w:space="0" w:color="808080"/>
              <w:bottom w:val="single" w:sz="4" w:space="0" w:color="808080"/>
              <w:right w:val="single" w:sz="4" w:space="0" w:color="808080"/>
            </w:tcBorders>
          </w:tcPr>
          <w:p w14:paraId="466B6E45" w14:textId="4DDDF24C" w:rsidR="00112EC6" w:rsidRPr="00945522" w:rsidRDefault="00112EC6" w:rsidP="00112EC6">
            <w:pPr>
              <w:widowControl w:val="0"/>
              <w:spacing w:after="0"/>
              <w:jc w:val="left"/>
              <w:rPr>
                <w:ins w:id="47" w:author="Ericsson" w:date="2020-04-28T13:22:00Z"/>
                <w:rFonts w:ascii="Arial" w:eastAsia="Times New Roman" w:hAnsi="Arial"/>
                <w:b/>
                <w:bCs/>
                <w:i/>
                <w:iCs/>
                <w:noProof/>
                <w:sz w:val="18"/>
              </w:rPr>
            </w:pPr>
            <w:ins w:id="48" w:author="Ericsson" w:date="2020-04-28T13:22:00Z">
              <w:r w:rsidRPr="00112EC6">
                <w:rPr>
                  <w:rFonts w:ascii="Arial" w:eastAsia="Times New Roman" w:hAnsi="Arial"/>
                  <w:b/>
                  <w:bCs/>
                  <w:i/>
                  <w:iCs/>
                  <w:noProof/>
                  <w:sz w:val="18"/>
                </w:rPr>
                <w:t>nr-RSTD-ResultDiff</w:t>
              </w:r>
            </w:ins>
          </w:p>
          <w:p w14:paraId="30A29D72" w14:textId="5215FA8A" w:rsidR="00112EC6" w:rsidRPr="00945522" w:rsidRDefault="00112EC6" w:rsidP="00112EC6">
            <w:pPr>
              <w:widowControl w:val="0"/>
              <w:spacing w:after="0"/>
              <w:jc w:val="left"/>
              <w:rPr>
                <w:ins w:id="49" w:author="Ericsson" w:date="2020-04-28T13:22:00Z"/>
                <w:rFonts w:ascii="Arial" w:eastAsia="Times New Roman" w:hAnsi="Arial"/>
                <w:b/>
                <w:bCs/>
                <w:i/>
                <w:iCs/>
                <w:noProof/>
                <w:sz w:val="18"/>
              </w:rPr>
            </w:pPr>
            <w:ins w:id="50" w:author="Ericsson" w:date="2020-04-28T13:22:00Z">
              <w:r w:rsidRPr="00945522">
                <w:rPr>
                  <w:rFonts w:ascii="Arial" w:eastAsia="Times New Roman" w:hAnsi="Arial"/>
                  <w:sz w:val="18"/>
                </w:rPr>
                <w:t xml:space="preserve">This field specifies </w:t>
              </w:r>
            </w:ins>
            <w:ins w:id="51" w:author="Ericsson" w:date="2020-04-28T13:23:00Z">
              <w:r>
                <w:rPr>
                  <w:rFonts w:ascii="Arial" w:eastAsia="Times New Roman" w:hAnsi="Arial"/>
                  <w:sz w:val="18"/>
                </w:rPr>
                <w:t>the relative time difference between the detecte</w:t>
              </w:r>
            </w:ins>
            <w:ins w:id="52" w:author="Ericsson" w:date="2020-04-28T13:24:00Z">
              <w:r>
                <w:rPr>
                  <w:rFonts w:ascii="Arial" w:eastAsia="Times New Roman" w:hAnsi="Arial"/>
                  <w:sz w:val="18"/>
                </w:rPr>
                <w:t>d path timing of this DL-PRS r</w:t>
              </w:r>
            </w:ins>
            <w:ins w:id="53" w:author="Ericsson" w:date="2020-04-28T13:25:00Z">
              <w:r>
                <w:rPr>
                  <w:rFonts w:ascii="Arial" w:eastAsia="Times New Roman" w:hAnsi="Arial"/>
                  <w:sz w:val="18"/>
                </w:rPr>
                <w:t xml:space="preserve">esource </w:t>
              </w:r>
            </w:ins>
            <w:ins w:id="54" w:author="Ericsson" w:date="2020-04-28T13:22:00Z">
              <w:r w:rsidRPr="00945522">
                <w:rPr>
                  <w:rFonts w:ascii="Arial" w:eastAsia="Times New Roman" w:hAnsi="Arial"/>
                  <w:sz w:val="18"/>
                </w:rPr>
                <w:t xml:space="preserve">relative to the path timing used for determining the </w:t>
              </w:r>
              <w:r w:rsidRPr="00945522">
                <w:rPr>
                  <w:rFonts w:ascii="Arial" w:eastAsia="Times New Roman" w:hAnsi="Arial"/>
                  <w:i/>
                  <w:iCs/>
                  <w:sz w:val="18"/>
                </w:rPr>
                <w:t>nr-RSTD</w:t>
              </w:r>
              <w:r w:rsidRPr="00945522">
                <w:rPr>
                  <w:rFonts w:ascii="Arial" w:eastAsia="Times New Roman" w:hAnsi="Arial"/>
                  <w:sz w:val="18"/>
                </w:rPr>
                <w:t xml:space="preserve"> value</w:t>
              </w:r>
            </w:ins>
            <w:ins w:id="55" w:author="Ericsson" w:date="2020-04-28T13:25:00Z">
              <w:r>
                <w:rPr>
                  <w:rFonts w:ascii="Arial" w:eastAsia="Times New Roman" w:hAnsi="Arial"/>
                  <w:sz w:val="18"/>
                </w:rPr>
                <w:t>, compensated for the difference in DL-PRS transmission timing</w:t>
              </w:r>
            </w:ins>
            <w:ins w:id="56" w:author="Ericsson" w:date="2020-04-28T13:22:00Z">
              <w:r w:rsidRPr="00945522">
                <w:rPr>
                  <w:rFonts w:ascii="Arial" w:eastAsia="Times New Roman" w:hAnsi="Arial"/>
                  <w:sz w:val="18"/>
                </w:rPr>
                <w:t>.</w:t>
              </w:r>
            </w:ins>
            <w:ins w:id="57" w:author="Ericsson" w:date="2020-04-28T13:23:00Z">
              <w:r>
                <w:rPr>
                  <w:rFonts w:ascii="Arial" w:eastAsia="Times New Roman" w:hAnsi="Arial"/>
                  <w:sz w:val="18"/>
                </w:rPr>
                <w:t xml:space="preserve"> </w:t>
              </w:r>
            </w:ins>
          </w:p>
        </w:tc>
      </w:tr>
      <w:tr w:rsidR="00945522" w:rsidRPr="00945522" w14:paraId="06699BDD" w14:textId="77777777" w:rsidTr="00945522">
        <w:trPr>
          <w:cantSplit/>
          <w:ins w:id="58" w:author="Ericsson" w:date="2020-04-28T13:22:00Z"/>
        </w:trPr>
        <w:tc>
          <w:tcPr>
            <w:tcW w:w="9639" w:type="dxa"/>
            <w:tcBorders>
              <w:top w:val="single" w:sz="4" w:space="0" w:color="808080"/>
              <w:left w:val="single" w:sz="4" w:space="0" w:color="808080"/>
              <w:bottom w:val="single" w:sz="4" w:space="0" w:color="808080"/>
              <w:right w:val="single" w:sz="4" w:space="0" w:color="808080"/>
            </w:tcBorders>
          </w:tcPr>
          <w:p w14:paraId="1C8D21F6" w14:textId="78F52D2C" w:rsidR="00945522" w:rsidRPr="00945522" w:rsidRDefault="00945522" w:rsidP="00945522">
            <w:pPr>
              <w:widowControl w:val="0"/>
              <w:spacing w:after="0"/>
              <w:jc w:val="left"/>
              <w:rPr>
                <w:ins w:id="59" w:author="Ericsson" w:date="2020-04-28T13:22:00Z"/>
                <w:rFonts w:ascii="Arial" w:eastAsia="Times New Roman" w:hAnsi="Arial"/>
                <w:b/>
                <w:bCs/>
                <w:i/>
                <w:iCs/>
                <w:noProof/>
                <w:sz w:val="18"/>
              </w:rPr>
            </w:pPr>
            <w:ins w:id="60" w:author="Ericsson" w:date="2020-04-28T13:22:00Z">
              <w:r w:rsidRPr="00945522">
                <w:rPr>
                  <w:rFonts w:ascii="Arial" w:eastAsia="Times New Roman" w:hAnsi="Arial"/>
                  <w:b/>
                  <w:bCs/>
                  <w:i/>
                  <w:iCs/>
                  <w:noProof/>
                  <w:sz w:val="18"/>
                </w:rPr>
                <w:t>nr-</w:t>
              </w:r>
              <w:r>
                <w:rPr>
                  <w:rFonts w:ascii="Arial" w:eastAsia="Times New Roman" w:hAnsi="Arial"/>
                  <w:b/>
                  <w:bCs/>
                  <w:i/>
                  <w:iCs/>
                  <w:noProof/>
                  <w:sz w:val="18"/>
                </w:rPr>
                <w:t>AddMeas</w:t>
              </w:r>
              <w:r w:rsidRPr="00945522">
                <w:rPr>
                  <w:rFonts w:ascii="Arial" w:eastAsia="Times New Roman" w:hAnsi="Arial"/>
                  <w:b/>
                  <w:bCs/>
                  <w:i/>
                  <w:iCs/>
                  <w:noProof/>
                  <w:sz w:val="18"/>
                </w:rPr>
                <w:t>AdditionalPathList</w:t>
              </w:r>
            </w:ins>
          </w:p>
          <w:p w14:paraId="2423A47A" w14:textId="1A2C45FA" w:rsidR="00945522" w:rsidRPr="00945522" w:rsidRDefault="00945522" w:rsidP="00945522">
            <w:pPr>
              <w:widowControl w:val="0"/>
              <w:spacing w:after="0"/>
              <w:jc w:val="left"/>
              <w:rPr>
                <w:ins w:id="61" w:author="Ericsson" w:date="2020-04-28T13:22:00Z"/>
                <w:rFonts w:ascii="Arial" w:eastAsia="Times New Roman" w:hAnsi="Arial"/>
                <w:b/>
                <w:i/>
                <w:noProof/>
                <w:sz w:val="18"/>
              </w:rPr>
            </w:pPr>
            <w:ins w:id="62" w:author="Ericsson" w:date="2020-04-28T13:22:00Z">
              <w:r w:rsidRPr="00945522">
                <w:rPr>
                  <w:rFonts w:ascii="Arial" w:eastAsia="Times New Roman" w:hAnsi="Arial"/>
                  <w:sz w:val="18"/>
                </w:rPr>
                <w:t xml:space="preserve">This field specifies one or more additional detected path timing values </w:t>
              </w:r>
            </w:ins>
            <w:ins w:id="63" w:author="Ericsson" w:date="2020-04-28T13:28:00Z">
              <w:r w:rsidR="00112EC6">
                <w:rPr>
                  <w:rFonts w:ascii="Arial" w:eastAsia="Times New Roman" w:hAnsi="Arial"/>
                  <w:sz w:val="18"/>
                </w:rPr>
                <w:t>of this DL-PRS resource</w:t>
              </w:r>
            </w:ins>
            <w:ins w:id="64" w:author="Ericsson" w:date="2020-04-28T13:22:00Z">
              <w:r w:rsidRPr="00945522">
                <w:rPr>
                  <w:rFonts w:ascii="Arial" w:eastAsia="Times New Roman" w:hAnsi="Arial"/>
                  <w:sz w:val="18"/>
                </w:rPr>
                <w:t xml:space="preserve">, relative to </w:t>
              </w:r>
            </w:ins>
            <w:r w:rsidRPr="00112EC6">
              <w:rPr>
                <w:rFonts w:ascii="Arial" w:eastAsia="Times New Roman" w:hAnsi="Arial"/>
                <w:color w:val="FFC000"/>
                <w:sz w:val="18"/>
              </w:rPr>
              <w:t xml:space="preserve">the </w:t>
            </w:r>
            <w:r w:rsidR="00112EC6" w:rsidRPr="00112EC6">
              <w:rPr>
                <w:rFonts w:ascii="Arial" w:eastAsia="Times New Roman" w:hAnsi="Arial"/>
                <w:color w:val="FFC000"/>
                <w:sz w:val="18"/>
              </w:rPr>
              <w:t xml:space="preserve">detected </w:t>
            </w:r>
            <w:r w:rsidRPr="00112EC6">
              <w:rPr>
                <w:rFonts w:ascii="Arial" w:eastAsia="Times New Roman" w:hAnsi="Arial"/>
                <w:color w:val="FFC000"/>
                <w:sz w:val="18"/>
              </w:rPr>
              <w:t xml:space="preserve">path timing </w:t>
            </w:r>
            <w:r w:rsidR="00112EC6" w:rsidRPr="00112EC6">
              <w:rPr>
                <w:rFonts w:ascii="Arial" w:eastAsia="Times New Roman" w:hAnsi="Arial"/>
                <w:color w:val="FFC000"/>
                <w:sz w:val="18"/>
              </w:rPr>
              <w:t>of this DL-PRS resource</w:t>
            </w:r>
            <w:r w:rsidR="00112EC6">
              <w:rPr>
                <w:rFonts w:ascii="Arial" w:eastAsia="Times New Roman" w:hAnsi="Arial"/>
                <w:color w:val="FFC000"/>
                <w:sz w:val="18"/>
              </w:rPr>
              <w:t xml:space="preserve"> </w:t>
            </w:r>
            <w:r w:rsidR="00112EC6" w:rsidRPr="00112EC6">
              <w:rPr>
                <w:rFonts w:ascii="Arial" w:eastAsia="Times New Roman" w:hAnsi="Arial"/>
                <w:sz w:val="18"/>
              </w:rPr>
              <w:t>/</w:t>
            </w:r>
            <w:r w:rsidR="00112EC6" w:rsidRPr="00945522">
              <w:rPr>
                <w:rFonts w:ascii="Arial" w:eastAsia="Times New Roman" w:hAnsi="Arial"/>
                <w:sz w:val="18"/>
              </w:rPr>
              <w:t xml:space="preserve"> </w:t>
            </w:r>
            <w:r w:rsidR="00112EC6" w:rsidRPr="00112EC6">
              <w:rPr>
                <w:rFonts w:ascii="Arial" w:eastAsia="Times New Roman" w:hAnsi="Arial"/>
                <w:color w:val="00B050"/>
                <w:sz w:val="18"/>
              </w:rPr>
              <w:t xml:space="preserve">the detected path timing </w:t>
            </w:r>
            <w:r w:rsidR="00112EC6">
              <w:rPr>
                <w:rFonts w:ascii="Arial" w:eastAsia="Times New Roman" w:hAnsi="Arial"/>
                <w:color w:val="00B050"/>
                <w:sz w:val="18"/>
              </w:rPr>
              <w:t xml:space="preserve">used for determining the </w:t>
            </w:r>
            <w:r w:rsidR="00112EC6" w:rsidRPr="00CF1446">
              <w:rPr>
                <w:rFonts w:ascii="Arial" w:eastAsia="Times New Roman" w:hAnsi="Arial"/>
                <w:i/>
                <w:iCs/>
                <w:color w:val="00B050"/>
                <w:sz w:val="18"/>
              </w:rPr>
              <w:t>nr-RSTD</w:t>
            </w:r>
            <w:r w:rsidR="00112EC6">
              <w:rPr>
                <w:rFonts w:ascii="Arial" w:eastAsia="Times New Roman" w:hAnsi="Arial"/>
                <w:color w:val="00B050"/>
                <w:sz w:val="18"/>
              </w:rPr>
              <w:t xml:space="preserve"> value</w:t>
            </w:r>
            <w:r w:rsidR="00112EC6" w:rsidRPr="00112EC6">
              <w:rPr>
                <w:rFonts w:ascii="Arial" w:eastAsia="Times New Roman" w:hAnsi="Arial"/>
                <w:color w:val="00B050"/>
                <w:sz w:val="18"/>
              </w:rPr>
              <w:t xml:space="preserve"> </w:t>
            </w:r>
            <w:ins w:id="65" w:author="Ericsson" w:date="2020-04-28T13:28:00Z">
              <w:r w:rsidR="00112EC6">
                <w:rPr>
                  <w:rFonts w:ascii="Arial" w:eastAsia="Times New Roman" w:hAnsi="Arial"/>
                  <w:sz w:val="18"/>
                </w:rPr>
                <w:t>(the reference path timing)</w:t>
              </w:r>
            </w:ins>
            <w:ins w:id="66" w:author="Ericsson" w:date="2020-04-28T13:22:00Z">
              <w:r w:rsidRPr="00945522">
                <w:rPr>
                  <w:rFonts w:ascii="Arial" w:eastAsia="Times New Roman" w:hAnsi="Arial"/>
                  <w:sz w:val="18"/>
                </w:rPr>
                <w:t>. If this field was requested but is not included, it means the UE did not detect any additional path timing values.</w:t>
              </w:r>
            </w:ins>
          </w:p>
        </w:tc>
      </w:tr>
    </w:tbl>
    <w:p w14:paraId="04433C9B" w14:textId="77777777" w:rsidR="00945522" w:rsidRPr="00945522" w:rsidRDefault="00945522" w:rsidP="00945522">
      <w:pPr>
        <w:jc w:val="left"/>
        <w:rPr>
          <w:rFonts w:eastAsia="Times New Roman"/>
        </w:rPr>
      </w:pPr>
    </w:p>
    <w:p w14:paraId="77F71BC6" w14:textId="209CFF8B" w:rsidR="00945522" w:rsidRPr="00112EC6" w:rsidRDefault="00112EC6" w:rsidP="00945522">
      <w:pPr>
        <w:rPr>
          <w:i/>
          <w:iCs/>
          <w:lang w:eastAsia="ko-KR"/>
        </w:rPr>
      </w:pPr>
      <w:r w:rsidRPr="00112EC6">
        <w:rPr>
          <w:i/>
          <w:iCs/>
          <w:highlight w:val="yellow"/>
          <w:lang w:eastAsia="ko-KR"/>
        </w:rPr>
        <w:t>[…]</w:t>
      </w:r>
    </w:p>
    <w:p w14:paraId="0EFE43D1" w14:textId="77777777" w:rsidR="00CF1446" w:rsidRPr="00CF1446" w:rsidRDefault="00CF1446" w:rsidP="00CF1446">
      <w:pPr>
        <w:keepNext/>
        <w:keepLines/>
        <w:spacing w:before="120"/>
        <w:ind w:left="1418" w:hanging="1418"/>
        <w:jc w:val="left"/>
        <w:outlineLvl w:val="3"/>
        <w:rPr>
          <w:rFonts w:ascii="Arial" w:eastAsia="MS Mincho" w:hAnsi="Arial"/>
          <w:sz w:val="24"/>
        </w:rPr>
      </w:pPr>
      <w:bookmarkStart w:id="67" w:name="_Toc37680847"/>
      <w:r w:rsidRPr="00CF1446">
        <w:rPr>
          <w:rFonts w:ascii="Arial" w:eastAsia="Times New Roman" w:hAnsi="Arial"/>
          <w:i/>
          <w:iCs/>
          <w:sz w:val="24"/>
        </w:rPr>
        <w:t>–</w:t>
      </w:r>
      <w:r w:rsidRPr="00CF1446">
        <w:rPr>
          <w:rFonts w:ascii="Arial" w:eastAsia="Times New Roman" w:hAnsi="Arial"/>
          <w:i/>
          <w:iCs/>
          <w:sz w:val="24"/>
        </w:rPr>
        <w:tab/>
      </w:r>
      <w:r w:rsidRPr="00CF1446">
        <w:rPr>
          <w:rFonts w:ascii="Arial" w:eastAsia="Times New Roman" w:hAnsi="Arial"/>
          <w:i/>
          <w:iCs/>
          <w:noProof/>
          <w:sz w:val="24"/>
        </w:rPr>
        <w:t>NR-AdditionalPath</w:t>
      </w:r>
      <w:bookmarkEnd w:id="67"/>
    </w:p>
    <w:p w14:paraId="4B7C59EE" w14:textId="64A205D6" w:rsidR="00CF1446" w:rsidRPr="00CF1446" w:rsidRDefault="00CF1446" w:rsidP="00CF1446">
      <w:pPr>
        <w:keepLines/>
        <w:jc w:val="left"/>
        <w:rPr>
          <w:rFonts w:eastAsia="Times New Roman"/>
          <w:strike/>
        </w:rPr>
      </w:pPr>
      <w:r w:rsidRPr="00CF1446">
        <w:rPr>
          <w:rFonts w:eastAsia="Times New Roman"/>
        </w:rPr>
        <w:t xml:space="preserve">The IE </w:t>
      </w:r>
      <w:r w:rsidRPr="00CF1446">
        <w:rPr>
          <w:rFonts w:eastAsia="Times New Roman"/>
          <w:i/>
        </w:rPr>
        <w:t>NR-</w:t>
      </w:r>
      <w:proofErr w:type="spellStart"/>
      <w:r w:rsidRPr="00CF1446">
        <w:rPr>
          <w:rFonts w:eastAsia="Times New Roman"/>
          <w:i/>
        </w:rPr>
        <w:t>AdditionalPath</w:t>
      </w:r>
      <w:proofErr w:type="spellEnd"/>
      <w:r w:rsidRPr="00CF1446">
        <w:rPr>
          <w:rFonts w:eastAsia="Times New Roman"/>
        </w:rPr>
        <w:t xml:space="preserve"> is used by the target device to provide information about additional paths in association to the </w:t>
      </w:r>
      <w:del w:id="68" w:author="Ericsson" w:date="2020-04-28T13:35:00Z">
        <w:r w:rsidRPr="00CF1446" w:rsidDel="00CF1446">
          <w:rPr>
            <w:rFonts w:eastAsia="Times New Roman"/>
          </w:rPr>
          <w:delText xml:space="preserve">TOA </w:delText>
        </w:r>
      </w:del>
      <w:ins w:id="69" w:author="Ericsson" w:date="2020-04-28T13:35:00Z">
        <w:r>
          <w:rPr>
            <w:rFonts w:eastAsia="Times New Roman"/>
          </w:rPr>
          <w:t>path timing</w:t>
        </w:r>
        <w:r w:rsidRPr="00CF1446">
          <w:rPr>
            <w:rFonts w:eastAsia="Times New Roman"/>
          </w:rPr>
          <w:t xml:space="preserve"> </w:t>
        </w:r>
      </w:ins>
      <w:r w:rsidRPr="00CF1446">
        <w:rPr>
          <w:rFonts w:eastAsia="Times New Roman"/>
        </w:rPr>
        <w:t xml:space="preserve">measurements associated to NR positioning in the form of a relative time difference and a quality value. The additional path </w:t>
      </w:r>
      <w:r w:rsidRPr="00CF1446">
        <w:rPr>
          <w:rFonts w:eastAsia="Times New Roman"/>
          <w:i/>
        </w:rPr>
        <w:t>nr-</w:t>
      </w:r>
      <w:proofErr w:type="spellStart"/>
      <w:r w:rsidRPr="00CF1446">
        <w:rPr>
          <w:rFonts w:eastAsia="Times New Roman"/>
          <w:i/>
        </w:rPr>
        <w:t>relativeTimeDifference</w:t>
      </w:r>
      <w:proofErr w:type="spellEnd"/>
      <w:r w:rsidRPr="00CF1446">
        <w:rPr>
          <w:rFonts w:eastAsia="Times New Roman"/>
        </w:rPr>
        <w:t xml:space="preserve"> is the detected path timing relative to the </w:t>
      </w:r>
      <w:del w:id="70" w:author="Ericsson" w:date="2020-04-28T13:36:00Z">
        <w:r w:rsidRPr="00CF1446" w:rsidDel="00CF1446">
          <w:rPr>
            <w:rFonts w:eastAsia="Times New Roman"/>
          </w:rPr>
          <w:delText xml:space="preserve">detected </w:delText>
        </w:r>
      </w:del>
      <w:ins w:id="71" w:author="Ericsson" w:date="2020-04-28T13:36:00Z">
        <w:r>
          <w:rPr>
            <w:rFonts w:eastAsia="Times New Roman"/>
          </w:rPr>
          <w:t>reference</w:t>
        </w:r>
        <w:r w:rsidRPr="00CF1446">
          <w:rPr>
            <w:rFonts w:eastAsia="Times New Roman"/>
          </w:rPr>
          <w:t xml:space="preserve"> </w:t>
        </w:r>
      </w:ins>
      <w:r w:rsidRPr="00CF1446">
        <w:rPr>
          <w:rFonts w:eastAsia="Times New Roman"/>
        </w:rPr>
        <w:t xml:space="preserve">path timing used for </w:t>
      </w:r>
      <w:ins w:id="72" w:author="Ericsson" w:date="2020-04-28T13:36:00Z">
        <w:r>
          <w:rPr>
            <w:rFonts w:eastAsia="Times New Roman"/>
          </w:rPr>
          <w:t>determining the positioning measurements</w:t>
        </w:r>
      </w:ins>
      <w:del w:id="73" w:author="Ericsson" w:date="2020-04-28T13:36:00Z">
        <w:r w:rsidRPr="00CF1446" w:rsidDel="00CF1446">
          <w:rPr>
            <w:rFonts w:eastAsia="Times New Roman"/>
          </w:rPr>
          <w:delText>the TOA value</w:delText>
        </w:r>
      </w:del>
      <w:r w:rsidRPr="00CF1446">
        <w:rPr>
          <w:rFonts w:eastAsia="Times New Roman"/>
        </w:rPr>
        <w:t xml:space="preserve">, and each additional path can be associated with a quality value </w:t>
      </w:r>
      <w:r w:rsidRPr="00CF1446">
        <w:rPr>
          <w:rFonts w:eastAsia="Times New Roman"/>
          <w:i/>
        </w:rPr>
        <w:t>nr-path-Quality.</w:t>
      </w:r>
    </w:p>
    <w:p w14:paraId="7C92D15B"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 ASN1START</w:t>
      </w:r>
    </w:p>
    <w:p w14:paraId="27767E5B"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7DA2AED"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NR-AdditionalPath-r16 ::= SEQUENCE {</w:t>
      </w:r>
    </w:p>
    <w:p w14:paraId="57AD6C9C"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nr-relativeTimeDifference-r16</w:t>
      </w:r>
      <w:r w:rsidRPr="00CF1446">
        <w:rPr>
          <w:rFonts w:ascii="Courier New" w:eastAsia="Times New Roman" w:hAnsi="Courier New"/>
          <w:noProof/>
          <w:sz w:val="16"/>
        </w:rPr>
        <w:tab/>
        <w:t>INTEGER (FFS),--FFS to be decided in RAN4</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p>
    <w:p w14:paraId="332C8473"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nr-path-Quality-r16</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t>NR-TOAMeasQuality-r16</w:t>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r>
      <w:r w:rsidRPr="00CF1446">
        <w:rPr>
          <w:rFonts w:ascii="Courier New" w:eastAsia="Times New Roman" w:hAnsi="Courier New"/>
          <w:noProof/>
          <w:sz w:val="16"/>
        </w:rPr>
        <w:tab/>
        <w:t>OPTIONAL,</w:t>
      </w:r>
    </w:p>
    <w:p w14:paraId="4DE1F935"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ab/>
        <w:t>...</w:t>
      </w:r>
    </w:p>
    <w:p w14:paraId="71224064" w14:textId="77777777" w:rsidR="00CF1446" w:rsidRPr="00CF1446" w:rsidRDefault="00CF1446" w:rsidP="00CF14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CF1446">
        <w:rPr>
          <w:rFonts w:ascii="Courier New" w:eastAsia="Times New Roman" w:hAnsi="Courier New"/>
          <w:noProof/>
          <w:sz w:val="16"/>
        </w:rPr>
        <w:t>}</w:t>
      </w:r>
    </w:p>
    <w:p w14:paraId="4A0D29DF" w14:textId="77777777" w:rsidR="00CF1446" w:rsidRPr="00CF1446" w:rsidRDefault="00CF1446" w:rsidP="00CF144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60C3F6D" w14:textId="77777777" w:rsidR="00CF1446" w:rsidRPr="00CF1446" w:rsidRDefault="00CF1446" w:rsidP="00CF144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sidRPr="00CF1446">
        <w:rPr>
          <w:rFonts w:ascii="Courier New" w:eastAsia="Times New Roman" w:hAnsi="Courier New"/>
          <w:noProof/>
          <w:sz w:val="16"/>
          <w:lang w:eastAsia="ko-KR"/>
        </w:rPr>
        <w:t>-- ASN1STOP</w:t>
      </w:r>
    </w:p>
    <w:p w14:paraId="4EEA3C9F" w14:textId="77777777" w:rsidR="00CF1446" w:rsidRPr="00CF1446" w:rsidRDefault="00CF1446" w:rsidP="00CF1446">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F1446" w:rsidRPr="00CF1446" w14:paraId="11AA5700" w14:textId="77777777" w:rsidTr="00CF144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47BB4" w14:textId="77777777" w:rsidR="00CF1446" w:rsidRPr="00CF1446" w:rsidRDefault="00CF1446" w:rsidP="00CF1446">
            <w:pPr>
              <w:widowControl w:val="0"/>
              <w:spacing w:after="0"/>
              <w:jc w:val="center"/>
              <w:rPr>
                <w:rFonts w:ascii="Arial" w:hAnsi="Arial" w:cs="Arial"/>
                <w:b/>
                <w:sz w:val="18"/>
              </w:rPr>
            </w:pPr>
            <w:r w:rsidRPr="00CF1446">
              <w:rPr>
                <w:rFonts w:ascii="Arial" w:hAnsi="Arial" w:cs="Arial"/>
                <w:b/>
                <w:i/>
                <w:noProof/>
                <w:sz w:val="18"/>
              </w:rPr>
              <w:t xml:space="preserve">NR-AdditionalPath </w:t>
            </w:r>
            <w:r w:rsidRPr="00CF1446">
              <w:rPr>
                <w:rFonts w:ascii="Arial" w:hAnsi="Arial" w:cs="Arial"/>
                <w:b/>
                <w:iCs/>
                <w:noProof/>
                <w:sz w:val="18"/>
              </w:rPr>
              <w:t>field descriptions</w:t>
            </w:r>
          </w:p>
        </w:tc>
      </w:tr>
      <w:tr w:rsidR="00CF1446" w:rsidRPr="00CF1446" w14:paraId="0FE019C2" w14:textId="77777777" w:rsidTr="00CF144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D84DBA"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b/>
                <w:i/>
                <w:noProof/>
                <w:sz w:val="18"/>
              </w:rPr>
              <w:t>nr-relativeTimeDifference</w:t>
            </w:r>
          </w:p>
          <w:p w14:paraId="5B2AB149" w14:textId="750E2E7F" w:rsidR="00CF1446" w:rsidRPr="00CF1446" w:rsidRDefault="00CF1446" w:rsidP="00CF1446">
            <w:pPr>
              <w:widowControl w:val="0"/>
              <w:spacing w:after="0"/>
              <w:jc w:val="left"/>
              <w:rPr>
                <w:rFonts w:ascii="Arial" w:eastAsia="Times New Roman" w:hAnsi="Arial"/>
                <w:sz w:val="18"/>
              </w:rPr>
            </w:pPr>
            <w:r w:rsidRPr="00CF1446">
              <w:rPr>
                <w:rFonts w:ascii="Arial" w:eastAsia="Times New Roman" w:hAnsi="Arial"/>
                <w:sz w:val="18"/>
              </w:rPr>
              <w:t xml:space="preserve">This field specifies the additional detected path timing relative to the </w:t>
            </w:r>
            <w:del w:id="74" w:author="Ericsson" w:date="2020-04-28T13:36:00Z">
              <w:r w:rsidRPr="00CF1446" w:rsidDel="00CF1446">
                <w:rPr>
                  <w:rFonts w:ascii="Arial" w:eastAsia="Times New Roman" w:hAnsi="Arial"/>
                  <w:sz w:val="18"/>
                </w:rPr>
                <w:delText xml:space="preserve">detected </w:delText>
              </w:r>
            </w:del>
            <w:ins w:id="75" w:author="Ericsson" w:date="2020-04-28T13:39:00Z">
              <w:r>
                <w:rPr>
                  <w:rFonts w:ascii="Arial" w:eastAsia="Times New Roman" w:hAnsi="Arial"/>
                  <w:sz w:val="18"/>
                </w:rPr>
                <w:t>reference</w:t>
              </w:r>
            </w:ins>
            <w:ins w:id="76" w:author="Ericsson" w:date="2020-04-28T13:36:00Z">
              <w:r w:rsidRPr="00CF1446">
                <w:rPr>
                  <w:rFonts w:ascii="Arial" w:eastAsia="Times New Roman" w:hAnsi="Arial"/>
                  <w:sz w:val="18"/>
                </w:rPr>
                <w:t xml:space="preserve"> </w:t>
              </w:r>
            </w:ins>
            <w:r w:rsidRPr="00CF1446">
              <w:rPr>
                <w:rFonts w:ascii="Arial" w:eastAsia="Times New Roman" w:hAnsi="Arial"/>
                <w:sz w:val="18"/>
              </w:rPr>
              <w:t>path timing</w:t>
            </w:r>
            <w:del w:id="77" w:author="Ericsson" w:date="2020-04-28T13:37:00Z">
              <w:r w:rsidRPr="00CF1446" w:rsidDel="00CF1446">
                <w:rPr>
                  <w:rFonts w:ascii="Arial" w:eastAsia="Times New Roman" w:hAnsi="Arial"/>
                  <w:sz w:val="18"/>
                </w:rPr>
                <w:delText xml:space="preserve"> of the reference resource</w:delText>
              </w:r>
            </w:del>
            <w:r w:rsidRPr="00CF1446">
              <w:rPr>
                <w:rFonts w:ascii="Arial" w:eastAsia="Times New Roman" w:hAnsi="Arial"/>
                <w:sz w:val="18"/>
              </w:rPr>
              <w:t xml:space="preserve">. </w:t>
            </w:r>
            <w:ins w:id="78" w:author="Ericsson" w:date="2020-04-28T13:38:00Z">
              <w:r>
                <w:rPr>
                  <w:rFonts w:ascii="Arial" w:eastAsia="Times New Roman" w:hAnsi="Arial"/>
                  <w:sz w:val="18"/>
                </w:rPr>
                <w:t>If the additional detected path timings</w:t>
              </w:r>
            </w:ins>
            <w:ins w:id="79" w:author="Ericsson" w:date="2020-04-28T13:39:00Z">
              <w:r>
                <w:rPr>
                  <w:rFonts w:ascii="Arial" w:eastAsia="Times New Roman" w:hAnsi="Arial"/>
                  <w:sz w:val="18"/>
                </w:rPr>
                <w:t xml:space="preserve"> and the reference path timing are associated to different DL-PRS transmission timings, the </w:t>
              </w:r>
            </w:ins>
            <w:ins w:id="80" w:author="Ericsson" w:date="2020-04-28T13:40:00Z">
              <w:r>
                <w:rPr>
                  <w:rFonts w:ascii="Arial" w:eastAsia="Times New Roman" w:hAnsi="Arial"/>
                  <w:sz w:val="18"/>
                </w:rPr>
                <w:t xml:space="preserve">device subtracts the </w:t>
              </w:r>
              <w:proofErr w:type="spellStart"/>
              <w:r>
                <w:rPr>
                  <w:rFonts w:ascii="Arial" w:eastAsia="Times New Roman" w:hAnsi="Arial"/>
                  <w:sz w:val="18"/>
                </w:rPr>
                <w:t>transnmission</w:t>
              </w:r>
              <w:proofErr w:type="spellEnd"/>
              <w:r>
                <w:rPr>
                  <w:rFonts w:ascii="Arial" w:eastAsia="Times New Roman" w:hAnsi="Arial"/>
                  <w:sz w:val="18"/>
                </w:rPr>
                <w:t xml:space="preserve"> timing difference from the value. </w:t>
              </w:r>
            </w:ins>
            <w:ins w:id="81" w:author="Ericsson" w:date="2020-04-28T13:38:00Z">
              <w:r>
                <w:rPr>
                  <w:rFonts w:ascii="Arial" w:eastAsia="Times New Roman" w:hAnsi="Arial"/>
                  <w:sz w:val="18"/>
                </w:rPr>
                <w:t xml:space="preserve"> </w:t>
              </w:r>
            </w:ins>
            <w:r w:rsidRPr="00CF1446">
              <w:rPr>
                <w:rFonts w:ascii="Arial" w:eastAsia="Times New Roman" w:hAnsi="Arial"/>
                <w:sz w:val="18"/>
              </w:rPr>
              <w:t xml:space="preserve">A positive value indicates that the particular path is later in time than the </w:t>
            </w:r>
            <w:del w:id="82" w:author="Ericsson" w:date="2020-04-28T13:37:00Z">
              <w:r w:rsidRPr="00CF1446" w:rsidDel="00CF1446">
                <w:rPr>
                  <w:rFonts w:ascii="Arial" w:eastAsia="Times New Roman" w:hAnsi="Arial"/>
                  <w:sz w:val="18"/>
                </w:rPr>
                <w:delText xml:space="preserve">detected </w:delText>
              </w:r>
            </w:del>
            <w:ins w:id="83" w:author="Ericsson" w:date="2020-04-28T13:37:00Z">
              <w:r>
                <w:rPr>
                  <w:rFonts w:ascii="Arial" w:eastAsia="Times New Roman" w:hAnsi="Arial"/>
                  <w:sz w:val="18"/>
                </w:rPr>
                <w:t xml:space="preserve">reference </w:t>
              </w:r>
            </w:ins>
            <w:r w:rsidRPr="00CF1446">
              <w:rPr>
                <w:rFonts w:ascii="Arial" w:eastAsia="Times New Roman" w:hAnsi="Arial"/>
                <w:sz w:val="18"/>
              </w:rPr>
              <w:t>path</w:t>
            </w:r>
            <w:ins w:id="84" w:author="Ericsson" w:date="2020-04-28T13:37:00Z">
              <w:r>
                <w:rPr>
                  <w:rFonts w:ascii="Arial" w:eastAsia="Times New Roman" w:hAnsi="Arial"/>
                  <w:sz w:val="18"/>
                </w:rPr>
                <w:t xml:space="preserve"> timing</w:t>
              </w:r>
            </w:ins>
            <w:del w:id="85" w:author="Ericsson" w:date="2020-04-28T13:37:00Z">
              <w:r w:rsidRPr="00CF1446" w:rsidDel="00CF1446">
                <w:rPr>
                  <w:rFonts w:ascii="Arial" w:eastAsia="Times New Roman" w:hAnsi="Arial"/>
                  <w:sz w:val="18"/>
                </w:rPr>
                <w:delText xml:space="preserve"> of the reference</w:delText>
              </w:r>
            </w:del>
            <w:r w:rsidRPr="00CF1446">
              <w:rPr>
                <w:rFonts w:ascii="Arial" w:eastAsia="Times New Roman" w:hAnsi="Arial"/>
                <w:sz w:val="18"/>
              </w:rPr>
              <w:t xml:space="preserve">; a negative value indicates that the particular path is earlier in time than the </w:t>
            </w:r>
            <w:del w:id="86" w:author="Ericsson" w:date="2020-04-28T13:37:00Z">
              <w:r w:rsidRPr="00CF1446" w:rsidDel="00CF1446">
                <w:rPr>
                  <w:rFonts w:ascii="Arial" w:eastAsia="Times New Roman" w:hAnsi="Arial"/>
                  <w:sz w:val="18"/>
                </w:rPr>
                <w:delText xml:space="preserve">detected </w:delText>
              </w:r>
            </w:del>
            <w:ins w:id="87" w:author="Ericsson" w:date="2020-04-28T13:37:00Z">
              <w:r>
                <w:rPr>
                  <w:rFonts w:ascii="Arial" w:eastAsia="Times New Roman" w:hAnsi="Arial"/>
                  <w:sz w:val="18"/>
                </w:rPr>
                <w:t>reference</w:t>
              </w:r>
              <w:r w:rsidRPr="00CF1446">
                <w:rPr>
                  <w:rFonts w:ascii="Arial" w:eastAsia="Times New Roman" w:hAnsi="Arial"/>
                  <w:sz w:val="18"/>
                </w:rPr>
                <w:t xml:space="preserve"> </w:t>
              </w:r>
            </w:ins>
            <w:r w:rsidRPr="00CF1446">
              <w:rPr>
                <w:rFonts w:ascii="Arial" w:eastAsia="Times New Roman" w:hAnsi="Arial"/>
                <w:sz w:val="18"/>
              </w:rPr>
              <w:t>path</w:t>
            </w:r>
            <w:ins w:id="88" w:author="Ericsson" w:date="2020-04-28T13:37:00Z">
              <w:r>
                <w:rPr>
                  <w:rFonts w:ascii="Arial" w:eastAsia="Times New Roman" w:hAnsi="Arial"/>
                  <w:sz w:val="18"/>
                </w:rPr>
                <w:t xml:space="preserve"> timing</w:t>
              </w:r>
            </w:ins>
            <w:del w:id="89" w:author="Ericsson" w:date="2020-04-28T13:37:00Z">
              <w:r w:rsidRPr="00CF1446" w:rsidDel="00CF1446">
                <w:rPr>
                  <w:rFonts w:ascii="Arial" w:eastAsia="Times New Roman" w:hAnsi="Arial"/>
                  <w:sz w:val="18"/>
                </w:rPr>
                <w:delText xml:space="preserve"> of the reference</w:delText>
              </w:r>
            </w:del>
            <w:r w:rsidRPr="00CF1446">
              <w:rPr>
                <w:rFonts w:ascii="Arial" w:eastAsia="Times New Roman" w:hAnsi="Arial"/>
                <w:sz w:val="18"/>
              </w:rPr>
              <w:t>.</w:t>
            </w:r>
          </w:p>
        </w:tc>
      </w:tr>
      <w:tr w:rsidR="00CF1446" w:rsidRPr="00CF1446" w14:paraId="322B96E3" w14:textId="77777777" w:rsidTr="00CF144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48F1F5"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b/>
                <w:i/>
                <w:noProof/>
                <w:sz w:val="18"/>
              </w:rPr>
              <w:t>nr-path-Quality</w:t>
            </w:r>
          </w:p>
          <w:p w14:paraId="40770C9C" w14:textId="77777777" w:rsidR="00CF1446" w:rsidRPr="00CF1446" w:rsidRDefault="00CF1446" w:rsidP="00CF1446">
            <w:pPr>
              <w:widowControl w:val="0"/>
              <w:spacing w:after="0"/>
              <w:jc w:val="left"/>
              <w:rPr>
                <w:rFonts w:ascii="Arial" w:eastAsia="Times New Roman" w:hAnsi="Arial"/>
                <w:b/>
                <w:i/>
                <w:noProof/>
                <w:sz w:val="18"/>
              </w:rPr>
            </w:pPr>
            <w:r w:rsidRPr="00CF1446">
              <w:rPr>
                <w:rFonts w:ascii="Arial" w:eastAsia="Times New Roman" w:hAnsi="Arial"/>
                <w:sz w:val="18"/>
              </w:rPr>
              <w:t>This field specifies the target device′s best estimate of the quality of the detected timing of the additional path.</w:t>
            </w:r>
          </w:p>
        </w:tc>
      </w:tr>
    </w:tbl>
    <w:p w14:paraId="4D48509D" w14:textId="77777777" w:rsidR="00CF1446" w:rsidRPr="00CF1446" w:rsidRDefault="00CF1446" w:rsidP="00CF1446">
      <w:pPr>
        <w:jc w:val="left"/>
        <w:rPr>
          <w:rFonts w:eastAsia="Times New Roman"/>
        </w:rPr>
      </w:pPr>
    </w:p>
    <w:p w14:paraId="42044054" w14:textId="77777777" w:rsidR="00112EC6" w:rsidRPr="00945522" w:rsidRDefault="00112EC6" w:rsidP="00945522">
      <w:pPr>
        <w:rPr>
          <w:lang w:eastAsia="ko-KR"/>
        </w:rPr>
      </w:pPr>
    </w:p>
    <w:sectPr w:rsidR="00112EC6" w:rsidRPr="00945522" w:rsidSect="00A92D32">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381F" w14:textId="77777777" w:rsidR="00586BE4" w:rsidRDefault="00586BE4">
      <w:r>
        <w:separator/>
      </w:r>
    </w:p>
  </w:endnote>
  <w:endnote w:type="continuationSeparator" w:id="0">
    <w:p w14:paraId="10031DB4" w14:textId="77777777" w:rsidR="00586BE4" w:rsidRDefault="00586BE4">
      <w:r>
        <w:continuationSeparator/>
      </w:r>
    </w:p>
  </w:endnote>
  <w:endnote w:type="continuationNotice" w:id="1">
    <w:p w14:paraId="5F112AC6" w14:textId="77777777" w:rsidR="00586BE4" w:rsidRDefault="00586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C38E" w14:textId="77777777" w:rsidR="00586BE4" w:rsidRDefault="00586BE4">
      <w:r>
        <w:separator/>
      </w:r>
    </w:p>
  </w:footnote>
  <w:footnote w:type="continuationSeparator" w:id="0">
    <w:p w14:paraId="0C1DBCB0" w14:textId="77777777" w:rsidR="00586BE4" w:rsidRDefault="00586BE4">
      <w:r>
        <w:continuationSeparator/>
      </w:r>
    </w:p>
  </w:footnote>
  <w:footnote w:type="continuationNotice" w:id="1">
    <w:p w14:paraId="7F5981C8" w14:textId="77777777" w:rsidR="00586BE4" w:rsidRDefault="00586B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E3B66B5"/>
    <w:multiLevelType w:val="hybridMultilevel"/>
    <w:tmpl w:val="30D821C6"/>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D578BE"/>
    <w:multiLevelType w:val="hybridMultilevel"/>
    <w:tmpl w:val="C9928746"/>
    <w:lvl w:ilvl="0" w:tplc="4BC42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5367853"/>
    <w:multiLevelType w:val="hybridMultilevel"/>
    <w:tmpl w:val="4E8E184A"/>
    <w:lvl w:ilvl="0" w:tplc="3E965CD2">
      <w:start w:val="2"/>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591C52C7"/>
    <w:multiLevelType w:val="hybridMultilevel"/>
    <w:tmpl w:val="3B688A08"/>
    <w:lvl w:ilvl="0" w:tplc="BF828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356A2"/>
    <w:multiLevelType w:val="hybridMultilevel"/>
    <w:tmpl w:val="8BCA705A"/>
    <w:lvl w:ilvl="0" w:tplc="2934008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1"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8"/>
  </w:num>
  <w:num w:numId="4">
    <w:abstractNumId w:val="23"/>
  </w:num>
  <w:num w:numId="5">
    <w:abstractNumId w:val="34"/>
  </w:num>
  <w:num w:numId="6">
    <w:abstractNumId w:val="15"/>
  </w:num>
  <w:num w:numId="7">
    <w:abstractNumId w:val="17"/>
  </w:num>
  <w:num w:numId="8">
    <w:abstractNumId w:val="33"/>
  </w:num>
  <w:num w:numId="9">
    <w:abstractNumId w:val="30"/>
  </w:num>
  <w:num w:numId="10">
    <w:abstractNumId w:val="18"/>
  </w:num>
  <w:num w:numId="11">
    <w:abstractNumId w:val="40"/>
  </w:num>
  <w:num w:numId="12">
    <w:abstractNumId w:val="9"/>
  </w:num>
  <w:num w:numId="13">
    <w:abstractNumId w:val="2"/>
  </w:num>
  <w:num w:numId="14">
    <w:abstractNumId w:val="6"/>
  </w:num>
  <w:num w:numId="15">
    <w:abstractNumId w:val="0"/>
  </w:num>
  <w:num w:numId="16">
    <w:abstractNumId w:val="25"/>
  </w:num>
  <w:num w:numId="17">
    <w:abstractNumId w:val="26"/>
  </w:num>
  <w:num w:numId="18">
    <w:abstractNumId w:val="16"/>
  </w:num>
  <w:num w:numId="19">
    <w:abstractNumId w:val="39"/>
  </w:num>
  <w:num w:numId="20">
    <w:abstractNumId w:val="1"/>
  </w:num>
  <w:num w:numId="21">
    <w:abstractNumId w:val="37"/>
  </w:num>
  <w:num w:numId="22">
    <w:abstractNumId w:val="24"/>
  </w:num>
  <w:num w:numId="23">
    <w:abstractNumId w:val="11"/>
  </w:num>
  <w:num w:numId="24">
    <w:abstractNumId w:val="36"/>
  </w:num>
  <w:num w:numId="25">
    <w:abstractNumId w:val="10"/>
  </w:num>
  <w:num w:numId="26">
    <w:abstractNumId w:val="19"/>
  </w:num>
  <w:num w:numId="27">
    <w:abstractNumId w:val="27"/>
  </w:num>
  <w:num w:numId="28">
    <w:abstractNumId w:val="29"/>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5"/>
  </w:num>
  <w:num w:numId="40">
    <w:abstractNumId w:val="13"/>
  </w:num>
  <w:num w:numId="41">
    <w:abstractNumId w:val="3"/>
  </w:num>
  <w:num w:numId="42">
    <w:abstractNumId w:val="4"/>
  </w:num>
  <w:num w:numId="43">
    <w:abstractNumId w:val="21"/>
  </w:num>
  <w:num w:numId="44">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5"/>
  </w:num>
  <w:num w:numId="47">
    <w:abstractNumId w:val="5"/>
  </w:num>
  <w:num w:numId="48">
    <w:abstractNumId w:val="32"/>
  </w:num>
  <w:num w:numId="4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QjNDU3NzC0MDc0sLcyUdpeDU4uLM/DyQAsNaAAeNBkMsAAAA"/>
  </w:docVars>
  <w:rsids>
    <w:rsidRoot w:val="00022E4A"/>
    <w:rsid w:val="00000117"/>
    <w:rsid w:val="000007A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9DA"/>
    <w:rsid w:val="00002A30"/>
    <w:rsid w:val="00002CD0"/>
    <w:rsid w:val="00002CF2"/>
    <w:rsid w:val="00002E47"/>
    <w:rsid w:val="00003022"/>
    <w:rsid w:val="0000302B"/>
    <w:rsid w:val="0000322D"/>
    <w:rsid w:val="000037CE"/>
    <w:rsid w:val="000039E6"/>
    <w:rsid w:val="000043E5"/>
    <w:rsid w:val="00004596"/>
    <w:rsid w:val="00004663"/>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17E03"/>
    <w:rsid w:val="000202D5"/>
    <w:rsid w:val="0002070C"/>
    <w:rsid w:val="00020733"/>
    <w:rsid w:val="000207B3"/>
    <w:rsid w:val="0002144F"/>
    <w:rsid w:val="0002155A"/>
    <w:rsid w:val="000218A7"/>
    <w:rsid w:val="00021C65"/>
    <w:rsid w:val="00021DCA"/>
    <w:rsid w:val="000221FF"/>
    <w:rsid w:val="00022E4A"/>
    <w:rsid w:val="00022ED9"/>
    <w:rsid w:val="00022F1E"/>
    <w:rsid w:val="000232E9"/>
    <w:rsid w:val="00023633"/>
    <w:rsid w:val="00023BBE"/>
    <w:rsid w:val="00023FF7"/>
    <w:rsid w:val="0002457B"/>
    <w:rsid w:val="000246D2"/>
    <w:rsid w:val="000247B9"/>
    <w:rsid w:val="000248BA"/>
    <w:rsid w:val="00024B95"/>
    <w:rsid w:val="00024EA7"/>
    <w:rsid w:val="00025729"/>
    <w:rsid w:val="00025ABC"/>
    <w:rsid w:val="00025C30"/>
    <w:rsid w:val="00025D27"/>
    <w:rsid w:val="00026084"/>
    <w:rsid w:val="0002630C"/>
    <w:rsid w:val="000268D5"/>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4"/>
    <w:rsid w:val="00034FFD"/>
    <w:rsid w:val="00035720"/>
    <w:rsid w:val="00035938"/>
    <w:rsid w:val="00035D88"/>
    <w:rsid w:val="00036041"/>
    <w:rsid w:val="000367E8"/>
    <w:rsid w:val="00036861"/>
    <w:rsid w:val="0003694B"/>
    <w:rsid w:val="00036B51"/>
    <w:rsid w:val="00037248"/>
    <w:rsid w:val="000374CC"/>
    <w:rsid w:val="0003760A"/>
    <w:rsid w:val="0003787B"/>
    <w:rsid w:val="00037DFF"/>
    <w:rsid w:val="00037EE0"/>
    <w:rsid w:val="00040A64"/>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3F61"/>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125"/>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A35"/>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7D4"/>
    <w:rsid w:val="0008483C"/>
    <w:rsid w:val="00085D98"/>
    <w:rsid w:val="00085DCE"/>
    <w:rsid w:val="00085E9C"/>
    <w:rsid w:val="00085EBB"/>
    <w:rsid w:val="0008655D"/>
    <w:rsid w:val="0008660B"/>
    <w:rsid w:val="0008662B"/>
    <w:rsid w:val="00086967"/>
    <w:rsid w:val="00087459"/>
    <w:rsid w:val="000878B9"/>
    <w:rsid w:val="00087EB0"/>
    <w:rsid w:val="00090059"/>
    <w:rsid w:val="000903A7"/>
    <w:rsid w:val="000903AE"/>
    <w:rsid w:val="00090A9B"/>
    <w:rsid w:val="00090B92"/>
    <w:rsid w:val="00090C0A"/>
    <w:rsid w:val="00090C9B"/>
    <w:rsid w:val="00090DFF"/>
    <w:rsid w:val="00090E16"/>
    <w:rsid w:val="00090E98"/>
    <w:rsid w:val="00090FA3"/>
    <w:rsid w:val="0009140D"/>
    <w:rsid w:val="00091577"/>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855"/>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29C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269"/>
    <w:rsid w:val="000A7496"/>
    <w:rsid w:val="000A74E7"/>
    <w:rsid w:val="000A7D10"/>
    <w:rsid w:val="000B094B"/>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2E9"/>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130"/>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54A"/>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B30"/>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429"/>
    <w:rsid w:val="000F3799"/>
    <w:rsid w:val="000F3BDE"/>
    <w:rsid w:val="000F3C1D"/>
    <w:rsid w:val="000F3C74"/>
    <w:rsid w:val="000F3E52"/>
    <w:rsid w:val="000F3FF5"/>
    <w:rsid w:val="000F41C2"/>
    <w:rsid w:val="000F442D"/>
    <w:rsid w:val="000F4637"/>
    <w:rsid w:val="000F46B5"/>
    <w:rsid w:val="000F484D"/>
    <w:rsid w:val="000F4B70"/>
    <w:rsid w:val="000F4C32"/>
    <w:rsid w:val="000F4DA0"/>
    <w:rsid w:val="000F4F59"/>
    <w:rsid w:val="000F522D"/>
    <w:rsid w:val="000F53BC"/>
    <w:rsid w:val="000F5F87"/>
    <w:rsid w:val="000F6304"/>
    <w:rsid w:val="000F6479"/>
    <w:rsid w:val="000F7445"/>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2EC6"/>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224"/>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4EB0"/>
    <w:rsid w:val="0013500A"/>
    <w:rsid w:val="001356E9"/>
    <w:rsid w:val="00135C8F"/>
    <w:rsid w:val="00135D68"/>
    <w:rsid w:val="00136294"/>
    <w:rsid w:val="00136354"/>
    <w:rsid w:val="00136461"/>
    <w:rsid w:val="001366C9"/>
    <w:rsid w:val="001369F1"/>
    <w:rsid w:val="001369F3"/>
    <w:rsid w:val="00136F1C"/>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3B7"/>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73B"/>
    <w:rsid w:val="00161801"/>
    <w:rsid w:val="0016188A"/>
    <w:rsid w:val="00161B69"/>
    <w:rsid w:val="00161EDC"/>
    <w:rsid w:val="00161F7B"/>
    <w:rsid w:val="0016206C"/>
    <w:rsid w:val="00162128"/>
    <w:rsid w:val="0016260A"/>
    <w:rsid w:val="001629AA"/>
    <w:rsid w:val="00162BEC"/>
    <w:rsid w:val="00162CE0"/>
    <w:rsid w:val="00162D02"/>
    <w:rsid w:val="00162EED"/>
    <w:rsid w:val="00162FCE"/>
    <w:rsid w:val="001631FB"/>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14B"/>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B5D"/>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8B2"/>
    <w:rsid w:val="00182BAC"/>
    <w:rsid w:val="00182BEB"/>
    <w:rsid w:val="00182C95"/>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93"/>
    <w:rsid w:val="0018776E"/>
    <w:rsid w:val="00187C0E"/>
    <w:rsid w:val="00187E7F"/>
    <w:rsid w:val="001908DE"/>
    <w:rsid w:val="00190CD8"/>
    <w:rsid w:val="00190E65"/>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B4E"/>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592"/>
    <w:rsid w:val="001A4696"/>
    <w:rsid w:val="001A47C9"/>
    <w:rsid w:val="001A4ADC"/>
    <w:rsid w:val="001A4B0E"/>
    <w:rsid w:val="001A4B45"/>
    <w:rsid w:val="001A4B83"/>
    <w:rsid w:val="001A4F0C"/>
    <w:rsid w:val="001A4FBC"/>
    <w:rsid w:val="001A5583"/>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5A"/>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2F1"/>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A8B"/>
    <w:rsid w:val="001C5C22"/>
    <w:rsid w:val="001C5D95"/>
    <w:rsid w:val="001C5F72"/>
    <w:rsid w:val="001C60CB"/>
    <w:rsid w:val="001C64D1"/>
    <w:rsid w:val="001C69F4"/>
    <w:rsid w:val="001C6BAE"/>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6EE8"/>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027"/>
    <w:rsid w:val="001E3306"/>
    <w:rsid w:val="001E341A"/>
    <w:rsid w:val="001E3787"/>
    <w:rsid w:val="001E3CB3"/>
    <w:rsid w:val="001E3D57"/>
    <w:rsid w:val="001E3E88"/>
    <w:rsid w:val="001E3F80"/>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19B"/>
    <w:rsid w:val="001F1383"/>
    <w:rsid w:val="001F15C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AD2"/>
    <w:rsid w:val="001F3B50"/>
    <w:rsid w:val="001F3F49"/>
    <w:rsid w:val="001F4056"/>
    <w:rsid w:val="001F4559"/>
    <w:rsid w:val="001F49CA"/>
    <w:rsid w:val="001F4B6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99D"/>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53"/>
    <w:rsid w:val="00220276"/>
    <w:rsid w:val="0022036C"/>
    <w:rsid w:val="00220785"/>
    <w:rsid w:val="00220E61"/>
    <w:rsid w:val="00221301"/>
    <w:rsid w:val="002215EF"/>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6C3"/>
    <w:rsid w:val="00224705"/>
    <w:rsid w:val="002249D2"/>
    <w:rsid w:val="00224BC0"/>
    <w:rsid w:val="00225111"/>
    <w:rsid w:val="00225170"/>
    <w:rsid w:val="0022537F"/>
    <w:rsid w:val="00225397"/>
    <w:rsid w:val="00225826"/>
    <w:rsid w:val="00225DA2"/>
    <w:rsid w:val="00225F28"/>
    <w:rsid w:val="00225FB4"/>
    <w:rsid w:val="002266B7"/>
    <w:rsid w:val="00226E6F"/>
    <w:rsid w:val="0022708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CA"/>
    <w:rsid w:val="002450D6"/>
    <w:rsid w:val="0024525F"/>
    <w:rsid w:val="00245463"/>
    <w:rsid w:val="002457B3"/>
    <w:rsid w:val="00245C21"/>
    <w:rsid w:val="00245DA8"/>
    <w:rsid w:val="00245DDC"/>
    <w:rsid w:val="00245DF5"/>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533"/>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77E41"/>
    <w:rsid w:val="00280118"/>
    <w:rsid w:val="0028071C"/>
    <w:rsid w:val="00280931"/>
    <w:rsid w:val="00280A19"/>
    <w:rsid w:val="00280DEE"/>
    <w:rsid w:val="00280EEE"/>
    <w:rsid w:val="002811EA"/>
    <w:rsid w:val="0028173F"/>
    <w:rsid w:val="00281DB0"/>
    <w:rsid w:val="00281FFE"/>
    <w:rsid w:val="0028285E"/>
    <w:rsid w:val="0028294F"/>
    <w:rsid w:val="00282A06"/>
    <w:rsid w:val="00282BA1"/>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87DD7"/>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2"/>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5B74"/>
    <w:rsid w:val="002B61A5"/>
    <w:rsid w:val="002B62D4"/>
    <w:rsid w:val="002B65E0"/>
    <w:rsid w:val="002B6640"/>
    <w:rsid w:val="002B705A"/>
    <w:rsid w:val="002B76F6"/>
    <w:rsid w:val="002B789C"/>
    <w:rsid w:val="002B7A04"/>
    <w:rsid w:val="002B7BFE"/>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57D"/>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BAB"/>
    <w:rsid w:val="002D0F9A"/>
    <w:rsid w:val="002D1AC0"/>
    <w:rsid w:val="002D1F35"/>
    <w:rsid w:val="002D24C5"/>
    <w:rsid w:val="002D2E20"/>
    <w:rsid w:val="002D33CF"/>
    <w:rsid w:val="002D3487"/>
    <w:rsid w:val="002D376D"/>
    <w:rsid w:val="002D3943"/>
    <w:rsid w:val="002D3CDF"/>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48"/>
    <w:rsid w:val="002E336C"/>
    <w:rsid w:val="002E3717"/>
    <w:rsid w:val="002E39D9"/>
    <w:rsid w:val="002E424F"/>
    <w:rsid w:val="002E43A5"/>
    <w:rsid w:val="002E43E3"/>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37B"/>
    <w:rsid w:val="002E6B4E"/>
    <w:rsid w:val="002E6F96"/>
    <w:rsid w:val="002E7155"/>
    <w:rsid w:val="002E77B3"/>
    <w:rsid w:val="002E7D90"/>
    <w:rsid w:val="002E7E0B"/>
    <w:rsid w:val="002E7E42"/>
    <w:rsid w:val="002F007A"/>
    <w:rsid w:val="002F054A"/>
    <w:rsid w:val="002F056F"/>
    <w:rsid w:val="002F079E"/>
    <w:rsid w:val="002F0972"/>
    <w:rsid w:val="002F0E60"/>
    <w:rsid w:val="002F1116"/>
    <w:rsid w:val="002F1585"/>
    <w:rsid w:val="002F15A7"/>
    <w:rsid w:val="002F15E8"/>
    <w:rsid w:val="002F2CAD"/>
    <w:rsid w:val="002F337F"/>
    <w:rsid w:val="002F368A"/>
    <w:rsid w:val="002F396A"/>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0C6E"/>
    <w:rsid w:val="00300F02"/>
    <w:rsid w:val="00301335"/>
    <w:rsid w:val="003013AE"/>
    <w:rsid w:val="003014A0"/>
    <w:rsid w:val="00301578"/>
    <w:rsid w:val="00301A10"/>
    <w:rsid w:val="00301E8F"/>
    <w:rsid w:val="00301F21"/>
    <w:rsid w:val="00301F42"/>
    <w:rsid w:val="0030257A"/>
    <w:rsid w:val="00302683"/>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9B8"/>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6F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AB0"/>
    <w:rsid w:val="00323CA1"/>
    <w:rsid w:val="00323E36"/>
    <w:rsid w:val="00323EF3"/>
    <w:rsid w:val="00324844"/>
    <w:rsid w:val="00324AAC"/>
    <w:rsid w:val="00324B88"/>
    <w:rsid w:val="00324BDF"/>
    <w:rsid w:val="00324E83"/>
    <w:rsid w:val="00325081"/>
    <w:rsid w:val="0032524F"/>
    <w:rsid w:val="003253F8"/>
    <w:rsid w:val="00325677"/>
    <w:rsid w:val="00325AE5"/>
    <w:rsid w:val="00326641"/>
    <w:rsid w:val="003266EB"/>
    <w:rsid w:val="00326CDE"/>
    <w:rsid w:val="00326E79"/>
    <w:rsid w:val="003272DC"/>
    <w:rsid w:val="0032741F"/>
    <w:rsid w:val="003276DE"/>
    <w:rsid w:val="0032782C"/>
    <w:rsid w:val="0032798B"/>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2DE"/>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626"/>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15"/>
    <w:rsid w:val="00360ADD"/>
    <w:rsid w:val="00360C0C"/>
    <w:rsid w:val="00360EDA"/>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2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2B1"/>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B1"/>
    <w:rsid w:val="00396AD6"/>
    <w:rsid w:val="00396ADC"/>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3E20"/>
    <w:rsid w:val="003B405B"/>
    <w:rsid w:val="003B4477"/>
    <w:rsid w:val="003B4748"/>
    <w:rsid w:val="003B48B1"/>
    <w:rsid w:val="003B4927"/>
    <w:rsid w:val="003B4B60"/>
    <w:rsid w:val="003B4EA3"/>
    <w:rsid w:val="003B50F4"/>
    <w:rsid w:val="003B55DD"/>
    <w:rsid w:val="003B5635"/>
    <w:rsid w:val="003B56C7"/>
    <w:rsid w:val="003B5731"/>
    <w:rsid w:val="003B57D6"/>
    <w:rsid w:val="003B5AED"/>
    <w:rsid w:val="003B5C49"/>
    <w:rsid w:val="003B620B"/>
    <w:rsid w:val="003B63D2"/>
    <w:rsid w:val="003B6CC5"/>
    <w:rsid w:val="003B6E45"/>
    <w:rsid w:val="003B6F17"/>
    <w:rsid w:val="003B71F7"/>
    <w:rsid w:val="003B7236"/>
    <w:rsid w:val="003B796F"/>
    <w:rsid w:val="003B7DA9"/>
    <w:rsid w:val="003C03AC"/>
    <w:rsid w:val="003C0567"/>
    <w:rsid w:val="003C0619"/>
    <w:rsid w:val="003C0792"/>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B04"/>
    <w:rsid w:val="003C3D07"/>
    <w:rsid w:val="003C3D4E"/>
    <w:rsid w:val="003C441D"/>
    <w:rsid w:val="003C45C7"/>
    <w:rsid w:val="003C45CF"/>
    <w:rsid w:val="003C47E8"/>
    <w:rsid w:val="003C4A86"/>
    <w:rsid w:val="003C4D43"/>
    <w:rsid w:val="003C4F58"/>
    <w:rsid w:val="003C5168"/>
    <w:rsid w:val="003C5410"/>
    <w:rsid w:val="003C5A5A"/>
    <w:rsid w:val="003C5FCD"/>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48A"/>
    <w:rsid w:val="003D2578"/>
    <w:rsid w:val="003D2C9C"/>
    <w:rsid w:val="003D2D84"/>
    <w:rsid w:val="003D2E99"/>
    <w:rsid w:val="003D2EF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756"/>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8A3"/>
    <w:rsid w:val="003E1A36"/>
    <w:rsid w:val="003E1E29"/>
    <w:rsid w:val="003E1E5B"/>
    <w:rsid w:val="003E2245"/>
    <w:rsid w:val="003E2656"/>
    <w:rsid w:val="003E28BE"/>
    <w:rsid w:val="003E29E3"/>
    <w:rsid w:val="003E2B45"/>
    <w:rsid w:val="003E2E3D"/>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5F1E"/>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3F3"/>
    <w:rsid w:val="003F28C9"/>
    <w:rsid w:val="003F2968"/>
    <w:rsid w:val="003F2DFD"/>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9F4"/>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4D0"/>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74"/>
    <w:rsid w:val="004108F9"/>
    <w:rsid w:val="00410BDB"/>
    <w:rsid w:val="00411908"/>
    <w:rsid w:val="00411E73"/>
    <w:rsid w:val="00411F4F"/>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6D3"/>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24"/>
    <w:rsid w:val="00427F55"/>
    <w:rsid w:val="00430421"/>
    <w:rsid w:val="004306A2"/>
    <w:rsid w:val="00430863"/>
    <w:rsid w:val="00430CF9"/>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3E50"/>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203"/>
    <w:rsid w:val="00451343"/>
    <w:rsid w:val="00451453"/>
    <w:rsid w:val="00451476"/>
    <w:rsid w:val="00451649"/>
    <w:rsid w:val="00451BD0"/>
    <w:rsid w:val="00451CE7"/>
    <w:rsid w:val="00451F6B"/>
    <w:rsid w:val="00452BDD"/>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5B4"/>
    <w:rsid w:val="00472710"/>
    <w:rsid w:val="00472832"/>
    <w:rsid w:val="00472853"/>
    <w:rsid w:val="00472BD8"/>
    <w:rsid w:val="00472D00"/>
    <w:rsid w:val="00473251"/>
    <w:rsid w:val="00473A80"/>
    <w:rsid w:val="00473ABE"/>
    <w:rsid w:val="00473AE5"/>
    <w:rsid w:val="00473BB7"/>
    <w:rsid w:val="00473CE7"/>
    <w:rsid w:val="004742A3"/>
    <w:rsid w:val="00474561"/>
    <w:rsid w:val="0047469C"/>
    <w:rsid w:val="0047483C"/>
    <w:rsid w:val="00474CF2"/>
    <w:rsid w:val="00474EDD"/>
    <w:rsid w:val="00475923"/>
    <w:rsid w:val="00475AC5"/>
    <w:rsid w:val="00475EF9"/>
    <w:rsid w:val="00475FA8"/>
    <w:rsid w:val="0047600F"/>
    <w:rsid w:val="00476108"/>
    <w:rsid w:val="00476265"/>
    <w:rsid w:val="004767CE"/>
    <w:rsid w:val="00476A0A"/>
    <w:rsid w:val="00476A32"/>
    <w:rsid w:val="00476B2A"/>
    <w:rsid w:val="00476C60"/>
    <w:rsid w:val="00477218"/>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2E99"/>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06C"/>
    <w:rsid w:val="0049035C"/>
    <w:rsid w:val="00490432"/>
    <w:rsid w:val="00490689"/>
    <w:rsid w:val="00490BE3"/>
    <w:rsid w:val="0049102E"/>
    <w:rsid w:val="00491344"/>
    <w:rsid w:val="004913EB"/>
    <w:rsid w:val="00491545"/>
    <w:rsid w:val="00491553"/>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EA"/>
    <w:rsid w:val="00494EC3"/>
    <w:rsid w:val="004951A1"/>
    <w:rsid w:val="0049550D"/>
    <w:rsid w:val="004957F2"/>
    <w:rsid w:val="00495A6B"/>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5D6"/>
    <w:rsid w:val="004A27B8"/>
    <w:rsid w:val="004A34B4"/>
    <w:rsid w:val="004A3AD1"/>
    <w:rsid w:val="004A3AFD"/>
    <w:rsid w:val="004A3C87"/>
    <w:rsid w:val="004A3D6F"/>
    <w:rsid w:val="004A44A9"/>
    <w:rsid w:val="004A471B"/>
    <w:rsid w:val="004A4A2E"/>
    <w:rsid w:val="004A5282"/>
    <w:rsid w:val="004A56BB"/>
    <w:rsid w:val="004A5AD0"/>
    <w:rsid w:val="004A5D2F"/>
    <w:rsid w:val="004A5F7B"/>
    <w:rsid w:val="004A5FBE"/>
    <w:rsid w:val="004A61B5"/>
    <w:rsid w:val="004A672D"/>
    <w:rsid w:val="004A67E8"/>
    <w:rsid w:val="004A68A3"/>
    <w:rsid w:val="004A6A60"/>
    <w:rsid w:val="004A6B8E"/>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4A6"/>
    <w:rsid w:val="004B557B"/>
    <w:rsid w:val="004B5591"/>
    <w:rsid w:val="004B5A80"/>
    <w:rsid w:val="004B5F3F"/>
    <w:rsid w:val="004B62D2"/>
    <w:rsid w:val="004B65BF"/>
    <w:rsid w:val="004B68BD"/>
    <w:rsid w:val="004B6E0C"/>
    <w:rsid w:val="004B6F63"/>
    <w:rsid w:val="004B6FFD"/>
    <w:rsid w:val="004B75B7"/>
    <w:rsid w:val="004B788E"/>
    <w:rsid w:val="004B7BF1"/>
    <w:rsid w:val="004B7D8C"/>
    <w:rsid w:val="004B7E85"/>
    <w:rsid w:val="004B7F50"/>
    <w:rsid w:val="004C0256"/>
    <w:rsid w:val="004C0B62"/>
    <w:rsid w:val="004C0BF6"/>
    <w:rsid w:val="004C0C9A"/>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76E"/>
    <w:rsid w:val="004D07E0"/>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54A"/>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8"/>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0CE"/>
    <w:rsid w:val="00501167"/>
    <w:rsid w:val="00501552"/>
    <w:rsid w:val="005016A1"/>
    <w:rsid w:val="005018BD"/>
    <w:rsid w:val="00501B22"/>
    <w:rsid w:val="00501C1B"/>
    <w:rsid w:val="00501C6E"/>
    <w:rsid w:val="0050213B"/>
    <w:rsid w:val="005028B9"/>
    <w:rsid w:val="00502A37"/>
    <w:rsid w:val="00502B63"/>
    <w:rsid w:val="00502D93"/>
    <w:rsid w:val="00503252"/>
    <w:rsid w:val="005032B1"/>
    <w:rsid w:val="0050340F"/>
    <w:rsid w:val="005034A8"/>
    <w:rsid w:val="005035DD"/>
    <w:rsid w:val="00503657"/>
    <w:rsid w:val="00503B04"/>
    <w:rsid w:val="00503E97"/>
    <w:rsid w:val="00504101"/>
    <w:rsid w:val="00504533"/>
    <w:rsid w:val="00504676"/>
    <w:rsid w:val="00504890"/>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95"/>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8F1"/>
    <w:rsid w:val="005279BD"/>
    <w:rsid w:val="00527B5C"/>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C71"/>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1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44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6E97"/>
    <w:rsid w:val="005670F7"/>
    <w:rsid w:val="0056754D"/>
    <w:rsid w:val="005678B5"/>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2E8"/>
    <w:rsid w:val="005807AD"/>
    <w:rsid w:val="00580C38"/>
    <w:rsid w:val="00581458"/>
    <w:rsid w:val="0058147B"/>
    <w:rsid w:val="00581F17"/>
    <w:rsid w:val="00581F87"/>
    <w:rsid w:val="005821B5"/>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BE4"/>
    <w:rsid w:val="00586F16"/>
    <w:rsid w:val="005870DE"/>
    <w:rsid w:val="0058754F"/>
    <w:rsid w:val="005876E2"/>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543"/>
    <w:rsid w:val="005925AF"/>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4F5B"/>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C0B"/>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077"/>
    <w:rsid w:val="005B0263"/>
    <w:rsid w:val="005B029E"/>
    <w:rsid w:val="005B05B2"/>
    <w:rsid w:val="005B06A6"/>
    <w:rsid w:val="005B084D"/>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389"/>
    <w:rsid w:val="005C0777"/>
    <w:rsid w:val="005C07A6"/>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C7EEA"/>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12"/>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10A"/>
    <w:rsid w:val="005E3131"/>
    <w:rsid w:val="005E3463"/>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1C1"/>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BD1"/>
    <w:rsid w:val="00604C88"/>
    <w:rsid w:val="00605124"/>
    <w:rsid w:val="0060526D"/>
    <w:rsid w:val="0060546E"/>
    <w:rsid w:val="00605531"/>
    <w:rsid w:val="006056AA"/>
    <w:rsid w:val="00605D09"/>
    <w:rsid w:val="00605E11"/>
    <w:rsid w:val="00605E9F"/>
    <w:rsid w:val="00605FE6"/>
    <w:rsid w:val="00606160"/>
    <w:rsid w:val="006061A1"/>
    <w:rsid w:val="00606320"/>
    <w:rsid w:val="0060636D"/>
    <w:rsid w:val="00606B3B"/>
    <w:rsid w:val="00606D52"/>
    <w:rsid w:val="00606EE0"/>
    <w:rsid w:val="006073E6"/>
    <w:rsid w:val="00607489"/>
    <w:rsid w:val="006075AE"/>
    <w:rsid w:val="0060786F"/>
    <w:rsid w:val="00607B80"/>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27C7D"/>
    <w:rsid w:val="006301D8"/>
    <w:rsid w:val="0063031E"/>
    <w:rsid w:val="006303C4"/>
    <w:rsid w:val="00630557"/>
    <w:rsid w:val="00630874"/>
    <w:rsid w:val="00630BC6"/>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2F9"/>
    <w:rsid w:val="006353B1"/>
    <w:rsid w:val="00635A2F"/>
    <w:rsid w:val="00635A9D"/>
    <w:rsid w:val="00635E32"/>
    <w:rsid w:val="006360AE"/>
    <w:rsid w:val="006360EB"/>
    <w:rsid w:val="006367F1"/>
    <w:rsid w:val="00636B04"/>
    <w:rsid w:val="00636C12"/>
    <w:rsid w:val="00637502"/>
    <w:rsid w:val="0063762A"/>
    <w:rsid w:val="0063797D"/>
    <w:rsid w:val="00637AED"/>
    <w:rsid w:val="00637CB3"/>
    <w:rsid w:val="00637D93"/>
    <w:rsid w:val="00637DAA"/>
    <w:rsid w:val="0064016F"/>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71D"/>
    <w:rsid w:val="006479C0"/>
    <w:rsid w:val="00647C76"/>
    <w:rsid w:val="00647CDF"/>
    <w:rsid w:val="00647F40"/>
    <w:rsid w:val="00647FFB"/>
    <w:rsid w:val="0065050C"/>
    <w:rsid w:val="00650683"/>
    <w:rsid w:val="00650C2C"/>
    <w:rsid w:val="00651149"/>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797"/>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B6D"/>
    <w:rsid w:val="00672CC7"/>
    <w:rsid w:val="00672D1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368"/>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D62"/>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27D"/>
    <w:rsid w:val="00687ADD"/>
    <w:rsid w:val="00687F6E"/>
    <w:rsid w:val="006901C0"/>
    <w:rsid w:val="0069030A"/>
    <w:rsid w:val="0069042D"/>
    <w:rsid w:val="00690CA4"/>
    <w:rsid w:val="00691699"/>
    <w:rsid w:val="00691705"/>
    <w:rsid w:val="0069177D"/>
    <w:rsid w:val="006919BA"/>
    <w:rsid w:val="00691B2C"/>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5480"/>
    <w:rsid w:val="006956A1"/>
    <w:rsid w:val="00695881"/>
    <w:rsid w:val="006958CC"/>
    <w:rsid w:val="00695914"/>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039"/>
    <w:rsid w:val="006A2444"/>
    <w:rsid w:val="006A2DBC"/>
    <w:rsid w:val="006A2E7F"/>
    <w:rsid w:val="006A2F83"/>
    <w:rsid w:val="006A30F1"/>
    <w:rsid w:val="006A31DA"/>
    <w:rsid w:val="006A3210"/>
    <w:rsid w:val="006A345D"/>
    <w:rsid w:val="006A3600"/>
    <w:rsid w:val="006A3629"/>
    <w:rsid w:val="006A390E"/>
    <w:rsid w:val="006A3C1E"/>
    <w:rsid w:val="006A3E18"/>
    <w:rsid w:val="006A4217"/>
    <w:rsid w:val="006A4489"/>
    <w:rsid w:val="006A44AF"/>
    <w:rsid w:val="006A4505"/>
    <w:rsid w:val="006A4A21"/>
    <w:rsid w:val="006A4B67"/>
    <w:rsid w:val="006A51C2"/>
    <w:rsid w:val="006A562D"/>
    <w:rsid w:val="006A574F"/>
    <w:rsid w:val="006A591A"/>
    <w:rsid w:val="006A596E"/>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8C"/>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157"/>
    <w:rsid w:val="006C4361"/>
    <w:rsid w:val="006C4725"/>
    <w:rsid w:val="006C4A55"/>
    <w:rsid w:val="006C4B05"/>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1EBE"/>
    <w:rsid w:val="006D2620"/>
    <w:rsid w:val="006D2C17"/>
    <w:rsid w:val="006D2C8B"/>
    <w:rsid w:val="006D2D6A"/>
    <w:rsid w:val="006D2D9A"/>
    <w:rsid w:val="006D306B"/>
    <w:rsid w:val="006D351B"/>
    <w:rsid w:val="006D3889"/>
    <w:rsid w:val="006D3B20"/>
    <w:rsid w:val="006D3F19"/>
    <w:rsid w:val="006D41DB"/>
    <w:rsid w:val="006D4281"/>
    <w:rsid w:val="006D4285"/>
    <w:rsid w:val="006D4C8B"/>
    <w:rsid w:val="006D53E8"/>
    <w:rsid w:val="006D548C"/>
    <w:rsid w:val="006D5F55"/>
    <w:rsid w:val="006D5F8C"/>
    <w:rsid w:val="006D6080"/>
    <w:rsid w:val="006D60B9"/>
    <w:rsid w:val="006D616E"/>
    <w:rsid w:val="006D67EC"/>
    <w:rsid w:val="006D68B9"/>
    <w:rsid w:val="006D6C73"/>
    <w:rsid w:val="006D6CD1"/>
    <w:rsid w:val="006D6EEE"/>
    <w:rsid w:val="006D70CA"/>
    <w:rsid w:val="006D728E"/>
    <w:rsid w:val="006D74CD"/>
    <w:rsid w:val="006D79C5"/>
    <w:rsid w:val="006E0066"/>
    <w:rsid w:val="006E0369"/>
    <w:rsid w:val="006E04AD"/>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56A"/>
    <w:rsid w:val="006E4639"/>
    <w:rsid w:val="006E48F2"/>
    <w:rsid w:val="006E4B61"/>
    <w:rsid w:val="006E4C7A"/>
    <w:rsid w:val="006E4DD8"/>
    <w:rsid w:val="006E4E57"/>
    <w:rsid w:val="006E4EAF"/>
    <w:rsid w:val="006E51F0"/>
    <w:rsid w:val="006E5321"/>
    <w:rsid w:val="006E5368"/>
    <w:rsid w:val="006E5E23"/>
    <w:rsid w:val="006E6187"/>
    <w:rsid w:val="006E682A"/>
    <w:rsid w:val="006E6B8C"/>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0CD"/>
    <w:rsid w:val="006F1842"/>
    <w:rsid w:val="006F1AEF"/>
    <w:rsid w:val="006F1B1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659"/>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0F"/>
    <w:rsid w:val="007200F0"/>
    <w:rsid w:val="007206D9"/>
    <w:rsid w:val="00720B74"/>
    <w:rsid w:val="00720E4A"/>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12CB"/>
    <w:rsid w:val="007323ED"/>
    <w:rsid w:val="0073298B"/>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5D67"/>
    <w:rsid w:val="007363A7"/>
    <w:rsid w:val="007364BD"/>
    <w:rsid w:val="00736556"/>
    <w:rsid w:val="007365E7"/>
    <w:rsid w:val="00736877"/>
    <w:rsid w:val="00736A18"/>
    <w:rsid w:val="00736B9B"/>
    <w:rsid w:val="00737026"/>
    <w:rsid w:val="007370DC"/>
    <w:rsid w:val="00737144"/>
    <w:rsid w:val="00737678"/>
    <w:rsid w:val="00740269"/>
    <w:rsid w:val="0074037F"/>
    <w:rsid w:val="00740532"/>
    <w:rsid w:val="007405EA"/>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647"/>
    <w:rsid w:val="00743A65"/>
    <w:rsid w:val="00743ADE"/>
    <w:rsid w:val="00743B81"/>
    <w:rsid w:val="00743DF7"/>
    <w:rsid w:val="00743E9A"/>
    <w:rsid w:val="00744414"/>
    <w:rsid w:val="0074443F"/>
    <w:rsid w:val="007444D5"/>
    <w:rsid w:val="00744A8E"/>
    <w:rsid w:val="00744E32"/>
    <w:rsid w:val="0074514F"/>
    <w:rsid w:val="00745259"/>
    <w:rsid w:val="00745375"/>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D2D"/>
    <w:rsid w:val="00752E29"/>
    <w:rsid w:val="0075359B"/>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12"/>
    <w:rsid w:val="007609EF"/>
    <w:rsid w:val="00760F48"/>
    <w:rsid w:val="00761121"/>
    <w:rsid w:val="0076136F"/>
    <w:rsid w:val="0076141E"/>
    <w:rsid w:val="00761826"/>
    <w:rsid w:val="0076188D"/>
    <w:rsid w:val="00761AF5"/>
    <w:rsid w:val="00761BFC"/>
    <w:rsid w:val="00762005"/>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2ECC"/>
    <w:rsid w:val="0077306B"/>
    <w:rsid w:val="00773209"/>
    <w:rsid w:val="007738D1"/>
    <w:rsid w:val="00773C2B"/>
    <w:rsid w:val="00773E50"/>
    <w:rsid w:val="00774497"/>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298"/>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20"/>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5A4"/>
    <w:rsid w:val="007A45B1"/>
    <w:rsid w:val="007A480B"/>
    <w:rsid w:val="007A48B0"/>
    <w:rsid w:val="007A48DF"/>
    <w:rsid w:val="007A49C4"/>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BE6"/>
    <w:rsid w:val="007A7C58"/>
    <w:rsid w:val="007A7E9B"/>
    <w:rsid w:val="007A7EF8"/>
    <w:rsid w:val="007B0085"/>
    <w:rsid w:val="007B0169"/>
    <w:rsid w:val="007B08CF"/>
    <w:rsid w:val="007B0B48"/>
    <w:rsid w:val="007B0FEE"/>
    <w:rsid w:val="007B1016"/>
    <w:rsid w:val="007B13DA"/>
    <w:rsid w:val="007B14D7"/>
    <w:rsid w:val="007B17BE"/>
    <w:rsid w:val="007B17FF"/>
    <w:rsid w:val="007B2018"/>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8C5"/>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52C"/>
    <w:rsid w:val="007E373F"/>
    <w:rsid w:val="007E393C"/>
    <w:rsid w:val="007E3B39"/>
    <w:rsid w:val="007E3F46"/>
    <w:rsid w:val="007E3FB3"/>
    <w:rsid w:val="007E4810"/>
    <w:rsid w:val="007E4918"/>
    <w:rsid w:val="007E4E65"/>
    <w:rsid w:val="007E4E92"/>
    <w:rsid w:val="007E4EAF"/>
    <w:rsid w:val="007E5084"/>
    <w:rsid w:val="007E517D"/>
    <w:rsid w:val="007E55F6"/>
    <w:rsid w:val="007E5603"/>
    <w:rsid w:val="007E5757"/>
    <w:rsid w:val="007E5AD3"/>
    <w:rsid w:val="007E6129"/>
    <w:rsid w:val="007E61AE"/>
    <w:rsid w:val="007E6446"/>
    <w:rsid w:val="007E6473"/>
    <w:rsid w:val="007E67F2"/>
    <w:rsid w:val="007E6A59"/>
    <w:rsid w:val="007E6CE7"/>
    <w:rsid w:val="007E6D8C"/>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64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7CE"/>
    <w:rsid w:val="007F6BB8"/>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89B"/>
    <w:rsid w:val="00803961"/>
    <w:rsid w:val="00803B67"/>
    <w:rsid w:val="00803BCB"/>
    <w:rsid w:val="00803CEA"/>
    <w:rsid w:val="00803EBE"/>
    <w:rsid w:val="0080425A"/>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435"/>
    <w:rsid w:val="00814913"/>
    <w:rsid w:val="008151EE"/>
    <w:rsid w:val="008152E6"/>
    <w:rsid w:val="0081530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4FC"/>
    <w:rsid w:val="008217DB"/>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0B9"/>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6F9A"/>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9E6"/>
    <w:rsid w:val="00842D2B"/>
    <w:rsid w:val="00842E0F"/>
    <w:rsid w:val="00842F70"/>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7FD"/>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6FD"/>
    <w:rsid w:val="0086594B"/>
    <w:rsid w:val="0086598F"/>
    <w:rsid w:val="00865CD7"/>
    <w:rsid w:val="008663F7"/>
    <w:rsid w:val="008667A0"/>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170"/>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0D3"/>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2F"/>
    <w:rsid w:val="00880AD3"/>
    <w:rsid w:val="00880E40"/>
    <w:rsid w:val="008810BC"/>
    <w:rsid w:val="0088156E"/>
    <w:rsid w:val="00881A2C"/>
    <w:rsid w:val="00881D35"/>
    <w:rsid w:val="0088228B"/>
    <w:rsid w:val="00882299"/>
    <w:rsid w:val="00882387"/>
    <w:rsid w:val="00882938"/>
    <w:rsid w:val="00882A28"/>
    <w:rsid w:val="00882B54"/>
    <w:rsid w:val="00882D19"/>
    <w:rsid w:val="00883216"/>
    <w:rsid w:val="00883247"/>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9E4"/>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9BD"/>
    <w:rsid w:val="008A1AF9"/>
    <w:rsid w:val="008A1B3A"/>
    <w:rsid w:val="008A1ECD"/>
    <w:rsid w:val="008A20C9"/>
    <w:rsid w:val="008A260C"/>
    <w:rsid w:val="008A2701"/>
    <w:rsid w:val="008A288B"/>
    <w:rsid w:val="008A2A23"/>
    <w:rsid w:val="008A2D6E"/>
    <w:rsid w:val="008A2FC3"/>
    <w:rsid w:val="008A3123"/>
    <w:rsid w:val="008A3B09"/>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0D44"/>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0887"/>
    <w:rsid w:val="008C1108"/>
    <w:rsid w:val="008C11FE"/>
    <w:rsid w:val="008C131B"/>
    <w:rsid w:val="008C14B6"/>
    <w:rsid w:val="008C1521"/>
    <w:rsid w:val="008C1CBE"/>
    <w:rsid w:val="008C1D28"/>
    <w:rsid w:val="008C1EE1"/>
    <w:rsid w:val="008C20AF"/>
    <w:rsid w:val="008C2721"/>
    <w:rsid w:val="008C2B96"/>
    <w:rsid w:val="008C3318"/>
    <w:rsid w:val="008C33A7"/>
    <w:rsid w:val="008C33C4"/>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5F8"/>
    <w:rsid w:val="008C78FB"/>
    <w:rsid w:val="008C793F"/>
    <w:rsid w:val="008C7AC2"/>
    <w:rsid w:val="008C7BF9"/>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EED"/>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740"/>
    <w:rsid w:val="008E3873"/>
    <w:rsid w:val="008E3AE3"/>
    <w:rsid w:val="008E3DDC"/>
    <w:rsid w:val="008E3FA1"/>
    <w:rsid w:val="008E3FDC"/>
    <w:rsid w:val="008E452F"/>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5E5A"/>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C1D"/>
    <w:rsid w:val="00910027"/>
    <w:rsid w:val="00910086"/>
    <w:rsid w:val="00910474"/>
    <w:rsid w:val="009106B6"/>
    <w:rsid w:val="0091079C"/>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798"/>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2E8"/>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7E5"/>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AB1"/>
    <w:rsid w:val="00941D26"/>
    <w:rsid w:val="00941D34"/>
    <w:rsid w:val="0094231A"/>
    <w:rsid w:val="00942519"/>
    <w:rsid w:val="0094278A"/>
    <w:rsid w:val="009427BE"/>
    <w:rsid w:val="00942B4C"/>
    <w:rsid w:val="00942C98"/>
    <w:rsid w:val="00942D80"/>
    <w:rsid w:val="00942F76"/>
    <w:rsid w:val="0094377B"/>
    <w:rsid w:val="00943B0A"/>
    <w:rsid w:val="0094459B"/>
    <w:rsid w:val="0094459C"/>
    <w:rsid w:val="00944622"/>
    <w:rsid w:val="00944AA4"/>
    <w:rsid w:val="00944ECF"/>
    <w:rsid w:val="00944F0D"/>
    <w:rsid w:val="009453CD"/>
    <w:rsid w:val="00945522"/>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1BF"/>
    <w:rsid w:val="00956254"/>
    <w:rsid w:val="00956345"/>
    <w:rsid w:val="0095640C"/>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988"/>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19"/>
    <w:rsid w:val="0096657B"/>
    <w:rsid w:val="00966597"/>
    <w:rsid w:val="00966E02"/>
    <w:rsid w:val="00966F0F"/>
    <w:rsid w:val="00967013"/>
    <w:rsid w:val="009672E8"/>
    <w:rsid w:val="009675A5"/>
    <w:rsid w:val="00967799"/>
    <w:rsid w:val="009678A5"/>
    <w:rsid w:val="009678DD"/>
    <w:rsid w:val="00967EAF"/>
    <w:rsid w:val="0097021E"/>
    <w:rsid w:val="009703EC"/>
    <w:rsid w:val="0097048B"/>
    <w:rsid w:val="0097083C"/>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0A9"/>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76"/>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0FD8"/>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9F0"/>
    <w:rsid w:val="009A4E69"/>
    <w:rsid w:val="009A5187"/>
    <w:rsid w:val="009A55B2"/>
    <w:rsid w:val="009A58F2"/>
    <w:rsid w:val="009A5C23"/>
    <w:rsid w:val="009A5CC4"/>
    <w:rsid w:val="009A616F"/>
    <w:rsid w:val="009A677A"/>
    <w:rsid w:val="009A6816"/>
    <w:rsid w:val="009A686E"/>
    <w:rsid w:val="009A70AF"/>
    <w:rsid w:val="009A729C"/>
    <w:rsid w:val="009A75D4"/>
    <w:rsid w:val="009A7BCD"/>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8CE"/>
    <w:rsid w:val="009B5B81"/>
    <w:rsid w:val="009B5E97"/>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C02BA"/>
    <w:rsid w:val="009C032A"/>
    <w:rsid w:val="009C03AE"/>
    <w:rsid w:val="009C04D1"/>
    <w:rsid w:val="009C0522"/>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829"/>
    <w:rsid w:val="009C3A3C"/>
    <w:rsid w:val="009C3B1D"/>
    <w:rsid w:val="009C3D55"/>
    <w:rsid w:val="009C3E72"/>
    <w:rsid w:val="009C3E76"/>
    <w:rsid w:val="009C40B4"/>
    <w:rsid w:val="009C445C"/>
    <w:rsid w:val="009C477A"/>
    <w:rsid w:val="009C4ECF"/>
    <w:rsid w:val="009C4F71"/>
    <w:rsid w:val="009C50C5"/>
    <w:rsid w:val="009C5122"/>
    <w:rsid w:val="009C5726"/>
    <w:rsid w:val="009C5DBF"/>
    <w:rsid w:val="009C62DE"/>
    <w:rsid w:val="009C6332"/>
    <w:rsid w:val="009C641B"/>
    <w:rsid w:val="009C642D"/>
    <w:rsid w:val="009C6724"/>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3B74"/>
    <w:rsid w:val="009D3BD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3BC"/>
    <w:rsid w:val="009E249D"/>
    <w:rsid w:val="009E2909"/>
    <w:rsid w:val="009E29F0"/>
    <w:rsid w:val="009E315B"/>
    <w:rsid w:val="009E3297"/>
    <w:rsid w:val="009E339F"/>
    <w:rsid w:val="009E3573"/>
    <w:rsid w:val="009E36F8"/>
    <w:rsid w:val="009E3FC2"/>
    <w:rsid w:val="009E492F"/>
    <w:rsid w:val="009E49E1"/>
    <w:rsid w:val="009E4D13"/>
    <w:rsid w:val="009E4DDB"/>
    <w:rsid w:val="009E4FEE"/>
    <w:rsid w:val="009E555E"/>
    <w:rsid w:val="009E5F17"/>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352"/>
    <w:rsid w:val="009F1E35"/>
    <w:rsid w:val="009F1F3D"/>
    <w:rsid w:val="009F21A3"/>
    <w:rsid w:val="009F2307"/>
    <w:rsid w:val="009F232E"/>
    <w:rsid w:val="009F2389"/>
    <w:rsid w:val="009F2BC1"/>
    <w:rsid w:val="009F2E7E"/>
    <w:rsid w:val="009F2F29"/>
    <w:rsid w:val="009F3074"/>
    <w:rsid w:val="009F3515"/>
    <w:rsid w:val="009F38DD"/>
    <w:rsid w:val="009F3CDF"/>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08CA"/>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624"/>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3B9"/>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DC4"/>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3B"/>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3A"/>
    <w:rsid w:val="00A35CC5"/>
    <w:rsid w:val="00A36495"/>
    <w:rsid w:val="00A36505"/>
    <w:rsid w:val="00A36609"/>
    <w:rsid w:val="00A36AC0"/>
    <w:rsid w:val="00A36CBB"/>
    <w:rsid w:val="00A37003"/>
    <w:rsid w:val="00A370A0"/>
    <w:rsid w:val="00A37456"/>
    <w:rsid w:val="00A37722"/>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AD4"/>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8A"/>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4E7"/>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6C3"/>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6021"/>
    <w:rsid w:val="00A8620F"/>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961"/>
    <w:rsid w:val="00A91AE5"/>
    <w:rsid w:val="00A91B7B"/>
    <w:rsid w:val="00A91BD3"/>
    <w:rsid w:val="00A91DC6"/>
    <w:rsid w:val="00A91E8E"/>
    <w:rsid w:val="00A91FC8"/>
    <w:rsid w:val="00A92199"/>
    <w:rsid w:val="00A92D32"/>
    <w:rsid w:val="00A92E88"/>
    <w:rsid w:val="00A92E9C"/>
    <w:rsid w:val="00A93675"/>
    <w:rsid w:val="00A9369F"/>
    <w:rsid w:val="00A9387E"/>
    <w:rsid w:val="00A939D6"/>
    <w:rsid w:val="00A93A2B"/>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1ECF"/>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6DCD"/>
    <w:rsid w:val="00AB70BB"/>
    <w:rsid w:val="00AB768F"/>
    <w:rsid w:val="00AB76A4"/>
    <w:rsid w:val="00AB7823"/>
    <w:rsid w:val="00AB78E7"/>
    <w:rsid w:val="00AB7B23"/>
    <w:rsid w:val="00AB7B79"/>
    <w:rsid w:val="00AC0020"/>
    <w:rsid w:val="00AC01D0"/>
    <w:rsid w:val="00AC0E7C"/>
    <w:rsid w:val="00AC0F19"/>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1E"/>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E7F26"/>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58A"/>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AED"/>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6D0"/>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0BF"/>
    <w:rsid w:val="00B37527"/>
    <w:rsid w:val="00B37565"/>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5F0"/>
    <w:rsid w:val="00B46E2C"/>
    <w:rsid w:val="00B46EBA"/>
    <w:rsid w:val="00B47273"/>
    <w:rsid w:val="00B476E1"/>
    <w:rsid w:val="00B50024"/>
    <w:rsid w:val="00B5017A"/>
    <w:rsid w:val="00B509F4"/>
    <w:rsid w:val="00B50C28"/>
    <w:rsid w:val="00B50F33"/>
    <w:rsid w:val="00B50F78"/>
    <w:rsid w:val="00B511BB"/>
    <w:rsid w:val="00B51490"/>
    <w:rsid w:val="00B5149C"/>
    <w:rsid w:val="00B51559"/>
    <w:rsid w:val="00B518DF"/>
    <w:rsid w:val="00B51C26"/>
    <w:rsid w:val="00B5204F"/>
    <w:rsid w:val="00B521AE"/>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3B07"/>
    <w:rsid w:val="00B64005"/>
    <w:rsid w:val="00B64B08"/>
    <w:rsid w:val="00B64B86"/>
    <w:rsid w:val="00B657C7"/>
    <w:rsid w:val="00B6582E"/>
    <w:rsid w:val="00B65982"/>
    <w:rsid w:val="00B65FA7"/>
    <w:rsid w:val="00B6683C"/>
    <w:rsid w:val="00B66889"/>
    <w:rsid w:val="00B66D69"/>
    <w:rsid w:val="00B6707F"/>
    <w:rsid w:val="00B670B1"/>
    <w:rsid w:val="00B67263"/>
    <w:rsid w:val="00B67421"/>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3D87"/>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315"/>
    <w:rsid w:val="00B8280E"/>
    <w:rsid w:val="00B829B6"/>
    <w:rsid w:val="00B829D1"/>
    <w:rsid w:val="00B82E20"/>
    <w:rsid w:val="00B82EFC"/>
    <w:rsid w:val="00B8306A"/>
    <w:rsid w:val="00B830D8"/>
    <w:rsid w:val="00B83E49"/>
    <w:rsid w:val="00B83EDA"/>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4EB"/>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563"/>
    <w:rsid w:val="00B95BDF"/>
    <w:rsid w:val="00B95BE1"/>
    <w:rsid w:val="00B95C31"/>
    <w:rsid w:val="00B95C6D"/>
    <w:rsid w:val="00B96018"/>
    <w:rsid w:val="00B960E0"/>
    <w:rsid w:val="00B96210"/>
    <w:rsid w:val="00B96651"/>
    <w:rsid w:val="00B96841"/>
    <w:rsid w:val="00B968C8"/>
    <w:rsid w:val="00B96FED"/>
    <w:rsid w:val="00B9724A"/>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5BB"/>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B01BE"/>
    <w:rsid w:val="00BB020B"/>
    <w:rsid w:val="00BB0384"/>
    <w:rsid w:val="00BB05D8"/>
    <w:rsid w:val="00BB0914"/>
    <w:rsid w:val="00BB0A23"/>
    <w:rsid w:val="00BB0A7A"/>
    <w:rsid w:val="00BB0AF2"/>
    <w:rsid w:val="00BB0BBA"/>
    <w:rsid w:val="00BB0CF4"/>
    <w:rsid w:val="00BB13AC"/>
    <w:rsid w:val="00BB13C9"/>
    <w:rsid w:val="00BB1700"/>
    <w:rsid w:val="00BB1CAF"/>
    <w:rsid w:val="00BB1F16"/>
    <w:rsid w:val="00BB1FA7"/>
    <w:rsid w:val="00BB2451"/>
    <w:rsid w:val="00BB272B"/>
    <w:rsid w:val="00BB27A8"/>
    <w:rsid w:val="00BB2EE3"/>
    <w:rsid w:val="00BB2F93"/>
    <w:rsid w:val="00BB3089"/>
    <w:rsid w:val="00BB3A1A"/>
    <w:rsid w:val="00BB416B"/>
    <w:rsid w:val="00BB425A"/>
    <w:rsid w:val="00BB43F5"/>
    <w:rsid w:val="00BB44A9"/>
    <w:rsid w:val="00BB49AF"/>
    <w:rsid w:val="00BB51C2"/>
    <w:rsid w:val="00BB55C3"/>
    <w:rsid w:val="00BB5680"/>
    <w:rsid w:val="00BB5A39"/>
    <w:rsid w:val="00BB5DFC"/>
    <w:rsid w:val="00BB5F2D"/>
    <w:rsid w:val="00BB6154"/>
    <w:rsid w:val="00BB620D"/>
    <w:rsid w:val="00BB6526"/>
    <w:rsid w:val="00BB66C5"/>
    <w:rsid w:val="00BB66D6"/>
    <w:rsid w:val="00BB6870"/>
    <w:rsid w:val="00BB6877"/>
    <w:rsid w:val="00BB6A3A"/>
    <w:rsid w:val="00BB6A6A"/>
    <w:rsid w:val="00BB6B13"/>
    <w:rsid w:val="00BB6C85"/>
    <w:rsid w:val="00BB6FA1"/>
    <w:rsid w:val="00BB7454"/>
    <w:rsid w:val="00BB78F3"/>
    <w:rsid w:val="00BB7908"/>
    <w:rsid w:val="00BB7DB2"/>
    <w:rsid w:val="00BC01D1"/>
    <w:rsid w:val="00BC027B"/>
    <w:rsid w:val="00BC0395"/>
    <w:rsid w:val="00BC04E0"/>
    <w:rsid w:val="00BC051D"/>
    <w:rsid w:val="00BC05B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05"/>
    <w:rsid w:val="00BD1113"/>
    <w:rsid w:val="00BD112C"/>
    <w:rsid w:val="00BD11A2"/>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CED"/>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3E22"/>
    <w:rsid w:val="00BF4702"/>
    <w:rsid w:val="00BF4761"/>
    <w:rsid w:val="00BF4921"/>
    <w:rsid w:val="00BF4A63"/>
    <w:rsid w:val="00BF4F20"/>
    <w:rsid w:val="00BF5399"/>
    <w:rsid w:val="00BF53FC"/>
    <w:rsid w:val="00BF5835"/>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1AE6"/>
    <w:rsid w:val="00C02262"/>
    <w:rsid w:val="00C0283F"/>
    <w:rsid w:val="00C02866"/>
    <w:rsid w:val="00C029D0"/>
    <w:rsid w:val="00C02D14"/>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03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CBC"/>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260"/>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8A9"/>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530"/>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13"/>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30B"/>
    <w:rsid w:val="00C83AB1"/>
    <w:rsid w:val="00C83D0A"/>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BE1"/>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4FBD"/>
    <w:rsid w:val="00CA52DF"/>
    <w:rsid w:val="00CA554D"/>
    <w:rsid w:val="00CA5B4A"/>
    <w:rsid w:val="00CA62EA"/>
    <w:rsid w:val="00CA6338"/>
    <w:rsid w:val="00CA6424"/>
    <w:rsid w:val="00CA643D"/>
    <w:rsid w:val="00CA661A"/>
    <w:rsid w:val="00CA695B"/>
    <w:rsid w:val="00CA6A38"/>
    <w:rsid w:val="00CA6A88"/>
    <w:rsid w:val="00CA6F21"/>
    <w:rsid w:val="00CA7465"/>
    <w:rsid w:val="00CA7C18"/>
    <w:rsid w:val="00CA7CDB"/>
    <w:rsid w:val="00CB0330"/>
    <w:rsid w:val="00CB0506"/>
    <w:rsid w:val="00CB0A87"/>
    <w:rsid w:val="00CB0D29"/>
    <w:rsid w:val="00CB19BD"/>
    <w:rsid w:val="00CB1A42"/>
    <w:rsid w:val="00CB248A"/>
    <w:rsid w:val="00CB2808"/>
    <w:rsid w:val="00CB2893"/>
    <w:rsid w:val="00CB3239"/>
    <w:rsid w:val="00CB32DF"/>
    <w:rsid w:val="00CB36D9"/>
    <w:rsid w:val="00CB3B0B"/>
    <w:rsid w:val="00CB3C53"/>
    <w:rsid w:val="00CB3E7F"/>
    <w:rsid w:val="00CB4099"/>
    <w:rsid w:val="00CB46DD"/>
    <w:rsid w:val="00CB4BFB"/>
    <w:rsid w:val="00CB4F93"/>
    <w:rsid w:val="00CB5262"/>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EAB"/>
    <w:rsid w:val="00CC1F5A"/>
    <w:rsid w:val="00CC222B"/>
    <w:rsid w:val="00CC254B"/>
    <w:rsid w:val="00CC2632"/>
    <w:rsid w:val="00CC26A4"/>
    <w:rsid w:val="00CC2C67"/>
    <w:rsid w:val="00CC3490"/>
    <w:rsid w:val="00CC3509"/>
    <w:rsid w:val="00CC3BC7"/>
    <w:rsid w:val="00CC3CCC"/>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C31"/>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1C8"/>
    <w:rsid w:val="00CE582E"/>
    <w:rsid w:val="00CE58BC"/>
    <w:rsid w:val="00CE5B08"/>
    <w:rsid w:val="00CE5F67"/>
    <w:rsid w:val="00CE7AC1"/>
    <w:rsid w:val="00CE7C1F"/>
    <w:rsid w:val="00CF0234"/>
    <w:rsid w:val="00CF0347"/>
    <w:rsid w:val="00CF046F"/>
    <w:rsid w:val="00CF0577"/>
    <w:rsid w:val="00CF05B4"/>
    <w:rsid w:val="00CF06E2"/>
    <w:rsid w:val="00CF09E9"/>
    <w:rsid w:val="00CF0CEC"/>
    <w:rsid w:val="00CF1366"/>
    <w:rsid w:val="00CF1446"/>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C8B"/>
    <w:rsid w:val="00D03D96"/>
    <w:rsid w:val="00D04195"/>
    <w:rsid w:val="00D041AF"/>
    <w:rsid w:val="00D042FB"/>
    <w:rsid w:val="00D04380"/>
    <w:rsid w:val="00D04710"/>
    <w:rsid w:val="00D047C4"/>
    <w:rsid w:val="00D04B7B"/>
    <w:rsid w:val="00D0510E"/>
    <w:rsid w:val="00D051C7"/>
    <w:rsid w:val="00D05369"/>
    <w:rsid w:val="00D054F0"/>
    <w:rsid w:val="00D05774"/>
    <w:rsid w:val="00D057D7"/>
    <w:rsid w:val="00D05D9A"/>
    <w:rsid w:val="00D05E21"/>
    <w:rsid w:val="00D0611B"/>
    <w:rsid w:val="00D06224"/>
    <w:rsid w:val="00D06349"/>
    <w:rsid w:val="00D0641D"/>
    <w:rsid w:val="00D06771"/>
    <w:rsid w:val="00D06CF6"/>
    <w:rsid w:val="00D0756D"/>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164"/>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A14"/>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4EAC"/>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B3"/>
    <w:rsid w:val="00D424C7"/>
    <w:rsid w:val="00D42806"/>
    <w:rsid w:val="00D42D5C"/>
    <w:rsid w:val="00D431F9"/>
    <w:rsid w:val="00D43507"/>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5ED"/>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0A4"/>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00"/>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250"/>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2C2"/>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64A"/>
    <w:rsid w:val="00D908CE"/>
    <w:rsid w:val="00D90D16"/>
    <w:rsid w:val="00D90F2B"/>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379"/>
    <w:rsid w:val="00D94402"/>
    <w:rsid w:val="00D945A5"/>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56"/>
    <w:rsid w:val="00D9745C"/>
    <w:rsid w:val="00D97686"/>
    <w:rsid w:val="00D97B3A"/>
    <w:rsid w:val="00D97CB3"/>
    <w:rsid w:val="00D97D77"/>
    <w:rsid w:val="00D97D95"/>
    <w:rsid w:val="00DA03D0"/>
    <w:rsid w:val="00DA0709"/>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831"/>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C3D"/>
    <w:rsid w:val="00DC6D71"/>
    <w:rsid w:val="00DC7285"/>
    <w:rsid w:val="00DC72BD"/>
    <w:rsid w:val="00DC73C1"/>
    <w:rsid w:val="00DC750D"/>
    <w:rsid w:val="00DC79D0"/>
    <w:rsid w:val="00DC7A89"/>
    <w:rsid w:val="00DC7BDD"/>
    <w:rsid w:val="00DD0029"/>
    <w:rsid w:val="00DD00EB"/>
    <w:rsid w:val="00DD0498"/>
    <w:rsid w:val="00DD0572"/>
    <w:rsid w:val="00DD0DA4"/>
    <w:rsid w:val="00DD0E9C"/>
    <w:rsid w:val="00DD14D2"/>
    <w:rsid w:val="00DD1B23"/>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9B7"/>
    <w:rsid w:val="00DD5EAC"/>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6"/>
    <w:rsid w:val="00DE1DBE"/>
    <w:rsid w:val="00DE2048"/>
    <w:rsid w:val="00DE208E"/>
    <w:rsid w:val="00DE2477"/>
    <w:rsid w:val="00DE25BA"/>
    <w:rsid w:val="00DE25D8"/>
    <w:rsid w:val="00DE2E82"/>
    <w:rsid w:val="00DE2F9E"/>
    <w:rsid w:val="00DE318D"/>
    <w:rsid w:val="00DE337C"/>
    <w:rsid w:val="00DE3453"/>
    <w:rsid w:val="00DE37A5"/>
    <w:rsid w:val="00DE3A35"/>
    <w:rsid w:val="00DE3A40"/>
    <w:rsid w:val="00DE3EB5"/>
    <w:rsid w:val="00DE4006"/>
    <w:rsid w:val="00DE40D8"/>
    <w:rsid w:val="00DE45A1"/>
    <w:rsid w:val="00DE4741"/>
    <w:rsid w:val="00DE52E6"/>
    <w:rsid w:val="00DE5559"/>
    <w:rsid w:val="00DE5A24"/>
    <w:rsid w:val="00DE5B58"/>
    <w:rsid w:val="00DE5B98"/>
    <w:rsid w:val="00DE5C81"/>
    <w:rsid w:val="00DE5D0B"/>
    <w:rsid w:val="00DE6321"/>
    <w:rsid w:val="00DE638E"/>
    <w:rsid w:val="00DE667E"/>
    <w:rsid w:val="00DE6AB2"/>
    <w:rsid w:val="00DE724C"/>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559"/>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766"/>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4E5E"/>
    <w:rsid w:val="00E15263"/>
    <w:rsid w:val="00E153D1"/>
    <w:rsid w:val="00E155E5"/>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672"/>
    <w:rsid w:val="00E26BCA"/>
    <w:rsid w:val="00E26CB0"/>
    <w:rsid w:val="00E26D12"/>
    <w:rsid w:val="00E273C8"/>
    <w:rsid w:val="00E27408"/>
    <w:rsid w:val="00E27B64"/>
    <w:rsid w:val="00E30204"/>
    <w:rsid w:val="00E3026C"/>
    <w:rsid w:val="00E305B9"/>
    <w:rsid w:val="00E306E3"/>
    <w:rsid w:val="00E307A4"/>
    <w:rsid w:val="00E3113C"/>
    <w:rsid w:val="00E316A1"/>
    <w:rsid w:val="00E31746"/>
    <w:rsid w:val="00E317E3"/>
    <w:rsid w:val="00E31CF7"/>
    <w:rsid w:val="00E31EB4"/>
    <w:rsid w:val="00E322E2"/>
    <w:rsid w:val="00E323CA"/>
    <w:rsid w:val="00E32A8B"/>
    <w:rsid w:val="00E33143"/>
    <w:rsid w:val="00E34065"/>
    <w:rsid w:val="00E3412D"/>
    <w:rsid w:val="00E343DF"/>
    <w:rsid w:val="00E345D8"/>
    <w:rsid w:val="00E348D9"/>
    <w:rsid w:val="00E34A25"/>
    <w:rsid w:val="00E34C04"/>
    <w:rsid w:val="00E34F32"/>
    <w:rsid w:val="00E34FC7"/>
    <w:rsid w:val="00E353A2"/>
    <w:rsid w:val="00E35949"/>
    <w:rsid w:val="00E35CED"/>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5D"/>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898"/>
    <w:rsid w:val="00E46CA9"/>
    <w:rsid w:val="00E473A4"/>
    <w:rsid w:val="00E4781C"/>
    <w:rsid w:val="00E47B6F"/>
    <w:rsid w:val="00E510DC"/>
    <w:rsid w:val="00E515C0"/>
    <w:rsid w:val="00E51668"/>
    <w:rsid w:val="00E51914"/>
    <w:rsid w:val="00E51B3E"/>
    <w:rsid w:val="00E51DDA"/>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91A"/>
    <w:rsid w:val="00E61975"/>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5D6E"/>
    <w:rsid w:val="00E663B2"/>
    <w:rsid w:val="00E6690D"/>
    <w:rsid w:val="00E66AEF"/>
    <w:rsid w:val="00E66CBF"/>
    <w:rsid w:val="00E66E0E"/>
    <w:rsid w:val="00E67257"/>
    <w:rsid w:val="00E67287"/>
    <w:rsid w:val="00E673F2"/>
    <w:rsid w:val="00E6797F"/>
    <w:rsid w:val="00E67B7C"/>
    <w:rsid w:val="00E67C30"/>
    <w:rsid w:val="00E67CE0"/>
    <w:rsid w:val="00E67DB1"/>
    <w:rsid w:val="00E7022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DA"/>
    <w:rsid w:val="00E82826"/>
    <w:rsid w:val="00E82CCD"/>
    <w:rsid w:val="00E82FD9"/>
    <w:rsid w:val="00E83C4F"/>
    <w:rsid w:val="00E83D57"/>
    <w:rsid w:val="00E84115"/>
    <w:rsid w:val="00E8418F"/>
    <w:rsid w:val="00E84322"/>
    <w:rsid w:val="00E84346"/>
    <w:rsid w:val="00E84586"/>
    <w:rsid w:val="00E847F6"/>
    <w:rsid w:val="00E84935"/>
    <w:rsid w:val="00E84B3E"/>
    <w:rsid w:val="00E84FA8"/>
    <w:rsid w:val="00E8507B"/>
    <w:rsid w:val="00E8526D"/>
    <w:rsid w:val="00E85312"/>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8BB"/>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A99"/>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3B"/>
    <w:rsid w:val="00EA1E6A"/>
    <w:rsid w:val="00EA2105"/>
    <w:rsid w:val="00EA2195"/>
    <w:rsid w:val="00EA21B9"/>
    <w:rsid w:val="00EA2744"/>
    <w:rsid w:val="00EA2C20"/>
    <w:rsid w:val="00EA30A1"/>
    <w:rsid w:val="00EA3504"/>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D5B"/>
    <w:rsid w:val="00EA5E7F"/>
    <w:rsid w:val="00EA5EE8"/>
    <w:rsid w:val="00EA621E"/>
    <w:rsid w:val="00EA62BD"/>
    <w:rsid w:val="00EA6BDE"/>
    <w:rsid w:val="00EA709F"/>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5D6"/>
    <w:rsid w:val="00EB764E"/>
    <w:rsid w:val="00EB76A1"/>
    <w:rsid w:val="00EB7731"/>
    <w:rsid w:val="00EB7EAE"/>
    <w:rsid w:val="00EB7FDF"/>
    <w:rsid w:val="00EC00C9"/>
    <w:rsid w:val="00EC054D"/>
    <w:rsid w:val="00EC089C"/>
    <w:rsid w:val="00EC0C06"/>
    <w:rsid w:val="00EC0D45"/>
    <w:rsid w:val="00EC0FA2"/>
    <w:rsid w:val="00EC1412"/>
    <w:rsid w:val="00EC142C"/>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3F24"/>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3B76"/>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A12"/>
    <w:rsid w:val="00EE1BE8"/>
    <w:rsid w:val="00EE1CA2"/>
    <w:rsid w:val="00EE1CB6"/>
    <w:rsid w:val="00EE1D42"/>
    <w:rsid w:val="00EE1E79"/>
    <w:rsid w:val="00EE223D"/>
    <w:rsid w:val="00EE2823"/>
    <w:rsid w:val="00EE2938"/>
    <w:rsid w:val="00EE2EFE"/>
    <w:rsid w:val="00EE31DA"/>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850"/>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2C3"/>
    <w:rsid w:val="00F00562"/>
    <w:rsid w:val="00F00625"/>
    <w:rsid w:val="00F00AF6"/>
    <w:rsid w:val="00F00D6F"/>
    <w:rsid w:val="00F01569"/>
    <w:rsid w:val="00F0223F"/>
    <w:rsid w:val="00F02642"/>
    <w:rsid w:val="00F026BF"/>
    <w:rsid w:val="00F026E5"/>
    <w:rsid w:val="00F0272D"/>
    <w:rsid w:val="00F028CB"/>
    <w:rsid w:val="00F0293A"/>
    <w:rsid w:val="00F02944"/>
    <w:rsid w:val="00F029BA"/>
    <w:rsid w:val="00F02B47"/>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5B"/>
    <w:rsid w:val="00F069DC"/>
    <w:rsid w:val="00F06CAC"/>
    <w:rsid w:val="00F070A1"/>
    <w:rsid w:val="00F074F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B08"/>
    <w:rsid w:val="00F16CAD"/>
    <w:rsid w:val="00F16E7C"/>
    <w:rsid w:val="00F1730D"/>
    <w:rsid w:val="00F17953"/>
    <w:rsid w:val="00F17A26"/>
    <w:rsid w:val="00F17B0D"/>
    <w:rsid w:val="00F2022D"/>
    <w:rsid w:val="00F2038A"/>
    <w:rsid w:val="00F20B76"/>
    <w:rsid w:val="00F20E2D"/>
    <w:rsid w:val="00F20F25"/>
    <w:rsid w:val="00F2187C"/>
    <w:rsid w:val="00F21968"/>
    <w:rsid w:val="00F219BD"/>
    <w:rsid w:val="00F21B45"/>
    <w:rsid w:val="00F22186"/>
    <w:rsid w:val="00F2218B"/>
    <w:rsid w:val="00F2232B"/>
    <w:rsid w:val="00F22332"/>
    <w:rsid w:val="00F22CB9"/>
    <w:rsid w:val="00F22E48"/>
    <w:rsid w:val="00F23180"/>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448"/>
    <w:rsid w:val="00F26A97"/>
    <w:rsid w:val="00F27135"/>
    <w:rsid w:val="00F27364"/>
    <w:rsid w:val="00F278BB"/>
    <w:rsid w:val="00F27AD8"/>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27"/>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4E3F"/>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3C8"/>
    <w:rsid w:val="00F42D3D"/>
    <w:rsid w:val="00F43749"/>
    <w:rsid w:val="00F4380A"/>
    <w:rsid w:val="00F43837"/>
    <w:rsid w:val="00F43E0C"/>
    <w:rsid w:val="00F4415A"/>
    <w:rsid w:val="00F44314"/>
    <w:rsid w:val="00F445A9"/>
    <w:rsid w:val="00F448FC"/>
    <w:rsid w:val="00F44983"/>
    <w:rsid w:val="00F45013"/>
    <w:rsid w:val="00F450AB"/>
    <w:rsid w:val="00F4537E"/>
    <w:rsid w:val="00F4545F"/>
    <w:rsid w:val="00F45553"/>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1CF"/>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1FB0"/>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6F1"/>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8B0"/>
    <w:rsid w:val="00F84EB4"/>
    <w:rsid w:val="00F8542D"/>
    <w:rsid w:val="00F8547F"/>
    <w:rsid w:val="00F8567A"/>
    <w:rsid w:val="00F85895"/>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35B"/>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7CA"/>
    <w:rsid w:val="00FB2881"/>
    <w:rsid w:val="00FB2F61"/>
    <w:rsid w:val="00FB335A"/>
    <w:rsid w:val="00FB33B3"/>
    <w:rsid w:val="00FB3897"/>
    <w:rsid w:val="00FB38D5"/>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78"/>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9D7"/>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16"/>
    <w:rsid w:val="00FE10DC"/>
    <w:rsid w:val="00FE19B3"/>
    <w:rsid w:val="00FE1A81"/>
    <w:rsid w:val="00FE1C50"/>
    <w:rsid w:val="00FE1D19"/>
    <w:rsid w:val="00FE2144"/>
    <w:rsid w:val="00FE229F"/>
    <w:rsid w:val="00FE2368"/>
    <w:rsid w:val="00FE2C96"/>
    <w:rsid w:val="00FE3416"/>
    <w:rsid w:val="00FE37DC"/>
    <w:rsid w:val="00FE3BDD"/>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241"/>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4FD2"/>
    <w:rsid w:val="00FF51B8"/>
    <w:rsid w:val="00FF53B7"/>
    <w:rsid w:val="00FF5541"/>
    <w:rsid w:val="00FF559E"/>
    <w:rsid w:val="00FF55E7"/>
    <w:rsid w:val="00FF57FE"/>
    <w:rsid w:val="00FF63BE"/>
    <w:rsid w:val="00FF6456"/>
    <w:rsid w:val="00FF64A1"/>
    <w:rsid w:val="00FF6B53"/>
    <w:rsid w:val="00FF6CB7"/>
    <w:rsid w:val="00FF6E73"/>
    <w:rsid w:val="00FF6EEC"/>
    <w:rsid w:val="00FF6F26"/>
    <w:rsid w:val="00FF6FDF"/>
    <w:rsid w:val="00FF703F"/>
    <w:rsid w:val="00FF7203"/>
    <w:rsid w:val="00FF73ED"/>
    <w:rsid w:val="00FF7562"/>
    <w:rsid w:val="00FF76F0"/>
    <w:rsid w:val="00FF7912"/>
    <w:rsid w:val="00FF7DD1"/>
    <w:rsid w:val="00FF7F0B"/>
    <w:rsid w:val="00FF7F8C"/>
    <w:rsid w:val="02211604"/>
    <w:rsid w:val="126F16A3"/>
    <w:rsid w:val="13121D1D"/>
    <w:rsid w:val="18DBA79D"/>
    <w:rsid w:val="1C93AA88"/>
    <w:rsid w:val="30BB4989"/>
    <w:rsid w:val="341B7A83"/>
    <w:rsid w:val="3A638EFB"/>
    <w:rsid w:val="479580E6"/>
    <w:rsid w:val="7B116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67C69F8A-6961-4301-9227-251CDB0C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5563"/>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505">
      <w:bodyDiv w:val="1"/>
      <w:marLeft w:val="0"/>
      <w:marRight w:val="0"/>
      <w:marTop w:val="0"/>
      <w:marBottom w:val="0"/>
      <w:divBdr>
        <w:top w:val="none" w:sz="0" w:space="0" w:color="auto"/>
        <w:left w:val="none" w:sz="0" w:space="0" w:color="auto"/>
        <w:bottom w:val="none" w:sz="0" w:space="0" w:color="auto"/>
        <w:right w:val="none" w:sz="0" w:space="0" w:color="auto"/>
      </w:divBdr>
    </w:div>
    <w:div w:id="55010942">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238176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03200442">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355626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31503299">
      <w:bodyDiv w:val="1"/>
      <w:marLeft w:val="0"/>
      <w:marRight w:val="0"/>
      <w:marTop w:val="0"/>
      <w:marBottom w:val="0"/>
      <w:divBdr>
        <w:top w:val="none" w:sz="0" w:space="0" w:color="auto"/>
        <w:left w:val="none" w:sz="0" w:space="0" w:color="auto"/>
        <w:bottom w:val="none" w:sz="0" w:space="0" w:color="auto"/>
        <w:right w:val="none" w:sz="0" w:space="0" w:color="auto"/>
      </w:divBdr>
    </w:div>
    <w:div w:id="538014314">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89463531">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3749529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04674224">
      <w:bodyDiv w:val="1"/>
      <w:marLeft w:val="0"/>
      <w:marRight w:val="0"/>
      <w:marTop w:val="0"/>
      <w:marBottom w:val="0"/>
      <w:divBdr>
        <w:top w:val="none" w:sz="0" w:space="0" w:color="auto"/>
        <w:left w:val="none" w:sz="0" w:space="0" w:color="auto"/>
        <w:bottom w:val="none" w:sz="0" w:space="0" w:color="auto"/>
        <w:right w:val="none" w:sz="0" w:space="0" w:color="auto"/>
      </w:divBdr>
    </w:div>
    <w:div w:id="711734895">
      <w:bodyDiv w:val="1"/>
      <w:marLeft w:val="0"/>
      <w:marRight w:val="0"/>
      <w:marTop w:val="0"/>
      <w:marBottom w:val="0"/>
      <w:divBdr>
        <w:top w:val="none" w:sz="0" w:space="0" w:color="auto"/>
        <w:left w:val="none" w:sz="0" w:space="0" w:color="auto"/>
        <w:bottom w:val="none" w:sz="0" w:space="0" w:color="auto"/>
        <w:right w:val="none" w:sz="0" w:space="0" w:color="auto"/>
      </w:divBdr>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2430641">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11092">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99857904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29275346">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4800049">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59239763">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4448843">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9876425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5785639">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0129586">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422932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32C7D-8D73-4C7E-9187-2718EF3C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12</Pages>
  <Words>6268</Words>
  <Characters>33226</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4</cp:revision>
  <cp:lastPrinted>2020-04-07T03:04:00Z</cp:lastPrinted>
  <dcterms:created xsi:type="dcterms:W3CDTF">2020-04-29T04:49:00Z</dcterms:created>
  <dcterms:modified xsi:type="dcterms:W3CDTF">2020-04-29T06:34:00Z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(3)+lSiPb8EnMnyfNQLldC2JCsxJwncmIygtD4ImjnI6hErS7s/qxCPapSuHadYjO1XuC0PkRJh
NH+gNG4gs1RtEVCat8ijY04aqA75u+08xXUfWhia7dd4EGjh2/4PVFiGfY9yqohMkC+xG1zq
WOHMeXqxZWUDacF/GBGfRqNzu2tpl9asx8v+GApKXRK+dt6AJiSbjy4VKZ3XH7wbUnaC1ZLN
zMkDcJPyO+PQTJGdXS</vt:lpwstr>
  </property>
  <property fmtid="{D5CDD505-2E9C-101B-9397-08002B2CF9AE}" pid="10" name="_2015_ms_pID_725343_00">
    <vt:lpwstr>_2015_ms_pID_725343</vt:lpwstr>
  </property>
  <property fmtid="{D5CDD505-2E9C-101B-9397-08002B2CF9AE}" pid="11" name="_2015_ms_pID_7253431">
    <vt:lpwstr>j+mUosAi12Uecte/G+TzxBFJ2roJkawFihQDPac1GS6ueupPSCnUZH
Ev43qH6z4ma3tw1J5A7B6I2b/qw5lKVS7pTACTW3CsxuD7th1n8BypO1BujwQaaw+NfZ2J40
nv13j4lxb89tcea9knbYV/K5azk3/BTzyvBsIJGBAUmyj4GkLHzOX22d17S/JTL0WSN8xNsr
j3ialBBLFjgvMUEOZUQ1hqW12roJ1QZfagun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1587720288</vt:lpwstr>
  </property>
  <property fmtid="{D5CDD505-2E9C-101B-9397-08002B2CF9AE}" pid="27" name="_2015_ms_pID_7253432">
    <vt:lpwstr>Wph2xo9xQmydHYBdKuN7DCQ=</vt:lpwstr>
  </property>
  <property fmtid="{D5CDD505-2E9C-101B-9397-08002B2CF9AE}" pid="28" name="TitusGUID">
    <vt:lpwstr>f053c814-8300-4036-8486-5cbd965631bb</vt:lpwstr>
  </property>
  <property fmtid="{D5CDD505-2E9C-101B-9397-08002B2CF9AE}" pid="29" name="CTP_TimeStamp">
    <vt:lpwstr>2020-04-27 03:48:25Z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CTPClassification">
    <vt:lpwstr>CTP_NT</vt:lpwstr>
  </property>
</Properties>
</file>