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9036A" w14:textId="48E39D26" w:rsidR="00073A5E" w:rsidRPr="00A33DAC" w:rsidRDefault="00073A5E" w:rsidP="00073A5E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 w:rsidRPr="00A33DAC">
        <w:rPr>
          <w:rFonts w:ascii="Arial" w:hAnsi="Arial" w:cs="Arial"/>
          <w:b/>
          <w:bCs/>
          <w:sz w:val="24"/>
          <w:szCs w:val="24"/>
        </w:rPr>
        <w:t xml:space="preserve">3GPP </w:t>
      </w:r>
      <w:r>
        <w:rPr>
          <w:rFonts w:ascii="Arial" w:hAnsi="Arial" w:cs="Arial"/>
          <w:b/>
          <w:bCs/>
          <w:sz w:val="24"/>
          <w:szCs w:val="24"/>
        </w:rPr>
        <w:t>R</w:t>
      </w:r>
      <w:r w:rsidRPr="00A33DAC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N</w:t>
      </w:r>
      <w:r w:rsidRPr="00A33DAC">
        <w:rPr>
          <w:rFonts w:ascii="Arial" w:hAnsi="Arial" w:cs="Arial"/>
          <w:b/>
          <w:bCs/>
          <w:sz w:val="24"/>
          <w:szCs w:val="24"/>
        </w:rPr>
        <w:t xml:space="preserve"> WG2 Meeting #</w:t>
      </w:r>
      <w:r>
        <w:rPr>
          <w:rFonts w:ascii="Arial" w:hAnsi="Arial" w:cs="Arial"/>
          <w:b/>
          <w:bCs/>
          <w:sz w:val="24"/>
          <w:szCs w:val="24"/>
        </w:rPr>
        <w:t>109bis-e</w:t>
      </w:r>
      <w:r w:rsidRPr="00A33DAC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Draft </w:t>
      </w:r>
      <w:r w:rsidRPr="00073A5E">
        <w:rPr>
          <w:rFonts w:ascii="Arial" w:hAnsi="Arial" w:cs="Arial"/>
          <w:b/>
          <w:bCs/>
          <w:sz w:val="24"/>
          <w:szCs w:val="24"/>
        </w:rPr>
        <w:t>R2-2003984</w:t>
      </w:r>
    </w:p>
    <w:p w14:paraId="13801649" w14:textId="6EF367DF" w:rsidR="00842368" w:rsidRDefault="00073A5E" w:rsidP="00073A5E">
      <w:pPr>
        <w:pStyle w:val="CRCoverPage"/>
        <w:pBdr>
          <w:bottom w:val="single" w:sz="6" w:space="0" w:color="auto"/>
        </w:pBdr>
        <w:tabs>
          <w:tab w:val="right" w:pos="9639"/>
          <w:tab w:val="right" w:pos="13323"/>
        </w:tabs>
        <w:spacing w:after="0"/>
        <w:rPr>
          <w:rFonts w:cs="Arial"/>
          <w:noProof/>
        </w:rPr>
      </w:pPr>
      <w:r>
        <w:rPr>
          <w:rFonts w:cs="Arial"/>
          <w:b/>
          <w:bCs/>
          <w:sz w:val="24"/>
          <w:szCs w:val="24"/>
        </w:rPr>
        <w:t>Online, 20</w:t>
      </w:r>
      <w:r w:rsidRPr="00CB58B7">
        <w:rPr>
          <w:rFonts w:cs="Arial"/>
          <w:b/>
          <w:bCs/>
          <w:sz w:val="24"/>
          <w:szCs w:val="24"/>
          <w:vertAlign w:val="superscript"/>
        </w:rPr>
        <w:t>th</w:t>
      </w:r>
      <w:r>
        <w:rPr>
          <w:rFonts w:cs="Arial"/>
          <w:b/>
          <w:bCs/>
          <w:sz w:val="24"/>
          <w:szCs w:val="24"/>
        </w:rPr>
        <w:t xml:space="preserve"> – 30</w:t>
      </w:r>
      <w:r w:rsidRPr="00CB58B7">
        <w:rPr>
          <w:rFonts w:cs="Arial"/>
          <w:b/>
          <w:bCs/>
          <w:sz w:val="24"/>
          <w:szCs w:val="24"/>
          <w:vertAlign w:val="superscript"/>
        </w:rPr>
        <w:t>th</w:t>
      </w:r>
      <w:r>
        <w:rPr>
          <w:rFonts w:cs="Arial"/>
          <w:b/>
          <w:bCs/>
          <w:sz w:val="24"/>
          <w:szCs w:val="24"/>
        </w:rPr>
        <w:t xml:space="preserve"> Apr</w:t>
      </w:r>
      <w:r w:rsidR="00C32A30">
        <w:rPr>
          <w:rFonts w:cs="Arial"/>
          <w:b/>
          <w:bCs/>
          <w:sz w:val="24"/>
          <w:szCs w:val="24"/>
        </w:rPr>
        <w:t>il</w:t>
      </w:r>
      <w:r>
        <w:rPr>
          <w:rFonts w:cs="Arial"/>
          <w:b/>
          <w:bCs/>
          <w:sz w:val="24"/>
          <w:szCs w:val="24"/>
        </w:rPr>
        <w:t>, 2020</w:t>
      </w:r>
    </w:p>
    <w:p w14:paraId="33E3B7F3" w14:textId="77777777" w:rsidR="00842368" w:rsidRDefault="00842368" w:rsidP="00842368">
      <w:pPr>
        <w:rPr>
          <w:rFonts w:ascii="Arial" w:hAnsi="Arial" w:cs="Arial"/>
        </w:rPr>
      </w:pPr>
    </w:p>
    <w:p w14:paraId="4D2522FA" w14:textId="28205C3B" w:rsidR="002E3116" w:rsidRDefault="00842368" w:rsidP="00842368">
      <w:pPr>
        <w:spacing w:after="60"/>
        <w:ind w:left="1985" w:hanging="1985"/>
        <w:rPr>
          <w:rFonts w:ascii="Arial" w:hAnsi="Arial" w:cs="Arial"/>
          <w:b/>
        </w:rPr>
      </w:pPr>
      <w:r w:rsidRPr="002E3116">
        <w:rPr>
          <w:rFonts w:ascii="Arial" w:hAnsi="Arial" w:cs="Arial"/>
          <w:b/>
        </w:rPr>
        <w:t>Title:</w:t>
      </w:r>
      <w:r w:rsidRPr="002E3116">
        <w:rPr>
          <w:rFonts w:ascii="Arial" w:hAnsi="Arial" w:cs="Arial"/>
          <w:b/>
        </w:rPr>
        <w:tab/>
      </w:r>
      <w:r w:rsidR="00073A5E">
        <w:rPr>
          <w:rFonts w:ascii="Arial" w:hAnsi="Arial" w:cs="Arial"/>
          <w:b/>
        </w:rPr>
        <w:t xml:space="preserve">Draft Response </w:t>
      </w:r>
      <w:r w:rsidR="002E3116" w:rsidRPr="002664C4">
        <w:rPr>
          <w:rFonts w:ascii="Arial" w:hAnsi="Arial" w:cs="Arial"/>
          <w:b/>
        </w:rPr>
        <w:t xml:space="preserve">LS on </w:t>
      </w:r>
      <w:ins w:id="0" w:author="Nokia" w:date="2020-04-20T23:17:00Z">
        <w:r w:rsidR="00F26B27" w:rsidRPr="00F26B27">
          <w:rPr>
            <w:rFonts w:ascii="Arial" w:hAnsi="Arial" w:cs="Arial"/>
            <w:b/>
          </w:rPr>
          <w:t>SRS for NR Positioning</w:t>
        </w:r>
      </w:ins>
      <w:del w:id="1" w:author="Nokia" w:date="2020-04-20T23:17:00Z">
        <w:r w:rsidR="00812A6A" w:rsidRPr="00812A6A" w:rsidDel="00F26B27">
          <w:rPr>
            <w:rFonts w:ascii="Arial" w:hAnsi="Arial" w:cs="Arial"/>
            <w:b/>
          </w:rPr>
          <w:delText>support of non-periodic SRS and SSB configuration</w:delText>
        </w:r>
      </w:del>
    </w:p>
    <w:p w14:paraId="002B3A23" w14:textId="77777777" w:rsidR="00FD18CC" w:rsidRPr="002E3116" w:rsidRDefault="00FD18CC" w:rsidP="00842368">
      <w:pPr>
        <w:spacing w:after="60"/>
        <w:ind w:left="1985" w:hanging="1985"/>
        <w:rPr>
          <w:rFonts w:ascii="Arial" w:hAnsi="Arial" w:cs="Arial"/>
          <w:b/>
        </w:rPr>
      </w:pPr>
    </w:p>
    <w:p w14:paraId="3100330E" w14:textId="5386F3FA" w:rsidR="00842368" w:rsidRPr="002E3116" w:rsidRDefault="00842368" w:rsidP="00842368">
      <w:pPr>
        <w:spacing w:after="60"/>
        <w:ind w:left="1985" w:hanging="1985"/>
        <w:rPr>
          <w:rFonts w:ascii="Arial" w:hAnsi="Arial" w:cs="Arial"/>
          <w:b/>
        </w:rPr>
      </w:pPr>
      <w:r w:rsidRPr="00CC1296">
        <w:rPr>
          <w:rFonts w:ascii="Arial" w:hAnsi="Arial" w:cs="Arial"/>
          <w:b/>
        </w:rPr>
        <w:t>Response to:</w:t>
      </w:r>
      <w:r w:rsidRPr="002E3116">
        <w:rPr>
          <w:rFonts w:ascii="Arial" w:hAnsi="Arial" w:cs="Arial"/>
          <w:b/>
        </w:rPr>
        <w:tab/>
      </w:r>
      <w:r w:rsidR="00073A5E">
        <w:rPr>
          <w:rFonts w:ascii="Arial" w:hAnsi="Arial" w:cs="Arial"/>
          <w:b/>
          <w:bCs/>
          <w:sz w:val="22"/>
        </w:rPr>
        <w:t>R1-1911634</w:t>
      </w:r>
    </w:p>
    <w:p w14:paraId="6FB368FD" w14:textId="77777777" w:rsidR="00842368" w:rsidRPr="002E3116" w:rsidRDefault="00842368" w:rsidP="00842368">
      <w:pPr>
        <w:spacing w:after="60"/>
        <w:ind w:left="1985" w:hanging="1985"/>
        <w:rPr>
          <w:rFonts w:ascii="Arial" w:hAnsi="Arial" w:cs="Arial"/>
          <w:b/>
        </w:rPr>
      </w:pPr>
      <w:r w:rsidRPr="00CC1296">
        <w:rPr>
          <w:rFonts w:ascii="Arial" w:hAnsi="Arial" w:cs="Arial"/>
          <w:b/>
        </w:rPr>
        <w:t>Release:</w:t>
      </w:r>
      <w:r w:rsidRPr="002E3116">
        <w:rPr>
          <w:rFonts w:ascii="Arial" w:hAnsi="Arial" w:cs="Arial"/>
          <w:b/>
        </w:rPr>
        <w:tab/>
        <w:t>Release 16</w:t>
      </w:r>
    </w:p>
    <w:p w14:paraId="50CFA7FF" w14:textId="6999407D" w:rsidR="00842368" w:rsidRPr="002E3116" w:rsidRDefault="00842368" w:rsidP="00842368">
      <w:pPr>
        <w:spacing w:after="60"/>
        <w:ind w:left="1985" w:hanging="1985"/>
        <w:rPr>
          <w:rFonts w:ascii="Arial" w:hAnsi="Arial" w:cs="Arial"/>
          <w:b/>
        </w:rPr>
      </w:pPr>
      <w:r w:rsidRPr="00385529">
        <w:rPr>
          <w:rFonts w:ascii="Arial" w:hAnsi="Arial" w:cs="Arial"/>
          <w:b/>
        </w:rPr>
        <w:t>Work Item:</w:t>
      </w:r>
      <w:r w:rsidRPr="002E3116">
        <w:rPr>
          <w:rFonts w:ascii="Arial" w:hAnsi="Arial" w:cs="Arial"/>
          <w:b/>
        </w:rPr>
        <w:tab/>
      </w:r>
      <w:r w:rsidR="00CA7194" w:rsidRPr="002E3116">
        <w:rPr>
          <w:rFonts w:ascii="Arial" w:hAnsi="Arial" w:cs="Arial"/>
          <w:b/>
        </w:rPr>
        <w:t>NR_</w:t>
      </w:r>
      <w:r w:rsidR="002E3116" w:rsidRPr="002E3116">
        <w:rPr>
          <w:rFonts w:ascii="Arial" w:hAnsi="Arial" w:cs="Arial"/>
          <w:b/>
        </w:rPr>
        <w:t>POS</w:t>
      </w:r>
    </w:p>
    <w:p w14:paraId="496CC5AA" w14:textId="77777777" w:rsidR="00842368" w:rsidRPr="00385529" w:rsidRDefault="00842368" w:rsidP="00842368">
      <w:pPr>
        <w:spacing w:after="60"/>
        <w:ind w:left="1985" w:hanging="1985"/>
        <w:rPr>
          <w:rFonts w:ascii="Arial" w:hAnsi="Arial" w:cs="Arial"/>
          <w:b/>
        </w:rPr>
      </w:pPr>
    </w:p>
    <w:p w14:paraId="6CE7F767" w14:textId="3A87F78B" w:rsidR="00842368" w:rsidRPr="002E3116" w:rsidRDefault="00842368" w:rsidP="00842368">
      <w:pPr>
        <w:spacing w:after="60"/>
        <w:ind w:left="1985" w:hanging="1985"/>
        <w:rPr>
          <w:rFonts w:ascii="Arial" w:hAnsi="Arial" w:cs="Arial"/>
          <w:b/>
        </w:rPr>
      </w:pPr>
      <w:r w:rsidRPr="00385529">
        <w:rPr>
          <w:rFonts w:ascii="Arial" w:hAnsi="Arial" w:cs="Arial"/>
          <w:b/>
        </w:rPr>
        <w:t>Source:</w:t>
      </w:r>
      <w:r w:rsidRPr="002E3116">
        <w:rPr>
          <w:rFonts w:ascii="Arial" w:hAnsi="Arial" w:cs="Arial"/>
          <w:b/>
        </w:rPr>
        <w:tab/>
      </w:r>
      <w:r w:rsidR="00073A5E">
        <w:rPr>
          <w:rFonts w:ascii="Arial" w:hAnsi="Arial" w:cs="Arial"/>
          <w:b/>
        </w:rPr>
        <w:t>RAN2</w:t>
      </w:r>
    </w:p>
    <w:p w14:paraId="1A0B12CC" w14:textId="73AEA1DF" w:rsidR="00842368" w:rsidRPr="002E3116" w:rsidRDefault="00842368" w:rsidP="00842368">
      <w:pPr>
        <w:spacing w:after="60"/>
        <w:ind w:left="1985" w:hanging="1985"/>
        <w:rPr>
          <w:rFonts w:ascii="Arial" w:hAnsi="Arial" w:cs="Arial"/>
          <w:b/>
        </w:rPr>
      </w:pPr>
      <w:r w:rsidRPr="00385529">
        <w:rPr>
          <w:rFonts w:ascii="Arial" w:hAnsi="Arial" w:cs="Arial"/>
          <w:b/>
        </w:rPr>
        <w:t>To:</w:t>
      </w:r>
      <w:r w:rsidRPr="002E3116">
        <w:rPr>
          <w:rFonts w:ascii="Arial" w:hAnsi="Arial" w:cs="Arial"/>
          <w:b/>
        </w:rPr>
        <w:tab/>
      </w:r>
      <w:r w:rsidR="00073A5E">
        <w:rPr>
          <w:rFonts w:ascii="Arial" w:hAnsi="Arial" w:cs="Arial"/>
          <w:b/>
        </w:rPr>
        <w:t>RAN3</w:t>
      </w:r>
    </w:p>
    <w:p w14:paraId="35DCD0A3" w14:textId="63989012" w:rsidR="00842368" w:rsidRPr="002E3116" w:rsidRDefault="00842368" w:rsidP="00842368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Cc:</w:t>
      </w:r>
      <w:r w:rsidRPr="002E3116">
        <w:rPr>
          <w:rFonts w:ascii="Arial" w:hAnsi="Arial" w:cs="Arial"/>
          <w:b/>
        </w:rPr>
        <w:tab/>
      </w:r>
      <w:r w:rsidR="00073A5E">
        <w:rPr>
          <w:rFonts w:ascii="Arial" w:hAnsi="Arial" w:cs="Arial"/>
          <w:b/>
        </w:rPr>
        <w:t>RAN1</w:t>
      </w:r>
    </w:p>
    <w:p w14:paraId="6032ABEB" w14:textId="77777777" w:rsidR="002E3116" w:rsidRDefault="002E3116" w:rsidP="00842368">
      <w:pPr>
        <w:spacing w:after="60"/>
        <w:ind w:left="1985" w:hanging="1985"/>
        <w:rPr>
          <w:rFonts w:ascii="Arial" w:hAnsi="Arial" w:cs="Arial"/>
          <w:bCs/>
        </w:rPr>
      </w:pPr>
    </w:p>
    <w:p w14:paraId="7C39121D" w14:textId="77777777" w:rsidR="00842368" w:rsidRDefault="00842368" w:rsidP="00842368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3478DC72" w14:textId="288D9FAD" w:rsidR="00842368" w:rsidRPr="0063729D" w:rsidRDefault="00842368" w:rsidP="00842368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fi-FI"/>
        </w:rPr>
      </w:pPr>
      <w:r w:rsidRPr="0063729D">
        <w:rPr>
          <w:rFonts w:cs="Arial"/>
          <w:lang w:val="fi-FI"/>
        </w:rPr>
        <w:t>Name:</w:t>
      </w:r>
      <w:r w:rsidRPr="0063729D">
        <w:rPr>
          <w:rFonts w:cs="Arial"/>
          <w:b w:val="0"/>
          <w:bCs/>
          <w:lang w:val="fi-FI"/>
        </w:rPr>
        <w:tab/>
      </w:r>
      <w:r w:rsidR="00073A5E">
        <w:rPr>
          <w:rFonts w:cs="Arial"/>
          <w:b w:val="0"/>
          <w:bCs/>
          <w:lang w:val="fi-FI"/>
        </w:rPr>
        <w:t>Yi Guo</w:t>
      </w:r>
    </w:p>
    <w:p w14:paraId="1BADC946" w14:textId="20DFB39D" w:rsidR="00842368" w:rsidRPr="0063729D" w:rsidRDefault="00842368" w:rsidP="00842368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fi-FI"/>
        </w:rPr>
      </w:pPr>
      <w:r w:rsidRPr="0063729D">
        <w:rPr>
          <w:rFonts w:cs="Arial"/>
          <w:lang w:val="fi-FI"/>
        </w:rPr>
        <w:t>E-mail Address:</w:t>
      </w:r>
      <w:r w:rsidRPr="0063729D">
        <w:rPr>
          <w:rFonts w:cs="Arial"/>
          <w:b w:val="0"/>
          <w:bCs/>
          <w:lang w:val="fi-FI"/>
        </w:rPr>
        <w:tab/>
      </w:r>
      <w:r w:rsidR="00073A5E">
        <w:rPr>
          <w:rFonts w:cs="Arial"/>
          <w:b w:val="0"/>
          <w:bCs/>
          <w:lang w:val="fi-FI"/>
        </w:rPr>
        <w:t>yi.guo</w:t>
      </w:r>
      <w:r w:rsidR="002E3116">
        <w:rPr>
          <w:rFonts w:cs="Arial"/>
          <w:b w:val="0"/>
          <w:bCs/>
          <w:lang w:val="fi-FI"/>
        </w:rPr>
        <w:t>@intel.com</w:t>
      </w:r>
    </w:p>
    <w:p w14:paraId="750F3D52" w14:textId="77777777" w:rsidR="00842368" w:rsidRPr="007E423A" w:rsidRDefault="00842368" w:rsidP="00842368">
      <w:pPr>
        <w:spacing w:after="60"/>
        <w:ind w:left="1985" w:hanging="1985"/>
        <w:rPr>
          <w:rFonts w:ascii="Arial" w:hAnsi="Arial" w:cs="Arial"/>
          <w:b/>
          <w:lang w:val="fi-FI"/>
        </w:rPr>
      </w:pPr>
    </w:p>
    <w:p w14:paraId="64B06A26" w14:textId="46B5BE77" w:rsidR="00842368" w:rsidRDefault="00842368" w:rsidP="00842368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5EE51B47" w14:textId="77777777" w:rsidR="00842368" w:rsidRDefault="00842368" w:rsidP="00842368">
      <w:pPr>
        <w:spacing w:after="60"/>
        <w:ind w:left="1985" w:hanging="1985"/>
        <w:rPr>
          <w:rFonts w:ascii="Arial" w:hAnsi="Arial" w:cs="Arial"/>
          <w:b/>
        </w:rPr>
      </w:pPr>
    </w:p>
    <w:p w14:paraId="16546D14" w14:textId="77777777" w:rsidR="00842368" w:rsidRDefault="00842368" w:rsidP="0084236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3FE95C87" w14:textId="77777777" w:rsidR="00842368" w:rsidRDefault="00842368" w:rsidP="00842368">
      <w:pPr>
        <w:pBdr>
          <w:bottom w:val="single" w:sz="4" w:space="1" w:color="auto"/>
        </w:pBdr>
        <w:rPr>
          <w:rFonts w:ascii="Arial" w:hAnsi="Arial" w:cs="Arial"/>
        </w:rPr>
      </w:pPr>
    </w:p>
    <w:p w14:paraId="768F6CB9" w14:textId="77777777" w:rsidR="00842368" w:rsidRDefault="00842368" w:rsidP="00842368">
      <w:pPr>
        <w:rPr>
          <w:rFonts w:ascii="Arial" w:hAnsi="Arial" w:cs="Arial"/>
        </w:rPr>
      </w:pPr>
    </w:p>
    <w:p w14:paraId="774AF28F" w14:textId="77777777" w:rsidR="00842368" w:rsidRPr="00C27929" w:rsidRDefault="00842368" w:rsidP="0084236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673A285" w14:textId="1EDA58E1" w:rsidR="00144717" w:rsidRPr="00144717" w:rsidRDefault="00AC3E70" w:rsidP="00144717">
      <w:pPr>
        <w:rPr>
          <w:rFonts w:ascii="Arial" w:hAnsi="Arial" w:cs="Arial"/>
        </w:rPr>
      </w:pPr>
      <w:r w:rsidRPr="00AC3E70">
        <w:rPr>
          <w:rFonts w:ascii="Arial" w:hAnsi="Arial" w:cs="Arial"/>
        </w:rPr>
        <w:t>RAN</w:t>
      </w:r>
      <w:r w:rsidR="00144717">
        <w:rPr>
          <w:rFonts w:ascii="Arial" w:hAnsi="Arial" w:cs="Arial"/>
        </w:rPr>
        <w:t>2</w:t>
      </w:r>
      <w:r w:rsidRPr="00AC3E70">
        <w:rPr>
          <w:rFonts w:ascii="Arial" w:hAnsi="Arial" w:cs="Arial"/>
        </w:rPr>
        <w:t xml:space="preserve"> </w:t>
      </w:r>
      <w:r w:rsidR="00144717">
        <w:rPr>
          <w:rFonts w:ascii="Arial" w:hAnsi="Arial" w:cs="Arial"/>
        </w:rPr>
        <w:t>has discussed the issue o</w:t>
      </w:r>
      <w:ins w:id="2" w:author="Nokia" w:date="2020-04-20T23:18:00Z">
        <w:r w:rsidR="00F26B27">
          <w:rPr>
            <w:rFonts w:ascii="Arial" w:hAnsi="Arial" w:cs="Arial"/>
          </w:rPr>
          <w:t>f</w:t>
        </w:r>
      </w:ins>
      <w:del w:id="3" w:author="Nokia" w:date="2020-04-20T23:18:00Z">
        <w:r w:rsidR="00144717" w:rsidDel="00F26B27">
          <w:rPr>
            <w:rFonts w:ascii="Arial" w:hAnsi="Arial" w:cs="Arial"/>
          </w:rPr>
          <w:delText>n</w:delText>
        </w:r>
      </w:del>
      <w:r w:rsidR="00144717">
        <w:rPr>
          <w:rFonts w:ascii="Arial" w:hAnsi="Arial" w:cs="Arial"/>
        </w:rPr>
        <w:t xml:space="preserve"> </w:t>
      </w:r>
      <w:del w:id="4" w:author="Nokia" w:date="2020-04-20T23:18:00Z">
        <w:r w:rsidR="00144717" w:rsidDel="00F26B27">
          <w:rPr>
            <w:rFonts w:ascii="Arial" w:hAnsi="Arial" w:cs="Arial"/>
          </w:rPr>
          <w:delText xml:space="preserve">the </w:delText>
        </w:r>
      </w:del>
      <w:r w:rsidR="00144717">
        <w:rPr>
          <w:rFonts w:ascii="Arial" w:hAnsi="Arial" w:cs="Arial"/>
        </w:rPr>
        <w:t xml:space="preserve">support of aperiodic SRS. From RAN2 perspective, </w:t>
      </w:r>
      <w:r w:rsidR="00144717" w:rsidRPr="00144717">
        <w:rPr>
          <w:rFonts w:ascii="Arial" w:hAnsi="Arial" w:cs="Arial"/>
        </w:rPr>
        <w:t xml:space="preserve">the </w:t>
      </w:r>
      <w:del w:id="5" w:author="Nokia" w:date="2020-04-20T23:21:00Z">
        <w:r w:rsidR="00144717" w:rsidRPr="00144717" w:rsidDel="00A50C4C">
          <w:rPr>
            <w:rFonts w:ascii="Arial" w:hAnsi="Arial" w:cs="Arial"/>
          </w:rPr>
          <w:delText xml:space="preserve">RAN2 </w:delText>
        </w:r>
      </w:del>
      <w:ins w:id="6" w:author="Nokia" w:date="2020-04-20T23:21:00Z">
        <w:r w:rsidR="00A50C4C">
          <w:rPr>
            <w:rFonts w:ascii="Arial" w:hAnsi="Arial" w:cs="Arial"/>
          </w:rPr>
          <w:t xml:space="preserve">RRC </w:t>
        </w:r>
      </w:ins>
      <w:r w:rsidR="00144717" w:rsidRPr="00144717">
        <w:rPr>
          <w:rFonts w:ascii="Arial" w:hAnsi="Arial" w:cs="Arial"/>
        </w:rPr>
        <w:t xml:space="preserve">signalling can currently configure </w:t>
      </w:r>
      <w:ins w:id="7" w:author="Nokia" w:date="2020-04-20T23:21:00Z">
        <w:r w:rsidR="00A50C4C">
          <w:rPr>
            <w:rFonts w:ascii="Arial" w:hAnsi="Arial" w:cs="Arial"/>
          </w:rPr>
          <w:t xml:space="preserve">UE with </w:t>
        </w:r>
      </w:ins>
      <w:r w:rsidR="00144717" w:rsidRPr="00144717">
        <w:rPr>
          <w:rFonts w:ascii="Arial" w:hAnsi="Arial" w:cs="Arial"/>
        </w:rPr>
        <w:t xml:space="preserve">aperiodic SRS for positioning, but </w:t>
      </w:r>
      <w:r w:rsidR="00144717">
        <w:rPr>
          <w:rFonts w:ascii="Arial" w:hAnsi="Arial" w:cs="Arial"/>
        </w:rPr>
        <w:t xml:space="preserve">RAN2 would like to </w:t>
      </w:r>
      <w:r w:rsidR="00C95431">
        <w:rPr>
          <w:rFonts w:ascii="Arial" w:hAnsi="Arial" w:cs="Arial"/>
        </w:rPr>
        <w:t xml:space="preserve">check </w:t>
      </w:r>
      <w:ins w:id="8" w:author="Nokia" w:date="2020-04-20T23:20:00Z">
        <w:r w:rsidR="00F26B27">
          <w:rPr>
            <w:rFonts w:ascii="Arial" w:hAnsi="Arial" w:cs="Arial"/>
          </w:rPr>
          <w:t xml:space="preserve">with </w:t>
        </w:r>
      </w:ins>
      <w:r w:rsidR="00C95431">
        <w:rPr>
          <w:rFonts w:ascii="Arial" w:hAnsi="Arial" w:cs="Arial"/>
        </w:rPr>
        <w:t>RAN3</w:t>
      </w:r>
      <w:r w:rsidR="00144717" w:rsidRPr="00144717">
        <w:rPr>
          <w:rFonts w:ascii="Arial" w:hAnsi="Arial" w:cs="Arial"/>
        </w:rPr>
        <w:t xml:space="preserve"> if it is feasible to complete</w:t>
      </w:r>
      <w:r w:rsidR="00144717">
        <w:rPr>
          <w:rFonts w:ascii="Arial" w:hAnsi="Arial" w:cs="Arial"/>
        </w:rPr>
        <w:t xml:space="preserve"> </w:t>
      </w:r>
      <w:r w:rsidR="00C95431">
        <w:rPr>
          <w:rFonts w:ascii="Arial" w:hAnsi="Arial" w:cs="Arial"/>
        </w:rPr>
        <w:t>the work on aperiodic SRS</w:t>
      </w:r>
      <w:r w:rsidR="00144717" w:rsidRPr="00144717">
        <w:rPr>
          <w:rFonts w:ascii="Arial" w:hAnsi="Arial" w:cs="Arial"/>
        </w:rPr>
        <w:t xml:space="preserve"> from </w:t>
      </w:r>
      <w:del w:id="9" w:author="Nokia" w:date="2020-04-20T23:21:00Z">
        <w:r w:rsidR="00144717" w:rsidRPr="00144717" w:rsidDel="00480C35">
          <w:rPr>
            <w:rFonts w:ascii="Arial" w:hAnsi="Arial" w:cs="Arial"/>
          </w:rPr>
          <w:delText xml:space="preserve">RAN3 </w:delText>
        </w:r>
      </w:del>
      <w:proofErr w:type="spellStart"/>
      <w:ins w:id="10" w:author="Nokia" w:date="2020-04-20T23:21:00Z">
        <w:r w:rsidR="00480C35">
          <w:rPr>
            <w:rFonts w:ascii="Arial" w:hAnsi="Arial" w:cs="Arial"/>
          </w:rPr>
          <w:t>NRPPa</w:t>
        </w:r>
        <w:proofErr w:type="spellEnd"/>
        <w:r w:rsidR="00480C35">
          <w:rPr>
            <w:rFonts w:ascii="Arial" w:hAnsi="Arial" w:cs="Arial"/>
          </w:rPr>
          <w:t xml:space="preserve"> </w:t>
        </w:r>
      </w:ins>
      <w:r w:rsidR="00144717" w:rsidRPr="00144717">
        <w:rPr>
          <w:rFonts w:ascii="Arial" w:hAnsi="Arial" w:cs="Arial"/>
        </w:rPr>
        <w:t>perspective.</w:t>
      </w:r>
    </w:p>
    <w:p w14:paraId="167FF8AC" w14:textId="7E907256" w:rsidR="00144717" w:rsidRDefault="00144717" w:rsidP="002E3116">
      <w:pPr>
        <w:rPr>
          <w:rFonts w:ascii="Arial" w:hAnsi="Arial" w:cs="Arial"/>
        </w:rPr>
      </w:pPr>
    </w:p>
    <w:p w14:paraId="11DACDEA" w14:textId="438DC372" w:rsidR="00144717" w:rsidRPr="00144717" w:rsidRDefault="00144717" w:rsidP="00144717">
      <w:pPr>
        <w:rPr>
          <w:rFonts w:ascii="Arial" w:hAnsi="Arial" w:cs="Arial"/>
        </w:rPr>
      </w:pPr>
      <w:r>
        <w:rPr>
          <w:rFonts w:ascii="Arial" w:hAnsi="Arial" w:cs="Arial"/>
        </w:rPr>
        <w:t>RAN2 also discussed the support of semi-persistent SRS</w:t>
      </w:r>
      <w:del w:id="11" w:author="Nokia" w:date="2020-04-20T23:22:00Z">
        <w:r w:rsidDel="00C46101">
          <w:rPr>
            <w:rFonts w:ascii="Arial" w:hAnsi="Arial" w:cs="Arial"/>
          </w:rPr>
          <w:delText>,</w:delText>
        </w:r>
      </w:del>
      <w:r>
        <w:rPr>
          <w:rFonts w:ascii="Arial" w:hAnsi="Arial" w:cs="Arial"/>
        </w:rPr>
        <w:t xml:space="preserve"> and concluded that t</w:t>
      </w:r>
      <w:r w:rsidRPr="00144717">
        <w:rPr>
          <w:rFonts w:ascii="Arial" w:hAnsi="Arial" w:cs="Arial"/>
        </w:rPr>
        <w:t xml:space="preserve">he Activation/Deactivation of the SP SRS is recommended by LMF to </w:t>
      </w:r>
      <w:ins w:id="12" w:author="Nokia" w:date="2020-04-20T23:22:00Z">
        <w:r w:rsidR="00C46101">
          <w:rPr>
            <w:rFonts w:ascii="Arial" w:hAnsi="Arial" w:cs="Arial"/>
          </w:rPr>
          <w:t xml:space="preserve">serving </w:t>
        </w:r>
      </w:ins>
      <w:proofErr w:type="spellStart"/>
      <w:r w:rsidRPr="00144717">
        <w:rPr>
          <w:rFonts w:ascii="Arial" w:hAnsi="Arial" w:cs="Arial"/>
        </w:rPr>
        <w:t>gNB</w:t>
      </w:r>
      <w:proofErr w:type="spellEnd"/>
      <w:del w:id="13" w:author="Nokia" w:date="2020-04-20T23:25:00Z">
        <w:r w:rsidRPr="00144717" w:rsidDel="00C46101">
          <w:rPr>
            <w:rFonts w:ascii="Arial" w:hAnsi="Arial" w:cs="Arial"/>
          </w:rPr>
          <w:delText>;</w:delText>
        </w:r>
      </w:del>
      <w:r w:rsidRPr="00144717">
        <w:rPr>
          <w:rFonts w:ascii="Arial" w:hAnsi="Arial" w:cs="Arial"/>
        </w:rPr>
        <w:t xml:space="preserve"> and the </w:t>
      </w:r>
      <w:ins w:id="14" w:author="Nokia" w:date="2020-04-20T23:25:00Z">
        <w:r w:rsidR="00C46101">
          <w:rPr>
            <w:rFonts w:ascii="Arial" w:hAnsi="Arial" w:cs="Arial"/>
          </w:rPr>
          <w:t xml:space="preserve">final </w:t>
        </w:r>
      </w:ins>
      <w:r w:rsidRPr="00144717">
        <w:rPr>
          <w:rFonts w:ascii="Arial" w:hAnsi="Arial" w:cs="Arial"/>
        </w:rPr>
        <w:t xml:space="preserve">activation/deactivation </w:t>
      </w:r>
      <w:ins w:id="15" w:author="Nokia" w:date="2020-04-20T23:33:00Z">
        <w:r w:rsidR="00590BE8">
          <w:rPr>
            <w:rFonts w:ascii="Arial" w:hAnsi="Arial" w:cs="Arial"/>
          </w:rPr>
          <w:t xml:space="preserve">decision </w:t>
        </w:r>
      </w:ins>
      <w:ins w:id="16" w:author="Nokia" w:date="2020-04-20T23:26:00Z">
        <w:r w:rsidR="00C46101">
          <w:rPr>
            <w:rFonts w:ascii="Arial" w:hAnsi="Arial" w:cs="Arial"/>
          </w:rPr>
          <w:t xml:space="preserve">is done by serving </w:t>
        </w:r>
        <w:proofErr w:type="spellStart"/>
        <w:r w:rsidR="00C46101">
          <w:rPr>
            <w:rFonts w:ascii="Arial" w:hAnsi="Arial" w:cs="Arial"/>
          </w:rPr>
          <w:t>gNB</w:t>
        </w:r>
      </w:ins>
      <w:proofErr w:type="spellEnd"/>
      <w:ins w:id="17" w:author="Nokia" w:date="2020-04-20T23:34:00Z">
        <w:r w:rsidR="00590BE8">
          <w:rPr>
            <w:rFonts w:ascii="Arial" w:hAnsi="Arial" w:cs="Arial"/>
          </w:rPr>
          <w:t xml:space="preserve"> and executed by </w:t>
        </w:r>
      </w:ins>
      <w:ins w:id="18" w:author="Nokia" w:date="2020-04-20T23:26:00Z">
        <w:r w:rsidR="00C46101">
          <w:rPr>
            <w:rFonts w:ascii="Arial" w:hAnsi="Arial" w:cs="Arial"/>
          </w:rPr>
          <w:t xml:space="preserve">sending a </w:t>
        </w:r>
      </w:ins>
      <w:r w:rsidRPr="00144717">
        <w:rPr>
          <w:rFonts w:ascii="Arial" w:hAnsi="Arial" w:cs="Arial"/>
        </w:rPr>
        <w:t xml:space="preserve">MAC CE </w:t>
      </w:r>
      <w:del w:id="19" w:author="Nokia" w:date="2020-04-20T23:26:00Z">
        <w:r w:rsidRPr="00144717" w:rsidDel="00C46101">
          <w:rPr>
            <w:rFonts w:ascii="Arial" w:hAnsi="Arial" w:cs="Arial"/>
          </w:rPr>
          <w:delText xml:space="preserve">is sent by gNB </w:delText>
        </w:r>
      </w:del>
      <w:r w:rsidRPr="00144717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UE. The</w:t>
      </w:r>
      <w:ins w:id="20" w:author="Nokia" w:date="2020-04-20T23:30:00Z">
        <w:r w:rsidR="00AC20D3">
          <w:rPr>
            <w:rFonts w:ascii="Arial" w:hAnsi="Arial" w:cs="Arial"/>
          </w:rPr>
          <w:t xml:space="preserve"> recommendation by LMF to serving </w:t>
        </w:r>
        <w:proofErr w:type="spellStart"/>
        <w:r w:rsidR="00AC20D3">
          <w:rPr>
            <w:rFonts w:ascii="Arial" w:hAnsi="Arial" w:cs="Arial"/>
          </w:rPr>
          <w:t>gNB</w:t>
        </w:r>
        <w:proofErr w:type="spellEnd"/>
        <w:r w:rsidR="00AC20D3">
          <w:rPr>
            <w:rFonts w:ascii="Arial" w:hAnsi="Arial" w:cs="Arial"/>
          </w:rPr>
          <w:t xml:space="preserve"> for Activation/Deactivation of SP SRS </w:t>
        </w:r>
      </w:ins>
      <w:ins w:id="21" w:author="Nokia" w:date="2020-04-20T23:31:00Z">
        <w:r w:rsidR="00AC20D3">
          <w:rPr>
            <w:rFonts w:ascii="Arial" w:hAnsi="Arial" w:cs="Arial"/>
          </w:rPr>
          <w:t>requires</w:t>
        </w:r>
      </w:ins>
      <w:del w:id="22" w:author="Nokia" w:date="2020-04-20T23:30:00Z">
        <w:r w:rsidDel="00AC20D3">
          <w:rPr>
            <w:rFonts w:ascii="Arial" w:hAnsi="Arial" w:cs="Arial"/>
          </w:rPr>
          <w:delText>n</w:delText>
        </w:r>
      </w:del>
      <w:r>
        <w:rPr>
          <w:rFonts w:ascii="Arial" w:hAnsi="Arial" w:cs="Arial"/>
        </w:rPr>
        <w:t xml:space="preserve"> </w:t>
      </w:r>
      <w:proofErr w:type="spellStart"/>
      <w:r w:rsidRPr="00144717">
        <w:rPr>
          <w:rFonts w:ascii="Arial" w:hAnsi="Arial" w:cs="Arial"/>
        </w:rPr>
        <w:t>NRPPa</w:t>
      </w:r>
      <w:proofErr w:type="spellEnd"/>
      <w:r w:rsidRPr="00144717">
        <w:rPr>
          <w:rFonts w:ascii="Arial" w:hAnsi="Arial" w:cs="Arial"/>
        </w:rPr>
        <w:t xml:space="preserve"> signalling</w:t>
      </w:r>
      <w:del w:id="23" w:author="Nokia" w:date="2020-04-20T23:31:00Z">
        <w:r w:rsidRPr="00144717" w:rsidDel="00AC20D3">
          <w:rPr>
            <w:rFonts w:ascii="Arial" w:hAnsi="Arial" w:cs="Arial"/>
          </w:rPr>
          <w:delText xml:space="preserve"> for SRS triggering is needed</w:delText>
        </w:r>
      </w:del>
      <w:r>
        <w:rPr>
          <w:rFonts w:ascii="Arial" w:hAnsi="Arial" w:cs="Arial"/>
        </w:rPr>
        <w:t xml:space="preserve">. </w:t>
      </w:r>
    </w:p>
    <w:p w14:paraId="715E9014" w14:textId="77777777" w:rsidR="00AC3E70" w:rsidRPr="00AC3E70" w:rsidRDefault="00AC3E70" w:rsidP="002E3116">
      <w:pPr>
        <w:rPr>
          <w:rFonts w:ascii="Arial" w:hAnsi="Arial" w:cs="Arial"/>
        </w:rPr>
      </w:pPr>
    </w:p>
    <w:p w14:paraId="66A752BF" w14:textId="6CE93858" w:rsidR="003C0900" w:rsidRDefault="00144717" w:rsidP="002E3116">
      <w:pPr>
        <w:rPr>
          <w:rFonts w:ascii="Arial" w:hAnsi="Arial" w:cs="Arial"/>
        </w:rPr>
      </w:pPr>
      <w:r>
        <w:rPr>
          <w:rFonts w:ascii="Arial" w:hAnsi="Arial" w:cs="Arial"/>
        </w:rPr>
        <w:t>In addition, RAN2 discussed the spatial relation of SRS, and agreed</w:t>
      </w:r>
      <w:ins w:id="24" w:author="Nokia" w:date="2020-04-20T23:35:00Z">
        <w:r w:rsidR="006D7D50">
          <w:rPr>
            <w:rFonts w:ascii="Arial" w:hAnsi="Arial" w:cs="Arial"/>
          </w:rPr>
          <w:t xml:space="preserve"> the following</w:t>
        </w:r>
      </w:ins>
      <w:r>
        <w:rPr>
          <w:rFonts w:ascii="Arial" w:hAnsi="Arial" w:cs="Arial"/>
        </w:rPr>
        <w:t>:</w:t>
      </w:r>
    </w:p>
    <w:p w14:paraId="32777B70" w14:textId="77777777" w:rsidR="00144717" w:rsidRPr="00B7744D" w:rsidRDefault="00144717" w:rsidP="0014471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2CC753B3" w14:textId="77777777" w:rsidR="00144717" w:rsidRDefault="00144717" w:rsidP="0014471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Spatial relation of SRS is recommended by the LMF and decided by the </w:t>
      </w:r>
      <w:proofErr w:type="spellStart"/>
      <w:r>
        <w:t>gNB</w:t>
      </w:r>
      <w:proofErr w:type="spellEnd"/>
      <w:r>
        <w:t xml:space="preserve">.  It is up to </w:t>
      </w:r>
      <w:proofErr w:type="spellStart"/>
      <w:r>
        <w:t>gNB</w:t>
      </w:r>
      <w:proofErr w:type="spellEnd"/>
      <w:r>
        <w:t xml:space="preserve"> implementation whether to follow the LMF recommendation.  The </w:t>
      </w:r>
      <w:proofErr w:type="spellStart"/>
      <w:r>
        <w:t>gNB</w:t>
      </w:r>
      <w:proofErr w:type="spellEnd"/>
      <w:r>
        <w:t xml:space="preserve"> informs the LMF of its decision.</w:t>
      </w:r>
    </w:p>
    <w:p w14:paraId="75E2D5F6" w14:textId="77777777" w:rsidR="00144717" w:rsidRDefault="00144717" w:rsidP="0014471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UE does not report RSRP of DL-PRS in RRC procedures for SRS configuration.</w:t>
      </w:r>
    </w:p>
    <w:p w14:paraId="1A3739B4" w14:textId="77777777" w:rsidR="00144717" w:rsidRDefault="00144717" w:rsidP="0014471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Keep the current SSB configuration for the DL-only positioning in the LPP message. </w:t>
      </w:r>
    </w:p>
    <w:p w14:paraId="53AD6144" w14:textId="77777777" w:rsidR="00144717" w:rsidRDefault="00144717" w:rsidP="0014471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Keep the current configuration of SSB in RRC for UL-only positioning. This means that the RRC configuration can carry the full SSB configuration or SSB index and PCI.</w:t>
      </w:r>
    </w:p>
    <w:p w14:paraId="3D79545B" w14:textId="77777777" w:rsidR="00144717" w:rsidRDefault="00144717" w:rsidP="0014471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For the assistance information in </w:t>
      </w:r>
      <w:proofErr w:type="spellStart"/>
      <w:r>
        <w:t>NRPPa</w:t>
      </w:r>
      <w:proofErr w:type="spellEnd"/>
      <w:r>
        <w:t xml:space="preserve"> for SSB configuration for UL-only positioning, it should include both TF configuration and SSB index in the </w:t>
      </w:r>
      <w:proofErr w:type="spellStart"/>
      <w:r>
        <w:t>NRPPa</w:t>
      </w:r>
      <w:proofErr w:type="spellEnd"/>
      <w:r>
        <w:t xml:space="preserve"> message.</w:t>
      </w:r>
    </w:p>
    <w:p w14:paraId="0DA29D41" w14:textId="77777777" w:rsidR="00144717" w:rsidRDefault="00144717" w:rsidP="002E3116">
      <w:pPr>
        <w:rPr>
          <w:rFonts w:ascii="Arial" w:hAnsi="Arial" w:cs="Arial"/>
        </w:rPr>
      </w:pPr>
    </w:p>
    <w:p w14:paraId="090CEBE5" w14:textId="35E036BB" w:rsidR="001E63EB" w:rsidRDefault="00C95431" w:rsidP="002E3116">
      <w:pPr>
        <w:rPr>
          <w:rFonts w:ascii="Arial" w:hAnsi="Arial" w:cs="Arial"/>
        </w:rPr>
      </w:pPr>
      <w:r>
        <w:rPr>
          <w:rFonts w:ascii="Arial" w:hAnsi="Arial" w:cs="Arial"/>
        </w:rPr>
        <w:t>RAN2 understand that</w:t>
      </w:r>
      <w:r w:rsidRPr="00144717">
        <w:rPr>
          <w:rFonts w:ascii="Arial" w:hAnsi="Arial" w:cs="Arial"/>
        </w:rPr>
        <w:t xml:space="preserve"> the design of </w:t>
      </w:r>
      <w:proofErr w:type="spellStart"/>
      <w:r w:rsidRPr="00144717">
        <w:rPr>
          <w:rFonts w:ascii="Arial" w:hAnsi="Arial" w:cs="Arial"/>
        </w:rPr>
        <w:t>NRPPa</w:t>
      </w:r>
      <w:proofErr w:type="spellEnd"/>
      <w:r w:rsidRPr="00144717">
        <w:rPr>
          <w:rFonts w:ascii="Arial" w:hAnsi="Arial" w:cs="Arial"/>
        </w:rPr>
        <w:t xml:space="preserve"> message for </w:t>
      </w:r>
      <w:del w:id="25" w:author="Nokia" w:date="2020-04-20T23:36:00Z">
        <w:r w:rsidRPr="00144717" w:rsidDel="006D7D50">
          <w:rPr>
            <w:rFonts w:ascii="Arial" w:hAnsi="Arial" w:cs="Arial"/>
          </w:rPr>
          <w:delText xml:space="preserve">SRS triggering </w:delText>
        </w:r>
      </w:del>
      <w:ins w:id="26" w:author="Nokia" w:date="2020-04-20T23:36:00Z">
        <w:r w:rsidR="006D7D50">
          <w:rPr>
            <w:rFonts w:ascii="Arial" w:hAnsi="Arial" w:cs="Arial"/>
          </w:rPr>
          <w:t xml:space="preserve">recommendation of spatial relation of SRS </w:t>
        </w:r>
      </w:ins>
      <w:r>
        <w:rPr>
          <w:rFonts w:ascii="Arial" w:hAnsi="Arial" w:cs="Arial"/>
        </w:rPr>
        <w:t xml:space="preserve">and assistance information for SSB configuration </w:t>
      </w:r>
      <w:ins w:id="27" w:author="Nokia" w:date="2020-04-20T23:37:00Z">
        <w:r w:rsidR="006D7D50">
          <w:rPr>
            <w:rFonts w:ascii="Arial" w:hAnsi="Arial" w:cs="Arial"/>
          </w:rPr>
          <w:t xml:space="preserve">for UL-only positioning </w:t>
        </w:r>
      </w:ins>
      <w:r>
        <w:rPr>
          <w:rFonts w:ascii="Arial" w:hAnsi="Arial" w:cs="Arial"/>
        </w:rPr>
        <w:t>should be done in</w:t>
      </w:r>
      <w:r w:rsidRPr="00144717">
        <w:rPr>
          <w:rFonts w:ascii="Arial" w:hAnsi="Arial" w:cs="Arial"/>
        </w:rPr>
        <w:t xml:space="preserve"> RAN3</w:t>
      </w:r>
      <w:r>
        <w:rPr>
          <w:rFonts w:ascii="Arial" w:hAnsi="Arial" w:cs="Arial"/>
        </w:rPr>
        <w:t>, and therefore respectfully ask RAN3 to take RAN2 agreements into account in their further work.</w:t>
      </w:r>
      <w:bookmarkStart w:id="28" w:name="_GoBack"/>
      <w:bookmarkEnd w:id="28"/>
    </w:p>
    <w:p w14:paraId="4FC267DD" w14:textId="77777777" w:rsidR="001E63EB" w:rsidRDefault="001E63EB" w:rsidP="002E3116">
      <w:pPr>
        <w:rPr>
          <w:rFonts w:ascii="Arial" w:hAnsi="Arial" w:cs="Arial"/>
        </w:rPr>
      </w:pPr>
    </w:p>
    <w:p w14:paraId="4A195276" w14:textId="77777777" w:rsidR="00842368" w:rsidRDefault="00842368" w:rsidP="0084236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487D637D" w14:textId="252F8666" w:rsidR="00842368" w:rsidRDefault="00842368" w:rsidP="00842368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AC3E70">
        <w:rPr>
          <w:rFonts w:ascii="Arial" w:hAnsi="Arial" w:cs="Arial"/>
          <w:b/>
        </w:rPr>
        <w:t>RAN3</w:t>
      </w:r>
      <w:r>
        <w:rPr>
          <w:rFonts w:ascii="Arial" w:hAnsi="Arial" w:cs="Arial"/>
          <w:b/>
        </w:rPr>
        <w:t>:</w:t>
      </w:r>
    </w:p>
    <w:p w14:paraId="2B113517" w14:textId="39BC33ED" w:rsidR="00AC3E70" w:rsidRDefault="00842368" w:rsidP="00AC3E70">
      <w:pPr>
        <w:spacing w:after="120"/>
        <w:ind w:left="851" w:hanging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ACTION</w:t>
      </w:r>
      <w:r w:rsidR="00C95431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>:</w:t>
      </w:r>
    </w:p>
    <w:p w14:paraId="684217CF" w14:textId="38E69737" w:rsidR="00C95431" w:rsidRDefault="009879C1" w:rsidP="00AC3E70">
      <w:pPr>
        <w:spacing w:after="120"/>
        <w:rPr>
          <w:rFonts w:ascii="Arial" w:hAnsi="Arial" w:cs="Arial"/>
        </w:rPr>
      </w:pPr>
      <w:r w:rsidRPr="009879C1">
        <w:rPr>
          <w:rFonts w:ascii="Arial" w:hAnsi="Arial" w:cs="Arial"/>
        </w:rPr>
        <w:t>RAN</w:t>
      </w:r>
      <w:r w:rsidR="00C95431">
        <w:rPr>
          <w:rFonts w:ascii="Arial" w:hAnsi="Arial" w:cs="Arial"/>
        </w:rPr>
        <w:t>2</w:t>
      </w:r>
      <w:r w:rsidRPr="009879C1">
        <w:rPr>
          <w:rFonts w:ascii="Arial" w:hAnsi="Arial" w:cs="Arial"/>
        </w:rPr>
        <w:t xml:space="preserve"> respectfully ask RAN</w:t>
      </w:r>
      <w:r w:rsidR="00C95431">
        <w:rPr>
          <w:rFonts w:ascii="Arial" w:hAnsi="Arial" w:cs="Arial"/>
        </w:rPr>
        <w:t>3</w:t>
      </w:r>
      <w:r w:rsidR="00FD18CC">
        <w:rPr>
          <w:rFonts w:ascii="Arial" w:hAnsi="Arial" w:cs="Arial"/>
        </w:rPr>
        <w:t xml:space="preserve"> </w:t>
      </w:r>
      <w:r w:rsidR="00C95431" w:rsidRPr="00C95431">
        <w:rPr>
          <w:rFonts w:ascii="Arial" w:hAnsi="Arial" w:cs="Arial"/>
        </w:rPr>
        <w:t xml:space="preserve">if it is feasible to complete </w:t>
      </w:r>
      <w:r w:rsidR="00C95431">
        <w:rPr>
          <w:rFonts w:ascii="Arial" w:hAnsi="Arial" w:cs="Arial"/>
        </w:rPr>
        <w:t>the work on aperiodic SRS</w:t>
      </w:r>
      <w:r w:rsidR="00C95431" w:rsidRPr="00C95431">
        <w:rPr>
          <w:rFonts w:ascii="Arial" w:hAnsi="Arial" w:cs="Arial"/>
        </w:rPr>
        <w:t xml:space="preserve"> from RAN3 perspective</w:t>
      </w:r>
      <w:r w:rsidR="00C95431">
        <w:rPr>
          <w:rFonts w:ascii="Arial" w:hAnsi="Arial" w:cs="Arial"/>
        </w:rPr>
        <w:t>;</w:t>
      </w:r>
    </w:p>
    <w:p w14:paraId="4E3F1490" w14:textId="0BE6C545" w:rsidR="00C95431" w:rsidRDefault="00C95431" w:rsidP="00C95431">
      <w:pPr>
        <w:spacing w:after="120"/>
        <w:ind w:left="851" w:hanging="851"/>
        <w:rPr>
          <w:rFonts w:ascii="Arial" w:hAnsi="Arial" w:cs="Arial"/>
        </w:rPr>
      </w:pPr>
      <w:r>
        <w:rPr>
          <w:rFonts w:ascii="Arial" w:hAnsi="Arial" w:cs="Arial"/>
          <w:b/>
        </w:rPr>
        <w:t>ACTION 2:</w:t>
      </w:r>
    </w:p>
    <w:p w14:paraId="0D5E9E76" w14:textId="06402232" w:rsidR="00842368" w:rsidRPr="009879C1" w:rsidRDefault="00C95431" w:rsidP="00AC3E70">
      <w:pPr>
        <w:spacing w:after="120"/>
        <w:rPr>
          <w:rFonts w:ascii="Arial" w:hAnsi="Arial" w:cs="Arial"/>
        </w:rPr>
      </w:pPr>
      <w:r w:rsidRPr="009879C1">
        <w:rPr>
          <w:rFonts w:ascii="Arial" w:hAnsi="Arial" w:cs="Arial"/>
        </w:rPr>
        <w:t>RAN</w:t>
      </w:r>
      <w:r>
        <w:rPr>
          <w:rFonts w:ascii="Arial" w:hAnsi="Arial" w:cs="Arial"/>
        </w:rPr>
        <w:t>2</w:t>
      </w:r>
      <w:r w:rsidRPr="009879C1">
        <w:rPr>
          <w:rFonts w:ascii="Arial" w:hAnsi="Arial" w:cs="Arial"/>
        </w:rPr>
        <w:t xml:space="preserve"> respectfully ask RAN</w:t>
      </w:r>
      <w:r>
        <w:rPr>
          <w:rFonts w:ascii="Arial" w:hAnsi="Arial" w:cs="Arial"/>
        </w:rPr>
        <w:t>3</w:t>
      </w:r>
      <w:r w:rsidR="00FD18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</w:t>
      </w:r>
      <w:r w:rsidR="00FD18CC">
        <w:rPr>
          <w:rFonts w:ascii="Arial" w:hAnsi="Arial" w:cs="Arial"/>
        </w:rPr>
        <w:t>ta</w:t>
      </w:r>
      <w:r>
        <w:rPr>
          <w:rFonts w:ascii="Arial" w:hAnsi="Arial" w:cs="Arial"/>
        </w:rPr>
        <w:t>ke</w:t>
      </w:r>
      <w:r w:rsidR="00FD18CC">
        <w:rPr>
          <w:rFonts w:ascii="Arial" w:hAnsi="Arial" w:cs="Arial"/>
        </w:rPr>
        <w:t xml:space="preserve"> into account </w:t>
      </w:r>
      <w:r w:rsidR="00F672E9">
        <w:rPr>
          <w:rFonts w:ascii="Arial" w:hAnsi="Arial" w:cs="Arial"/>
        </w:rPr>
        <w:t xml:space="preserve">corresponding agreements made by </w:t>
      </w:r>
      <w:r>
        <w:rPr>
          <w:rFonts w:ascii="Arial" w:hAnsi="Arial" w:cs="Arial"/>
        </w:rPr>
        <w:t xml:space="preserve">RAN2 in their further work. </w:t>
      </w:r>
    </w:p>
    <w:p w14:paraId="01F1C580" w14:textId="77777777" w:rsidR="00842368" w:rsidRPr="00E9269C" w:rsidRDefault="00842368" w:rsidP="00842368">
      <w:pPr>
        <w:spacing w:after="120"/>
        <w:rPr>
          <w:rFonts w:ascii="Arial" w:hAnsi="Arial" w:cs="Arial"/>
          <w:b/>
        </w:rPr>
      </w:pPr>
    </w:p>
    <w:p w14:paraId="33326E8E" w14:textId="0E4D3A3D" w:rsidR="00842368" w:rsidRPr="005C7689" w:rsidRDefault="00842368" w:rsidP="0084236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</w:t>
      </w:r>
      <w:r w:rsidR="00C95431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Meetings:</w:t>
      </w:r>
    </w:p>
    <w:p w14:paraId="0A814579" w14:textId="77777777" w:rsidR="00C95431" w:rsidRPr="00C95431" w:rsidRDefault="00C95431" w:rsidP="00C95431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 w:rsidRPr="00C95431">
        <w:rPr>
          <w:rFonts w:ascii="Arial" w:hAnsi="Arial" w:cs="Arial"/>
          <w:bCs/>
          <w:color w:val="000000"/>
        </w:rPr>
        <w:t>TSG RAN WG2 Meeting #110e</w:t>
      </w:r>
      <w:r w:rsidRPr="00C95431">
        <w:rPr>
          <w:rFonts w:ascii="Arial" w:hAnsi="Arial" w:cs="Arial"/>
          <w:bCs/>
          <w:color w:val="000000"/>
        </w:rPr>
        <w:tab/>
        <w:t>01 – 12 June 2020, E-Meeting</w:t>
      </w:r>
    </w:p>
    <w:p w14:paraId="16B1DDCF" w14:textId="1C52E1B7" w:rsidR="00F672E9" w:rsidRPr="00F0165D" w:rsidRDefault="00C95431" w:rsidP="00C95431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C95431">
        <w:rPr>
          <w:rFonts w:ascii="Arial" w:hAnsi="Arial" w:cs="Arial"/>
          <w:bCs/>
          <w:color w:val="000000"/>
        </w:rPr>
        <w:t>TSG RAN WG2 Meeting #111</w:t>
      </w:r>
      <w:r w:rsidRPr="00C95431">
        <w:rPr>
          <w:rFonts w:ascii="Arial" w:hAnsi="Arial" w:cs="Arial"/>
          <w:bCs/>
          <w:color w:val="000000"/>
        </w:rPr>
        <w:tab/>
        <w:t>24 – 28 August 2020, Toulouse, France</w:t>
      </w:r>
    </w:p>
    <w:sectPr w:rsidR="00F672E9" w:rsidRPr="00F0165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3F6CB" w14:textId="77777777" w:rsidR="00553210" w:rsidRDefault="00553210" w:rsidP="00842368">
      <w:r>
        <w:separator/>
      </w:r>
    </w:p>
  </w:endnote>
  <w:endnote w:type="continuationSeparator" w:id="0">
    <w:p w14:paraId="47A8CCAD" w14:textId="77777777" w:rsidR="00553210" w:rsidRDefault="00553210" w:rsidP="0084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1E307" w14:textId="77777777" w:rsidR="00553210" w:rsidRDefault="00553210" w:rsidP="00842368">
      <w:r>
        <w:separator/>
      </w:r>
    </w:p>
  </w:footnote>
  <w:footnote w:type="continuationSeparator" w:id="0">
    <w:p w14:paraId="44CDF968" w14:textId="77777777" w:rsidR="00553210" w:rsidRDefault="00553210" w:rsidP="0084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0672"/>
    <w:multiLevelType w:val="hybridMultilevel"/>
    <w:tmpl w:val="02720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B4259"/>
    <w:multiLevelType w:val="hybridMultilevel"/>
    <w:tmpl w:val="41F60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11456"/>
    <w:multiLevelType w:val="hybridMultilevel"/>
    <w:tmpl w:val="B672A2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442961"/>
    <w:multiLevelType w:val="hybridMultilevel"/>
    <w:tmpl w:val="5614B9EE"/>
    <w:lvl w:ilvl="0" w:tplc="E42640B6">
      <w:numFmt w:val="bullet"/>
      <w:lvlText w:val="•"/>
      <w:lvlJc w:val="left"/>
      <w:pPr>
        <w:ind w:left="780" w:hanging="420"/>
      </w:pPr>
      <w:rPr>
        <w:rFonts w:ascii="Batang" w:eastAsia="Batang" w:hAnsi="Batang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0DEA0F4B"/>
    <w:multiLevelType w:val="hybridMultilevel"/>
    <w:tmpl w:val="D0DAE1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FC3540"/>
    <w:multiLevelType w:val="hybridMultilevel"/>
    <w:tmpl w:val="CD34C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17DE2"/>
    <w:multiLevelType w:val="multilevel"/>
    <w:tmpl w:val="7A906378"/>
    <w:numStyleLink w:val="3GPPListofBullets"/>
  </w:abstractNum>
  <w:abstractNum w:abstractNumId="7" w15:restartNumberingAfterBreak="0">
    <w:nsid w:val="155D4EB2"/>
    <w:multiLevelType w:val="hybridMultilevel"/>
    <w:tmpl w:val="AFBA19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C0A0B"/>
    <w:multiLevelType w:val="hybridMultilevel"/>
    <w:tmpl w:val="0B1CA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50E4E"/>
    <w:multiLevelType w:val="multilevel"/>
    <w:tmpl w:val="EB6C32D6"/>
    <w:lvl w:ilvl="0">
      <w:numFmt w:val="bullet"/>
      <w:lvlText w:val="•"/>
      <w:lvlJc w:val="left"/>
      <w:pPr>
        <w:ind w:left="720" w:hanging="360"/>
      </w:pPr>
      <w:rPr>
        <w:rFonts w:ascii="Batang" w:eastAsia="Batang" w:hAnsi="Batang" w:cs="Times New Roman" w:hint="eastAsia"/>
        <w:lang w:val="en-U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876DF"/>
    <w:multiLevelType w:val="hybridMultilevel"/>
    <w:tmpl w:val="3020A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510E1"/>
    <w:multiLevelType w:val="hybridMultilevel"/>
    <w:tmpl w:val="786E9230"/>
    <w:lvl w:ilvl="0" w:tplc="E42640B6">
      <w:numFmt w:val="bullet"/>
      <w:lvlText w:val="•"/>
      <w:lvlJc w:val="left"/>
      <w:pPr>
        <w:ind w:left="420" w:hanging="420"/>
      </w:pPr>
      <w:rPr>
        <w:rFonts w:ascii="Batang" w:eastAsia="Batang" w:hAnsi="Batang" w:cs="Times New Roman" w:hint="eastAsia"/>
        <w:lang w:val="en-US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E42640B6">
      <w:numFmt w:val="bullet"/>
      <w:lvlText w:val="•"/>
      <w:lvlJc w:val="left"/>
      <w:pPr>
        <w:ind w:left="1260" w:hanging="420"/>
      </w:pPr>
      <w:rPr>
        <w:rFonts w:ascii="Batang" w:eastAsia="Batang" w:hAnsi="Batang" w:cs="Times New Roman" w:hint="eastAsia"/>
        <w:lang w:val="en-U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4" w15:restartNumberingAfterBreak="0">
    <w:nsid w:val="313C0928"/>
    <w:multiLevelType w:val="hybridMultilevel"/>
    <w:tmpl w:val="523056AA"/>
    <w:lvl w:ilvl="0" w:tplc="95A8D746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5" w15:restartNumberingAfterBreak="0">
    <w:nsid w:val="366A495C"/>
    <w:multiLevelType w:val="hybridMultilevel"/>
    <w:tmpl w:val="3CBA0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A46647"/>
    <w:multiLevelType w:val="hybridMultilevel"/>
    <w:tmpl w:val="E2B86054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1008D2"/>
    <w:multiLevelType w:val="multilevel"/>
    <w:tmpl w:val="178480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622D3"/>
    <w:multiLevelType w:val="hybridMultilevel"/>
    <w:tmpl w:val="C7AC8DA6"/>
    <w:lvl w:ilvl="0" w:tplc="3F3645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67C33"/>
    <w:multiLevelType w:val="hybridMultilevel"/>
    <w:tmpl w:val="FBEA0660"/>
    <w:lvl w:ilvl="0" w:tplc="AF08412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350E9"/>
    <w:multiLevelType w:val="hybridMultilevel"/>
    <w:tmpl w:val="652CCC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9D6123"/>
    <w:multiLevelType w:val="multilevel"/>
    <w:tmpl w:val="6E324CFF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D0E2F26"/>
    <w:multiLevelType w:val="hybridMultilevel"/>
    <w:tmpl w:val="FBF0D6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09A44A2"/>
    <w:multiLevelType w:val="hybridMultilevel"/>
    <w:tmpl w:val="6C76489A"/>
    <w:lvl w:ilvl="0" w:tplc="AF08412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9010E"/>
    <w:multiLevelType w:val="hybridMultilevel"/>
    <w:tmpl w:val="55AAAA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3DF1174"/>
    <w:multiLevelType w:val="hybridMultilevel"/>
    <w:tmpl w:val="9DDEF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712AB"/>
    <w:multiLevelType w:val="hybridMultilevel"/>
    <w:tmpl w:val="BE985B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3"/>
  </w:num>
  <w:num w:numId="4">
    <w:abstractNumId w:val="18"/>
  </w:num>
  <w:num w:numId="5">
    <w:abstractNumId w:val="24"/>
  </w:num>
  <w:num w:numId="6">
    <w:abstractNumId w:val="9"/>
  </w:num>
  <w:num w:numId="7">
    <w:abstractNumId w:val="26"/>
  </w:num>
  <w:num w:numId="8">
    <w:abstractNumId w:val="17"/>
  </w:num>
  <w:num w:numId="9">
    <w:abstractNumId w:val="22"/>
  </w:num>
  <w:num w:numId="10">
    <w:abstractNumId w:val="11"/>
  </w:num>
  <w:num w:numId="11">
    <w:abstractNumId w:val="3"/>
  </w:num>
  <w:num w:numId="12">
    <w:abstractNumId w:val="1"/>
  </w:num>
  <w:num w:numId="13">
    <w:abstractNumId w:val="12"/>
  </w:num>
  <w:num w:numId="14">
    <w:abstractNumId w:val="8"/>
  </w:num>
  <w:num w:numId="15">
    <w:abstractNumId w:val="21"/>
  </w:num>
  <w:num w:numId="16">
    <w:abstractNumId w:val="13"/>
  </w:num>
  <w:num w:numId="17">
    <w:abstractNumId w:val="6"/>
  </w:num>
  <w:num w:numId="18">
    <w:abstractNumId w:val="10"/>
  </w:num>
  <w:num w:numId="19">
    <w:abstractNumId w:val="16"/>
  </w:num>
  <w:num w:numId="20">
    <w:abstractNumId w:val="0"/>
  </w:num>
  <w:num w:numId="21">
    <w:abstractNumId w:val="15"/>
  </w:num>
  <w:num w:numId="22">
    <w:abstractNumId w:val="20"/>
  </w:num>
  <w:num w:numId="23">
    <w:abstractNumId w:val="2"/>
  </w:num>
  <w:num w:numId="24">
    <w:abstractNumId w:val="7"/>
  </w:num>
  <w:num w:numId="25">
    <w:abstractNumId w:val="25"/>
  </w:num>
  <w:num w:numId="26">
    <w:abstractNumId w:val="4"/>
  </w:num>
  <w:num w:numId="2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bordersDoNotSurroundHeader/>
  <w:bordersDoNotSurroundFooter/>
  <w:proofState w:spelling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368"/>
    <w:rsid w:val="00014FD5"/>
    <w:rsid w:val="000247DC"/>
    <w:rsid w:val="00042352"/>
    <w:rsid w:val="00073A5E"/>
    <w:rsid w:val="00092016"/>
    <w:rsid w:val="00095BC0"/>
    <w:rsid w:val="000F5A01"/>
    <w:rsid w:val="00135139"/>
    <w:rsid w:val="00144717"/>
    <w:rsid w:val="00153898"/>
    <w:rsid w:val="001A5B74"/>
    <w:rsid w:val="001C767F"/>
    <w:rsid w:val="001D3D01"/>
    <w:rsid w:val="001E63EB"/>
    <w:rsid w:val="00201B8D"/>
    <w:rsid w:val="00230809"/>
    <w:rsid w:val="002403B4"/>
    <w:rsid w:val="002571DD"/>
    <w:rsid w:val="002664C4"/>
    <w:rsid w:val="00277974"/>
    <w:rsid w:val="00277F5C"/>
    <w:rsid w:val="0029382F"/>
    <w:rsid w:val="00293D01"/>
    <w:rsid w:val="002B3F60"/>
    <w:rsid w:val="002B4755"/>
    <w:rsid w:val="002C5491"/>
    <w:rsid w:val="002E3116"/>
    <w:rsid w:val="002F383E"/>
    <w:rsid w:val="00317D07"/>
    <w:rsid w:val="00334120"/>
    <w:rsid w:val="00350E52"/>
    <w:rsid w:val="003569B8"/>
    <w:rsid w:val="0035797A"/>
    <w:rsid w:val="003B2A62"/>
    <w:rsid w:val="003C0900"/>
    <w:rsid w:val="003C0DB0"/>
    <w:rsid w:val="003D03C6"/>
    <w:rsid w:val="00401AF9"/>
    <w:rsid w:val="00402DAA"/>
    <w:rsid w:val="00436816"/>
    <w:rsid w:val="004379F7"/>
    <w:rsid w:val="00440E90"/>
    <w:rsid w:val="004448BA"/>
    <w:rsid w:val="00446882"/>
    <w:rsid w:val="0046067F"/>
    <w:rsid w:val="0047267E"/>
    <w:rsid w:val="00480C35"/>
    <w:rsid w:val="0048698F"/>
    <w:rsid w:val="004A5066"/>
    <w:rsid w:val="004B2E43"/>
    <w:rsid w:val="004D75E2"/>
    <w:rsid w:val="0053643F"/>
    <w:rsid w:val="00553210"/>
    <w:rsid w:val="00590BE8"/>
    <w:rsid w:val="005A3952"/>
    <w:rsid w:val="005D6FDE"/>
    <w:rsid w:val="005E029F"/>
    <w:rsid w:val="00601D4F"/>
    <w:rsid w:val="0065532D"/>
    <w:rsid w:val="00672D53"/>
    <w:rsid w:val="006C2F31"/>
    <w:rsid w:val="006D018F"/>
    <w:rsid w:val="006D7D50"/>
    <w:rsid w:val="00700752"/>
    <w:rsid w:val="007169FD"/>
    <w:rsid w:val="00727A22"/>
    <w:rsid w:val="00732C12"/>
    <w:rsid w:val="007720E2"/>
    <w:rsid w:val="00775342"/>
    <w:rsid w:val="00785B6B"/>
    <w:rsid w:val="00787ABE"/>
    <w:rsid w:val="007B0434"/>
    <w:rsid w:val="007B7F89"/>
    <w:rsid w:val="007D1D81"/>
    <w:rsid w:val="007D32D0"/>
    <w:rsid w:val="007E318C"/>
    <w:rsid w:val="007E423A"/>
    <w:rsid w:val="00800793"/>
    <w:rsid w:val="00806C42"/>
    <w:rsid w:val="00812A6A"/>
    <w:rsid w:val="00842368"/>
    <w:rsid w:val="0085352B"/>
    <w:rsid w:val="008855B8"/>
    <w:rsid w:val="008A1864"/>
    <w:rsid w:val="008A1FD0"/>
    <w:rsid w:val="008A35BD"/>
    <w:rsid w:val="008A6CB8"/>
    <w:rsid w:val="008C5C84"/>
    <w:rsid w:val="008C768C"/>
    <w:rsid w:val="008F3BDE"/>
    <w:rsid w:val="00922C50"/>
    <w:rsid w:val="00986B8F"/>
    <w:rsid w:val="009879C1"/>
    <w:rsid w:val="009F20B0"/>
    <w:rsid w:val="00A0117D"/>
    <w:rsid w:val="00A036AD"/>
    <w:rsid w:val="00A20A49"/>
    <w:rsid w:val="00A4251A"/>
    <w:rsid w:val="00A44E2F"/>
    <w:rsid w:val="00A50C4C"/>
    <w:rsid w:val="00A65A4B"/>
    <w:rsid w:val="00A7208C"/>
    <w:rsid w:val="00A74046"/>
    <w:rsid w:val="00AA2AEA"/>
    <w:rsid w:val="00AC0732"/>
    <w:rsid w:val="00AC1311"/>
    <w:rsid w:val="00AC20D3"/>
    <w:rsid w:val="00AC3E70"/>
    <w:rsid w:val="00B1474B"/>
    <w:rsid w:val="00B32C91"/>
    <w:rsid w:val="00B8037D"/>
    <w:rsid w:val="00B874AF"/>
    <w:rsid w:val="00BC0FBC"/>
    <w:rsid w:val="00BF0001"/>
    <w:rsid w:val="00C00E87"/>
    <w:rsid w:val="00C32A30"/>
    <w:rsid w:val="00C46101"/>
    <w:rsid w:val="00C75F1B"/>
    <w:rsid w:val="00C95431"/>
    <w:rsid w:val="00CA7194"/>
    <w:rsid w:val="00CB5BAC"/>
    <w:rsid w:val="00CE72FD"/>
    <w:rsid w:val="00D73872"/>
    <w:rsid w:val="00DA337B"/>
    <w:rsid w:val="00DC6EDE"/>
    <w:rsid w:val="00E16FD5"/>
    <w:rsid w:val="00E35DCD"/>
    <w:rsid w:val="00E36A0C"/>
    <w:rsid w:val="00E47E8E"/>
    <w:rsid w:val="00E55EEB"/>
    <w:rsid w:val="00E83D10"/>
    <w:rsid w:val="00E9269C"/>
    <w:rsid w:val="00F0165D"/>
    <w:rsid w:val="00F26B27"/>
    <w:rsid w:val="00F3088A"/>
    <w:rsid w:val="00F343F6"/>
    <w:rsid w:val="00F672E9"/>
    <w:rsid w:val="00F91805"/>
    <w:rsid w:val="00FA1079"/>
    <w:rsid w:val="00FB3642"/>
    <w:rsid w:val="00FC1EAB"/>
    <w:rsid w:val="00FD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B4BF5"/>
  <w15:chartTrackingRefBased/>
  <w15:docId w15:val="{F1DEFA98-0EF8-47DE-96C6-7997AAE4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42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4">
    <w:name w:val="heading 4"/>
    <w:aliases w:val="h4"/>
    <w:basedOn w:val="Normal"/>
    <w:next w:val="Normal"/>
    <w:link w:val="Heading4Char"/>
    <w:qFormat/>
    <w:rsid w:val="00842368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7">
    <w:name w:val="heading 7"/>
    <w:basedOn w:val="Normal"/>
    <w:next w:val="Normal"/>
    <w:link w:val="Heading7Char"/>
    <w:qFormat/>
    <w:rsid w:val="00842368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4 Char"/>
    <w:basedOn w:val="DefaultParagraphFont"/>
    <w:link w:val="Heading4"/>
    <w:rsid w:val="00842368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842368"/>
    <w:rPr>
      <w:rFonts w:ascii="Arial" w:eastAsia="Times New Roman" w:hAnsi="Arial" w:cs="Times New Roman"/>
      <w:b/>
      <w:color w:val="0000FF"/>
      <w:sz w:val="20"/>
      <w:szCs w:val="20"/>
      <w:lang w:val="en-GB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842368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84236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842368"/>
    <w:rPr>
      <w:color w:val="0000FF"/>
      <w:u w:val="single"/>
    </w:rPr>
  </w:style>
  <w:style w:type="paragraph" w:styleId="ListParagraph">
    <w:name w:val="List Paragraph"/>
    <w:aliases w:val="- Bullets,목록 단락,リスト段落,Lista1,?? ??,?????,????,列出段落1,中等深浅网格 1 - 着色 21,列表段落,列出段落,¥¡¡¡¡ì¬º¥¹¥È¶ÎÂä,ÁÐ³ö¶ÎÂä,列表段落1,—ño’i—Ž,¥ê¥¹¥È¶ÎÂä,1st level - Bullet List Paragraph,Lettre d'introduction,Paragrafo elenco,Normal bullet 2,Bullet list"/>
    <w:basedOn w:val="Normal"/>
    <w:link w:val="ListParagraphChar"/>
    <w:uiPriority w:val="34"/>
    <w:qFormat/>
    <w:rsid w:val="009879C1"/>
    <w:pPr>
      <w:ind w:leftChars="400" w:left="84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,列出段落 Char,¥¡¡¡¡ì¬º¥¹¥È¶ÎÂä Char,ÁÐ³ö¶ÎÂä Char,列表段落1 Char,—ño’i—Ž Char,¥ê¥¹¥È¶ÎÂä Char,Paragrafo elenco Char"/>
    <w:link w:val="ListParagraph"/>
    <w:uiPriority w:val="34"/>
    <w:qFormat/>
    <w:rsid w:val="009879C1"/>
    <w:rPr>
      <w:rFonts w:ascii="Times" w:eastAsia="Batang" w:hAnsi="Times" w:cs="Times New Roman"/>
      <w:sz w:val="20"/>
      <w:szCs w:val="24"/>
      <w:lang w:val="en-GB" w:eastAsia="x-none"/>
    </w:rPr>
  </w:style>
  <w:style w:type="paragraph" w:customStyle="1" w:styleId="a">
    <w:name w:val="正文"/>
    <w:rsid w:val="00F3088A"/>
    <w:pPr>
      <w:spacing w:after="0" w:line="240" w:lineRule="auto"/>
    </w:pPr>
    <w:rPr>
      <w:rFonts w:ascii="Times" w:eastAsia="SimSun" w:hAnsi="Times" w:cs="Times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872"/>
    <w:rPr>
      <w:rFonts w:ascii="Segoe UI" w:eastAsia="Times New Roman" w:hAnsi="Segoe UI" w:cs="Segoe UI"/>
      <w:sz w:val="18"/>
      <w:szCs w:val="18"/>
      <w:lang w:val="en-GB"/>
    </w:rPr>
  </w:style>
  <w:style w:type="numbering" w:customStyle="1" w:styleId="StyleBulletedSymbolsymbolLeft025Hanging0">
    <w:name w:val="Style Bulleted Symbol (symbol) Left:  0.25&quot; Hanging:  0."/>
    <w:basedOn w:val="NoList"/>
    <w:rsid w:val="004A5066"/>
    <w:pPr>
      <w:numPr>
        <w:numId w:val="13"/>
      </w:numPr>
    </w:pPr>
  </w:style>
  <w:style w:type="table" w:styleId="TableGrid">
    <w:name w:val="Table Grid"/>
    <w:basedOn w:val="TableNormal"/>
    <w:uiPriority w:val="39"/>
    <w:qFormat/>
    <w:rsid w:val="002E3116"/>
    <w:pPr>
      <w:spacing w:before="120" w:after="200" w:line="280" w:lineRule="atLeast"/>
      <w:jc w:val="both"/>
    </w:pPr>
    <w:rPr>
      <w:rFonts w:ascii="New York" w:eastAsia="Batang" w:hAnsi="New York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PPText">
    <w:name w:val="3GPP Text"/>
    <w:basedOn w:val="Normal"/>
    <w:link w:val="3GPPTextChar"/>
    <w:qFormat/>
    <w:rsid w:val="002E3116"/>
    <w:pPr>
      <w:overflowPunct w:val="0"/>
      <w:autoSpaceDE w:val="0"/>
      <w:autoSpaceDN w:val="0"/>
      <w:adjustRightInd w:val="0"/>
      <w:spacing w:before="120" w:after="120" w:line="276" w:lineRule="auto"/>
      <w:jc w:val="both"/>
      <w:textAlignment w:val="baseline"/>
    </w:pPr>
    <w:rPr>
      <w:rFonts w:eastAsia="SimSun"/>
      <w:sz w:val="22"/>
      <w:lang w:val="en-US"/>
    </w:rPr>
  </w:style>
  <w:style w:type="character" w:customStyle="1" w:styleId="3GPPTextChar">
    <w:name w:val="3GPP Text Char"/>
    <w:link w:val="3GPPText"/>
    <w:qFormat/>
    <w:rsid w:val="002E3116"/>
    <w:rPr>
      <w:rFonts w:ascii="Times New Roman" w:eastAsia="SimSun" w:hAnsi="Times New Roman" w:cs="Times New Roman"/>
      <w:szCs w:val="20"/>
    </w:rPr>
  </w:style>
  <w:style w:type="numbering" w:customStyle="1" w:styleId="3GPPListofBullets">
    <w:name w:val="3GPP List of Bullets"/>
    <w:rsid w:val="002E3116"/>
    <w:pPr>
      <w:numPr>
        <w:numId w:val="16"/>
      </w:numPr>
    </w:pPr>
  </w:style>
  <w:style w:type="paragraph" w:customStyle="1" w:styleId="Proposal">
    <w:name w:val="Proposal"/>
    <w:basedOn w:val="BodyText"/>
    <w:qFormat/>
    <w:rsid w:val="00AC3E70"/>
    <w:pPr>
      <w:numPr>
        <w:numId w:val="19"/>
      </w:numPr>
      <w:tabs>
        <w:tab w:val="clear" w:pos="1304"/>
        <w:tab w:val="left" w:pos="1701"/>
      </w:tabs>
      <w:ind w:left="1701" w:hanging="1701"/>
    </w:pPr>
    <w:rPr>
      <w:rFonts w:asciiTheme="minorHAnsi" w:eastAsiaTheme="minorHAnsi" w:hAnsiTheme="minorHAnsi" w:cstheme="minorBidi"/>
      <w:b/>
      <w:bCs/>
      <w:sz w:val="24"/>
      <w:szCs w:val="24"/>
      <w:lang w:val="en-US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E7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C3E70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RCoverPage">
    <w:name w:val="CR Cover Page"/>
    <w:link w:val="CRCoverPageZchn"/>
    <w:rsid w:val="0035797A"/>
    <w:pPr>
      <w:spacing w:after="120" w:line="240" w:lineRule="auto"/>
    </w:pPr>
    <w:rPr>
      <w:rFonts w:ascii="Arial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rsid w:val="0035797A"/>
    <w:rPr>
      <w:rFonts w:ascii="Arial" w:hAnsi="Arial" w:cs="Times New Roman"/>
      <w:sz w:val="20"/>
      <w:szCs w:val="20"/>
      <w:lang w:val="en-GB"/>
    </w:rPr>
  </w:style>
  <w:style w:type="paragraph" w:customStyle="1" w:styleId="EmailDiscussion2">
    <w:name w:val="EmailDiscussion2"/>
    <w:basedOn w:val="Normal"/>
    <w:qFormat/>
    <w:rsid w:val="00144717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144717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44717"/>
    <w:rPr>
      <w:rFonts w:ascii="Arial" w:eastAsia="MS Mincho" w:hAnsi="Arial" w:cs="Times New Roman"/>
      <w:sz w:val="2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Emad2</dc:creator>
  <cp:keywords>CTPClassification=CTP_NT</cp:keywords>
  <dc:description/>
  <cp:lastModifiedBy>Nokia</cp:lastModifiedBy>
  <cp:revision>15</cp:revision>
  <dcterms:created xsi:type="dcterms:W3CDTF">2020-04-20T16:49:00Z</dcterms:created>
  <dcterms:modified xsi:type="dcterms:W3CDTF">2020-04-21T04:37:00Z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7a47eab3-bbd1-4c03-b1a2-d882cbcbfe71</vt:lpwstr>
  </property>
  <property fmtid="{D5CDD505-2E9C-101B-9397-08002B2CF9AE}" pid="3" name="CTP_TimeStamp">
    <vt:lpwstr>2020-04-20 17:23:28Z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