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3308E6FB"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10</w:t>
      </w:r>
      <w:r w:rsidR="002F396A">
        <w:rPr>
          <w:noProof/>
          <w:sz w:val="24"/>
        </w:rPr>
        <w:t>9</w:t>
      </w:r>
      <w:r w:rsidR="00AA13E9">
        <w:rPr>
          <w:noProof/>
          <w:sz w:val="24"/>
        </w:rPr>
        <w:t>bis</w:t>
      </w:r>
      <w:r w:rsidR="00684B77">
        <w:rPr>
          <w:noProof/>
          <w:sz w:val="24"/>
        </w:rPr>
        <w:t>-e</w:t>
      </w:r>
      <w:r w:rsidR="00871B40" w:rsidRPr="00ED23B1">
        <w:rPr>
          <w:i/>
          <w:noProof/>
          <w:sz w:val="28"/>
        </w:rPr>
        <w:tab/>
      </w:r>
      <w:r w:rsidR="005312F7" w:rsidRPr="005312F7">
        <w:rPr>
          <w:b/>
          <w:i/>
          <w:noProof/>
          <w:sz w:val="28"/>
        </w:rPr>
        <w:t>R2-</w:t>
      </w:r>
      <w:r w:rsidR="005E1E09">
        <w:rPr>
          <w:b/>
          <w:i/>
          <w:noProof/>
          <w:sz w:val="28"/>
        </w:rPr>
        <w:t>20</w:t>
      </w:r>
      <w:r w:rsidR="00C4643E">
        <w:rPr>
          <w:b/>
          <w:i/>
          <w:noProof/>
          <w:sz w:val="28"/>
        </w:rPr>
        <w:t>xxxxx</w:t>
      </w:r>
    </w:p>
    <w:p w14:paraId="3AA9DF26" w14:textId="46FCBC37"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057BCC">
        <w:rPr>
          <w:rFonts w:ascii="Arial" w:hAnsi="Arial"/>
          <w:sz w:val="24"/>
        </w:rPr>
        <w:t>April</w:t>
      </w:r>
      <w:r w:rsidR="00006C03" w:rsidRPr="00006C03">
        <w:rPr>
          <w:rFonts w:ascii="Arial" w:hAnsi="Arial"/>
          <w:sz w:val="24"/>
        </w:rPr>
        <w:t xml:space="preserve"> </w:t>
      </w:r>
      <w:r w:rsidR="002F396A">
        <w:rPr>
          <w:rFonts w:ascii="Arial" w:hAnsi="Arial"/>
          <w:sz w:val="24"/>
        </w:rPr>
        <w:t>2</w:t>
      </w:r>
      <w:r w:rsidR="00057BCC">
        <w:rPr>
          <w:rFonts w:ascii="Arial" w:hAnsi="Arial"/>
          <w:sz w:val="24"/>
        </w:rPr>
        <w:t>0</w:t>
      </w:r>
      <w:r w:rsidR="00006C03" w:rsidRPr="00006C03">
        <w:rPr>
          <w:rFonts w:ascii="Arial" w:hAnsi="Arial"/>
          <w:sz w:val="24"/>
        </w:rPr>
        <w:t xml:space="preserve"> –</w:t>
      </w:r>
      <w:r w:rsidR="00057BCC">
        <w:rPr>
          <w:rFonts w:ascii="Arial" w:hAnsi="Arial"/>
          <w:sz w:val="24"/>
        </w:rPr>
        <w:t xml:space="preserve"> </w:t>
      </w:r>
      <w:r w:rsidR="00816EDB">
        <w:rPr>
          <w:rFonts w:ascii="Arial" w:hAnsi="Arial"/>
          <w:sz w:val="24"/>
        </w:rPr>
        <w:t>30</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38AFE439"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73227" w:rsidRPr="00B73227">
        <w:rPr>
          <w:rFonts w:ascii="Arial" w:eastAsia="MS Mincho" w:hAnsi="Arial" w:cs="Arial"/>
          <w:sz w:val="24"/>
        </w:rPr>
        <w:t>6.8.2.4</w:t>
      </w:r>
    </w:p>
    <w:p w14:paraId="7BF52A67" w14:textId="3AB1525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743E9A">
        <w:rPr>
          <w:rFonts w:ascii="Arial" w:eastAsia="MS Mincho" w:hAnsi="Arial" w:cs="Arial"/>
          <w:sz w:val="24"/>
        </w:rPr>
        <w:t>Ericsson</w:t>
      </w:r>
    </w:p>
    <w:p w14:paraId="0768AC3B" w14:textId="6F3E7156"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D3627">
        <w:rPr>
          <w:rFonts w:ascii="Arial" w:eastAsia="MS Mincho" w:hAnsi="Arial" w:cs="Arial"/>
          <w:sz w:val="24"/>
        </w:rPr>
        <w:t xml:space="preserve"> </w:t>
      </w:r>
      <w:r w:rsidR="003D3627" w:rsidRPr="003D3627">
        <w:rPr>
          <w:rFonts w:ascii="Arial" w:eastAsia="MS Mincho" w:hAnsi="Arial" w:cs="Arial"/>
          <w:sz w:val="24"/>
        </w:rPr>
        <w:t>[AT109bis-e][</w:t>
      </w:r>
      <w:proofErr w:type="gramStart"/>
      <w:r w:rsidR="003D3627" w:rsidRPr="003D3627">
        <w:rPr>
          <w:rFonts w:ascii="Arial" w:eastAsia="MS Mincho" w:hAnsi="Arial" w:cs="Arial"/>
          <w:sz w:val="24"/>
        </w:rPr>
        <w:t>60</w:t>
      </w:r>
      <w:r w:rsidR="00743E9A">
        <w:rPr>
          <w:rFonts w:ascii="Arial" w:eastAsia="MS Mincho" w:hAnsi="Arial" w:cs="Arial"/>
          <w:sz w:val="24"/>
        </w:rPr>
        <w:t>2</w:t>
      </w:r>
      <w:r w:rsidR="003D3627" w:rsidRPr="003D3627">
        <w:rPr>
          <w:rFonts w:ascii="Arial" w:eastAsia="MS Mincho" w:hAnsi="Arial" w:cs="Arial"/>
          <w:sz w:val="24"/>
        </w:rPr>
        <w:t>][</w:t>
      </w:r>
      <w:proofErr w:type="gramEnd"/>
      <w:r w:rsidR="003D3627" w:rsidRPr="003D3627">
        <w:rPr>
          <w:rFonts w:ascii="Arial" w:eastAsia="MS Mincho" w:hAnsi="Arial" w:cs="Arial"/>
          <w:sz w:val="24"/>
        </w:rPr>
        <w:t xml:space="preserve">POS] </w:t>
      </w:r>
      <w:r w:rsidR="00D65944" w:rsidRPr="00D65944">
        <w:rPr>
          <w:rFonts w:ascii="Arial" w:eastAsia="MS Mincho" w:hAnsi="Arial" w:cs="Arial"/>
          <w:sz w:val="24"/>
        </w:rPr>
        <w:t>LPP ASN.1 structural issues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412D2E6" w14:textId="305336A5"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25E70647" w14:textId="7058EA8F" w:rsidR="00B45637" w:rsidRDefault="00B3351D" w:rsidP="00C4643E">
      <w:pPr>
        <w:rPr>
          <w:lang w:val="en-US" w:eastAsia="ko-KR"/>
        </w:rPr>
      </w:pPr>
      <w:r>
        <w:rPr>
          <w:lang w:val="en-US" w:eastAsia="ko-KR"/>
        </w:rPr>
        <w:t>This document summarizes the following email discussion:</w:t>
      </w:r>
    </w:p>
    <w:p w14:paraId="7D04CBFB" w14:textId="77777777" w:rsidR="00D15FDD" w:rsidRDefault="00C4643E" w:rsidP="00D15FDD">
      <w:pPr>
        <w:pStyle w:val="EmailDiscussion"/>
        <w:numPr>
          <w:ilvl w:val="0"/>
          <w:numId w:val="29"/>
        </w:numPr>
      </w:pPr>
      <w:r>
        <w:t>[</w:t>
      </w:r>
      <w:r w:rsidR="00D15FDD">
        <w:t>[AT109bis-e][</w:t>
      </w:r>
      <w:proofErr w:type="gramStart"/>
      <w:r w:rsidR="00D15FDD">
        <w:t>602][</w:t>
      </w:r>
      <w:proofErr w:type="gramEnd"/>
      <w:r w:rsidR="00D15FDD">
        <w:t>POS] LPP ASN.1 structural issues (Ericsson)</w:t>
      </w:r>
    </w:p>
    <w:p w14:paraId="3C12490E" w14:textId="77777777" w:rsidR="00D15FDD" w:rsidRDefault="00D15FDD" w:rsidP="00D15FDD">
      <w:pPr>
        <w:pStyle w:val="EmailDiscussion2"/>
        <w:ind w:left="1619" w:firstLine="0"/>
      </w:pPr>
      <w:r>
        <w:t>Status: Started</w:t>
      </w:r>
    </w:p>
    <w:p w14:paraId="24897514" w14:textId="77777777" w:rsidR="00D15FDD" w:rsidRDefault="00D15FDD" w:rsidP="00D15FDD">
      <w:pPr>
        <w:pStyle w:val="EmailDiscussion2"/>
      </w:pPr>
      <w:r>
        <w:tab/>
        <w:t xml:space="preserve">Scope: Initial discussion on the issues raised in </w:t>
      </w:r>
      <w:bookmarkStart w:id="4" w:name="_Hlk38381130"/>
      <w:r>
        <w:t>R2-2003144</w:t>
      </w:r>
      <w:bookmarkEnd w:id="4"/>
    </w:p>
    <w:p w14:paraId="485D55AF" w14:textId="77777777" w:rsidR="00D15FDD" w:rsidRDefault="00D15FDD" w:rsidP="00D15FDD">
      <w:pPr>
        <w:pStyle w:val="EmailDiscussion2"/>
      </w:pPr>
      <w:r>
        <w:tab/>
        <w:t>Intended outcome: Report of potential easy agreements and remaining open issues (R2-2003983) suitable for capture in the LPP ASN.1 issue list</w:t>
      </w:r>
    </w:p>
    <w:p w14:paraId="3FACF71C" w14:textId="77777777" w:rsidR="00D15FDD" w:rsidRDefault="00D15FDD" w:rsidP="00D15FDD">
      <w:pPr>
        <w:pStyle w:val="EmailDiscussion2"/>
      </w:pPr>
      <w:r>
        <w:tab/>
      </w:r>
      <w:r w:rsidRPr="00D15FDD">
        <w:rPr>
          <w:highlight w:val="yellow"/>
        </w:rPr>
        <w:t>Deadline:  Comments by Tuesday 2020-04-28 1000 UTC</w:t>
      </w:r>
      <w:r>
        <w:t>; output document Wednesday 2020-04-29 1000 UTC</w:t>
      </w:r>
    </w:p>
    <w:p w14:paraId="612C8DAF" w14:textId="28707352" w:rsidR="00003022" w:rsidRDefault="00003022" w:rsidP="00D15FDD">
      <w:pPr>
        <w:pStyle w:val="EmailDiscussion"/>
        <w:numPr>
          <w:ilvl w:val="0"/>
          <w:numId w:val="0"/>
        </w:numPr>
        <w:rPr>
          <w:lang w:val="en-US" w:eastAsia="ko-KR"/>
        </w:rPr>
      </w:pPr>
    </w:p>
    <w:p w14:paraId="4A5A48DA" w14:textId="77777777" w:rsidR="00D9064A" w:rsidRDefault="00D9064A" w:rsidP="005E2F13">
      <w:pPr>
        <w:pStyle w:val="NO"/>
        <w:ind w:left="0" w:firstLine="0"/>
        <w:rPr>
          <w:lang w:eastAsia="ko-KR"/>
        </w:rPr>
      </w:pPr>
    </w:p>
    <w:p w14:paraId="11A2B81B" w14:textId="77777777" w:rsidR="00B3351D" w:rsidRPr="00ED23B1" w:rsidRDefault="00B3351D" w:rsidP="00B45637">
      <w:pPr>
        <w:pStyle w:val="B1"/>
        <w:keepNext/>
        <w:keepLines/>
        <w:pBdr>
          <w:bottom w:val="single" w:sz="12" w:space="1" w:color="auto"/>
        </w:pBdr>
        <w:ind w:left="0" w:firstLine="0"/>
        <w:jc w:val="left"/>
        <w:rPr>
          <w:lang w:val="en-US" w:eastAsia="ko-KR"/>
        </w:rPr>
      </w:pPr>
    </w:p>
    <w:p w14:paraId="203DB725" w14:textId="52061F52" w:rsidR="00FA2F04" w:rsidRPr="00FF1224" w:rsidRDefault="00FA2F04" w:rsidP="00FA2F0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bookmarkStart w:id="5" w:name="_Toc347824246"/>
      <w:bookmarkStart w:id="6" w:name="_Toc347824073"/>
      <w:bookmarkStart w:id="7" w:name="_Toc347823621"/>
      <w:bookmarkStart w:id="8" w:name="_Toc226862296"/>
      <w:bookmarkStart w:id="9" w:name="_Ref190406817"/>
      <w:r>
        <w:rPr>
          <w:rFonts w:ascii="Arial" w:eastAsia="Times New Roman" w:hAnsi="Arial" w:cs="Arial"/>
          <w:sz w:val="32"/>
          <w:szCs w:val="32"/>
          <w:lang w:eastAsia="zh-CN"/>
        </w:rPr>
        <w:t>2</w:t>
      </w:r>
      <w:r>
        <w:rPr>
          <w:rFonts w:ascii="Arial" w:eastAsia="Times New Roman" w:hAnsi="Arial" w:cs="Arial"/>
          <w:sz w:val="32"/>
          <w:szCs w:val="32"/>
          <w:lang w:eastAsia="zh-CN"/>
        </w:rPr>
        <w:tab/>
        <w:t xml:space="preserve">Discussion about LPP ASN.1 structural </w:t>
      </w:r>
      <w:proofErr w:type="gramStart"/>
      <w:r>
        <w:rPr>
          <w:rFonts w:ascii="Arial" w:eastAsia="Times New Roman" w:hAnsi="Arial" w:cs="Arial"/>
          <w:sz w:val="32"/>
          <w:szCs w:val="32"/>
          <w:lang w:eastAsia="zh-CN"/>
        </w:rPr>
        <w:t>issues</w:t>
      </w:r>
      <w:proofErr w:type="gramEnd"/>
      <w:r w:rsidRPr="00FF1224">
        <w:rPr>
          <w:rFonts w:ascii="Arial" w:eastAsia="Times New Roman" w:hAnsi="Arial" w:cs="Arial"/>
          <w:sz w:val="32"/>
          <w:szCs w:val="32"/>
          <w:lang w:eastAsia="zh-CN"/>
        </w:rPr>
        <w:t xml:space="preserve">  </w:t>
      </w:r>
    </w:p>
    <w:p w14:paraId="0D96DE6B" w14:textId="2FA76E95" w:rsidR="00FF1224" w:rsidRDefault="00FF1224" w:rsidP="00FF1224">
      <w:pPr>
        <w:spacing w:after="160" w:line="256" w:lineRule="auto"/>
        <w:jc w:val="left"/>
        <w:rPr>
          <w:rFonts w:ascii="Calibri" w:eastAsia="Calibri" w:hAnsi="Calibri"/>
          <w:sz w:val="22"/>
          <w:szCs w:val="22"/>
          <w:lang w:val="en-US"/>
        </w:rPr>
      </w:pPr>
      <w:r w:rsidRPr="00FF1224">
        <w:rPr>
          <w:rFonts w:ascii="Calibri" w:eastAsia="Calibri" w:hAnsi="Calibri"/>
          <w:sz w:val="22"/>
          <w:szCs w:val="22"/>
          <w:lang w:val="en-US"/>
        </w:rPr>
        <w:t xml:space="preserve">Different </w:t>
      </w:r>
      <w:r>
        <w:rPr>
          <w:rFonts w:ascii="Calibri" w:eastAsia="Calibri" w:hAnsi="Calibri"/>
          <w:sz w:val="22"/>
          <w:szCs w:val="22"/>
          <w:lang w:val="en-US"/>
        </w:rPr>
        <w:t xml:space="preserve">structural </w:t>
      </w:r>
      <w:r w:rsidR="008B59A2">
        <w:rPr>
          <w:rFonts w:ascii="Calibri" w:eastAsia="Calibri" w:hAnsi="Calibri"/>
          <w:sz w:val="22"/>
          <w:szCs w:val="22"/>
          <w:lang w:val="en-US"/>
        </w:rPr>
        <w:t xml:space="preserve">issues and </w:t>
      </w:r>
      <w:r w:rsidRPr="00FF1224">
        <w:rPr>
          <w:rFonts w:ascii="Calibri" w:eastAsia="Calibri" w:hAnsi="Calibri"/>
          <w:sz w:val="22"/>
          <w:szCs w:val="22"/>
          <w:lang w:val="en-US"/>
        </w:rPr>
        <w:t>aspects are addressed in the following subsections</w:t>
      </w:r>
      <w:r w:rsidR="00543E74">
        <w:rPr>
          <w:rFonts w:ascii="Calibri" w:eastAsia="Calibri" w:hAnsi="Calibri"/>
          <w:sz w:val="22"/>
          <w:szCs w:val="22"/>
          <w:lang w:val="en-US"/>
        </w:rPr>
        <w:t xml:space="preserve">. As </w:t>
      </w:r>
      <w:proofErr w:type="spellStart"/>
      <w:r w:rsidR="00543E74">
        <w:rPr>
          <w:rFonts w:ascii="Calibri" w:eastAsia="Calibri" w:hAnsi="Calibri"/>
          <w:sz w:val="22"/>
          <w:szCs w:val="22"/>
          <w:lang w:val="en-US"/>
        </w:rPr>
        <w:t>dfiscussed</w:t>
      </w:r>
      <w:proofErr w:type="spellEnd"/>
      <w:r w:rsidR="00543E74">
        <w:rPr>
          <w:rFonts w:ascii="Calibri" w:eastAsia="Calibri" w:hAnsi="Calibri"/>
          <w:sz w:val="22"/>
          <w:szCs w:val="22"/>
          <w:lang w:val="en-US"/>
        </w:rPr>
        <w:t xml:space="preserve"> in RAN2-109-e, the guiding metric when comparing different representation is ASN.1 PER-encoded examples.</w:t>
      </w:r>
      <w:r w:rsidR="00EA2C20">
        <w:rPr>
          <w:rFonts w:ascii="Calibri" w:eastAsia="Calibri" w:hAnsi="Calibri"/>
          <w:sz w:val="22"/>
          <w:szCs w:val="22"/>
          <w:lang w:val="en-US"/>
        </w:rPr>
        <w:t xml:space="preserve"> Suggested proposals are adopted from [1].</w:t>
      </w:r>
    </w:p>
    <w:p w14:paraId="260DB33A" w14:textId="77777777" w:rsidR="00543E74" w:rsidRPr="00FF1224" w:rsidRDefault="00543E74" w:rsidP="00FF1224">
      <w:pPr>
        <w:spacing w:after="160" w:line="256" w:lineRule="auto"/>
        <w:jc w:val="left"/>
        <w:rPr>
          <w:rFonts w:ascii="Calibri" w:eastAsia="Calibri" w:hAnsi="Calibri"/>
          <w:sz w:val="22"/>
          <w:szCs w:val="22"/>
          <w:lang w:val="en-US"/>
        </w:rPr>
      </w:pPr>
    </w:p>
    <w:p w14:paraId="1DC0CE39" w14:textId="5A3BBAEA" w:rsidR="00FF1224" w:rsidRPr="00FF1224" w:rsidRDefault="005464F5"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2.1</w:t>
      </w:r>
      <w:r>
        <w:rPr>
          <w:rFonts w:ascii="Arial" w:eastAsia="Times New Roman" w:hAnsi="Arial" w:cs="Arial"/>
          <w:sz w:val="32"/>
          <w:szCs w:val="32"/>
          <w:lang w:eastAsia="zh-CN"/>
        </w:rPr>
        <w:tab/>
      </w:r>
      <w:r w:rsidR="00FF1224" w:rsidRPr="00FF1224">
        <w:rPr>
          <w:rFonts w:ascii="Arial" w:eastAsia="Times New Roman" w:hAnsi="Arial" w:cs="Arial"/>
          <w:sz w:val="32"/>
          <w:szCs w:val="32"/>
          <w:lang w:eastAsia="zh-CN"/>
        </w:rPr>
        <w:t>Association of DL-PRS AD and UE</w:t>
      </w:r>
      <w:r w:rsidR="00F028CB">
        <w:rPr>
          <w:rFonts w:ascii="Arial" w:eastAsia="Times New Roman" w:hAnsi="Arial" w:cs="Arial"/>
          <w:sz w:val="32"/>
          <w:szCs w:val="32"/>
          <w:lang w:eastAsia="zh-CN"/>
        </w:rPr>
        <w:t>-</w:t>
      </w:r>
      <w:r w:rsidR="00FF1224" w:rsidRPr="00FF1224">
        <w:rPr>
          <w:rFonts w:ascii="Arial" w:eastAsia="Times New Roman" w:hAnsi="Arial" w:cs="Arial"/>
          <w:sz w:val="32"/>
          <w:szCs w:val="32"/>
          <w:lang w:eastAsia="zh-CN"/>
        </w:rPr>
        <w:t>B</w:t>
      </w:r>
      <w:r w:rsidR="00F028CB">
        <w:rPr>
          <w:rFonts w:ascii="Arial" w:eastAsia="Times New Roman" w:hAnsi="Arial" w:cs="Arial"/>
          <w:sz w:val="32"/>
          <w:szCs w:val="32"/>
          <w:lang w:eastAsia="zh-CN"/>
        </w:rPr>
        <w:t>ased</w:t>
      </w:r>
      <w:r w:rsidR="00FF1224" w:rsidRPr="00FF1224">
        <w:rPr>
          <w:rFonts w:ascii="Arial" w:eastAsia="Times New Roman" w:hAnsi="Arial" w:cs="Arial"/>
          <w:sz w:val="32"/>
          <w:szCs w:val="32"/>
          <w:lang w:eastAsia="zh-CN"/>
        </w:rPr>
        <w:t xml:space="preserve"> AD  </w:t>
      </w:r>
    </w:p>
    <w:p w14:paraId="35B9B281" w14:textId="76CFDF21" w:rsidR="00F028CB" w:rsidRDefault="00F028CB"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DL-PRS is fundamental is the NR positioning assistance data, and in the case of UE-based positioning, th</w:t>
      </w:r>
      <w:r w:rsidR="0062348B">
        <w:rPr>
          <w:rFonts w:ascii="Calibri" w:eastAsia="Calibri" w:hAnsi="Calibri"/>
          <w:sz w:val="22"/>
          <w:szCs w:val="22"/>
          <w:lang w:eastAsia="zh-CN"/>
        </w:rPr>
        <w:t xml:space="preserve">ere is a need to provide additional assistance data of TRP location, beam information and relative time differences of </w:t>
      </w:r>
      <w:r w:rsidR="00DA51D2">
        <w:rPr>
          <w:rFonts w:ascii="Calibri" w:eastAsia="Calibri" w:hAnsi="Calibri"/>
          <w:sz w:val="22"/>
          <w:szCs w:val="22"/>
          <w:lang w:eastAsia="zh-CN"/>
        </w:rPr>
        <w:t>DL-PRS transmissions</w:t>
      </w:r>
      <w:r w:rsidR="000D776F">
        <w:rPr>
          <w:rFonts w:ascii="Calibri" w:eastAsia="Calibri" w:hAnsi="Calibri"/>
          <w:sz w:val="22"/>
          <w:szCs w:val="22"/>
          <w:lang w:eastAsia="zh-CN"/>
        </w:rPr>
        <w:t xml:space="preserve"> – the UE-based assistance data</w:t>
      </w:r>
      <w:r w:rsidR="00DA51D2">
        <w:rPr>
          <w:rFonts w:ascii="Calibri" w:eastAsia="Calibri" w:hAnsi="Calibri"/>
          <w:sz w:val="22"/>
          <w:szCs w:val="22"/>
          <w:lang w:eastAsia="zh-CN"/>
        </w:rPr>
        <w:t>.</w:t>
      </w:r>
      <w:r w:rsidR="00872AA2">
        <w:rPr>
          <w:rFonts w:ascii="Calibri" w:eastAsia="Calibri" w:hAnsi="Calibri"/>
          <w:sz w:val="22"/>
          <w:szCs w:val="22"/>
          <w:lang w:eastAsia="zh-CN"/>
        </w:rPr>
        <w:t xml:space="preserve"> </w:t>
      </w:r>
    </w:p>
    <w:p w14:paraId="73D4E41A" w14:textId="399F63B4" w:rsidR="00EE1A10" w:rsidRDefault="00EE1A10"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The DL-PRS AD is represented in a hierarchy</w:t>
      </w:r>
      <w:r w:rsidR="00314FFB">
        <w:rPr>
          <w:rFonts w:ascii="Calibri" w:eastAsia="Calibri" w:hAnsi="Calibri"/>
          <w:sz w:val="22"/>
          <w:szCs w:val="22"/>
          <w:lang w:eastAsia="zh-CN"/>
        </w:rPr>
        <w:t>:</w:t>
      </w:r>
    </w:p>
    <w:p w14:paraId="32C0D59F" w14:textId="6C1B8203" w:rsidR="00314FFB" w:rsidRDefault="00314FFB" w:rsidP="00314FFB">
      <w:pPr>
        <w:pStyle w:val="ListParagraph"/>
        <w:numPr>
          <w:ilvl w:val="0"/>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1-4 Positioning Frequency Layers</w:t>
      </w:r>
      <w:r w:rsidR="00B42124">
        <w:rPr>
          <w:rFonts w:ascii="Calibri" w:eastAsia="Calibri" w:hAnsi="Calibri"/>
          <w:sz w:val="22"/>
          <w:szCs w:val="22"/>
          <w:lang w:eastAsia="zh-CN"/>
        </w:rPr>
        <w:t xml:space="preserve"> (PFL)</w:t>
      </w:r>
    </w:p>
    <w:p w14:paraId="69883E59" w14:textId="6558927E" w:rsidR="00314FFB" w:rsidRDefault="00314FFB" w:rsidP="00314FFB">
      <w:pPr>
        <w:pStyle w:val="ListParagraph"/>
        <w:numPr>
          <w:ilvl w:val="1"/>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1-64 TRPs</w:t>
      </w:r>
    </w:p>
    <w:p w14:paraId="11F8EB14" w14:textId="32645608" w:rsidR="00314FFB" w:rsidRDefault="00314FFB" w:rsidP="00314FFB">
      <w:pPr>
        <w:pStyle w:val="ListParagraph"/>
        <w:numPr>
          <w:ilvl w:val="2"/>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1-2 DL-PRS Resource Sets</w:t>
      </w:r>
    </w:p>
    <w:p w14:paraId="4E454A72" w14:textId="139958D5" w:rsidR="00314FFB" w:rsidRDefault="00314FFB" w:rsidP="00314FFB">
      <w:pPr>
        <w:pStyle w:val="ListParagraph"/>
        <w:numPr>
          <w:ilvl w:val="3"/>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1-64 DL-PRS Resources</w:t>
      </w:r>
    </w:p>
    <w:p w14:paraId="7CF196C7" w14:textId="39DAC0E6" w:rsidR="00B42124" w:rsidRPr="00B42124" w:rsidRDefault="00B42124" w:rsidP="00B421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following figure illustrate the highest two levels of the hierarchy </w:t>
      </w:r>
      <w:r w:rsidR="00C423F4">
        <w:rPr>
          <w:rFonts w:ascii="Calibri" w:eastAsia="Calibri" w:hAnsi="Calibri"/>
          <w:sz w:val="22"/>
          <w:szCs w:val="22"/>
          <w:lang w:eastAsia="zh-CN"/>
        </w:rPr>
        <w:t>in an example with two PFLs.</w:t>
      </w:r>
    </w:p>
    <w:p w14:paraId="728E14C9" w14:textId="5CA67CCD" w:rsidR="002B0CD0" w:rsidRDefault="002B0CD0" w:rsidP="00FF1224">
      <w:pPr>
        <w:spacing w:after="160" w:line="256" w:lineRule="auto"/>
        <w:jc w:val="left"/>
        <w:rPr>
          <w:rFonts w:ascii="Calibri" w:eastAsia="Calibri" w:hAnsi="Calibri"/>
          <w:sz w:val="22"/>
          <w:szCs w:val="22"/>
          <w:lang w:eastAsia="zh-CN"/>
        </w:rPr>
      </w:pPr>
      <w:r w:rsidRPr="00FF1224">
        <w:rPr>
          <w:rFonts w:ascii="Calibri" w:eastAsia="Calibri" w:hAnsi="Calibri"/>
          <w:noProof/>
          <w:sz w:val="22"/>
          <w:szCs w:val="22"/>
          <w:lang w:eastAsia="zh-CN"/>
        </w:rPr>
        <w:lastRenderedPageBreak/>
        <w:drawing>
          <wp:inline distT="0" distB="0" distL="0" distR="0" wp14:anchorId="3C29AEE9" wp14:editId="6D6940BA">
            <wp:extent cx="2965450" cy="1994535"/>
            <wp:effectExtent l="0" t="0" r="0" b="5715"/>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1">
                      <a:extLst>
                        <a:ext uri="{28A0092B-C50C-407E-A947-70E740481C1C}">
                          <a14:useLocalDpi xmlns:a14="http://schemas.microsoft.com/office/drawing/2010/main" val="0"/>
                        </a:ext>
                      </a:extLst>
                    </a:blip>
                    <a:srcRect r="51551"/>
                    <a:stretch/>
                  </pic:blipFill>
                  <pic:spPr bwMode="auto">
                    <a:xfrm>
                      <a:off x="0" y="0"/>
                      <a:ext cx="2965468" cy="1994547"/>
                    </a:xfrm>
                    <a:prstGeom prst="rect">
                      <a:avLst/>
                    </a:prstGeom>
                    <a:noFill/>
                    <a:ln>
                      <a:noFill/>
                    </a:ln>
                    <a:extLst>
                      <a:ext uri="{53640926-AAD7-44D8-BBD7-CCE9431645EC}">
                        <a14:shadowObscured xmlns:a14="http://schemas.microsoft.com/office/drawing/2010/main"/>
                      </a:ext>
                    </a:extLst>
                  </pic:spPr>
                </pic:pic>
              </a:graphicData>
            </a:graphic>
          </wp:inline>
        </w:drawing>
      </w:r>
    </w:p>
    <w:p w14:paraId="2B0AD538" w14:textId="0195DDE7" w:rsidR="000C3B57" w:rsidRDefault="00A66267"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I</w:t>
      </w:r>
      <w:r w:rsidR="00D37957">
        <w:rPr>
          <w:rFonts w:ascii="Calibri" w:eastAsia="Calibri" w:hAnsi="Calibri"/>
          <w:sz w:val="22"/>
          <w:szCs w:val="22"/>
          <w:lang w:eastAsia="zh-CN"/>
        </w:rPr>
        <w:t xml:space="preserve">n case of UE-based positioning, the </w:t>
      </w:r>
      <w:r w:rsidR="00DD1D39">
        <w:rPr>
          <w:rFonts w:ascii="Calibri" w:eastAsia="Calibri" w:hAnsi="Calibri"/>
          <w:sz w:val="22"/>
          <w:szCs w:val="22"/>
          <w:lang w:eastAsia="zh-CN"/>
        </w:rPr>
        <w:t>UE is also configured with UE-based assistance data</w:t>
      </w:r>
      <w:r w:rsidR="00B26E28">
        <w:rPr>
          <w:rFonts w:ascii="Calibri" w:eastAsia="Calibri" w:hAnsi="Calibri"/>
          <w:sz w:val="22"/>
          <w:szCs w:val="22"/>
          <w:lang w:eastAsia="zh-CN"/>
        </w:rPr>
        <w:t xml:space="preserve">, and each TRP of the DL-PRS AD needs to be associated to </w:t>
      </w:r>
      <w:r w:rsidR="009755A3">
        <w:rPr>
          <w:rFonts w:ascii="Calibri" w:eastAsia="Calibri" w:hAnsi="Calibri"/>
          <w:sz w:val="22"/>
          <w:szCs w:val="22"/>
          <w:lang w:eastAsia="zh-CN"/>
        </w:rPr>
        <w:t>elements of the UEB AD.</w:t>
      </w:r>
      <w:r w:rsidR="001B5797">
        <w:rPr>
          <w:rFonts w:ascii="Calibri" w:eastAsia="Calibri" w:hAnsi="Calibri"/>
          <w:sz w:val="22"/>
          <w:szCs w:val="22"/>
          <w:lang w:eastAsia="zh-CN"/>
        </w:rPr>
        <w:t xml:space="preserve"> </w:t>
      </w:r>
      <w:r w:rsidR="00752106">
        <w:rPr>
          <w:rFonts w:ascii="Calibri" w:eastAsia="Calibri" w:hAnsi="Calibri"/>
          <w:sz w:val="22"/>
          <w:szCs w:val="22"/>
          <w:lang w:eastAsia="zh-CN"/>
        </w:rPr>
        <w:t>Two options are discussed in [1]:</w:t>
      </w:r>
    </w:p>
    <w:p w14:paraId="1715EEE3" w14:textId="17E429E7" w:rsidR="00FF1224" w:rsidRPr="00FF1224" w:rsidRDefault="00FB0D75" w:rsidP="00FF1224">
      <w:pPr>
        <w:spacing w:after="160" w:line="256" w:lineRule="auto"/>
        <w:jc w:val="left"/>
        <w:rPr>
          <w:rFonts w:ascii="Calibri" w:eastAsia="Calibri" w:hAnsi="Calibri"/>
          <w:b/>
          <w:bCs/>
          <w:sz w:val="22"/>
          <w:szCs w:val="22"/>
          <w:lang w:eastAsia="zh-CN"/>
        </w:rPr>
      </w:pPr>
      <w:r>
        <w:rPr>
          <w:rFonts w:ascii="Calibri" w:eastAsia="Calibri" w:hAnsi="Calibri"/>
          <w:b/>
          <w:bCs/>
          <w:sz w:val="22"/>
          <w:szCs w:val="22"/>
          <w:lang w:eastAsia="zh-CN"/>
        </w:rPr>
        <w:t>Option 1</w:t>
      </w:r>
      <w:r w:rsidR="00400A67">
        <w:rPr>
          <w:rFonts w:ascii="Calibri" w:eastAsia="Calibri" w:hAnsi="Calibri"/>
          <w:b/>
          <w:bCs/>
          <w:sz w:val="22"/>
          <w:szCs w:val="22"/>
          <w:lang w:eastAsia="zh-CN"/>
        </w:rPr>
        <w:t>.1</w:t>
      </w:r>
      <w:r>
        <w:rPr>
          <w:rFonts w:ascii="Calibri" w:eastAsia="Calibri" w:hAnsi="Calibri"/>
          <w:b/>
          <w:bCs/>
          <w:sz w:val="22"/>
          <w:szCs w:val="22"/>
          <w:lang w:eastAsia="zh-CN"/>
        </w:rPr>
        <w:t xml:space="preserve">: </w:t>
      </w:r>
      <w:r w:rsidR="00FF1224" w:rsidRPr="00FF1224">
        <w:rPr>
          <w:rFonts w:ascii="Calibri" w:eastAsia="Calibri" w:hAnsi="Calibri"/>
          <w:b/>
          <w:bCs/>
          <w:sz w:val="22"/>
          <w:szCs w:val="22"/>
          <w:lang w:eastAsia="zh-CN"/>
        </w:rPr>
        <w:t>Matching UEB AD hierarchy (</w:t>
      </w:r>
      <w:r w:rsidR="005935BD">
        <w:rPr>
          <w:rFonts w:ascii="Calibri" w:eastAsia="Calibri" w:hAnsi="Calibri"/>
          <w:b/>
          <w:bCs/>
          <w:sz w:val="22"/>
          <w:szCs w:val="22"/>
          <w:lang w:eastAsia="zh-CN"/>
        </w:rPr>
        <w:t>37.355 V16.0.0.</w:t>
      </w:r>
      <w:r w:rsidR="00FF1224" w:rsidRPr="00FF1224">
        <w:rPr>
          <w:rFonts w:ascii="Calibri" w:eastAsia="Calibri" w:hAnsi="Calibri"/>
          <w:b/>
          <w:bCs/>
          <w:sz w:val="22"/>
          <w:szCs w:val="22"/>
          <w:lang w:eastAsia="zh-CN"/>
        </w:rPr>
        <w:t>)</w:t>
      </w:r>
    </w:p>
    <w:p w14:paraId="3F7A28D9" w14:textId="2FDB3807" w:rsidR="00FF1224" w:rsidRPr="00FF1224" w:rsidRDefault="00DD3486" w:rsidP="00842F70">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UEB AD is represented by </w:t>
      </w:r>
      <w:proofErr w:type="gramStart"/>
      <w:r>
        <w:rPr>
          <w:rFonts w:ascii="Calibri" w:eastAsia="Calibri" w:hAnsi="Calibri"/>
          <w:sz w:val="22"/>
          <w:szCs w:val="22"/>
          <w:lang w:eastAsia="zh-CN"/>
        </w:rPr>
        <w:t>an</w:t>
      </w:r>
      <w:proofErr w:type="gramEnd"/>
      <w:r>
        <w:rPr>
          <w:rFonts w:ascii="Calibri" w:eastAsia="Calibri" w:hAnsi="Calibri"/>
          <w:sz w:val="22"/>
          <w:szCs w:val="22"/>
          <w:lang w:eastAsia="zh-CN"/>
        </w:rPr>
        <w:t xml:space="preserve"> hierarchy of exactly the same size as </w:t>
      </w:r>
      <w:r w:rsidR="005935BD">
        <w:rPr>
          <w:rFonts w:ascii="Calibri" w:eastAsia="Calibri" w:hAnsi="Calibri"/>
          <w:sz w:val="22"/>
          <w:szCs w:val="22"/>
          <w:lang w:eastAsia="zh-CN"/>
        </w:rPr>
        <w:t xml:space="preserve">DL-PRS AD </w:t>
      </w:r>
    </w:p>
    <w:p w14:paraId="4C7DD104" w14:textId="32DFC5FB"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noProof/>
          <w:sz w:val="22"/>
          <w:szCs w:val="22"/>
          <w:lang w:eastAsia="zh-CN"/>
        </w:rPr>
        <w:drawing>
          <wp:inline distT="0" distB="0" distL="0" distR="0" wp14:anchorId="76F00E46" wp14:editId="72609BF2">
            <wp:extent cx="6235700" cy="2032000"/>
            <wp:effectExtent l="0" t="0" r="0" b="635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5700" cy="2032000"/>
                    </a:xfrm>
                    <a:prstGeom prst="rect">
                      <a:avLst/>
                    </a:prstGeom>
                    <a:noFill/>
                    <a:ln>
                      <a:noFill/>
                    </a:ln>
                  </pic:spPr>
                </pic:pic>
              </a:graphicData>
            </a:graphic>
          </wp:inline>
        </w:drawing>
      </w:r>
    </w:p>
    <w:p w14:paraId="0AD9B37C" w14:textId="4FFD2CDC" w:rsidR="00FF1224" w:rsidRPr="00FF1224" w:rsidRDefault="00FB0D75" w:rsidP="00FF1224">
      <w:pPr>
        <w:spacing w:after="160" w:line="256" w:lineRule="auto"/>
        <w:jc w:val="left"/>
        <w:rPr>
          <w:rFonts w:ascii="Calibri" w:eastAsia="Calibri" w:hAnsi="Calibri"/>
          <w:b/>
          <w:bCs/>
          <w:sz w:val="22"/>
          <w:szCs w:val="22"/>
          <w:lang w:val="en-US"/>
        </w:rPr>
      </w:pPr>
      <w:bookmarkStart w:id="10" w:name="_Toc37344372"/>
      <w:r>
        <w:rPr>
          <w:rFonts w:ascii="Calibri" w:eastAsia="Calibri" w:hAnsi="Calibri"/>
          <w:b/>
          <w:bCs/>
          <w:sz w:val="22"/>
          <w:szCs w:val="22"/>
          <w:lang w:eastAsia="zh-CN"/>
        </w:rPr>
        <w:t xml:space="preserve">Option </w:t>
      </w:r>
      <w:r w:rsidR="00400A67">
        <w:rPr>
          <w:rFonts w:ascii="Calibri" w:eastAsia="Calibri" w:hAnsi="Calibri"/>
          <w:b/>
          <w:bCs/>
          <w:sz w:val="22"/>
          <w:szCs w:val="22"/>
          <w:lang w:eastAsia="zh-CN"/>
        </w:rPr>
        <w:t>1.</w:t>
      </w:r>
      <w:r>
        <w:rPr>
          <w:rFonts w:ascii="Calibri" w:eastAsia="Calibri" w:hAnsi="Calibri"/>
          <w:b/>
          <w:bCs/>
          <w:sz w:val="22"/>
          <w:szCs w:val="22"/>
          <w:lang w:eastAsia="zh-CN"/>
        </w:rPr>
        <w:t xml:space="preserve">2: </w:t>
      </w:r>
      <w:r w:rsidR="00FF1224" w:rsidRPr="00FF1224">
        <w:rPr>
          <w:rFonts w:ascii="Calibri" w:eastAsia="Calibri" w:hAnsi="Calibri"/>
          <w:b/>
          <w:bCs/>
          <w:sz w:val="22"/>
          <w:szCs w:val="22"/>
          <w:lang w:val="en-US"/>
        </w:rPr>
        <w:t>Linear UEB AD hierarchy</w:t>
      </w:r>
      <w:bookmarkEnd w:id="10"/>
    </w:p>
    <w:p w14:paraId="5CC74A47" w14:textId="002E8B21" w:rsidR="00FF1224" w:rsidRPr="00FF1224" w:rsidRDefault="00F67EB7"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 xml:space="preserve">By listing </w:t>
      </w:r>
      <w:proofErr w:type="gramStart"/>
      <w:r>
        <w:rPr>
          <w:rFonts w:ascii="Calibri" w:eastAsia="Calibri" w:hAnsi="Calibri"/>
          <w:sz w:val="22"/>
          <w:szCs w:val="22"/>
          <w:lang w:val="en-US"/>
        </w:rPr>
        <w:t>only</w:t>
      </w:r>
      <w:proofErr w:type="gramEnd"/>
      <w:r>
        <w:rPr>
          <w:rFonts w:ascii="Calibri" w:eastAsia="Calibri" w:hAnsi="Calibri"/>
          <w:sz w:val="22"/>
          <w:szCs w:val="22"/>
          <w:lang w:val="en-US"/>
        </w:rPr>
        <w:t xml:space="preserve"> the unique </w:t>
      </w:r>
      <w:r w:rsidR="00C66DB7">
        <w:rPr>
          <w:rFonts w:ascii="Calibri" w:eastAsia="Calibri" w:hAnsi="Calibri"/>
          <w:sz w:val="22"/>
          <w:szCs w:val="22"/>
          <w:lang w:val="en-US"/>
        </w:rPr>
        <w:t>elements in TRP lists, and introducing references from elements in the DL-PRS AD hierarchy to the TRP list</w:t>
      </w:r>
      <w:r w:rsidR="00C94137">
        <w:rPr>
          <w:rFonts w:ascii="Calibri" w:eastAsia="Calibri" w:hAnsi="Calibri"/>
          <w:sz w:val="22"/>
          <w:szCs w:val="22"/>
          <w:lang w:val="en-US"/>
        </w:rPr>
        <w:t xml:space="preserve"> elements, the representation can be very compact</w:t>
      </w:r>
      <w:r w:rsidR="00597080">
        <w:rPr>
          <w:rFonts w:ascii="Calibri" w:eastAsia="Calibri" w:hAnsi="Calibri"/>
          <w:sz w:val="22"/>
          <w:szCs w:val="22"/>
          <w:lang w:val="en-US"/>
        </w:rPr>
        <w:t xml:space="preserve"> </w:t>
      </w:r>
      <w:r w:rsidR="00FF1224" w:rsidRPr="00FF1224">
        <w:rPr>
          <w:rFonts w:ascii="Calibri" w:eastAsia="Calibri" w:hAnsi="Calibri"/>
          <w:sz w:val="22"/>
          <w:szCs w:val="22"/>
          <w:lang w:val="en-US"/>
        </w:rPr>
        <w:t xml:space="preserve">as illustrated by the following example based on </w:t>
      </w:r>
      <w:r w:rsidR="00266BDA">
        <w:rPr>
          <w:rFonts w:ascii="Calibri" w:eastAsia="Calibri" w:hAnsi="Calibri"/>
          <w:sz w:val="22"/>
          <w:szCs w:val="22"/>
          <w:lang w:val="en-US"/>
        </w:rPr>
        <w:t>an example</w:t>
      </w:r>
      <w:r w:rsidR="00FF1224" w:rsidRPr="00FF1224">
        <w:rPr>
          <w:rFonts w:ascii="Calibri" w:eastAsia="Calibri" w:hAnsi="Calibri"/>
          <w:sz w:val="22"/>
          <w:szCs w:val="22"/>
          <w:lang w:val="en-US"/>
        </w:rPr>
        <w:t xml:space="preserve"> with three sectors per </w:t>
      </w:r>
      <w:r w:rsidR="00F73CC7">
        <w:rPr>
          <w:rFonts w:ascii="Calibri" w:eastAsia="Calibri" w:hAnsi="Calibri"/>
          <w:sz w:val="22"/>
          <w:szCs w:val="22"/>
          <w:lang w:val="en-US"/>
        </w:rPr>
        <w:t>TRP</w:t>
      </w:r>
      <w:r w:rsidR="00FF1224" w:rsidRPr="00FF1224">
        <w:rPr>
          <w:rFonts w:ascii="Calibri" w:eastAsia="Calibri" w:hAnsi="Calibri"/>
          <w:sz w:val="22"/>
          <w:szCs w:val="22"/>
          <w:lang w:val="en-US"/>
        </w:rPr>
        <w:t xml:space="preserve"> and two frequency layers</w:t>
      </w:r>
      <w:r w:rsidR="00266BDA">
        <w:rPr>
          <w:rFonts w:ascii="Calibri" w:eastAsia="Calibri" w:hAnsi="Calibri"/>
          <w:sz w:val="22"/>
          <w:szCs w:val="22"/>
          <w:lang w:val="en-US"/>
        </w:rPr>
        <w:t xml:space="preserve">. </w:t>
      </w:r>
      <w:r w:rsidR="001C11B7">
        <w:rPr>
          <w:rFonts w:ascii="Calibri" w:eastAsia="Calibri" w:hAnsi="Calibri"/>
          <w:sz w:val="22"/>
          <w:szCs w:val="22"/>
          <w:lang w:val="en-US"/>
        </w:rPr>
        <w:t>Groups of s</w:t>
      </w:r>
      <w:r w:rsidR="00266BDA">
        <w:rPr>
          <w:rFonts w:ascii="Calibri" w:eastAsia="Calibri" w:hAnsi="Calibri"/>
          <w:sz w:val="22"/>
          <w:szCs w:val="22"/>
          <w:lang w:val="en-US"/>
        </w:rPr>
        <w:t xml:space="preserve">ix TRPs </w:t>
      </w:r>
      <w:r w:rsidR="001C11B7">
        <w:rPr>
          <w:rFonts w:ascii="Calibri" w:eastAsia="Calibri" w:hAnsi="Calibri"/>
          <w:sz w:val="22"/>
          <w:szCs w:val="22"/>
          <w:lang w:val="en-US"/>
        </w:rPr>
        <w:t xml:space="preserve">from the DL-PRS AD </w:t>
      </w:r>
      <w:r w:rsidR="00F73CC7">
        <w:rPr>
          <w:rFonts w:ascii="Calibri" w:eastAsia="Calibri" w:hAnsi="Calibri"/>
          <w:sz w:val="22"/>
          <w:szCs w:val="22"/>
          <w:lang w:val="en-US"/>
        </w:rPr>
        <w:t>only need to refer to one TRP location:</w:t>
      </w:r>
    </w:p>
    <w:p w14:paraId="64796267" w14:textId="77777777" w:rsidR="00FF1224" w:rsidRPr="00FF1224" w:rsidRDefault="00FF1224" w:rsidP="00FF1224">
      <w:pPr>
        <w:spacing w:after="160" w:line="256" w:lineRule="auto"/>
        <w:jc w:val="left"/>
        <w:rPr>
          <w:rFonts w:ascii="Calibri" w:eastAsia="Calibri" w:hAnsi="Calibri"/>
          <w:sz w:val="22"/>
          <w:szCs w:val="22"/>
          <w:lang w:val="en-US"/>
        </w:rPr>
      </w:pPr>
      <w:r w:rsidRPr="00FF1224">
        <w:rPr>
          <w:rFonts w:ascii="Calibri" w:eastAsia="Calibri" w:hAnsi="Calibri"/>
          <w:noProof/>
          <w:sz w:val="22"/>
          <w:szCs w:val="22"/>
          <w:lang w:val="en-US"/>
        </w:rPr>
        <w:lastRenderedPageBreak/>
        <w:drawing>
          <wp:inline distT="0" distB="0" distL="0" distR="0" wp14:anchorId="7F4B9151" wp14:editId="1112BAC1">
            <wp:extent cx="6546850" cy="3009900"/>
            <wp:effectExtent l="0" t="0" r="0" b="0"/>
            <wp:docPr id="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6850" cy="3009900"/>
                    </a:xfrm>
                    <a:prstGeom prst="rect">
                      <a:avLst/>
                    </a:prstGeom>
                    <a:noFill/>
                    <a:ln>
                      <a:noFill/>
                    </a:ln>
                  </pic:spPr>
                </pic:pic>
              </a:graphicData>
            </a:graphic>
          </wp:inline>
        </w:drawing>
      </w:r>
    </w:p>
    <w:p w14:paraId="48C68B06" w14:textId="2368F215" w:rsidR="00FF1224" w:rsidRDefault="0044404C"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The cost is the pointer</w:t>
      </w:r>
      <w:r w:rsidR="00E62BCE">
        <w:rPr>
          <w:rFonts w:ascii="Calibri" w:eastAsia="Calibri" w:hAnsi="Calibri"/>
          <w:sz w:val="22"/>
          <w:szCs w:val="22"/>
          <w:lang w:val="en-US"/>
        </w:rPr>
        <w:t xml:space="preserve"> (list index)</w:t>
      </w:r>
      <w:r>
        <w:rPr>
          <w:rFonts w:ascii="Calibri" w:eastAsia="Calibri" w:hAnsi="Calibri"/>
          <w:sz w:val="22"/>
          <w:szCs w:val="22"/>
          <w:lang w:val="en-US"/>
        </w:rPr>
        <w:t xml:space="preserve"> from each TRP in the DL-PRS AD hierarchy to the </w:t>
      </w:r>
      <w:r w:rsidR="00E62BCE">
        <w:rPr>
          <w:rFonts w:ascii="Calibri" w:eastAsia="Calibri" w:hAnsi="Calibri"/>
          <w:sz w:val="22"/>
          <w:szCs w:val="22"/>
          <w:lang w:val="en-US"/>
        </w:rPr>
        <w:t xml:space="preserve">UEB AD TRP list. </w:t>
      </w:r>
    </w:p>
    <w:p w14:paraId="62A94920" w14:textId="51B846EA" w:rsidR="00BE7124" w:rsidRDefault="00BE7124"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In [1] the</w:t>
      </w:r>
      <w:r w:rsidR="00C42FAE">
        <w:rPr>
          <w:rFonts w:ascii="Calibri" w:eastAsia="Calibri" w:hAnsi="Calibri"/>
          <w:sz w:val="22"/>
          <w:szCs w:val="22"/>
          <w:lang w:val="en-US"/>
        </w:rPr>
        <w:t xml:space="preserve">se two representations </w:t>
      </w:r>
      <w:r w:rsidR="00855E80">
        <w:rPr>
          <w:rFonts w:ascii="Calibri" w:eastAsia="Calibri" w:hAnsi="Calibri"/>
          <w:sz w:val="22"/>
          <w:szCs w:val="22"/>
          <w:lang w:val="en-US"/>
        </w:rPr>
        <w:t>are compared in terms of PER-encoded bytes</w:t>
      </w:r>
      <w:r w:rsidR="003A3478">
        <w:rPr>
          <w:rFonts w:ascii="Calibri" w:eastAsia="Calibri" w:hAnsi="Calibri"/>
          <w:sz w:val="22"/>
          <w:szCs w:val="22"/>
          <w:lang w:val="en-US"/>
        </w:rPr>
        <w:t xml:space="preserve"> in two examples</w:t>
      </w:r>
      <w:r w:rsidR="00894F8C">
        <w:rPr>
          <w:rFonts w:ascii="Calibri" w:eastAsia="Calibri" w:hAnsi="Calibri"/>
          <w:sz w:val="22"/>
          <w:szCs w:val="22"/>
          <w:lang w:val="en-US"/>
        </w:rPr>
        <w:t xml:space="preserve">, </w:t>
      </w:r>
      <w:r w:rsidR="00D37F4C">
        <w:rPr>
          <w:rFonts w:ascii="Calibri" w:eastAsia="Calibri" w:hAnsi="Calibri"/>
          <w:sz w:val="22"/>
          <w:szCs w:val="22"/>
          <w:lang w:val="en-US"/>
        </w:rPr>
        <w:t xml:space="preserve">a minimalistic </w:t>
      </w:r>
      <w:r w:rsidR="00364C9B">
        <w:rPr>
          <w:rFonts w:ascii="Calibri" w:eastAsia="Calibri" w:hAnsi="Calibri"/>
          <w:sz w:val="22"/>
          <w:szCs w:val="22"/>
          <w:lang w:val="en-US"/>
        </w:rPr>
        <w:t xml:space="preserve">example </w:t>
      </w:r>
      <w:r w:rsidR="00594D77">
        <w:rPr>
          <w:rFonts w:ascii="Calibri" w:eastAsia="Calibri" w:hAnsi="Calibri"/>
          <w:sz w:val="22"/>
          <w:szCs w:val="22"/>
          <w:lang w:val="en-US"/>
        </w:rPr>
        <w:t xml:space="preserve">which gives the same size, and the 3GPP Indoor Open Office scenario for FR2, </w:t>
      </w:r>
      <w:r w:rsidR="00617160">
        <w:rPr>
          <w:rFonts w:ascii="Calibri" w:eastAsia="Calibri" w:hAnsi="Calibri"/>
          <w:sz w:val="22"/>
          <w:szCs w:val="22"/>
          <w:lang w:val="en-US"/>
        </w:rPr>
        <w:t xml:space="preserve">which </w:t>
      </w:r>
      <w:r w:rsidR="00364C9B">
        <w:rPr>
          <w:rFonts w:ascii="Calibri" w:eastAsia="Calibri" w:hAnsi="Calibri"/>
          <w:sz w:val="22"/>
          <w:szCs w:val="22"/>
          <w:lang w:val="en-US"/>
        </w:rPr>
        <w:t xml:space="preserve">gives </w:t>
      </w:r>
      <w:r w:rsidR="0009424E">
        <w:rPr>
          <w:rFonts w:ascii="Calibri" w:eastAsia="Calibri" w:hAnsi="Calibri"/>
          <w:sz w:val="22"/>
          <w:szCs w:val="22"/>
          <w:lang w:val="en-US"/>
        </w:rPr>
        <w:t xml:space="preserve">Option </w:t>
      </w:r>
      <w:r w:rsidR="00C96544">
        <w:rPr>
          <w:rFonts w:ascii="Calibri" w:eastAsia="Calibri" w:hAnsi="Calibri"/>
          <w:sz w:val="22"/>
          <w:szCs w:val="22"/>
          <w:lang w:val="en-US"/>
        </w:rPr>
        <w:t>1.</w:t>
      </w:r>
      <w:r w:rsidR="0009424E">
        <w:rPr>
          <w:rFonts w:ascii="Calibri" w:eastAsia="Calibri" w:hAnsi="Calibri"/>
          <w:sz w:val="22"/>
          <w:szCs w:val="22"/>
          <w:lang w:val="en-US"/>
        </w:rPr>
        <w:t xml:space="preserve">1: </w:t>
      </w:r>
      <w:r w:rsidR="00364C9B">
        <w:rPr>
          <w:rFonts w:ascii="Calibri" w:eastAsia="Calibri" w:hAnsi="Calibri"/>
          <w:sz w:val="22"/>
          <w:szCs w:val="22"/>
          <w:lang w:val="en-US"/>
        </w:rPr>
        <w:t xml:space="preserve">6.4 </w:t>
      </w:r>
      <w:proofErr w:type="spellStart"/>
      <w:r w:rsidR="00364C9B">
        <w:rPr>
          <w:rFonts w:ascii="Calibri" w:eastAsia="Calibri" w:hAnsi="Calibri"/>
          <w:sz w:val="22"/>
          <w:szCs w:val="22"/>
          <w:lang w:val="en-US"/>
        </w:rPr>
        <w:t>kBytes</w:t>
      </w:r>
      <w:proofErr w:type="spellEnd"/>
      <w:r w:rsidR="00364C9B">
        <w:rPr>
          <w:rFonts w:ascii="Calibri" w:eastAsia="Calibri" w:hAnsi="Calibri"/>
          <w:sz w:val="22"/>
          <w:szCs w:val="22"/>
          <w:lang w:val="en-US"/>
        </w:rPr>
        <w:t>, and</w:t>
      </w:r>
      <w:r w:rsidR="0009424E">
        <w:rPr>
          <w:rFonts w:ascii="Calibri" w:eastAsia="Calibri" w:hAnsi="Calibri"/>
          <w:sz w:val="22"/>
          <w:szCs w:val="22"/>
          <w:lang w:val="en-US"/>
        </w:rPr>
        <w:t xml:space="preserve"> Option </w:t>
      </w:r>
      <w:r w:rsidR="00C96544">
        <w:rPr>
          <w:rFonts w:ascii="Calibri" w:eastAsia="Calibri" w:hAnsi="Calibri"/>
          <w:sz w:val="22"/>
          <w:szCs w:val="22"/>
          <w:lang w:val="en-US"/>
        </w:rPr>
        <w:t>1.</w:t>
      </w:r>
      <w:r w:rsidR="0009424E">
        <w:rPr>
          <w:rFonts w:ascii="Calibri" w:eastAsia="Calibri" w:hAnsi="Calibri"/>
          <w:sz w:val="22"/>
          <w:szCs w:val="22"/>
          <w:lang w:val="en-US"/>
        </w:rPr>
        <w:t>2:</w:t>
      </w:r>
      <w:r w:rsidR="00364C9B">
        <w:rPr>
          <w:rFonts w:ascii="Calibri" w:eastAsia="Calibri" w:hAnsi="Calibri"/>
          <w:sz w:val="22"/>
          <w:szCs w:val="22"/>
          <w:lang w:val="en-US"/>
        </w:rPr>
        <w:t xml:space="preserve"> 5.5 </w:t>
      </w:r>
      <w:proofErr w:type="spellStart"/>
      <w:r w:rsidR="00364C9B">
        <w:rPr>
          <w:rFonts w:ascii="Calibri" w:eastAsia="Calibri" w:hAnsi="Calibri"/>
          <w:sz w:val="22"/>
          <w:szCs w:val="22"/>
          <w:lang w:val="en-US"/>
        </w:rPr>
        <w:t>kBytes</w:t>
      </w:r>
      <w:proofErr w:type="spellEnd"/>
      <w:r w:rsidR="003B2BD8">
        <w:rPr>
          <w:rFonts w:ascii="Calibri" w:eastAsia="Calibri" w:hAnsi="Calibri"/>
          <w:sz w:val="22"/>
          <w:szCs w:val="22"/>
          <w:lang w:val="en-US"/>
        </w:rPr>
        <w:t xml:space="preserve"> – a reduction in size of 13% or in absolute terms</w:t>
      </w:r>
      <w:r w:rsidR="00CE05D4">
        <w:rPr>
          <w:rFonts w:ascii="Calibri" w:eastAsia="Calibri" w:hAnsi="Calibri"/>
          <w:sz w:val="22"/>
          <w:szCs w:val="22"/>
          <w:lang w:val="en-US"/>
        </w:rPr>
        <w:t xml:space="preserve"> a reduction of</w:t>
      </w:r>
      <w:r w:rsidR="003B2BD8">
        <w:rPr>
          <w:rFonts w:ascii="Calibri" w:eastAsia="Calibri" w:hAnsi="Calibri"/>
          <w:sz w:val="22"/>
          <w:szCs w:val="22"/>
          <w:lang w:val="en-US"/>
        </w:rPr>
        <w:t xml:space="preserve"> more than three SI messages</w:t>
      </w:r>
      <w:r w:rsidR="0009424E">
        <w:rPr>
          <w:rFonts w:ascii="Calibri" w:eastAsia="Calibri" w:hAnsi="Calibri"/>
          <w:sz w:val="22"/>
          <w:szCs w:val="22"/>
          <w:lang w:val="en-US"/>
        </w:rPr>
        <w:t xml:space="preserve"> if using Option </w:t>
      </w:r>
      <w:r w:rsidR="00C96544">
        <w:rPr>
          <w:rFonts w:ascii="Calibri" w:eastAsia="Calibri" w:hAnsi="Calibri"/>
          <w:sz w:val="22"/>
          <w:szCs w:val="22"/>
          <w:lang w:val="en-US"/>
        </w:rPr>
        <w:t>1.</w:t>
      </w:r>
      <w:r w:rsidR="0009424E">
        <w:rPr>
          <w:rFonts w:ascii="Calibri" w:eastAsia="Calibri" w:hAnsi="Calibri"/>
          <w:sz w:val="22"/>
          <w:szCs w:val="22"/>
          <w:lang w:val="en-US"/>
        </w:rPr>
        <w:t xml:space="preserve">2 instead of Option </w:t>
      </w:r>
      <w:r w:rsidR="00C96544">
        <w:rPr>
          <w:rFonts w:ascii="Calibri" w:eastAsia="Calibri" w:hAnsi="Calibri"/>
          <w:sz w:val="22"/>
          <w:szCs w:val="22"/>
          <w:lang w:val="en-US"/>
        </w:rPr>
        <w:t>1.</w:t>
      </w:r>
      <w:r w:rsidR="0009424E">
        <w:rPr>
          <w:rFonts w:ascii="Calibri" w:eastAsia="Calibri" w:hAnsi="Calibri"/>
          <w:sz w:val="22"/>
          <w:szCs w:val="22"/>
          <w:lang w:val="en-US"/>
        </w:rPr>
        <w:t>1.</w:t>
      </w:r>
    </w:p>
    <w:p w14:paraId="07555BF5" w14:textId="53C61169" w:rsidR="00DF737B" w:rsidRPr="00FF1224" w:rsidRDefault="00DF737B"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 xml:space="preserve">Companies are asked to </w:t>
      </w:r>
      <w:r w:rsidR="0035099D">
        <w:rPr>
          <w:rFonts w:ascii="Calibri" w:eastAsia="Calibri" w:hAnsi="Calibri"/>
          <w:sz w:val="22"/>
          <w:szCs w:val="22"/>
          <w:lang w:val="en-US"/>
        </w:rPr>
        <w:t>Provide their opinion and preference</w:t>
      </w:r>
      <w:r>
        <w:rPr>
          <w:rFonts w:ascii="Calibri" w:eastAsia="Calibri" w:hAnsi="Calibri"/>
          <w:sz w:val="22"/>
          <w:szCs w:val="22"/>
          <w:lang w:val="en-US"/>
        </w:rPr>
        <w:t xml:space="preserve"> on the two representations </w:t>
      </w:r>
      <w:r w:rsidR="00CE05D4">
        <w:rPr>
          <w:rFonts w:ascii="Calibri" w:eastAsia="Calibri" w:hAnsi="Calibri"/>
          <w:sz w:val="22"/>
          <w:szCs w:val="22"/>
          <w:lang w:val="en-US"/>
        </w:rPr>
        <w:t>of UE-</w:t>
      </w:r>
      <w:proofErr w:type="spellStart"/>
      <w:r w:rsidR="00CE05D4">
        <w:rPr>
          <w:rFonts w:ascii="Calibri" w:eastAsia="Calibri" w:hAnsi="Calibri"/>
          <w:sz w:val="22"/>
          <w:szCs w:val="22"/>
          <w:lang w:val="en-US"/>
        </w:rPr>
        <w:t>based</w:t>
      </w:r>
      <w:r w:rsidR="00394420">
        <w:rPr>
          <w:rFonts w:ascii="Calibri" w:eastAsia="Calibri" w:hAnsi="Calibri"/>
          <w:sz w:val="22"/>
          <w:szCs w:val="22"/>
          <w:lang w:val="en-US"/>
        </w:rPr>
        <w:t>AD</w:t>
      </w:r>
      <w:proofErr w:type="spellEnd"/>
    </w:p>
    <w:tbl>
      <w:tblPr>
        <w:tblStyle w:val="TableGrid"/>
        <w:tblW w:w="0" w:type="auto"/>
        <w:tblLook w:val="04A0" w:firstRow="1" w:lastRow="0" w:firstColumn="1" w:lastColumn="0" w:noHBand="0" w:noVBand="1"/>
      </w:tblPr>
      <w:tblGrid>
        <w:gridCol w:w="1975"/>
        <w:gridCol w:w="7654"/>
      </w:tblGrid>
      <w:tr w:rsidR="00167304" w14:paraId="1DC923E5" w14:textId="77777777" w:rsidTr="000665AF">
        <w:tc>
          <w:tcPr>
            <w:tcW w:w="9629" w:type="dxa"/>
            <w:gridSpan w:val="2"/>
          </w:tcPr>
          <w:p w14:paraId="3432D95A" w14:textId="4941CDFC" w:rsidR="00167304" w:rsidRPr="008B416F" w:rsidRDefault="00AF4479" w:rsidP="000665AF">
            <w:pPr>
              <w:pStyle w:val="TAH"/>
              <w:jc w:val="both"/>
              <w:rPr>
                <w:lang w:val="en-US" w:eastAsia="ko-KR"/>
              </w:rPr>
            </w:pPr>
            <w:r>
              <w:rPr>
                <w:lang w:val="en-US" w:eastAsia="ko-KR"/>
              </w:rPr>
              <w:t xml:space="preserve">1.1 </w:t>
            </w:r>
            <w:r w:rsidR="00167304">
              <w:rPr>
                <w:lang w:val="en-US" w:eastAsia="ko-KR"/>
              </w:rPr>
              <w:t>Representation of UE-based assistance data</w:t>
            </w:r>
          </w:p>
        </w:tc>
      </w:tr>
      <w:tr w:rsidR="00167304" w14:paraId="12A12899" w14:textId="77777777" w:rsidTr="000665AF">
        <w:tc>
          <w:tcPr>
            <w:tcW w:w="1975" w:type="dxa"/>
          </w:tcPr>
          <w:p w14:paraId="4872C5A2" w14:textId="77777777" w:rsidR="00167304" w:rsidRDefault="00167304" w:rsidP="000665AF">
            <w:pPr>
              <w:pStyle w:val="TAH"/>
              <w:rPr>
                <w:lang w:eastAsia="ko-KR"/>
              </w:rPr>
            </w:pPr>
            <w:r>
              <w:rPr>
                <w:lang w:eastAsia="ko-KR"/>
              </w:rPr>
              <w:t>Company</w:t>
            </w:r>
          </w:p>
        </w:tc>
        <w:tc>
          <w:tcPr>
            <w:tcW w:w="7654" w:type="dxa"/>
          </w:tcPr>
          <w:p w14:paraId="7614AF97" w14:textId="77777777" w:rsidR="00167304" w:rsidRDefault="00167304" w:rsidP="000665AF">
            <w:pPr>
              <w:pStyle w:val="TAH"/>
              <w:rPr>
                <w:lang w:eastAsia="ko-KR"/>
              </w:rPr>
            </w:pPr>
            <w:r>
              <w:rPr>
                <w:lang w:eastAsia="ko-KR"/>
              </w:rPr>
              <w:t>Comments</w:t>
            </w:r>
          </w:p>
        </w:tc>
      </w:tr>
      <w:tr w:rsidR="00167304" w14:paraId="244CDCA7" w14:textId="77777777" w:rsidTr="000665AF">
        <w:tc>
          <w:tcPr>
            <w:tcW w:w="1975" w:type="dxa"/>
          </w:tcPr>
          <w:p w14:paraId="4B9F290F" w14:textId="0B7DA0FD" w:rsidR="00167304" w:rsidRPr="002F486F" w:rsidRDefault="00167304" w:rsidP="000665AF">
            <w:pPr>
              <w:pStyle w:val="TAL"/>
              <w:rPr>
                <w:lang w:val="sv-SE" w:eastAsia="ko-KR"/>
              </w:rPr>
            </w:pPr>
          </w:p>
        </w:tc>
        <w:tc>
          <w:tcPr>
            <w:tcW w:w="7654" w:type="dxa"/>
          </w:tcPr>
          <w:p w14:paraId="33F6F61F" w14:textId="6D95D1EA" w:rsidR="00167304" w:rsidRPr="002F486F" w:rsidRDefault="00167304" w:rsidP="000665AF">
            <w:pPr>
              <w:pStyle w:val="TAL"/>
              <w:rPr>
                <w:lang w:val="sv-SE" w:eastAsia="ko-KR"/>
              </w:rPr>
            </w:pPr>
          </w:p>
        </w:tc>
      </w:tr>
      <w:tr w:rsidR="00167304" w14:paraId="790DFBE3" w14:textId="77777777" w:rsidTr="000665AF">
        <w:tc>
          <w:tcPr>
            <w:tcW w:w="1975" w:type="dxa"/>
          </w:tcPr>
          <w:p w14:paraId="33B9C0E5" w14:textId="77777777" w:rsidR="00167304" w:rsidRDefault="00167304" w:rsidP="000665AF">
            <w:pPr>
              <w:pStyle w:val="TAL"/>
              <w:rPr>
                <w:lang w:eastAsia="ko-KR"/>
              </w:rPr>
            </w:pPr>
          </w:p>
        </w:tc>
        <w:tc>
          <w:tcPr>
            <w:tcW w:w="7654" w:type="dxa"/>
          </w:tcPr>
          <w:p w14:paraId="7829DCF1" w14:textId="77777777" w:rsidR="00167304" w:rsidRDefault="00167304" w:rsidP="000665AF">
            <w:pPr>
              <w:pStyle w:val="TAL"/>
              <w:rPr>
                <w:lang w:eastAsia="ko-KR"/>
              </w:rPr>
            </w:pPr>
          </w:p>
        </w:tc>
      </w:tr>
      <w:tr w:rsidR="00167304" w14:paraId="3B8EF283" w14:textId="77777777" w:rsidTr="000665AF">
        <w:tc>
          <w:tcPr>
            <w:tcW w:w="1975" w:type="dxa"/>
          </w:tcPr>
          <w:p w14:paraId="28853ADD" w14:textId="77777777" w:rsidR="00167304" w:rsidRDefault="00167304" w:rsidP="000665AF">
            <w:pPr>
              <w:pStyle w:val="TAL"/>
              <w:rPr>
                <w:lang w:eastAsia="ko-KR"/>
              </w:rPr>
            </w:pPr>
          </w:p>
        </w:tc>
        <w:tc>
          <w:tcPr>
            <w:tcW w:w="7654" w:type="dxa"/>
          </w:tcPr>
          <w:p w14:paraId="1A2FEC75" w14:textId="77777777" w:rsidR="00167304" w:rsidRDefault="00167304" w:rsidP="000665AF">
            <w:pPr>
              <w:pStyle w:val="TAL"/>
              <w:rPr>
                <w:lang w:eastAsia="ko-KR"/>
              </w:rPr>
            </w:pPr>
          </w:p>
        </w:tc>
      </w:tr>
      <w:tr w:rsidR="00167304" w14:paraId="68D24CB3" w14:textId="77777777" w:rsidTr="000665AF">
        <w:tc>
          <w:tcPr>
            <w:tcW w:w="1975" w:type="dxa"/>
          </w:tcPr>
          <w:p w14:paraId="75FA534B" w14:textId="77777777" w:rsidR="00167304" w:rsidRDefault="00167304" w:rsidP="000665AF">
            <w:pPr>
              <w:pStyle w:val="TAL"/>
              <w:rPr>
                <w:lang w:eastAsia="ko-KR"/>
              </w:rPr>
            </w:pPr>
          </w:p>
        </w:tc>
        <w:tc>
          <w:tcPr>
            <w:tcW w:w="7654" w:type="dxa"/>
          </w:tcPr>
          <w:p w14:paraId="1F5A5DEF" w14:textId="77777777" w:rsidR="00167304" w:rsidRDefault="00167304" w:rsidP="000665AF">
            <w:pPr>
              <w:pStyle w:val="TAL"/>
              <w:rPr>
                <w:lang w:eastAsia="ko-KR"/>
              </w:rPr>
            </w:pPr>
          </w:p>
        </w:tc>
      </w:tr>
      <w:tr w:rsidR="00167304" w14:paraId="66C1647B" w14:textId="77777777" w:rsidTr="000665AF">
        <w:tc>
          <w:tcPr>
            <w:tcW w:w="1975" w:type="dxa"/>
          </w:tcPr>
          <w:p w14:paraId="66D555AD" w14:textId="77777777" w:rsidR="00167304" w:rsidRDefault="00167304" w:rsidP="000665AF">
            <w:pPr>
              <w:pStyle w:val="TAL"/>
              <w:rPr>
                <w:lang w:eastAsia="ko-KR"/>
              </w:rPr>
            </w:pPr>
          </w:p>
        </w:tc>
        <w:tc>
          <w:tcPr>
            <w:tcW w:w="7654" w:type="dxa"/>
          </w:tcPr>
          <w:p w14:paraId="2144C835" w14:textId="77777777" w:rsidR="00167304" w:rsidRDefault="00167304" w:rsidP="000665AF">
            <w:pPr>
              <w:pStyle w:val="TAL"/>
              <w:rPr>
                <w:lang w:eastAsia="ko-KR"/>
              </w:rPr>
            </w:pPr>
          </w:p>
        </w:tc>
      </w:tr>
      <w:tr w:rsidR="00167304" w14:paraId="73862387" w14:textId="77777777" w:rsidTr="000665AF">
        <w:tc>
          <w:tcPr>
            <w:tcW w:w="1975" w:type="dxa"/>
          </w:tcPr>
          <w:p w14:paraId="2438AA9C" w14:textId="77777777" w:rsidR="00167304" w:rsidRDefault="00167304" w:rsidP="000665AF">
            <w:pPr>
              <w:pStyle w:val="TAL"/>
              <w:rPr>
                <w:lang w:eastAsia="ko-KR"/>
              </w:rPr>
            </w:pPr>
          </w:p>
        </w:tc>
        <w:tc>
          <w:tcPr>
            <w:tcW w:w="7654" w:type="dxa"/>
          </w:tcPr>
          <w:p w14:paraId="2CF5FA0A" w14:textId="77777777" w:rsidR="00167304" w:rsidRDefault="00167304" w:rsidP="000665AF">
            <w:pPr>
              <w:pStyle w:val="TAL"/>
              <w:rPr>
                <w:lang w:eastAsia="ko-KR"/>
              </w:rPr>
            </w:pPr>
          </w:p>
        </w:tc>
      </w:tr>
      <w:tr w:rsidR="00167304" w14:paraId="0CE4678C" w14:textId="77777777" w:rsidTr="000665AF">
        <w:tc>
          <w:tcPr>
            <w:tcW w:w="1975" w:type="dxa"/>
          </w:tcPr>
          <w:p w14:paraId="7C0DE056" w14:textId="77777777" w:rsidR="00167304" w:rsidRDefault="00167304" w:rsidP="000665AF">
            <w:pPr>
              <w:pStyle w:val="TAL"/>
              <w:rPr>
                <w:lang w:eastAsia="ko-KR"/>
              </w:rPr>
            </w:pPr>
          </w:p>
        </w:tc>
        <w:tc>
          <w:tcPr>
            <w:tcW w:w="7654" w:type="dxa"/>
          </w:tcPr>
          <w:p w14:paraId="3B642B78" w14:textId="77777777" w:rsidR="00167304" w:rsidRDefault="00167304" w:rsidP="000665AF">
            <w:pPr>
              <w:pStyle w:val="TAL"/>
              <w:rPr>
                <w:lang w:eastAsia="ko-KR"/>
              </w:rPr>
            </w:pPr>
          </w:p>
        </w:tc>
      </w:tr>
    </w:tbl>
    <w:p w14:paraId="0832FEF0" w14:textId="77777777" w:rsidR="008C2B96" w:rsidRDefault="008C2B96" w:rsidP="00FF1224">
      <w:pPr>
        <w:spacing w:after="160" w:line="256" w:lineRule="auto"/>
        <w:jc w:val="left"/>
        <w:rPr>
          <w:rFonts w:ascii="Calibri" w:eastAsia="Calibri" w:hAnsi="Calibri"/>
          <w:sz w:val="22"/>
          <w:szCs w:val="22"/>
          <w:lang w:val="en-US"/>
        </w:rPr>
      </w:pPr>
    </w:p>
    <w:p w14:paraId="4929307C" w14:textId="00441215" w:rsidR="007F2AB8" w:rsidRPr="00FF1224" w:rsidRDefault="007F2AB8"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From [1], the following related proposal</w:t>
      </w:r>
      <w:r w:rsidR="00B71B97">
        <w:rPr>
          <w:rFonts w:ascii="Calibri" w:eastAsia="Calibri" w:hAnsi="Calibri"/>
          <w:sz w:val="22"/>
          <w:szCs w:val="22"/>
          <w:lang w:val="en-US"/>
        </w:rPr>
        <w:t>s are</w:t>
      </w:r>
      <w:r>
        <w:rPr>
          <w:rFonts w:ascii="Calibri" w:eastAsia="Calibri" w:hAnsi="Calibri"/>
          <w:sz w:val="22"/>
          <w:szCs w:val="22"/>
          <w:lang w:val="en-US"/>
        </w:rPr>
        <w:t xml:space="preserve"> adopted:</w:t>
      </w:r>
    </w:p>
    <w:p w14:paraId="7A1E5539" w14:textId="6D547455" w:rsid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11" w:name="_Toc37366878"/>
      <w:bookmarkStart w:id="12" w:name="_Toc37350603"/>
      <w:bookmarkStart w:id="13" w:name="_Toc37344523"/>
      <w:bookmarkStart w:id="14" w:name="_Toc37344407"/>
      <w:bookmarkStart w:id="15" w:name="_Toc37344382"/>
      <w:r w:rsidRPr="00FF1224">
        <w:rPr>
          <w:rFonts w:ascii="Calibri" w:eastAsia="PMingLiU" w:hAnsi="Calibri"/>
          <w:b/>
          <w:bCs/>
          <w:sz w:val="22"/>
          <w:szCs w:val="22"/>
          <w:lang w:val="en-US"/>
        </w:rPr>
        <w:t>Change the UE</w:t>
      </w:r>
      <w:r w:rsidR="00256036">
        <w:rPr>
          <w:rFonts w:ascii="Calibri" w:eastAsia="PMingLiU" w:hAnsi="Calibri"/>
          <w:b/>
          <w:bCs/>
          <w:sz w:val="22"/>
          <w:szCs w:val="22"/>
          <w:lang w:val="en-US"/>
        </w:rPr>
        <w:t>-based assistance data</w:t>
      </w:r>
      <w:r w:rsidRPr="00FF1224">
        <w:rPr>
          <w:rFonts w:ascii="Calibri" w:eastAsia="PMingLiU" w:hAnsi="Calibri"/>
          <w:b/>
          <w:bCs/>
          <w:sz w:val="22"/>
          <w:szCs w:val="22"/>
          <w:lang w:val="en-US"/>
        </w:rPr>
        <w:t xml:space="preserve"> structure to linear lists and agree to the text proposals in A</w:t>
      </w:r>
      <w:r w:rsidR="00C430E0">
        <w:rPr>
          <w:rFonts w:ascii="Calibri" w:eastAsia="PMingLiU" w:hAnsi="Calibri"/>
          <w:b/>
          <w:bCs/>
          <w:sz w:val="22"/>
          <w:szCs w:val="22"/>
          <w:lang w:val="en-US"/>
        </w:rPr>
        <w:t xml:space="preserve">nnex </w:t>
      </w:r>
      <w:r w:rsidRPr="00FF1224">
        <w:rPr>
          <w:rFonts w:ascii="Calibri" w:eastAsia="PMingLiU" w:hAnsi="Calibri"/>
          <w:b/>
          <w:bCs/>
          <w:sz w:val="22"/>
          <w:szCs w:val="22"/>
          <w:lang w:val="en-US"/>
        </w:rPr>
        <w:t>1.</w:t>
      </w:r>
      <w:bookmarkEnd w:id="11"/>
      <w:bookmarkEnd w:id="12"/>
      <w:bookmarkEnd w:id="13"/>
      <w:bookmarkEnd w:id="14"/>
      <w:bookmarkEnd w:id="15"/>
    </w:p>
    <w:p w14:paraId="7A14E677" w14:textId="5EB6CD4D" w:rsidR="00B55AE5" w:rsidRPr="006F0063" w:rsidRDefault="002C1E67" w:rsidP="006F0063">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16" w:name="_Toc37366869"/>
      <w:bookmarkStart w:id="17" w:name="_Toc37350594"/>
      <w:bookmarkStart w:id="18" w:name="_Toc37344515"/>
      <w:bookmarkStart w:id="19" w:name="_Toc37344397"/>
      <w:bookmarkStart w:id="20" w:name="_Toc37344371"/>
      <w:r>
        <w:rPr>
          <w:rFonts w:ascii="Calibri" w:eastAsia="PMingLiU" w:hAnsi="Calibri"/>
          <w:b/>
          <w:bCs/>
          <w:sz w:val="22"/>
          <w:szCs w:val="22"/>
          <w:lang w:val="en-US"/>
        </w:rPr>
        <w:t>T</w:t>
      </w:r>
      <w:r w:rsidR="00B55AE5" w:rsidRPr="003A6ECE">
        <w:rPr>
          <w:rFonts w:ascii="Calibri" w:eastAsia="PMingLiU" w:hAnsi="Calibri"/>
          <w:b/>
          <w:bCs/>
          <w:sz w:val="22"/>
          <w:szCs w:val="22"/>
          <w:lang w:val="en-US"/>
        </w:rPr>
        <w:t xml:space="preserve">here is no need to include the TRP-ID in the UEB AD hierarchy. It is obtained by association via the </w:t>
      </w:r>
      <w:r>
        <w:rPr>
          <w:rFonts w:ascii="Calibri" w:eastAsia="PMingLiU" w:hAnsi="Calibri"/>
          <w:b/>
          <w:bCs/>
          <w:sz w:val="22"/>
          <w:szCs w:val="22"/>
          <w:lang w:val="en-US"/>
        </w:rPr>
        <w:t>references to the</w:t>
      </w:r>
      <w:r w:rsidR="00B55AE5" w:rsidRPr="003A6ECE">
        <w:rPr>
          <w:rFonts w:ascii="Calibri" w:eastAsia="PMingLiU" w:hAnsi="Calibri"/>
          <w:b/>
          <w:bCs/>
          <w:sz w:val="22"/>
          <w:szCs w:val="22"/>
          <w:lang w:val="en-US"/>
        </w:rPr>
        <w:t xml:space="preserve"> DL-PRS AD hierarchy</w:t>
      </w:r>
      <w:r w:rsidR="00B55AE5" w:rsidRPr="00FF1224">
        <w:rPr>
          <w:rFonts w:ascii="Calibri" w:eastAsia="PMingLiU" w:hAnsi="Calibri"/>
          <w:b/>
          <w:bCs/>
          <w:sz w:val="22"/>
          <w:szCs w:val="22"/>
          <w:lang w:val="en-US"/>
        </w:rPr>
        <w:t>.</w:t>
      </w:r>
      <w:bookmarkEnd w:id="16"/>
      <w:bookmarkEnd w:id="17"/>
      <w:bookmarkEnd w:id="18"/>
      <w:bookmarkEnd w:id="19"/>
      <w:bookmarkEnd w:id="20"/>
    </w:p>
    <w:p w14:paraId="4F6079B8" w14:textId="77777777" w:rsidR="005464F5" w:rsidRPr="00FF1224" w:rsidRDefault="005464F5" w:rsidP="00FF1224">
      <w:pPr>
        <w:spacing w:after="160" w:line="256" w:lineRule="auto"/>
        <w:jc w:val="left"/>
        <w:rPr>
          <w:rFonts w:ascii="Calibri" w:eastAsia="Calibri" w:hAnsi="Calibri"/>
          <w:sz w:val="22"/>
          <w:szCs w:val="22"/>
          <w:lang w:val="en-US" w:eastAsia="zh-CN"/>
        </w:rPr>
      </w:pPr>
    </w:p>
    <w:p w14:paraId="52959A69" w14:textId="6FF9245F" w:rsidR="00FF1224" w:rsidRPr="00FF1224" w:rsidRDefault="002C1E67"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2.2</w:t>
      </w:r>
      <w:r>
        <w:rPr>
          <w:rFonts w:ascii="Arial" w:eastAsia="Times New Roman" w:hAnsi="Arial" w:cs="Arial"/>
          <w:sz w:val="32"/>
          <w:szCs w:val="32"/>
          <w:lang w:eastAsia="zh-CN"/>
        </w:rPr>
        <w:tab/>
      </w:r>
      <w:bookmarkStart w:id="21" w:name="_GoBack"/>
      <w:r w:rsidR="00FF1224" w:rsidRPr="00FF1224">
        <w:rPr>
          <w:rFonts w:ascii="Arial" w:eastAsia="Times New Roman" w:hAnsi="Arial" w:cs="Arial"/>
          <w:sz w:val="32"/>
          <w:szCs w:val="32"/>
          <w:lang w:eastAsia="zh-CN"/>
        </w:rPr>
        <w:t>Representation of beam directions</w:t>
      </w:r>
      <w:bookmarkEnd w:id="21"/>
    </w:p>
    <w:p w14:paraId="78AD025C" w14:textId="4A4FCA1A" w:rsidR="007C5E5B" w:rsidRDefault="00B71B97"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UE-based AD </w:t>
      </w:r>
      <w:r w:rsidR="00AC6D4D">
        <w:rPr>
          <w:rFonts w:ascii="Calibri" w:eastAsia="Calibri" w:hAnsi="Calibri"/>
          <w:sz w:val="22"/>
          <w:szCs w:val="22"/>
          <w:lang w:eastAsia="zh-CN"/>
        </w:rPr>
        <w:t xml:space="preserve">may include information about the antenna beam directions in the network. </w:t>
      </w:r>
      <w:r w:rsidR="00FF1224" w:rsidRPr="00FF1224">
        <w:rPr>
          <w:rFonts w:ascii="Calibri" w:eastAsia="Calibri" w:hAnsi="Calibri"/>
          <w:sz w:val="22"/>
          <w:szCs w:val="22"/>
          <w:lang w:eastAsia="zh-CN"/>
        </w:rPr>
        <w:t>At RAN2-109-e, two different representation</w:t>
      </w:r>
      <w:r w:rsidR="008E2B94">
        <w:rPr>
          <w:rFonts w:ascii="Calibri" w:eastAsia="Calibri" w:hAnsi="Calibri"/>
          <w:sz w:val="22"/>
          <w:szCs w:val="22"/>
          <w:lang w:eastAsia="zh-CN"/>
        </w:rPr>
        <w:t>s</w:t>
      </w:r>
      <w:r w:rsidR="00FF1224" w:rsidRPr="00FF1224">
        <w:rPr>
          <w:rFonts w:ascii="Calibri" w:eastAsia="Calibri" w:hAnsi="Calibri"/>
          <w:sz w:val="22"/>
          <w:szCs w:val="22"/>
          <w:lang w:eastAsia="zh-CN"/>
        </w:rPr>
        <w:t xml:space="preserve"> of beam </w:t>
      </w:r>
      <w:r w:rsidR="00AC6D4D">
        <w:rPr>
          <w:rFonts w:ascii="Calibri" w:eastAsia="Calibri" w:hAnsi="Calibri"/>
          <w:sz w:val="22"/>
          <w:szCs w:val="22"/>
          <w:lang w:eastAsia="zh-CN"/>
        </w:rPr>
        <w:t xml:space="preserve">directions </w:t>
      </w:r>
      <w:r w:rsidR="007C5E5B">
        <w:rPr>
          <w:rFonts w:ascii="Calibri" w:eastAsia="Calibri" w:hAnsi="Calibri"/>
          <w:sz w:val="22"/>
          <w:szCs w:val="22"/>
          <w:lang w:eastAsia="zh-CN"/>
        </w:rPr>
        <w:t>were discussed:</w:t>
      </w:r>
    </w:p>
    <w:p w14:paraId="72F8FF14" w14:textId="5DB0067E" w:rsidR="007C5E5B" w:rsidRDefault="00674EC1" w:rsidP="007C5E5B">
      <w:pPr>
        <w:pStyle w:val="ListParagraph"/>
        <w:numPr>
          <w:ilvl w:val="0"/>
          <w:numId w:val="38"/>
        </w:numPr>
        <w:spacing w:after="160" w:line="256" w:lineRule="auto"/>
        <w:jc w:val="left"/>
        <w:rPr>
          <w:rFonts w:ascii="Calibri" w:eastAsia="Calibri" w:hAnsi="Calibri"/>
          <w:sz w:val="22"/>
          <w:szCs w:val="22"/>
          <w:lang w:eastAsia="zh-CN"/>
        </w:rPr>
      </w:pPr>
      <w:r w:rsidRPr="00400A67">
        <w:rPr>
          <w:rFonts w:ascii="Calibri" w:eastAsia="Calibri" w:hAnsi="Calibri"/>
          <w:b/>
          <w:bCs/>
          <w:sz w:val="22"/>
          <w:szCs w:val="22"/>
          <w:lang w:eastAsia="zh-CN"/>
        </w:rPr>
        <w:t xml:space="preserve">Option </w:t>
      </w:r>
      <w:r w:rsidR="00400A67" w:rsidRPr="00400A67">
        <w:rPr>
          <w:rFonts w:ascii="Calibri" w:eastAsia="Calibri" w:hAnsi="Calibri"/>
          <w:b/>
          <w:bCs/>
          <w:sz w:val="22"/>
          <w:szCs w:val="22"/>
          <w:lang w:eastAsia="zh-CN"/>
        </w:rPr>
        <w:t>2.1</w:t>
      </w:r>
      <w:r w:rsidR="00400A67">
        <w:rPr>
          <w:rFonts w:ascii="Calibri" w:eastAsia="Calibri" w:hAnsi="Calibri"/>
          <w:sz w:val="22"/>
          <w:szCs w:val="22"/>
          <w:lang w:eastAsia="zh-CN"/>
        </w:rPr>
        <w:t xml:space="preserve">: </w:t>
      </w:r>
      <w:r w:rsidR="00FF1224" w:rsidRPr="007C5E5B">
        <w:rPr>
          <w:rFonts w:ascii="Calibri" w:eastAsia="Calibri" w:hAnsi="Calibri"/>
          <w:sz w:val="22"/>
          <w:szCs w:val="22"/>
          <w:lang w:eastAsia="zh-CN"/>
        </w:rPr>
        <w:t>0.1 degrees</w:t>
      </w:r>
      <w:r w:rsidR="007C5E5B">
        <w:rPr>
          <w:rFonts w:ascii="Calibri" w:eastAsia="Calibri" w:hAnsi="Calibri"/>
          <w:sz w:val="22"/>
          <w:szCs w:val="22"/>
          <w:lang w:eastAsia="zh-CN"/>
        </w:rPr>
        <w:t xml:space="preserve"> resolution</w:t>
      </w:r>
    </w:p>
    <w:p w14:paraId="4DA2C08B" w14:textId="1FCBA65E" w:rsidR="007C5E5B" w:rsidRDefault="00400A67" w:rsidP="007C5E5B">
      <w:pPr>
        <w:pStyle w:val="ListParagraph"/>
        <w:numPr>
          <w:ilvl w:val="0"/>
          <w:numId w:val="38"/>
        </w:numPr>
        <w:spacing w:after="160" w:line="256" w:lineRule="auto"/>
        <w:jc w:val="left"/>
        <w:rPr>
          <w:rFonts w:ascii="Calibri" w:eastAsia="Calibri" w:hAnsi="Calibri"/>
          <w:sz w:val="22"/>
          <w:szCs w:val="22"/>
          <w:lang w:eastAsia="zh-CN"/>
        </w:rPr>
      </w:pPr>
      <w:r w:rsidRPr="00400A67">
        <w:rPr>
          <w:rFonts w:ascii="Calibri" w:eastAsia="Calibri" w:hAnsi="Calibri"/>
          <w:b/>
          <w:bCs/>
          <w:sz w:val="22"/>
          <w:szCs w:val="22"/>
          <w:lang w:eastAsia="zh-CN"/>
        </w:rPr>
        <w:t>Option 2.2</w:t>
      </w:r>
      <w:r>
        <w:rPr>
          <w:rFonts w:ascii="Calibri" w:eastAsia="Calibri" w:hAnsi="Calibri"/>
          <w:sz w:val="22"/>
          <w:szCs w:val="22"/>
          <w:lang w:eastAsia="zh-CN"/>
        </w:rPr>
        <w:t xml:space="preserve">: </w:t>
      </w:r>
      <w:r w:rsidR="00FF1224" w:rsidRPr="007C5E5B">
        <w:rPr>
          <w:rFonts w:ascii="Calibri" w:eastAsia="Calibri" w:hAnsi="Calibri"/>
          <w:sz w:val="22"/>
          <w:szCs w:val="22"/>
          <w:lang w:eastAsia="zh-CN"/>
        </w:rPr>
        <w:t xml:space="preserve">1 </w:t>
      </w:r>
      <w:proofErr w:type="gramStart"/>
      <w:r w:rsidR="00FF1224" w:rsidRPr="007C5E5B">
        <w:rPr>
          <w:rFonts w:ascii="Calibri" w:eastAsia="Calibri" w:hAnsi="Calibri"/>
          <w:sz w:val="22"/>
          <w:szCs w:val="22"/>
          <w:lang w:eastAsia="zh-CN"/>
        </w:rPr>
        <w:t>degrees</w:t>
      </w:r>
      <w:proofErr w:type="gramEnd"/>
      <w:r w:rsidR="007C5E5B">
        <w:rPr>
          <w:rFonts w:ascii="Calibri" w:eastAsia="Calibri" w:hAnsi="Calibri"/>
          <w:sz w:val="22"/>
          <w:szCs w:val="22"/>
          <w:lang w:eastAsia="zh-CN"/>
        </w:rPr>
        <w:t xml:space="preserve"> resolution</w:t>
      </w:r>
      <w:r w:rsidR="00FF1224" w:rsidRPr="007C5E5B">
        <w:rPr>
          <w:rFonts w:ascii="Calibri" w:eastAsia="Calibri" w:hAnsi="Calibri"/>
          <w:sz w:val="22"/>
          <w:szCs w:val="22"/>
          <w:lang w:eastAsia="zh-CN"/>
        </w:rPr>
        <w:t xml:space="preserve"> with an optional refinement to 0.1 degrees. </w:t>
      </w:r>
    </w:p>
    <w:p w14:paraId="697FD6E5" w14:textId="77777777" w:rsidR="008A0B09" w:rsidRDefault="00373E05" w:rsidP="007C5E5B">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Th</w:t>
      </w:r>
      <w:r w:rsidR="008E2B94">
        <w:rPr>
          <w:rFonts w:ascii="Calibri" w:eastAsia="Calibri" w:hAnsi="Calibri"/>
          <w:sz w:val="22"/>
          <w:szCs w:val="22"/>
          <w:lang w:eastAsia="zh-CN"/>
        </w:rPr>
        <w:t xml:space="preserve">is is not a measurement, but a configuration and </w:t>
      </w:r>
      <w:r w:rsidR="005C07A6">
        <w:rPr>
          <w:rFonts w:ascii="Calibri" w:eastAsia="Calibri" w:hAnsi="Calibri"/>
          <w:sz w:val="22"/>
          <w:szCs w:val="22"/>
          <w:lang w:eastAsia="zh-CN"/>
        </w:rPr>
        <w:t>is related to how accurate an operator can determine the main direction of the installed antenna beams</w:t>
      </w:r>
      <w:r w:rsidR="001E3F80">
        <w:rPr>
          <w:rFonts w:ascii="Calibri" w:eastAsia="Calibri" w:hAnsi="Calibri"/>
          <w:sz w:val="22"/>
          <w:szCs w:val="22"/>
          <w:lang w:eastAsia="zh-CN"/>
        </w:rPr>
        <w:t xml:space="preserve"> in the network</w:t>
      </w:r>
      <w:r w:rsidR="003E1E5B">
        <w:rPr>
          <w:rFonts w:ascii="Calibri" w:eastAsia="Calibri" w:hAnsi="Calibri"/>
          <w:sz w:val="22"/>
          <w:szCs w:val="22"/>
          <w:lang w:eastAsia="zh-CN"/>
        </w:rPr>
        <w:t xml:space="preserve">. </w:t>
      </w:r>
      <w:r w:rsidR="00EF5CBD">
        <w:rPr>
          <w:rFonts w:ascii="Calibri" w:eastAsia="Calibri" w:hAnsi="Calibri"/>
          <w:sz w:val="22"/>
          <w:szCs w:val="22"/>
          <w:lang w:eastAsia="zh-CN"/>
        </w:rPr>
        <w:t xml:space="preserve">To determine antenna beam directions </w:t>
      </w:r>
      <w:r w:rsidR="00EF5CBD">
        <w:rPr>
          <w:rFonts w:ascii="Calibri" w:eastAsia="Calibri" w:hAnsi="Calibri"/>
          <w:sz w:val="22"/>
          <w:szCs w:val="22"/>
          <w:lang w:eastAsia="zh-CN"/>
        </w:rPr>
        <w:lastRenderedPageBreak/>
        <w:t xml:space="preserve">as </w:t>
      </w:r>
      <w:r w:rsidR="009B2935">
        <w:rPr>
          <w:rFonts w:ascii="Calibri" w:eastAsia="Calibri" w:hAnsi="Calibri"/>
          <w:sz w:val="22"/>
          <w:szCs w:val="22"/>
          <w:lang w:eastAsia="zh-CN"/>
        </w:rPr>
        <w:t xml:space="preserve">precisely as 0.1 degrees means specific operator efforts, and </w:t>
      </w:r>
      <w:r w:rsidR="00095938">
        <w:rPr>
          <w:rFonts w:ascii="Calibri" w:eastAsia="Calibri" w:hAnsi="Calibri"/>
          <w:sz w:val="22"/>
          <w:szCs w:val="22"/>
          <w:lang w:eastAsia="zh-CN"/>
        </w:rPr>
        <w:t xml:space="preserve">if antenna beam directions are known at a </w:t>
      </w:r>
      <w:proofErr w:type="gramStart"/>
      <w:r w:rsidR="00095938">
        <w:rPr>
          <w:rFonts w:ascii="Calibri" w:eastAsia="Calibri" w:hAnsi="Calibri"/>
          <w:sz w:val="22"/>
          <w:szCs w:val="22"/>
          <w:lang w:eastAsia="zh-CN"/>
        </w:rPr>
        <w:t>1 degree</w:t>
      </w:r>
      <w:proofErr w:type="gramEnd"/>
      <w:r w:rsidR="00095938">
        <w:rPr>
          <w:rFonts w:ascii="Calibri" w:eastAsia="Calibri" w:hAnsi="Calibri"/>
          <w:sz w:val="22"/>
          <w:szCs w:val="22"/>
          <w:lang w:eastAsia="zh-CN"/>
        </w:rPr>
        <w:t xml:space="preserve"> resolution, then Option 2.1 </w:t>
      </w:r>
      <w:r w:rsidR="006A77EA">
        <w:rPr>
          <w:rFonts w:ascii="Calibri" w:eastAsia="Calibri" w:hAnsi="Calibri"/>
          <w:sz w:val="22"/>
          <w:szCs w:val="22"/>
          <w:lang w:eastAsia="zh-CN"/>
        </w:rPr>
        <w:t xml:space="preserve">means signing overhead, while Option 2.2 is more appropriate. </w:t>
      </w:r>
    </w:p>
    <w:p w14:paraId="32858474" w14:textId="1C99CEA0" w:rsidR="00EF5CBD" w:rsidRDefault="006A77EA" w:rsidP="007C5E5B">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two representations </w:t>
      </w:r>
      <w:r w:rsidR="000A680F">
        <w:rPr>
          <w:rFonts w:ascii="Calibri" w:eastAsia="Calibri" w:hAnsi="Calibri"/>
          <w:sz w:val="22"/>
          <w:szCs w:val="22"/>
          <w:lang w:eastAsia="zh-CN"/>
        </w:rPr>
        <w:t xml:space="preserve">were used </w:t>
      </w:r>
      <w:r w:rsidR="0080389B">
        <w:rPr>
          <w:rFonts w:ascii="Calibri" w:eastAsia="Calibri" w:hAnsi="Calibri"/>
          <w:sz w:val="22"/>
          <w:szCs w:val="22"/>
          <w:lang w:eastAsia="zh-CN"/>
        </w:rPr>
        <w:t xml:space="preserve">in [1] to PER-encode two examples, one where the operator has determined the antenna beam directions with a </w:t>
      </w:r>
      <w:proofErr w:type="gramStart"/>
      <w:r w:rsidR="0080389B">
        <w:rPr>
          <w:rFonts w:ascii="Calibri" w:eastAsia="Calibri" w:hAnsi="Calibri"/>
          <w:sz w:val="22"/>
          <w:szCs w:val="22"/>
          <w:lang w:eastAsia="zh-CN"/>
        </w:rPr>
        <w:t>0.1 degree</w:t>
      </w:r>
      <w:proofErr w:type="gramEnd"/>
      <w:r w:rsidR="0080389B">
        <w:rPr>
          <w:rFonts w:ascii="Calibri" w:eastAsia="Calibri" w:hAnsi="Calibri"/>
          <w:sz w:val="22"/>
          <w:szCs w:val="22"/>
          <w:lang w:eastAsia="zh-CN"/>
        </w:rPr>
        <w:t xml:space="preserve"> resolution, and one with a 1 degree resolution</w:t>
      </w:r>
      <w:r w:rsidR="00614B9D">
        <w:rPr>
          <w:rFonts w:ascii="Calibri" w:eastAsia="Calibri" w:hAnsi="Calibri"/>
          <w:sz w:val="22"/>
          <w:szCs w:val="22"/>
          <w:lang w:eastAsia="zh-CN"/>
        </w:rPr>
        <w:t xml:space="preserve"> for the 3GPP IOO scenario.</w:t>
      </w:r>
      <w:r w:rsidR="0080389B">
        <w:rPr>
          <w:rFonts w:ascii="Calibri" w:eastAsia="Calibri" w:hAnsi="Calibri"/>
          <w:sz w:val="22"/>
          <w:szCs w:val="22"/>
          <w:lang w:eastAsia="zh-CN"/>
        </w:rPr>
        <w:t xml:space="preserve"> In the former case, both Option 2.1 and Option 2.2 gives the same </w:t>
      </w:r>
      <w:r w:rsidR="003D2EF9">
        <w:rPr>
          <w:rFonts w:ascii="Calibri" w:eastAsia="Calibri" w:hAnsi="Calibri"/>
          <w:sz w:val="22"/>
          <w:szCs w:val="22"/>
          <w:lang w:eastAsia="zh-CN"/>
        </w:rPr>
        <w:t xml:space="preserve">number of PER-encoded bytes, while in the latter case, Option 2.2 gives an 18% reduction in PER-encoded </w:t>
      </w:r>
      <w:r w:rsidR="00B22384">
        <w:rPr>
          <w:rFonts w:ascii="Calibri" w:eastAsia="Calibri" w:hAnsi="Calibri"/>
          <w:sz w:val="22"/>
          <w:szCs w:val="22"/>
          <w:lang w:eastAsia="zh-CN"/>
        </w:rPr>
        <w:t>bytes compared to Option 2.1</w:t>
      </w:r>
      <w:r w:rsidR="00614B9D">
        <w:rPr>
          <w:rFonts w:ascii="Calibri" w:eastAsia="Calibri" w:hAnsi="Calibri"/>
          <w:sz w:val="22"/>
          <w:szCs w:val="22"/>
          <w:lang w:eastAsia="zh-CN"/>
        </w:rPr>
        <w:t xml:space="preserve"> – or a difference in absolute terms </w:t>
      </w:r>
      <w:r w:rsidR="008B7A30">
        <w:rPr>
          <w:rFonts w:ascii="Calibri" w:eastAsia="Calibri" w:hAnsi="Calibri"/>
          <w:sz w:val="22"/>
          <w:szCs w:val="22"/>
          <w:lang w:eastAsia="zh-CN"/>
        </w:rPr>
        <w:t>of more than one SI message.</w:t>
      </w:r>
      <w:r w:rsidR="00614B9D">
        <w:rPr>
          <w:rFonts w:ascii="Calibri" w:eastAsia="Calibri" w:hAnsi="Calibri"/>
          <w:sz w:val="22"/>
          <w:szCs w:val="22"/>
          <w:lang w:eastAsia="zh-CN"/>
        </w:rPr>
        <w:t xml:space="preserve"> </w:t>
      </w:r>
    </w:p>
    <w:p w14:paraId="2AC71F85" w14:textId="36C2B436" w:rsidR="00CE044C" w:rsidRDefault="00CE044C" w:rsidP="00FF1224">
      <w:pPr>
        <w:spacing w:after="160" w:line="256" w:lineRule="auto"/>
        <w:jc w:val="left"/>
        <w:rPr>
          <w:rFonts w:ascii="Calibri" w:eastAsia="Calibri" w:hAnsi="Calibri"/>
          <w:sz w:val="22"/>
          <w:szCs w:val="22"/>
          <w:lang w:val="en-US" w:eastAsia="zh-CN"/>
        </w:rPr>
      </w:pPr>
      <w:proofErr w:type="gramStart"/>
      <w:r>
        <w:rPr>
          <w:rFonts w:ascii="Calibri" w:eastAsia="Calibri" w:hAnsi="Calibri"/>
          <w:sz w:val="22"/>
          <w:szCs w:val="22"/>
          <w:lang w:val="en-US" w:eastAsia="zh-CN"/>
        </w:rPr>
        <w:t>In light of</w:t>
      </w:r>
      <w:proofErr w:type="gramEnd"/>
      <w:r>
        <w:rPr>
          <w:rFonts w:ascii="Calibri" w:eastAsia="Calibri" w:hAnsi="Calibri"/>
          <w:sz w:val="22"/>
          <w:szCs w:val="22"/>
          <w:lang w:val="en-US" w:eastAsia="zh-CN"/>
        </w:rPr>
        <w:t xml:space="preserve"> the new information about the impact on </w:t>
      </w:r>
      <w:r w:rsidR="005670F7">
        <w:rPr>
          <w:rFonts w:ascii="Calibri" w:eastAsia="Calibri" w:hAnsi="Calibri"/>
          <w:sz w:val="22"/>
          <w:szCs w:val="22"/>
          <w:lang w:val="en-US" w:eastAsia="zh-CN"/>
        </w:rPr>
        <w:t xml:space="preserve">PER-encoded </w:t>
      </w:r>
      <w:r>
        <w:rPr>
          <w:rFonts w:ascii="Calibri" w:eastAsia="Calibri" w:hAnsi="Calibri"/>
          <w:sz w:val="22"/>
          <w:szCs w:val="22"/>
          <w:lang w:val="en-US" w:eastAsia="zh-CN"/>
        </w:rPr>
        <w:t>size</w:t>
      </w:r>
      <w:r w:rsidR="005670F7">
        <w:rPr>
          <w:rFonts w:ascii="Calibri" w:eastAsia="Calibri" w:hAnsi="Calibri"/>
          <w:sz w:val="22"/>
          <w:szCs w:val="22"/>
          <w:lang w:val="en-US" w:eastAsia="zh-CN"/>
        </w:rPr>
        <w:t xml:space="preserve"> reduction from </w:t>
      </w:r>
      <w:r w:rsidR="0042785D">
        <w:rPr>
          <w:rFonts w:ascii="Calibri" w:eastAsia="Calibri" w:hAnsi="Calibri"/>
          <w:sz w:val="22"/>
          <w:szCs w:val="22"/>
          <w:lang w:val="en-US" w:eastAsia="zh-CN"/>
        </w:rPr>
        <w:t xml:space="preserve">Option 2.2 compared to Option 2.1, </w:t>
      </w:r>
      <w:r>
        <w:rPr>
          <w:rFonts w:ascii="Calibri" w:eastAsia="Calibri" w:hAnsi="Calibri"/>
          <w:sz w:val="22"/>
          <w:szCs w:val="22"/>
          <w:lang w:val="en-US" w:eastAsia="zh-CN"/>
        </w:rPr>
        <w:t>companies are asked to comment of the suitable ASN.1 representation for beam directions</w:t>
      </w:r>
    </w:p>
    <w:tbl>
      <w:tblPr>
        <w:tblStyle w:val="TableGrid"/>
        <w:tblW w:w="0" w:type="auto"/>
        <w:tblLook w:val="04A0" w:firstRow="1" w:lastRow="0" w:firstColumn="1" w:lastColumn="0" w:noHBand="0" w:noVBand="1"/>
      </w:tblPr>
      <w:tblGrid>
        <w:gridCol w:w="1975"/>
        <w:gridCol w:w="7654"/>
      </w:tblGrid>
      <w:tr w:rsidR="00CE044C" w14:paraId="0C1118C7" w14:textId="77777777" w:rsidTr="000665AF">
        <w:tc>
          <w:tcPr>
            <w:tcW w:w="9629" w:type="dxa"/>
            <w:gridSpan w:val="2"/>
          </w:tcPr>
          <w:p w14:paraId="3411059D" w14:textId="7102D5E2" w:rsidR="00CE044C" w:rsidRPr="008B416F" w:rsidRDefault="00CE044C" w:rsidP="000665AF">
            <w:pPr>
              <w:pStyle w:val="TAH"/>
              <w:jc w:val="both"/>
              <w:rPr>
                <w:lang w:val="en-US" w:eastAsia="ko-KR"/>
              </w:rPr>
            </w:pPr>
            <w:r>
              <w:rPr>
                <w:lang w:val="en-US" w:eastAsia="ko-KR"/>
              </w:rPr>
              <w:t xml:space="preserve">2.1 Beam direction representation </w:t>
            </w:r>
            <w:r w:rsidR="0086091C">
              <w:rPr>
                <w:lang w:val="en-US" w:eastAsia="ko-KR"/>
              </w:rPr>
              <w:t xml:space="preserve">of either 0.1 degrees or 1 </w:t>
            </w:r>
            <w:proofErr w:type="gramStart"/>
            <w:r w:rsidR="0086091C">
              <w:rPr>
                <w:lang w:val="en-US" w:eastAsia="ko-KR"/>
              </w:rPr>
              <w:t>degrees</w:t>
            </w:r>
            <w:proofErr w:type="gramEnd"/>
            <w:r w:rsidR="0086091C">
              <w:rPr>
                <w:lang w:val="en-US" w:eastAsia="ko-KR"/>
              </w:rPr>
              <w:t xml:space="preserve"> with an optional 0.1 degree refinement</w:t>
            </w:r>
          </w:p>
        </w:tc>
      </w:tr>
      <w:tr w:rsidR="00CE044C" w14:paraId="4C3D410C" w14:textId="77777777" w:rsidTr="000665AF">
        <w:tc>
          <w:tcPr>
            <w:tcW w:w="1975" w:type="dxa"/>
          </w:tcPr>
          <w:p w14:paraId="06F03B60" w14:textId="77777777" w:rsidR="00CE044C" w:rsidRDefault="00CE044C" w:rsidP="000665AF">
            <w:pPr>
              <w:pStyle w:val="TAH"/>
              <w:rPr>
                <w:lang w:eastAsia="ko-KR"/>
              </w:rPr>
            </w:pPr>
            <w:r>
              <w:rPr>
                <w:lang w:eastAsia="ko-KR"/>
              </w:rPr>
              <w:t>Company</w:t>
            </w:r>
          </w:p>
        </w:tc>
        <w:tc>
          <w:tcPr>
            <w:tcW w:w="7654" w:type="dxa"/>
          </w:tcPr>
          <w:p w14:paraId="49228460" w14:textId="77777777" w:rsidR="00CE044C" w:rsidRDefault="00CE044C" w:rsidP="000665AF">
            <w:pPr>
              <w:pStyle w:val="TAH"/>
              <w:rPr>
                <w:lang w:eastAsia="ko-KR"/>
              </w:rPr>
            </w:pPr>
            <w:r>
              <w:rPr>
                <w:lang w:eastAsia="ko-KR"/>
              </w:rPr>
              <w:t>Comments</w:t>
            </w:r>
          </w:p>
        </w:tc>
      </w:tr>
      <w:tr w:rsidR="00CE044C" w14:paraId="2B3F7361" w14:textId="77777777" w:rsidTr="000665AF">
        <w:tc>
          <w:tcPr>
            <w:tcW w:w="1975" w:type="dxa"/>
          </w:tcPr>
          <w:p w14:paraId="64F551F5" w14:textId="77777777" w:rsidR="00CE044C" w:rsidRPr="002F486F" w:rsidRDefault="00CE044C" w:rsidP="000665AF">
            <w:pPr>
              <w:pStyle w:val="TAL"/>
              <w:rPr>
                <w:lang w:val="sv-SE" w:eastAsia="ko-KR"/>
              </w:rPr>
            </w:pPr>
          </w:p>
        </w:tc>
        <w:tc>
          <w:tcPr>
            <w:tcW w:w="7654" w:type="dxa"/>
          </w:tcPr>
          <w:p w14:paraId="325613B9" w14:textId="77777777" w:rsidR="00CE044C" w:rsidRPr="002F486F" w:rsidRDefault="00CE044C" w:rsidP="000665AF">
            <w:pPr>
              <w:pStyle w:val="TAL"/>
              <w:rPr>
                <w:lang w:val="sv-SE" w:eastAsia="ko-KR"/>
              </w:rPr>
            </w:pPr>
          </w:p>
        </w:tc>
      </w:tr>
      <w:tr w:rsidR="00CE044C" w14:paraId="48201BCA" w14:textId="77777777" w:rsidTr="000665AF">
        <w:tc>
          <w:tcPr>
            <w:tcW w:w="1975" w:type="dxa"/>
          </w:tcPr>
          <w:p w14:paraId="3C3A1B8B" w14:textId="77777777" w:rsidR="00CE044C" w:rsidRDefault="00CE044C" w:rsidP="000665AF">
            <w:pPr>
              <w:pStyle w:val="TAL"/>
              <w:rPr>
                <w:lang w:eastAsia="ko-KR"/>
              </w:rPr>
            </w:pPr>
          </w:p>
        </w:tc>
        <w:tc>
          <w:tcPr>
            <w:tcW w:w="7654" w:type="dxa"/>
          </w:tcPr>
          <w:p w14:paraId="1C3F6C07" w14:textId="77777777" w:rsidR="00CE044C" w:rsidRDefault="00CE044C" w:rsidP="000665AF">
            <w:pPr>
              <w:pStyle w:val="TAL"/>
              <w:rPr>
                <w:lang w:eastAsia="ko-KR"/>
              </w:rPr>
            </w:pPr>
          </w:p>
        </w:tc>
      </w:tr>
      <w:tr w:rsidR="00CE044C" w14:paraId="2634E5AC" w14:textId="77777777" w:rsidTr="000665AF">
        <w:tc>
          <w:tcPr>
            <w:tcW w:w="1975" w:type="dxa"/>
          </w:tcPr>
          <w:p w14:paraId="12D6E6A8" w14:textId="77777777" w:rsidR="00CE044C" w:rsidRDefault="00CE044C" w:rsidP="000665AF">
            <w:pPr>
              <w:pStyle w:val="TAL"/>
              <w:rPr>
                <w:lang w:eastAsia="ko-KR"/>
              </w:rPr>
            </w:pPr>
          </w:p>
        </w:tc>
        <w:tc>
          <w:tcPr>
            <w:tcW w:w="7654" w:type="dxa"/>
          </w:tcPr>
          <w:p w14:paraId="595B7F71" w14:textId="77777777" w:rsidR="00CE044C" w:rsidRDefault="00CE044C" w:rsidP="000665AF">
            <w:pPr>
              <w:pStyle w:val="TAL"/>
              <w:rPr>
                <w:lang w:eastAsia="ko-KR"/>
              </w:rPr>
            </w:pPr>
          </w:p>
        </w:tc>
      </w:tr>
      <w:tr w:rsidR="00CE044C" w14:paraId="78ADF638" w14:textId="77777777" w:rsidTr="000665AF">
        <w:tc>
          <w:tcPr>
            <w:tcW w:w="1975" w:type="dxa"/>
          </w:tcPr>
          <w:p w14:paraId="565BC63C" w14:textId="77777777" w:rsidR="00CE044C" w:rsidRDefault="00CE044C" w:rsidP="000665AF">
            <w:pPr>
              <w:pStyle w:val="TAL"/>
              <w:rPr>
                <w:lang w:eastAsia="ko-KR"/>
              </w:rPr>
            </w:pPr>
          </w:p>
        </w:tc>
        <w:tc>
          <w:tcPr>
            <w:tcW w:w="7654" w:type="dxa"/>
          </w:tcPr>
          <w:p w14:paraId="19D0C1F8" w14:textId="77777777" w:rsidR="00CE044C" w:rsidRDefault="00CE044C" w:rsidP="000665AF">
            <w:pPr>
              <w:pStyle w:val="TAL"/>
              <w:rPr>
                <w:lang w:eastAsia="ko-KR"/>
              </w:rPr>
            </w:pPr>
          </w:p>
        </w:tc>
      </w:tr>
      <w:tr w:rsidR="00CE044C" w14:paraId="3C6104B1" w14:textId="77777777" w:rsidTr="000665AF">
        <w:tc>
          <w:tcPr>
            <w:tcW w:w="1975" w:type="dxa"/>
          </w:tcPr>
          <w:p w14:paraId="44CBCC36" w14:textId="77777777" w:rsidR="00CE044C" w:rsidRDefault="00CE044C" w:rsidP="000665AF">
            <w:pPr>
              <w:pStyle w:val="TAL"/>
              <w:rPr>
                <w:lang w:eastAsia="ko-KR"/>
              </w:rPr>
            </w:pPr>
          </w:p>
        </w:tc>
        <w:tc>
          <w:tcPr>
            <w:tcW w:w="7654" w:type="dxa"/>
          </w:tcPr>
          <w:p w14:paraId="596615D9" w14:textId="77777777" w:rsidR="00CE044C" w:rsidRDefault="00CE044C" w:rsidP="000665AF">
            <w:pPr>
              <w:pStyle w:val="TAL"/>
              <w:rPr>
                <w:lang w:eastAsia="ko-KR"/>
              </w:rPr>
            </w:pPr>
          </w:p>
        </w:tc>
      </w:tr>
      <w:tr w:rsidR="00CE044C" w14:paraId="738D978B" w14:textId="77777777" w:rsidTr="000665AF">
        <w:tc>
          <w:tcPr>
            <w:tcW w:w="1975" w:type="dxa"/>
          </w:tcPr>
          <w:p w14:paraId="70FDD27D" w14:textId="77777777" w:rsidR="00CE044C" w:rsidRDefault="00CE044C" w:rsidP="000665AF">
            <w:pPr>
              <w:pStyle w:val="TAL"/>
              <w:rPr>
                <w:lang w:eastAsia="ko-KR"/>
              </w:rPr>
            </w:pPr>
          </w:p>
        </w:tc>
        <w:tc>
          <w:tcPr>
            <w:tcW w:w="7654" w:type="dxa"/>
          </w:tcPr>
          <w:p w14:paraId="5480FD98" w14:textId="77777777" w:rsidR="00CE044C" w:rsidRDefault="00CE044C" w:rsidP="000665AF">
            <w:pPr>
              <w:pStyle w:val="TAL"/>
              <w:rPr>
                <w:lang w:eastAsia="ko-KR"/>
              </w:rPr>
            </w:pPr>
          </w:p>
        </w:tc>
      </w:tr>
      <w:tr w:rsidR="00CE044C" w14:paraId="7BD7CA21" w14:textId="77777777" w:rsidTr="000665AF">
        <w:tc>
          <w:tcPr>
            <w:tcW w:w="1975" w:type="dxa"/>
          </w:tcPr>
          <w:p w14:paraId="19FB9BD8" w14:textId="77777777" w:rsidR="00CE044C" w:rsidRDefault="00CE044C" w:rsidP="000665AF">
            <w:pPr>
              <w:pStyle w:val="TAL"/>
              <w:rPr>
                <w:lang w:eastAsia="ko-KR"/>
              </w:rPr>
            </w:pPr>
          </w:p>
        </w:tc>
        <w:tc>
          <w:tcPr>
            <w:tcW w:w="7654" w:type="dxa"/>
          </w:tcPr>
          <w:p w14:paraId="64967A1E" w14:textId="77777777" w:rsidR="00CE044C" w:rsidRDefault="00CE044C" w:rsidP="000665AF">
            <w:pPr>
              <w:pStyle w:val="TAL"/>
              <w:rPr>
                <w:lang w:eastAsia="ko-KR"/>
              </w:rPr>
            </w:pPr>
          </w:p>
        </w:tc>
      </w:tr>
    </w:tbl>
    <w:p w14:paraId="36BABED2" w14:textId="5215D632" w:rsidR="002C6AD1" w:rsidRPr="00FF1224" w:rsidRDefault="00CE044C" w:rsidP="00FF1224">
      <w:pPr>
        <w:spacing w:after="160" w:line="256" w:lineRule="auto"/>
        <w:jc w:val="left"/>
        <w:rPr>
          <w:rFonts w:ascii="Calibri" w:eastAsia="Calibri" w:hAnsi="Calibri"/>
          <w:sz w:val="22"/>
          <w:szCs w:val="22"/>
          <w:lang w:val="en-US" w:eastAsia="zh-CN"/>
        </w:rPr>
      </w:pPr>
      <w:r>
        <w:rPr>
          <w:rFonts w:ascii="Calibri" w:eastAsia="Calibri" w:hAnsi="Calibri"/>
          <w:sz w:val="22"/>
          <w:szCs w:val="22"/>
          <w:lang w:val="en-US" w:eastAsia="zh-CN"/>
        </w:rPr>
        <w:t xml:space="preserve"> </w:t>
      </w:r>
    </w:p>
    <w:p w14:paraId="52C7238B" w14:textId="328683E5"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22" w:name="_Toc37366879"/>
      <w:bookmarkStart w:id="23" w:name="_Toc37350604"/>
      <w:bookmarkStart w:id="24" w:name="_Toc37344524"/>
      <w:bookmarkStart w:id="25" w:name="_Toc37344408"/>
      <w:bookmarkStart w:id="26" w:name="_Toc37344383"/>
      <w:r w:rsidRPr="00FF1224">
        <w:rPr>
          <w:rFonts w:ascii="Calibri" w:eastAsia="PMingLiU" w:hAnsi="Calibri"/>
          <w:b/>
          <w:bCs/>
          <w:sz w:val="22"/>
          <w:szCs w:val="22"/>
          <w:lang w:val="en-US"/>
        </w:rPr>
        <w:t xml:space="preserve">Introduce a </w:t>
      </w:r>
      <w:proofErr w:type="gramStart"/>
      <w:r w:rsidRPr="00FF1224">
        <w:rPr>
          <w:rFonts w:ascii="Calibri" w:eastAsia="Calibri" w:hAnsi="Calibri"/>
          <w:b/>
          <w:bCs/>
          <w:sz w:val="22"/>
          <w:szCs w:val="22"/>
          <w:lang w:val="en-US"/>
        </w:rPr>
        <w:t>1 degree</w:t>
      </w:r>
      <w:proofErr w:type="gramEnd"/>
      <w:r w:rsidRPr="00FF1224">
        <w:rPr>
          <w:rFonts w:ascii="Calibri" w:eastAsia="Calibri" w:hAnsi="Calibri"/>
          <w:b/>
          <w:bCs/>
          <w:sz w:val="22"/>
          <w:szCs w:val="22"/>
          <w:lang w:val="en-US"/>
        </w:rPr>
        <w:t xml:space="preserve"> resolution and an optional 0.1 degree refinement for beam direction representation and agree to the text proposal in </w:t>
      </w:r>
      <w:r w:rsidR="00BA28C3">
        <w:rPr>
          <w:rFonts w:ascii="Calibri" w:eastAsia="Calibri" w:hAnsi="Calibri"/>
          <w:b/>
          <w:bCs/>
          <w:sz w:val="22"/>
          <w:szCs w:val="22"/>
          <w:lang w:val="en-US"/>
        </w:rPr>
        <w:t>Annex 2</w:t>
      </w:r>
      <w:r w:rsidRPr="00FF1224">
        <w:rPr>
          <w:rFonts w:ascii="Calibri" w:eastAsia="Calibri" w:hAnsi="Calibri"/>
          <w:b/>
          <w:bCs/>
          <w:sz w:val="22"/>
          <w:szCs w:val="22"/>
          <w:lang w:val="en-US"/>
        </w:rPr>
        <w:t>.</w:t>
      </w:r>
      <w:bookmarkEnd w:id="22"/>
      <w:bookmarkEnd w:id="23"/>
      <w:bookmarkEnd w:id="24"/>
      <w:bookmarkEnd w:id="25"/>
      <w:bookmarkEnd w:id="26"/>
    </w:p>
    <w:p w14:paraId="14B7B8CC" w14:textId="10C512EC" w:rsidR="00FF1224" w:rsidRPr="00FF1224" w:rsidRDefault="00BA28C3"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val="en-US" w:eastAsia="zh-CN"/>
        </w:rPr>
        <w:t>2.3</w:t>
      </w:r>
      <w:r>
        <w:rPr>
          <w:rFonts w:ascii="Arial" w:eastAsia="Times New Roman" w:hAnsi="Arial" w:cs="Arial"/>
          <w:sz w:val="32"/>
          <w:szCs w:val="32"/>
          <w:lang w:val="en-US" w:eastAsia="zh-CN"/>
        </w:rPr>
        <w:tab/>
      </w:r>
      <w:r w:rsidR="00FF1224" w:rsidRPr="00FF1224">
        <w:rPr>
          <w:rFonts w:ascii="Arial" w:eastAsia="Times New Roman" w:hAnsi="Arial" w:cs="Arial"/>
          <w:sz w:val="32"/>
          <w:szCs w:val="32"/>
          <w:lang w:eastAsia="zh-CN"/>
        </w:rPr>
        <w:t xml:space="preserve">Cartesian relative coordinates </w:t>
      </w:r>
    </w:p>
    <w:p w14:paraId="6739375C" w14:textId="4179CCFA"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The baseline representation of TRP coordinates is based on a reference point and relative coordinates in relation to the reference point</w:t>
      </w:r>
      <w:r w:rsidR="00D43A18">
        <w:rPr>
          <w:rFonts w:ascii="Calibri" w:eastAsia="Calibri" w:hAnsi="Calibri"/>
          <w:sz w:val="22"/>
          <w:szCs w:val="22"/>
          <w:lang w:eastAsia="zh-CN"/>
        </w:rPr>
        <w:t xml:space="preserve"> in delta </w:t>
      </w:r>
      <w:proofErr w:type="spellStart"/>
      <w:r w:rsidR="00D43A18">
        <w:rPr>
          <w:rFonts w:ascii="Calibri" w:eastAsia="Calibri" w:hAnsi="Calibri"/>
          <w:sz w:val="22"/>
          <w:szCs w:val="22"/>
          <w:lang w:eastAsia="zh-CN"/>
        </w:rPr>
        <w:t>latitutde</w:t>
      </w:r>
      <w:proofErr w:type="spellEnd"/>
      <w:r w:rsidR="00D43A18">
        <w:rPr>
          <w:rFonts w:ascii="Calibri" w:eastAsia="Calibri" w:hAnsi="Calibri"/>
          <w:sz w:val="22"/>
          <w:szCs w:val="22"/>
          <w:lang w:eastAsia="zh-CN"/>
        </w:rPr>
        <w:t>-longitude-height</w:t>
      </w:r>
      <w:r w:rsidRPr="00FF1224">
        <w:rPr>
          <w:rFonts w:ascii="Calibri" w:eastAsia="Calibri" w:hAnsi="Calibri"/>
          <w:sz w:val="22"/>
          <w:szCs w:val="22"/>
          <w:lang w:eastAsia="zh-CN"/>
        </w:rPr>
        <w:t xml:space="preserve">. This is most suitable to represent macro and micro deployments, but not very suitable not very efficient to represent indoor deployments such as the indoor open office. In such an environment, it is more appropriate to define a reference point such as a lower left coordinate, and then define relative XYZ coordinates in relation to the reference point. </w:t>
      </w:r>
    </w:p>
    <w:p w14:paraId="190DA8AE" w14:textId="77777777"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The relative location of a TRP etc can then instead be a choice between the IE in baseline and a new IE with a cartesian XYZ coordinate as in the following:</w:t>
      </w:r>
    </w:p>
    <w:p w14:paraId="3C0CD00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 ASN1START</w:t>
      </w:r>
    </w:p>
    <w:p w14:paraId="5295C54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56BE371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RelativeLocationLoLaAlt-r16 ::= SEQUENCE {</w:t>
      </w:r>
    </w:p>
    <w:p w14:paraId="5A5468B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 xml:space="preserve">milli-arc-second-units-r16 </w:t>
      </w:r>
      <w:r w:rsidRPr="00FF1224">
        <w:rPr>
          <w:rFonts w:ascii="Courier New" w:hAnsi="Courier New" w:cs="Courier New"/>
          <w:noProof/>
          <w:sz w:val="16"/>
          <w:lang w:eastAsia="en-GB"/>
        </w:rPr>
        <w:tab/>
        <w:t>ENUMERATED { mas0-03, mas0-3, mas3, mas30, ...},</w:t>
      </w:r>
    </w:p>
    <w:p w14:paraId="7341010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height-units-r16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ENUMERATED {mm, cm, m, ...},</w:t>
      </w:r>
    </w:p>
    <w:p w14:paraId="1FD1424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eastAsia="en-GB"/>
        </w:rPr>
        <w:tab/>
      </w:r>
      <w:r w:rsidRPr="00FF1224">
        <w:rPr>
          <w:rFonts w:ascii="Courier New" w:hAnsi="Courier New" w:cs="Courier New"/>
          <w:noProof/>
          <w:sz w:val="16"/>
          <w:lang w:val="sv-SE" w:eastAsia="en-GB"/>
        </w:rPr>
        <w:t>delta-latitude-r16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Delta-Latitude-r16,</w:t>
      </w:r>
    </w:p>
    <w:p w14:paraId="39E7BA37"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val="sv-SE" w:eastAsia="en-GB"/>
        </w:rPr>
        <w:tab/>
        <w:t>delta-longitude-r16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Delta-Longitude-r16,</w:t>
      </w:r>
    </w:p>
    <w:p w14:paraId="09DF9A7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val="sv-SE" w:eastAsia="en-GB"/>
        </w:rPr>
        <w:tab/>
        <w:t>delta-height-r16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Delta-Height-r16,</w:t>
      </w:r>
    </w:p>
    <w:p w14:paraId="6235697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val="sv-SE" w:eastAsia="en-GB"/>
        </w:rPr>
        <w:tab/>
      </w:r>
      <w:r w:rsidRPr="00FF1224">
        <w:rPr>
          <w:rFonts w:ascii="Courier New" w:hAnsi="Courier New" w:cs="Courier New"/>
          <w:noProof/>
          <w:sz w:val="16"/>
          <w:lang w:eastAsia="en-GB"/>
        </w:rPr>
        <w:t>locationUNC-r16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LocationUncertainty-r16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OPTIONAL,</w:t>
      </w:r>
      <w:r w:rsidRPr="00FF1224">
        <w:rPr>
          <w:rFonts w:ascii="Courier New" w:hAnsi="Courier New" w:cs="Courier New"/>
          <w:noProof/>
          <w:sz w:val="16"/>
          <w:lang w:eastAsia="en-GB"/>
        </w:rPr>
        <w:tab/>
      </w:r>
      <w:r w:rsidRPr="00FF1224">
        <w:rPr>
          <w:rFonts w:ascii="Courier New" w:hAnsi="Courier New" w:cs="Courier New"/>
          <w:noProof/>
          <w:sz w:val="16"/>
          <w:lang w:eastAsia="en-GB"/>
        </w:rPr>
        <w:tab/>
        <w:t>-- Need OP</w:t>
      </w:r>
    </w:p>
    <w:p w14:paraId="361C212C"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w:t>
      </w:r>
    </w:p>
    <w:p w14:paraId="7031632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w:t>
      </w:r>
    </w:p>
    <w:p w14:paraId="31B4FA8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06FAD0C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5F271DD4"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RelativeLocation-r16 ::= CHOICE {</w:t>
      </w:r>
    </w:p>
    <w:p w14:paraId="7AB0442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relativeLocationLoLaAlt-r16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t>RelativeLocationLoLaAlt-r16,</w:t>
      </w:r>
    </w:p>
    <w:p w14:paraId="57345D5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relativeLocationxyz-r16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RelativeLocationXYZ-r16</w:t>
      </w:r>
    </w:p>
    <w:p w14:paraId="0EEDE17F"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w:t>
      </w:r>
    </w:p>
    <w:p w14:paraId="56F0878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648BF6F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RelativeLocationXYZ-r16 ::= SEQUENCE {</w:t>
      </w:r>
    </w:p>
    <w:p w14:paraId="688E796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xyz-units-r16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ENUMERATED {cm, dm, ...},</w:t>
      </w:r>
    </w:p>
    <w:p w14:paraId="3CD39705"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eastAsia="en-GB"/>
        </w:rPr>
        <w:tab/>
      </w:r>
      <w:r w:rsidRPr="00FF1224">
        <w:rPr>
          <w:rFonts w:ascii="Courier New" w:hAnsi="Courier New" w:cs="Courier New"/>
          <w:noProof/>
          <w:sz w:val="16"/>
          <w:lang w:val="sv-SE" w:eastAsia="en-GB"/>
        </w:rPr>
        <w:t>delta-x-r16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INTEGER (0..4095),</w:t>
      </w:r>
    </w:p>
    <w:p w14:paraId="1C555C4E"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val="sv-SE" w:eastAsia="en-GB"/>
        </w:rPr>
        <w:tab/>
        <w:t>delta-y-r16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INTEGER (0..4095),</w:t>
      </w:r>
    </w:p>
    <w:p w14:paraId="11C2ECB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val="sv-SE" w:eastAsia="en-GB"/>
        </w:rPr>
        <w:tab/>
      </w:r>
      <w:r w:rsidRPr="00FF1224">
        <w:rPr>
          <w:rFonts w:ascii="Courier New" w:hAnsi="Courier New" w:cs="Courier New"/>
          <w:noProof/>
          <w:sz w:val="16"/>
          <w:lang w:eastAsia="en-GB"/>
        </w:rPr>
        <w:t>delta-z-r16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INTEGER (0..4095),</w:t>
      </w:r>
    </w:p>
    <w:p w14:paraId="7E00BE5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locationUNC-r16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LocationUncertainty-r16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OPTIONAL,</w:t>
      </w:r>
      <w:r w:rsidRPr="00FF1224">
        <w:rPr>
          <w:rFonts w:ascii="Courier New" w:hAnsi="Courier New" w:cs="Courier New"/>
          <w:noProof/>
          <w:sz w:val="16"/>
          <w:lang w:eastAsia="en-GB"/>
        </w:rPr>
        <w:tab/>
      </w:r>
      <w:r w:rsidRPr="00FF1224">
        <w:rPr>
          <w:rFonts w:ascii="Courier New" w:hAnsi="Courier New" w:cs="Courier New"/>
          <w:noProof/>
          <w:sz w:val="16"/>
          <w:lang w:eastAsia="en-GB"/>
        </w:rPr>
        <w:tab/>
        <w:t>-- Need OP</w:t>
      </w:r>
    </w:p>
    <w:p w14:paraId="7D91F0FB"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w:t>
      </w:r>
    </w:p>
    <w:p w14:paraId="62D6B90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w:t>
      </w:r>
    </w:p>
    <w:p w14:paraId="628443E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072D443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 ASN1STOP</w:t>
      </w:r>
    </w:p>
    <w:p w14:paraId="6E9EC945" w14:textId="77777777" w:rsidR="00FF1224" w:rsidRPr="00FF1224" w:rsidRDefault="00FF1224" w:rsidP="00FF1224">
      <w:pPr>
        <w:spacing w:after="160" w:line="256" w:lineRule="auto"/>
        <w:jc w:val="left"/>
        <w:rPr>
          <w:rFonts w:ascii="Calibri" w:eastAsia="Calibri" w:hAnsi="Calibri"/>
          <w:sz w:val="22"/>
          <w:szCs w:val="22"/>
          <w:lang w:eastAsia="zh-CN"/>
        </w:rPr>
      </w:pPr>
    </w:p>
    <w:p w14:paraId="74769FCE" w14:textId="1970E581" w:rsidR="00FF1224" w:rsidRDefault="00AA0A75" w:rsidP="00FF1224">
      <w:pPr>
        <w:spacing w:after="160" w:line="256" w:lineRule="auto"/>
        <w:jc w:val="left"/>
        <w:rPr>
          <w:rFonts w:ascii="Calibri" w:eastAsia="Calibri" w:hAnsi="Calibri"/>
          <w:sz w:val="22"/>
          <w:szCs w:val="22"/>
          <w:lang w:val="en-US"/>
        </w:rPr>
      </w:pPr>
      <w:r>
        <w:rPr>
          <w:rFonts w:ascii="Calibri" w:eastAsia="Calibri" w:hAnsi="Calibri"/>
          <w:sz w:val="22"/>
          <w:szCs w:val="22"/>
          <w:lang w:eastAsia="zh-CN"/>
        </w:rPr>
        <w:lastRenderedPageBreak/>
        <w:t>In</w:t>
      </w:r>
      <w:r w:rsidR="00FF1224" w:rsidRPr="00FF1224">
        <w:rPr>
          <w:rFonts w:ascii="Calibri" w:eastAsia="Calibri" w:hAnsi="Calibri"/>
          <w:sz w:val="22"/>
          <w:szCs w:val="22"/>
          <w:lang w:eastAsia="zh-CN"/>
        </w:rPr>
        <w:t xml:space="preserve"> </w:t>
      </w:r>
      <w:r>
        <w:rPr>
          <w:rFonts w:ascii="Calibri" w:eastAsia="Calibri" w:hAnsi="Calibri"/>
          <w:sz w:val="22"/>
          <w:szCs w:val="22"/>
          <w:lang w:eastAsia="zh-CN"/>
        </w:rPr>
        <w:t xml:space="preserve">3GPP IOO </w:t>
      </w:r>
      <w:r w:rsidR="00FF1224" w:rsidRPr="00FF1224">
        <w:rPr>
          <w:rFonts w:ascii="Calibri" w:eastAsia="Calibri" w:hAnsi="Calibri"/>
          <w:sz w:val="22"/>
          <w:szCs w:val="22"/>
          <w:lang w:eastAsia="zh-CN"/>
        </w:rPr>
        <w:t>example</w:t>
      </w:r>
      <w:r>
        <w:rPr>
          <w:rFonts w:ascii="Calibri" w:eastAsia="Calibri" w:hAnsi="Calibri"/>
          <w:sz w:val="22"/>
          <w:szCs w:val="22"/>
          <w:lang w:eastAsia="zh-CN"/>
        </w:rPr>
        <w:t xml:space="preserve"> in [1]</w:t>
      </w:r>
      <w:r w:rsidR="00FF1224" w:rsidRPr="00FF1224">
        <w:rPr>
          <w:rFonts w:ascii="Calibri" w:eastAsia="Calibri" w:hAnsi="Calibri"/>
          <w:sz w:val="22"/>
          <w:szCs w:val="22"/>
          <w:lang w:eastAsia="zh-CN"/>
        </w:rPr>
        <w:t>, PER-encode</w:t>
      </w:r>
      <w:r>
        <w:rPr>
          <w:rFonts w:ascii="Calibri" w:eastAsia="Calibri" w:hAnsi="Calibri"/>
          <w:sz w:val="22"/>
          <w:szCs w:val="22"/>
          <w:lang w:eastAsia="zh-CN"/>
        </w:rPr>
        <w:t>d</w:t>
      </w:r>
      <w:r w:rsidR="00FF1224" w:rsidRPr="00FF1224">
        <w:rPr>
          <w:rFonts w:ascii="Calibri" w:eastAsia="Calibri" w:hAnsi="Calibri"/>
          <w:sz w:val="22"/>
          <w:szCs w:val="22"/>
          <w:lang w:eastAsia="zh-CN"/>
        </w:rPr>
        <w:t xml:space="preserve"> </w:t>
      </w:r>
      <w:r w:rsidR="00FF1224" w:rsidRPr="00FF1224">
        <w:rPr>
          <w:rFonts w:ascii="Calibri" w:eastAsia="Calibri" w:hAnsi="Calibri"/>
          <w:sz w:val="22"/>
          <w:szCs w:val="22"/>
          <w:lang w:val="en-US"/>
        </w:rPr>
        <w:t xml:space="preserve">187 bytes </w:t>
      </w:r>
      <w:r w:rsidR="00EE1CA2">
        <w:rPr>
          <w:rFonts w:ascii="Calibri" w:eastAsia="Calibri" w:hAnsi="Calibri"/>
          <w:sz w:val="22"/>
          <w:szCs w:val="22"/>
          <w:lang w:val="en-US"/>
        </w:rPr>
        <w:t xml:space="preserve">is </w:t>
      </w:r>
      <w:r w:rsidR="00FF1224" w:rsidRPr="00FF1224">
        <w:rPr>
          <w:rFonts w:ascii="Calibri" w:eastAsia="Calibri" w:hAnsi="Calibri"/>
          <w:sz w:val="22"/>
          <w:szCs w:val="22"/>
          <w:lang w:val="en-US"/>
        </w:rPr>
        <w:t>needed for the current baseline representation of relative coordinates, and 152 bytes for the proposed alternative cartesian representation of relative coordinates</w:t>
      </w:r>
      <w:r w:rsidR="0072000F">
        <w:rPr>
          <w:rFonts w:ascii="Calibri" w:eastAsia="Calibri" w:hAnsi="Calibri"/>
          <w:sz w:val="22"/>
          <w:szCs w:val="22"/>
          <w:lang w:val="en-US"/>
        </w:rPr>
        <w:t>. The main driver for an alternative representation of relative locations is convenience for the operator.</w:t>
      </w:r>
    </w:p>
    <w:p w14:paraId="24160592" w14:textId="639BFD32" w:rsidR="0072000F" w:rsidRDefault="0072000F"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Companies are asked to provide comments about possible and relevant representations of relative locations for DL-PRS transmission entities3</w:t>
      </w:r>
    </w:p>
    <w:tbl>
      <w:tblPr>
        <w:tblStyle w:val="TableGrid"/>
        <w:tblW w:w="0" w:type="auto"/>
        <w:tblLook w:val="04A0" w:firstRow="1" w:lastRow="0" w:firstColumn="1" w:lastColumn="0" w:noHBand="0" w:noVBand="1"/>
      </w:tblPr>
      <w:tblGrid>
        <w:gridCol w:w="1975"/>
        <w:gridCol w:w="7654"/>
      </w:tblGrid>
      <w:tr w:rsidR="0072000F" w14:paraId="5682035F" w14:textId="77777777" w:rsidTr="000665AF">
        <w:tc>
          <w:tcPr>
            <w:tcW w:w="9629" w:type="dxa"/>
            <w:gridSpan w:val="2"/>
          </w:tcPr>
          <w:p w14:paraId="7CBC1517" w14:textId="2909703C" w:rsidR="0072000F" w:rsidRPr="008B416F" w:rsidRDefault="0072000F" w:rsidP="000665AF">
            <w:pPr>
              <w:pStyle w:val="TAH"/>
              <w:jc w:val="both"/>
              <w:rPr>
                <w:lang w:val="en-US" w:eastAsia="ko-KR"/>
              </w:rPr>
            </w:pPr>
            <w:r>
              <w:rPr>
                <w:lang w:val="en-US" w:eastAsia="ko-KR"/>
              </w:rPr>
              <w:t>3.1 Relative location representation also in local Cartesian coordinates</w:t>
            </w:r>
          </w:p>
        </w:tc>
      </w:tr>
      <w:tr w:rsidR="0072000F" w14:paraId="1EBF137D" w14:textId="77777777" w:rsidTr="000665AF">
        <w:tc>
          <w:tcPr>
            <w:tcW w:w="1975" w:type="dxa"/>
          </w:tcPr>
          <w:p w14:paraId="54C842A1" w14:textId="77777777" w:rsidR="0072000F" w:rsidRDefault="0072000F" w:rsidP="000665AF">
            <w:pPr>
              <w:pStyle w:val="TAH"/>
              <w:rPr>
                <w:lang w:eastAsia="ko-KR"/>
              </w:rPr>
            </w:pPr>
            <w:r>
              <w:rPr>
                <w:lang w:eastAsia="ko-KR"/>
              </w:rPr>
              <w:t>Company</w:t>
            </w:r>
          </w:p>
        </w:tc>
        <w:tc>
          <w:tcPr>
            <w:tcW w:w="7654" w:type="dxa"/>
          </w:tcPr>
          <w:p w14:paraId="21B102A4" w14:textId="77777777" w:rsidR="0072000F" w:rsidRDefault="0072000F" w:rsidP="000665AF">
            <w:pPr>
              <w:pStyle w:val="TAH"/>
              <w:rPr>
                <w:lang w:eastAsia="ko-KR"/>
              </w:rPr>
            </w:pPr>
            <w:r>
              <w:rPr>
                <w:lang w:eastAsia="ko-KR"/>
              </w:rPr>
              <w:t>Comments</w:t>
            </w:r>
          </w:p>
        </w:tc>
      </w:tr>
      <w:tr w:rsidR="0072000F" w14:paraId="5A9A42C1" w14:textId="77777777" w:rsidTr="000665AF">
        <w:tc>
          <w:tcPr>
            <w:tcW w:w="1975" w:type="dxa"/>
          </w:tcPr>
          <w:p w14:paraId="235B67F2" w14:textId="77777777" w:rsidR="0072000F" w:rsidRPr="002F486F" w:rsidRDefault="0072000F" w:rsidP="000665AF">
            <w:pPr>
              <w:pStyle w:val="TAL"/>
              <w:rPr>
                <w:lang w:val="sv-SE" w:eastAsia="ko-KR"/>
              </w:rPr>
            </w:pPr>
          </w:p>
        </w:tc>
        <w:tc>
          <w:tcPr>
            <w:tcW w:w="7654" w:type="dxa"/>
          </w:tcPr>
          <w:p w14:paraId="04AF77F9" w14:textId="77777777" w:rsidR="0072000F" w:rsidRPr="002F486F" w:rsidRDefault="0072000F" w:rsidP="000665AF">
            <w:pPr>
              <w:pStyle w:val="TAL"/>
              <w:rPr>
                <w:lang w:val="sv-SE" w:eastAsia="ko-KR"/>
              </w:rPr>
            </w:pPr>
          </w:p>
        </w:tc>
      </w:tr>
      <w:tr w:rsidR="0072000F" w14:paraId="578C289C" w14:textId="77777777" w:rsidTr="000665AF">
        <w:tc>
          <w:tcPr>
            <w:tcW w:w="1975" w:type="dxa"/>
          </w:tcPr>
          <w:p w14:paraId="6AFFC1E6" w14:textId="77777777" w:rsidR="0072000F" w:rsidRDefault="0072000F" w:rsidP="000665AF">
            <w:pPr>
              <w:pStyle w:val="TAL"/>
              <w:rPr>
                <w:lang w:eastAsia="ko-KR"/>
              </w:rPr>
            </w:pPr>
          </w:p>
        </w:tc>
        <w:tc>
          <w:tcPr>
            <w:tcW w:w="7654" w:type="dxa"/>
          </w:tcPr>
          <w:p w14:paraId="70BE81F3" w14:textId="77777777" w:rsidR="0072000F" w:rsidRDefault="0072000F" w:rsidP="000665AF">
            <w:pPr>
              <w:pStyle w:val="TAL"/>
              <w:rPr>
                <w:lang w:eastAsia="ko-KR"/>
              </w:rPr>
            </w:pPr>
          </w:p>
        </w:tc>
      </w:tr>
      <w:tr w:rsidR="0072000F" w14:paraId="71990F5A" w14:textId="77777777" w:rsidTr="000665AF">
        <w:tc>
          <w:tcPr>
            <w:tcW w:w="1975" w:type="dxa"/>
          </w:tcPr>
          <w:p w14:paraId="36FEC0B7" w14:textId="77777777" w:rsidR="0072000F" w:rsidRDefault="0072000F" w:rsidP="000665AF">
            <w:pPr>
              <w:pStyle w:val="TAL"/>
              <w:rPr>
                <w:lang w:eastAsia="ko-KR"/>
              </w:rPr>
            </w:pPr>
          </w:p>
        </w:tc>
        <w:tc>
          <w:tcPr>
            <w:tcW w:w="7654" w:type="dxa"/>
          </w:tcPr>
          <w:p w14:paraId="6633F05D" w14:textId="77777777" w:rsidR="0072000F" w:rsidRDefault="0072000F" w:rsidP="000665AF">
            <w:pPr>
              <w:pStyle w:val="TAL"/>
              <w:rPr>
                <w:lang w:eastAsia="ko-KR"/>
              </w:rPr>
            </w:pPr>
          </w:p>
        </w:tc>
      </w:tr>
      <w:tr w:rsidR="0072000F" w14:paraId="0C81F688" w14:textId="77777777" w:rsidTr="000665AF">
        <w:tc>
          <w:tcPr>
            <w:tcW w:w="1975" w:type="dxa"/>
          </w:tcPr>
          <w:p w14:paraId="17EEDB4C" w14:textId="77777777" w:rsidR="0072000F" w:rsidRDefault="0072000F" w:rsidP="000665AF">
            <w:pPr>
              <w:pStyle w:val="TAL"/>
              <w:rPr>
                <w:lang w:eastAsia="ko-KR"/>
              </w:rPr>
            </w:pPr>
          </w:p>
        </w:tc>
        <w:tc>
          <w:tcPr>
            <w:tcW w:w="7654" w:type="dxa"/>
          </w:tcPr>
          <w:p w14:paraId="415F9FCB" w14:textId="77777777" w:rsidR="0072000F" w:rsidRDefault="0072000F" w:rsidP="000665AF">
            <w:pPr>
              <w:pStyle w:val="TAL"/>
              <w:rPr>
                <w:lang w:eastAsia="ko-KR"/>
              </w:rPr>
            </w:pPr>
          </w:p>
        </w:tc>
      </w:tr>
      <w:tr w:rsidR="0072000F" w14:paraId="2C3715AA" w14:textId="77777777" w:rsidTr="000665AF">
        <w:tc>
          <w:tcPr>
            <w:tcW w:w="1975" w:type="dxa"/>
          </w:tcPr>
          <w:p w14:paraId="70DB7354" w14:textId="77777777" w:rsidR="0072000F" w:rsidRDefault="0072000F" w:rsidP="000665AF">
            <w:pPr>
              <w:pStyle w:val="TAL"/>
              <w:rPr>
                <w:lang w:eastAsia="ko-KR"/>
              </w:rPr>
            </w:pPr>
          </w:p>
        </w:tc>
        <w:tc>
          <w:tcPr>
            <w:tcW w:w="7654" w:type="dxa"/>
          </w:tcPr>
          <w:p w14:paraId="2DE45900" w14:textId="77777777" w:rsidR="0072000F" w:rsidRDefault="0072000F" w:rsidP="000665AF">
            <w:pPr>
              <w:pStyle w:val="TAL"/>
              <w:rPr>
                <w:lang w:eastAsia="ko-KR"/>
              </w:rPr>
            </w:pPr>
          </w:p>
        </w:tc>
      </w:tr>
      <w:tr w:rsidR="0072000F" w14:paraId="2AE4D9AC" w14:textId="77777777" w:rsidTr="000665AF">
        <w:tc>
          <w:tcPr>
            <w:tcW w:w="1975" w:type="dxa"/>
          </w:tcPr>
          <w:p w14:paraId="5846EB3B" w14:textId="77777777" w:rsidR="0072000F" w:rsidRDefault="0072000F" w:rsidP="000665AF">
            <w:pPr>
              <w:pStyle w:val="TAL"/>
              <w:rPr>
                <w:lang w:eastAsia="ko-KR"/>
              </w:rPr>
            </w:pPr>
          </w:p>
        </w:tc>
        <w:tc>
          <w:tcPr>
            <w:tcW w:w="7654" w:type="dxa"/>
          </w:tcPr>
          <w:p w14:paraId="33BB136C" w14:textId="77777777" w:rsidR="0072000F" w:rsidRDefault="0072000F" w:rsidP="000665AF">
            <w:pPr>
              <w:pStyle w:val="TAL"/>
              <w:rPr>
                <w:lang w:eastAsia="ko-KR"/>
              </w:rPr>
            </w:pPr>
          </w:p>
        </w:tc>
      </w:tr>
      <w:tr w:rsidR="0072000F" w14:paraId="71BC1757" w14:textId="77777777" w:rsidTr="000665AF">
        <w:tc>
          <w:tcPr>
            <w:tcW w:w="1975" w:type="dxa"/>
          </w:tcPr>
          <w:p w14:paraId="287F613F" w14:textId="77777777" w:rsidR="0072000F" w:rsidRDefault="0072000F" w:rsidP="000665AF">
            <w:pPr>
              <w:pStyle w:val="TAL"/>
              <w:rPr>
                <w:lang w:eastAsia="ko-KR"/>
              </w:rPr>
            </w:pPr>
          </w:p>
        </w:tc>
        <w:tc>
          <w:tcPr>
            <w:tcW w:w="7654" w:type="dxa"/>
          </w:tcPr>
          <w:p w14:paraId="39C2657C" w14:textId="77777777" w:rsidR="0072000F" w:rsidRDefault="0072000F" w:rsidP="000665AF">
            <w:pPr>
              <w:pStyle w:val="TAL"/>
              <w:rPr>
                <w:lang w:eastAsia="ko-KR"/>
              </w:rPr>
            </w:pPr>
          </w:p>
        </w:tc>
      </w:tr>
    </w:tbl>
    <w:p w14:paraId="71203C74" w14:textId="77777777" w:rsidR="0072000F" w:rsidRPr="00FF1224" w:rsidRDefault="0072000F" w:rsidP="00FF1224">
      <w:pPr>
        <w:spacing w:after="160" w:line="256" w:lineRule="auto"/>
        <w:jc w:val="left"/>
        <w:rPr>
          <w:rFonts w:ascii="Calibri" w:eastAsia="Calibri" w:hAnsi="Calibri"/>
          <w:sz w:val="22"/>
          <w:szCs w:val="22"/>
          <w:lang w:val="en-US"/>
        </w:rPr>
      </w:pPr>
    </w:p>
    <w:p w14:paraId="3ED7BE27" w14:textId="77777777"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27" w:name="_Toc37366880"/>
      <w:bookmarkStart w:id="28" w:name="_Toc37350605"/>
      <w:bookmarkStart w:id="29" w:name="_Toc37344525"/>
      <w:bookmarkStart w:id="30" w:name="_Toc37344409"/>
      <w:bookmarkStart w:id="31" w:name="_Toc37344384"/>
      <w:r w:rsidRPr="00FF1224">
        <w:rPr>
          <w:rFonts w:ascii="Calibri" w:eastAsia="PMingLiU" w:hAnsi="Calibri"/>
          <w:b/>
          <w:bCs/>
          <w:sz w:val="22"/>
          <w:szCs w:val="22"/>
          <w:lang w:val="en-US"/>
        </w:rPr>
        <w:t>RAN2 to discuss and agree to an alternative cartesian relative position representation.</w:t>
      </w:r>
      <w:bookmarkEnd w:id="27"/>
      <w:bookmarkEnd w:id="28"/>
      <w:bookmarkEnd w:id="29"/>
      <w:bookmarkEnd w:id="30"/>
      <w:bookmarkEnd w:id="31"/>
    </w:p>
    <w:p w14:paraId="75A6C68A" w14:textId="332B6954"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32" w:name="_Toc37366881"/>
      <w:bookmarkStart w:id="33" w:name="_Toc37350606"/>
      <w:bookmarkStart w:id="34" w:name="_Toc37344526"/>
      <w:bookmarkStart w:id="35" w:name="_Toc37344410"/>
      <w:bookmarkStart w:id="36" w:name="_Toc37344385"/>
      <w:r w:rsidRPr="00FF1224">
        <w:rPr>
          <w:rFonts w:ascii="Calibri" w:eastAsia="PMingLiU" w:hAnsi="Calibri"/>
          <w:b/>
          <w:bCs/>
          <w:sz w:val="22"/>
          <w:szCs w:val="22"/>
          <w:lang w:val="en-US"/>
        </w:rPr>
        <w:t xml:space="preserve">RAN2 to agree to the text proposal in </w:t>
      </w:r>
      <w:bookmarkEnd w:id="32"/>
      <w:bookmarkEnd w:id="33"/>
      <w:bookmarkEnd w:id="34"/>
      <w:bookmarkEnd w:id="35"/>
      <w:bookmarkEnd w:id="36"/>
      <w:r w:rsidR="00E52864">
        <w:rPr>
          <w:rFonts w:ascii="Calibri" w:eastAsia="PMingLiU" w:hAnsi="Calibri"/>
          <w:b/>
          <w:bCs/>
          <w:sz w:val="22"/>
          <w:szCs w:val="22"/>
          <w:lang w:val="en-US"/>
        </w:rPr>
        <w:t>Annex 3.</w:t>
      </w:r>
    </w:p>
    <w:p w14:paraId="1A1B9D50" w14:textId="419DEBB0" w:rsidR="00FF1224" w:rsidRPr="00FF1224" w:rsidRDefault="00E52864"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2.4 </w:t>
      </w:r>
      <w:r w:rsidR="00FF1224" w:rsidRPr="00FF1224">
        <w:rPr>
          <w:rFonts w:ascii="Arial" w:eastAsia="Times New Roman" w:hAnsi="Arial" w:cs="Arial"/>
          <w:sz w:val="32"/>
          <w:szCs w:val="32"/>
          <w:lang w:eastAsia="zh-CN"/>
        </w:rPr>
        <w:t>UEB high level AD structuring</w:t>
      </w:r>
    </w:p>
    <w:p w14:paraId="3C2A475C" w14:textId="354142A8" w:rsidR="00E8596E"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As discussed in the email discussion, there is now one grouping of UE</w:t>
      </w:r>
      <w:r w:rsidR="006E15DF">
        <w:rPr>
          <w:rFonts w:ascii="Calibri" w:eastAsia="Calibri" w:hAnsi="Calibri"/>
          <w:sz w:val="22"/>
          <w:szCs w:val="22"/>
          <w:lang w:eastAsia="zh-CN"/>
        </w:rPr>
        <w:t>-based assistance data</w:t>
      </w:r>
      <w:r w:rsidRPr="00FF1224">
        <w:rPr>
          <w:rFonts w:ascii="Calibri" w:eastAsia="Calibri" w:hAnsi="Calibri"/>
          <w:sz w:val="22"/>
          <w:szCs w:val="22"/>
          <w:lang w:eastAsia="zh-CN"/>
        </w:rPr>
        <w:t xml:space="preserve"> information</w:t>
      </w:r>
      <w:r w:rsidR="006E15DF">
        <w:rPr>
          <w:rFonts w:ascii="Calibri" w:eastAsia="Calibri" w:hAnsi="Calibri"/>
          <w:sz w:val="22"/>
          <w:szCs w:val="22"/>
          <w:lang w:eastAsia="zh-CN"/>
        </w:rPr>
        <w:t xml:space="preserve"> in the IE </w:t>
      </w:r>
      <w:r w:rsidR="006E15DF" w:rsidRPr="00FF1224">
        <w:rPr>
          <w:rFonts w:ascii="Calibri" w:eastAsia="Calibri" w:hAnsi="Calibri"/>
          <w:i/>
          <w:iCs/>
          <w:sz w:val="22"/>
          <w:szCs w:val="22"/>
          <w:lang w:eastAsia="zh-CN"/>
        </w:rPr>
        <w:t>NR-PositionCalculationAssistanceData-r16</w:t>
      </w:r>
      <w:r w:rsidR="006E15DF">
        <w:rPr>
          <w:rFonts w:ascii="Calibri" w:eastAsia="Calibri" w:hAnsi="Calibri"/>
          <w:sz w:val="22"/>
          <w:szCs w:val="22"/>
          <w:lang w:eastAsia="zh-CN"/>
        </w:rPr>
        <w:t xml:space="preserve"> </w:t>
      </w:r>
      <w:r w:rsidRPr="00FF1224">
        <w:rPr>
          <w:rFonts w:ascii="Calibri" w:eastAsia="Calibri" w:hAnsi="Calibri"/>
          <w:sz w:val="22"/>
          <w:szCs w:val="22"/>
          <w:lang w:eastAsia="zh-CN"/>
        </w:rPr>
        <w:t xml:space="preserve"> </w:t>
      </w:r>
      <w:r w:rsidR="006E15DF">
        <w:rPr>
          <w:rFonts w:ascii="Calibri" w:eastAsia="Calibri" w:hAnsi="Calibri"/>
          <w:sz w:val="22"/>
          <w:szCs w:val="22"/>
          <w:lang w:eastAsia="zh-CN"/>
        </w:rPr>
        <w:t>as part of</w:t>
      </w:r>
      <w:r w:rsidRPr="00FF1224">
        <w:rPr>
          <w:rFonts w:ascii="Calibri" w:eastAsia="Calibri" w:hAnsi="Calibri"/>
          <w:sz w:val="22"/>
          <w:szCs w:val="22"/>
          <w:lang w:eastAsia="zh-CN"/>
        </w:rPr>
        <w:t xml:space="preserve"> the AD provided to the target device point to point and a different grouping of the UE</w:t>
      </w:r>
      <w:r w:rsidR="00796046">
        <w:rPr>
          <w:rFonts w:ascii="Calibri" w:eastAsia="Calibri" w:hAnsi="Calibri"/>
          <w:sz w:val="22"/>
          <w:szCs w:val="22"/>
          <w:lang w:eastAsia="zh-CN"/>
        </w:rPr>
        <w:t>-based assistance data</w:t>
      </w:r>
      <w:r w:rsidRPr="00FF1224">
        <w:rPr>
          <w:rFonts w:ascii="Calibri" w:eastAsia="Calibri" w:hAnsi="Calibri"/>
          <w:sz w:val="22"/>
          <w:szCs w:val="22"/>
          <w:lang w:eastAsia="zh-CN"/>
        </w:rPr>
        <w:t xml:space="preserve"> information in the </w:t>
      </w:r>
      <w:r w:rsidR="00E8596E">
        <w:rPr>
          <w:rFonts w:ascii="Calibri" w:eastAsia="Calibri" w:hAnsi="Calibri"/>
          <w:sz w:val="22"/>
          <w:szCs w:val="22"/>
          <w:lang w:eastAsia="zh-CN"/>
        </w:rPr>
        <w:t>IEs</w:t>
      </w:r>
      <w:r w:rsidR="00E8596E" w:rsidRPr="00FF1224">
        <w:rPr>
          <w:rFonts w:ascii="Calibri" w:eastAsia="Calibri" w:hAnsi="Calibri"/>
          <w:sz w:val="22"/>
          <w:szCs w:val="22"/>
          <w:lang w:eastAsia="zh-CN"/>
        </w:rPr>
        <w:t xml:space="preserve"> </w:t>
      </w:r>
      <w:r w:rsidR="00E8596E" w:rsidRPr="00FF1224">
        <w:rPr>
          <w:rFonts w:ascii="Calibri" w:eastAsia="Calibri" w:hAnsi="Calibri"/>
          <w:i/>
          <w:iCs/>
          <w:sz w:val="22"/>
          <w:szCs w:val="22"/>
          <w:lang w:eastAsia="zh-CN"/>
        </w:rPr>
        <w:t>NR-UEB-TRP-LocationData-r16</w:t>
      </w:r>
      <w:r w:rsidR="00E8596E" w:rsidRPr="00FF1224">
        <w:rPr>
          <w:rFonts w:ascii="Calibri" w:eastAsia="Calibri" w:hAnsi="Calibri"/>
          <w:sz w:val="22"/>
          <w:szCs w:val="22"/>
          <w:lang w:eastAsia="zh-CN"/>
        </w:rPr>
        <w:t xml:space="preserve"> and </w:t>
      </w:r>
      <w:r w:rsidR="00E8596E" w:rsidRPr="00FF1224">
        <w:rPr>
          <w:rFonts w:ascii="Calibri" w:eastAsia="Calibri" w:hAnsi="Calibri"/>
          <w:i/>
          <w:iCs/>
          <w:sz w:val="22"/>
          <w:szCs w:val="22"/>
          <w:lang w:eastAsia="zh-CN"/>
        </w:rPr>
        <w:t>NR-UEB-TRP-RTD-Info-r16</w:t>
      </w:r>
      <w:r w:rsidR="00E8596E">
        <w:rPr>
          <w:rFonts w:ascii="Calibri" w:eastAsia="Calibri" w:hAnsi="Calibri"/>
          <w:sz w:val="22"/>
          <w:szCs w:val="22"/>
          <w:lang w:eastAsia="zh-CN"/>
        </w:rPr>
        <w:t xml:space="preserve"> </w:t>
      </w:r>
      <w:r w:rsidRPr="00FF1224">
        <w:rPr>
          <w:rFonts w:ascii="Calibri" w:eastAsia="Calibri" w:hAnsi="Calibri"/>
          <w:sz w:val="22"/>
          <w:szCs w:val="22"/>
          <w:lang w:eastAsia="zh-CN"/>
        </w:rPr>
        <w:t xml:space="preserve"> provided via broadcast. </w:t>
      </w:r>
    </w:p>
    <w:p w14:paraId="52178E98" w14:textId="36DE464D" w:rsidR="00E8596E" w:rsidRDefault="00E8596E"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coding </w:t>
      </w:r>
      <w:r w:rsidR="006E14E9">
        <w:rPr>
          <w:rFonts w:ascii="Calibri" w:eastAsia="Calibri" w:hAnsi="Calibri"/>
          <w:sz w:val="22"/>
          <w:szCs w:val="22"/>
          <w:lang w:eastAsia="zh-CN"/>
        </w:rPr>
        <w:t>standard</w:t>
      </w:r>
      <w:r>
        <w:rPr>
          <w:rFonts w:ascii="Calibri" w:eastAsia="Calibri" w:hAnsi="Calibri"/>
          <w:sz w:val="22"/>
          <w:szCs w:val="22"/>
          <w:lang w:eastAsia="zh-CN"/>
        </w:rPr>
        <w:t xml:space="preserve"> </w:t>
      </w:r>
      <w:r w:rsidR="006E14E9">
        <w:rPr>
          <w:rFonts w:ascii="Calibri" w:eastAsia="Calibri" w:hAnsi="Calibri"/>
          <w:sz w:val="22"/>
          <w:szCs w:val="22"/>
          <w:lang w:eastAsia="zh-CN"/>
        </w:rPr>
        <w:t xml:space="preserve">in LPP to date is to compile the </w:t>
      </w:r>
      <w:proofErr w:type="spellStart"/>
      <w:r w:rsidR="006E14E9">
        <w:rPr>
          <w:rFonts w:ascii="Calibri" w:eastAsia="Calibri" w:hAnsi="Calibri"/>
          <w:sz w:val="22"/>
          <w:szCs w:val="22"/>
          <w:lang w:eastAsia="zh-CN"/>
        </w:rPr>
        <w:t>pos</w:t>
      </w:r>
      <w:proofErr w:type="spellEnd"/>
      <w:r w:rsidR="006E14E9">
        <w:rPr>
          <w:rFonts w:ascii="Calibri" w:eastAsia="Calibri" w:hAnsi="Calibri"/>
          <w:sz w:val="22"/>
          <w:szCs w:val="22"/>
          <w:lang w:eastAsia="zh-CN"/>
        </w:rPr>
        <w:t xml:space="preserve"> SIBs based on existing </w:t>
      </w:r>
      <w:r w:rsidR="00135D68">
        <w:rPr>
          <w:rFonts w:ascii="Calibri" w:eastAsia="Calibri" w:hAnsi="Calibri"/>
          <w:sz w:val="22"/>
          <w:szCs w:val="22"/>
          <w:lang w:eastAsia="zh-CN"/>
        </w:rPr>
        <w:t xml:space="preserve">IEs. Therefore it seems more natural and clear to group the UE-based assistance data in the IEs </w:t>
      </w:r>
      <w:r w:rsidR="00135D68" w:rsidRPr="00FF1224">
        <w:rPr>
          <w:rFonts w:ascii="Calibri" w:eastAsia="Calibri" w:hAnsi="Calibri"/>
          <w:i/>
          <w:iCs/>
          <w:sz w:val="22"/>
          <w:szCs w:val="22"/>
          <w:lang w:eastAsia="zh-CN"/>
        </w:rPr>
        <w:t>NR-UEB-TRP-LocationData-r16</w:t>
      </w:r>
      <w:r w:rsidR="00135D68" w:rsidRPr="00FF1224">
        <w:rPr>
          <w:rFonts w:ascii="Calibri" w:eastAsia="Calibri" w:hAnsi="Calibri"/>
          <w:sz w:val="22"/>
          <w:szCs w:val="22"/>
          <w:lang w:eastAsia="zh-CN"/>
        </w:rPr>
        <w:t xml:space="preserve"> and </w:t>
      </w:r>
      <w:r w:rsidR="00135D68" w:rsidRPr="00FF1224">
        <w:rPr>
          <w:rFonts w:ascii="Calibri" w:eastAsia="Calibri" w:hAnsi="Calibri"/>
          <w:i/>
          <w:iCs/>
          <w:sz w:val="22"/>
          <w:szCs w:val="22"/>
          <w:lang w:eastAsia="zh-CN"/>
        </w:rPr>
        <w:t>NR-UEB-TRP-RTD-Info-r</w:t>
      </w:r>
      <w:proofErr w:type="gramStart"/>
      <w:r w:rsidR="00135D68" w:rsidRPr="00FF1224">
        <w:rPr>
          <w:rFonts w:ascii="Calibri" w:eastAsia="Calibri" w:hAnsi="Calibri"/>
          <w:i/>
          <w:iCs/>
          <w:sz w:val="22"/>
          <w:szCs w:val="22"/>
          <w:lang w:eastAsia="zh-CN"/>
        </w:rPr>
        <w:t>16</w:t>
      </w:r>
      <w:r w:rsidR="00135D68">
        <w:rPr>
          <w:rFonts w:ascii="Calibri" w:eastAsia="Calibri" w:hAnsi="Calibri"/>
          <w:sz w:val="22"/>
          <w:szCs w:val="22"/>
          <w:lang w:eastAsia="zh-CN"/>
        </w:rPr>
        <w:t xml:space="preserve"> </w:t>
      </w:r>
      <w:r w:rsidR="00135D68" w:rsidRPr="00FF1224">
        <w:rPr>
          <w:rFonts w:ascii="Calibri" w:eastAsia="Calibri" w:hAnsi="Calibri"/>
          <w:sz w:val="22"/>
          <w:szCs w:val="22"/>
          <w:lang w:eastAsia="zh-CN"/>
        </w:rPr>
        <w:t xml:space="preserve"> </w:t>
      </w:r>
      <w:r w:rsidR="00135D68">
        <w:rPr>
          <w:rFonts w:ascii="Calibri" w:eastAsia="Calibri" w:hAnsi="Calibri"/>
          <w:sz w:val="22"/>
          <w:szCs w:val="22"/>
          <w:lang w:eastAsia="zh-CN"/>
        </w:rPr>
        <w:t>for</w:t>
      </w:r>
      <w:proofErr w:type="gramEnd"/>
      <w:r w:rsidR="00135D68">
        <w:rPr>
          <w:rFonts w:ascii="Calibri" w:eastAsia="Calibri" w:hAnsi="Calibri"/>
          <w:sz w:val="22"/>
          <w:szCs w:val="22"/>
          <w:lang w:eastAsia="zh-CN"/>
        </w:rPr>
        <w:t xml:space="preserve"> both </w:t>
      </w:r>
      <w:r w:rsidR="003677DE">
        <w:rPr>
          <w:rFonts w:ascii="Calibri" w:eastAsia="Calibri" w:hAnsi="Calibri"/>
          <w:sz w:val="22"/>
          <w:szCs w:val="22"/>
          <w:lang w:eastAsia="zh-CN"/>
        </w:rPr>
        <w:t>pear to pear and broadcast.</w:t>
      </w:r>
      <w:r w:rsidR="006E14E9">
        <w:rPr>
          <w:rFonts w:ascii="Calibri" w:eastAsia="Calibri" w:hAnsi="Calibri"/>
          <w:sz w:val="22"/>
          <w:szCs w:val="22"/>
          <w:lang w:eastAsia="zh-CN"/>
        </w:rPr>
        <w:t xml:space="preserve"> </w:t>
      </w:r>
    </w:p>
    <w:p w14:paraId="306EBF3C" w14:textId="754B3CFD" w:rsidR="00FF1224" w:rsidRDefault="003677DE"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Companies are asked to provide comments about the UE-based as</w:t>
      </w:r>
      <w:r w:rsidR="00C10746">
        <w:rPr>
          <w:rFonts w:ascii="Calibri" w:eastAsia="Calibri" w:hAnsi="Calibri"/>
          <w:sz w:val="22"/>
          <w:szCs w:val="22"/>
          <w:lang w:eastAsia="zh-CN"/>
        </w:rPr>
        <w:t>sistance data grouping and if it is relevant to have one and the same grouping of the information no matter how the assistance data is distributed</w:t>
      </w:r>
    </w:p>
    <w:tbl>
      <w:tblPr>
        <w:tblStyle w:val="TableGrid"/>
        <w:tblW w:w="0" w:type="auto"/>
        <w:tblLook w:val="04A0" w:firstRow="1" w:lastRow="0" w:firstColumn="1" w:lastColumn="0" w:noHBand="0" w:noVBand="1"/>
      </w:tblPr>
      <w:tblGrid>
        <w:gridCol w:w="1975"/>
        <w:gridCol w:w="7654"/>
      </w:tblGrid>
      <w:tr w:rsidR="00C10746" w14:paraId="0F7A7BB0" w14:textId="77777777" w:rsidTr="000665AF">
        <w:tc>
          <w:tcPr>
            <w:tcW w:w="9629" w:type="dxa"/>
            <w:gridSpan w:val="2"/>
          </w:tcPr>
          <w:p w14:paraId="7325E2CB" w14:textId="2E09D88F" w:rsidR="00C10746" w:rsidRPr="008B416F" w:rsidRDefault="00C10746" w:rsidP="000665AF">
            <w:pPr>
              <w:pStyle w:val="TAH"/>
              <w:jc w:val="both"/>
              <w:rPr>
                <w:lang w:val="en-US" w:eastAsia="ko-KR"/>
              </w:rPr>
            </w:pPr>
            <w:r>
              <w:rPr>
                <w:lang w:val="en-US" w:eastAsia="ko-KR"/>
              </w:rPr>
              <w:t xml:space="preserve">4.1 </w:t>
            </w:r>
            <w:r w:rsidR="0009140D">
              <w:rPr>
                <w:lang w:val="en-US" w:eastAsia="ko-KR"/>
              </w:rPr>
              <w:t>UE-based assistance data grouping</w:t>
            </w:r>
          </w:p>
        </w:tc>
      </w:tr>
      <w:tr w:rsidR="00C10746" w14:paraId="40369959" w14:textId="77777777" w:rsidTr="000665AF">
        <w:tc>
          <w:tcPr>
            <w:tcW w:w="1975" w:type="dxa"/>
          </w:tcPr>
          <w:p w14:paraId="68E7BED1" w14:textId="77777777" w:rsidR="00C10746" w:rsidRDefault="00C10746" w:rsidP="000665AF">
            <w:pPr>
              <w:pStyle w:val="TAH"/>
              <w:rPr>
                <w:lang w:eastAsia="ko-KR"/>
              </w:rPr>
            </w:pPr>
            <w:r>
              <w:rPr>
                <w:lang w:eastAsia="ko-KR"/>
              </w:rPr>
              <w:t>Company</w:t>
            </w:r>
          </w:p>
        </w:tc>
        <w:tc>
          <w:tcPr>
            <w:tcW w:w="7654" w:type="dxa"/>
          </w:tcPr>
          <w:p w14:paraId="1D903464" w14:textId="77777777" w:rsidR="00C10746" w:rsidRDefault="00C10746" w:rsidP="000665AF">
            <w:pPr>
              <w:pStyle w:val="TAH"/>
              <w:rPr>
                <w:lang w:eastAsia="ko-KR"/>
              </w:rPr>
            </w:pPr>
            <w:r>
              <w:rPr>
                <w:lang w:eastAsia="ko-KR"/>
              </w:rPr>
              <w:t>Comments</w:t>
            </w:r>
          </w:p>
        </w:tc>
      </w:tr>
      <w:tr w:rsidR="00C10746" w14:paraId="29903DA1" w14:textId="77777777" w:rsidTr="000665AF">
        <w:tc>
          <w:tcPr>
            <w:tcW w:w="1975" w:type="dxa"/>
          </w:tcPr>
          <w:p w14:paraId="09A5CDF1" w14:textId="77777777" w:rsidR="00C10746" w:rsidRPr="002F486F" w:rsidRDefault="00C10746" w:rsidP="000665AF">
            <w:pPr>
              <w:pStyle w:val="TAL"/>
              <w:rPr>
                <w:lang w:val="sv-SE" w:eastAsia="ko-KR"/>
              </w:rPr>
            </w:pPr>
          </w:p>
        </w:tc>
        <w:tc>
          <w:tcPr>
            <w:tcW w:w="7654" w:type="dxa"/>
          </w:tcPr>
          <w:p w14:paraId="38DA4B87" w14:textId="77777777" w:rsidR="00C10746" w:rsidRPr="002F486F" w:rsidRDefault="00C10746" w:rsidP="000665AF">
            <w:pPr>
              <w:pStyle w:val="TAL"/>
              <w:rPr>
                <w:lang w:val="sv-SE" w:eastAsia="ko-KR"/>
              </w:rPr>
            </w:pPr>
          </w:p>
        </w:tc>
      </w:tr>
      <w:tr w:rsidR="00C10746" w14:paraId="4F4462CB" w14:textId="77777777" w:rsidTr="000665AF">
        <w:tc>
          <w:tcPr>
            <w:tcW w:w="1975" w:type="dxa"/>
          </w:tcPr>
          <w:p w14:paraId="1D991D30" w14:textId="77777777" w:rsidR="00C10746" w:rsidRDefault="00C10746" w:rsidP="000665AF">
            <w:pPr>
              <w:pStyle w:val="TAL"/>
              <w:rPr>
                <w:lang w:eastAsia="ko-KR"/>
              </w:rPr>
            </w:pPr>
          </w:p>
        </w:tc>
        <w:tc>
          <w:tcPr>
            <w:tcW w:w="7654" w:type="dxa"/>
          </w:tcPr>
          <w:p w14:paraId="160169CC" w14:textId="77777777" w:rsidR="00C10746" w:rsidRDefault="00C10746" w:rsidP="000665AF">
            <w:pPr>
              <w:pStyle w:val="TAL"/>
              <w:rPr>
                <w:lang w:eastAsia="ko-KR"/>
              </w:rPr>
            </w:pPr>
          </w:p>
        </w:tc>
      </w:tr>
      <w:tr w:rsidR="00C10746" w14:paraId="6069EB71" w14:textId="77777777" w:rsidTr="000665AF">
        <w:tc>
          <w:tcPr>
            <w:tcW w:w="1975" w:type="dxa"/>
          </w:tcPr>
          <w:p w14:paraId="0D8EDB9E" w14:textId="77777777" w:rsidR="00C10746" w:rsidRDefault="00C10746" w:rsidP="000665AF">
            <w:pPr>
              <w:pStyle w:val="TAL"/>
              <w:rPr>
                <w:lang w:eastAsia="ko-KR"/>
              </w:rPr>
            </w:pPr>
          </w:p>
        </w:tc>
        <w:tc>
          <w:tcPr>
            <w:tcW w:w="7654" w:type="dxa"/>
          </w:tcPr>
          <w:p w14:paraId="3C8BF605" w14:textId="77777777" w:rsidR="00C10746" w:rsidRDefault="00C10746" w:rsidP="000665AF">
            <w:pPr>
              <w:pStyle w:val="TAL"/>
              <w:rPr>
                <w:lang w:eastAsia="ko-KR"/>
              </w:rPr>
            </w:pPr>
          </w:p>
        </w:tc>
      </w:tr>
      <w:tr w:rsidR="00C10746" w14:paraId="679B40D4" w14:textId="77777777" w:rsidTr="000665AF">
        <w:tc>
          <w:tcPr>
            <w:tcW w:w="1975" w:type="dxa"/>
          </w:tcPr>
          <w:p w14:paraId="5A7A2EC8" w14:textId="77777777" w:rsidR="00C10746" w:rsidRDefault="00C10746" w:rsidP="000665AF">
            <w:pPr>
              <w:pStyle w:val="TAL"/>
              <w:rPr>
                <w:lang w:eastAsia="ko-KR"/>
              </w:rPr>
            </w:pPr>
          </w:p>
        </w:tc>
        <w:tc>
          <w:tcPr>
            <w:tcW w:w="7654" w:type="dxa"/>
          </w:tcPr>
          <w:p w14:paraId="1C619B9B" w14:textId="77777777" w:rsidR="00C10746" w:rsidRDefault="00C10746" w:rsidP="000665AF">
            <w:pPr>
              <w:pStyle w:val="TAL"/>
              <w:rPr>
                <w:lang w:eastAsia="ko-KR"/>
              </w:rPr>
            </w:pPr>
          </w:p>
        </w:tc>
      </w:tr>
      <w:tr w:rsidR="00C10746" w14:paraId="5B765E79" w14:textId="77777777" w:rsidTr="000665AF">
        <w:tc>
          <w:tcPr>
            <w:tcW w:w="1975" w:type="dxa"/>
          </w:tcPr>
          <w:p w14:paraId="4A12F5B5" w14:textId="77777777" w:rsidR="00C10746" w:rsidRDefault="00C10746" w:rsidP="000665AF">
            <w:pPr>
              <w:pStyle w:val="TAL"/>
              <w:rPr>
                <w:lang w:eastAsia="ko-KR"/>
              </w:rPr>
            </w:pPr>
          </w:p>
        </w:tc>
        <w:tc>
          <w:tcPr>
            <w:tcW w:w="7654" w:type="dxa"/>
          </w:tcPr>
          <w:p w14:paraId="546901C9" w14:textId="77777777" w:rsidR="00C10746" w:rsidRDefault="00C10746" w:rsidP="000665AF">
            <w:pPr>
              <w:pStyle w:val="TAL"/>
              <w:rPr>
                <w:lang w:eastAsia="ko-KR"/>
              </w:rPr>
            </w:pPr>
          </w:p>
        </w:tc>
      </w:tr>
      <w:tr w:rsidR="00C10746" w14:paraId="222CD038" w14:textId="77777777" w:rsidTr="000665AF">
        <w:tc>
          <w:tcPr>
            <w:tcW w:w="1975" w:type="dxa"/>
          </w:tcPr>
          <w:p w14:paraId="67133BB8" w14:textId="77777777" w:rsidR="00C10746" w:rsidRDefault="00C10746" w:rsidP="000665AF">
            <w:pPr>
              <w:pStyle w:val="TAL"/>
              <w:rPr>
                <w:lang w:eastAsia="ko-KR"/>
              </w:rPr>
            </w:pPr>
          </w:p>
        </w:tc>
        <w:tc>
          <w:tcPr>
            <w:tcW w:w="7654" w:type="dxa"/>
          </w:tcPr>
          <w:p w14:paraId="67E6F408" w14:textId="77777777" w:rsidR="00C10746" w:rsidRDefault="00C10746" w:rsidP="000665AF">
            <w:pPr>
              <w:pStyle w:val="TAL"/>
              <w:rPr>
                <w:lang w:eastAsia="ko-KR"/>
              </w:rPr>
            </w:pPr>
          </w:p>
        </w:tc>
      </w:tr>
      <w:tr w:rsidR="00C10746" w14:paraId="75C27C7D" w14:textId="77777777" w:rsidTr="000665AF">
        <w:tc>
          <w:tcPr>
            <w:tcW w:w="1975" w:type="dxa"/>
          </w:tcPr>
          <w:p w14:paraId="2C3CAABE" w14:textId="77777777" w:rsidR="00C10746" w:rsidRDefault="00C10746" w:rsidP="000665AF">
            <w:pPr>
              <w:pStyle w:val="TAL"/>
              <w:rPr>
                <w:lang w:eastAsia="ko-KR"/>
              </w:rPr>
            </w:pPr>
          </w:p>
        </w:tc>
        <w:tc>
          <w:tcPr>
            <w:tcW w:w="7654" w:type="dxa"/>
          </w:tcPr>
          <w:p w14:paraId="2E6F0FEB" w14:textId="77777777" w:rsidR="00C10746" w:rsidRDefault="00C10746" w:rsidP="000665AF">
            <w:pPr>
              <w:pStyle w:val="TAL"/>
              <w:rPr>
                <w:lang w:eastAsia="ko-KR"/>
              </w:rPr>
            </w:pPr>
          </w:p>
        </w:tc>
      </w:tr>
    </w:tbl>
    <w:p w14:paraId="626FB955" w14:textId="77777777" w:rsidR="00C10746" w:rsidRPr="00FF1224" w:rsidRDefault="00C10746" w:rsidP="00FF1224">
      <w:pPr>
        <w:spacing w:after="160" w:line="256" w:lineRule="auto"/>
        <w:jc w:val="left"/>
        <w:rPr>
          <w:rFonts w:ascii="Calibri" w:eastAsia="Calibri" w:hAnsi="Calibri"/>
          <w:sz w:val="22"/>
          <w:szCs w:val="22"/>
          <w:lang w:eastAsia="zh-CN"/>
        </w:rPr>
      </w:pPr>
    </w:p>
    <w:p w14:paraId="789C8BEA" w14:textId="77777777"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37" w:name="_Toc37366882"/>
      <w:bookmarkStart w:id="38" w:name="_Toc37350607"/>
      <w:bookmarkStart w:id="39" w:name="_Toc37344527"/>
      <w:bookmarkStart w:id="40" w:name="_Toc37344411"/>
      <w:bookmarkStart w:id="41" w:name="_Toc37344386"/>
      <w:r w:rsidRPr="00FF1224">
        <w:rPr>
          <w:rFonts w:ascii="Calibri" w:eastAsia="PMingLiU" w:hAnsi="Calibri"/>
          <w:b/>
          <w:bCs/>
          <w:sz w:val="22"/>
          <w:szCs w:val="22"/>
          <w:lang w:val="en-US"/>
        </w:rPr>
        <w:t xml:space="preserve">Represent UEB AD grouped into </w:t>
      </w:r>
      <w:r w:rsidRPr="00FF1224">
        <w:rPr>
          <w:rFonts w:ascii="Calibri" w:eastAsia="Calibri" w:hAnsi="Calibri"/>
          <w:b/>
          <w:bCs/>
          <w:i/>
          <w:iCs/>
          <w:sz w:val="22"/>
          <w:szCs w:val="22"/>
          <w:lang w:eastAsia="zh-CN"/>
        </w:rPr>
        <w:t>NR-UEB-TRP-</w:t>
      </w:r>
      <w:proofErr w:type="spellStart"/>
      <w:r w:rsidRPr="00FF1224">
        <w:rPr>
          <w:rFonts w:ascii="Calibri" w:eastAsia="Calibri" w:hAnsi="Calibri"/>
          <w:b/>
          <w:bCs/>
          <w:i/>
          <w:iCs/>
          <w:sz w:val="22"/>
          <w:szCs w:val="22"/>
          <w:lang w:eastAsia="zh-CN"/>
        </w:rPr>
        <w:t>LocationData</w:t>
      </w:r>
      <w:proofErr w:type="spellEnd"/>
      <w:r w:rsidRPr="00FF1224">
        <w:rPr>
          <w:rFonts w:ascii="Calibri" w:eastAsia="PMingLiU" w:hAnsi="Calibri"/>
          <w:b/>
          <w:bCs/>
          <w:sz w:val="22"/>
          <w:szCs w:val="22"/>
          <w:lang w:val="en-US"/>
        </w:rPr>
        <w:t xml:space="preserve"> and </w:t>
      </w:r>
      <w:r w:rsidRPr="00FF1224">
        <w:rPr>
          <w:rFonts w:ascii="Calibri" w:eastAsia="Calibri" w:hAnsi="Calibri"/>
          <w:b/>
          <w:bCs/>
          <w:i/>
          <w:iCs/>
          <w:sz w:val="22"/>
          <w:szCs w:val="22"/>
          <w:lang w:eastAsia="zh-CN"/>
        </w:rPr>
        <w:t>NR-UEB-TRP-RTD-Info</w:t>
      </w:r>
      <w:r w:rsidRPr="00FF1224">
        <w:rPr>
          <w:rFonts w:ascii="Calibri" w:eastAsia="PMingLiU" w:hAnsi="Calibri"/>
          <w:b/>
          <w:bCs/>
          <w:sz w:val="22"/>
          <w:szCs w:val="22"/>
          <w:lang w:val="en-US"/>
        </w:rPr>
        <w:t xml:space="preserve"> for both unicast and broadcast of assistance data</w:t>
      </w:r>
      <w:bookmarkEnd w:id="37"/>
      <w:bookmarkEnd w:id="38"/>
      <w:bookmarkEnd w:id="39"/>
      <w:bookmarkEnd w:id="40"/>
      <w:bookmarkEnd w:id="41"/>
      <w:r w:rsidRPr="00FF1224">
        <w:rPr>
          <w:rFonts w:ascii="Calibri" w:eastAsia="PMingLiU" w:hAnsi="Calibri"/>
          <w:b/>
          <w:bCs/>
          <w:sz w:val="22"/>
          <w:szCs w:val="22"/>
          <w:lang w:val="en-US"/>
        </w:rPr>
        <w:t xml:space="preserve"> </w:t>
      </w:r>
    </w:p>
    <w:p w14:paraId="28B07AB5" w14:textId="7636FE1F" w:rsidR="00FF1224" w:rsidRPr="00FF1224" w:rsidRDefault="0009140D"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val="en-US" w:eastAsia="zh-CN"/>
        </w:rPr>
        <w:t>2.5</w:t>
      </w:r>
      <w:r>
        <w:rPr>
          <w:rFonts w:ascii="Arial" w:eastAsia="Times New Roman" w:hAnsi="Arial" w:cs="Arial"/>
          <w:sz w:val="32"/>
          <w:szCs w:val="32"/>
          <w:lang w:val="en-US" w:eastAsia="zh-CN"/>
        </w:rPr>
        <w:tab/>
      </w:r>
      <w:r w:rsidR="00FF1224" w:rsidRPr="00FF1224">
        <w:rPr>
          <w:rFonts w:ascii="Arial" w:eastAsia="Times New Roman" w:hAnsi="Arial" w:cs="Arial"/>
          <w:sz w:val="32"/>
          <w:szCs w:val="32"/>
          <w:lang w:eastAsia="zh-CN"/>
        </w:rPr>
        <w:t>NR DL-PRS Assistance Data</w:t>
      </w:r>
    </w:p>
    <w:p w14:paraId="15603E69" w14:textId="79B4560B"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 xml:space="preserve">With the agreement to separate the NR positioning support in LPP over several positioning methods comes an issue about how to provide the DL-PRS AD. If only one positioning method is configured, then it is not so important, but if there are several methods configured, then it makes sense to place the DL-PRS AD more central. </w:t>
      </w:r>
      <w:r w:rsidR="008429E6">
        <w:rPr>
          <w:rFonts w:ascii="Calibri" w:eastAsia="Calibri" w:hAnsi="Calibri"/>
          <w:sz w:val="22"/>
          <w:szCs w:val="22"/>
          <w:lang w:eastAsia="zh-CN"/>
        </w:rPr>
        <w:t xml:space="preserve">As before, there exists an index IE to point at what parts of the DL-PRS </w:t>
      </w:r>
      <w:r w:rsidR="00C95AD9">
        <w:rPr>
          <w:rFonts w:ascii="Calibri" w:eastAsia="Calibri" w:hAnsi="Calibri"/>
          <w:sz w:val="22"/>
          <w:szCs w:val="22"/>
          <w:lang w:eastAsia="zh-CN"/>
        </w:rPr>
        <w:t>assistance data that is relevant per positioning method if it is relevant.</w:t>
      </w:r>
    </w:p>
    <w:p w14:paraId="2846EEA7" w14:textId="77777777"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lastRenderedPageBreak/>
        <w:t>Three alternatives were discussed during the email discussion concerning the final check of the running CR:</w:t>
      </w:r>
    </w:p>
    <w:p w14:paraId="443E5276" w14:textId="77777777" w:rsidR="00FF1224" w:rsidRPr="00FF1224" w:rsidRDefault="00FF1224" w:rsidP="00FF1224">
      <w:pPr>
        <w:numPr>
          <w:ilvl w:val="1"/>
          <w:numId w:val="36"/>
        </w:numPr>
        <w:spacing w:after="160" w:line="252" w:lineRule="auto"/>
        <w:contextualSpacing/>
        <w:jc w:val="left"/>
        <w:rPr>
          <w:rFonts w:ascii="Calibri" w:eastAsia="Times New Roman" w:hAnsi="Calibri" w:cs="Calibri"/>
          <w:sz w:val="22"/>
          <w:szCs w:val="22"/>
          <w:lang w:val="en-US"/>
        </w:rPr>
      </w:pPr>
      <w:r w:rsidRPr="00FF1224">
        <w:rPr>
          <w:rFonts w:ascii="Calibri" w:eastAsia="Times New Roman" w:hAnsi="Calibri"/>
          <w:sz w:val="22"/>
          <w:szCs w:val="22"/>
          <w:lang w:val="en-US"/>
        </w:rPr>
        <w:t xml:space="preserve">Lift up DL-PRS AD one level to </w:t>
      </w:r>
      <w:proofErr w:type="spellStart"/>
      <w:r w:rsidRPr="00FF1224">
        <w:rPr>
          <w:rFonts w:ascii="Calibri" w:eastAsia="Times New Roman" w:hAnsi="Calibri"/>
          <w:i/>
          <w:iCs/>
          <w:sz w:val="22"/>
          <w:szCs w:val="22"/>
          <w:lang w:val="en-US"/>
        </w:rPr>
        <w:t>ProvideAssistanceData</w:t>
      </w:r>
      <w:proofErr w:type="spellEnd"/>
      <w:r w:rsidRPr="00FF1224">
        <w:rPr>
          <w:rFonts w:ascii="Calibri" w:eastAsia="Times New Roman" w:hAnsi="Calibri"/>
          <w:sz w:val="22"/>
          <w:szCs w:val="22"/>
          <w:lang w:val="en-US"/>
        </w:rPr>
        <w:t xml:space="preserve"> as </w:t>
      </w:r>
      <w:r w:rsidRPr="00FF1224">
        <w:rPr>
          <w:rFonts w:ascii="Calibri" w:eastAsia="Times New Roman" w:hAnsi="Calibri"/>
          <w:i/>
          <w:iCs/>
          <w:sz w:val="22"/>
          <w:szCs w:val="22"/>
          <w:lang w:val="en-US"/>
        </w:rPr>
        <w:t>nr-DL-PRS-</w:t>
      </w:r>
      <w:proofErr w:type="spellStart"/>
      <w:r w:rsidRPr="00FF1224">
        <w:rPr>
          <w:rFonts w:ascii="Calibri" w:eastAsia="Times New Roman" w:hAnsi="Calibri"/>
          <w:i/>
          <w:iCs/>
          <w:sz w:val="22"/>
          <w:szCs w:val="22"/>
          <w:lang w:val="en-US"/>
        </w:rPr>
        <w:t>ProvideAssistanceData</w:t>
      </w:r>
      <w:proofErr w:type="spellEnd"/>
      <w:r w:rsidRPr="00FF1224">
        <w:rPr>
          <w:rFonts w:ascii="Calibri" w:eastAsia="Times New Roman" w:hAnsi="Calibri"/>
          <w:sz w:val="22"/>
          <w:szCs w:val="22"/>
          <w:lang w:val="en-US"/>
        </w:rPr>
        <w:t>:</w:t>
      </w:r>
    </w:p>
    <w:p w14:paraId="25EE51E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Calibri" w:hAnsi="Courier New"/>
          <w:noProof/>
          <w:snapToGrid w:val="0"/>
          <w:sz w:val="14"/>
          <w:szCs w:val="14"/>
        </w:rPr>
      </w:pPr>
      <w:r w:rsidRPr="00FF1224">
        <w:rPr>
          <w:rFonts w:ascii="Courier New" w:hAnsi="Courier New" w:cs="Courier New"/>
          <w:noProof/>
          <w:snapToGrid w:val="0"/>
          <w:color w:val="000000"/>
          <w:sz w:val="14"/>
          <w:szCs w:val="14"/>
          <w:lang w:eastAsia="en-GB"/>
        </w:rPr>
        <w:t xml:space="preserve">    [[  </w:t>
      </w:r>
      <w:r w:rsidRPr="00FF1224">
        <w:rPr>
          <w:rFonts w:ascii="Courier New" w:hAnsi="Courier New" w:cs="Courier New"/>
          <w:noProof/>
          <w:color w:val="000000"/>
          <w:sz w:val="14"/>
          <w:szCs w:val="14"/>
          <w:highlight w:val="yellow"/>
          <w:lang w:eastAsia="en-GB"/>
        </w:rPr>
        <w:t>nr-DL-PRS-ProvideAssistanceData-r16     NR-DL-PRS-ProvideAssistanceData-r16             OPTIONAL,   -- Need ON</w:t>
      </w:r>
    </w:p>
    <w:p w14:paraId="42C81CD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Times New Roman"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nr-Multi-RTT-ProvideAssistanceData-r16  NR-Multi-RTT-ProvideAssistanceData-r16   OPTIONAL,   -- Need ON</w:t>
      </w:r>
    </w:p>
    <w:p w14:paraId="1207913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nr-DL-AoD-ProvideAssistanceData-r16     NR-DL-AoD-ProvideAssistanceData-r16       OPTIONAL,   -- Need ON</w:t>
      </w:r>
    </w:p>
    <w:p w14:paraId="4759CEE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nr-DL-TDOA-ProvideAssistanceData-r16    NR-DL-TDOA-ProvideAssistanceData-r16   OPTIONAL    -- Need ON</w:t>
      </w:r>
    </w:p>
    <w:p w14:paraId="5B63666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w:t>
      </w:r>
    </w:p>
    <w:p w14:paraId="0F5C929A" w14:textId="77777777" w:rsidR="00FF1224" w:rsidRPr="00FF1224" w:rsidRDefault="00FF1224" w:rsidP="00FF1224">
      <w:pPr>
        <w:numPr>
          <w:ilvl w:val="0"/>
          <w:numId w:val="37"/>
        </w:numPr>
        <w:spacing w:after="160" w:line="252" w:lineRule="auto"/>
        <w:contextualSpacing/>
        <w:jc w:val="left"/>
        <w:rPr>
          <w:rFonts w:ascii="Calibri" w:eastAsia="Times New Roman" w:hAnsi="Calibri"/>
          <w:sz w:val="22"/>
          <w:szCs w:val="22"/>
          <w:lang w:val="en-US"/>
        </w:rPr>
      </w:pPr>
      <w:r w:rsidRPr="00FF1224">
        <w:rPr>
          <w:rFonts w:ascii="Calibri" w:eastAsia="Times New Roman" w:hAnsi="Calibri"/>
          <w:sz w:val="22"/>
          <w:szCs w:val="22"/>
          <w:lang w:val="en-US"/>
        </w:rPr>
        <w:t xml:space="preserve">Include </w:t>
      </w:r>
      <w:r w:rsidRPr="00FF1224">
        <w:rPr>
          <w:rFonts w:ascii="Calibri" w:eastAsia="Times New Roman" w:hAnsi="Calibri"/>
          <w:i/>
          <w:iCs/>
          <w:sz w:val="22"/>
          <w:szCs w:val="22"/>
          <w:lang w:val="en-US"/>
        </w:rPr>
        <w:t>nr-DL-PRS-</w:t>
      </w:r>
      <w:proofErr w:type="spellStart"/>
      <w:r w:rsidRPr="00FF1224">
        <w:rPr>
          <w:rFonts w:ascii="Calibri" w:eastAsia="Times New Roman" w:hAnsi="Calibri"/>
          <w:i/>
          <w:iCs/>
          <w:sz w:val="22"/>
          <w:szCs w:val="22"/>
          <w:lang w:val="en-US"/>
        </w:rPr>
        <w:t>AssistanceData</w:t>
      </w:r>
      <w:proofErr w:type="spellEnd"/>
      <w:r w:rsidRPr="00FF1224">
        <w:rPr>
          <w:rFonts w:ascii="Calibri" w:eastAsia="Times New Roman" w:hAnsi="Calibri"/>
          <w:sz w:val="22"/>
          <w:szCs w:val="22"/>
          <w:lang w:val="en-US"/>
        </w:rPr>
        <w:t xml:space="preserve"> in the common </w:t>
      </w:r>
      <w:proofErr w:type="gramStart"/>
      <w:r w:rsidRPr="00FF1224">
        <w:rPr>
          <w:rFonts w:ascii="Calibri" w:eastAsia="Times New Roman" w:hAnsi="Calibri"/>
          <w:sz w:val="22"/>
          <w:szCs w:val="22"/>
          <w:lang w:val="en-US"/>
        </w:rPr>
        <w:t>provide assistance</w:t>
      </w:r>
      <w:proofErr w:type="gramEnd"/>
      <w:r w:rsidRPr="00FF1224">
        <w:rPr>
          <w:rFonts w:ascii="Calibri" w:eastAsia="Times New Roman" w:hAnsi="Calibri"/>
          <w:sz w:val="22"/>
          <w:szCs w:val="22"/>
          <w:lang w:val="en-US"/>
        </w:rPr>
        <w:t xml:space="preserve"> data</w:t>
      </w:r>
    </w:p>
    <w:p w14:paraId="6D70EA3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Calibri" w:hAnsi="Courier New" w:cs="Courier New"/>
          <w:noProof/>
          <w:snapToGrid w:val="0"/>
          <w:sz w:val="14"/>
          <w:szCs w:val="14"/>
          <w:lang w:val="en-US"/>
        </w:rPr>
      </w:pPr>
      <w:r w:rsidRPr="00FF1224">
        <w:rPr>
          <w:rFonts w:ascii="Courier New" w:hAnsi="Courier New" w:cs="Courier New"/>
          <w:noProof/>
          <w:snapToGrid w:val="0"/>
          <w:color w:val="000000"/>
          <w:sz w:val="14"/>
          <w:szCs w:val="14"/>
          <w:lang w:eastAsia="en-GB"/>
        </w:rPr>
        <w:t>CommonIEsProvideAssistanceData ::= SEQUENCE {</w:t>
      </w:r>
    </w:p>
    <w:p w14:paraId="1FD6631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Times New Roman"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w:t>
      </w:r>
    </w:p>
    <w:p w14:paraId="7EA4A08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w:t>
      </w:r>
    </w:p>
    <w:p w14:paraId="0CB045B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segmentationInfo-r14                        SegmentationInfo-r14                            OPTIONAL        -- Need ON</w:t>
      </w:r>
    </w:p>
    <w:p w14:paraId="616E9CE5"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w:t>
      </w:r>
    </w:p>
    <w:p w14:paraId="6B85F83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w:t>
      </w:r>
    </w:p>
    <w:p w14:paraId="0D90864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periodicAssistanceData-r15            PeriodicAssistanceDataControlParameters-r15</w:t>
      </w:r>
    </w:p>
    <w:p w14:paraId="7C7C87C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OPTIONAL        -- Cond PerAD</w:t>
      </w:r>
    </w:p>
    <w:p w14:paraId="50725874"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highlight w:val="yellow"/>
          <w:lang w:val="en-US" w:eastAsia="en-GB"/>
        </w:rPr>
      </w:pPr>
      <w:r w:rsidRPr="00FF1224">
        <w:rPr>
          <w:rFonts w:ascii="Courier New" w:hAnsi="Courier New" w:cs="Courier New"/>
          <w:noProof/>
          <w:snapToGrid w:val="0"/>
          <w:color w:val="000000"/>
          <w:sz w:val="14"/>
          <w:szCs w:val="14"/>
          <w:lang w:val="en-US" w:eastAsia="en-GB"/>
        </w:rPr>
        <w:t xml:space="preserve">            </w:t>
      </w:r>
      <w:r w:rsidRPr="00FF1224">
        <w:rPr>
          <w:rFonts w:ascii="Courier New" w:hAnsi="Courier New" w:cs="Courier New"/>
          <w:noProof/>
          <w:snapToGrid w:val="0"/>
          <w:color w:val="000000"/>
          <w:sz w:val="14"/>
          <w:szCs w:val="14"/>
          <w:highlight w:val="yellow"/>
          <w:lang w:val="en-US" w:eastAsia="en-GB"/>
        </w:rPr>
        <w:t>]],</w:t>
      </w:r>
    </w:p>
    <w:p w14:paraId="4DB82E9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color w:val="000000"/>
          <w:sz w:val="14"/>
          <w:szCs w:val="14"/>
          <w:highlight w:val="yellow"/>
          <w:lang w:eastAsia="en-GB"/>
        </w:rPr>
      </w:pPr>
      <w:r w:rsidRPr="00FF1224">
        <w:rPr>
          <w:rFonts w:ascii="Courier New" w:hAnsi="Courier New" w:cs="Courier New"/>
          <w:noProof/>
          <w:snapToGrid w:val="0"/>
          <w:color w:val="000000"/>
          <w:sz w:val="14"/>
          <w:szCs w:val="14"/>
          <w:highlight w:val="yellow"/>
          <w:lang w:val="en-US" w:eastAsia="en-GB"/>
        </w:rPr>
        <w:t xml:space="preserve">            </w:t>
      </w:r>
      <w:r w:rsidRPr="00FF1224">
        <w:rPr>
          <w:rFonts w:ascii="Courier New" w:hAnsi="Courier New" w:cs="Courier New"/>
          <w:noProof/>
          <w:snapToGrid w:val="0"/>
          <w:color w:val="000000"/>
          <w:sz w:val="14"/>
          <w:szCs w:val="14"/>
          <w:highlight w:val="yellow"/>
          <w:lang w:eastAsia="en-GB"/>
        </w:rPr>
        <w:t xml:space="preserve">[[  </w:t>
      </w:r>
    </w:p>
    <w:p w14:paraId="2DDFFF2B"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firstLine="944"/>
        <w:jc w:val="left"/>
        <w:rPr>
          <w:rFonts w:ascii="Courier New" w:hAnsi="Courier New" w:cs="Courier New"/>
          <w:noProof/>
          <w:snapToGrid w:val="0"/>
          <w:sz w:val="14"/>
          <w:szCs w:val="14"/>
          <w:highlight w:val="yellow"/>
          <w:lang w:eastAsia="en-GB"/>
        </w:rPr>
      </w:pPr>
      <w:r w:rsidRPr="00FF1224">
        <w:rPr>
          <w:rFonts w:ascii="Courier New" w:hAnsi="Courier New" w:cs="Courier New"/>
          <w:noProof/>
          <w:snapToGrid w:val="0"/>
          <w:color w:val="000000"/>
          <w:sz w:val="14"/>
          <w:szCs w:val="14"/>
          <w:highlight w:val="yellow"/>
          <w:lang w:val="en-US" w:eastAsia="en-GB"/>
        </w:rPr>
        <w:t xml:space="preserve">                </w:t>
      </w:r>
      <w:r w:rsidRPr="00FF1224">
        <w:rPr>
          <w:rFonts w:ascii="Courier New" w:hAnsi="Courier New" w:cs="Courier New"/>
          <w:noProof/>
          <w:color w:val="000000"/>
          <w:sz w:val="14"/>
          <w:szCs w:val="14"/>
          <w:highlight w:val="yellow"/>
          <w:lang w:eastAsia="en-GB"/>
        </w:rPr>
        <w:t>nr-DL-PRS-AssistanceData-r16               NR-DL-PRS-AssistanceData-r16             OPTIONAL,   -- Need ON</w:t>
      </w:r>
    </w:p>
    <w:p w14:paraId="054CE3D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highlight w:val="yellow"/>
          <w:lang w:val="en-US" w:eastAsia="en-GB"/>
        </w:rPr>
        <w:t xml:space="preserve">            </w:t>
      </w:r>
      <w:r w:rsidRPr="00FF1224">
        <w:rPr>
          <w:rFonts w:ascii="Courier New" w:hAnsi="Courier New" w:cs="Courier New"/>
          <w:noProof/>
          <w:snapToGrid w:val="0"/>
          <w:color w:val="000000"/>
          <w:sz w:val="14"/>
          <w:szCs w:val="14"/>
          <w:highlight w:val="yellow"/>
          <w:lang w:eastAsia="en-GB"/>
        </w:rPr>
        <w:t>]]</w:t>
      </w:r>
    </w:p>
    <w:p w14:paraId="71CCC8E7"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w:t>
      </w:r>
    </w:p>
    <w:p w14:paraId="5844290C" w14:textId="77777777" w:rsidR="00FF1224" w:rsidRPr="00FF1224" w:rsidRDefault="00FF1224" w:rsidP="00FF1224">
      <w:pPr>
        <w:numPr>
          <w:ilvl w:val="0"/>
          <w:numId w:val="37"/>
        </w:numPr>
        <w:spacing w:after="160" w:line="252" w:lineRule="auto"/>
        <w:contextualSpacing/>
        <w:jc w:val="left"/>
        <w:rPr>
          <w:rFonts w:ascii="Calibri" w:eastAsia="Times New Roman" w:hAnsi="Calibri"/>
          <w:sz w:val="22"/>
          <w:szCs w:val="22"/>
          <w:lang w:val="en-US"/>
        </w:rPr>
      </w:pPr>
      <w:r w:rsidRPr="00FF1224">
        <w:rPr>
          <w:rFonts w:ascii="Calibri" w:eastAsia="Times New Roman" w:hAnsi="Calibri"/>
          <w:sz w:val="22"/>
          <w:szCs w:val="22"/>
          <w:lang w:val="en-US"/>
        </w:rPr>
        <w:t xml:space="preserve">Include </w:t>
      </w:r>
      <w:r w:rsidRPr="00FF1224">
        <w:rPr>
          <w:rFonts w:ascii="Calibri" w:eastAsia="Times New Roman" w:hAnsi="Calibri"/>
          <w:i/>
          <w:iCs/>
          <w:sz w:val="22"/>
          <w:szCs w:val="22"/>
          <w:lang w:val="en-US"/>
        </w:rPr>
        <w:t>nr-DL-PRS-</w:t>
      </w:r>
      <w:proofErr w:type="spellStart"/>
      <w:r w:rsidRPr="00FF1224">
        <w:rPr>
          <w:rFonts w:ascii="Calibri" w:eastAsia="Times New Roman" w:hAnsi="Calibri"/>
          <w:i/>
          <w:iCs/>
          <w:sz w:val="22"/>
          <w:szCs w:val="22"/>
          <w:lang w:val="en-US"/>
        </w:rPr>
        <w:t>AssistanceData</w:t>
      </w:r>
      <w:proofErr w:type="spellEnd"/>
      <w:r w:rsidRPr="00FF1224">
        <w:rPr>
          <w:rFonts w:ascii="Calibri" w:eastAsia="Times New Roman" w:hAnsi="Calibri"/>
          <w:sz w:val="22"/>
          <w:szCs w:val="22"/>
          <w:lang w:val="en-US"/>
        </w:rPr>
        <w:t xml:space="preserve"> per positioning method with conditional presence</w:t>
      </w:r>
    </w:p>
    <w:p w14:paraId="49E7973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Calibri" w:hAnsi="Courier New" w:cs="Courier New"/>
          <w:noProof/>
          <w:snapToGrid w:val="0"/>
          <w:sz w:val="14"/>
          <w:szCs w:val="14"/>
          <w:lang w:val="en-US"/>
        </w:rPr>
      </w:pPr>
      <w:r w:rsidRPr="00FF1224">
        <w:rPr>
          <w:rFonts w:ascii="Courier New" w:hAnsi="Courier New" w:cs="Courier New"/>
          <w:noProof/>
          <w:snapToGrid w:val="0"/>
          <w:color w:val="000000"/>
          <w:sz w:val="14"/>
          <w:szCs w:val="14"/>
          <w:lang w:val="en-US" w:eastAsia="en-GB"/>
        </w:rPr>
        <w:t>NR-DL-TDOA-ProvideAssistanceData-r16 ::= SEQUENCE {</w:t>
      </w:r>
    </w:p>
    <w:p w14:paraId="549FE08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Times New Roman" w:hAnsi="Courier New" w:cs="Courier New"/>
          <w:noProof/>
          <w:sz w:val="14"/>
          <w:szCs w:val="14"/>
          <w:lang w:val="en-US" w:eastAsia="en-GB"/>
        </w:rPr>
      </w:pPr>
      <w:r w:rsidRPr="00FF1224">
        <w:rPr>
          <w:rFonts w:ascii="Courier New" w:hAnsi="Courier New" w:cs="Courier New"/>
          <w:noProof/>
          <w:color w:val="000000"/>
          <w:sz w:val="14"/>
          <w:szCs w:val="14"/>
          <w:lang w:val="en-US" w:eastAsia="en-GB"/>
        </w:rPr>
        <w:t xml:space="preserve">            nr-DL-PRS-AssistanceData-r16                    NR-DL-PRS-AssistanceData-r16                          OPTIONAL,       -- </w:t>
      </w:r>
      <w:r w:rsidRPr="00FF1224">
        <w:rPr>
          <w:rFonts w:ascii="Courier New" w:hAnsi="Courier New" w:cs="Courier New"/>
          <w:noProof/>
          <w:color w:val="000000"/>
          <w:sz w:val="14"/>
          <w:szCs w:val="14"/>
          <w:highlight w:val="yellow"/>
          <w:lang w:eastAsia="en-GB"/>
        </w:rPr>
        <w:t>Cond NotProvidedInOtherMethod</w:t>
      </w:r>
      <w:r w:rsidRPr="00FF1224">
        <w:rPr>
          <w:rFonts w:ascii="Courier New" w:hAnsi="Courier New" w:cs="Courier New"/>
          <w:noProof/>
          <w:color w:val="000000"/>
          <w:sz w:val="14"/>
          <w:szCs w:val="14"/>
          <w:lang w:eastAsia="en-GB"/>
        </w:rPr>
        <w:t xml:space="preserve"> </w:t>
      </w:r>
    </w:p>
    <w:p w14:paraId="1474AD6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z w:val="14"/>
          <w:szCs w:val="14"/>
          <w:lang w:val="en-US" w:eastAsia="en-GB"/>
        </w:rPr>
      </w:pPr>
      <w:r w:rsidRPr="00FF1224">
        <w:rPr>
          <w:rFonts w:ascii="Courier New" w:hAnsi="Courier New" w:cs="Courier New"/>
          <w:noProof/>
          <w:color w:val="000000"/>
          <w:sz w:val="14"/>
          <w:szCs w:val="14"/>
          <w:lang w:val="en-US" w:eastAsia="en-GB"/>
        </w:rPr>
        <w:t>            nr-</w:t>
      </w:r>
      <w:r w:rsidRPr="00FF1224">
        <w:rPr>
          <w:rFonts w:ascii="Courier New" w:hAnsi="Courier New" w:cs="Courier New"/>
          <w:noProof/>
          <w:snapToGrid w:val="0"/>
          <w:color w:val="000000"/>
          <w:sz w:val="14"/>
          <w:szCs w:val="14"/>
          <w:lang w:val="en-US" w:eastAsia="zh-CN"/>
        </w:rPr>
        <w:t>Selected</w:t>
      </w:r>
      <w:r w:rsidRPr="00FF1224">
        <w:rPr>
          <w:rFonts w:ascii="Courier New" w:hAnsi="Courier New" w:cs="Courier New"/>
          <w:noProof/>
          <w:color w:val="000000"/>
          <w:sz w:val="14"/>
          <w:szCs w:val="14"/>
          <w:lang w:val="en-US" w:eastAsia="en-GB"/>
        </w:rPr>
        <w:t>DL-PRS-</w:t>
      </w:r>
      <w:r w:rsidRPr="00FF1224">
        <w:rPr>
          <w:rFonts w:ascii="Courier New" w:hAnsi="Courier New" w:cs="Courier New"/>
          <w:noProof/>
          <w:snapToGrid w:val="0"/>
          <w:color w:val="000000"/>
          <w:sz w:val="14"/>
          <w:szCs w:val="14"/>
          <w:lang w:val="en-US" w:eastAsia="zh-CN"/>
        </w:rPr>
        <w:t>IndexList</w:t>
      </w:r>
      <w:r w:rsidRPr="00FF1224">
        <w:rPr>
          <w:rFonts w:ascii="Courier New" w:hAnsi="Courier New" w:cs="Courier New"/>
          <w:noProof/>
          <w:color w:val="000000"/>
          <w:sz w:val="14"/>
          <w:szCs w:val="14"/>
          <w:lang w:val="en-US" w:eastAsia="en-GB"/>
        </w:rPr>
        <w:t xml:space="preserve">-r16 SEQUENCE (SIZE (1..nrMaxFreqLayers)) OF </w:t>
      </w:r>
      <w:r w:rsidRPr="00FF1224">
        <w:rPr>
          <w:rFonts w:ascii="Courier New" w:hAnsi="Courier New" w:cs="Courier New"/>
          <w:noProof/>
          <w:snapToGrid w:val="0"/>
          <w:color w:val="000000"/>
          <w:sz w:val="14"/>
          <w:szCs w:val="14"/>
          <w:lang w:val="en-US" w:eastAsia="en-GB"/>
        </w:rPr>
        <w:t>NR-SelectedDL-PRS-PerFreq-r16</w:t>
      </w:r>
      <w:r w:rsidRPr="00FF1224">
        <w:rPr>
          <w:rFonts w:ascii="Courier New" w:hAnsi="Courier New" w:cs="Courier New"/>
          <w:noProof/>
          <w:color w:val="000000"/>
          <w:sz w:val="14"/>
          <w:szCs w:val="14"/>
          <w:lang w:val="en-US" w:eastAsia="en-GB"/>
        </w:rPr>
        <w:t xml:space="preserve"> OPTIONAL,-- Need ON</w:t>
      </w:r>
    </w:p>
    <w:p w14:paraId="5B2DEC0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nr-PositionCalculationAssistanceData-r16</w:t>
      </w:r>
    </w:p>
    <w:p w14:paraId="0BC5136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NR-PositionCalculationAssistanceData-r16      OPTIONAL,       -- Cond UEB</w:t>
      </w:r>
    </w:p>
    <w:p w14:paraId="2285184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nr-DL-TDOA-Error-r16                            NR-DL-TDOA-Error-r16                         OPTIONAL,       -- Need ON</w:t>
      </w:r>
    </w:p>
    <w:p w14:paraId="670028F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xml:space="preserve">            </w:t>
      </w:r>
      <w:r w:rsidRPr="00FF1224">
        <w:rPr>
          <w:rFonts w:ascii="Courier New" w:hAnsi="Courier New" w:cs="Courier New"/>
          <w:noProof/>
          <w:snapToGrid w:val="0"/>
          <w:color w:val="000000"/>
          <w:sz w:val="14"/>
          <w:szCs w:val="14"/>
          <w:lang w:eastAsia="en-GB"/>
        </w:rPr>
        <w:t>...</w:t>
      </w:r>
    </w:p>
    <w:p w14:paraId="0C2F694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w:t>
      </w:r>
    </w:p>
    <w:p w14:paraId="11E6F727" w14:textId="77777777" w:rsidR="00FF1224" w:rsidRPr="00FF1224" w:rsidRDefault="00FF1224" w:rsidP="00FF1224">
      <w:pPr>
        <w:spacing w:after="160" w:line="256" w:lineRule="auto"/>
        <w:jc w:val="left"/>
        <w:rPr>
          <w:rFonts w:ascii="Calibri" w:eastAsia="Calibri" w:hAnsi="Calibri"/>
          <w:sz w:val="22"/>
          <w:szCs w:val="22"/>
          <w:lang w:val="en-US"/>
        </w:rPr>
      </w:pPr>
    </w:p>
    <w:p w14:paraId="64A460A4" w14:textId="688E57AF" w:rsidR="00FF1224" w:rsidRPr="00FF1224" w:rsidRDefault="00FF1224" w:rsidP="00FF1224">
      <w:pPr>
        <w:spacing w:after="160" w:line="256" w:lineRule="auto"/>
        <w:jc w:val="left"/>
        <w:rPr>
          <w:rFonts w:ascii="Calibri" w:eastAsia="Calibri" w:hAnsi="Calibri"/>
          <w:sz w:val="22"/>
          <w:szCs w:val="22"/>
          <w:lang w:val="en-US"/>
        </w:rPr>
      </w:pPr>
      <w:r w:rsidRPr="00FF1224">
        <w:rPr>
          <w:rFonts w:ascii="Calibri" w:eastAsia="Calibri" w:hAnsi="Calibri"/>
          <w:sz w:val="22"/>
          <w:szCs w:val="22"/>
          <w:lang w:val="en-US"/>
        </w:rPr>
        <w:t xml:space="preserve">The nice things with a) </w:t>
      </w:r>
      <w:proofErr w:type="gramStart"/>
      <w:r w:rsidRPr="00FF1224">
        <w:rPr>
          <w:rFonts w:ascii="Calibri" w:eastAsia="Calibri" w:hAnsi="Calibri"/>
          <w:sz w:val="22"/>
          <w:szCs w:val="22"/>
          <w:lang w:val="en-US"/>
        </w:rPr>
        <w:t>is</w:t>
      </w:r>
      <w:proofErr w:type="gramEnd"/>
      <w:r w:rsidRPr="00FF1224">
        <w:rPr>
          <w:rFonts w:ascii="Calibri" w:eastAsia="Calibri" w:hAnsi="Calibri"/>
          <w:sz w:val="22"/>
          <w:szCs w:val="22"/>
          <w:lang w:val="en-US"/>
        </w:rPr>
        <w:t xml:space="preserve"> that it becomes more clear and readable, that it allows a separate DL PRS error, and that it also will include the </w:t>
      </w:r>
      <w:r w:rsidR="00916EF1">
        <w:rPr>
          <w:rFonts w:ascii="Calibri" w:eastAsia="Calibri" w:hAnsi="Calibri"/>
          <w:sz w:val="22"/>
          <w:szCs w:val="22"/>
          <w:lang w:val="en-US"/>
        </w:rPr>
        <w:t>UE-based assistance data</w:t>
      </w:r>
      <w:r w:rsidRPr="00FF1224">
        <w:rPr>
          <w:rFonts w:ascii="Calibri" w:eastAsia="Calibri" w:hAnsi="Calibri"/>
          <w:sz w:val="22"/>
          <w:szCs w:val="22"/>
          <w:lang w:val="en-US"/>
        </w:rPr>
        <w:t xml:space="preserve"> in a clearly common place. </w:t>
      </w:r>
      <w:r w:rsidR="00B6774D">
        <w:rPr>
          <w:rFonts w:ascii="Calibri" w:eastAsia="Calibri" w:hAnsi="Calibri"/>
          <w:sz w:val="22"/>
          <w:szCs w:val="22"/>
          <w:lang w:val="en-US"/>
        </w:rPr>
        <w:t xml:space="preserve">Also, b) separates the DL PRS data from the positioning </w:t>
      </w:r>
      <w:proofErr w:type="gramStart"/>
      <w:r w:rsidR="00B6774D">
        <w:rPr>
          <w:rFonts w:ascii="Calibri" w:eastAsia="Calibri" w:hAnsi="Calibri"/>
          <w:sz w:val="22"/>
          <w:szCs w:val="22"/>
          <w:lang w:val="en-US"/>
        </w:rPr>
        <w:t>methods, and</w:t>
      </w:r>
      <w:proofErr w:type="gramEnd"/>
      <w:r w:rsidR="00B6774D">
        <w:rPr>
          <w:rFonts w:ascii="Calibri" w:eastAsia="Calibri" w:hAnsi="Calibri"/>
          <w:sz w:val="22"/>
          <w:szCs w:val="22"/>
          <w:lang w:val="en-US"/>
        </w:rPr>
        <w:t xml:space="preserve"> could have </w:t>
      </w:r>
      <w:r w:rsidR="005C5E29">
        <w:rPr>
          <w:rFonts w:ascii="Calibri" w:eastAsia="Calibri" w:hAnsi="Calibri"/>
          <w:sz w:val="22"/>
          <w:szCs w:val="22"/>
          <w:lang w:val="en-US"/>
        </w:rPr>
        <w:t xml:space="preserve">DL-PRS specific </w:t>
      </w:r>
      <w:r w:rsidR="00B6774D">
        <w:rPr>
          <w:rFonts w:ascii="Calibri" w:eastAsia="Calibri" w:hAnsi="Calibri"/>
          <w:sz w:val="22"/>
          <w:szCs w:val="22"/>
          <w:lang w:val="en-US"/>
        </w:rPr>
        <w:t>errors</w:t>
      </w:r>
      <w:r w:rsidR="005C5E29">
        <w:rPr>
          <w:rFonts w:ascii="Calibri" w:eastAsia="Calibri" w:hAnsi="Calibri"/>
          <w:sz w:val="22"/>
          <w:szCs w:val="22"/>
          <w:lang w:val="en-US"/>
        </w:rPr>
        <w:t xml:space="preserve"> as part of some common structure, but it makes the common structure </w:t>
      </w:r>
      <w:r w:rsidR="00D047C4">
        <w:rPr>
          <w:rFonts w:ascii="Calibri" w:eastAsia="Calibri" w:hAnsi="Calibri"/>
          <w:sz w:val="22"/>
          <w:szCs w:val="22"/>
          <w:lang w:val="en-US"/>
        </w:rPr>
        <w:t>less clean. It is also possible to place the DL-PRS in the positioning methods with a conditional presence so that it only needs to be provide once</w:t>
      </w:r>
      <w:r w:rsidR="00614284">
        <w:rPr>
          <w:rFonts w:ascii="Calibri" w:eastAsia="Calibri" w:hAnsi="Calibri"/>
          <w:sz w:val="22"/>
          <w:szCs w:val="22"/>
          <w:lang w:val="en-US"/>
        </w:rPr>
        <w:t xml:space="preserve">, but then without the possibility of a separate DL PRS error message, and a </w:t>
      </w:r>
      <w:proofErr w:type="gramStart"/>
      <w:r w:rsidR="00614284">
        <w:rPr>
          <w:rFonts w:ascii="Calibri" w:eastAsia="Calibri" w:hAnsi="Calibri"/>
          <w:sz w:val="22"/>
          <w:szCs w:val="22"/>
          <w:lang w:val="en-US"/>
        </w:rPr>
        <w:t>more messy</w:t>
      </w:r>
      <w:proofErr w:type="gramEnd"/>
      <w:r w:rsidR="00614284">
        <w:rPr>
          <w:rFonts w:ascii="Calibri" w:eastAsia="Calibri" w:hAnsi="Calibri"/>
          <w:sz w:val="22"/>
          <w:szCs w:val="22"/>
          <w:lang w:val="en-US"/>
        </w:rPr>
        <w:t xml:space="preserve"> structure.</w:t>
      </w:r>
      <w:r w:rsidR="00B6774D">
        <w:rPr>
          <w:rFonts w:ascii="Calibri" w:eastAsia="Calibri" w:hAnsi="Calibri"/>
          <w:sz w:val="22"/>
          <w:szCs w:val="22"/>
          <w:lang w:val="en-US"/>
        </w:rPr>
        <w:t xml:space="preserve"> </w:t>
      </w:r>
    </w:p>
    <w:p w14:paraId="5A819D55" w14:textId="18919E80" w:rsidR="00614284" w:rsidRPr="00E53ECC" w:rsidRDefault="00614284" w:rsidP="00E53ECC">
      <w:pPr>
        <w:rPr>
          <w:rFonts w:asciiTheme="minorHAnsi" w:hAnsiTheme="minorHAnsi" w:cstheme="minorHAnsi"/>
          <w:sz w:val="22"/>
          <w:szCs w:val="22"/>
          <w:lang w:val="en-US"/>
        </w:rPr>
      </w:pPr>
      <w:bookmarkStart w:id="42" w:name="_Toc37366875"/>
      <w:bookmarkStart w:id="43" w:name="_Toc37350600"/>
      <w:bookmarkStart w:id="44" w:name="_Toc37344521"/>
      <w:bookmarkStart w:id="45" w:name="_Toc37344404"/>
      <w:bookmarkStart w:id="46" w:name="_Toc37344379"/>
      <w:r w:rsidRPr="00E53ECC">
        <w:rPr>
          <w:rFonts w:asciiTheme="minorHAnsi" w:hAnsiTheme="minorHAnsi" w:cstheme="minorHAnsi"/>
          <w:sz w:val="22"/>
          <w:szCs w:val="22"/>
          <w:lang w:val="en-US"/>
        </w:rPr>
        <w:t xml:space="preserve">Companies are asked to comment on the suitable </w:t>
      </w:r>
      <w:proofErr w:type="spellStart"/>
      <w:r w:rsidRPr="00E53ECC">
        <w:rPr>
          <w:rFonts w:asciiTheme="minorHAnsi" w:hAnsiTheme="minorHAnsi" w:cstheme="minorHAnsi"/>
          <w:sz w:val="22"/>
          <w:szCs w:val="22"/>
          <w:lang w:val="en-US"/>
        </w:rPr>
        <w:t>placmemtn</w:t>
      </w:r>
      <w:proofErr w:type="spellEnd"/>
      <w:r w:rsidRPr="00E53ECC">
        <w:rPr>
          <w:rFonts w:asciiTheme="minorHAnsi" w:hAnsiTheme="minorHAnsi" w:cstheme="minorHAnsi"/>
          <w:sz w:val="22"/>
          <w:szCs w:val="22"/>
          <w:lang w:val="en-US"/>
        </w:rPr>
        <w:t xml:space="preserve"> of the DL-PRS AD in the LPP structure to make it a clean and clear </w:t>
      </w:r>
      <w:r w:rsidR="00E53ECC" w:rsidRPr="00E53ECC">
        <w:rPr>
          <w:rFonts w:asciiTheme="minorHAnsi" w:hAnsiTheme="minorHAnsi" w:cstheme="minorHAnsi"/>
          <w:sz w:val="22"/>
          <w:szCs w:val="22"/>
          <w:lang w:val="en-US"/>
        </w:rPr>
        <w:t>representation.</w:t>
      </w:r>
    </w:p>
    <w:tbl>
      <w:tblPr>
        <w:tblStyle w:val="TableGrid"/>
        <w:tblW w:w="0" w:type="auto"/>
        <w:tblLook w:val="04A0" w:firstRow="1" w:lastRow="0" w:firstColumn="1" w:lastColumn="0" w:noHBand="0" w:noVBand="1"/>
      </w:tblPr>
      <w:tblGrid>
        <w:gridCol w:w="1975"/>
        <w:gridCol w:w="7654"/>
      </w:tblGrid>
      <w:tr w:rsidR="00E53ECC" w14:paraId="4A8F5EA3" w14:textId="77777777" w:rsidTr="000665AF">
        <w:tc>
          <w:tcPr>
            <w:tcW w:w="9629" w:type="dxa"/>
            <w:gridSpan w:val="2"/>
          </w:tcPr>
          <w:p w14:paraId="60C04120" w14:textId="39CFF8F8" w:rsidR="00E53ECC" w:rsidRPr="008B416F" w:rsidRDefault="00E53ECC" w:rsidP="000665AF">
            <w:pPr>
              <w:pStyle w:val="TAH"/>
              <w:jc w:val="both"/>
              <w:rPr>
                <w:lang w:val="en-US" w:eastAsia="ko-KR"/>
              </w:rPr>
            </w:pPr>
            <w:r>
              <w:rPr>
                <w:lang w:val="en-US" w:eastAsia="ko-KR"/>
              </w:rPr>
              <w:t>5.1 DL-PRS AD placement in the LPP message structure for provisioning of location information</w:t>
            </w:r>
          </w:p>
        </w:tc>
      </w:tr>
      <w:tr w:rsidR="00E53ECC" w14:paraId="6B114C3D" w14:textId="77777777" w:rsidTr="000665AF">
        <w:tc>
          <w:tcPr>
            <w:tcW w:w="1975" w:type="dxa"/>
          </w:tcPr>
          <w:p w14:paraId="792E7046" w14:textId="77777777" w:rsidR="00E53ECC" w:rsidRDefault="00E53ECC" w:rsidP="000665AF">
            <w:pPr>
              <w:pStyle w:val="TAH"/>
              <w:rPr>
                <w:lang w:eastAsia="ko-KR"/>
              </w:rPr>
            </w:pPr>
            <w:r>
              <w:rPr>
                <w:lang w:eastAsia="ko-KR"/>
              </w:rPr>
              <w:t>Company</w:t>
            </w:r>
          </w:p>
        </w:tc>
        <w:tc>
          <w:tcPr>
            <w:tcW w:w="7654" w:type="dxa"/>
          </w:tcPr>
          <w:p w14:paraId="05961E33" w14:textId="77777777" w:rsidR="00E53ECC" w:rsidRDefault="00E53ECC" w:rsidP="000665AF">
            <w:pPr>
              <w:pStyle w:val="TAH"/>
              <w:rPr>
                <w:lang w:eastAsia="ko-KR"/>
              </w:rPr>
            </w:pPr>
            <w:r>
              <w:rPr>
                <w:lang w:eastAsia="ko-KR"/>
              </w:rPr>
              <w:t>Comments</w:t>
            </w:r>
          </w:p>
        </w:tc>
      </w:tr>
      <w:tr w:rsidR="00E53ECC" w14:paraId="7F6AC024" w14:textId="77777777" w:rsidTr="000665AF">
        <w:tc>
          <w:tcPr>
            <w:tcW w:w="1975" w:type="dxa"/>
          </w:tcPr>
          <w:p w14:paraId="11A6A577" w14:textId="77777777" w:rsidR="00E53ECC" w:rsidRPr="002F486F" w:rsidRDefault="00E53ECC" w:rsidP="000665AF">
            <w:pPr>
              <w:pStyle w:val="TAL"/>
              <w:rPr>
                <w:lang w:val="sv-SE" w:eastAsia="ko-KR"/>
              </w:rPr>
            </w:pPr>
          </w:p>
        </w:tc>
        <w:tc>
          <w:tcPr>
            <w:tcW w:w="7654" w:type="dxa"/>
          </w:tcPr>
          <w:p w14:paraId="41268FE3" w14:textId="77777777" w:rsidR="00E53ECC" w:rsidRPr="002F486F" w:rsidRDefault="00E53ECC" w:rsidP="000665AF">
            <w:pPr>
              <w:pStyle w:val="TAL"/>
              <w:rPr>
                <w:lang w:val="sv-SE" w:eastAsia="ko-KR"/>
              </w:rPr>
            </w:pPr>
          </w:p>
        </w:tc>
      </w:tr>
      <w:tr w:rsidR="00E53ECC" w14:paraId="7ED1638F" w14:textId="77777777" w:rsidTr="000665AF">
        <w:tc>
          <w:tcPr>
            <w:tcW w:w="1975" w:type="dxa"/>
          </w:tcPr>
          <w:p w14:paraId="3D5A2CA0" w14:textId="77777777" w:rsidR="00E53ECC" w:rsidRDefault="00E53ECC" w:rsidP="000665AF">
            <w:pPr>
              <w:pStyle w:val="TAL"/>
              <w:rPr>
                <w:lang w:eastAsia="ko-KR"/>
              </w:rPr>
            </w:pPr>
          </w:p>
        </w:tc>
        <w:tc>
          <w:tcPr>
            <w:tcW w:w="7654" w:type="dxa"/>
          </w:tcPr>
          <w:p w14:paraId="476EC03B" w14:textId="77777777" w:rsidR="00E53ECC" w:rsidRDefault="00E53ECC" w:rsidP="000665AF">
            <w:pPr>
              <w:pStyle w:val="TAL"/>
              <w:rPr>
                <w:lang w:eastAsia="ko-KR"/>
              </w:rPr>
            </w:pPr>
          </w:p>
        </w:tc>
      </w:tr>
      <w:tr w:rsidR="00E53ECC" w14:paraId="39EAACBC" w14:textId="77777777" w:rsidTr="000665AF">
        <w:tc>
          <w:tcPr>
            <w:tcW w:w="1975" w:type="dxa"/>
          </w:tcPr>
          <w:p w14:paraId="41E553C5" w14:textId="77777777" w:rsidR="00E53ECC" w:rsidRDefault="00E53ECC" w:rsidP="000665AF">
            <w:pPr>
              <w:pStyle w:val="TAL"/>
              <w:rPr>
                <w:lang w:eastAsia="ko-KR"/>
              </w:rPr>
            </w:pPr>
          </w:p>
        </w:tc>
        <w:tc>
          <w:tcPr>
            <w:tcW w:w="7654" w:type="dxa"/>
          </w:tcPr>
          <w:p w14:paraId="15CB78EC" w14:textId="77777777" w:rsidR="00E53ECC" w:rsidRDefault="00E53ECC" w:rsidP="000665AF">
            <w:pPr>
              <w:pStyle w:val="TAL"/>
              <w:rPr>
                <w:lang w:eastAsia="ko-KR"/>
              </w:rPr>
            </w:pPr>
          </w:p>
        </w:tc>
      </w:tr>
      <w:tr w:rsidR="00E53ECC" w14:paraId="6679732F" w14:textId="77777777" w:rsidTr="000665AF">
        <w:tc>
          <w:tcPr>
            <w:tcW w:w="1975" w:type="dxa"/>
          </w:tcPr>
          <w:p w14:paraId="7AF16835" w14:textId="77777777" w:rsidR="00E53ECC" w:rsidRDefault="00E53ECC" w:rsidP="000665AF">
            <w:pPr>
              <w:pStyle w:val="TAL"/>
              <w:rPr>
                <w:lang w:eastAsia="ko-KR"/>
              </w:rPr>
            </w:pPr>
          </w:p>
        </w:tc>
        <w:tc>
          <w:tcPr>
            <w:tcW w:w="7654" w:type="dxa"/>
          </w:tcPr>
          <w:p w14:paraId="1A37B723" w14:textId="77777777" w:rsidR="00E53ECC" w:rsidRDefault="00E53ECC" w:rsidP="000665AF">
            <w:pPr>
              <w:pStyle w:val="TAL"/>
              <w:rPr>
                <w:lang w:eastAsia="ko-KR"/>
              </w:rPr>
            </w:pPr>
          </w:p>
        </w:tc>
      </w:tr>
      <w:tr w:rsidR="00E53ECC" w14:paraId="0716B5C8" w14:textId="77777777" w:rsidTr="000665AF">
        <w:tc>
          <w:tcPr>
            <w:tcW w:w="1975" w:type="dxa"/>
          </w:tcPr>
          <w:p w14:paraId="5C44B820" w14:textId="77777777" w:rsidR="00E53ECC" w:rsidRDefault="00E53ECC" w:rsidP="000665AF">
            <w:pPr>
              <w:pStyle w:val="TAL"/>
              <w:rPr>
                <w:lang w:eastAsia="ko-KR"/>
              </w:rPr>
            </w:pPr>
          </w:p>
        </w:tc>
        <w:tc>
          <w:tcPr>
            <w:tcW w:w="7654" w:type="dxa"/>
          </w:tcPr>
          <w:p w14:paraId="53588C99" w14:textId="77777777" w:rsidR="00E53ECC" w:rsidRDefault="00E53ECC" w:rsidP="000665AF">
            <w:pPr>
              <w:pStyle w:val="TAL"/>
              <w:rPr>
                <w:lang w:eastAsia="ko-KR"/>
              </w:rPr>
            </w:pPr>
          </w:p>
        </w:tc>
      </w:tr>
      <w:tr w:rsidR="00E53ECC" w14:paraId="13578E64" w14:textId="77777777" w:rsidTr="000665AF">
        <w:tc>
          <w:tcPr>
            <w:tcW w:w="1975" w:type="dxa"/>
          </w:tcPr>
          <w:p w14:paraId="0D48783A" w14:textId="77777777" w:rsidR="00E53ECC" w:rsidRDefault="00E53ECC" w:rsidP="000665AF">
            <w:pPr>
              <w:pStyle w:val="TAL"/>
              <w:rPr>
                <w:lang w:eastAsia="ko-KR"/>
              </w:rPr>
            </w:pPr>
          </w:p>
        </w:tc>
        <w:tc>
          <w:tcPr>
            <w:tcW w:w="7654" w:type="dxa"/>
          </w:tcPr>
          <w:p w14:paraId="3038EFE2" w14:textId="77777777" w:rsidR="00E53ECC" w:rsidRDefault="00E53ECC" w:rsidP="000665AF">
            <w:pPr>
              <w:pStyle w:val="TAL"/>
              <w:rPr>
                <w:lang w:eastAsia="ko-KR"/>
              </w:rPr>
            </w:pPr>
          </w:p>
        </w:tc>
      </w:tr>
      <w:tr w:rsidR="00E53ECC" w14:paraId="03C8A3A3" w14:textId="77777777" w:rsidTr="000665AF">
        <w:tc>
          <w:tcPr>
            <w:tcW w:w="1975" w:type="dxa"/>
          </w:tcPr>
          <w:p w14:paraId="20FE4B47" w14:textId="77777777" w:rsidR="00E53ECC" w:rsidRDefault="00E53ECC" w:rsidP="000665AF">
            <w:pPr>
              <w:pStyle w:val="TAL"/>
              <w:rPr>
                <w:lang w:eastAsia="ko-KR"/>
              </w:rPr>
            </w:pPr>
          </w:p>
        </w:tc>
        <w:tc>
          <w:tcPr>
            <w:tcW w:w="7654" w:type="dxa"/>
          </w:tcPr>
          <w:p w14:paraId="569A9811" w14:textId="77777777" w:rsidR="00E53ECC" w:rsidRDefault="00E53ECC" w:rsidP="000665AF">
            <w:pPr>
              <w:pStyle w:val="TAL"/>
              <w:rPr>
                <w:lang w:eastAsia="ko-KR"/>
              </w:rPr>
            </w:pPr>
          </w:p>
        </w:tc>
      </w:tr>
    </w:tbl>
    <w:p w14:paraId="24621C23" w14:textId="77777777" w:rsidR="00614284" w:rsidRDefault="00614284" w:rsidP="00E53ECC">
      <w:pPr>
        <w:tabs>
          <w:tab w:val="left" w:pos="1701"/>
        </w:tabs>
        <w:spacing w:after="160" w:line="256" w:lineRule="auto"/>
        <w:jc w:val="left"/>
        <w:rPr>
          <w:rFonts w:ascii="Calibri" w:eastAsia="Calibri" w:hAnsi="Calibri"/>
          <w:b/>
          <w:bCs/>
          <w:sz w:val="22"/>
          <w:szCs w:val="22"/>
          <w:lang w:val="en-US"/>
        </w:rPr>
      </w:pPr>
    </w:p>
    <w:p w14:paraId="7E024B71" w14:textId="77777777" w:rsidR="00FF1224" w:rsidRPr="00FF1224" w:rsidRDefault="00FF1224" w:rsidP="00FF1224">
      <w:pPr>
        <w:numPr>
          <w:ilvl w:val="0"/>
          <w:numId w:val="31"/>
        </w:numPr>
        <w:tabs>
          <w:tab w:val="left" w:pos="1701"/>
        </w:tabs>
        <w:spacing w:after="160" w:line="254" w:lineRule="auto"/>
        <w:ind w:left="1701" w:hanging="1701"/>
        <w:jc w:val="left"/>
        <w:rPr>
          <w:rFonts w:ascii="Calibri" w:eastAsia="PMingLiU" w:hAnsi="Calibri"/>
          <w:b/>
          <w:bCs/>
          <w:sz w:val="22"/>
          <w:szCs w:val="22"/>
          <w:lang w:val="en-US"/>
        </w:rPr>
      </w:pPr>
      <w:bookmarkStart w:id="47" w:name="_Toc37366884"/>
      <w:bookmarkStart w:id="48" w:name="_Toc37350609"/>
      <w:bookmarkStart w:id="49" w:name="_Toc37344529"/>
      <w:bookmarkStart w:id="50" w:name="_Toc37344413"/>
      <w:bookmarkStart w:id="51" w:name="_Toc37344388"/>
      <w:bookmarkEnd w:id="42"/>
      <w:bookmarkEnd w:id="43"/>
      <w:bookmarkEnd w:id="44"/>
      <w:bookmarkEnd w:id="45"/>
      <w:bookmarkEnd w:id="46"/>
      <w:r w:rsidRPr="00FF1224">
        <w:rPr>
          <w:rFonts w:ascii="Calibri" w:eastAsia="PMingLiU" w:hAnsi="Calibri"/>
          <w:b/>
          <w:bCs/>
          <w:sz w:val="22"/>
          <w:szCs w:val="22"/>
          <w:lang w:val="en-US"/>
        </w:rPr>
        <w:t xml:space="preserve">Introduce DL-PRS AD as an IE </w:t>
      </w:r>
      <w:r w:rsidRPr="00FF1224">
        <w:rPr>
          <w:rFonts w:ascii="Calibri" w:eastAsia="PMingLiU" w:hAnsi="Calibri"/>
          <w:b/>
          <w:bCs/>
          <w:i/>
          <w:iCs/>
          <w:sz w:val="22"/>
          <w:szCs w:val="22"/>
          <w:lang w:val="en-US"/>
        </w:rPr>
        <w:t>NR-DL-PRS-</w:t>
      </w:r>
      <w:proofErr w:type="spellStart"/>
      <w:r w:rsidRPr="00FF1224">
        <w:rPr>
          <w:rFonts w:ascii="Calibri" w:eastAsia="PMingLiU" w:hAnsi="Calibri"/>
          <w:b/>
          <w:bCs/>
          <w:i/>
          <w:iCs/>
          <w:sz w:val="22"/>
          <w:szCs w:val="22"/>
          <w:lang w:val="en-US"/>
        </w:rPr>
        <w:t>ProvideAssistanceData</w:t>
      </w:r>
      <w:proofErr w:type="spellEnd"/>
      <w:r w:rsidRPr="00FF1224">
        <w:rPr>
          <w:rFonts w:ascii="Calibri" w:eastAsia="PMingLiU" w:hAnsi="Calibri"/>
          <w:b/>
          <w:bCs/>
          <w:sz w:val="22"/>
          <w:szCs w:val="22"/>
          <w:lang w:val="en-US"/>
        </w:rPr>
        <w:t xml:space="preserve"> as part of the </w:t>
      </w:r>
      <w:proofErr w:type="spellStart"/>
      <w:r w:rsidRPr="00FF1224">
        <w:rPr>
          <w:rFonts w:ascii="Calibri" w:eastAsia="PMingLiU" w:hAnsi="Calibri"/>
          <w:b/>
          <w:bCs/>
          <w:i/>
          <w:iCs/>
          <w:sz w:val="22"/>
          <w:szCs w:val="22"/>
          <w:lang w:val="en-US"/>
        </w:rPr>
        <w:t>ProvideAssistanceData</w:t>
      </w:r>
      <w:proofErr w:type="spellEnd"/>
      <w:r w:rsidRPr="00FF1224">
        <w:rPr>
          <w:rFonts w:ascii="Calibri" w:eastAsia="PMingLiU" w:hAnsi="Calibri"/>
          <w:b/>
          <w:bCs/>
          <w:sz w:val="22"/>
          <w:szCs w:val="22"/>
          <w:lang w:val="en-US"/>
        </w:rPr>
        <w:t xml:space="preserve"> IE</w:t>
      </w:r>
      <w:bookmarkEnd w:id="47"/>
      <w:bookmarkEnd w:id="48"/>
      <w:bookmarkEnd w:id="49"/>
      <w:bookmarkEnd w:id="50"/>
      <w:bookmarkEnd w:id="51"/>
    </w:p>
    <w:p w14:paraId="3915384B" w14:textId="290F67FC" w:rsidR="00FF1224" w:rsidRPr="00FF1224" w:rsidRDefault="007A5406"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2.6</w:t>
      </w:r>
      <w:r>
        <w:rPr>
          <w:rFonts w:ascii="Arial" w:eastAsia="Times New Roman" w:hAnsi="Arial" w:cs="Arial"/>
          <w:sz w:val="32"/>
          <w:szCs w:val="32"/>
          <w:lang w:eastAsia="zh-CN"/>
        </w:rPr>
        <w:tab/>
      </w:r>
      <w:r w:rsidR="00FF1224" w:rsidRPr="00FF1224">
        <w:rPr>
          <w:rFonts w:ascii="Arial" w:eastAsia="Times New Roman" w:hAnsi="Arial" w:cs="Arial"/>
          <w:sz w:val="32"/>
          <w:szCs w:val="32"/>
          <w:lang w:eastAsia="zh-CN"/>
        </w:rPr>
        <w:t>Reference TRP indication</w:t>
      </w:r>
    </w:p>
    <w:bookmarkEnd w:id="5"/>
    <w:bookmarkEnd w:id="6"/>
    <w:bookmarkEnd w:id="7"/>
    <w:bookmarkEnd w:id="8"/>
    <w:bookmarkEnd w:id="9"/>
    <w:p w14:paraId="3330EC90" w14:textId="6D14051D" w:rsidR="00FF1224" w:rsidRPr="00FF1224" w:rsidRDefault="007A5406"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The discussion about TRP reference indication</w:t>
      </w:r>
      <w:r w:rsidR="00012EE8">
        <w:rPr>
          <w:rFonts w:ascii="Calibri" w:eastAsia="Calibri" w:hAnsi="Calibri"/>
          <w:sz w:val="22"/>
          <w:szCs w:val="22"/>
          <w:lang w:val="en-US"/>
        </w:rPr>
        <w:t xml:space="preserve"> in [1]</w:t>
      </w:r>
      <w:r>
        <w:rPr>
          <w:rFonts w:ascii="Calibri" w:eastAsia="Calibri" w:hAnsi="Calibri"/>
          <w:sz w:val="22"/>
          <w:szCs w:val="22"/>
          <w:lang w:val="en-US"/>
        </w:rPr>
        <w:t xml:space="preserve"> is already part of the email discussion #601 and is therefore omitted here.</w:t>
      </w:r>
    </w:p>
    <w:p w14:paraId="232E7B1F" w14:textId="51850976" w:rsidR="00FF1224" w:rsidRPr="00FF1224" w:rsidRDefault="00FF1224" w:rsidP="00B45637">
      <w:pPr>
        <w:pStyle w:val="Heading1"/>
        <w:spacing w:before="120"/>
        <w:ind w:left="1138" w:hanging="1138"/>
        <w:rPr>
          <w:noProof/>
          <w:lang w:val="en-US" w:eastAsia="ko-KR"/>
        </w:rPr>
      </w:pPr>
    </w:p>
    <w:p w14:paraId="77C8D306" w14:textId="77777777" w:rsidR="00FF1224" w:rsidRPr="00FF1224" w:rsidRDefault="00FF1224" w:rsidP="00FF1224">
      <w:pPr>
        <w:rPr>
          <w:lang w:eastAsia="ko-KR"/>
        </w:rPr>
      </w:pPr>
    </w:p>
    <w:p w14:paraId="1501AA4B" w14:textId="77777777" w:rsidR="00464015" w:rsidRDefault="00464015" w:rsidP="0008660B">
      <w:pPr>
        <w:rPr>
          <w:lang w:val="en-US" w:eastAsia="ko-KR"/>
        </w:rPr>
      </w:pPr>
    </w:p>
    <w:p w14:paraId="70D0DEE2" w14:textId="77777777" w:rsidR="003F6E04" w:rsidRPr="00ED23B1" w:rsidRDefault="003F6E04" w:rsidP="003F6E04">
      <w:pPr>
        <w:pStyle w:val="B1"/>
        <w:keepNext/>
        <w:keepLines/>
        <w:pBdr>
          <w:bottom w:val="single" w:sz="12" w:space="1" w:color="auto"/>
        </w:pBdr>
        <w:ind w:left="0" w:firstLine="0"/>
        <w:jc w:val="left"/>
        <w:rPr>
          <w:lang w:val="en-US" w:eastAsia="ko-KR"/>
        </w:rPr>
      </w:pPr>
    </w:p>
    <w:p w14:paraId="135A6BC3" w14:textId="292DC79F" w:rsidR="003F6E04" w:rsidRDefault="007A5406" w:rsidP="003F6E04">
      <w:pPr>
        <w:pStyle w:val="Heading1"/>
        <w:spacing w:before="120"/>
        <w:ind w:left="1138" w:hanging="1138"/>
        <w:rPr>
          <w:rFonts w:eastAsia="Times New Roman"/>
          <w:iCs/>
        </w:rPr>
      </w:pPr>
      <w:r>
        <w:rPr>
          <w:noProof/>
          <w:lang w:eastAsia="ko-KR"/>
        </w:rPr>
        <w:t>3</w:t>
      </w:r>
      <w:r w:rsidR="003F6E04" w:rsidRPr="00ED23B1">
        <w:rPr>
          <w:rFonts w:hint="eastAsia"/>
          <w:noProof/>
          <w:lang w:eastAsia="ko-KR"/>
        </w:rPr>
        <w:t xml:space="preserve">. </w:t>
      </w:r>
      <w:r w:rsidR="003F6E04" w:rsidRPr="00ED23B1">
        <w:rPr>
          <w:noProof/>
          <w:lang w:eastAsia="ko-KR"/>
        </w:rPr>
        <w:tab/>
      </w:r>
      <w:r w:rsidR="003F6E04">
        <w:rPr>
          <w:rFonts w:eastAsia="Times New Roman"/>
          <w:iCs/>
        </w:rPr>
        <w:t>Other Issues</w:t>
      </w:r>
    </w:p>
    <w:p w14:paraId="6BD5D687" w14:textId="5CEC2815" w:rsidR="00151B11" w:rsidRPr="002035ED" w:rsidRDefault="003F6E04" w:rsidP="0008660B">
      <w:r>
        <w:t>Any other</w:t>
      </w:r>
      <w:r w:rsidR="007A5406">
        <w:t xml:space="preserve"> LPP ASN.1 structural</w:t>
      </w:r>
      <w:r>
        <w:t xml:space="preserve"> </w:t>
      </w:r>
      <w:proofErr w:type="gramStart"/>
      <w:r>
        <w:t>issues</w:t>
      </w:r>
      <w:proofErr w:type="gramEnd"/>
      <w:r>
        <w:t xml:space="preserve"> which do not fit into the section</w:t>
      </w:r>
      <w:r w:rsidR="001225B6">
        <w:t xml:space="preserve"> 2</w:t>
      </w:r>
      <w:r>
        <w:t xml:space="preserve"> above</w:t>
      </w:r>
      <w:r w:rsidR="00125B06">
        <w:t>?</w:t>
      </w:r>
    </w:p>
    <w:tbl>
      <w:tblPr>
        <w:tblStyle w:val="TableGrid"/>
        <w:tblW w:w="0" w:type="auto"/>
        <w:tblLook w:val="04A0" w:firstRow="1" w:lastRow="0" w:firstColumn="1" w:lastColumn="0" w:noHBand="0" w:noVBand="1"/>
      </w:tblPr>
      <w:tblGrid>
        <w:gridCol w:w="1975"/>
        <w:gridCol w:w="7654"/>
      </w:tblGrid>
      <w:tr w:rsidR="003F6E04" w14:paraId="50CB2C48" w14:textId="77777777" w:rsidTr="002F486F">
        <w:tc>
          <w:tcPr>
            <w:tcW w:w="1975" w:type="dxa"/>
          </w:tcPr>
          <w:p w14:paraId="0593E8D7" w14:textId="77777777" w:rsidR="003F6E04" w:rsidRDefault="003F6E04" w:rsidP="002F486F">
            <w:pPr>
              <w:pStyle w:val="TAH"/>
              <w:rPr>
                <w:lang w:eastAsia="ko-KR"/>
              </w:rPr>
            </w:pPr>
            <w:r>
              <w:rPr>
                <w:lang w:eastAsia="ko-KR"/>
              </w:rPr>
              <w:t>Company</w:t>
            </w:r>
          </w:p>
        </w:tc>
        <w:tc>
          <w:tcPr>
            <w:tcW w:w="7654" w:type="dxa"/>
          </w:tcPr>
          <w:p w14:paraId="165833E2" w14:textId="3E05FC04" w:rsidR="003F6E04" w:rsidRDefault="00CA7C18" w:rsidP="002F486F">
            <w:pPr>
              <w:pStyle w:val="TAH"/>
              <w:rPr>
                <w:lang w:eastAsia="ko-KR"/>
              </w:rPr>
            </w:pPr>
            <w:r>
              <w:rPr>
                <w:lang w:val="en-US" w:eastAsia="ko-KR"/>
              </w:rPr>
              <w:t>Issue</w:t>
            </w:r>
          </w:p>
        </w:tc>
      </w:tr>
      <w:tr w:rsidR="003F6E04" w14:paraId="2ABABBD2" w14:textId="77777777" w:rsidTr="002F486F">
        <w:tc>
          <w:tcPr>
            <w:tcW w:w="1975" w:type="dxa"/>
          </w:tcPr>
          <w:p w14:paraId="1D6EB56D" w14:textId="77777777" w:rsidR="003F6E04" w:rsidRDefault="003F6E04" w:rsidP="002F486F">
            <w:pPr>
              <w:pStyle w:val="TAL"/>
              <w:rPr>
                <w:lang w:eastAsia="ko-KR"/>
              </w:rPr>
            </w:pPr>
          </w:p>
        </w:tc>
        <w:tc>
          <w:tcPr>
            <w:tcW w:w="7654" w:type="dxa"/>
          </w:tcPr>
          <w:p w14:paraId="3B32E652" w14:textId="77777777" w:rsidR="003F6E04" w:rsidRDefault="003F6E04" w:rsidP="002F486F">
            <w:pPr>
              <w:pStyle w:val="TAL"/>
              <w:rPr>
                <w:lang w:eastAsia="ko-KR"/>
              </w:rPr>
            </w:pPr>
          </w:p>
        </w:tc>
      </w:tr>
      <w:tr w:rsidR="003F6E04" w14:paraId="3AD61752" w14:textId="77777777" w:rsidTr="002F486F">
        <w:tc>
          <w:tcPr>
            <w:tcW w:w="1975" w:type="dxa"/>
          </w:tcPr>
          <w:p w14:paraId="58C42D92" w14:textId="77777777" w:rsidR="003F6E04" w:rsidRDefault="003F6E04" w:rsidP="002F486F">
            <w:pPr>
              <w:pStyle w:val="TAL"/>
              <w:rPr>
                <w:lang w:eastAsia="ko-KR"/>
              </w:rPr>
            </w:pPr>
          </w:p>
        </w:tc>
        <w:tc>
          <w:tcPr>
            <w:tcW w:w="7654" w:type="dxa"/>
          </w:tcPr>
          <w:p w14:paraId="79152269" w14:textId="77777777" w:rsidR="003F6E04" w:rsidRDefault="003F6E04" w:rsidP="002F486F">
            <w:pPr>
              <w:pStyle w:val="TAL"/>
              <w:rPr>
                <w:lang w:eastAsia="ko-KR"/>
              </w:rPr>
            </w:pPr>
          </w:p>
        </w:tc>
      </w:tr>
      <w:tr w:rsidR="003F6E04" w14:paraId="000C45FB" w14:textId="77777777" w:rsidTr="002F486F">
        <w:tc>
          <w:tcPr>
            <w:tcW w:w="1975" w:type="dxa"/>
          </w:tcPr>
          <w:p w14:paraId="42498453" w14:textId="77777777" w:rsidR="003F6E04" w:rsidRDefault="003F6E04" w:rsidP="002F486F">
            <w:pPr>
              <w:pStyle w:val="TAL"/>
              <w:rPr>
                <w:lang w:eastAsia="ko-KR"/>
              </w:rPr>
            </w:pPr>
          </w:p>
        </w:tc>
        <w:tc>
          <w:tcPr>
            <w:tcW w:w="7654" w:type="dxa"/>
          </w:tcPr>
          <w:p w14:paraId="19662E56" w14:textId="77777777" w:rsidR="003F6E04" w:rsidRDefault="003F6E04" w:rsidP="002F486F">
            <w:pPr>
              <w:pStyle w:val="TAL"/>
              <w:rPr>
                <w:lang w:eastAsia="ko-KR"/>
              </w:rPr>
            </w:pPr>
          </w:p>
        </w:tc>
      </w:tr>
      <w:tr w:rsidR="003F6E04" w14:paraId="252E56A9" w14:textId="77777777" w:rsidTr="002F486F">
        <w:tc>
          <w:tcPr>
            <w:tcW w:w="1975" w:type="dxa"/>
          </w:tcPr>
          <w:p w14:paraId="71E54C27" w14:textId="77777777" w:rsidR="003F6E04" w:rsidRDefault="003F6E04" w:rsidP="002F486F">
            <w:pPr>
              <w:pStyle w:val="TAL"/>
              <w:rPr>
                <w:lang w:eastAsia="ko-KR"/>
              </w:rPr>
            </w:pPr>
          </w:p>
        </w:tc>
        <w:tc>
          <w:tcPr>
            <w:tcW w:w="7654" w:type="dxa"/>
          </w:tcPr>
          <w:p w14:paraId="04A76730" w14:textId="77777777" w:rsidR="003F6E04" w:rsidRDefault="003F6E04" w:rsidP="002F486F">
            <w:pPr>
              <w:pStyle w:val="TAL"/>
              <w:rPr>
                <w:lang w:eastAsia="ko-KR"/>
              </w:rPr>
            </w:pPr>
          </w:p>
        </w:tc>
      </w:tr>
      <w:tr w:rsidR="003F6E04" w14:paraId="3D35CD7F" w14:textId="77777777" w:rsidTr="002F486F">
        <w:tc>
          <w:tcPr>
            <w:tcW w:w="1975" w:type="dxa"/>
          </w:tcPr>
          <w:p w14:paraId="7DBF4A09" w14:textId="77777777" w:rsidR="003F6E04" w:rsidRDefault="003F6E04" w:rsidP="002F486F">
            <w:pPr>
              <w:pStyle w:val="TAL"/>
              <w:rPr>
                <w:lang w:eastAsia="ko-KR"/>
              </w:rPr>
            </w:pPr>
          </w:p>
        </w:tc>
        <w:tc>
          <w:tcPr>
            <w:tcW w:w="7654" w:type="dxa"/>
          </w:tcPr>
          <w:p w14:paraId="2E8847C3" w14:textId="77777777" w:rsidR="003F6E04" w:rsidRDefault="003F6E04" w:rsidP="002F486F">
            <w:pPr>
              <w:pStyle w:val="TAL"/>
              <w:rPr>
                <w:lang w:eastAsia="ko-KR"/>
              </w:rPr>
            </w:pPr>
          </w:p>
        </w:tc>
      </w:tr>
      <w:tr w:rsidR="003F6E04" w14:paraId="3370D434" w14:textId="77777777" w:rsidTr="002F486F">
        <w:tc>
          <w:tcPr>
            <w:tcW w:w="1975" w:type="dxa"/>
          </w:tcPr>
          <w:p w14:paraId="541949D1" w14:textId="77777777" w:rsidR="003F6E04" w:rsidRDefault="003F6E04" w:rsidP="002F486F">
            <w:pPr>
              <w:pStyle w:val="TAL"/>
              <w:rPr>
                <w:lang w:eastAsia="ko-KR"/>
              </w:rPr>
            </w:pPr>
          </w:p>
        </w:tc>
        <w:tc>
          <w:tcPr>
            <w:tcW w:w="7654" w:type="dxa"/>
          </w:tcPr>
          <w:p w14:paraId="6931B81B" w14:textId="77777777" w:rsidR="003F6E04" w:rsidRDefault="003F6E04" w:rsidP="002F486F">
            <w:pPr>
              <w:pStyle w:val="TAL"/>
              <w:rPr>
                <w:lang w:eastAsia="ko-KR"/>
              </w:rPr>
            </w:pPr>
          </w:p>
        </w:tc>
      </w:tr>
      <w:tr w:rsidR="003F6E04" w14:paraId="6416ECE0" w14:textId="77777777" w:rsidTr="002F486F">
        <w:tc>
          <w:tcPr>
            <w:tcW w:w="1975" w:type="dxa"/>
          </w:tcPr>
          <w:p w14:paraId="0A89940E" w14:textId="77777777" w:rsidR="003F6E04" w:rsidRDefault="003F6E04" w:rsidP="002F486F">
            <w:pPr>
              <w:pStyle w:val="TAL"/>
              <w:rPr>
                <w:lang w:eastAsia="ko-KR"/>
              </w:rPr>
            </w:pPr>
          </w:p>
        </w:tc>
        <w:tc>
          <w:tcPr>
            <w:tcW w:w="7654" w:type="dxa"/>
          </w:tcPr>
          <w:p w14:paraId="5B01834C" w14:textId="77777777" w:rsidR="003F6E04" w:rsidRDefault="003F6E04" w:rsidP="002F486F">
            <w:pPr>
              <w:pStyle w:val="TAL"/>
              <w:rPr>
                <w:lang w:eastAsia="ko-KR"/>
              </w:rPr>
            </w:pPr>
          </w:p>
        </w:tc>
      </w:tr>
    </w:tbl>
    <w:p w14:paraId="49106A3B" w14:textId="77777777" w:rsidR="003F6E04" w:rsidRDefault="003F6E04" w:rsidP="0008660B">
      <w:pPr>
        <w:rPr>
          <w:lang w:val="en-US" w:eastAsia="ko-KR"/>
        </w:rPr>
      </w:pPr>
    </w:p>
    <w:p w14:paraId="041E355E"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15F20E39" w14:textId="5F081047" w:rsidR="00EA2C20" w:rsidRDefault="00EA2C20" w:rsidP="00EA2C20">
      <w:pPr>
        <w:pStyle w:val="Heading1"/>
        <w:spacing w:before="120"/>
        <w:ind w:left="1138" w:hanging="1138"/>
        <w:rPr>
          <w:rFonts w:eastAsia="Times New Roman"/>
          <w:iCs/>
        </w:rPr>
      </w:pPr>
      <w:r>
        <w:rPr>
          <w:noProof/>
          <w:lang w:eastAsia="ko-KR"/>
        </w:rPr>
        <w:t>4</w:t>
      </w:r>
      <w:r w:rsidRPr="00ED23B1">
        <w:rPr>
          <w:rFonts w:hint="eastAsia"/>
          <w:noProof/>
          <w:lang w:eastAsia="ko-KR"/>
        </w:rPr>
        <w:t xml:space="preserve">. </w:t>
      </w:r>
      <w:r w:rsidRPr="00ED23B1">
        <w:rPr>
          <w:noProof/>
          <w:lang w:eastAsia="ko-KR"/>
        </w:rPr>
        <w:tab/>
      </w:r>
      <w:r>
        <w:rPr>
          <w:rFonts w:eastAsia="Times New Roman"/>
          <w:iCs/>
        </w:rPr>
        <w:t>Summary</w:t>
      </w:r>
    </w:p>
    <w:p w14:paraId="3BCE5CD4" w14:textId="02186798" w:rsidR="00EA2C20" w:rsidRDefault="00EA2C20" w:rsidP="0008660B">
      <w:pPr>
        <w:rPr>
          <w:lang w:val="en-US" w:eastAsia="ko-KR"/>
        </w:rPr>
      </w:pPr>
    </w:p>
    <w:p w14:paraId="7D4ADF3F" w14:textId="3C637A76" w:rsidR="00EA2C20" w:rsidRDefault="00EA2C20" w:rsidP="0008660B">
      <w:pPr>
        <w:rPr>
          <w:lang w:val="en-US" w:eastAsia="ko-KR"/>
        </w:rPr>
      </w:pPr>
    </w:p>
    <w:p w14:paraId="4F5DD41D" w14:textId="5D9F2ECE" w:rsidR="00EA2C20" w:rsidRDefault="00EA2C20" w:rsidP="0008660B">
      <w:pPr>
        <w:rPr>
          <w:lang w:val="en-US" w:eastAsia="ko-KR"/>
        </w:rPr>
      </w:pPr>
    </w:p>
    <w:p w14:paraId="52D3574B"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29226770" w14:textId="54ADB4D9" w:rsidR="00EA2C20" w:rsidRPr="00125B06" w:rsidRDefault="00EA2C20" w:rsidP="00125B06">
      <w:pPr>
        <w:pStyle w:val="Heading1"/>
        <w:spacing w:before="120"/>
        <w:ind w:left="1138" w:hanging="1138"/>
        <w:rPr>
          <w:rFonts w:eastAsia="Times New Roman"/>
          <w:iCs/>
        </w:rPr>
      </w:pPr>
      <w:r>
        <w:rPr>
          <w:noProof/>
          <w:lang w:eastAsia="ko-KR"/>
        </w:rPr>
        <w:t>5</w:t>
      </w:r>
      <w:r w:rsidRPr="00ED23B1">
        <w:rPr>
          <w:rFonts w:hint="eastAsia"/>
          <w:noProof/>
          <w:lang w:eastAsia="ko-KR"/>
        </w:rPr>
        <w:t xml:space="preserve">. </w:t>
      </w:r>
      <w:r w:rsidRPr="00ED23B1">
        <w:rPr>
          <w:noProof/>
          <w:lang w:eastAsia="ko-KR"/>
        </w:rPr>
        <w:tab/>
      </w:r>
      <w:r>
        <w:rPr>
          <w:rFonts w:eastAsia="Times New Roman"/>
          <w:iCs/>
        </w:rPr>
        <w:t>References</w:t>
      </w:r>
    </w:p>
    <w:p w14:paraId="4C27BCBE" w14:textId="1FC8EDAD" w:rsidR="00EA2C20" w:rsidRPr="00125B06" w:rsidRDefault="00EA2C20" w:rsidP="0008660B">
      <w:pPr>
        <w:rPr>
          <w:rFonts w:asciiTheme="minorHAnsi" w:hAnsiTheme="minorHAnsi" w:cstheme="minorHAnsi"/>
          <w:sz w:val="22"/>
          <w:szCs w:val="22"/>
          <w:lang w:val="en-US" w:eastAsia="ko-KR"/>
        </w:rPr>
        <w:sectPr w:rsidR="00EA2C20" w:rsidRPr="00125B06" w:rsidSect="00A92D32">
          <w:footerReference w:type="default" r:id="rId13"/>
          <w:footnotePr>
            <w:numRestart w:val="eachSect"/>
          </w:footnotePr>
          <w:pgSz w:w="11907" w:h="16840" w:code="9"/>
          <w:pgMar w:top="990" w:right="1134" w:bottom="1134" w:left="1134" w:header="680" w:footer="567" w:gutter="0"/>
          <w:cols w:space="720"/>
        </w:sectPr>
      </w:pPr>
      <w:r w:rsidRPr="00125B06">
        <w:rPr>
          <w:rFonts w:asciiTheme="minorHAnsi" w:hAnsiTheme="minorHAnsi" w:cstheme="minorHAnsi"/>
          <w:sz w:val="22"/>
          <w:szCs w:val="22"/>
          <w:lang w:val="en-US" w:eastAsia="ko-KR"/>
        </w:rPr>
        <w:t>[1]</w:t>
      </w:r>
      <w:r w:rsidRPr="00125B06">
        <w:rPr>
          <w:rFonts w:asciiTheme="minorHAnsi" w:hAnsiTheme="minorHAnsi" w:cstheme="minorHAnsi"/>
          <w:sz w:val="22"/>
          <w:szCs w:val="22"/>
          <w:lang w:val="en-US" w:eastAsia="ko-KR"/>
        </w:rPr>
        <w:tab/>
      </w:r>
      <w:r w:rsidRPr="00125B06">
        <w:rPr>
          <w:rFonts w:asciiTheme="minorHAnsi" w:hAnsiTheme="minorHAnsi" w:cstheme="minorHAnsi"/>
          <w:sz w:val="22"/>
          <w:szCs w:val="22"/>
          <w:lang w:val="en-US" w:eastAsia="ko-KR"/>
        </w:rPr>
        <w:tab/>
        <w:t xml:space="preserve"> </w:t>
      </w:r>
      <w:r w:rsidR="00811183" w:rsidRPr="00125B06">
        <w:rPr>
          <w:rFonts w:asciiTheme="minorHAnsi" w:hAnsiTheme="minorHAnsi" w:cstheme="minorHAnsi"/>
          <w:sz w:val="22"/>
          <w:szCs w:val="22"/>
          <w:lang w:val="en-US" w:eastAsia="ko-KR"/>
        </w:rPr>
        <w:t>R2-2003144, “</w:t>
      </w:r>
      <w:r w:rsidR="00125B06" w:rsidRPr="00125B06">
        <w:rPr>
          <w:rFonts w:asciiTheme="minorHAnsi" w:hAnsiTheme="minorHAnsi" w:cstheme="minorHAnsi"/>
          <w:sz w:val="22"/>
          <w:szCs w:val="22"/>
          <w:lang w:val="en-US" w:eastAsia="ko-KR"/>
        </w:rPr>
        <w:t>Important LPP structural aspects</w:t>
      </w:r>
      <w:r w:rsidR="00811183" w:rsidRPr="00125B06">
        <w:rPr>
          <w:rFonts w:asciiTheme="minorHAnsi" w:hAnsiTheme="minorHAnsi" w:cstheme="minorHAnsi"/>
          <w:sz w:val="22"/>
          <w:szCs w:val="22"/>
          <w:lang w:val="en-US" w:eastAsia="ko-KR"/>
        </w:rPr>
        <w:t>”</w:t>
      </w:r>
      <w:r w:rsidR="00125B06" w:rsidRPr="00125B06">
        <w:rPr>
          <w:rFonts w:asciiTheme="minorHAnsi" w:hAnsiTheme="minorHAnsi" w:cstheme="minorHAnsi"/>
          <w:sz w:val="22"/>
          <w:szCs w:val="22"/>
          <w:lang w:val="en-US" w:eastAsia="ko-KR"/>
        </w:rPr>
        <w:t>, Ericsson</w:t>
      </w:r>
    </w:p>
    <w:p w14:paraId="7E231632" w14:textId="77777777" w:rsidR="006D2C8B" w:rsidRPr="00ED23B1" w:rsidRDefault="006D2C8B" w:rsidP="006D2C8B">
      <w:pPr>
        <w:pStyle w:val="B1"/>
        <w:keepNext/>
        <w:keepLines/>
        <w:pBdr>
          <w:bottom w:val="single" w:sz="12" w:space="1" w:color="auto"/>
        </w:pBdr>
        <w:ind w:left="0" w:firstLine="0"/>
        <w:jc w:val="left"/>
        <w:rPr>
          <w:lang w:val="en-US" w:eastAsia="ko-KR"/>
        </w:rPr>
      </w:pPr>
    </w:p>
    <w:p w14:paraId="5B712395" w14:textId="0274E992" w:rsidR="00151B11" w:rsidRPr="00715AD3" w:rsidDel="001349A5" w:rsidRDefault="006D2C8B" w:rsidP="00CD5A87">
      <w:pPr>
        <w:pStyle w:val="Heading1"/>
        <w:rPr>
          <w:del w:id="52" w:author="Sven Fischer" w:date="2020-04-04T03:47:00Z"/>
        </w:rPr>
      </w:pPr>
      <w:r>
        <w:rPr>
          <w:noProof/>
          <w:lang w:eastAsia="ko-KR"/>
        </w:rPr>
        <w:t xml:space="preserve">Annex 1: </w:t>
      </w:r>
      <w:r w:rsidR="00F1552B">
        <w:rPr>
          <w:noProof/>
          <w:lang w:eastAsia="ko-KR"/>
        </w:rPr>
        <w:t>Text Proposal for 37.355 Subsection 6.4.1</w:t>
      </w:r>
    </w:p>
    <w:p w14:paraId="2FBCDE8A" w14:textId="77777777" w:rsidR="00CD5A87" w:rsidRPr="00CD5A87" w:rsidRDefault="00CD5A87" w:rsidP="00CD5A87">
      <w:pPr>
        <w:keepNext/>
        <w:keepLines/>
        <w:overflowPunct w:val="0"/>
        <w:autoSpaceDE w:val="0"/>
        <w:autoSpaceDN w:val="0"/>
        <w:adjustRightInd w:val="0"/>
        <w:spacing w:before="120"/>
        <w:ind w:left="720" w:hanging="720"/>
        <w:jc w:val="left"/>
        <w:textAlignment w:val="baseline"/>
        <w:outlineLvl w:val="2"/>
        <w:rPr>
          <w:rFonts w:ascii="Arial" w:eastAsia="Times New Roman" w:hAnsi="Arial" w:cs="Arial"/>
          <w:sz w:val="28"/>
          <w:szCs w:val="28"/>
          <w:lang w:eastAsia="zh-CN"/>
        </w:rPr>
      </w:pPr>
      <w:bookmarkStart w:id="53" w:name="_Toc12618227"/>
      <w:bookmarkEnd w:id="3"/>
      <w:r w:rsidRPr="00CD5A87">
        <w:rPr>
          <w:rFonts w:ascii="Arial" w:eastAsia="Times New Roman" w:hAnsi="Arial" w:cs="Arial"/>
          <w:sz w:val="28"/>
          <w:szCs w:val="28"/>
          <w:lang w:eastAsia="zh-CN"/>
        </w:rPr>
        <w:t>6.4.1</w:t>
      </w:r>
      <w:r w:rsidRPr="00CD5A87">
        <w:rPr>
          <w:rFonts w:ascii="Arial" w:eastAsia="Times New Roman" w:hAnsi="Arial" w:cs="Arial"/>
          <w:sz w:val="28"/>
          <w:szCs w:val="28"/>
          <w:lang w:eastAsia="zh-CN"/>
        </w:rPr>
        <w:tab/>
        <w:t>Common Lower-Level IEs</w:t>
      </w:r>
      <w:bookmarkEnd w:id="53"/>
    </w:p>
    <w:p w14:paraId="7BB22846" w14:textId="77777777" w:rsidR="00CD5A87" w:rsidRPr="00CD5A87" w:rsidRDefault="00CD5A87" w:rsidP="00CD5A87">
      <w:pPr>
        <w:spacing w:after="160" w:line="259" w:lineRule="auto"/>
        <w:jc w:val="left"/>
        <w:rPr>
          <w:rFonts w:ascii="Calibri" w:eastAsia="Calibri" w:hAnsi="Calibri"/>
          <w:i/>
          <w:iCs/>
          <w:sz w:val="22"/>
          <w:szCs w:val="22"/>
          <w:lang w:eastAsia="zh-CN"/>
        </w:rPr>
      </w:pPr>
      <w:r w:rsidRPr="00CD5A87">
        <w:rPr>
          <w:rFonts w:ascii="Calibri" w:eastAsia="Calibri" w:hAnsi="Calibri"/>
          <w:i/>
          <w:iCs/>
          <w:sz w:val="22"/>
          <w:szCs w:val="22"/>
          <w:highlight w:val="yellow"/>
          <w:lang w:eastAsia="zh-CN"/>
        </w:rPr>
        <w:t>[…]</w:t>
      </w:r>
    </w:p>
    <w:p w14:paraId="7CC004F4" w14:textId="77777777" w:rsidR="00CD5A87" w:rsidRPr="00CD5A87" w:rsidRDefault="00CD5A87" w:rsidP="00CD5A87">
      <w:pPr>
        <w:keepNext/>
        <w:keepLines/>
        <w:spacing w:before="120"/>
        <w:jc w:val="left"/>
        <w:outlineLvl w:val="3"/>
        <w:rPr>
          <w:rFonts w:ascii="Arial" w:eastAsia="Times New Roman" w:hAnsi="Arial"/>
          <w:i/>
          <w:sz w:val="24"/>
        </w:rPr>
      </w:pPr>
      <w:r w:rsidRPr="00CD5A87">
        <w:rPr>
          <w:rFonts w:ascii="Arial" w:eastAsia="Times New Roman" w:hAnsi="Arial"/>
          <w:i/>
          <w:iCs/>
          <w:sz w:val="24"/>
        </w:rPr>
        <w:t>-</w:t>
      </w:r>
      <w:r w:rsidRPr="00CD5A87">
        <w:rPr>
          <w:rFonts w:ascii="Arial" w:eastAsia="Times New Roman" w:hAnsi="Arial"/>
          <w:i/>
          <w:iCs/>
          <w:sz w:val="24"/>
        </w:rPr>
        <w:tab/>
        <w:t>NR-</w:t>
      </w:r>
      <w:r w:rsidRPr="00CD5A87">
        <w:rPr>
          <w:rFonts w:ascii="Arial" w:eastAsia="Times New Roman" w:hAnsi="Arial"/>
          <w:i/>
          <w:sz w:val="24"/>
        </w:rPr>
        <w:t>TRP-</w:t>
      </w:r>
      <w:proofErr w:type="spellStart"/>
      <w:r w:rsidRPr="00CD5A87">
        <w:rPr>
          <w:rFonts w:ascii="Arial" w:eastAsia="Times New Roman" w:hAnsi="Arial"/>
          <w:i/>
          <w:sz w:val="24"/>
        </w:rPr>
        <w:t>LocationInfo</w:t>
      </w:r>
      <w:proofErr w:type="spellEnd"/>
    </w:p>
    <w:p w14:paraId="6D8B0AD6" w14:textId="77777777" w:rsidR="00CD5A87" w:rsidRPr="00CD5A87" w:rsidRDefault="00CD5A87" w:rsidP="00CD5A87">
      <w:pPr>
        <w:jc w:val="left"/>
        <w:rPr>
          <w:rFonts w:eastAsia="Times New Roman"/>
        </w:rPr>
      </w:pPr>
      <w:r w:rsidRPr="00CD5A87">
        <w:rPr>
          <w:rFonts w:eastAsia="Times New Roman"/>
        </w:rPr>
        <w:t xml:space="preserve">The IE </w:t>
      </w:r>
      <w:r w:rsidRPr="00CD5A87">
        <w:rPr>
          <w:rFonts w:eastAsia="Times New Roman"/>
          <w:i/>
          <w:iCs/>
        </w:rPr>
        <w:t>NR-</w:t>
      </w:r>
      <w:r w:rsidRPr="00CD5A87">
        <w:rPr>
          <w:rFonts w:eastAsia="Times New Roman"/>
          <w:i/>
        </w:rPr>
        <w:t>TRP-</w:t>
      </w:r>
      <w:proofErr w:type="spellStart"/>
      <w:r w:rsidRPr="00CD5A87">
        <w:rPr>
          <w:rFonts w:eastAsia="Times New Roman"/>
          <w:i/>
        </w:rPr>
        <w:t>LocationInfo</w:t>
      </w:r>
      <w:proofErr w:type="spellEnd"/>
      <w:r w:rsidRPr="00CD5A87">
        <w:rPr>
          <w:rFonts w:eastAsia="Times New Roman"/>
          <w:i/>
        </w:rPr>
        <w:t xml:space="preserve"> </w:t>
      </w:r>
      <w:r w:rsidRPr="00CD5A87">
        <w:rPr>
          <w:rFonts w:eastAsia="Times New Roman"/>
          <w:noProof/>
        </w:rPr>
        <w:t>is</w:t>
      </w:r>
      <w:r w:rsidRPr="00CD5A87">
        <w:rPr>
          <w:rFonts w:eastAsia="Times New Roman"/>
        </w:rPr>
        <w:t xml:space="preserve"> used by the location server to provide the coordinates of the antenna reference points for a set of TRPs. For each TRP, the ARP location can be provided for each associated PRS Resource ID per PRS Resource Set. </w:t>
      </w:r>
    </w:p>
    <w:p w14:paraId="0A2B99E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45BAC9A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9D76DC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4" w:author="Ericsson" w:date="2020-04-09T17:14:00Z"/>
          <w:rFonts w:ascii="Courier New" w:eastAsia="Times New Roman" w:hAnsi="Courier New" w:cs="Courier New"/>
          <w:noProof/>
          <w:snapToGrid w:val="0"/>
          <w:sz w:val="16"/>
        </w:rPr>
      </w:pPr>
      <w:ins w:id="55" w:author="Ericsson" w:date="2020-04-09T17:14:00Z">
        <w:r w:rsidRPr="00CD5A87">
          <w:rPr>
            <w:rFonts w:ascii="Courier New" w:eastAsia="Times New Roman" w:hAnsi="Courier New" w:cs="Courier New"/>
            <w:noProof/>
            <w:snapToGrid w:val="0"/>
            <w:sz w:val="16"/>
          </w:rPr>
          <w:t>NR-TRP-LocationInfo-r16 ::= SEQUENCE {</w:t>
        </w:r>
      </w:ins>
    </w:p>
    <w:p w14:paraId="489C32A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 w:author="Ericsson" w:date="2020-04-09T17:14:00Z"/>
          <w:rFonts w:ascii="Courier New" w:eastAsia="Times New Roman" w:hAnsi="Courier New" w:cs="Courier New"/>
          <w:noProof/>
          <w:snapToGrid w:val="0"/>
          <w:sz w:val="16"/>
        </w:rPr>
      </w:pPr>
      <w:ins w:id="57" w:author="Ericsson" w:date="2020-04-09T17:14:00Z">
        <w:r w:rsidRPr="00CD5A87">
          <w:rPr>
            <w:rFonts w:ascii="Courier New" w:eastAsia="Times New Roman" w:hAnsi="Courier New" w:cs="Courier New"/>
            <w:noProof/>
            <w:snapToGrid w:val="0"/>
            <w:sz w:val="16"/>
          </w:rPr>
          <w:tab/>
          <w:t>referencePoint-r16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ReferencePoint-r16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Cond NotSameAsPrev</w:t>
        </w:r>
      </w:ins>
    </w:p>
    <w:p w14:paraId="2B50211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8" w:author="Ericsson" w:date="2020-04-09T17:14:00Z"/>
          <w:rFonts w:ascii="Courier New" w:eastAsia="Times New Roman" w:hAnsi="Courier New" w:cs="Courier New"/>
          <w:noProof/>
          <w:snapToGrid w:val="0"/>
          <w:sz w:val="16"/>
        </w:rPr>
      </w:pPr>
      <w:ins w:id="59" w:author="Ericsson" w:date="2020-04-09T17:14:00Z">
        <w:r w:rsidRPr="00CD5A87">
          <w:rPr>
            <w:rFonts w:ascii="Courier New" w:eastAsia="Times New Roman" w:hAnsi="Courier New" w:cs="Courier New"/>
            <w:noProof/>
            <w:snapToGrid w:val="0"/>
            <w:sz w:val="16"/>
          </w:rPr>
          <w:tab/>
          <w:t>trp-LocationInfoList-r16</w:t>
        </w:r>
        <w:r w:rsidRPr="00CD5A87">
          <w:rPr>
            <w:rFonts w:ascii="Courier New" w:eastAsia="Times New Roman" w:hAnsi="Courier New" w:cs="Courier New"/>
            <w:noProof/>
            <w:snapToGrid w:val="0"/>
            <w:sz w:val="16"/>
          </w:rPr>
          <w:tab/>
          <w:t>SEQUENCE (SIZE (</w:t>
        </w:r>
      </w:ins>
      <w:ins w:id="60" w:author="Ericsson" w:date="2020-04-09T17:22:00Z">
        <w:r w:rsidRPr="00CD5A87">
          <w:rPr>
            <w:rFonts w:ascii="Courier New" w:eastAsia="Times New Roman" w:hAnsi="Courier New" w:cs="Courier New"/>
            <w:noProof/>
            <w:snapToGrid w:val="0"/>
            <w:sz w:val="16"/>
          </w:rPr>
          <w:t>0</w:t>
        </w:r>
      </w:ins>
      <w:ins w:id="61" w:author="Ericsson" w:date="2020-04-09T17:14:00Z">
        <w:r w:rsidRPr="00CD5A87">
          <w:rPr>
            <w:rFonts w:ascii="Courier New" w:eastAsia="Times New Roman" w:hAnsi="Courier New" w:cs="Courier New"/>
            <w:noProof/>
            <w:snapToGrid w:val="0"/>
            <w:sz w:val="16"/>
          </w:rPr>
          <w:t>..25</w:t>
        </w:r>
      </w:ins>
      <w:ins w:id="62" w:author="Ericsson" w:date="2020-04-09T17:22:00Z">
        <w:r w:rsidRPr="00CD5A87">
          <w:rPr>
            <w:rFonts w:ascii="Courier New" w:eastAsia="Times New Roman" w:hAnsi="Courier New" w:cs="Courier New"/>
            <w:noProof/>
            <w:snapToGrid w:val="0"/>
            <w:sz w:val="16"/>
          </w:rPr>
          <w:t>5</w:t>
        </w:r>
      </w:ins>
      <w:ins w:id="63" w:author="Ericsson" w:date="2020-04-09T17:14:00Z">
        <w:r w:rsidRPr="00CD5A87">
          <w:rPr>
            <w:rFonts w:ascii="Courier New" w:eastAsia="Times New Roman" w:hAnsi="Courier New" w:cs="Courier New"/>
            <w:noProof/>
            <w:snapToGrid w:val="0"/>
            <w:sz w:val="16"/>
          </w:rPr>
          <w:t>)) OF TRP-LocationInfoElement-r16,</w:t>
        </w:r>
      </w:ins>
    </w:p>
    <w:p w14:paraId="3C1127F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64" w:author="Ericsson" w:date="2020-04-09T17:14:00Z"/>
          <w:rFonts w:ascii="Courier New" w:eastAsia="Times New Roman" w:hAnsi="Courier New" w:cs="Courier New"/>
          <w:noProof/>
          <w:snapToGrid w:val="0"/>
          <w:sz w:val="16"/>
        </w:rPr>
      </w:pPr>
      <w:ins w:id="65" w:author="Ericsson" w:date="2020-04-09T17:14:00Z">
        <w:r w:rsidRPr="00CD5A87">
          <w:rPr>
            <w:rFonts w:ascii="Courier New" w:eastAsia="Times New Roman" w:hAnsi="Courier New" w:cs="Courier New"/>
            <w:noProof/>
            <w:snapToGrid w:val="0"/>
            <w:sz w:val="16"/>
          </w:rPr>
          <w:tab/>
          <w:t>...</w:t>
        </w:r>
      </w:ins>
    </w:p>
    <w:p w14:paraId="7937480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66" w:author="Ericsson" w:date="2020-04-09T17:14:00Z"/>
          <w:rFonts w:ascii="Courier New" w:eastAsia="Times New Roman" w:hAnsi="Courier New" w:cs="Courier New"/>
          <w:noProof/>
          <w:snapToGrid w:val="0"/>
          <w:sz w:val="16"/>
        </w:rPr>
      </w:pPr>
      <w:ins w:id="67" w:author="Ericsson" w:date="2020-04-09T17:14:00Z">
        <w:r w:rsidRPr="00CD5A87">
          <w:rPr>
            <w:rFonts w:ascii="Courier New" w:eastAsia="Times New Roman" w:hAnsi="Courier New" w:cs="Courier New"/>
            <w:noProof/>
            <w:snapToGrid w:val="0"/>
            <w:sz w:val="16"/>
          </w:rPr>
          <w:t>}</w:t>
        </w:r>
      </w:ins>
    </w:p>
    <w:p w14:paraId="58D34D2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68" w:author="Ericsson" w:date="2020-04-09T17:14:00Z"/>
          <w:rFonts w:ascii="Courier New" w:eastAsia="Times New Roman" w:hAnsi="Courier New" w:cs="Courier New"/>
          <w:noProof/>
          <w:snapToGrid w:val="0"/>
          <w:sz w:val="16"/>
        </w:rPr>
      </w:pPr>
    </w:p>
    <w:p w14:paraId="3D446AF9" w14:textId="77777777" w:rsidR="00CD5A87" w:rsidRPr="00CD5A87" w:rsidDel="00AC24FF"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69" w:author="Ericsson" w:date="2020-04-09T17:15:00Z"/>
          <w:rFonts w:ascii="Courier New" w:eastAsia="Times New Roman" w:hAnsi="Courier New" w:cs="Courier New"/>
          <w:noProof/>
          <w:snapToGrid w:val="0"/>
          <w:sz w:val="16"/>
        </w:rPr>
      </w:pPr>
      <w:del w:id="70" w:author="Ericsson" w:date="2020-04-09T17:15:00Z">
        <w:r w:rsidRPr="00CD5A87" w:rsidDel="00AC24FF">
          <w:rPr>
            <w:rFonts w:ascii="Courier New" w:eastAsia="Times New Roman" w:hAnsi="Courier New" w:cs="Courier New"/>
            <w:noProof/>
            <w:snapToGrid w:val="0"/>
            <w:sz w:val="16"/>
          </w:rPr>
          <w:delText>NR-TRP-LocationInfo-r16 ::= SEQUENCE (SIZE (1..4)) OF NR-TRP-LocationInfoPerFreqLayer-r16</w:delText>
        </w:r>
      </w:del>
    </w:p>
    <w:p w14:paraId="04C8B21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264075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NR-TRP-LocationInfoPerFreqLayer-r16 ::= SEQUENCE {</w:t>
      </w:r>
    </w:p>
    <w:p w14:paraId="7279CA2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referencePoint-r16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ReferencePoint-r16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Cond NotSameAsPrev</w:t>
      </w:r>
    </w:p>
    <w:p w14:paraId="454C18B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ab/>
        <w:t>trp-LocationInfoList-r16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z w:val="16"/>
        </w:rPr>
        <w:t>SEQUENCE (SIZE (1..64)) OF TRP-LocationInfoElement-r16</w:t>
      </w:r>
      <w:r w:rsidRPr="00CD5A87">
        <w:rPr>
          <w:rFonts w:ascii="Courier New" w:eastAsia="Times New Roman" w:hAnsi="Courier New" w:cs="Courier New"/>
          <w:noProof/>
          <w:snapToGrid w:val="0"/>
          <w:sz w:val="16"/>
        </w:rPr>
        <w:t>,</w:t>
      </w:r>
    </w:p>
    <w:p w14:paraId="135C543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5818470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3669D17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149516E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TRP-LocationInfoElement-r16 ::= SEQUENCE {</w:t>
      </w:r>
    </w:p>
    <w:p w14:paraId="369D3606" w14:textId="77777777" w:rsidR="00CD5A87" w:rsidRPr="00CD5A87" w:rsidDel="00AC24FF"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1" w:author="Ericsson" w:date="2020-04-09T17:15:00Z"/>
          <w:rFonts w:ascii="Courier New" w:eastAsia="Times New Roman" w:hAnsi="Courier New" w:cs="Courier New"/>
          <w:noProof/>
          <w:sz w:val="16"/>
        </w:rPr>
      </w:pPr>
      <w:del w:id="72" w:author="Ericsson" w:date="2020-04-09T17:15:00Z">
        <w:r w:rsidRPr="00CD5A87" w:rsidDel="00AC24FF">
          <w:rPr>
            <w:rFonts w:ascii="Courier New" w:eastAsia="Times New Roman" w:hAnsi="Courier New" w:cs="Courier New"/>
            <w:noProof/>
            <w:sz w:val="16"/>
          </w:rPr>
          <w:tab/>
          <w:delText>trp-id-r16</w:delText>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napToGrid w:val="0"/>
            <w:sz w:val="16"/>
          </w:rPr>
          <w:delText>TRP-ID-r16,</w:delText>
        </w:r>
      </w:del>
    </w:p>
    <w:p w14:paraId="482E594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trp-Location-r16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RelativeLocation-r16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35249FA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trp-DL-PRS-ResourceSets-r16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 xml:space="preserve">SEQUENCE (SIZE(1..2)) OF </w:t>
      </w:r>
    </w:p>
    <w:p w14:paraId="590D00B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DL-PRS-ResourceSets-TRP-Element-r16</w:t>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62E03CE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4F8E138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1890348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6F3BFD0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DL-PRS-ResourceSets-TRP-Element-r16 ::= SEQUENCE {</w:t>
      </w:r>
    </w:p>
    <w:p w14:paraId="6B65E0A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dl-PRS-ResourceSetARP-r16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RelativeLocation-r16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3E68906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dl-PRS-Resource-ARP-List-r16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 xml:space="preserve">SEQUENCE (SIZE(1..64)) OF </w:t>
      </w:r>
    </w:p>
    <w:p w14:paraId="4C77C31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DL-PRS-Resource-ARP-Element-r16</w:t>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2984FC4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6DCE702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23B2666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0E0E972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DL-PRS-Resource-ARP-Element-r16 ::= SEQUENCE {</w:t>
      </w:r>
    </w:p>
    <w:p w14:paraId="60C91C3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dl-PRS-Resource-ARP-location-r16</w:t>
      </w:r>
      <w:r w:rsidRPr="00CD5A87">
        <w:rPr>
          <w:rFonts w:ascii="Courier New" w:eastAsia="Times New Roman" w:hAnsi="Courier New" w:cs="Courier New"/>
          <w:noProof/>
          <w:snapToGrid w:val="0"/>
          <w:sz w:val="16"/>
        </w:rPr>
        <w:tab/>
        <w:t>RelativeLocation-r16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1E4D3A0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13B8380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w:t>
      </w:r>
    </w:p>
    <w:p w14:paraId="1D490B7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64A18F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p w14:paraId="33ADA1AA" w14:textId="77777777" w:rsidR="00CD5A87" w:rsidRPr="00CD5A87" w:rsidRDefault="00CD5A87" w:rsidP="00CD5A87">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D5A87" w:rsidRPr="00CD5A87" w14:paraId="65552CF3" w14:textId="77777777" w:rsidTr="000665A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1FC4FC" w14:textId="77777777" w:rsidR="00CD5A87" w:rsidRPr="00CD5A87" w:rsidRDefault="00CD5A87" w:rsidP="00CD5A87">
            <w:pPr>
              <w:keepNext/>
              <w:keepLines/>
              <w:spacing w:after="0"/>
              <w:jc w:val="center"/>
              <w:rPr>
                <w:rFonts w:ascii="Arial" w:eastAsia="Times New Roman" w:hAnsi="Arial" w:cs="Arial"/>
                <w:b/>
                <w:sz w:val="18"/>
              </w:rPr>
            </w:pPr>
            <w:r w:rsidRPr="00CD5A87">
              <w:rPr>
                <w:rFonts w:ascii="Arial" w:eastAsia="Times New Roman"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8D4C34E" w14:textId="77777777" w:rsidR="00CD5A87" w:rsidRPr="00CD5A87" w:rsidRDefault="00CD5A87" w:rsidP="00CD5A87">
            <w:pPr>
              <w:keepNext/>
              <w:keepLines/>
              <w:spacing w:after="0"/>
              <w:jc w:val="center"/>
              <w:rPr>
                <w:rFonts w:ascii="Arial" w:eastAsia="Times New Roman" w:hAnsi="Arial" w:cs="Arial"/>
                <w:b/>
                <w:sz w:val="18"/>
              </w:rPr>
            </w:pPr>
            <w:r w:rsidRPr="00CD5A87">
              <w:rPr>
                <w:rFonts w:ascii="Arial" w:eastAsia="Times New Roman" w:hAnsi="Arial" w:cs="Arial"/>
                <w:b/>
                <w:sz w:val="18"/>
              </w:rPr>
              <w:t>Explanation</w:t>
            </w:r>
          </w:p>
        </w:tc>
      </w:tr>
      <w:tr w:rsidR="00CD5A87" w:rsidRPr="00CD5A87" w14:paraId="3E13EC27" w14:textId="77777777" w:rsidTr="000665A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AA472A" w14:textId="77777777" w:rsidR="00CD5A87" w:rsidRPr="00CD5A87" w:rsidRDefault="00CD5A87" w:rsidP="00CD5A87">
            <w:pPr>
              <w:keepNext/>
              <w:keepLines/>
              <w:spacing w:after="0"/>
              <w:jc w:val="left"/>
              <w:rPr>
                <w:rFonts w:ascii="Arial" w:eastAsia="Times New Roman" w:hAnsi="Arial" w:cs="Arial"/>
                <w:i/>
                <w:sz w:val="18"/>
              </w:rPr>
            </w:pPr>
            <w:proofErr w:type="spellStart"/>
            <w:r w:rsidRPr="00CD5A87">
              <w:rPr>
                <w:rFonts w:ascii="Arial" w:eastAsia="Times New Roman" w:hAnsi="Arial" w:cs="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1278C46B" w14:textId="77777777" w:rsidR="00CD5A87" w:rsidRPr="00CD5A87" w:rsidRDefault="00CD5A87" w:rsidP="00CD5A87">
            <w:pPr>
              <w:keepNext/>
              <w:keepLines/>
              <w:spacing w:after="0"/>
              <w:jc w:val="left"/>
              <w:rPr>
                <w:rFonts w:ascii="Arial" w:eastAsia="Times New Roman" w:hAnsi="Arial" w:cs="Arial"/>
                <w:sz w:val="18"/>
                <w:lang w:val="en-US"/>
              </w:rPr>
            </w:pPr>
            <w:r w:rsidRPr="00CD5A87">
              <w:rPr>
                <w:rFonts w:ascii="Arial" w:eastAsia="Times New Roman" w:hAnsi="Arial" w:cs="Arial"/>
                <w:sz w:val="18"/>
              </w:rPr>
              <w:t xml:space="preserve">The field is </w:t>
            </w:r>
            <w:r w:rsidRPr="00CD5A87">
              <w:rPr>
                <w:rFonts w:ascii="Arial" w:eastAsia="Times New Roman" w:hAnsi="Arial" w:cs="Arial"/>
                <w:sz w:val="18"/>
                <w:lang w:val="en-US"/>
              </w:rPr>
              <w:t xml:space="preserve">mandatory present in the first entry of the </w:t>
            </w:r>
            <w:r w:rsidRPr="00CD5A87">
              <w:rPr>
                <w:rFonts w:ascii="Arial" w:eastAsia="Times New Roman" w:hAnsi="Arial" w:cs="Arial"/>
                <w:i/>
                <w:iCs/>
                <w:sz w:val="18"/>
                <w:lang w:val="en-US"/>
              </w:rPr>
              <w:t>NR-TRP-</w:t>
            </w:r>
            <w:proofErr w:type="spellStart"/>
            <w:r w:rsidRPr="00CD5A87">
              <w:rPr>
                <w:rFonts w:ascii="Arial" w:eastAsia="Times New Roman" w:hAnsi="Arial" w:cs="Arial"/>
                <w:i/>
                <w:iCs/>
                <w:sz w:val="18"/>
                <w:lang w:val="en-US"/>
              </w:rPr>
              <w:t>LocationInfoPerFreqLayer</w:t>
            </w:r>
            <w:proofErr w:type="spellEnd"/>
            <w:r w:rsidRPr="00CD5A87">
              <w:rPr>
                <w:rFonts w:ascii="Arial" w:eastAsia="Times New Roman" w:hAnsi="Arial" w:cs="Arial"/>
                <w:sz w:val="18"/>
                <w:lang w:val="en-US"/>
              </w:rPr>
              <w:t xml:space="preserve"> list; otherwise it is optionally present, need OP.</w:t>
            </w:r>
          </w:p>
        </w:tc>
      </w:tr>
    </w:tbl>
    <w:p w14:paraId="1D575F40" w14:textId="77777777" w:rsidR="00CD5A87" w:rsidRPr="00CD5A87" w:rsidRDefault="00CD5A87" w:rsidP="00CD5A87">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2CFFE9FC" w14:textId="77777777" w:rsidTr="000665AF">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BEDCDE0"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sz w:val="18"/>
                <w:lang w:val="en-US"/>
              </w:rPr>
              <w:lastRenderedPageBreak/>
              <w:t>NR-</w:t>
            </w:r>
            <w:r w:rsidRPr="00CD5A87">
              <w:rPr>
                <w:rFonts w:ascii="Arial" w:eastAsia="Times New Roman" w:hAnsi="Arial" w:cs="Arial"/>
                <w:b/>
                <w:i/>
                <w:sz w:val="18"/>
              </w:rPr>
              <w:t>TRP-</w:t>
            </w:r>
            <w:r w:rsidRPr="00CD5A87">
              <w:rPr>
                <w:rFonts w:ascii="Arial" w:eastAsia="Times New Roman" w:hAnsi="Arial" w:cs="Arial"/>
                <w:b/>
                <w:i/>
                <w:sz w:val="18"/>
                <w:lang w:val="en-US"/>
              </w:rPr>
              <w:t>Location</w:t>
            </w:r>
            <w:r w:rsidRPr="00CD5A87">
              <w:rPr>
                <w:rFonts w:ascii="Arial" w:eastAsia="Times New Roman" w:hAnsi="Arial" w:cs="Arial"/>
                <w:b/>
                <w:i/>
                <w:sz w:val="18"/>
              </w:rPr>
              <w:t>Info</w:t>
            </w:r>
            <w:r w:rsidRPr="00CD5A87">
              <w:rPr>
                <w:rFonts w:ascii="Arial" w:eastAsia="Times New Roman" w:hAnsi="Arial" w:cs="Arial"/>
                <w:b/>
                <w:iCs/>
                <w:noProof/>
                <w:sz w:val="18"/>
              </w:rPr>
              <w:t xml:space="preserve"> field descriptions</w:t>
            </w:r>
          </w:p>
        </w:tc>
      </w:tr>
      <w:tr w:rsidR="00CD5A87" w:rsidRPr="00CD5A87" w14:paraId="4CC0C870" w14:textId="77777777" w:rsidTr="000665AF">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0C039B1" w14:textId="77777777" w:rsidR="00CD5A87" w:rsidRPr="00CD5A87" w:rsidRDefault="00CD5A87" w:rsidP="00CD5A87">
            <w:pPr>
              <w:widowControl w:val="0"/>
              <w:spacing w:after="0"/>
              <w:jc w:val="left"/>
              <w:rPr>
                <w:rFonts w:ascii="Arial" w:eastAsia="Times New Roman" w:hAnsi="Arial" w:cs="Arial"/>
                <w:b/>
                <w:i/>
                <w:noProof/>
                <w:sz w:val="18"/>
                <w:lang w:val="en-US"/>
              </w:rPr>
            </w:pPr>
            <w:r w:rsidRPr="00CD5A87">
              <w:rPr>
                <w:rFonts w:ascii="Arial" w:eastAsia="Times New Roman" w:hAnsi="Arial" w:cs="Arial"/>
                <w:b/>
                <w:i/>
                <w:noProof/>
                <w:sz w:val="18"/>
                <w:lang w:val="en-US"/>
              </w:rPr>
              <w:t>referencePoint</w:t>
            </w:r>
          </w:p>
          <w:p w14:paraId="197230A4" w14:textId="77777777" w:rsidR="00CD5A87" w:rsidRPr="00CD5A87" w:rsidRDefault="00CD5A87" w:rsidP="00CD5A87">
            <w:pPr>
              <w:widowControl w:val="0"/>
              <w:spacing w:after="0"/>
              <w:jc w:val="left"/>
              <w:rPr>
                <w:rFonts w:ascii="Arial" w:eastAsia="Times New Roman" w:hAnsi="Arial" w:cs="Arial"/>
                <w:noProof/>
                <w:sz w:val="18"/>
                <w:lang w:val="en-US"/>
              </w:rPr>
            </w:pPr>
            <w:r w:rsidRPr="00CD5A87">
              <w:rPr>
                <w:rFonts w:ascii="Arial" w:eastAsia="Times New Roman" w:hAnsi="Arial" w:cs="Arial"/>
                <w:noProof/>
                <w:sz w:val="18"/>
                <w:lang w:val="en-US"/>
              </w:rPr>
              <w:t xml:space="preserve">This field specifies the reference point used to define the TRP location in the </w:t>
            </w:r>
            <w:proofErr w:type="spellStart"/>
            <w:r w:rsidRPr="00CD5A87">
              <w:rPr>
                <w:rFonts w:ascii="Arial" w:eastAsia="Times New Roman" w:hAnsi="Arial" w:cs="Arial"/>
                <w:i/>
                <w:iCs/>
                <w:snapToGrid w:val="0"/>
                <w:sz w:val="18"/>
              </w:rPr>
              <w:t>trp-LocationInfoList</w:t>
            </w:r>
            <w:proofErr w:type="spellEnd"/>
            <w:r w:rsidRPr="00CD5A87">
              <w:rPr>
                <w:rFonts w:ascii="Arial" w:eastAsia="Times New Roman" w:hAnsi="Arial" w:cs="Arial"/>
                <w:noProof/>
                <w:sz w:val="18"/>
                <w:lang w:val="en-US"/>
              </w:rPr>
              <w:t xml:space="preserve">. If this field is absent, the reference point is the same as in the previous entry of the </w:t>
            </w:r>
            <w:r w:rsidRPr="00CD5A87">
              <w:rPr>
                <w:rFonts w:ascii="Arial" w:eastAsia="Times New Roman" w:hAnsi="Arial" w:cs="Arial"/>
                <w:i/>
                <w:iCs/>
                <w:noProof/>
                <w:sz w:val="18"/>
                <w:lang w:val="en-US"/>
              </w:rPr>
              <w:t>NR-TRP-LocationInfoPerFreqLayer</w:t>
            </w:r>
            <w:r w:rsidRPr="00CD5A87">
              <w:rPr>
                <w:rFonts w:ascii="Arial" w:eastAsia="Times New Roman" w:hAnsi="Arial" w:cs="Arial"/>
                <w:noProof/>
                <w:sz w:val="18"/>
                <w:lang w:val="en-US"/>
              </w:rPr>
              <w:t xml:space="preserve"> list.</w:t>
            </w:r>
          </w:p>
        </w:tc>
      </w:tr>
      <w:tr w:rsidR="00CD5A87" w:rsidRPr="00CD5A87" w14:paraId="5A3354CE" w14:textId="77777777" w:rsidTr="000665AF">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AD647C2" w14:textId="77777777" w:rsidR="00CD5A87" w:rsidRPr="00CD5A87" w:rsidRDefault="00CD5A87" w:rsidP="00CD5A87">
            <w:pPr>
              <w:keepNext/>
              <w:keepLines/>
              <w:spacing w:after="0"/>
              <w:jc w:val="left"/>
              <w:rPr>
                <w:rFonts w:ascii="Arial" w:eastAsia="Times New Roman" w:hAnsi="Arial" w:cs="Arial"/>
                <w:b/>
                <w:bCs/>
                <w:i/>
                <w:iCs/>
                <w:noProof/>
                <w:sz w:val="18"/>
                <w:lang w:val="en-US"/>
              </w:rPr>
            </w:pPr>
            <w:r w:rsidRPr="00CD5A87">
              <w:rPr>
                <w:rFonts w:ascii="Arial" w:eastAsia="Times New Roman" w:hAnsi="Arial" w:cs="Arial"/>
                <w:b/>
                <w:bCs/>
                <w:i/>
                <w:iCs/>
                <w:noProof/>
                <w:sz w:val="18"/>
              </w:rPr>
              <w:t>trp-LocationInfoList</w:t>
            </w:r>
          </w:p>
          <w:p w14:paraId="298B9380" w14:textId="77777777" w:rsidR="00CD5A87" w:rsidRPr="00CD5A87" w:rsidRDefault="00CD5A87" w:rsidP="00CD5A87">
            <w:pPr>
              <w:keepNext/>
              <w:keepLines/>
              <w:spacing w:after="0"/>
              <w:jc w:val="left"/>
              <w:rPr>
                <w:rFonts w:ascii="Arial" w:eastAsia="Times New Roman" w:hAnsi="Arial" w:cs="Arial"/>
                <w:noProof/>
                <w:sz w:val="18"/>
                <w:lang w:val="en-US"/>
              </w:rPr>
            </w:pPr>
            <w:r w:rsidRPr="00CD5A87">
              <w:rPr>
                <w:rFonts w:ascii="Arial" w:eastAsia="Times New Roman" w:hAnsi="Arial" w:cs="Arial"/>
                <w:noProof/>
                <w:sz w:val="18"/>
                <w:lang w:val="en-US"/>
              </w:rPr>
              <w:t>This field provides the antenna reference point locations of the DL-PRS Resources for the TRPs</w:t>
            </w:r>
            <w:ins w:id="73" w:author="Ericsson" w:date="2020-04-09T17:16:00Z">
              <w:r w:rsidRPr="00CD5A87">
                <w:rPr>
                  <w:rFonts w:ascii="Arial" w:eastAsia="Times New Roman" w:hAnsi="Arial" w:cs="Arial"/>
                  <w:noProof/>
                  <w:sz w:val="18"/>
                  <w:lang w:val="en-US"/>
                </w:rPr>
                <w:t xml:space="preserve">. The list </w:t>
              </w:r>
            </w:ins>
            <w:ins w:id="74" w:author="Ericsson" w:date="2020-04-09T17:17:00Z">
              <w:r w:rsidRPr="00CD5A87">
                <w:rPr>
                  <w:rFonts w:ascii="Arial" w:eastAsia="Times New Roman" w:hAnsi="Arial" w:cs="Arial"/>
                  <w:noProof/>
                  <w:sz w:val="18"/>
                  <w:lang w:val="en-US"/>
                </w:rPr>
                <w:t xml:space="preserve">index is the reference used from the DL-PRS assistance data to associate a TRP of the DL-PRS to an element in this list. This field </w:t>
              </w:r>
            </w:ins>
            <w:del w:id="75" w:author="Ericsson" w:date="2020-04-09T17:17:00Z">
              <w:r w:rsidRPr="00CD5A87" w:rsidDel="003A75A4">
                <w:rPr>
                  <w:rFonts w:ascii="Arial" w:eastAsia="Times New Roman" w:hAnsi="Arial" w:cs="Arial"/>
                  <w:noProof/>
                  <w:sz w:val="18"/>
                  <w:lang w:val="en-US"/>
                </w:rPr>
                <w:delText xml:space="preserve"> and</w:delText>
              </w:r>
            </w:del>
            <w:r w:rsidRPr="00CD5A87">
              <w:rPr>
                <w:rFonts w:ascii="Arial" w:eastAsia="Times New Roman" w:hAnsi="Arial" w:cs="Arial"/>
                <w:noProof/>
                <w:sz w:val="18"/>
                <w:lang w:val="en-US"/>
              </w:rPr>
              <w:t xml:space="preserve"> comprises the following sub-fields:</w:t>
            </w:r>
          </w:p>
          <w:p w14:paraId="6AA66DEA" w14:textId="77777777" w:rsidR="00CD5A87" w:rsidRPr="00CD5A87" w:rsidDel="00045157" w:rsidRDefault="00CD5A87" w:rsidP="00CD5A87">
            <w:pPr>
              <w:spacing w:after="0"/>
              <w:ind w:left="576" w:hanging="288"/>
              <w:jc w:val="left"/>
              <w:rPr>
                <w:del w:id="76" w:author="Ericsson" w:date="2020-04-09T17:15:00Z"/>
                <w:rFonts w:ascii="Arial" w:eastAsia="Times New Roman" w:hAnsi="Arial" w:cs="Arial"/>
                <w:snapToGrid w:val="0"/>
                <w:sz w:val="18"/>
                <w:szCs w:val="18"/>
                <w:lang w:val="en-US"/>
              </w:rPr>
            </w:pPr>
            <w:del w:id="77" w:author="Ericsson" w:date="2020-04-09T17:15:00Z">
              <w:r w:rsidRPr="00CD5A87" w:rsidDel="00045157">
                <w:rPr>
                  <w:rFonts w:ascii="Arial" w:eastAsia="Times New Roman" w:hAnsi="Arial" w:cs="Arial"/>
                  <w:noProof/>
                  <w:sz w:val="18"/>
                  <w:szCs w:val="18"/>
                </w:rPr>
                <w:delText>-</w:delText>
              </w:r>
              <w:r w:rsidRPr="00CD5A87" w:rsidDel="00045157">
                <w:rPr>
                  <w:rFonts w:ascii="Arial" w:eastAsia="Times New Roman" w:hAnsi="Arial" w:cs="Arial"/>
                  <w:snapToGrid w:val="0"/>
                  <w:sz w:val="18"/>
                  <w:szCs w:val="18"/>
                </w:rPr>
                <w:tab/>
              </w:r>
              <w:r w:rsidRPr="00CD5A87" w:rsidDel="00045157">
                <w:rPr>
                  <w:rFonts w:ascii="Arial" w:eastAsia="Times New Roman" w:hAnsi="Arial" w:cs="Arial"/>
                  <w:b/>
                  <w:bCs/>
                  <w:i/>
                  <w:iCs/>
                  <w:snapToGrid w:val="0"/>
                  <w:sz w:val="18"/>
                  <w:szCs w:val="18"/>
                </w:rPr>
                <w:delText>trp-id</w:delText>
              </w:r>
              <w:r w:rsidRPr="00CD5A87" w:rsidDel="00045157">
                <w:rPr>
                  <w:rFonts w:ascii="Arial" w:eastAsia="Times New Roman" w:hAnsi="Arial" w:cs="Arial"/>
                  <w:snapToGrid w:val="0"/>
                  <w:sz w:val="18"/>
                  <w:szCs w:val="18"/>
                  <w:lang w:val="en-US"/>
                </w:rPr>
                <w:delText>: This field provides an identity of the TRP.</w:delText>
              </w:r>
            </w:del>
          </w:p>
          <w:p w14:paraId="0DD390BD" w14:textId="77777777" w:rsidR="00CD5A87" w:rsidRPr="00CD5A87" w:rsidRDefault="00CD5A87" w:rsidP="00CD5A87">
            <w:pPr>
              <w:spacing w:after="0"/>
              <w:ind w:left="576"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lang w:val="en-US"/>
              </w:rPr>
              <w:t>-</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napToGrid w:val="0"/>
                <w:sz w:val="18"/>
                <w:szCs w:val="18"/>
                <w:lang w:val="en-US"/>
              </w:rPr>
              <w:t>trp</w:t>
            </w:r>
            <w:proofErr w:type="spellEnd"/>
            <w:r w:rsidRPr="00CD5A87">
              <w:rPr>
                <w:rFonts w:ascii="Arial" w:eastAsia="Times New Roman" w:hAnsi="Arial" w:cs="Arial"/>
                <w:b/>
                <w:bCs/>
                <w:i/>
                <w:iCs/>
                <w:snapToGrid w:val="0"/>
                <w:sz w:val="18"/>
                <w:szCs w:val="18"/>
              </w:rPr>
              <w:t>-Location</w:t>
            </w:r>
            <w:r w:rsidRPr="00CD5A87">
              <w:rPr>
                <w:rFonts w:ascii="Arial" w:eastAsia="Times New Roman" w:hAnsi="Arial" w:cs="Arial"/>
                <w:snapToGrid w:val="0"/>
                <w:sz w:val="18"/>
                <w:szCs w:val="18"/>
              </w:rPr>
              <w:t xml:space="preserve">: This field provides the location of the </w:t>
            </w:r>
            <w:r w:rsidRPr="00CD5A87">
              <w:rPr>
                <w:rFonts w:ascii="Arial" w:eastAsia="Times New Roman" w:hAnsi="Arial" w:cs="Arial"/>
                <w:snapToGrid w:val="0"/>
                <w:sz w:val="18"/>
                <w:szCs w:val="18"/>
                <w:lang w:val="en-US"/>
              </w:rPr>
              <w:t>TRP</w:t>
            </w:r>
            <w:r w:rsidRPr="00CD5A87">
              <w:rPr>
                <w:rFonts w:ascii="Arial" w:eastAsia="Times New Roman" w:hAnsi="Arial" w:cs="Arial"/>
                <w:snapToGrid w:val="0"/>
                <w:sz w:val="18"/>
                <w:szCs w:val="18"/>
              </w:rPr>
              <w:t xml:space="preserve"> relative to the </w:t>
            </w:r>
            <w:proofErr w:type="spellStart"/>
            <w:r w:rsidRPr="00CD5A87">
              <w:rPr>
                <w:rFonts w:ascii="Arial" w:eastAsia="Times New Roman" w:hAnsi="Arial" w:cs="Arial"/>
                <w:i/>
                <w:iCs/>
                <w:snapToGrid w:val="0"/>
                <w:sz w:val="18"/>
                <w:szCs w:val="18"/>
              </w:rPr>
              <w:t>referencePoint</w:t>
            </w:r>
            <w:proofErr w:type="spellEnd"/>
            <w:r w:rsidRPr="00CD5A87">
              <w:rPr>
                <w:rFonts w:ascii="Arial" w:eastAsia="Times New Roman" w:hAnsi="Arial" w:cs="Arial"/>
                <w:snapToGrid w:val="0"/>
                <w:sz w:val="18"/>
                <w:szCs w:val="18"/>
                <w:lang w:val="en-US"/>
              </w:rPr>
              <w:t xml:space="preserve"> location</w:t>
            </w:r>
            <w:r w:rsidRPr="00CD5A87">
              <w:rPr>
                <w:rFonts w:ascii="Arial" w:eastAsia="Times New Roman" w:hAnsi="Arial" w:cs="Arial"/>
                <w:snapToGrid w:val="0"/>
                <w:sz w:val="18"/>
                <w:szCs w:val="18"/>
              </w:rPr>
              <w:t xml:space="preserve">. If this field is absent the </w:t>
            </w:r>
            <w:r w:rsidRPr="00CD5A87">
              <w:rPr>
                <w:rFonts w:ascii="Arial" w:eastAsia="Times New Roman" w:hAnsi="Arial" w:cs="Arial"/>
                <w:snapToGrid w:val="0"/>
                <w:sz w:val="18"/>
                <w:szCs w:val="18"/>
                <w:lang w:val="en-US"/>
              </w:rPr>
              <w:t>TRP</w:t>
            </w:r>
            <w:r w:rsidRPr="00CD5A87">
              <w:rPr>
                <w:rFonts w:ascii="Arial" w:eastAsia="Times New Roman" w:hAnsi="Arial" w:cs="Arial"/>
                <w:snapToGrid w:val="0"/>
                <w:sz w:val="18"/>
                <w:szCs w:val="18"/>
              </w:rPr>
              <w:t xml:space="preserve"> location coincides with the </w:t>
            </w:r>
            <w:proofErr w:type="spellStart"/>
            <w:r w:rsidRPr="00CD5A87">
              <w:rPr>
                <w:rFonts w:ascii="Arial" w:eastAsia="Times New Roman" w:hAnsi="Arial" w:cs="Arial"/>
                <w:i/>
                <w:iCs/>
                <w:snapToGrid w:val="0"/>
                <w:sz w:val="18"/>
                <w:szCs w:val="18"/>
              </w:rPr>
              <w:t>referencePoint</w:t>
            </w:r>
            <w:proofErr w:type="spellEnd"/>
            <w:r w:rsidRPr="00CD5A87">
              <w:rPr>
                <w:rFonts w:ascii="Arial" w:eastAsia="Times New Roman" w:hAnsi="Arial" w:cs="Arial"/>
                <w:snapToGrid w:val="0"/>
                <w:sz w:val="18"/>
                <w:szCs w:val="18"/>
              </w:rPr>
              <w:t xml:space="preserve"> location</w:t>
            </w:r>
            <w:r w:rsidRPr="00CD5A87">
              <w:rPr>
                <w:rFonts w:ascii="Arial" w:eastAsia="Times New Roman" w:hAnsi="Arial" w:cs="Arial"/>
                <w:snapToGrid w:val="0"/>
                <w:sz w:val="18"/>
                <w:szCs w:val="18"/>
                <w:lang w:val="en-US"/>
              </w:rPr>
              <w:t xml:space="preserve">. </w:t>
            </w:r>
          </w:p>
          <w:p w14:paraId="08645743" w14:textId="77777777" w:rsidR="00CD5A87" w:rsidRPr="00CD5A87" w:rsidRDefault="00CD5A87" w:rsidP="00CD5A87">
            <w:pPr>
              <w:spacing w:after="0"/>
              <w:ind w:left="576"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z w:val="18"/>
                <w:szCs w:val="18"/>
              </w:rPr>
              <w:t xml:space="preserve"> </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napToGrid w:val="0"/>
                <w:sz w:val="18"/>
                <w:szCs w:val="18"/>
              </w:rPr>
              <w:t>trp</w:t>
            </w:r>
            <w:proofErr w:type="spellEnd"/>
            <w:r w:rsidRPr="00CD5A87">
              <w:rPr>
                <w:rFonts w:ascii="Arial" w:eastAsia="Times New Roman" w:hAnsi="Arial" w:cs="Arial"/>
                <w:b/>
                <w:bCs/>
                <w:i/>
                <w:iCs/>
                <w:snapToGrid w:val="0"/>
                <w:sz w:val="18"/>
                <w:szCs w:val="18"/>
              </w:rPr>
              <w:t>-DL-PRS-</w:t>
            </w:r>
            <w:proofErr w:type="spellStart"/>
            <w:r w:rsidRPr="00CD5A87">
              <w:rPr>
                <w:rFonts w:ascii="Arial" w:eastAsia="Times New Roman" w:hAnsi="Arial" w:cs="Arial"/>
                <w:b/>
                <w:bCs/>
                <w:i/>
                <w:iCs/>
                <w:snapToGrid w:val="0"/>
                <w:sz w:val="18"/>
                <w:szCs w:val="18"/>
              </w:rPr>
              <w:t>ResourceSets</w:t>
            </w:r>
            <w:proofErr w:type="spellEnd"/>
            <w:r w:rsidRPr="00CD5A87">
              <w:rPr>
                <w:rFonts w:ascii="Arial" w:eastAsia="Times New Roman" w:hAnsi="Arial" w:cs="Arial"/>
                <w:snapToGrid w:val="0"/>
                <w:sz w:val="18"/>
                <w:szCs w:val="18"/>
              </w:rPr>
              <w:t xml:space="preserve">: This field provides the antenna reference point location(s) of the DL-PRS Resource Set(s) associated with </w:t>
            </w:r>
            <w:r w:rsidRPr="00CD5A87">
              <w:rPr>
                <w:rFonts w:ascii="Arial" w:eastAsia="Times New Roman" w:hAnsi="Arial" w:cs="Arial"/>
                <w:snapToGrid w:val="0"/>
                <w:sz w:val="18"/>
                <w:szCs w:val="18"/>
                <w:lang w:val="en-US"/>
              </w:rPr>
              <w:t>this</w:t>
            </w:r>
            <w:r w:rsidRPr="00CD5A87">
              <w:rPr>
                <w:rFonts w:ascii="Arial" w:eastAsia="Times New Roman" w:hAnsi="Arial" w:cs="Arial"/>
                <w:snapToGrid w:val="0"/>
                <w:sz w:val="18"/>
                <w:szCs w:val="18"/>
              </w:rPr>
              <w:t xml:space="preserve"> TRP. If this field is absent, the antenna reference point location(s) of the DL-PRS Resource Set(s)</w:t>
            </w:r>
            <w:r w:rsidRPr="00CD5A87">
              <w:rPr>
                <w:rFonts w:ascii="Arial" w:eastAsia="Times New Roman" w:hAnsi="Arial" w:cs="Arial"/>
                <w:sz w:val="18"/>
                <w:szCs w:val="18"/>
              </w:rPr>
              <w:t xml:space="preserve"> </w:t>
            </w:r>
            <w:r w:rsidRPr="00CD5A87">
              <w:rPr>
                <w:rFonts w:ascii="Arial" w:eastAsia="Times New Roman" w:hAnsi="Arial" w:cs="Arial"/>
                <w:snapToGrid w:val="0"/>
                <w:sz w:val="18"/>
                <w:szCs w:val="18"/>
              </w:rPr>
              <w:t xml:space="preserve">coincides with the </w:t>
            </w:r>
            <w:proofErr w:type="spellStart"/>
            <w:r w:rsidRPr="00CD5A87">
              <w:rPr>
                <w:rFonts w:ascii="Arial" w:eastAsia="Times New Roman" w:hAnsi="Arial" w:cs="Arial"/>
                <w:i/>
                <w:iCs/>
                <w:snapToGrid w:val="0"/>
                <w:sz w:val="18"/>
                <w:szCs w:val="18"/>
              </w:rPr>
              <w:t>trp</w:t>
            </w:r>
            <w:proofErr w:type="spellEnd"/>
            <w:r w:rsidRPr="00CD5A87">
              <w:rPr>
                <w:rFonts w:ascii="Arial" w:eastAsia="Times New Roman" w:hAnsi="Arial" w:cs="Arial"/>
                <w:i/>
                <w:iCs/>
                <w:snapToGrid w:val="0"/>
                <w:sz w:val="18"/>
                <w:szCs w:val="18"/>
              </w:rPr>
              <w:t>-Location</w:t>
            </w:r>
            <w:r w:rsidRPr="00CD5A87">
              <w:rPr>
                <w:rFonts w:ascii="Arial" w:eastAsia="Times New Roman" w:hAnsi="Arial" w:cs="Arial"/>
                <w:snapToGrid w:val="0"/>
                <w:sz w:val="18"/>
                <w:szCs w:val="18"/>
              </w:rPr>
              <w:t xml:space="preserve"> location. This field comprises the following sub-fields:</w:t>
            </w:r>
          </w:p>
          <w:p w14:paraId="0C746C73" w14:textId="77777777" w:rsidR="00CD5A87" w:rsidRPr="00CD5A87" w:rsidRDefault="00CD5A87" w:rsidP="00CD5A87">
            <w:pPr>
              <w:spacing w:after="0"/>
              <w:ind w:left="850"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rPr>
              <w:t>dl-PRS-</w:t>
            </w:r>
            <w:proofErr w:type="spellStart"/>
            <w:r w:rsidRPr="00CD5A87">
              <w:rPr>
                <w:rFonts w:ascii="Arial" w:eastAsia="Times New Roman" w:hAnsi="Arial" w:cs="Arial"/>
                <w:b/>
                <w:bCs/>
                <w:i/>
                <w:iCs/>
                <w:snapToGrid w:val="0"/>
                <w:sz w:val="18"/>
                <w:szCs w:val="18"/>
              </w:rPr>
              <w:t>ResourceSetARP</w:t>
            </w:r>
            <w:proofErr w:type="spellEnd"/>
            <w:r w:rsidRPr="00CD5A87">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CD5A87">
              <w:rPr>
                <w:rFonts w:ascii="Arial" w:eastAsia="Times New Roman" w:hAnsi="Arial" w:cs="Arial"/>
                <w:i/>
                <w:iCs/>
                <w:snapToGrid w:val="0"/>
                <w:sz w:val="18"/>
                <w:szCs w:val="18"/>
              </w:rPr>
              <w:t>trp</w:t>
            </w:r>
            <w:proofErr w:type="spellEnd"/>
            <w:r w:rsidRPr="00CD5A87">
              <w:rPr>
                <w:rFonts w:ascii="Arial" w:eastAsia="Times New Roman" w:hAnsi="Arial" w:cs="Arial"/>
                <w:i/>
                <w:iCs/>
                <w:snapToGrid w:val="0"/>
                <w:sz w:val="18"/>
                <w:szCs w:val="18"/>
              </w:rPr>
              <w:t>-Location</w:t>
            </w:r>
            <w:r w:rsidRPr="00CD5A87">
              <w:rPr>
                <w:rFonts w:ascii="Arial" w:eastAsia="Times New Roman" w:hAnsi="Arial" w:cs="Arial"/>
                <w:snapToGrid w:val="0"/>
                <w:sz w:val="18"/>
                <w:szCs w:val="18"/>
              </w:rPr>
              <w:t xml:space="preserve"> location. If this field is absent, the antenna reference point location of this DL-PRS Resource Set</w:t>
            </w:r>
            <w:r w:rsidRPr="00CD5A87">
              <w:rPr>
                <w:rFonts w:ascii="Arial" w:eastAsia="Times New Roman" w:hAnsi="Arial" w:cs="Arial"/>
                <w:sz w:val="18"/>
                <w:szCs w:val="18"/>
              </w:rPr>
              <w:t xml:space="preserve"> </w:t>
            </w:r>
            <w:r w:rsidRPr="00CD5A87">
              <w:rPr>
                <w:rFonts w:ascii="Arial" w:eastAsia="Times New Roman" w:hAnsi="Arial" w:cs="Arial"/>
                <w:snapToGrid w:val="0"/>
                <w:sz w:val="18"/>
                <w:szCs w:val="18"/>
              </w:rPr>
              <w:t xml:space="preserve">coincides with the </w:t>
            </w:r>
            <w:proofErr w:type="spellStart"/>
            <w:r w:rsidRPr="00CD5A87">
              <w:rPr>
                <w:rFonts w:ascii="Arial" w:eastAsia="Times New Roman" w:hAnsi="Arial" w:cs="Arial"/>
                <w:i/>
                <w:iCs/>
                <w:snapToGrid w:val="0"/>
                <w:sz w:val="18"/>
                <w:szCs w:val="18"/>
              </w:rPr>
              <w:t>trp</w:t>
            </w:r>
            <w:proofErr w:type="spellEnd"/>
            <w:r w:rsidRPr="00CD5A87">
              <w:rPr>
                <w:rFonts w:ascii="Arial" w:eastAsia="Times New Roman" w:hAnsi="Arial" w:cs="Arial"/>
                <w:i/>
                <w:iCs/>
                <w:snapToGrid w:val="0"/>
                <w:sz w:val="18"/>
                <w:szCs w:val="18"/>
              </w:rPr>
              <w:t>-Location</w:t>
            </w:r>
            <w:r w:rsidRPr="00CD5A87">
              <w:rPr>
                <w:rFonts w:ascii="Arial" w:eastAsia="Times New Roman" w:hAnsi="Arial" w:cs="Arial"/>
                <w:snapToGrid w:val="0"/>
                <w:sz w:val="18"/>
                <w:szCs w:val="18"/>
              </w:rPr>
              <w:t xml:space="preserve"> location.</w:t>
            </w:r>
          </w:p>
          <w:p w14:paraId="697139B6" w14:textId="77777777" w:rsidR="00CD5A87" w:rsidRPr="00CD5A87" w:rsidRDefault="00CD5A87" w:rsidP="00CD5A87">
            <w:pPr>
              <w:spacing w:after="0"/>
              <w:ind w:left="850"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rPr>
              <w:t>dl-PRS-Resource-ARP-List</w:t>
            </w:r>
            <w:r w:rsidRPr="00CD5A87">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CD5A87">
              <w:rPr>
                <w:rFonts w:ascii="Arial" w:eastAsia="Times New Roman" w:hAnsi="Arial" w:cs="Arial"/>
                <w:i/>
                <w:iCs/>
                <w:snapToGrid w:val="0"/>
                <w:sz w:val="18"/>
                <w:szCs w:val="18"/>
              </w:rPr>
              <w:t>dl-PRS-</w:t>
            </w:r>
            <w:proofErr w:type="spellStart"/>
            <w:r w:rsidRPr="00CD5A87">
              <w:rPr>
                <w:rFonts w:ascii="Arial" w:eastAsia="Times New Roman" w:hAnsi="Arial" w:cs="Arial"/>
                <w:i/>
                <w:iCs/>
                <w:snapToGrid w:val="0"/>
                <w:sz w:val="18"/>
                <w:szCs w:val="18"/>
              </w:rPr>
              <w:t>ResourceSetARP</w:t>
            </w:r>
            <w:proofErr w:type="spellEnd"/>
            <w:r w:rsidRPr="00CD5A87">
              <w:rPr>
                <w:rFonts w:ascii="Arial" w:eastAsia="Times New Roman" w:hAnsi="Arial" w:cs="Arial"/>
                <w:snapToGrid w:val="0"/>
                <w:sz w:val="18"/>
                <w:szCs w:val="18"/>
              </w:rPr>
              <w:t xml:space="preserve"> location. This field comprises the following sub-fields: </w:t>
            </w:r>
          </w:p>
          <w:p w14:paraId="37BFF553" w14:textId="77777777" w:rsidR="00CD5A87" w:rsidRPr="00CD5A87" w:rsidRDefault="00CD5A87" w:rsidP="00CD5A87">
            <w:pPr>
              <w:spacing w:after="0"/>
              <w:ind w:left="1138"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rPr>
              <w:t>dl-PRS-Resource-ARP-location</w:t>
            </w:r>
            <w:r w:rsidRPr="00CD5A87">
              <w:rPr>
                <w:rFonts w:ascii="Arial" w:eastAsia="Times New Roman" w:hAnsi="Arial" w:cs="Arial"/>
                <w:snapToGrid w:val="0"/>
                <w:sz w:val="18"/>
                <w:szCs w:val="18"/>
              </w:rPr>
              <w:t>: This field provides the antenna reference point location of the DL-PRS Resource associated with the DL-PRS Resource Set of the</w:t>
            </w:r>
            <w:r w:rsidRPr="00CD5A87">
              <w:rPr>
                <w:rFonts w:ascii="Arial" w:eastAsia="Times New Roman" w:hAnsi="Arial" w:cs="Arial"/>
                <w:snapToGrid w:val="0"/>
                <w:sz w:val="18"/>
                <w:szCs w:val="18"/>
                <w:lang w:val="en-US"/>
              </w:rPr>
              <w:t xml:space="preserve"> </w:t>
            </w:r>
            <w:r w:rsidRPr="00CD5A87">
              <w:rPr>
                <w:rFonts w:ascii="Arial" w:eastAsia="Times New Roman" w:hAnsi="Arial" w:cs="Arial"/>
                <w:snapToGrid w:val="0"/>
                <w:sz w:val="18"/>
                <w:szCs w:val="18"/>
              </w:rPr>
              <w:t xml:space="preserve">TRP relative to the </w:t>
            </w:r>
            <w:r w:rsidRPr="00CD5A87">
              <w:rPr>
                <w:rFonts w:ascii="Arial" w:eastAsia="Times New Roman" w:hAnsi="Arial" w:cs="Arial"/>
                <w:i/>
                <w:iCs/>
                <w:snapToGrid w:val="0"/>
                <w:sz w:val="18"/>
                <w:szCs w:val="18"/>
              </w:rPr>
              <w:t>dl-PRS-</w:t>
            </w:r>
            <w:proofErr w:type="spellStart"/>
            <w:r w:rsidRPr="00CD5A87">
              <w:rPr>
                <w:rFonts w:ascii="Arial" w:eastAsia="Times New Roman" w:hAnsi="Arial" w:cs="Arial"/>
                <w:i/>
                <w:iCs/>
                <w:snapToGrid w:val="0"/>
                <w:sz w:val="18"/>
                <w:szCs w:val="18"/>
              </w:rPr>
              <w:t>ResourceSetARP</w:t>
            </w:r>
            <w:proofErr w:type="spellEnd"/>
            <w:r w:rsidRPr="00CD5A87">
              <w:rPr>
                <w:rFonts w:ascii="Arial" w:eastAsia="Times New Roman" w:hAnsi="Arial" w:cs="Arial"/>
                <w:snapToGrid w:val="0"/>
                <w:sz w:val="18"/>
                <w:szCs w:val="18"/>
              </w:rPr>
              <w:t xml:space="preserve"> location. If this field is absent, the antenna reference point location of this DL-PRS Resource coincides with the </w:t>
            </w:r>
            <w:r w:rsidRPr="00CD5A87">
              <w:rPr>
                <w:rFonts w:ascii="Arial" w:eastAsia="Times New Roman" w:hAnsi="Arial" w:cs="Arial"/>
                <w:i/>
                <w:iCs/>
                <w:snapToGrid w:val="0"/>
                <w:sz w:val="18"/>
                <w:szCs w:val="18"/>
              </w:rPr>
              <w:t>dl-PRS-</w:t>
            </w:r>
            <w:proofErr w:type="spellStart"/>
            <w:r w:rsidRPr="00CD5A87">
              <w:rPr>
                <w:rFonts w:ascii="Arial" w:eastAsia="Times New Roman" w:hAnsi="Arial" w:cs="Arial"/>
                <w:i/>
                <w:iCs/>
                <w:snapToGrid w:val="0"/>
                <w:sz w:val="18"/>
                <w:szCs w:val="18"/>
              </w:rPr>
              <w:t>ResourceSetARP</w:t>
            </w:r>
            <w:proofErr w:type="spellEnd"/>
            <w:r w:rsidRPr="00CD5A87">
              <w:rPr>
                <w:rFonts w:ascii="Arial" w:eastAsia="Times New Roman" w:hAnsi="Arial" w:cs="Arial"/>
                <w:snapToGrid w:val="0"/>
                <w:sz w:val="18"/>
                <w:szCs w:val="18"/>
              </w:rPr>
              <w:t xml:space="preserve"> location.</w:t>
            </w:r>
          </w:p>
        </w:tc>
      </w:tr>
    </w:tbl>
    <w:p w14:paraId="7E495300" w14:textId="77777777" w:rsidR="00CD5A87" w:rsidRPr="00CD5A87" w:rsidRDefault="00CD5A87" w:rsidP="00CD5A87">
      <w:pPr>
        <w:jc w:val="left"/>
        <w:rPr>
          <w:rFonts w:eastAsia="Times New Roman"/>
        </w:rPr>
      </w:pPr>
    </w:p>
    <w:p w14:paraId="5E0223FB" w14:textId="77777777" w:rsidR="00CD5A87" w:rsidRPr="00CD5A87" w:rsidRDefault="00CD5A87" w:rsidP="00CD5A87">
      <w:pPr>
        <w:spacing w:after="160" w:line="259" w:lineRule="auto"/>
        <w:jc w:val="left"/>
        <w:rPr>
          <w:rFonts w:ascii="Calibri" w:eastAsia="Calibri" w:hAnsi="Calibri"/>
          <w:i/>
          <w:iCs/>
          <w:sz w:val="22"/>
          <w:szCs w:val="22"/>
          <w:lang w:eastAsia="zh-CN"/>
        </w:rPr>
      </w:pPr>
      <w:r w:rsidRPr="00CD5A87">
        <w:rPr>
          <w:rFonts w:ascii="Calibri" w:eastAsia="Calibri" w:hAnsi="Calibri"/>
          <w:i/>
          <w:iCs/>
          <w:sz w:val="22"/>
          <w:szCs w:val="22"/>
          <w:highlight w:val="yellow"/>
          <w:lang w:eastAsia="zh-CN"/>
        </w:rPr>
        <w:t>[…]</w:t>
      </w:r>
    </w:p>
    <w:p w14:paraId="132B2D20" w14:textId="77777777" w:rsidR="00CD5A87" w:rsidRPr="00CD5A87" w:rsidRDefault="00CD5A87" w:rsidP="00CD5A87">
      <w:pPr>
        <w:keepNext/>
        <w:keepLines/>
        <w:spacing w:before="120"/>
        <w:jc w:val="left"/>
        <w:outlineLvl w:val="3"/>
        <w:rPr>
          <w:rFonts w:ascii="Arial" w:eastAsia="Times New Roman" w:hAnsi="Arial"/>
          <w:sz w:val="24"/>
        </w:rPr>
      </w:pPr>
      <w:r w:rsidRPr="00CD5A87">
        <w:rPr>
          <w:rFonts w:ascii="Arial" w:eastAsia="Times New Roman" w:hAnsi="Arial"/>
          <w:sz w:val="24"/>
        </w:rPr>
        <w:t>–</w:t>
      </w:r>
      <w:r w:rsidRPr="00CD5A87">
        <w:rPr>
          <w:rFonts w:ascii="Arial" w:eastAsia="Times New Roman" w:hAnsi="Arial"/>
          <w:sz w:val="24"/>
        </w:rPr>
        <w:tab/>
      </w:r>
      <w:r w:rsidRPr="00CD5A87">
        <w:rPr>
          <w:rFonts w:ascii="Arial" w:eastAsia="Times New Roman" w:hAnsi="Arial"/>
          <w:i/>
          <w:iCs/>
          <w:sz w:val="24"/>
        </w:rPr>
        <w:t>NR-</w:t>
      </w:r>
      <w:r w:rsidRPr="00CD5A87">
        <w:rPr>
          <w:rFonts w:ascii="Arial" w:eastAsia="Times New Roman" w:hAnsi="Arial"/>
          <w:i/>
          <w:sz w:val="24"/>
        </w:rPr>
        <w:t>DL-</w:t>
      </w:r>
      <w:r w:rsidRPr="00CD5A87">
        <w:rPr>
          <w:rFonts w:ascii="Arial" w:eastAsia="Times New Roman" w:hAnsi="Arial"/>
          <w:i/>
          <w:noProof/>
          <w:sz w:val="24"/>
        </w:rPr>
        <w:t>PRS-</w:t>
      </w:r>
      <w:proofErr w:type="spellStart"/>
      <w:r w:rsidRPr="00CD5A87">
        <w:rPr>
          <w:rFonts w:ascii="Arial" w:eastAsia="Times New Roman" w:hAnsi="Arial"/>
          <w:i/>
          <w:noProof/>
          <w:sz w:val="24"/>
        </w:rPr>
        <w:t>BeamInfo</w:t>
      </w:r>
      <w:proofErr w:type="spellEnd"/>
    </w:p>
    <w:p w14:paraId="7A6EEF66" w14:textId="77777777" w:rsidR="00CD5A87" w:rsidRPr="00CD5A87" w:rsidRDefault="00CD5A87" w:rsidP="00CD5A87">
      <w:pPr>
        <w:keepLines/>
        <w:jc w:val="left"/>
        <w:rPr>
          <w:rFonts w:eastAsia="Times New Roman"/>
          <w:noProof/>
        </w:rPr>
      </w:pPr>
      <w:r w:rsidRPr="00CD5A87">
        <w:rPr>
          <w:rFonts w:eastAsia="Times New Roman"/>
        </w:rPr>
        <w:t xml:space="preserve">The IE </w:t>
      </w:r>
      <w:r w:rsidRPr="00CD5A87">
        <w:rPr>
          <w:rFonts w:eastAsia="Times New Roman"/>
          <w:i/>
          <w:iCs/>
        </w:rPr>
        <w:t>NR-</w:t>
      </w:r>
      <w:r w:rsidRPr="00CD5A87">
        <w:rPr>
          <w:rFonts w:eastAsia="Times New Roman"/>
          <w:i/>
        </w:rPr>
        <w:t>DL-</w:t>
      </w:r>
      <w:r w:rsidRPr="00CD5A87">
        <w:rPr>
          <w:rFonts w:eastAsia="Times New Roman"/>
          <w:i/>
          <w:noProof/>
        </w:rPr>
        <w:t>PRS-</w:t>
      </w:r>
      <w:proofErr w:type="spellStart"/>
      <w:r w:rsidRPr="00CD5A87">
        <w:rPr>
          <w:rFonts w:eastAsia="Times New Roman"/>
          <w:i/>
          <w:noProof/>
        </w:rPr>
        <w:t>BeamInfo</w:t>
      </w:r>
      <w:proofErr w:type="spellEnd"/>
      <w:r w:rsidRPr="00CD5A87">
        <w:rPr>
          <w:rFonts w:eastAsia="Times New Roman"/>
          <w:noProof/>
        </w:rPr>
        <w:t xml:space="preserve"> is</w:t>
      </w:r>
      <w:r w:rsidRPr="00CD5A87">
        <w:rPr>
          <w:rFonts w:eastAsia="Times New Roman"/>
        </w:rPr>
        <w:t xml:space="preserve"> used by the location server to provide </w:t>
      </w:r>
      <w:r w:rsidRPr="00CD5A87">
        <w:rPr>
          <w:rFonts w:eastAsia="Times New Roman"/>
          <w:lang w:val="en-US" w:eastAsia="ko-KR"/>
        </w:rPr>
        <w:t xml:space="preserve">spatial </w:t>
      </w:r>
      <w:r w:rsidRPr="00CD5A87">
        <w:rPr>
          <w:rFonts w:eastAsia="Times New Roman"/>
          <w:lang w:eastAsia="ko-KR"/>
        </w:rPr>
        <w:t xml:space="preserve">direction information of </w:t>
      </w:r>
      <w:r w:rsidRPr="00CD5A87">
        <w:rPr>
          <w:rFonts w:eastAsia="Times New Roman"/>
          <w:lang w:val="en-US" w:eastAsia="ko-KR"/>
        </w:rPr>
        <w:t xml:space="preserve">the </w:t>
      </w:r>
      <w:r w:rsidRPr="00CD5A87">
        <w:rPr>
          <w:rFonts w:eastAsia="Times New Roman"/>
          <w:lang w:eastAsia="ko-KR"/>
        </w:rPr>
        <w:t xml:space="preserve">DL-PRS </w:t>
      </w:r>
      <w:r w:rsidRPr="00CD5A87">
        <w:rPr>
          <w:rFonts w:eastAsia="Times New Roman"/>
          <w:lang w:val="en-US" w:eastAsia="ko-KR"/>
        </w:rPr>
        <w:t>Resources</w:t>
      </w:r>
      <w:r w:rsidRPr="00CD5A87">
        <w:rPr>
          <w:rFonts w:eastAsia="Times New Roman"/>
        </w:rPr>
        <w:t xml:space="preserve">. </w:t>
      </w:r>
      <w:ins w:id="78" w:author="Ericsson" w:date="2020-04-09T17:22:00Z">
        <w:r w:rsidRPr="00CD5A87">
          <w:rPr>
            <w:rFonts w:ascii="Arial" w:eastAsia="Times New Roman" w:hAnsi="Arial" w:cs="Arial"/>
            <w:noProof/>
            <w:sz w:val="18"/>
            <w:lang w:val="en-US"/>
          </w:rPr>
          <w:t>The list index is the reference used from the DL-PRS assistance data to associate a TRP of the DL-PRS to an element in this list.</w:t>
        </w:r>
      </w:ins>
    </w:p>
    <w:p w14:paraId="0CE326E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01580F5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A52130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79" w:author="Ericsson" w:date="2020-04-09T17:20:00Z"/>
          <w:rFonts w:ascii="Courier New" w:eastAsia="Times New Roman" w:hAnsi="Courier New"/>
          <w:noProof/>
          <w:snapToGrid w:val="0"/>
          <w:sz w:val="16"/>
        </w:rPr>
      </w:pPr>
      <w:ins w:id="80" w:author="Ericsson" w:date="2020-04-09T17:20:00Z">
        <w:r w:rsidRPr="00CD5A87">
          <w:rPr>
            <w:rFonts w:ascii="Courier New" w:eastAsia="Times New Roman" w:hAnsi="Courier New" w:cs="Courier New"/>
            <w:noProof/>
            <w:snapToGrid w:val="0"/>
            <w:sz w:val="16"/>
          </w:rPr>
          <w:t>NR-DL-PRS-BeamInfo-r16 ::= SEQUENCE (SIZE (</w:t>
        </w:r>
      </w:ins>
      <w:ins w:id="81" w:author="Ericsson" w:date="2020-04-09T17:22:00Z">
        <w:r w:rsidRPr="00CD5A87">
          <w:rPr>
            <w:rFonts w:ascii="Courier New" w:eastAsia="Times New Roman" w:hAnsi="Courier New" w:cs="Courier New"/>
            <w:noProof/>
            <w:snapToGrid w:val="0"/>
            <w:sz w:val="16"/>
          </w:rPr>
          <w:t>0</w:t>
        </w:r>
      </w:ins>
      <w:ins w:id="82" w:author="Ericsson" w:date="2020-04-09T17:20:00Z">
        <w:r w:rsidRPr="00CD5A87">
          <w:rPr>
            <w:rFonts w:ascii="Courier New" w:eastAsia="Times New Roman" w:hAnsi="Courier New" w:cs="Courier New"/>
            <w:noProof/>
            <w:snapToGrid w:val="0"/>
            <w:sz w:val="16"/>
          </w:rPr>
          <w:t>..</w:t>
        </w:r>
      </w:ins>
      <w:ins w:id="83" w:author="Ericsson" w:date="2020-04-09T17:21:00Z">
        <w:r w:rsidRPr="00CD5A87">
          <w:rPr>
            <w:rFonts w:ascii="Courier New" w:eastAsia="Times New Roman" w:hAnsi="Courier New" w:cs="Courier New"/>
            <w:noProof/>
            <w:snapToGrid w:val="0"/>
            <w:sz w:val="16"/>
          </w:rPr>
          <w:t>25</w:t>
        </w:r>
      </w:ins>
      <w:ins w:id="84" w:author="Ericsson" w:date="2020-04-09T17:22:00Z">
        <w:r w:rsidRPr="00CD5A87">
          <w:rPr>
            <w:rFonts w:ascii="Courier New" w:eastAsia="Times New Roman" w:hAnsi="Courier New" w:cs="Courier New"/>
            <w:noProof/>
            <w:snapToGrid w:val="0"/>
            <w:sz w:val="16"/>
          </w:rPr>
          <w:t>5</w:t>
        </w:r>
      </w:ins>
      <w:ins w:id="85" w:author="Ericsson" w:date="2020-04-09T17:20:00Z">
        <w:r w:rsidRPr="00CD5A87">
          <w:rPr>
            <w:rFonts w:ascii="Courier New" w:eastAsia="Times New Roman" w:hAnsi="Courier New" w:cs="Courier New"/>
            <w:noProof/>
            <w:snapToGrid w:val="0"/>
            <w:sz w:val="16"/>
          </w:rPr>
          <w:t xml:space="preserve">)) </w:t>
        </w:r>
        <w:r w:rsidRPr="00CD5A87">
          <w:rPr>
            <w:rFonts w:ascii="Courier New" w:eastAsia="Times New Roman" w:hAnsi="Courier New"/>
            <w:noProof/>
            <w:snapToGrid w:val="0"/>
            <w:sz w:val="16"/>
          </w:rPr>
          <w:t>OF NR-DL-PRS-BeamInfo-r16</w:t>
        </w:r>
      </w:ins>
    </w:p>
    <w:p w14:paraId="29B13F9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86" w:author="Ericsson" w:date="2020-04-09T17:20:00Z"/>
          <w:rFonts w:ascii="Courier New" w:eastAsia="Times New Roman" w:hAnsi="Courier New" w:cs="Courier New"/>
          <w:noProof/>
          <w:snapToGrid w:val="0"/>
          <w:sz w:val="16"/>
        </w:rPr>
      </w:pPr>
    </w:p>
    <w:p w14:paraId="0FE0C0AF"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87" w:author="Ericsson" w:date="2020-04-09T17:21:00Z"/>
          <w:rFonts w:ascii="Courier New" w:eastAsia="Times New Roman" w:hAnsi="Courier New" w:cs="Courier New"/>
          <w:noProof/>
          <w:snapToGrid w:val="0"/>
          <w:sz w:val="16"/>
        </w:rPr>
      </w:pPr>
      <w:del w:id="88" w:author="Ericsson" w:date="2020-04-09T17:21:00Z">
        <w:r w:rsidRPr="00CD5A87" w:rsidDel="003E3936">
          <w:rPr>
            <w:rFonts w:ascii="Courier New" w:eastAsia="Times New Roman" w:hAnsi="Courier New" w:cs="Courier New"/>
            <w:noProof/>
            <w:snapToGrid w:val="0"/>
            <w:sz w:val="16"/>
          </w:rPr>
          <w:delText>NR-DL-PRS-BeamInfo-r16 ::= SEQUENCE (SIZE (1..4)) OF NR-DL-PRS-BeamInfoPerFreqLayer-r16</w:delText>
        </w:r>
      </w:del>
    </w:p>
    <w:p w14:paraId="3C4CC657"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89" w:author="Ericsson" w:date="2020-04-09T17:21:00Z"/>
          <w:rFonts w:ascii="Courier New" w:eastAsia="Times New Roman" w:hAnsi="Courier New" w:cs="Courier New"/>
          <w:noProof/>
          <w:sz w:val="16"/>
        </w:rPr>
      </w:pPr>
    </w:p>
    <w:p w14:paraId="6861C1BF"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del w:id="90" w:author="Ericsson" w:date="2020-04-09T17:21:00Z"/>
          <w:rFonts w:ascii="Courier New" w:eastAsia="Times New Roman" w:hAnsi="Courier New"/>
          <w:noProof/>
          <w:snapToGrid w:val="0"/>
          <w:sz w:val="16"/>
        </w:rPr>
      </w:pPr>
      <w:del w:id="91" w:author="Ericsson" w:date="2020-04-09T17:21:00Z">
        <w:r w:rsidRPr="00CD5A87" w:rsidDel="003E3936">
          <w:rPr>
            <w:rFonts w:ascii="Courier New" w:eastAsia="Times New Roman" w:hAnsi="Courier New"/>
            <w:noProof/>
            <w:snapToGrid w:val="0"/>
            <w:sz w:val="16"/>
          </w:rPr>
          <w:delText>NR-DL-PRS-BeamInfoPerFreqLayer-r16 ::= SEQUENCE (SIZE (1..64)) OF NR-DL-PRS-BeamInfo-r16</w:delText>
        </w:r>
      </w:del>
    </w:p>
    <w:p w14:paraId="09529F2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p>
    <w:p w14:paraId="41B0115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NR-DL-PRS-BeamInfo-r16 ::= SEQUENCE {</w:t>
      </w:r>
    </w:p>
    <w:p w14:paraId="1A968B68"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92" w:author="Ericsson" w:date="2020-04-09T17:21:00Z"/>
          <w:rFonts w:ascii="Courier New" w:eastAsia="Times New Roman" w:hAnsi="Courier New" w:cs="Courier New"/>
          <w:noProof/>
          <w:snapToGrid w:val="0"/>
          <w:sz w:val="16"/>
        </w:rPr>
      </w:pPr>
      <w:del w:id="93" w:author="Ericsson" w:date="2020-04-09T17:21:00Z">
        <w:r w:rsidRPr="00CD5A87" w:rsidDel="003E3936">
          <w:rPr>
            <w:rFonts w:ascii="Courier New" w:eastAsia="Times New Roman" w:hAnsi="Courier New" w:cs="Courier New"/>
            <w:noProof/>
            <w:snapToGrid w:val="0"/>
            <w:sz w:val="16"/>
          </w:rPr>
          <w:tab/>
        </w:r>
        <w:r w:rsidRPr="00CD5A87" w:rsidDel="003E3936">
          <w:rPr>
            <w:rFonts w:ascii="Courier New" w:eastAsia="Times New Roman" w:hAnsi="Courier New" w:cs="Courier New"/>
            <w:noProof/>
            <w:sz w:val="16"/>
          </w:rPr>
          <w:delText>trp-id-r16</w:delText>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napToGrid w:val="0"/>
            <w:sz w:val="16"/>
          </w:rPr>
          <w:delText>TRP-ID-r16,</w:delText>
        </w:r>
      </w:del>
    </w:p>
    <w:p w14:paraId="1C6EC2D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lcs-gcs-translation-parameter-r16</w:t>
      </w:r>
      <w:r w:rsidRPr="00CD5A87">
        <w:rPr>
          <w:rFonts w:ascii="Courier New" w:eastAsia="Times New Roman" w:hAnsi="Courier New" w:cs="Courier New"/>
          <w:noProof/>
          <w:sz w:val="16"/>
        </w:rPr>
        <w:tab/>
        <w:t>LCS-GCS-Translation-Parameter-r16</w:t>
      </w:r>
      <w:r w:rsidRPr="00CD5A87">
        <w:rPr>
          <w:rFonts w:ascii="Courier New" w:eastAsia="Times New Roman" w:hAnsi="Courier New" w:cs="Courier New"/>
          <w:noProof/>
          <w:sz w:val="16"/>
        </w:rPr>
        <w:tab/>
        <w:t>OPTIONAL,</w:t>
      </w:r>
      <w:r w:rsidRPr="00CD5A87">
        <w:rPr>
          <w:rFonts w:ascii="Courier New" w:eastAsia="Times New Roman" w:hAnsi="Courier New" w:cs="Courier New"/>
          <w:noProof/>
          <w:sz w:val="16"/>
        </w:rPr>
        <w:tab/>
        <w:t>-- Need OP</w:t>
      </w:r>
    </w:p>
    <w:p w14:paraId="603666F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dl-prs-BeamInfoSet-r16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lang w:eastAsia="ko-KR"/>
        </w:rPr>
        <w:t>DL-PRS-BeamInfoSet-r16,</w:t>
      </w:r>
    </w:p>
    <w:p w14:paraId="2218BA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lang w:eastAsia="ko-KR"/>
        </w:rPr>
        <w:tab/>
        <w:t>...</w:t>
      </w:r>
    </w:p>
    <w:p w14:paraId="29BA264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lang w:eastAsia="ko-KR"/>
        </w:rPr>
        <w:t>}</w:t>
      </w:r>
    </w:p>
    <w:p w14:paraId="655BC80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0D1500D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lang w:eastAsia="ko-KR"/>
        </w:rPr>
        <w:t xml:space="preserve">DL-PRS-BeamInfoSet-r16 </w:t>
      </w:r>
      <w:r w:rsidRPr="00CD5A87">
        <w:rPr>
          <w:rFonts w:ascii="Courier New" w:eastAsia="Times New Roman" w:hAnsi="Courier New" w:cs="Courier New"/>
          <w:noProof/>
          <w:snapToGrid w:val="0"/>
          <w:sz w:val="16"/>
        </w:rPr>
        <w:t xml:space="preserve">::= SEQUENCE (SIZE(1..2)) OF </w:t>
      </w:r>
      <w:r w:rsidRPr="00CD5A87">
        <w:rPr>
          <w:rFonts w:ascii="Courier New" w:eastAsia="Times New Roman" w:hAnsi="Courier New" w:cs="Courier New"/>
          <w:noProof/>
          <w:snapToGrid w:val="0"/>
          <w:sz w:val="16"/>
          <w:lang w:eastAsia="ko-KR"/>
        </w:rPr>
        <w:t>DL-PRS-BeamInfoResourceSet-r16</w:t>
      </w:r>
    </w:p>
    <w:p w14:paraId="79CE2B9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p>
    <w:p w14:paraId="756A565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lang w:eastAsia="ko-KR"/>
        </w:rPr>
        <w:t xml:space="preserve">DL-PRS-BeamInfoResourceSet-r16 ::= SEQUENCE </w:t>
      </w:r>
      <w:r w:rsidRPr="00CD5A87">
        <w:rPr>
          <w:rFonts w:ascii="Courier New" w:eastAsia="Times New Roman" w:hAnsi="Courier New" w:cs="Courier New"/>
          <w:noProof/>
          <w:snapToGrid w:val="0"/>
          <w:sz w:val="16"/>
        </w:rPr>
        <w:t xml:space="preserve">(SIZE(1..64)) OF </w:t>
      </w:r>
      <w:r w:rsidRPr="00CD5A87">
        <w:rPr>
          <w:rFonts w:ascii="Courier New" w:eastAsia="Times New Roman" w:hAnsi="Courier New" w:cs="Courier New"/>
          <w:noProof/>
          <w:snapToGrid w:val="0"/>
          <w:sz w:val="16"/>
          <w:lang w:eastAsia="ko-KR"/>
        </w:rPr>
        <w:t>DL-PRS-BeamInfoElement-r16</w:t>
      </w:r>
    </w:p>
    <w:p w14:paraId="0B7FC47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FA1CAC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lang w:eastAsia="ko-KR"/>
        </w:rPr>
        <w:t>DL-PRS-BeamInfoElement-r16 ::= SEQUENCE {</w:t>
      </w:r>
    </w:p>
    <w:p w14:paraId="3CEBEB5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dl-PRS-Azimuth</w:t>
      </w:r>
      <w:r w:rsidRPr="00CD5A87">
        <w:rPr>
          <w:rFonts w:ascii="Courier New" w:eastAsia="Times New Roman" w:hAnsi="Courier New" w:cs="Courier New"/>
          <w:noProof/>
          <w:snapToGrid w:val="0"/>
          <w:sz w:val="16"/>
          <w:lang w:eastAsia="ko-KR"/>
        </w:rPr>
        <w:t>-r16</w:t>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t>INTEGER (0..3599),</w:t>
      </w:r>
    </w:p>
    <w:p w14:paraId="41B015F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rPr>
        <w:tab/>
        <w:t>dl-PRS-Elevation</w:t>
      </w:r>
      <w:r w:rsidRPr="00CD5A87">
        <w:rPr>
          <w:rFonts w:ascii="Courier New" w:eastAsia="Times New Roman" w:hAnsi="Courier New" w:cs="Courier New"/>
          <w:noProof/>
          <w:snapToGrid w:val="0"/>
          <w:sz w:val="16"/>
          <w:lang w:eastAsia="ko-KR"/>
        </w:rPr>
        <w:t>-r16</w:t>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t>INTEGER (0..1800)</w:t>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t>OPTIONAL,</w:t>
      </w:r>
      <w:r w:rsidRPr="00CD5A87">
        <w:rPr>
          <w:rFonts w:ascii="Courier New" w:eastAsia="Times New Roman" w:hAnsi="Courier New" w:cs="Courier New"/>
          <w:noProof/>
          <w:snapToGrid w:val="0"/>
          <w:sz w:val="16"/>
          <w:lang w:eastAsia="ko-KR"/>
        </w:rPr>
        <w:tab/>
        <w:t>-- Need ON</w:t>
      </w:r>
    </w:p>
    <w:p w14:paraId="1B466DE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77F32F5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476B7F6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0202B2B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LCS-GCS-Translation-Parameter-r16 ::= SEQUENCE {</w:t>
      </w:r>
    </w:p>
    <w:p w14:paraId="3C8FB1D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CD5A87">
        <w:rPr>
          <w:rFonts w:ascii="Courier New" w:eastAsia="Times New Roman" w:hAnsi="Courier New" w:cs="Courier New"/>
          <w:noProof/>
          <w:sz w:val="16"/>
        </w:rPr>
        <w:tab/>
      </w:r>
      <w:r w:rsidRPr="00CD5A87">
        <w:rPr>
          <w:rFonts w:ascii="Courier New" w:eastAsia="Times New Roman" w:hAnsi="Courier New" w:cs="Courier New"/>
          <w:noProof/>
          <w:sz w:val="16"/>
          <w:lang w:val="sv-SE"/>
        </w:rPr>
        <w:t>alpha-r16</w:t>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t>INTEGER (0..3599),</w:t>
      </w:r>
    </w:p>
    <w:p w14:paraId="6FA71D6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CD5A87">
        <w:rPr>
          <w:rFonts w:ascii="Courier New" w:eastAsia="Times New Roman" w:hAnsi="Courier New" w:cs="Courier New"/>
          <w:noProof/>
          <w:sz w:val="16"/>
          <w:lang w:val="sv-SE"/>
        </w:rPr>
        <w:tab/>
        <w:t>beta-r16</w:t>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t>INTEGER (0..3599),</w:t>
      </w:r>
    </w:p>
    <w:p w14:paraId="792049D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rPr>
        <w:t>gamma-r16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INTEGER (0..3599),</w:t>
      </w:r>
    </w:p>
    <w:p w14:paraId="66BDB15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1648662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w:t>
      </w:r>
    </w:p>
    <w:p w14:paraId="7283344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E78EF9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p w14:paraId="708C5A6E" w14:textId="77777777" w:rsidR="00CD5A87" w:rsidRPr="00CD5A87" w:rsidRDefault="00CD5A87" w:rsidP="00CD5A87">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75EA490B"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376215A"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sz w:val="18"/>
                <w:lang w:val="en-US"/>
              </w:rPr>
              <w:lastRenderedPageBreak/>
              <w:t>NR-</w:t>
            </w:r>
            <w:r w:rsidRPr="00CD5A87">
              <w:rPr>
                <w:rFonts w:ascii="Arial" w:eastAsia="Times New Roman" w:hAnsi="Arial" w:cs="Arial"/>
                <w:b/>
                <w:i/>
                <w:sz w:val="18"/>
              </w:rPr>
              <w:t>DL-</w:t>
            </w:r>
            <w:r w:rsidRPr="00CD5A87">
              <w:rPr>
                <w:rFonts w:ascii="Arial" w:eastAsia="Times New Roman" w:hAnsi="Arial" w:cs="Arial"/>
                <w:b/>
                <w:i/>
                <w:noProof/>
                <w:sz w:val="18"/>
              </w:rPr>
              <w:t>PRS-Beam-Info</w:t>
            </w:r>
            <w:r w:rsidRPr="00CD5A87">
              <w:rPr>
                <w:rFonts w:ascii="Arial" w:eastAsia="Times New Roman" w:hAnsi="Arial" w:cs="Arial"/>
                <w:b/>
                <w:noProof/>
                <w:sz w:val="18"/>
              </w:rPr>
              <w:t xml:space="preserve"> </w:t>
            </w:r>
            <w:r w:rsidRPr="00CD5A87">
              <w:rPr>
                <w:rFonts w:ascii="Arial" w:eastAsia="Times New Roman" w:hAnsi="Arial" w:cs="Arial"/>
                <w:b/>
                <w:iCs/>
                <w:noProof/>
                <w:sz w:val="18"/>
              </w:rPr>
              <w:t>field descriptions</w:t>
            </w:r>
          </w:p>
        </w:tc>
      </w:tr>
      <w:tr w:rsidR="00CD5A87" w:rsidRPr="00CD5A87" w:rsidDel="006D46D9" w14:paraId="2D38C8A2" w14:textId="77777777" w:rsidTr="000665AF">
        <w:trPr>
          <w:cantSplit/>
          <w:tblHeader/>
          <w:del w:id="94" w:author="Ericsson" w:date="2020-04-09T17:21:00Z"/>
        </w:trPr>
        <w:tc>
          <w:tcPr>
            <w:tcW w:w="9645" w:type="dxa"/>
            <w:tcBorders>
              <w:top w:val="single" w:sz="4" w:space="0" w:color="808080"/>
              <w:left w:val="single" w:sz="4" w:space="0" w:color="808080"/>
              <w:bottom w:val="single" w:sz="4" w:space="0" w:color="808080"/>
              <w:right w:val="single" w:sz="4" w:space="0" w:color="808080"/>
            </w:tcBorders>
            <w:hideMark/>
          </w:tcPr>
          <w:p w14:paraId="3801128C" w14:textId="77777777" w:rsidR="00CD5A87" w:rsidRPr="00CD5A87" w:rsidDel="006D46D9" w:rsidRDefault="00CD5A87" w:rsidP="00CD5A87">
            <w:pPr>
              <w:widowControl w:val="0"/>
              <w:spacing w:after="0"/>
              <w:jc w:val="left"/>
              <w:rPr>
                <w:del w:id="95" w:author="Ericsson" w:date="2020-04-09T17:21:00Z"/>
                <w:rFonts w:ascii="Arial" w:eastAsia="Times New Roman" w:hAnsi="Arial" w:cs="Arial"/>
                <w:snapToGrid w:val="0"/>
                <w:sz w:val="18"/>
                <w:szCs w:val="18"/>
                <w:lang w:val="en-US"/>
              </w:rPr>
            </w:pPr>
            <w:del w:id="96" w:author="Ericsson" w:date="2020-04-09T17:21:00Z">
              <w:r w:rsidRPr="00CD5A87" w:rsidDel="006D46D9">
                <w:rPr>
                  <w:rFonts w:ascii="Arial" w:eastAsia="Times New Roman" w:hAnsi="Arial" w:cs="Arial"/>
                  <w:b/>
                  <w:bCs/>
                  <w:i/>
                  <w:iCs/>
                  <w:snapToGrid w:val="0"/>
                  <w:sz w:val="18"/>
                  <w:szCs w:val="18"/>
                </w:rPr>
                <w:delText>trp-id</w:delText>
              </w:r>
            </w:del>
          </w:p>
          <w:p w14:paraId="1C315FE6" w14:textId="77777777" w:rsidR="00CD5A87" w:rsidRPr="00CD5A87" w:rsidDel="006D46D9" w:rsidRDefault="00CD5A87" w:rsidP="00CD5A87">
            <w:pPr>
              <w:widowControl w:val="0"/>
              <w:spacing w:after="0"/>
              <w:jc w:val="left"/>
              <w:rPr>
                <w:del w:id="97" w:author="Ericsson" w:date="2020-04-09T17:21:00Z"/>
                <w:rFonts w:ascii="Arial" w:eastAsia="Times New Roman" w:hAnsi="Arial"/>
                <w:b/>
                <w:i/>
                <w:snapToGrid w:val="0"/>
                <w:sz w:val="18"/>
              </w:rPr>
            </w:pPr>
            <w:del w:id="98" w:author="Ericsson" w:date="2020-04-09T17:21:00Z">
              <w:r w:rsidRPr="00CD5A87" w:rsidDel="006D46D9">
                <w:rPr>
                  <w:rFonts w:ascii="Arial" w:eastAsia="Times New Roman" w:hAnsi="Arial" w:cs="Arial"/>
                  <w:snapToGrid w:val="0"/>
                  <w:sz w:val="18"/>
                  <w:szCs w:val="18"/>
                  <w:lang w:val="en-US"/>
                </w:rPr>
                <w:delText>This field provides an identity of the TRP.</w:delText>
              </w:r>
            </w:del>
          </w:p>
        </w:tc>
      </w:tr>
      <w:tr w:rsidR="00CD5A87" w:rsidRPr="00CD5A87" w14:paraId="63AA19BD"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675ACAA" w14:textId="77777777" w:rsidR="00CD5A87" w:rsidRPr="00CD5A87" w:rsidRDefault="00CD5A87" w:rsidP="00CD5A87">
            <w:pPr>
              <w:widowControl w:val="0"/>
              <w:spacing w:after="0"/>
              <w:jc w:val="left"/>
              <w:rPr>
                <w:rFonts w:ascii="Arial" w:eastAsia="Times New Roman" w:hAnsi="Arial" w:cs="Arial"/>
                <w:b/>
                <w:i/>
                <w:snapToGrid w:val="0"/>
                <w:sz w:val="18"/>
              </w:rPr>
            </w:pPr>
            <w:proofErr w:type="spellStart"/>
            <w:r w:rsidRPr="00CD5A87">
              <w:rPr>
                <w:rFonts w:ascii="Arial" w:eastAsia="Times New Roman" w:hAnsi="Arial" w:cs="Arial"/>
                <w:b/>
                <w:i/>
                <w:snapToGrid w:val="0"/>
                <w:sz w:val="18"/>
              </w:rPr>
              <w:t>lcs</w:t>
            </w:r>
            <w:proofErr w:type="spellEnd"/>
            <w:r w:rsidRPr="00CD5A87">
              <w:rPr>
                <w:rFonts w:ascii="Arial" w:eastAsia="Times New Roman" w:hAnsi="Arial" w:cs="Arial"/>
                <w:b/>
                <w:i/>
                <w:snapToGrid w:val="0"/>
                <w:sz w:val="18"/>
              </w:rPr>
              <w:t>-</w:t>
            </w:r>
            <w:proofErr w:type="spellStart"/>
            <w:r w:rsidRPr="00CD5A87">
              <w:rPr>
                <w:rFonts w:ascii="Arial" w:eastAsia="Times New Roman" w:hAnsi="Arial" w:cs="Arial"/>
                <w:b/>
                <w:i/>
                <w:snapToGrid w:val="0"/>
                <w:sz w:val="18"/>
              </w:rPr>
              <w:t>gcs</w:t>
            </w:r>
            <w:proofErr w:type="spellEnd"/>
            <w:r w:rsidRPr="00CD5A87">
              <w:rPr>
                <w:rFonts w:ascii="Arial" w:eastAsia="Times New Roman" w:hAnsi="Arial" w:cs="Arial"/>
                <w:b/>
                <w:i/>
                <w:snapToGrid w:val="0"/>
                <w:sz w:val="18"/>
              </w:rPr>
              <w:t>-translation-parameter</w:t>
            </w:r>
          </w:p>
          <w:p w14:paraId="1B6DF058"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This field provides the angles α (bearing angle), β (</w:t>
            </w:r>
            <w:proofErr w:type="spellStart"/>
            <w:r w:rsidRPr="00CD5A87">
              <w:rPr>
                <w:rFonts w:ascii="Arial" w:eastAsia="Times New Roman" w:hAnsi="Arial" w:cs="Arial"/>
                <w:bCs/>
                <w:iCs/>
                <w:snapToGrid w:val="0"/>
                <w:sz w:val="18"/>
                <w:lang w:val="en-US"/>
              </w:rPr>
              <w:t>downtilt</w:t>
            </w:r>
            <w:proofErr w:type="spellEnd"/>
            <w:r w:rsidRPr="00CD5A87">
              <w:rPr>
                <w:rFonts w:ascii="Arial" w:eastAsia="Times New Roman" w:hAnsi="Arial" w:cs="Arial"/>
                <w:bCs/>
                <w:iCs/>
                <w:snapToGrid w:val="0"/>
                <w:sz w:val="18"/>
                <w:lang w:val="en-US"/>
              </w:rPr>
              <w:t xml:space="preserve"> angle) and γ (slant angle) for the translation of a Local Coordinate System (LCS) to a Global Coordinate System (GCS) as defined in TR 38.901 [x]. If this field is absent, the </w:t>
            </w:r>
            <w:r w:rsidRPr="00CD5A87">
              <w:rPr>
                <w:rFonts w:ascii="Arial" w:eastAsia="Times New Roman" w:hAnsi="Arial" w:cs="Arial"/>
                <w:i/>
                <w:iCs/>
                <w:snapToGrid w:val="0"/>
                <w:sz w:val="18"/>
              </w:rPr>
              <w:t>dl-PRS-Azimuth</w:t>
            </w:r>
            <w:r w:rsidRPr="00CD5A87">
              <w:rPr>
                <w:rFonts w:ascii="Arial" w:eastAsia="Times New Roman" w:hAnsi="Arial" w:cs="Arial"/>
                <w:snapToGrid w:val="0"/>
                <w:sz w:val="18"/>
                <w:lang w:val="en-US"/>
              </w:rPr>
              <w:t xml:space="preserve"> and </w:t>
            </w:r>
            <w:r w:rsidRPr="00CD5A87">
              <w:rPr>
                <w:rFonts w:ascii="Arial" w:eastAsia="Times New Roman" w:hAnsi="Arial" w:cs="Arial"/>
                <w:i/>
                <w:iCs/>
                <w:snapToGrid w:val="0"/>
                <w:sz w:val="18"/>
              </w:rPr>
              <w:t>dl-PRS-Elevation</w:t>
            </w:r>
            <w:r w:rsidRPr="00CD5A87">
              <w:rPr>
                <w:rFonts w:ascii="Arial" w:eastAsia="Times New Roman" w:hAnsi="Arial" w:cs="Arial"/>
                <w:snapToGrid w:val="0"/>
                <w:sz w:val="18"/>
                <w:lang w:val="en-US"/>
              </w:rPr>
              <w:t xml:space="preserve"> are provided in a GCS.</w:t>
            </w:r>
          </w:p>
        </w:tc>
      </w:tr>
      <w:tr w:rsidR="00CD5A87" w:rsidRPr="00CD5A87" w14:paraId="1BB0FDDD"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AA433A" w14:textId="77777777" w:rsidR="00CD5A87" w:rsidRPr="00CD5A87" w:rsidRDefault="00CD5A87" w:rsidP="00CD5A87">
            <w:pPr>
              <w:widowControl w:val="0"/>
              <w:spacing w:after="0"/>
              <w:jc w:val="left"/>
              <w:rPr>
                <w:rFonts w:ascii="Arial" w:eastAsia="Times New Roman" w:hAnsi="Arial" w:cs="Arial"/>
                <w:b/>
                <w:bCs/>
                <w:i/>
                <w:iCs/>
                <w:snapToGrid w:val="0"/>
                <w:sz w:val="18"/>
              </w:rPr>
            </w:pPr>
            <w:r w:rsidRPr="00CD5A87">
              <w:rPr>
                <w:rFonts w:ascii="Arial" w:eastAsia="Times New Roman" w:hAnsi="Arial" w:cs="Arial"/>
                <w:b/>
                <w:bCs/>
                <w:i/>
                <w:iCs/>
                <w:snapToGrid w:val="0"/>
                <w:sz w:val="18"/>
              </w:rPr>
              <w:t>dl-</w:t>
            </w:r>
            <w:proofErr w:type="spellStart"/>
            <w:r w:rsidRPr="00CD5A87">
              <w:rPr>
                <w:rFonts w:ascii="Arial" w:eastAsia="Times New Roman" w:hAnsi="Arial" w:cs="Arial"/>
                <w:b/>
                <w:bCs/>
                <w:i/>
                <w:iCs/>
                <w:snapToGrid w:val="0"/>
                <w:sz w:val="18"/>
              </w:rPr>
              <w:t>prs</w:t>
            </w:r>
            <w:proofErr w:type="spellEnd"/>
            <w:r w:rsidRPr="00CD5A87">
              <w:rPr>
                <w:rFonts w:ascii="Arial" w:eastAsia="Times New Roman" w:hAnsi="Arial" w:cs="Arial"/>
                <w:b/>
                <w:bCs/>
                <w:i/>
                <w:iCs/>
                <w:snapToGrid w:val="0"/>
                <w:sz w:val="18"/>
              </w:rPr>
              <w:t>-</w:t>
            </w:r>
            <w:proofErr w:type="spellStart"/>
            <w:r w:rsidRPr="00CD5A87">
              <w:rPr>
                <w:rFonts w:ascii="Arial" w:eastAsia="Times New Roman" w:hAnsi="Arial" w:cs="Arial"/>
                <w:b/>
                <w:bCs/>
                <w:i/>
                <w:iCs/>
                <w:snapToGrid w:val="0"/>
                <w:sz w:val="18"/>
              </w:rPr>
              <w:t>BeamInfoSet</w:t>
            </w:r>
            <w:proofErr w:type="spellEnd"/>
          </w:p>
          <w:p w14:paraId="11E1BA33" w14:textId="77777777" w:rsidR="00CD5A87" w:rsidRPr="00CD5A87" w:rsidRDefault="00CD5A87" w:rsidP="00CD5A87">
            <w:pPr>
              <w:widowControl w:val="0"/>
              <w:spacing w:after="0"/>
              <w:jc w:val="left"/>
              <w:rPr>
                <w:rFonts w:ascii="Arial" w:eastAsia="Times New Roman" w:hAnsi="Arial" w:cs="Arial"/>
                <w:b/>
                <w:i/>
                <w:snapToGrid w:val="0"/>
                <w:sz w:val="18"/>
                <w:lang w:val="en-US"/>
              </w:rPr>
            </w:pPr>
            <w:r w:rsidRPr="00CD5A87">
              <w:rPr>
                <w:rFonts w:ascii="Arial" w:eastAsia="Times New Roman" w:hAnsi="Arial" w:cs="Arial"/>
                <w:snapToGrid w:val="0"/>
                <w:sz w:val="18"/>
                <w:lang w:val="en-US"/>
              </w:rPr>
              <w:t>This field provides the DL-PRS beam information for each DL-PRS Resource of the DL-PRS Resource Set associated with this TRP.</w:t>
            </w:r>
          </w:p>
        </w:tc>
      </w:tr>
      <w:tr w:rsidR="00CD5A87" w:rsidRPr="00CD5A87" w14:paraId="5A1C8571"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007B7C3"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dl-PRS-Azimuth</w:t>
            </w:r>
          </w:p>
          <w:p w14:paraId="7321A1AF" w14:textId="77777777" w:rsidR="00CD5A87" w:rsidRPr="00CD5A87" w:rsidRDefault="00CD5A87" w:rsidP="00CD5A87">
            <w:pPr>
              <w:widowControl w:val="0"/>
              <w:spacing w:after="0"/>
              <w:jc w:val="left"/>
              <w:rPr>
                <w:rFonts w:ascii="Arial" w:eastAsia="Times New Roman" w:hAnsi="Arial" w:cs="Arial"/>
                <w:snapToGrid w:val="0"/>
                <w:sz w:val="18"/>
                <w:szCs w:val="18"/>
                <w:lang w:val="en-US"/>
              </w:rPr>
            </w:pPr>
            <w:r w:rsidRPr="00CD5A87">
              <w:rPr>
                <w:rFonts w:ascii="Arial" w:eastAsia="Times New Roman" w:hAnsi="Arial" w:cs="Arial"/>
                <w:noProof/>
                <w:sz w:val="18"/>
                <w:lang w:val="en-US"/>
              </w:rPr>
              <w:t xml:space="preserve">This field specifies the azimuth angle of the boresight direction in which the DL-PRS Resources associated with this </w:t>
            </w:r>
            <w:r w:rsidRPr="00CD5A87">
              <w:rPr>
                <w:rFonts w:ascii="Arial" w:eastAsia="Times New Roman" w:hAnsi="Arial" w:cs="Arial"/>
                <w:snapToGrid w:val="0"/>
                <w:sz w:val="18"/>
                <w:lang w:val="en-US" w:eastAsia="ko-KR"/>
              </w:rPr>
              <w:t>DL-PRS Resource ID in the DL-PRS Resource Set are transmitted.</w:t>
            </w:r>
            <w:r w:rsidRPr="00CD5A87">
              <w:rPr>
                <w:rFonts w:ascii="Arial" w:eastAsia="Times New Roman" w:hAnsi="Arial" w:cs="Arial"/>
                <w:snapToGrid w:val="0"/>
                <w:sz w:val="18"/>
                <w:szCs w:val="18"/>
                <w:lang w:val="en-US"/>
              </w:rPr>
              <w:t xml:space="preserve"> </w:t>
            </w:r>
          </w:p>
          <w:p w14:paraId="6C449B80" w14:textId="77777777" w:rsidR="00CD5A87" w:rsidRPr="00CD5A87" w:rsidRDefault="00CD5A87" w:rsidP="00CD5A87">
            <w:pPr>
              <w:widowControl w:val="0"/>
              <w:spacing w:after="0"/>
              <w:jc w:val="left"/>
              <w:rPr>
                <w:rFonts w:ascii="Arial" w:eastAsia="Times New Roman" w:hAnsi="Arial"/>
                <w:sz w:val="18"/>
                <w:lang w:val="en-US"/>
              </w:rPr>
            </w:pPr>
            <w:r w:rsidRPr="00CD5A87">
              <w:rPr>
                <w:rFonts w:ascii="Arial" w:eastAsia="Times New Roman" w:hAnsi="Arial" w:cs="Arial"/>
                <w:snapToGrid w:val="0"/>
                <w:sz w:val="18"/>
                <w:szCs w:val="18"/>
                <w:lang w:val="en-US"/>
              </w:rPr>
              <w:t xml:space="preserve">For </w:t>
            </w:r>
            <w:r w:rsidRPr="00CD5A87">
              <w:rPr>
                <w:rFonts w:ascii="Arial" w:eastAsia="Times New Roman" w:hAnsi="Arial" w:cs="Arial"/>
                <w:bCs/>
                <w:iCs/>
                <w:snapToGrid w:val="0"/>
                <w:sz w:val="18"/>
                <w:lang w:val="en-US"/>
              </w:rPr>
              <w:t>a Global Coordinate System (</w:t>
            </w:r>
            <w:r w:rsidRPr="00CD5A87">
              <w:rPr>
                <w:rFonts w:ascii="Arial" w:eastAsia="Times New Roman" w:hAnsi="Arial" w:cs="Arial"/>
                <w:snapToGrid w:val="0"/>
                <w:sz w:val="18"/>
                <w:szCs w:val="18"/>
                <w:lang w:val="en-US"/>
              </w:rPr>
              <w:t xml:space="preserve">GCS), </w:t>
            </w:r>
            <w:r w:rsidRPr="00CD5A87">
              <w:rPr>
                <w:rFonts w:ascii="Arial" w:eastAsia="Times New Roman" w:hAnsi="Arial" w:cs="Arial"/>
                <w:noProof/>
                <w:sz w:val="18"/>
                <w:lang w:val="en-US"/>
              </w:rPr>
              <w:t xml:space="preserve">the azimuth angle is measured counter-clockwise from </w:t>
            </w:r>
            <w:r w:rsidRPr="00CD5A87">
              <w:rPr>
                <w:rFonts w:ascii="Arial" w:eastAsia="Times New Roman" w:hAnsi="Arial" w:cs="Arial"/>
                <w:sz w:val="18"/>
              </w:rPr>
              <w:t>geographical North</w:t>
            </w:r>
            <w:r w:rsidRPr="00CD5A87">
              <w:rPr>
                <w:rFonts w:ascii="Arial" w:eastAsia="Times New Roman" w:hAnsi="Arial" w:cs="Arial"/>
                <w:sz w:val="18"/>
                <w:lang w:val="en-US"/>
              </w:rPr>
              <w:t>.</w:t>
            </w:r>
          </w:p>
          <w:p w14:paraId="1F0E711E" w14:textId="77777777" w:rsidR="00CD5A87" w:rsidRPr="00CD5A87" w:rsidRDefault="00CD5A87" w:rsidP="00CD5A87">
            <w:pPr>
              <w:widowControl w:val="0"/>
              <w:spacing w:after="0"/>
              <w:jc w:val="left"/>
              <w:rPr>
                <w:rFonts w:ascii="Arial" w:eastAsia="Times New Roman" w:hAnsi="Arial" w:cs="Arial"/>
                <w:sz w:val="18"/>
                <w:lang w:val="en-US"/>
              </w:rPr>
            </w:pPr>
            <w:r w:rsidRPr="00CD5A87">
              <w:rPr>
                <w:rFonts w:ascii="Arial" w:eastAsia="Times New Roman" w:hAnsi="Arial" w:cs="Arial"/>
                <w:sz w:val="18"/>
                <w:lang w:val="en-US"/>
              </w:rPr>
              <w:t xml:space="preserve">For a </w:t>
            </w:r>
            <w:r w:rsidRPr="00CD5A87">
              <w:rPr>
                <w:rFonts w:ascii="Arial" w:eastAsia="Times New Roman" w:hAnsi="Arial" w:cs="Arial"/>
                <w:bCs/>
                <w:iCs/>
                <w:snapToGrid w:val="0"/>
                <w:sz w:val="18"/>
                <w:lang w:val="en-US"/>
              </w:rPr>
              <w:t>Local Coordinate System</w:t>
            </w:r>
            <w:r w:rsidRPr="00CD5A87">
              <w:rPr>
                <w:rFonts w:ascii="Arial" w:eastAsia="Times New Roman" w:hAnsi="Arial" w:cs="Arial"/>
                <w:sz w:val="18"/>
                <w:lang w:val="en-US"/>
              </w:rPr>
              <w:t xml:space="preserve"> (LCS), the </w:t>
            </w:r>
            <w:r w:rsidRPr="00CD5A87">
              <w:rPr>
                <w:rFonts w:ascii="Arial" w:eastAsia="Times New Roman" w:hAnsi="Arial" w:cs="Arial"/>
                <w:noProof/>
                <w:sz w:val="18"/>
                <w:lang w:val="en-US"/>
              </w:rPr>
              <w:t>azimuth angle is measured measured counter-clockwise from the x-axis of the LCS.</w:t>
            </w:r>
          </w:p>
          <w:p w14:paraId="081649DE" w14:textId="77777777" w:rsidR="00CD5A87" w:rsidRPr="00CD5A87" w:rsidRDefault="00CD5A87" w:rsidP="00CD5A87">
            <w:pPr>
              <w:widowControl w:val="0"/>
              <w:spacing w:after="0"/>
              <w:jc w:val="left"/>
              <w:rPr>
                <w:rFonts w:ascii="Arial" w:eastAsia="Times New Roman" w:hAnsi="Arial" w:cs="Arial"/>
                <w:noProof/>
                <w:sz w:val="18"/>
                <w:lang w:val="en-US"/>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r w:rsidR="00CD5A87" w:rsidRPr="00CD5A87" w14:paraId="7DE49183"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33817F2"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dl-PRS-Elevation</w:t>
            </w:r>
          </w:p>
          <w:p w14:paraId="69FB54DC"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noProof/>
                <w:sz w:val="18"/>
                <w:lang w:val="en-US"/>
              </w:rPr>
              <w:t xml:space="preserve">This field specifies the elevation angle of the boresight direction in which the DL-PRS Resources associated with this </w:t>
            </w:r>
            <w:r w:rsidRPr="00CD5A87">
              <w:rPr>
                <w:rFonts w:ascii="Arial" w:eastAsia="Times New Roman" w:hAnsi="Arial" w:cs="Arial"/>
                <w:snapToGrid w:val="0"/>
                <w:sz w:val="18"/>
                <w:lang w:val="en-US" w:eastAsia="ko-KR"/>
              </w:rPr>
              <w:t xml:space="preserve">DL-PRS Resource ID in the DL-PRS Resource Set are transmitted. </w:t>
            </w:r>
          </w:p>
          <w:p w14:paraId="69F373BB"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snapToGrid w:val="0"/>
                <w:sz w:val="18"/>
                <w:szCs w:val="18"/>
                <w:lang w:val="en-US"/>
              </w:rPr>
              <w:t xml:space="preserve">For </w:t>
            </w:r>
            <w:r w:rsidRPr="00CD5A87">
              <w:rPr>
                <w:rFonts w:ascii="Arial" w:eastAsia="Times New Roman" w:hAnsi="Arial" w:cs="Arial"/>
                <w:bCs/>
                <w:iCs/>
                <w:snapToGrid w:val="0"/>
                <w:sz w:val="18"/>
                <w:lang w:val="en-US"/>
              </w:rPr>
              <w:t>a Global Coordinate System (</w:t>
            </w:r>
            <w:r w:rsidRPr="00CD5A87">
              <w:rPr>
                <w:rFonts w:ascii="Arial" w:eastAsia="Times New Roman" w:hAnsi="Arial" w:cs="Arial"/>
                <w:snapToGrid w:val="0"/>
                <w:sz w:val="18"/>
                <w:szCs w:val="18"/>
                <w:lang w:val="en-US"/>
              </w:rPr>
              <w:t xml:space="preserve">GCS), </w:t>
            </w:r>
            <w:r w:rsidRPr="00CD5A87">
              <w:rPr>
                <w:rFonts w:ascii="Arial" w:eastAsia="Times New Roman" w:hAnsi="Arial" w:cs="Arial"/>
                <w:snapToGrid w:val="0"/>
                <w:sz w:val="18"/>
                <w:lang w:val="en-US" w:eastAsia="ko-KR"/>
              </w:rPr>
              <w:t>the elevation angle is measured relative to zenith and positive to the horizontal direction (elevation 0 deg. points to zenith, 90 deg to the horizon).</w:t>
            </w:r>
          </w:p>
          <w:p w14:paraId="3BABB7C8"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sz w:val="18"/>
                <w:lang w:val="en-US"/>
              </w:rPr>
              <w:t xml:space="preserve">For a </w:t>
            </w:r>
            <w:r w:rsidRPr="00CD5A87">
              <w:rPr>
                <w:rFonts w:ascii="Arial" w:eastAsia="Times New Roman" w:hAnsi="Arial" w:cs="Arial"/>
                <w:bCs/>
                <w:iCs/>
                <w:snapToGrid w:val="0"/>
                <w:sz w:val="18"/>
                <w:lang w:val="en-US"/>
              </w:rPr>
              <w:t>Local Coordinate System</w:t>
            </w:r>
            <w:r w:rsidRPr="00CD5A87">
              <w:rPr>
                <w:rFonts w:ascii="Arial" w:eastAsia="Times New Roman" w:hAnsi="Arial" w:cs="Arial"/>
                <w:sz w:val="18"/>
                <w:lang w:val="en-US"/>
              </w:rPr>
              <w:t xml:space="preserve"> (LCS), the elevation angle is measured relative to the z-axis of the LCS </w:t>
            </w:r>
            <w:r w:rsidRPr="00CD5A87">
              <w:rPr>
                <w:rFonts w:ascii="Arial" w:eastAsia="Times New Roman" w:hAnsi="Arial" w:cs="Arial"/>
                <w:snapToGrid w:val="0"/>
                <w:sz w:val="18"/>
                <w:lang w:val="en-US" w:eastAsia="ko-KR"/>
              </w:rPr>
              <w:t>(elevation 0 deg. points to the z-axis, 90 deg to the x-y plane).</w:t>
            </w:r>
          </w:p>
          <w:p w14:paraId="45B64E3F" w14:textId="77777777" w:rsidR="00CD5A87" w:rsidRPr="00CD5A87" w:rsidRDefault="00CD5A87" w:rsidP="00CD5A87">
            <w:pPr>
              <w:widowControl w:val="0"/>
              <w:spacing w:after="0"/>
              <w:jc w:val="left"/>
              <w:rPr>
                <w:rFonts w:ascii="Arial" w:eastAsia="Times New Roman" w:hAnsi="Arial" w:cs="Arial"/>
                <w:noProof/>
                <w:sz w:val="18"/>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180 degrees</w:t>
            </w:r>
            <w:r w:rsidRPr="00CD5A87">
              <w:rPr>
                <w:rFonts w:ascii="Arial" w:eastAsia="Times New Roman" w:hAnsi="Arial" w:cs="Arial"/>
                <w:sz w:val="18"/>
              </w:rPr>
              <w:t>.</w:t>
            </w:r>
          </w:p>
        </w:tc>
      </w:tr>
      <w:tr w:rsidR="00CD5A87" w:rsidRPr="00CD5A87" w14:paraId="75A1FE88"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AF4B7F"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lang w:val="en-US"/>
              </w:rPr>
              <w:t>a</w:t>
            </w:r>
            <w:proofErr w:type="spellStart"/>
            <w:r w:rsidRPr="00CD5A87">
              <w:rPr>
                <w:rFonts w:ascii="Arial" w:eastAsia="Times New Roman" w:hAnsi="Arial" w:cs="Arial"/>
                <w:b/>
                <w:i/>
                <w:snapToGrid w:val="0"/>
                <w:sz w:val="18"/>
              </w:rPr>
              <w:t>lpha</w:t>
            </w:r>
            <w:proofErr w:type="spellEnd"/>
          </w:p>
          <w:p w14:paraId="13F01930"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This field specifies the bearing angle α for the translation of the LCS to a GCS as defined in TR 38.901 [x].</w:t>
            </w:r>
          </w:p>
          <w:p w14:paraId="7D02F5F0"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r w:rsidR="00CD5A87" w:rsidRPr="00CD5A87" w14:paraId="04180AB2"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2AE9B78"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lang w:val="en-US"/>
              </w:rPr>
              <w:t>b</w:t>
            </w:r>
            <w:r w:rsidRPr="00CD5A87">
              <w:rPr>
                <w:rFonts w:ascii="Arial" w:eastAsia="Times New Roman" w:hAnsi="Arial" w:cs="Arial"/>
                <w:b/>
                <w:i/>
                <w:snapToGrid w:val="0"/>
                <w:sz w:val="18"/>
              </w:rPr>
              <w:t>eta</w:t>
            </w:r>
          </w:p>
          <w:p w14:paraId="5F8F325E"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 xml:space="preserve">This field specifies the </w:t>
            </w:r>
            <w:proofErr w:type="spellStart"/>
            <w:r w:rsidRPr="00CD5A87">
              <w:rPr>
                <w:rFonts w:ascii="Arial" w:eastAsia="Times New Roman" w:hAnsi="Arial" w:cs="Arial"/>
                <w:bCs/>
                <w:iCs/>
                <w:snapToGrid w:val="0"/>
                <w:sz w:val="18"/>
                <w:lang w:val="en-US"/>
              </w:rPr>
              <w:t>downtilts</w:t>
            </w:r>
            <w:proofErr w:type="spellEnd"/>
            <w:r w:rsidRPr="00CD5A87">
              <w:rPr>
                <w:rFonts w:ascii="Arial" w:eastAsia="Times New Roman" w:hAnsi="Arial" w:cs="Arial"/>
                <w:bCs/>
                <w:iCs/>
                <w:snapToGrid w:val="0"/>
                <w:sz w:val="18"/>
                <w:lang w:val="en-US"/>
              </w:rPr>
              <w:t xml:space="preserve"> angle β for the translation of the LCS to a GCS as defined in TR 38.901 [x].</w:t>
            </w:r>
          </w:p>
          <w:p w14:paraId="138C2FF2"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r w:rsidR="00CD5A87" w:rsidRPr="00CD5A87" w14:paraId="1D2663D1"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5EEF7C"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gamma</w:t>
            </w:r>
          </w:p>
          <w:p w14:paraId="3A1630F4"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This field specifies the slant angle γ for the translation of the LCS to a GCS as defined in TR 38.901 [x].</w:t>
            </w:r>
          </w:p>
          <w:p w14:paraId="0060D05E" w14:textId="77777777" w:rsidR="00CD5A87" w:rsidRPr="00CD5A87" w:rsidRDefault="00CD5A87" w:rsidP="00CD5A87">
            <w:pPr>
              <w:widowControl w:val="0"/>
              <w:spacing w:after="0"/>
              <w:jc w:val="left"/>
              <w:rPr>
                <w:rFonts w:ascii="Arial" w:eastAsia="Times New Roman" w:hAnsi="Arial" w:cs="Arial"/>
                <w:b/>
                <w:i/>
                <w:snapToGrid w:val="0"/>
                <w:sz w:val="18"/>
                <w:lang w:val="en-US"/>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bl>
    <w:p w14:paraId="64D00F35" w14:textId="77777777" w:rsidR="00CD5A87" w:rsidRPr="00CD5A87" w:rsidRDefault="00CD5A87" w:rsidP="00CD5A87">
      <w:pPr>
        <w:jc w:val="left"/>
        <w:rPr>
          <w:rFonts w:eastAsia="Times New Roman"/>
        </w:rPr>
      </w:pPr>
    </w:p>
    <w:p w14:paraId="1CE45B05" w14:textId="77777777" w:rsidR="00CD5A87" w:rsidRPr="00CD5A87" w:rsidRDefault="00CD5A87" w:rsidP="00CD5A87">
      <w:pPr>
        <w:jc w:val="left"/>
        <w:rPr>
          <w:rFonts w:eastAsia="Times New Roman"/>
        </w:rPr>
      </w:pPr>
    </w:p>
    <w:p w14:paraId="7F847E78" w14:textId="77777777" w:rsidR="00CD5A87" w:rsidRPr="00CD5A87" w:rsidRDefault="00CD5A87" w:rsidP="00CD5A87">
      <w:pPr>
        <w:keepNext/>
        <w:keepLines/>
        <w:spacing w:before="120"/>
        <w:jc w:val="left"/>
        <w:outlineLvl w:val="3"/>
        <w:rPr>
          <w:rFonts w:ascii="Arial" w:eastAsia="Times New Roman" w:hAnsi="Arial"/>
          <w:sz w:val="24"/>
        </w:rPr>
      </w:pPr>
      <w:r w:rsidRPr="00CD5A87">
        <w:rPr>
          <w:rFonts w:ascii="Arial" w:eastAsia="Times New Roman" w:hAnsi="Arial"/>
          <w:sz w:val="24"/>
        </w:rPr>
        <w:t>–</w:t>
      </w:r>
      <w:r w:rsidRPr="00CD5A87">
        <w:rPr>
          <w:rFonts w:ascii="Arial" w:eastAsia="Times New Roman" w:hAnsi="Arial"/>
          <w:sz w:val="24"/>
        </w:rPr>
        <w:tab/>
      </w:r>
      <w:r w:rsidRPr="00CD5A87">
        <w:rPr>
          <w:rFonts w:ascii="Arial" w:eastAsia="Times New Roman" w:hAnsi="Arial"/>
          <w:i/>
          <w:iCs/>
          <w:sz w:val="24"/>
        </w:rPr>
        <w:t>NR-</w:t>
      </w:r>
      <w:r w:rsidRPr="00CD5A87">
        <w:rPr>
          <w:rFonts w:ascii="Arial" w:eastAsia="Times New Roman" w:hAnsi="Arial"/>
          <w:i/>
          <w:sz w:val="24"/>
        </w:rPr>
        <w:t>RTD</w:t>
      </w:r>
      <w:r w:rsidRPr="00CD5A87">
        <w:rPr>
          <w:rFonts w:ascii="Arial" w:eastAsia="Times New Roman" w:hAnsi="Arial"/>
          <w:i/>
          <w:noProof/>
          <w:sz w:val="24"/>
        </w:rPr>
        <w:t>-Info</w:t>
      </w:r>
    </w:p>
    <w:p w14:paraId="18F4AF84" w14:textId="77777777" w:rsidR="00CD5A87" w:rsidRPr="00CD5A87" w:rsidRDefault="00CD5A87" w:rsidP="00CD5A87">
      <w:pPr>
        <w:keepLines/>
        <w:jc w:val="left"/>
        <w:rPr>
          <w:rFonts w:eastAsia="Times New Roman"/>
          <w:noProof/>
        </w:rPr>
      </w:pPr>
      <w:r w:rsidRPr="00CD5A87">
        <w:rPr>
          <w:rFonts w:eastAsia="Times New Roman"/>
        </w:rPr>
        <w:t xml:space="preserve">The IE </w:t>
      </w:r>
      <w:r w:rsidRPr="00CD5A87">
        <w:rPr>
          <w:rFonts w:eastAsia="Times New Roman"/>
          <w:i/>
          <w:iCs/>
        </w:rPr>
        <w:t>NR-</w:t>
      </w:r>
      <w:r w:rsidRPr="00CD5A87">
        <w:rPr>
          <w:rFonts w:eastAsia="Times New Roman"/>
          <w:i/>
        </w:rPr>
        <w:t>RTD</w:t>
      </w:r>
      <w:r w:rsidRPr="00CD5A87">
        <w:rPr>
          <w:rFonts w:eastAsia="Times New Roman"/>
          <w:i/>
          <w:noProof/>
        </w:rPr>
        <w:t>-Info</w:t>
      </w:r>
      <w:r w:rsidRPr="00CD5A87">
        <w:rPr>
          <w:rFonts w:eastAsia="Times New Roman"/>
          <w:noProof/>
        </w:rPr>
        <w:t xml:space="preserve"> is</w:t>
      </w:r>
      <w:r w:rsidRPr="00CD5A87">
        <w:rPr>
          <w:rFonts w:eastAsia="Times New Roman"/>
        </w:rPr>
        <w:t xml:space="preserve"> used by the location server to provide time </w:t>
      </w:r>
      <w:r w:rsidRPr="00CD5A87">
        <w:rPr>
          <w:rFonts w:eastAsia="Times New Roman"/>
          <w:lang w:val="en-US" w:eastAsia="ko-KR"/>
        </w:rPr>
        <w:t xml:space="preserve">synchronization information between a reference TRP and a list of </w:t>
      </w:r>
      <w:proofErr w:type="spellStart"/>
      <w:proofErr w:type="gramStart"/>
      <w:r w:rsidRPr="00CD5A87">
        <w:rPr>
          <w:rFonts w:eastAsia="Times New Roman"/>
          <w:lang w:val="en-US" w:eastAsia="ko-KR"/>
        </w:rPr>
        <w:t>neighbour</w:t>
      </w:r>
      <w:proofErr w:type="spellEnd"/>
      <w:proofErr w:type="gramEnd"/>
      <w:r w:rsidRPr="00CD5A87">
        <w:rPr>
          <w:rFonts w:eastAsia="Times New Roman"/>
          <w:lang w:val="en-US" w:eastAsia="ko-KR"/>
        </w:rPr>
        <w:t xml:space="preserve"> TRPs</w:t>
      </w:r>
      <w:r w:rsidRPr="00CD5A87">
        <w:rPr>
          <w:rFonts w:eastAsia="Times New Roman"/>
        </w:rPr>
        <w:t xml:space="preserve">. </w:t>
      </w:r>
      <w:ins w:id="99" w:author="Ericsson" w:date="2020-04-09T17:23:00Z">
        <w:r w:rsidRPr="00CD5A87">
          <w:rPr>
            <w:rFonts w:ascii="Arial" w:eastAsia="Times New Roman" w:hAnsi="Arial" w:cs="Arial"/>
            <w:noProof/>
            <w:sz w:val="18"/>
            <w:lang w:val="en-US"/>
          </w:rPr>
          <w:t>The list index is the reference used from the DL-PRS assistance data to associate a TRP of the DL-PRS to an element in this list.</w:t>
        </w:r>
      </w:ins>
    </w:p>
    <w:p w14:paraId="7DFE206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192E449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1F0A5D2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CD5A87">
        <w:rPr>
          <w:rFonts w:ascii="Courier New" w:eastAsia="Times New Roman" w:hAnsi="Courier New"/>
          <w:noProof/>
          <w:snapToGrid w:val="0"/>
          <w:sz w:val="16"/>
        </w:rPr>
        <w:t>NR-RTD-Info-r16 ::= SEQUENCE {</w:t>
      </w:r>
    </w:p>
    <w:p w14:paraId="6BA4642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referenceTRP-RTD-Info-r16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ReferenceTRP-RTD-Info-r16,</w:t>
      </w:r>
    </w:p>
    <w:p w14:paraId="1CA314D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rtd-InfoList-r16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RTD-InfoList-r16,</w:t>
      </w:r>
    </w:p>
    <w:p w14:paraId="376372D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7D3A84A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49005BA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2DC9E7A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ReferenceTRP-RTD-Info-r16 ::= SEQUENCE {</w:t>
      </w:r>
    </w:p>
    <w:p w14:paraId="35C973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ref-trp-id-r16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TRP-ID-r16,</w:t>
      </w:r>
      <w:r w:rsidRPr="00CD5A87">
        <w:rPr>
          <w:rFonts w:ascii="Courier New" w:eastAsia="Times New Roman" w:hAnsi="Courier New" w:cs="Courier New"/>
          <w:noProof/>
          <w:snapToGrid w:val="0"/>
          <w:sz w:val="16"/>
        </w:rPr>
        <w:tab/>
      </w:r>
    </w:p>
    <w:p w14:paraId="0C6389D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refTime-r16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CHOICE {</w:t>
      </w:r>
    </w:p>
    <w:p w14:paraId="61AB18B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systemFrameNumber-r16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BIT STRING (SIZE (10)),</w:t>
      </w:r>
    </w:p>
    <w:p w14:paraId="7BDF7BF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utc-r16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UTCTime,</w:t>
      </w:r>
    </w:p>
    <w:p w14:paraId="47A2C27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w:t>
      </w:r>
    </w:p>
    <w:p w14:paraId="4A0C0BA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ab/>
        <w:t>},</w:t>
      </w:r>
    </w:p>
    <w:p w14:paraId="4B27E22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rtd-RefQuality-r16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NR-TimingMeasQuality-r16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ON</w:t>
      </w:r>
    </w:p>
    <w:p w14:paraId="541AEB5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27C47E1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3827203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00C87BF"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00" w:author="Ericsson" w:date="2020-04-09T17:24:00Z"/>
          <w:rFonts w:ascii="Courier New" w:eastAsia="Times New Roman" w:hAnsi="Courier New" w:cs="Courier New"/>
          <w:noProof/>
          <w:snapToGrid w:val="0"/>
          <w:sz w:val="16"/>
        </w:rPr>
      </w:pPr>
      <w:del w:id="101" w:author="Ericsson" w:date="2020-04-09T17:24:00Z">
        <w:r w:rsidRPr="00CD5A87" w:rsidDel="00890AA4">
          <w:rPr>
            <w:rFonts w:ascii="Courier New" w:eastAsia="Times New Roman" w:hAnsi="Courier New" w:cs="Courier New"/>
            <w:noProof/>
            <w:snapToGrid w:val="0"/>
            <w:sz w:val="16"/>
          </w:rPr>
          <w:delText>RTD-InfoList-r16 ::= SEQUENCE (SIZE (1..4)) OF RTD-InfoListPerFreqLayer-r16</w:delText>
        </w:r>
      </w:del>
    </w:p>
    <w:p w14:paraId="0BC07E16"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02" w:author="Ericsson" w:date="2020-04-09T17:24:00Z"/>
          <w:rFonts w:ascii="Courier New" w:eastAsia="Times New Roman" w:hAnsi="Courier New" w:cs="Courier New"/>
          <w:noProof/>
          <w:snapToGrid w:val="0"/>
          <w:sz w:val="16"/>
        </w:rPr>
      </w:pPr>
    </w:p>
    <w:p w14:paraId="72B1C158"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03" w:author="Ericsson" w:date="2020-04-09T17:24:00Z"/>
          <w:rFonts w:ascii="Courier New" w:eastAsia="Times New Roman" w:hAnsi="Courier New" w:cs="Courier New"/>
          <w:noProof/>
          <w:snapToGrid w:val="0"/>
          <w:sz w:val="16"/>
        </w:rPr>
      </w:pPr>
      <w:del w:id="104" w:author="Ericsson" w:date="2020-04-09T17:24:00Z">
        <w:r w:rsidRPr="00CD5A87" w:rsidDel="00890AA4">
          <w:rPr>
            <w:rFonts w:ascii="Courier New" w:eastAsia="Times New Roman" w:hAnsi="Courier New" w:cs="Courier New"/>
            <w:noProof/>
            <w:snapToGrid w:val="0"/>
            <w:sz w:val="16"/>
          </w:rPr>
          <w:delText>RTD-InfoListPerFreqLayer-r16 ::= SEQUENCE (SIZE(1..63)) OF RTD-InfoElement-r16</w:delText>
        </w:r>
      </w:del>
    </w:p>
    <w:p w14:paraId="2853456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05" w:author="Ericsson" w:date="2020-04-09T17:23:00Z"/>
          <w:rFonts w:ascii="Courier New" w:eastAsia="Times New Roman" w:hAnsi="Courier New" w:cs="Courier New"/>
          <w:noProof/>
          <w:snapToGrid w:val="0"/>
          <w:sz w:val="16"/>
        </w:rPr>
      </w:pPr>
    </w:p>
    <w:p w14:paraId="1D99702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06" w:author="Ericsson" w:date="2020-04-09T17:23:00Z"/>
          <w:rFonts w:ascii="Courier New" w:eastAsia="Times New Roman" w:hAnsi="Courier New" w:cs="Courier New"/>
          <w:noProof/>
          <w:snapToGrid w:val="0"/>
          <w:sz w:val="16"/>
        </w:rPr>
      </w:pPr>
      <w:ins w:id="107" w:author="Ericsson" w:date="2020-04-09T17:23:00Z">
        <w:r w:rsidRPr="00CD5A87">
          <w:rPr>
            <w:rFonts w:ascii="Courier New" w:eastAsia="Times New Roman" w:hAnsi="Courier New" w:cs="Courier New"/>
            <w:noProof/>
            <w:snapToGrid w:val="0"/>
            <w:sz w:val="16"/>
          </w:rPr>
          <w:t>RTD-InfoList-r16 ::= SEQUENCE (SIZE (</w:t>
        </w:r>
      </w:ins>
      <w:ins w:id="108" w:author="Ericsson" w:date="2020-04-09T17:24:00Z">
        <w:r w:rsidRPr="00CD5A87">
          <w:rPr>
            <w:rFonts w:ascii="Courier New" w:eastAsia="Times New Roman" w:hAnsi="Courier New" w:cs="Courier New"/>
            <w:noProof/>
            <w:snapToGrid w:val="0"/>
            <w:sz w:val="16"/>
          </w:rPr>
          <w:t>0</w:t>
        </w:r>
      </w:ins>
      <w:ins w:id="109" w:author="Ericsson" w:date="2020-04-09T17:23:00Z">
        <w:r w:rsidRPr="00CD5A87">
          <w:rPr>
            <w:rFonts w:ascii="Courier New" w:eastAsia="Times New Roman" w:hAnsi="Courier New" w:cs="Courier New"/>
            <w:noProof/>
            <w:snapToGrid w:val="0"/>
            <w:sz w:val="16"/>
          </w:rPr>
          <w:t>..</w:t>
        </w:r>
      </w:ins>
      <w:ins w:id="110" w:author="Ericsson" w:date="2020-04-09T17:24:00Z">
        <w:r w:rsidRPr="00CD5A87">
          <w:rPr>
            <w:rFonts w:ascii="Courier New" w:eastAsia="Times New Roman" w:hAnsi="Courier New" w:cs="Courier New"/>
            <w:noProof/>
            <w:snapToGrid w:val="0"/>
            <w:sz w:val="16"/>
          </w:rPr>
          <w:t>254</w:t>
        </w:r>
      </w:ins>
      <w:ins w:id="111" w:author="Ericsson" w:date="2020-04-09T17:23:00Z">
        <w:r w:rsidRPr="00CD5A87">
          <w:rPr>
            <w:rFonts w:ascii="Courier New" w:eastAsia="Times New Roman" w:hAnsi="Courier New" w:cs="Courier New"/>
            <w:noProof/>
            <w:snapToGrid w:val="0"/>
            <w:sz w:val="16"/>
          </w:rPr>
          <w:t>)) OF RTD-InfoElement-r16</w:t>
        </w:r>
      </w:ins>
    </w:p>
    <w:p w14:paraId="22717BA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76A1F24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RTD-InfoElement-r16 ::= SEQUENCE {</w:t>
      </w:r>
    </w:p>
    <w:p w14:paraId="3DD7D573"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112" w:author="Ericsson" w:date="2020-04-09T17:24:00Z"/>
          <w:rFonts w:ascii="Courier New" w:eastAsia="Times New Roman" w:hAnsi="Courier New" w:cs="Courier New"/>
          <w:noProof/>
          <w:snapToGrid w:val="0"/>
          <w:sz w:val="16"/>
        </w:rPr>
      </w:pPr>
      <w:del w:id="113" w:author="Ericsson" w:date="2020-04-09T17:24:00Z">
        <w:r w:rsidRPr="00CD5A87" w:rsidDel="00890AA4">
          <w:rPr>
            <w:rFonts w:ascii="Courier New" w:eastAsia="Times New Roman" w:hAnsi="Courier New" w:cs="Courier New"/>
            <w:noProof/>
            <w:snapToGrid w:val="0"/>
            <w:sz w:val="16"/>
          </w:rPr>
          <w:tab/>
          <w:delText>trp-id-r16</w:delText>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delText>TRP-ID-r16,</w:delText>
        </w:r>
        <w:r w:rsidRPr="00CD5A87" w:rsidDel="00890AA4">
          <w:rPr>
            <w:rFonts w:ascii="Courier New" w:eastAsia="Times New Roman" w:hAnsi="Courier New" w:cs="Courier New"/>
            <w:noProof/>
            <w:snapToGrid w:val="0"/>
            <w:sz w:val="16"/>
          </w:rPr>
          <w:tab/>
        </w:r>
      </w:del>
    </w:p>
    <w:p w14:paraId="1C245FD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subframeOffset-r16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INTEGER (0..1966079),</w:t>
      </w:r>
    </w:p>
    <w:p w14:paraId="3A7D846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rtd-Quality-r16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NR-TimingMeasQuality-r16,</w:t>
      </w:r>
    </w:p>
    <w:p w14:paraId="7C4C962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2129BF0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lastRenderedPageBreak/>
        <w:t>}</w:t>
      </w:r>
    </w:p>
    <w:p w14:paraId="5992F78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762E59B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6B34CEB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p w14:paraId="63EB51D1" w14:textId="77777777" w:rsidR="00CD5A87" w:rsidRPr="00CD5A87" w:rsidRDefault="00CD5A87" w:rsidP="00CD5A87">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28EA8910"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5AEAB32"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sz w:val="18"/>
                <w:lang w:val="en-US"/>
              </w:rPr>
              <w:t>NR-</w:t>
            </w:r>
            <w:r w:rsidRPr="00CD5A87">
              <w:rPr>
                <w:rFonts w:ascii="Arial" w:eastAsia="Times New Roman" w:hAnsi="Arial" w:cs="Arial"/>
                <w:b/>
                <w:i/>
                <w:sz w:val="18"/>
              </w:rPr>
              <w:t>RTD</w:t>
            </w:r>
            <w:r w:rsidRPr="00CD5A87">
              <w:rPr>
                <w:rFonts w:ascii="Arial" w:eastAsia="Times New Roman" w:hAnsi="Arial" w:cs="Arial"/>
                <w:b/>
                <w:i/>
                <w:noProof/>
                <w:sz w:val="18"/>
              </w:rPr>
              <w:t>-Info</w:t>
            </w:r>
            <w:r w:rsidRPr="00CD5A87">
              <w:rPr>
                <w:rFonts w:ascii="Arial" w:eastAsia="Times New Roman" w:hAnsi="Arial" w:cs="Arial"/>
                <w:b/>
                <w:iCs/>
                <w:noProof/>
                <w:sz w:val="18"/>
              </w:rPr>
              <w:t xml:space="preserve"> field descriptions</w:t>
            </w:r>
          </w:p>
        </w:tc>
      </w:tr>
      <w:tr w:rsidR="00CD5A87" w:rsidRPr="00CD5A87" w14:paraId="29775C92"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898F3DE" w14:textId="77777777" w:rsidR="00CD5A87" w:rsidRPr="00CD5A87" w:rsidRDefault="00CD5A87" w:rsidP="00CD5A87">
            <w:pPr>
              <w:widowControl w:val="0"/>
              <w:spacing w:after="0"/>
              <w:jc w:val="left"/>
              <w:rPr>
                <w:rFonts w:ascii="Arial" w:eastAsia="Times New Roman" w:hAnsi="Arial" w:cs="Arial"/>
                <w:b/>
                <w:bCs/>
                <w:i/>
                <w:iCs/>
                <w:snapToGrid w:val="0"/>
                <w:sz w:val="18"/>
              </w:rPr>
            </w:pPr>
            <w:proofErr w:type="spellStart"/>
            <w:r w:rsidRPr="00CD5A87">
              <w:rPr>
                <w:rFonts w:ascii="Arial" w:eastAsia="Times New Roman" w:hAnsi="Arial" w:cs="Arial"/>
                <w:b/>
                <w:bCs/>
                <w:i/>
                <w:iCs/>
                <w:snapToGrid w:val="0"/>
                <w:sz w:val="18"/>
              </w:rPr>
              <w:t>referenceTRP</w:t>
            </w:r>
            <w:proofErr w:type="spellEnd"/>
            <w:r w:rsidRPr="00CD5A87">
              <w:rPr>
                <w:rFonts w:ascii="Arial" w:eastAsia="Times New Roman" w:hAnsi="Arial" w:cs="Arial"/>
                <w:b/>
                <w:bCs/>
                <w:i/>
                <w:iCs/>
                <w:snapToGrid w:val="0"/>
                <w:sz w:val="18"/>
              </w:rPr>
              <w:t>-RTD-Info</w:t>
            </w:r>
          </w:p>
          <w:p w14:paraId="2ED0694F" w14:textId="77777777" w:rsidR="00CD5A87" w:rsidRPr="00CD5A87" w:rsidRDefault="00CD5A87" w:rsidP="00CD5A87">
            <w:pPr>
              <w:widowControl w:val="0"/>
              <w:spacing w:after="0"/>
              <w:jc w:val="left"/>
              <w:rPr>
                <w:rFonts w:ascii="Arial" w:eastAsia="Times New Roman" w:hAnsi="Arial" w:cs="Arial"/>
                <w:snapToGrid w:val="0"/>
                <w:sz w:val="18"/>
                <w:lang w:val="en-US"/>
              </w:rPr>
            </w:pPr>
            <w:r w:rsidRPr="00CD5A87">
              <w:rPr>
                <w:rFonts w:ascii="Arial" w:eastAsia="Times New Roman" w:hAnsi="Arial" w:cs="Arial"/>
                <w:snapToGrid w:val="0"/>
                <w:sz w:val="18"/>
                <w:lang w:val="en-US"/>
              </w:rPr>
              <w:t>This field defines the reference TRP for the RTD and comprises the following sub-fields:</w:t>
            </w:r>
          </w:p>
          <w:p w14:paraId="0C64D77D" w14:textId="77777777" w:rsidR="00CD5A87" w:rsidRPr="00CD5A87" w:rsidRDefault="00CD5A87" w:rsidP="00CD5A87">
            <w:pPr>
              <w:spacing w:after="0"/>
              <w:ind w:left="576" w:hanging="288"/>
              <w:jc w:val="left"/>
              <w:rPr>
                <w:rFonts w:ascii="Arial" w:eastAsia="Times New Roman" w:hAnsi="Arial" w:cs="Arial"/>
                <w:snapToGrid w:val="0"/>
                <w:sz w:val="18"/>
                <w:szCs w:val="18"/>
                <w:lang w:val="en-US"/>
              </w:rPr>
            </w:pPr>
            <w:r w:rsidRPr="00CD5A87">
              <w:rPr>
                <w:rFonts w:ascii="Arial" w:eastAsia="Times New Roman" w:hAnsi="Arial" w:cs="Arial"/>
                <w:snapToGrid w:val="0"/>
                <w:sz w:val="18"/>
                <w:szCs w:val="18"/>
                <w:lang w:val="en-US"/>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lang w:val="en-US"/>
              </w:rPr>
              <w:t>ref-</w:t>
            </w:r>
            <w:proofErr w:type="spellStart"/>
            <w:r w:rsidRPr="00CD5A87">
              <w:rPr>
                <w:rFonts w:ascii="Arial" w:eastAsia="Times New Roman" w:hAnsi="Arial" w:cs="Arial"/>
                <w:b/>
                <w:bCs/>
                <w:i/>
                <w:iCs/>
                <w:snapToGrid w:val="0"/>
                <w:sz w:val="18"/>
                <w:szCs w:val="18"/>
                <w:lang w:val="en-US"/>
              </w:rPr>
              <w:t>trp</w:t>
            </w:r>
            <w:proofErr w:type="spellEnd"/>
            <w:r w:rsidRPr="00CD5A87">
              <w:rPr>
                <w:rFonts w:ascii="Arial" w:eastAsia="Times New Roman" w:hAnsi="Arial" w:cs="Arial"/>
                <w:b/>
                <w:bCs/>
                <w:i/>
                <w:iCs/>
                <w:snapToGrid w:val="0"/>
                <w:sz w:val="18"/>
                <w:szCs w:val="18"/>
                <w:lang w:val="en-US"/>
              </w:rPr>
              <w:t>-id</w:t>
            </w:r>
            <w:r w:rsidRPr="00CD5A87">
              <w:rPr>
                <w:rFonts w:ascii="Arial" w:eastAsia="Times New Roman" w:hAnsi="Arial" w:cs="Arial"/>
                <w:snapToGrid w:val="0"/>
                <w:sz w:val="18"/>
                <w:szCs w:val="18"/>
                <w:lang w:val="en-US"/>
              </w:rPr>
              <w:t>: This field specifies the identity of the reference TRP.</w:t>
            </w:r>
          </w:p>
          <w:p w14:paraId="13AB9D72" w14:textId="77777777" w:rsidR="00CD5A87" w:rsidRPr="00CD5A87" w:rsidRDefault="00CD5A87" w:rsidP="00CD5A87">
            <w:pPr>
              <w:spacing w:after="0"/>
              <w:ind w:left="576" w:hanging="288"/>
              <w:jc w:val="left"/>
              <w:rPr>
                <w:rFonts w:ascii="Arial" w:eastAsia="Times New Roman" w:hAnsi="Arial" w:cs="Arial"/>
                <w:sz w:val="18"/>
                <w:szCs w:val="18"/>
              </w:rPr>
            </w:pPr>
            <w:r w:rsidRPr="00CD5A87">
              <w:rPr>
                <w:rFonts w:ascii="Arial" w:eastAsia="Times New Roman" w:hAnsi="Arial" w:cs="Arial"/>
                <w:sz w:val="18"/>
                <w:szCs w:val="18"/>
                <w:lang w:val="en-US"/>
              </w:rPr>
              <w:t>-</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z w:val="18"/>
                <w:szCs w:val="18"/>
              </w:rPr>
              <w:t>refTime</w:t>
            </w:r>
            <w:proofErr w:type="spellEnd"/>
            <w:r w:rsidRPr="00CD5A87">
              <w:rPr>
                <w:rFonts w:ascii="Arial" w:eastAsia="Times New Roman" w:hAnsi="Arial" w:cs="Arial"/>
                <w:sz w:val="18"/>
                <w:szCs w:val="18"/>
                <w:lang w:val="en-US"/>
              </w:rPr>
              <w:t xml:space="preserve">: </w:t>
            </w:r>
            <w:r w:rsidRPr="00CD5A87">
              <w:rPr>
                <w:rFonts w:ascii="Arial" w:eastAsia="Times New Roman" w:hAnsi="Arial" w:cs="Arial"/>
                <w:sz w:val="18"/>
                <w:szCs w:val="18"/>
              </w:rPr>
              <w:t xml:space="preserve">This field specifies the reference time at which the </w:t>
            </w:r>
            <w:proofErr w:type="spellStart"/>
            <w:r w:rsidRPr="00CD5A87">
              <w:rPr>
                <w:rFonts w:ascii="Arial" w:eastAsia="Times New Roman" w:hAnsi="Arial" w:cs="Arial"/>
                <w:i/>
                <w:iCs/>
                <w:sz w:val="18"/>
                <w:szCs w:val="18"/>
              </w:rPr>
              <w:t>rtd-InfoList</w:t>
            </w:r>
            <w:proofErr w:type="spellEnd"/>
            <w:r w:rsidRPr="00CD5A87">
              <w:rPr>
                <w:rFonts w:ascii="Arial" w:eastAsia="Times New Roman" w:hAnsi="Arial" w:cs="Arial"/>
                <w:sz w:val="18"/>
                <w:szCs w:val="18"/>
              </w:rPr>
              <w:t xml:space="preserve"> is valid. The </w:t>
            </w:r>
            <w:proofErr w:type="spellStart"/>
            <w:r w:rsidRPr="00CD5A87">
              <w:rPr>
                <w:rFonts w:ascii="Arial" w:eastAsia="Times New Roman" w:hAnsi="Arial" w:cs="Arial"/>
                <w:i/>
                <w:iCs/>
                <w:sz w:val="18"/>
                <w:szCs w:val="18"/>
              </w:rPr>
              <w:t>systemFrameNumber</w:t>
            </w:r>
            <w:proofErr w:type="spellEnd"/>
            <w:r w:rsidRPr="00CD5A87">
              <w:rPr>
                <w:rFonts w:ascii="Arial" w:eastAsia="Times New Roman" w:hAnsi="Arial" w:cs="Arial"/>
                <w:sz w:val="18"/>
                <w:szCs w:val="18"/>
              </w:rPr>
              <w:t xml:space="preserve"> </w:t>
            </w:r>
            <w:r w:rsidRPr="00CD5A87">
              <w:rPr>
                <w:rFonts w:ascii="Arial" w:eastAsia="Times New Roman" w:hAnsi="Arial" w:cs="Arial"/>
                <w:sz w:val="18"/>
                <w:szCs w:val="18"/>
                <w:lang w:val="en-US"/>
              </w:rPr>
              <w:t>choice</w:t>
            </w:r>
            <w:r w:rsidRPr="00CD5A87">
              <w:rPr>
                <w:rFonts w:ascii="Arial" w:eastAsia="Times New Roman" w:hAnsi="Arial" w:cs="Arial"/>
                <w:sz w:val="18"/>
                <w:szCs w:val="18"/>
              </w:rPr>
              <w:t xml:space="preserve"> refers to the SFN of the </w:t>
            </w:r>
            <w:r w:rsidRPr="00CD5A87">
              <w:rPr>
                <w:rFonts w:ascii="Arial" w:eastAsia="Times New Roman" w:hAnsi="Arial" w:cs="Arial"/>
                <w:sz w:val="18"/>
                <w:szCs w:val="18"/>
                <w:lang w:val="en-US"/>
              </w:rPr>
              <w:t xml:space="preserve">reference </w:t>
            </w:r>
            <w:r w:rsidRPr="00CD5A87">
              <w:rPr>
                <w:rFonts w:ascii="Arial" w:eastAsia="Times New Roman" w:hAnsi="Arial" w:cs="Arial"/>
                <w:sz w:val="18"/>
                <w:szCs w:val="18"/>
              </w:rPr>
              <w:t xml:space="preserve">TRP. </w:t>
            </w:r>
          </w:p>
          <w:p w14:paraId="39C3D962" w14:textId="77777777" w:rsidR="00CD5A87" w:rsidRPr="00CD5A87" w:rsidRDefault="00CD5A87" w:rsidP="00CD5A87">
            <w:pPr>
              <w:spacing w:after="0"/>
              <w:ind w:left="576" w:hanging="288"/>
              <w:jc w:val="left"/>
              <w:rPr>
                <w:rFonts w:eastAsia="Times New Roman"/>
                <w:b/>
                <w:i/>
              </w:rPr>
            </w:pPr>
            <w:r w:rsidRPr="00CD5A87">
              <w:rPr>
                <w:rFonts w:ascii="Arial" w:eastAsia="Times New Roman" w:hAnsi="Arial" w:cs="Arial"/>
                <w:sz w:val="18"/>
                <w:szCs w:val="18"/>
                <w:lang w:val="en-US"/>
              </w:rPr>
              <w:t>-</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z w:val="18"/>
                <w:szCs w:val="18"/>
              </w:rPr>
              <w:t>rtd-RefQuality</w:t>
            </w:r>
            <w:proofErr w:type="spellEnd"/>
            <w:r w:rsidRPr="00CD5A87">
              <w:rPr>
                <w:rFonts w:ascii="Arial" w:eastAsia="Times New Roman" w:hAnsi="Arial" w:cs="Arial"/>
                <w:sz w:val="18"/>
                <w:szCs w:val="18"/>
                <w:lang w:val="en-US"/>
              </w:rPr>
              <w:t xml:space="preserve">: </w:t>
            </w:r>
            <w:r w:rsidRPr="00CD5A87">
              <w:rPr>
                <w:rFonts w:ascii="Arial" w:eastAsia="Times New Roman" w:hAnsi="Arial" w:cs="Arial"/>
                <w:sz w:val="18"/>
                <w:szCs w:val="18"/>
              </w:rPr>
              <w:t xml:space="preserve">This field specifies the quality of the timing of reference TRP, used to determine the RTD values provided in </w:t>
            </w:r>
            <w:proofErr w:type="spellStart"/>
            <w:r w:rsidRPr="00CD5A87">
              <w:rPr>
                <w:rFonts w:ascii="Arial" w:eastAsia="Times New Roman" w:hAnsi="Arial" w:cs="Arial"/>
                <w:i/>
                <w:iCs/>
                <w:sz w:val="18"/>
                <w:szCs w:val="18"/>
              </w:rPr>
              <w:t>rtd</w:t>
            </w:r>
            <w:proofErr w:type="spellEnd"/>
            <w:r w:rsidRPr="00CD5A87">
              <w:rPr>
                <w:rFonts w:ascii="Arial" w:eastAsia="Times New Roman" w:hAnsi="Arial" w:cs="Arial"/>
                <w:i/>
                <w:iCs/>
                <w:sz w:val="18"/>
                <w:szCs w:val="18"/>
                <w:lang w:val="en-US"/>
              </w:rPr>
              <w:t>-</w:t>
            </w:r>
            <w:proofErr w:type="spellStart"/>
            <w:r w:rsidRPr="00CD5A87">
              <w:rPr>
                <w:rFonts w:ascii="Arial" w:eastAsia="Times New Roman" w:hAnsi="Arial" w:cs="Arial"/>
                <w:i/>
                <w:iCs/>
                <w:sz w:val="18"/>
                <w:szCs w:val="18"/>
              </w:rPr>
              <w:t>InfoList</w:t>
            </w:r>
            <w:proofErr w:type="spellEnd"/>
            <w:r w:rsidRPr="00CD5A87">
              <w:rPr>
                <w:rFonts w:ascii="Arial" w:eastAsia="Times New Roman" w:hAnsi="Arial" w:cs="Arial"/>
                <w:sz w:val="18"/>
                <w:szCs w:val="18"/>
              </w:rPr>
              <w:t>.</w:t>
            </w:r>
          </w:p>
        </w:tc>
      </w:tr>
      <w:tr w:rsidR="00CD5A87" w:rsidRPr="00CD5A87" w:rsidDel="00890AA4" w14:paraId="37F986BD" w14:textId="77777777" w:rsidTr="000665AF">
        <w:trPr>
          <w:cantSplit/>
          <w:tblHeader/>
          <w:del w:id="114" w:author="Ericsson" w:date="2020-04-09T17:24:00Z"/>
        </w:trPr>
        <w:tc>
          <w:tcPr>
            <w:tcW w:w="9645" w:type="dxa"/>
            <w:tcBorders>
              <w:top w:val="single" w:sz="4" w:space="0" w:color="808080"/>
              <w:left w:val="single" w:sz="4" w:space="0" w:color="808080"/>
              <w:bottom w:val="single" w:sz="4" w:space="0" w:color="808080"/>
              <w:right w:val="single" w:sz="4" w:space="0" w:color="808080"/>
            </w:tcBorders>
            <w:hideMark/>
          </w:tcPr>
          <w:p w14:paraId="632709F4" w14:textId="77777777" w:rsidR="00CD5A87" w:rsidRPr="00CD5A87" w:rsidDel="00890AA4" w:rsidRDefault="00CD5A87" w:rsidP="00CD5A87">
            <w:pPr>
              <w:widowControl w:val="0"/>
              <w:spacing w:after="0"/>
              <w:jc w:val="left"/>
              <w:rPr>
                <w:del w:id="115" w:author="Ericsson" w:date="2020-04-09T17:24:00Z"/>
                <w:rFonts w:ascii="Arial" w:eastAsia="Times New Roman" w:hAnsi="Arial" w:cs="Arial"/>
                <w:b/>
                <w:bCs/>
                <w:i/>
                <w:iCs/>
                <w:snapToGrid w:val="0"/>
                <w:sz w:val="18"/>
              </w:rPr>
            </w:pPr>
            <w:del w:id="116" w:author="Ericsson" w:date="2020-04-09T17:24:00Z">
              <w:r w:rsidRPr="00CD5A87" w:rsidDel="00890AA4">
                <w:rPr>
                  <w:rFonts w:ascii="Arial" w:eastAsia="Times New Roman" w:hAnsi="Arial" w:cs="Arial"/>
                  <w:b/>
                  <w:bCs/>
                  <w:i/>
                  <w:iCs/>
                  <w:snapToGrid w:val="0"/>
                  <w:sz w:val="18"/>
                </w:rPr>
                <w:delText>trp-id-r16</w:delText>
              </w:r>
            </w:del>
          </w:p>
          <w:p w14:paraId="6BB5C954" w14:textId="77777777" w:rsidR="00CD5A87" w:rsidRPr="00CD5A87" w:rsidDel="00890AA4" w:rsidRDefault="00CD5A87" w:rsidP="00CD5A87">
            <w:pPr>
              <w:widowControl w:val="0"/>
              <w:spacing w:after="0"/>
              <w:jc w:val="left"/>
              <w:rPr>
                <w:del w:id="117" w:author="Ericsson" w:date="2020-04-09T17:24:00Z"/>
                <w:rFonts w:ascii="Arial" w:eastAsia="Times New Roman" w:hAnsi="Arial" w:cs="Arial"/>
                <w:b/>
                <w:i/>
                <w:snapToGrid w:val="0"/>
                <w:sz w:val="18"/>
                <w:lang w:val="en-US"/>
              </w:rPr>
            </w:pPr>
            <w:del w:id="118" w:author="Ericsson" w:date="2020-04-09T17:24:00Z">
              <w:r w:rsidRPr="00CD5A87" w:rsidDel="00890AA4">
                <w:rPr>
                  <w:rFonts w:ascii="Arial" w:eastAsia="Times New Roman" w:hAnsi="Arial" w:cs="Arial"/>
                  <w:snapToGrid w:val="0"/>
                  <w:sz w:val="18"/>
                </w:rPr>
                <w:delText>This fi</w:delText>
              </w:r>
              <w:r w:rsidRPr="00CD5A87" w:rsidDel="00890AA4">
                <w:rPr>
                  <w:rFonts w:ascii="Arial" w:eastAsia="Times New Roman" w:hAnsi="Arial" w:cs="Arial"/>
                  <w:snapToGrid w:val="0"/>
                  <w:sz w:val="18"/>
                  <w:lang w:val="en-US"/>
                </w:rPr>
                <w:delText xml:space="preserve">elds provides the identity of the TRP for which the </w:delText>
              </w:r>
              <w:r w:rsidRPr="00CD5A87" w:rsidDel="00890AA4">
                <w:rPr>
                  <w:rFonts w:ascii="Arial" w:eastAsia="Times New Roman" w:hAnsi="Arial" w:cs="Arial"/>
                  <w:i/>
                  <w:iCs/>
                  <w:snapToGrid w:val="0"/>
                  <w:sz w:val="18"/>
                  <w:lang w:val="en-US"/>
                </w:rPr>
                <w:delText>RTD-InfoElement</w:delText>
              </w:r>
              <w:r w:rsidRPr="00CD5A87" w:rsidDel="00890AA4">
                <w:rPr>
                  <w:rFonts w:ascii="Arial" w:eastAsia="Times New Roman" w:hAnsi="Arial" w:cs="Arial"/>
                  <w:snapToGrid w:val="0"/>
                  <w:sz w:val="18"/>
                  <w:lang w:val="en-US"/>
                </w:rPr>
                <w:delText xml:space="preserve"> is applicable.</w:delText>
              </w:r>
            </w:del>
          </w:p>
        </w:tc>
      </w:tr>
      <w:tr w:rsidR="00CD5A87" w:rsidRPr="00CD5A87" w14:paraId="4030BBB2"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AB2D7CC" w14:textId="77777777" w:rsidR="00CD5A87" w:rsidRPr="00CD5A87" w:rsidRDefault="00CD5A87" w:rsidP="00CD5A87">
            <w:pPr>
              <w:widowControl w:val="0"/>
              <w:spacing w:after="0"/>
              <w:jc w:val="left"/>
              <w:rPr>
                <w:rFonts w:ascii="Arial" w:eastAsia="Times New Roman" w:hAnsi="Arial" w:cs="Arial"/>
                <w:b/>
                <w:i/>
                <w:snapToGrid w:val="0"/>
                <w:sz w:val="18"/>
                <w:lang w:val="en-US"/>
              </w:rPr>
            </w:pPr>
            <w:proofErr w:type="spellStart"/>
            <w:r w:rsidRPr="00CD5A87">
              <w:rPr>
                <w:rFonts w:ascii="Arial" w:eastAsia="Times New Roman" w:hAnsi="Arial" w:cs="Arial"/>
                <w:b/>
                <w:i/>
                <w:snapToGrid w:val="0"/>
                <w:sz w:val="18"/>
                <w:lang w:val="en-US"/>
              </w:rPr>
              <w:t>subframeOffset</w:t>
            </w:r>
            <w:proofErr w:type="spellEnd"/>
          </w:p>
          <w:p w14:paraId="3A0DB6D4" w14:textId="77777777" w:rsidR="00CD5A87" w:rsidRPr="00CD5A87" w:rsidRDefault="00CD5A87" w:rsidP="00CD5A87">
            <w:pPr>
              <w:keepNext/>
              <w:keepLines/>
              <w:spacing w:after="0"/>
              <w:jc w:val="left"/>
              <w:rPr>
                <w:rFonts w:ascii="Arial" w:eastAsia="Times New Roman" w:hAnsi="Arial" w:cs="Arial"/>
                <w:bCs/>
                <w:iCs/>
                <w:noProof/>
                <w:sz w:val="18"/>
                <w:lang w:val="en-US"/>
              </w:rPr>
            </w:pPr>
            <w:r w:rsidRPr="00CD5A87">
              <w:rPr>
                <w:rFonts w:ascii="Arial" w:eastAsia="Times New Roman" w:hAnsi="Arial" w:cs="Arial"/>
                <w:sz w:val="18"/>
              </w:rPr>
              <w:t xml:space="preserve">This field specifies the </w:t>
            </w:r>
            <w:r w:rsidRPr="00CD5A87">
              <w:rPr>
                <w:rFonts w:ascii="Arial" w:eastAsia="Times New Roman" w:hAnsi="Arial" w:cs="Arial"/>
                <w:sz w:val="18"/>
                <w:lang w:val="en-US"/>
              </w:rPr>
              <w:t>sub</w:t>
            </w:r>
            <w:r w:rsidRPr="00CD5A87">
              <w:rPr>
                <w:rFonts w:ascii="Arial" w:eastAsia="Times New Roman" w:hAnsi="Arial" w:cs="Arial"/>
                <w:sz w:val="18"/>
              </w:rPr>
              <w:t xml:space="preserve">frame boundary offset </w:t>
            </w:r>
            <w:r w:rsidRPr="00CD5A87">
              <w:rPr>
                <w:rFonts w:ascii="Arial" w:eastAsia="Times New Roman" w:hAnsi="Arial" w:cs="Arial"/>
                <w:bCs/>
                <w:iCs/>
                <w:noProof/>
                <w:sz w:val="18"/>
                <w:lang w:val="en-US"/>
              </w:rPr>
              <w:t>at the TRP antenna location</w:t>
            </w:r>
            <w:r w:rsidRPr="00CD5A87">
              <w:rPr>
                <w:rFonts w:ascii="Arial" w:eastAsia="Times New Roman" w:hAnsi="Arial" w:cs="Arial"/>
                <w:sz w:val="18"/>
              </w:rPr>
              <w:t xml:space="preserve"> between the </w:t>
            </w:r>
            <w:r w:rsidRPr="00CD5A87">
              <w:rPr>
                <w:rFonts w:ascii="Arial" w:eastAsia="Times New Roman" w:hAnsi="Arial" w:cs="Arial"/>
                <w:bCs/>
                <w:iCs/>
                <w:noProof/>
                <w:sz w:val="18"/>
                <w:lang w:val="en-US"/>
              </w:rPr>
              <w:t xml:space="preserve">reference TRP </w:t>
            </w:r>
            <w:r w:rsidRPr="00CD5A87">
              <w:rPr>
                <w:rFonts w:ascii="Arial" w:eastAsia="Times New Roman" w:hAnsi="Arial" w:cs="Arial"/>
                <w:sz w:val="18"/>
              </w:rPr>
              <w:t xml:space="preserve">and </w:t>
            </w:r>
            <w:r w:rsidRPr="00CD5A87">
              <w:rPr>
                <w:rFonts w:ascii="Arial" w:eastAsia="Times New Roman" w:hAnsi="Arial" w:cs="Arial"/>
                <w:bCs/>
                <w:iCs/>
                <w:noProof/>
                <w:sz w:val="18"/>
                <w:lang w:val="en-US"/>
              </w:rPr>
              <w:t xml:space="preserve">this neighbour TRP in </w:t>
            </w:r>
            <w:r w:rsidRPr="00CD5A87">
              <w:rPr>
                <w:rFonts w:ascii="Arial" w:eastAsia="Times New Roman" w:hAnsi="Arial" w:cs="Arial"/>
                <w:sz w:val="18"/>
              </w:rPr>
              <w:t xml:space="preserve">time units </w:t>
            </w:r>
            <w:r w:rsidR="000665AF">
              <w:rPr>
                <w:rFonts w:ascii="Arial" w:eastAsia="Times New Roman" w:hAnsi="Arial"/>
                <w:noProof/>
                <w:position w:val="-10"/>
                <w:sz w:val="18"/>
              </w:rPr>
              <w:pict w14:anchorId="2213F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pt;height:15pt">
                  <v:imagedata r:id="rId14" o:title=""/>
                </v:shape>
              </w:pict>
            </w:r>
            <w:r w:rsidRPr="00CD5A87">
              <w:rPr>
                <w:rFonts w:ascii="Arial" w:eastAsia="Times New Roman" w:hAnsi="Arial" w:cs="Arial"/>
                <w:sz w:val="18"/>
              </w:rPr>
              <w:t xml:space="preserve"> where </w:t>
            </w:r>
            <m:oMath>
              <m:r>
                <m:rPr>
                  <m:sty m:val="p"/>
                </m:rPr>
                <w:rPr>
                  <w:rFonts w:ascii="Cambria Math" w:eastAsia="Times New Roman" w:hAnsi="Cambria Math" w:cs="Arial"/>
                  <w:sz w:val="18"/>
                </w:rPr>
                <m:t>Δ</m:t>
              </m:r>
              <m:sSub>
                <m:sSubPr>
                  <m:ctrlPr>
                    <w:rPr>
                      <w:rFonts w:ascii="Cambria Math" w:eastAsia="Times New Roman" w:hAnsi="Cambria Math" w:cs="Arial"/>
                      <w:i/>
                      <w:sz w:val="18"/>
                    </w:rPr>
                  </m:ctrlPr>
                </m:sSubPr>
                <m:e>
                  <m:r>
                    <w:rPr>
                      <w:rFonts w:ascii="Cambria Math" w:eastAsia="Times New Roman" w:hAnsi="Cambria Math" w:cs="Arial"/>
                      <w:sz w:val="18"/>
                    </w:rPr>
                    <m:t>f</m:t>
                  </m:r>
                </m:e>
                <m:sub>
                  <m:r>
                    <m:rPr>
                      <m:sty m:val="p"/>
                    </m:rPr>
                    <w:rPr>
                      <w:rFonts w:ascii="Cambria Math" w:eastAsia="Times New Roman" w:hAnsi="Cambria Math" w:cs="Arial"/>
                      <w:sz w:val="18"/>
                    </w:rPr>
                    <m:t>max</m:t>
                  </m:r>
                </m:sub>
              </m:sSub>
              <m:r>
                <w:rPr>
                  <w:rFonts w:ascii="Cambria Math" w:eastAsia="Times New Roman" w:hAnsi="Cambria Math" w:cs="Arial"/>
                  <w:sz w:val="18"/>
                </w:rPr>
                <m:t>=480∙</m:t>
              </m:r>
              <m:sSup>
                <m:sSupPr>
                  <m:ctrlPr>
                    <w:rPr>
                      <w:rFonts w:ascii="Cambria Math" w:eastAsia="Times New Roman" w:hAnsi="Cambria Math" w:cs="Arial"/>
                      <w:i/>
                      <w:sz w:val="18"/>
                    </w:rPr>
                  </m:ctrlPr>
                </m:sSupPr>
                <m:e>
                  <m:r>
                    <w:rPr>
                      <w:rFonts w:ascii="Cambria Math" w:eastAsia="Times New Roman" w:hAnsi="Cambria Math" w:cs="Arial"/>
                      <w:sz w:val="18"/>
                    </w:rPr>
                    <m:t>10</m:t>
                  </m:r>
                </m:e>
                <m:sup>
                  <m:r>
                    <w:rPr>
                      <w:rFonts w:ascii="Cambria Math" w:eastAsia="Times New Roman" w:hAnsi="Cambria Math" w:cs="Arial"/>
                      <w:sz w:val="18"/>
                    </w:rPr>
                    <m:t>3</m:t>
                  </m:r>
                </m:sup>
              </m:sSup>
            </m:oMath>
            <w:r w:rsidRPr="00CD5A87">
              <w:rPr>
                <w:rFonts w:ascii="Arial" w:eastAsia="Times New Roman" w:hAnsi="Arial" w:cs="Arial"/>
                <w:sz w:val="18"/>
              </w:rPr>
              <w:t xml:space="preserve"> Hz and </w:t>
            </w:r>
            <w:r w:rsidR="000665AF">
              <w:rPr>
                <w:rFonts w:ascii="Arial" w:eastAsia="Times New Roman" w:hAnsi="Arial"/>
                <w:noProof/>
                <w:position w:val="-10"/>
                <w:sz w:val="18"/>
              </w:rPr>
              <w:pict w14:anchorId="733E151D">
                <v:shape id="_x0000_i1030" type="#_x0000_t75" style="width:43pt;height:15pt">
                  <v:imagedata r:id="rId15" o:title=""/>
                </v:shape>
              </w:pict>
            </w:r>
            <w:r w:rsidRPr="00CD5A87">
              <w:rPr>
                <w:rFonts w:ascii="Arial" w:eastAsia="Times New Roman" w:hAnsi="Arial" w:cs="Arial"/>
                <w:sz w:val="18"/>
                <w:lang w:val="en-US"/>
              </w:rPr>
              <w:t xml:space="preserve"> (TS 38.211 [x]).</w:t>
            </w:r>
            <w:r w:rsidRPr="00CD5A87">
              <w:rPr>
                <w:rFonts w:ascii="Arial" w:eastAsia="Times New Roman" w:hAnsi="Arial" w:cs="Arial"/>
                <w:snapToGrid w:val="0"/>
                <w:sz w:val="18"/>
                <w:szCs w:val="18"/>
                <w:lang w:val="en-US"/>
              </w:rPr>
              <w:t xml:space="preserve"> </w:t>
            </w:r>
          </w:p>
          <w:p w14:paraId="3B2BB776" w14:textId="77777777" w:rsidR="00CD5A87" w:rsidRPr="00CD5A87" w:rsidRDefault="00CD5A87" w:rsidP="00CD5A87">
            <w:pPr>
              <w:widowControl w:val="0"/>
              <w:spacing w:after="0"/>
              <w:jc w:val="left"/>
              <w:rPr>
                <w:rFonts w:ascii="Arial" w:eastAsia="Times New Roman" w:hAnsi="Arial" w:cs="Arial"/>
                <w:noProof/>
                <w:sz w:val="18"/>
              </w:rPr>
            </w:pPr>
            <w:r w:rsidRPr="00CD5A87">
              <w:rPr>
                <w:rFonts w:ascii="Arial" w:eastAsia="Times New Roman" w:hAnsi="Arial" w:cs="Arial"/>
                <w:sz w:val="18"/>
              </w:rPr>
              <w:t xml:space="preserve">The offset is counted from the beginning of a subframe #0 of the </w:t>
            </w:r>
            <w:r w:rsidRPr="00CD5A87">
              <w:rPr>
                <w:rFonts w:ascii="Arial" w:eastAsia="Times New Roman" w:hAnsi="Arial" w:cs="Arial"/>
                <w:bCs/>
                <w:iCs/>
                <w:noProof/>
                <w:sz w:val="18"/>
                <w:lang w:val="en-US"/>
              </w:rPr>
              <w:t xml:space="preserve">reference TRP </w:t>
            </w:r>
            <w:r w:rsidRPr="00CD5A87">
              <w:rPr>
                <w:rFonts w:ascii="Arial" w:eastAsia="Times New Roman" w:hAnsi="Arial" w:cs="Arial"/>
                <w:sz w:val="18"/>
              </w:rPr>
              <w:t>to the beginning of the closest subsequent subframe</w:t>
            </w:r>
            <w:r w:rsidRPr="00CD5A87">
              <w:rPr>
                <w:rFonts w:ascii="Arial" w:eastAsia="Times New Roman" w:hAnsi="Arial" w:cs="Arial"/>
                <w:sz w:val="18"/>
                <w:lang w:val="en-US"/>
              </w:rPr>
              <w:t xml:space="preserve"> </w:t>
            </w:r>
            <w:r w:rsidRPr="00CD5A87">
              <w:rPr>
                <w:rFonts w:ascii="Arial" w:eastAsia="Times New Roman" w:hAnsi="Arial" w:cs="Arial"/>
                <w:sz w:val="18"/>
              </w:rPr>
              <w:t xml:space="preserve">of </w:t>
            </w:r>
            <w:r w:rsidRPr="00CD5A87">
              <w:rPr>
                <w:rFonts w:ascii="Arial" w:eastAsia="Times New Roman" w:hAnsi="Arial" w:cs="Arial"/>
                <w:bCs/>
                <w:iCs/>
                <w:noProof/>
                <w:sz w:val="18"/>
                <w:lang w:val="en-US"/>
              </w:rPr>
              <w:t>this neighbour TRP.</w:t>
            </w:r>
          </w:p>
          <w:p w14:paraId="1729F88B"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1 Tc</w:t>
            </w:r>
            <w:r w:rsidRPr="00CD5A87">
              <w:rPr>
                <w:rFonts w:ascii="Arial" w:eastAsia="Times New Roman" w:hAnsi="Arial" w:cs="Arial"/>
                <w:sz w:val="18"/>
              </w:rPr>
              <w:t>.</w:t>
            </w:r>
          </w:p>
        </w:tc>
      </w:tr>
      <w:tr w:rsidR="00CD5A87" w:rsidRPr="00CD5A87" w14:paraId="5EA1CE7C" w14:textId="77777777" w:rsidTr="000665AF">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89D7548" w14:textId="77777777" w:rsidR="00CD5A87" w:rsidRPr="00CD5A87" w:rsidRDefault="00CD5A87" w:rsidP="00CD5A87">
            <w:pPr>
              <w:widowControl w:val="0"/>
              <w:spacing w:after="0"/>
              <w:jc w:val="left"/>
              <w:rPr>
                <w:rFonts w:ascii="Arial" w:eastAsia="Times New Roman" w:hAnsi="Arial" w:cs="Arial"/>
                <w:b/>
                <w:i/>
                <w:snapToGrid w:val="0"/>
                <w:sz w:val="18"/>
              </w:rPr>
            </w:pPr>
            <w:proofErr w:type="spellStart"/>
            <w:r w:rsidRPr="00CD5A87">
              <w:rPr>
                <w:rFonts w:ascii="Arial" w:eastAsia="Times New Roman" w:hAnsi="Arial" w:cs="Arial"/>
                <w:b/>
                <w:i/>
                <w:snapToGrid w:val="0"/>
                <w:sz w:val="18"/>
              </w:rPr>
              <w:t>rtd</w:t>
            </w:r>
            <w:proofErr w:type="spellEnd"/>
            <w:r w:rsidRPr="00CD5A87">
              <w:rPr>
                <w:rFonts w:ascii="Arial" w:eastAsia="Times New Roman" w:hAnsi="Arial" w:cs="Arial"/>
                <w:b/>
                <w:i/>
                <w:snapToGrid w:val="0"/>
                <w:sz w:val="18"/>
              </w:rPr>
              <w:t>-Quality</w:t>
            </w:r>
          </w:p>
          <w:p w14:paraId="3BA907EC" w14:textId="77777777" w:rsidR="00CD5A87" w:rsidRPr="00CD5A87" w:rsidRDefault="00CD5A87" w:rsidP="00CD5A87">
            <w:pPr>
              <w:widowControl w:val="0"/>
              <w:spacing w:after="0"/>
              <w:jc w:val="left"/>
              <w:rPr>
                <w:rFonts w:ascii="Arial" w:eastAsia="Times New Roman" w:hAnsi="Arial" w:cs="Arial"/>
                <w:snapToGrid w:val="0"/>
                <w:sz w:val="18"/>
                <w:lang w:val="en-US"/>
              </w:rPr>
            </w:pPr>
            <w:r w:rsidRPr="00CD5A87">
              <w:rPr>
                <w:rFonts w:ascii="Arial" w:eastAsia="Times New Roman" w:hAnsi="Arial" w:cs="Arial"/>
                <w:snapToGrid w:val="0"/>
                <w:sz w:val="18"/>
                <w:lang w:val="en-US"/>
              </w:rPr>
              <w:t>This field specifies the quality of the RTD.</w:t>
            </w:r>
          </w:p>
        </w:tc>
      </w:tr>
    </w:tbl>
    <w:p w14:paraId="007B5E84" w14:textId="77777777" w:rsidR="00CD5A87" w:rsidRPr="00CD5A87" w:rsidRDefault="00CD5A87" w:rsidP="00CD5A87">
      <w:pPr>
        <w:jc w:val="left"/>
        <w:rPr>
          <w:rFonts w:eastAsia="Times New Roman"/>
        </w:rPr>
      </w:pPr>
    </w:p>
    <w:p w14:paraId="17E59DE9" w14:textId="77777777" w:rsidR="00CD5A87" w:rsidRPr="00CD5A87" w:rsidRDefault="00CD5A87" w:rsidP="00CD5A87">
      <w:pPr>
        <w:keepNext/>
        <w:keepLines/>
        <w:spacing w:before="120"/>
        <w:jc w:val="left"/>
        <w:outlineLvl w:val="3"/>
        <w:rPr>
          <w:rFonts w:ascii="Arial" w:eastAsia="Times New Roman" w:hAnsi="Arial"/>
          <w:sz w:val="24"/>
        </w:rPr>
      </w:pPr>
      <w:r w:rsidRPr="00CD5A87">
        <w:rPr>
          <w:rFonts w:ascii="Arial" w:eastAsia="Times New Roman" w:hAnsi="Arial"/>
          <w:sz w:val="24"/>
        </w:rPr>
        <w:t>–</w:t>
      </w:r>
      <w:bookmarkStart w:id="119" w:name="_Hlk24036469"/>
      <w:r w:rsidRPr="00CD5A87">
        <w:rPr>
          <w:rFonts w:ascii="Arial" w:eastAsia="Times New Roman" w:hAnsi="Arial"/>
          <w:sz w:val="24"/>
        </w:rPr>
        <w:tab/>
      </w:r>
      <w:r w:rsidRPr="00CD5A87">
        <w:rPr>
          <w:rFonts w:ascii="Arial" w:eastAsia="Times New Roman" w:hAnsi="Arial"/>
          <w:i/>
          <w:sz w:val="24"/>
        </w:rPr>
        <w:t>NR-DL-PRS-</w:t>
      </w:r>
      <w:proofErr w:type="spellStart"/>
      <w:r w:rsidRPr="00CD5A87">
        <w:rPr>
          <w:rFonts w:ascii="Arial" w:eastAsia="Times New Roman" w:hAnsi="Arial"/>
          <w:i/>
          <w:sz w:val="24"/>
        </w:rPr>
        <w:t>AssistanceData</w:t>
      </w:r>
      <w:proofErr w:type="spellEnd"/>
    </w:p>
    <w:p w14:paraId="5EE7B0B6" w14:textId="77777777" w:rsidR="00CD5A87" w:rsidRPr="00CD5A87" w:rsidRDefault="00CD5A87" w:rsidP="00CD5A87">
      <w:pPr>
        <w:keepLines/>
        <w:jc w:val="left"/>
        <w:rPr>
          <w:rFonts w:eastAsia="Times New Roman"/>
          <w:noProof/>
        </w:rPr>
      </w:pPr>
      <w:r w:rsidRPr="00CD5A87">
        <w:rPr>
          <w:rFonts w:eastAsia="Times New Roman"/>
        </w:rPr>
        <w:t xml:space="preserve">The IE </w:t>
      </w:r>
      <w:r w:rsidRPr="00CD5A87">
        <w:rPr>
          <w:rFonts w:eastAsia="Times New Roman"/>
          <w:i/>
        </w:rPr>
        <w:t>NR-DL-PRS-</w:t>
      </w:r>
      <w:proofErr w:type="spellStart"/>
      <w:r w:rsidRPr="00CD5A87">
        <w:rPr>
          <w:rFonts w:eastAsia="Times New Roman"/>
          <w:i/>
        </w:rPr>
        <w:t>AssistanceData</w:t>
      </w:r>
      <w:proofErr w:type="spellEnd"/>
      <w:r w:rsidRPr="00CD5A87">
        <w:rPr>
          <w:rFonts w:eastAsia="Times New Roman"/>
          <w:i/>
        </w:rPr>
        <w:t xml:space="preserve"> </w:t>
      </w:r>
      <w:r w:rsidRPr="00CD5A87">
        <w:rPr>
          <w:rFonts w:eastAsia="Times New Roman"/>
          <w:noProof/>
        </w:rPr>
        <w:t>is</w:t>
      </w:r>
      <w:r w:rsidRPr="00CD5A87">
        <w:rPr>
          <w:rFonts w:eastAsia="Times New Roman"/>
        </w:rPr>
        <w:t xml:space="preserve"> used by the location server to provide DL-PRS assistance data. </w:t>
      </w:r>
    </w:p>
    <w:p w14:paraId="79731CE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5027D55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232FDF7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7E9BC96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NR-DL-PRS-AssistanceData-r16 ::= SEQUENCE {</w:t>
      </w:r>
    </w:p>
    <w:p w14:paraId="398ADFC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nr-DL-PRS-ReferenceInfo</w:t>
      </w:r>
      <w:r w:rsidRPr="00CD5A87">
        <w:rPr>
          <w:rFonts w:ascii="Courier New" w:eastAsia="Times New Roman" w:hAnsi="Courier New" w:cs="Courier New"/>
          <w:noProof/>
          <w:sz w:val="16"/>
        </w:rPr>
        <w:t>-r16</w:t>
      </w:r>
      <w:r w:rsidRPr="00CD5A87">
        <w:rPr>
          <w:rFonts w:ascii="Courier New" w:eastAsia="Times New Roman" w:hAnsi="Courier New" w:cs="Courier New"/>
          <w:noProof/>
          <w:snapToGrid w:val="0"/>
          <w:sz w:val="16"/>
        </w:rPr>
        <w:t xml:space="preserve"> DL-PRS-IdInfo-r16</w:t>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 Need ON</w:t>
      </w:r>
    </w:p>
    <w:p w14:paraId="1FB7509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ab/>
        <w:t>nr-DL-PRS-</w:t>
      </w:r>
      <w:r w:rsidRPr="00CD5A87">
        <w:rPr>
          <w:rFonts w:ascii="Courier New" w:eastAsia="Times New Roman" w:hAnsi="Courier New" w:cs="Courier New"/>
          <w:noProof/>
          <w:snapToGrid w:val="0"/>
          <w:sz w:val="16"/>
        </w:rPr>
        <w:t>AssistanceDataList</w:t>
      </w:r>
      <w:r w:rsidRPr="00CD5A87">
        <w:rPr>
          <w:rFonts w:ascii="Courier New" w:eastAsia="Times New Roman" w:hAnsi="Courier New" w:cs="Courier New"/>
          <w:noProof/>
          <w:sz w:val="16"/>
        </w:rPr>
        <w:t>-r16</w:t>
      </w:r>
      <w:r w:rsidRPr="00CD5A87">
        <w:rPr>
          <w:rFonts w:ascii="Courier New" w:eastAsia="Times New Roman" w:hAnsi="Courier New" w:cs="Courier New"/>
          <w:noProof/>
          <w:sz w:val="16"/>
        </w:rPr>
        <w:tab/>
        <w:t xml:space="preserve">SEQUENCE (SIZE (1..nrMaxFreqLayers)) OF </w:t>
      </w:r>
      <w:r w:rsidRPr="00CD5A87">
        <w:rPr>
          <w:rFonts w:ascii="Courier New" w:eastAsia="Times New Roman" w:hAnsi="Courier New" w:cs="Courier New"/>
          <w:noProof/>
          <w:snapToGrid w:val="0"/>
          <w:sz w:val="16"/>
        </w:rPr>
        <w:t>NR-DL-PRS-AssistanceDataPerFreq</w:t>
      </w:r>
      <w:r w:rsidRPr="00CD5A87">
        <w:rPr>
          <w:rFonts w:ascii="Courier New" w:eastAsia="Times New Roman" w:hAnsi="Courier New" w:cs="Courier New"/>
          <w:noProof/>
          <w:sz w:val="16"/>
        </w:rPr>
        <w:t>-r16,</w:t>
      </w:r>
    </w:p>
    <w:p w14:paraId="569AE03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nr-SSB-Config-r16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SEQUENCE (SIZE (0..255)) OF NR-SSB-Config-r16,</w:t>
      </w:r>
      <w:r w:rsidRPr="00CD5A87">
        <w:rPr>
          <w:rFonts w:ascii="Courier New" w:eastAsia="Times New Roman" w:hAnsi="Courier New" w:cs="Courier New"/>
          <w:noProof/>
          <w:snapToGrid w:val="0"/>
          <w:sz w:val="16"/>
        </w:rPr>
        <w:tab/>
        <w:t>...</w:t>
      </w:r>
    </w:p>
    <w:p w14:paraId="0E99268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2468D76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w:t>
      </w:r>
    </w:p>
    <w:p w14:paraId="651B43C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62043B8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napToGrid w:val="0"/>
          <w:sz w:val="16"/>
        </w:rPr>
        <w:t>NR-DL-PRS-AssistanceDataPerFreq</w:t>
      </w:r>
      <w:r w:rsidRPr="00CD5A87">
        <w:rPr>
          <w:rFonts w:ascii="Courier New" w:eastAsia="Times New Roman" w:hAnsi="Courier New" w:cs="Courier New"/>
          <w:noProof/>
          <w:sz w:val="16"/>
        </w:rPr>
        <w:t>-r16 ::= SEQUENCE {</w:t>
      </w:r>
    </w:p>
    <w:p w14:paraId="576D7FA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napToGrid w:val="0"/>
          <w:sz w:val="16"/>
        </w:rPr>
        <w:tab/>
        <w:t>nr-DL-PRS-AssistanceDataPerFreq</w:t>
      </w:r>
      <w:r w:rsidRPr="00CD5A87">
        <w:rPr>
          <w:rFonts w:ascii="Courier New" w:eastAsia="Times New Roman" w:hAnsi="Courier New" w:cs="Courier New"/>
          <w:noProof/>
          <w:sz w:val="16"/>
        </w:rPr>
        <w:t xml:space="preserve"> </w:t>
      </w:r>
      <w:ins w:id="120" w:author="Ericsson" w:date="2020-04-09T17:24:00Z">
        <w:r w:rsidRPr="00CD5A87">
          <w:rPr>
            <w:rFonts w:ascii="Courier New" w:eastAsia="Times New Roman" w:hAnsi="Courier New" w:cs="Courier New"/>
            <w:noProof/>
            <w:sz w:val="16"/>
          </w:rPr>
          <w:t xml:space="preserve">SEQUENCE </w:t>
        </w:r>
      </w:ins>
      <w:r w:rsidRPr="00CD5A87">
        <w:rPr>
          <w:rFonts w:ascii="Courier New" w:eastAsia="Times New Roman" w:hAnsi="Courier New" w:cs="Courier New"/>
          <w:noProof/>
          <w:sz w:val="16"/>
        </w:rPr>
        <w:t xml:space="preserve">(SIZE (1..nrMaxTRPsPerFreq)) OF </w:t>
      </w:r>
      <w:r w:rsidRPr="00CD5A87">
        <w:rPr>
          <w:rFonts w:ascii="Courier New" w:eastAsia="Times New Roman" w:hAnsi="Courier New" w:cs="Courier New"/>
          <w:noProof/>
          <w:snapToGrid w:val="0"/>
          <w:sz w:val="16"/>
        </w:rPr>
        <w:t>NR-DL-PRS-AssistanceDataPerTRP</w:t>
      </w:r>
      <w:r w:rsidRPr="00CD5A87">
        <w:rPr>
          <w:rFonts w:ascii="Courier New" w:eastAsia="Times New Roman" w:hAnsi="Courier New" w:cs="Courier New"/>
          <w:noProof/>
          <w:sz w:val="16"/>
        </w:rPr>
        <w:t>-r16,</w:t>
      </w:r>
    </w:p>
    <w:p w14:paraId="1EC6943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nr-DL–PRS-PositioningFrequencyLayer-r16</w:t>
      </w:r>
      <w:r w:rsidRPr="00CD5A87">
        <w:rPr>
          <w:rFonts w:ascii="Courier New" w:eastAsia="Times New Roman" w:hAnsi="Courier New" w:cs="Courier New"/>
          <w:noProof/>
          <w:sz w:val="16"/>
        </w:rPr>
        <w:tab/>
        <w:t>NR-DL–PRS-PositioningFrequencyLayer-r16</w:t>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OPTIONAL</w:t>
      </w:r>
      <w:r w:rsidRPr="00CD5A87">
        <w:rPr>
          <w:rFonts w:ascii="Courier New" w:eastAsia="Times New Roman" w:hAnsi="Courier New" w:cs="Courier New"/>
          <w:noProof/>
          <w:sz w:val="16"/>
        </w:rPr>
        <w:t>,</w:t>
      </w:r>
      <w:r w:rsidRPr="00CD5A87">
        <w:rPr>
          <w:rFonts w:ascii="Courier New" w:eastAsia="Times New Roman" w:hAnsi="Courier New" w:cs="Courier New"/>
          <w:noProof/>
          <w:sz w:val="16"/>
        </w:rPr>
        <w:tab/>
        <w:t>--Need ON</w:t>
      </w:r>
    </w:p>
    <w:p w14:paraId="4331C3F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6737084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4546A00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w:t>
      </w:r>
    </w:p>
    <w:p w14:paraId="41762AD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6D57904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NR-DL-PRS-AssistanceDataPerTRP</w:t>
      </w:r>
      <w:r w:rsidRPr="00CD5A87">
        <w:rPr>
          <w:rFonts w:ascii="Courier New" w:eastAsia="Times New Roman" w:hAnsi="Courier New" w:cs="Courier New"/>
          <w:noProof/>
          <w:sz w:val="16"/>
        </w:rPr>
        <w:t>-r16</w:t>
      </w:r>
      <w:r w:rsidRPr="00CD5A87">
        <w:rPr>
          <w:rFonts w:ascii="Courier New" w:eastAsia="Times New Roman" w:hAnsi="Courier New" w:cs="Courier New"/>
          <w:noProof/>
          <w:snapToGrid w:val="0"/>
          <w:sz w:val="16"/>
        </w:rPr>
        <w:t xml:space="preserve"> ::= SEQUENCE {</w:t>
      </w:r>
    </w:p>
    <w:p w14:paraId="53475A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nr-DL</w:t>
      </w:r>
      <w:r w:rsidRPr="00CD5A87">
        <w:rPr>
          <w:rFonts w:ascii="Courier New" w:eastAsia="Times New Roman" w:hAnsi="Courier New" w:cs="Courier New"/>
          <w:noProof/>
          <w:sz w:val="16"/>
        </w:rPr>
        <w:t>-PRS-expectedRSTD-r16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INTEGER (-3841..3841),</w:t>
      </w:r>
      <w:r w:rsidRPr="00CD5A87">
        <w:rPr>
          <w:rFonts w:ascii="Courier New" w:eastAsia="Times New Roman" w:hAnsi="Courier New" w:cs="Courier New"/>
          <w:noProof/>
          <w:snapToGrid w:val="0"/>
          <w:sz w:val="16"/>
        </w:rPr>
        <w:tab/>
      </w:r>
    </w:p>
    <w:p w14:paraId="736A7E4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nr-DL-PRS-expectedRSTD-uncerainty-r16</w:t>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INTEGER (-246..246),</w:t>
      </w:r>
      <w:r w:rsidRPr="00CD5A87">
        <w:rPr>
          <w:rFonts w:ascii="Courier New" w:eastAsia="Times New Roman" w:hAnsi="Courier New" w:cs="Courier New"/>
          <w:noProof/>
          <w:snapToGrid w:val="0"/>
          <w:sz w:val="16"/>
        </w:rPr>
        <w:tab/>
      </w:r>
    </w:p>
    <w:p w14:paraId="577AA76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ab/>
        <w:t>trp-ID-r16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TRP-ID-r16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p>
    <w:p w14:paraId="17751D5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21" w:author="Ericsson" w:date="2020-04-09T17:26:00Z"/>
          <w:rFonts w:ascii="Courier New" w:eastAsia="Times New Roman" w:hAnsi="Courier New"/>
          <w:noProof/>
          <w:snapToGrid w:val="0"/>
          <w:sz w:val="16"/>
          <w:lang w:eastAsia="en-GB"/>
        </w:rPr>
      </w:pPr>
      <w:ins w:id="122" w:author="Ericsson" w:date="2020-04-09T17:26:00Z">
        <w:r w:rsidRPr="00CD5A87">
          <w:rPr>
            <w:rFonts w:ascii="Courier New" w:eastAsia="Times New Roman" w:hAnsi="Courier New"/>
            <w:noProof/>
            <w:snapToGrid w:val="0"/>
            <w:sz w:val="16"/>
            <w:lang w:eastAsia="en-GB"/>
          </w:rPr>
          <w:tab/>
          <w:t>nr-TRP-UEB-refIndices-r16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bookmarkStart w:id="123" w:name="_Hlk32416781"/>
        <w:r w:rsidRPr="00CD5A87">
          <w:rPr>
            <w:rFonts w:ascii="Courier New" w:eastAsia="Times New Roman" w:hAnsi="Courier New"/>
            <w:noProof/>
            <w:snapToGrid w:val="0"/>
            <w:sz w:val="16"/>
            <w:lang w:eastAsia="en-GB"/>
          </w:rPr>
          <w:t>NR-TRP-UEB-refIndices-r16</w:t>
        </w:r>
        <w:bookmarkEnd w:id="123"/>
        <w:r w:rsidRPr="00CD5A87">
          <w:rPr>
            <w:rFonts w:ascii="Courier New" w:eastAsia="Times New Roman" w:hAnsi="Courier New"/>
            <w:noProof/>
            <w:snapToGrid w:val="0"/>
            <w:sz w:val="16"/>
            <w:lang w:eastAsia="en-GB"/>
          </w:rPr>
          <w:tab/>
          <w:t>OPTIONAL,</w:t>
        </w:r>
        <w:r w:rsidRPr="00CD5A87">
          <w:rPr>
            <w:rFonts w:ascii="Courier New" w:eastAsia="Times New Roman" w:hAnsi="Courier New"/>
            <w:noProof/>
            <w:snapToGrid w:val="0"/>
            <w:sz w:val="16"/>
            <w:lang w:eastAsia="en-GB"/>
          </w:rPr>
          <w:tab/>
          <w:t>-- Cond UEB</w:t>
        </w:r>
      </w:ins>
    </w:p>
    <w:p w14:paraId="02F292C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ab/>
        <w:t>nr-DL-PRS-Config-r16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NR-DL-PRS-Config-r16,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p>
    <w:p w14:paraId="2EF5BAC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240B400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5EA363C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w:t>
      </w:r>
    </w:p>
    <w:p w14:paraId="3D383F2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24" w:author="Ericsson" w:date="2020-04-09T17:26:00Z"/>
          <w:rFonts w:ascii="Courier New" w:eastAsia="Times New Roman" w:hAnsi="Courier New" w:cs="Courier New"/>
          <w:noProof/>
          <w:sz w:val="16"/>
        </w:rPr>
      </w:pPr>
    </w:p>
    <w:p w14:paraId="31DAD3C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25" w:author="Ericsson" w:date="2020-04-09T17:26:00Z"/>
          <w:rFonts w:ascii="Courier New" w:eastAsia="Times New Roman" w:hAnsi="Courier New"/>
          <w:noProof/>
          <w:snapToGrid w:val="0"/>
          <w:sz w:val="16"/>
          <w:lang w:eastAsia="en-GB"/>
        </w:rPr>
      </w:pPr>
      <w:commentRangeStart w:id="126"/>
      <w:ins w:id="127" w:author="Ericsson" w:date="2020-04-09T17:26:00Z">
        <w:r w:rsidRPr="00CD5A87">
          <w:rPr>
            <w:rFonts w:ascii="Courier New" w:eastAsia="Times New Roman" w:hAnsi="Courier New"/>
            <w:noProof/>
            <w:snapToGrid w:val="0"/>
            <w:sz w:val="16"/>
            <w:lang w:eastAsia="en-GB"/>
          </w:rPr>
          <w:t>NR-TRP-UEB-refIndices-r16 ::= SEQUENCE {</w:t>
        </w:r>
      </w:ins>
    </w:p>
    <w:p w14:paraId="32FAECE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28" w:author="Ericsson" w:date="2020-04-09T17:26:00Z"/>
          <w:rFonts w:ascii="Courier New" w:eastAsia="Times New Roman" w:hAnsi="Courier New"/>
          <w:noProof/>
          <w:snapToGrid w:val="0"/>
          <w:sz w:val="16"/>
          <w:lang w:eastAsia="en-GB"/>
        </w:rPr>
      </w:pPr>
      <w:ins w:id="129" w:author="Ericsson" w:date="2020-04-09T17:26:00Z">
        <w:r w:rsidRPr="00CD5A87">
          <w:rPr>
            <w:rFonts w:ascii="Courier New" w:eastAsia="Times New Roman" w:hAnsi="Courier New"/>
            <w:noProof/>
            <w:snapToGrid w:val="0"/>
            <w:sz w:val="16"/>
            <w:lang w:eastAsia="en-GB"/>
          </w:rPr>
          <w:tab/>
          <w:t>trp-locInfo-index-r16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INTEGER (0..255),</w:t>
        </w:r>
      </w:ins>
    </w:p>
    <w:p w14:paraId="5F60416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30" w:author="Ericsson" w:date="2020-04-09T17:26:00Z"/>
          <w:rFonts w:ascii="Courier New" w:eastAsia="Times New Roman" w:hAnsi="Courier New"/>
          <w:noProof/>
          <w:snapToGrid w:val="0"/>
          <w:sz w:val="16"/>
          <w:lang w:eastAsia="en-GB"/>
        </w:rPr>
      </w:pPr>
      <w:ins w:id="131" w:author="Ericsson" w:date="2020-04-09T17:26:00Z">
        <w:r w:rsidRPr="00CD5A87">
          <w:rPr>
            <w:rFonts w:ascii="Courier New" w:eastAsia="Times New Roman" w:hAnsi="Courier New"/>
            <w:noProof/>
            <w:snapToGrid w:val="0"/>
            <w:sz w:val="16"/>
            <w:lang w:eastAsia="en-GB"/>
          </w:rPr>
          <w:tab/>
          <w:t>trp-beamInfo-index-r16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INTEGER (0..255)</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OPTIONAL,</w:t>
        </w:r>
        <w:r w:rsidRPr="00CD5A87">
          <w:rPr>
            <w:rFonts w:ascii="Courier New" w:eastAsia="Times New Roman" w:hAnsi="Courier New"/>
            <w:noProof/>
            <w:snapToGrid w:val="0"/>
            <w:sz w:val="16"/>
            <w:lang w:eastAsia="en-GB"/>
          </w:rPr>
          <w:tab/>
          <w:t>-- Cond BeamInfo</w:t>
        </w:r>
      </w:ins>
    </w:p>
    <w:p w14:paraId="0ABAB9B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32" w:author="Ericsson" w:date="2020-04-09T17:26:00Z"/>
          <w:rFonts w:ascii="Courier New" w:eastAsia="Times New Roman" w:hAnsi="Courier New"/>
          <w:noProof/>
          <w:snapToGrid w:val="0"/>
          <w:sz w:val="16"/>
          <w:lang w:eastAsia="en-GB"/>
        </w:rPr>
      </w:pPr>
      <w:ins w:id="133" w:author="Ericsson" w:date="2020-04-09T17:26:00Z">
        <w:r w:rsidRPr="00CD5A87">
          <w:rPr>
            <w:rFonts w:ascii="Courier New" w:eastAsia="Times New Roman" w:hAnsi="Courier New"/>
            <w:noProof/>
            <w:snapToGrid w:val="0"/>
            <w:sz w:val="16"/>
            <w:lang w:eastAsia="en-GB"/>
          </w:rPr>
          <w:tab/>
          <w:t>trp-rtdInfo-index-r16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INTEGER (0..254)</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 xml:space="preserve">OPTIONAL, </w:t>
        </w:r>
        <w:r w:rsidRPr="00CD5A87">
          <w:rPr>
            <w:rFonts w:ascii="Courier New" w:eastAsia="Times New Roman" w:hAnsi="Courier New"/>
            <w:noProof/>
            <w:snapToGrid w:val="0"/>
            <w:sz w:val="16"/>
            <w:lang w:eastAsia="en-GB"/>
          </w:rPr>
          <w:tab/>
          <w:t>-- Cond RTDInfo</w:t>
        </w:r>
      </w:ins>
    </w:p>
    <w:p w14:paraId="387316B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34" w:author="Ericsson" w:date="2020-04-09T17:26:00Z"/>
          <w:rFonts w:ascii="Courier New" w:eastAsia="Times New Roman" w:hAnsi="Courier New"/>
          <w:noProof/>
          <w:snapToGrid w:val="0"/>
          <w:sz w:val="16"/>
          <w:lang w:eastAsia="en-GB"/>
        </w:rPr>
      </w:pPr>
      <w:ins w:id="135" w:author="Ericsson" w:date="2020-04-09T17:26:00Z">
        <w:r w:rsidRPr="00CD5A87">
          <w:rPr>
            <w:rFonts w:ascii="Courier New" w:eastAsia="Times New Roman" w:hAnsi="Courier New"/>
            <w:noProof/>
            <w:snapToGrid w:val="0"/>
            <w:sz w:val="16"/>
            <w:lang w:eastAsia="en-GB"/>
          </w:rPr>
          <w:t>}</w:t>
        </w:r>
        <w:commentRangeEnd w:id="126"/>
        <w:r w:rsidRPr="00CD5A87">
          <w:rPr>
            <w:rFonts w:eastAsia="Times New Roman"/>
            <w:sz w:val="16"/>
            <w:szCs w:val="16"/>
            <w:lang w:eastAsia="en-GB"/>
          </w:rPr>
          <w:commentReference w:id="126"/>
        </w:r>
      </w:ins>
    </w:p>
    <w:p w14:paraId="323A582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0354671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803F3E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NR-DL–PRS-PositioningFrequencyLayer-</w:t>
      </w:r>
      <w:r w:rsidRPr="00CD5A87">
        <w:rPr>
          <w:rFonts w:ascii="Courier New" w:eastAsia="Times New Roman" w:hAnsi="Courier New" w:cs="Courier New"/>
          <w:noProof/>
          <w:snapToGrid w:val="0"/>
          <w:sz w:val="16"/>
        </w:rPr>
        <w:t xml:space="preserve">r16 </w:t>
      </w:r>
      <w:r w:rsidRPr="00CD5A87">
        <w:rPr>
          <w:rFonts w:ascii="Courier New" w:eastAsia="Times New Roman" w:hAnsi="Courier New" w:cs="Courier New"/>
          <w:noProof/>
          <w:sz w:val="16"/>
        </w:rPr>
        <w:t>::= SEQUENCE {</w:t>
      </w:r>
    </w:p>
    <w:p w14:paraId="2AB0221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dl-PRS-SubcarrierSpacing-r16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color w:val="993366"/>
          <w:sz w:val="16"/>
        </w:rPr>
        <w:t>ENUMERATED</w:t>
      </w:r>
      <w:r w:rsidRPr="00CD5A87">
        <w:rPr>
          <w:rFonts w:ascii="Courier New" w:eastAsia="Times New Roman" w:hAnsi="Courier New" w:cs="Courier New"/>
          <w:noProof/>
          <w:sz w:val="16"/>
        </w:rPr>
        <w:t xml:space="preserve"> {kHz15, kHz30, kHz60, kHz120, ...},</w:t>
      </w:r>
    </w:p>
    <w:p w14:paraId="42186F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dl-PRS-ResourceBandwidth-r16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INTEGER (1..63),</w:t>
      </w:r>
      <w:r w:rsidRPr="00CD5A87">
        <w:rPr>
          <w:rFonts w:ascii="Courier New" w:eastAsia="Times New Roman" w:hAnsi="Courier New" w:cs="Courier New"/>
          <w:noProof/>
          <w:sz w:val="16"/>
        </w:rPr>
        <w:t xml:space="preserve"> </w:t>
      </w:r>
    </w:p>
    <w:p w14:paraId="3E7D1C1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val="sv-SE"/>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lang w:val="sv-SE"/>
        </w:rPr>
        <w:t>dl-PRS-StartPRB-r16</w:t>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t>INTEGER</w:t>
      </w:r>
      <w:ins w:id="136" w:author="Ericsson" w:date="2020-04-09T17:25:00Z">
        <w:r w:rsidRPr="00CD5A87">
          <w:rPr>
            <w:rFonts w:ascii="Courier New" w:eastAsia="Times New Roman" w:hAnsi="Courier New" w:cs="Courier New"/>
            <w:noProof/>
            <w:snapToGrid w:val="0"/>
            <w:sz w:val="16"/>
            <w:lang w:val="sv-SE"/>
          </w:rPr>
          <w:t xml:space="preserve"> </w:t>
        </w:r>
      </w:ins>
      <w:r w:rsidRPr="00CD5A87">
        <w:rPr>
          <w:rFonts w:ascii="Courier New" w:eastAsia="Times New Roman" w:hAnsi="Courier New" w:cs="Courier New"/>
          <w:noProof/>
          <w:snapToGrid w:val="0"/>
          <w:sz w:val="16"/>
          <w:lang w:val="sv-SE"/>
        </w:rPr>
        <w:t>(0..2176),</w:t>
      </w:r>
    </w:p>
    <w:p w14:paraId="60AC69D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rPr>
        <w:t>dl-PRS-PointA-r16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ARFCN-ValueNR-r15,</w:t>
      </w:r>
    </w:p>
    <w:p w14:paraId="516526C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dl-PRS-CombSizeN-r16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color w:val="993366"/>
          <w:sz w:val="16"/>
        </w:rPr>
        <w:t>ENUMERATED</w:t>
      </w:r>
      <w:r w:rsidRPr="00CD5A87">
        <w:rPr>
          <w:rFonts w:ascii="Courier New" w:eastAsia="Times New Roman" w:hAnsi="Courier New" w:cs="Courier New"/>
          <w:noProof/>
          <w:sz w:val="16"/>
        </w:rPr>
        <w:t xml:space="preserve"> {n2, n4, n6, n12, ...},</w:t>
      </w:r>
      <w:r w:rsidRPr="00CD5A87">
        <w:rPr>
          <w:rFonts w:ascii="Courier New" w:eastAsia="Times New Roman" w:hAnsi="Courier New" w:cs="Courier New"/>
          <w:noProof/>
          <w:snapToGrid w:val="0"/>
          <w:sz w:val="16"/>
        </w:rPr>
        <w:tab/>
      </w:r>
    </w:p>
    <w:p w14:paraId="308CCF8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dl-PRS-CyclicPrefix-r16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color w:val="993366"/>
          <w:sz w:val="16"/>
        </w:rPr>
        <w:t>ENUMERATED</w:t>
      </w:r>
      <w:r w:rsidRPr="00CD5A87">
        <w:rPr>
          <w:rFonts w:ascii="Courier New" w:eastAsia="Times New Roman" w:hAnsi="Courier New" w:cs="Courier New"/>
          <w:noProof/>
          <w:sz w:val="16"/>
        </w:rPr>
        <w:t xml:space="preserve"> {normal, extended, ...},</w:t>
      </w:r>
    </w:p>
    <w:p w14:paraId="2502028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5926B28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w:t>
      </w:r>
    </w:p>
    <w:p w14:paraId="3C9BD09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409D174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nrMaxFreqLayers</w:t>
      </w:r>
      <w:r w:rsidRPr="00CD5A87">
        <w:rPr>
          <w:rFonts w:ascii="Courier New" w:eastAsia="Times New Roman" w:hAnsi="Courier New" w:cs="Courier New"/>
          <w:noProof/>
          <w:sz w:val="16"/>
        </w:rPr>
        <w:tab/>
        <w:t>INTEGER ::= 4</w:t>
      </w:r>
      <w:r w:rsidRPr="00CD5A87">
        <w:rPr>
          <w:rFonts w:ascii="Courier New" w:eastAsia="Times New Roman" w:hAnsi="Courier New" w:cs="Courier New"/>
          <w:noProof/>
          <w:sz w:val="16"/>
        </w:rPr>
        <w:tab/>
        <w:t>-- Max freq layers</w:t>
      </w:r>
    </w:p>
    <w:p w14:paraId="6591E48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nrMaxTRPsPerFreq</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INTEGER ::= 64</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 Max TRPs per freq layers</w:t>
      </w:r>
    </w:p>
    <w:p w14:paraId="28F875D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nrMaxResourceIDs INTEGER ::= 64</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 Max ResourceIDs</w:t>
      </w:r>
    </w:p>
    <w:p w14:paraId="5ECE9E4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79B522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bookmarkEnd w:id="119"/>
    <w:p w14:paraId="5CAB70C4" w14:textId="77777777" w:rsidR="00CD5A87" w:rsidRPr="00CD5A87" w:rsidRDefault="00CD5A87" w:rsidP="00CD5A87">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254258D9" w14:textId="77777777" w:rsidTr="000665AF">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811FDCC"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noProof/>
                <w:sz w:val="18"/>
              </w:rPr>
              <w:t xml:space="preserve">NR-DL-PRS-AssistanceData </w:t>
            </w:r>
            <w:r w:rsidRPr="00CD5A87">
              <w:rPr>
                <w:rFonts w:ascii="Arial" w:eastAsia="Times New Roman" w:hAnsi="Arial" w:cs="Arial"/>
                <w:b/>
                <w:iCs/>
                <w:noProof/>
                <w:sz w:val="18"/>
              </w:rPr>
              <w:t>field descriptions</w:t>
            </w:r>
          </w:p>
        </w:tc>
      </w:tr>
      <w:tr w:rsidR="00CD5A87" w:rsidRPr="00CD5A87" w14:paraId="76A006F6" w14:textId="77777777" w:rsidTr="000665A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573939"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
                <w:bCs/>
                <w:i/>
                <w:iCs/>
                <w:noProof/>
                <w:sz w:val="18"/>
              </w:rPr>
              <w:t xml:space="preserve">nr-DL-PRS-Config </w:t>
            </w:r>
          </w:p>
          <w:p w14:paraId="163B28FC" w14:textId="77777777" w:rsidR="00CD5A87" w:rsidRPr="00CD5A87" w:rsidRDefault="00CD5A87" w:rsidP="00CD5A87">
            <w:pPr>
              <w:widowControl w:val="0"/>
              <w:spacing w:after="0"/>
              <w:jc w:val="left"/>
              <w:rPr>
                <w:rFonts w:ascii="Arial" w:eastAsia="Times New Roman" w:hAnsi="Arial" w:cs="Arial"/>
                <w:bCs/>
                <w:iCs/>
                <w:noProof/>
                <w:sz w:val="18"/>
              </w:rPr>
            </w:pPr>
            <w:r w:rsidRPr="00CD5A87">
              <w:rPr>
                <w:rFonts w:ascii="Arial" w:eastAsia="Times New Roman" w:hAnsi="Arial" w:cs="Arial"/>
                <w:bCs/>
                <w:iCs/>
                <w:noProof/>
                <w:sz w:val="18"/>
              </w:rPr>
              <w:t>This field specifies the PRS configuration of the TRP.</w:t>
            </w:r>
          </w:p>
        </w:tc>
      </w:tr>
      <w:tr w:rsidR="00CD5A87" w:rsidRPr="00CD5A87" w14:paraId="7E151C48" w14:textId="77777777" w:rsidTr="000665A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380D24"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
                <w:bCs/>
                <w:i/>
                <w:iCs/>
                <w:noProof/>
                <w:sz w:val="18"/>
              </w:rPr>
              <w:t>nr-DL-PRS-ReferenceInfo</w:t>
            </w:r>
          </w:p>
          <w:p w14:paraId="255D0EFF"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Cs/>
                <w:iCs/>
                <w:noProof/>
                <w:sz w:val="18"/>
              </w:rPr>
              <w:t>This field indicates the IDs of the reference TRP.</w:t>
            </w:r>
          </w:p>
        </w:tc>
      </w:tr>
      <w:tr w:rsidR="00CD5A87" w:rsidRPr="00CD5A87" w14:paraId="00AF7027" w14:textId="77777777" w:rsidTr="000665AF">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EAF996"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
                <w:bCs/>
                <w:i/>
                <w:iCs/>
                <w:noProof/>
                <w:sz w:val="18"/>
              </w:rPr>
              <w:t>nr-DL-PRS-ResourceID-List</w:t>
            </w:r>
          </w:p>
          <w:p w14:paraId="737593AE"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Cs/>
                <w:iCs/>
                <w:noProof/>
                <w:sz w:val="18"/>
              </w:rPr>
              <w:t>The list of nr DL PRS resource ID. Only a single NR-DL-PRS-ResourceId is included if the field is used in measurement reporting.</w:t>
            </w:r>
          </w:p>
        </w:tc>
      </w:tr>
      <w:tr w:rsidR="00CD5A87" w:rsidRPr="00CD5A87" w14:paraId="67516322" w14:textId="77777777" w:rsidTr="000665AF">
        <w:trPr>
          <w:cantSplit/>
          <w:ins w:id="137" w:author="Ericsson" w:date="2020-04-09T17:27:00Z"/>
        </w:trPr>
        <w:tc>
          <w:tcPr>
            <w:tcW w:w="9639" w:type="dxa"/>
            <w:tcBorders>
              <w:top w:val="single" w:sz="4" w:space="0" w:color="808080"/>
              <w:left w:val="single" w:sz="4" w:space="0" w:color="808080"/>
              <w:bottom w:val="single" w:sz="4" w:space="0" w:color="808080"/>
              <w:right w:val="single" w:sz="4" w:space="0" w:color="808080"/>
            </w:tcBorders>
          </w:tcPr>
          <w:p w14:paraId="656E380C" w14:textId="77777777" w:rsidR="00CD5A87" w:rsidRPr="00CD5A87" w:rsidRDefault="00CD5A87" w:rsidP="00CD5A87">
            <w:pPr>
              <w:widowControl w:val="0"/>
              <w:spacing w:after="0"/>
              <w:jc w:val="left"/>
              <w:rPr>
                <w:ins w:id="138" w:author="Ericsson" w:date="2020-04-09T17:27:00Z"/>
                <w:rFonts w:ascii="Arial" w:eastAsia="Times New Roman" w:hAnsi="Arial" w:cs="Arial"/>
                <w:b/>
                <w:bCs/>
                <w:i/>
                <w:iCs/>
                <w:noProof/>
                <w:sz w:val="18"/>
              </w:rPr>
            </w:pPr>
            <w:ins w:id="139" w:author="Ericsson" w:date="2020-04-09T17:28:00Z">
              <w:r w:rsidRPr="00CD5A87">
                <w:rPr>
                  <w:rFonts w:ascii="Arial" w:eastAsia="Times New Roman" w:hAnsi="Arial" w:cs="Arial"/>
                  <w:b/>
                  <w:bCs/>
                  <w:i/>
                  <w:iCs/>
                  <w:noProof/>
                  <w:sz w:val="18"/>
                </w:rPr>
                <w:t>nr-TRP-UEB-refIndices</w:t>
              </w:r>
            </w:ins>
          </w:p>
          <w:p w14:paraId="506900D2" w14:textId="77777777" w:rsidR="00CD5A87" w:rsidRPr="00CD5A87" w:rsidRDefault="00CD5A87" w:rsidP="00CD5A87">
            <w:pPr>
              <w:widowControl w:val="0"/>
              <w:spacing w:after="0"/>
              <w:jc w:val="left"/>
              <w:rPr>
                <w:ins w:id="140" w:author="Ericsson" w:date="2020-04-09T17:27:00Z"/>
                <w:rFonts w:ascii="Arial" w:eastAsia="Times New Roman" w:hAnsi="Arial" w:cs="Arial"/>
                <w:b/>
                <w:bCs/>
                <w:i/>
                <w:iCs/>
                <w:noProof/>
                <w:sz w:val="18"/>
              </w:rPr>
            </w:pPr>
            <w:ins w:id="141" w:author="Ericsson" w:date="2020-04-09T17:28:00Z">
              <w:r w:rsidRPr="00CD5A87">
                <w:rPr>
                  <w:rFonts w:ascii="Arial" w:eastAsia="Times New Roman" w:hAnsi="Arial" w:cs="Arial"/>
                  <w:bCs/>
                  <w:iCs/>
                  <w:noProof/>
                  <w:sz w:val="18"/>
                </w:rPr>
                <w:t xml:space="preserve">The set of reference indices refers to TRPs in the corresponding lists </w:t>
              </w:r>
            </w:ins>
            <w:ins w:id="142" w:author="Ericsson" w:date="2020-04-09T17:29:00Z">
              <w:r w:rsidRPr="00CD5A87">
                <w:rPr>
                  <w:rFonts w:ascii="Arial" w:eastAsia="Times New Roman" w:hAnsi="Arial" w:cs="Arial"/>
                  <w:bCs/>
                  <w:iCs/>
                  <w:noProof/>
                  <w:sz w:val="18"/>
                </w:rPr>
                <w:t>defined by IEs NR-TRP-LocationInfo, NR-DL-PRS-BeamInfo, and</w:t>
              </w:r>
            </w:ins>
            <w:ins w:id="143" w:author="Ericsson" w:date="2020-04-09T17:30:00Z">
              <w:r w:rsidRPr="00CD5A87">
                <w:rPr>
                  <w:rFonts w:ascii="Arial" w:eastAsia="Times New Roman" w:hAnsi="Arial" w:cs="Arial"/>
                  <w:bCs/>
                  <w:iCs/>
                  <w:noProof/>
                  <w:sz w:val="18"/>
                </w:rPr>
                <w:t xml:space="preserve"> RTD-InfoList</w:t>
              </w:r>
            </w:ins>
            <w:ins w:id="144" w:author="Ericsson" w:date="2020-04-09T17:27:00Z">
              <w:r w:rsidRPr="00CD5A87">
                <w:rPr>
                  <w:rFonts w:ascii="Arial" w:eastAsia="Times New Roman" w:hAnsi="Arial" w:cs="Arial"/>
                  <w:bCs/>
                  <w:iCs/>
                  <w:noProof/>
                  <w:sz w:val="18"/>
                </w:rPr>
                <w:t>.</w:t>
              </w:r>
            </w:ins>
          </w:p>
        </w:tc>
      </w:tr>
    </w:tbl>
    <w:p w14:paraId="3855104E" w14:textId="5A312D4D" w:rsidR="00CD5A87" w:rsidRDefault="00CD5A87" w:rsidP="00CD5A87">
      <w:pPr>
        <w:jc w:val="left"/>
        <w:rPr>
          <w:rFonts w:eastAsia="Times New Roman"/>
        </w:rPr>
      </w:pPr>
    </w:p>
    <w:p w14:paraId="315D90A8" w14:textId="5ED446C8" w:rsidR="001B5157" w:rsidRPr="00715AD3" w:rsidDel="001349A5" w:rsidRDefault="001B5157" w:rsidP="001B5157">
      <w:pPr>
        <w:pStyle w:val="Heading1"/>
        <w:rPr>
          <w:del w:id="145" w:author="Sven Fischer" w:date="2020-04-04T03:47:00Z"/>
        </w:rPr>
      </w:pPr>
      <w:r>
        <w:rPr>
          <w:noProof/>
          <w:lang w:eastAsia="ko-KR"/>
        </w:rPr>
        <w:t>Annex 2: Text Proposal for 37.355 Subsection 6.4.1</w:t>
      </w:r>
    </w:p>
    <w:p w14:paraId="163FD450" w14:textId="77777777" w:rsidR="00232A44" w:rsidRDefault="00232A44" w:rsidP="00232A44">
      <w:pPr>
        <w:pStyle w:val="Heading3"/>
        <w:ind w:left="720" w:hanging="720"/>
      </w:pPr>
      <w:r>
        <w:t>6.4.1</w:t>
      </w:r>
      <w:r>
        <w:tab/>
        <w:t>Common Lower-Level IEs</w:t>
      </w:r>
    </w:p>
    <w:p w14:paraId="29C0B092" w14:textId="77777777" w:rsidR="00232A44" w:rsidRDefault="00232A44" w:rsidP="00232A44">
      <w:pPr>
        <w:rPr>
          <w:i/>
          <w:iCs/>
          <w:lang w:eastAsia="zh-CN"/>
        </w:rPr>
      </w:pPr>
      <w:r w:rsidRPr="00D64FEB">
        <w:rPr>
          <w:i/>
          <w:iCs/>
          <w:highlight w:val="yellow"/>
          <w:lang w:eastAsia="zh-CN"/>
        </w:rPr>
        <w:t>[…]</w:t>
      </w:r>
    </w:p>
    <w:p w14:paraId="60428AA8" w14:textId="77777777" w:rsidR="00232A44" w:rsidRPr="00366210" w:rsidRDefault="00232A44" w:rsidP="00232A44">
      <w:pPr>
        <w:keepNext/>
        <w:keepLines/>
        <w:spacing w:before="120"/>
        <w:outlineLvl w:val="3"/>
        <w:rPr>
          <w:rFonts w:ascii="Arial" w:eastAsia="Times New Roman" w:hAnsi="Arial"/>
          <w:sz w:val="24"/>
        </w:rPr>
      </w:pPr>
      <w:r w:rsidRPr="0004264F">
        <w:rPr>
          <w:rFonts w:ascii="Arial" w:eastAsia="Times New Roman" w:hAnsi="Arial"/>
          <w:sz w:val="24"/>
        </w:rPr>
        <w:t>–</w:t>
      </w:r>
      <w:r w:rsidRPr="0004264F">
        <w:rPr>
          <w:rFonts w:ascii="Arial" w:eastAsia="Times New Roman" w:hAnsi="Arial"/>
          <w:sz w:val="24"/>
        </w:rPr>
        <w:tab/>
      </w:r>
      <w:r w:rsidRPr="0004264F">
        <w:rPr>
          <w:rFonts w:ascii="Arial" w:eastAsia="Times New Roman" w:hAnsi="Arial"/>
          <w:i/>
          <w:iCs/>
          <w:sz w:val="24"/>
        </w:rPr>
        <w:t>NR-</w:t>
      </w:r>
      <w:r w:rsidRPr="0004264F">
        <w:rPr>
          <w:rFonts w:ascii="Arial" w:eastAsia="Times New Roman" w:hAnsi="Arial"/>
          <w:i/>
          <w:sz w:val="24"/>
        </w:rPr>
        <w:t>DL-</w:t>
      </w:r>
      <w:r w:rsidRPr="0004264F">
        <w:rPr>
          <w:rFonts w:ascii="Arial" w:eastAsia="Times New Roman" w:hAnsi="Arial"/>
          <w:i/>
          <w:noProof/>
          <w:sz w:val="24"/>
        </w:rPr>
        <w:t>PRS-</w:t>
      </w:r>
      <w:proofErr w:type="spellStart"/>
      <w:r w:rsidRPr="0004264F">
        <w:rPr>
          <w:rFonts w:ascii="Arial" w:eastAsia="Times New Roman" w:hAnsi="Arial"/>
          <w:i/>
          <w:noProof/>
          <w:sz w:val="24"/>
        </w:rPr>
        <w:t>BeamInfo</w:t>
      </w:r>
      <w:proofErr w:type="spellEnd"/>
    </w:p>
    <w:p w14:paraId="73CE4304" w14:textId="77777777" w:rsidR="00232A44" w:rsidRPr="00366210" w:rsidRDefault="00232A44" w:rsidP="00232A44">
      <w:pPr>
        <w:rPr>
          <w:i/>
          <w:iCs/>
          <w:lang w:eastAsia="zh-CN"/>
        </w:rPr>
      </w:pPr>
      <w:r w:rsidRPr="00D64FEB">
        <w:rPr>
          <w:i/>
          <w:iCs/>
          <w:highlight w:val="yellow"/>
          <w:lang w:eastAsia="zh-CN"/>
        </w:rPr>
        <w:t>[…]</w:t>
      </w:r>
    </w:p>
    <w:p w14:paraId="4AEDF78C"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63EA2E2"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1A0067">
        <w:rPr>
          <w:rFonts w:ascii="Courier New" w:hAnsi="Courier New"/>
          <w:noProof/>
          <w:snapToGrid w:val="0"/>
          <w:sz w:val="16"/>
          <w:lang w:eastAsia="ko-KR"/>
        </w:rPr>
        <w:t>NR-PRS-Beam-Info-ResourceSet-r16 ::= SEQUENCE {</w:t>
      </w:r>
    </w:p>
    <w:p w14:paraId="4BFB7697"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lang w:eastAsia="ko-KR"/>
        </w:rPr>
        <w:tab/>
        <w:t>nr-PRS-BeamInfoList-r16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 xml:space="preserve">SEQUENCE </w:t>
      </w:r>
      <w:r w:rsidRPr="001A0067">
        <w:rPr>
          <w:rFonts w:ascii="Courier New" w:hAnsi="Courier New"/>
          <w:noProof/>
          <w:snapToGrid w:val="0"/>
          <w:sz w:val="16"/>
        </w:rPr>
        <w:t xml:space="preserve">(SIZE(0..63)) OF </w:t>
      </w:r>
      <w:r w:rsidRPr="001A0067">
        <w:rPr>
          <w:rFonts w:ascii="Courier New" w:hAnsi="Courier New"/>
          <w:noProof/>
          <w:snapToGrid w:val="0"/>
          <w:sz w:val="16"/>
          <w:lang w:eastAsia="ko-KR"/>
        </w:rPr>
        <w:t>NR-PRS-BeamInfoElement-r16</w:t>
      </w:r>
    </w:p>
    <w:p w14:paraId="09016B6E"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000000"/>
          <w:sz w:val="16"/>
          <w:szCs w:val="16"/>
          <w:lang w:val="en-US" w:eastAsia="zh-CN"/>
        </w:rPr>
        <w:t xml:space="preserve">    </w:t>
      </w:r>
      <w:proofErr w:type="spellStart"/>
      <w:r w:rsidRPr="001A0067">
        <w:rPr>
          <w:rFonts w:ascii="Courier New" w:eastAsia="SimSun" w:hAnsi="Courier New" w:cs="Courier New"/>
          <w:snapToGrid w:val="0"/>
          <w:color w:val="000000"/>
          <w:sz w:val="16"/>
          <w:szCs w:val="16"/>
          <w:lang w:val="en-US" w:eastAsia="zh-CN"/>
        </w:rPr>
        <w:t>lcs</w:t>
      </w:r>
      <w:proofErr w:type="spellEnd"/>
      <w:r w:rsidRPr="001A0067">
        <w:rPr>
          <w:rFonts w:ascii="Courier New" w:eastAsia="SimSun" w:hAnsi="Courier New" w:cs="Courier New"/>
          <w:snapToGrid w:val="0"/>
          <w:color w:val="000000"/>
          <w:sz w:val="16"/>
          <w:szCs w:val="16"/>
          <w:lang w:val="en-US" w:eastAsia="zh-CN"/>
        </w:rPr>
        <w:t>-To-GCS-Translation           SEQUENCE {</w:t>
      </w:r>
    </w:p>
    <w:p w14:paraId="16831602"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000000"/>
          <w:sz w:val="16"/>
          <w:szCs w:val="16"/>
          <w:lang w:val="en-US" w:eastAsia="zh-CN"/>
        </w:rPr>
        <w:t>       alpha                            INTEGER (</w:t>
      </w:r>
      <w:proofErr w:type="gramStart"/>
      <w:r w:rsidRPr="001A0067">
        <w:rPr>
          <w:rFonts w:ascii="Courier New" w:eastAsia="SimSun" w:hAnsi="Courier New" w:cs="Courier New"/>
          <w:snapToGrid w:val="0"/>
          <w:color w:val="000000"/>
          <w:sz w:val="16"/>
          <w:szCs w:val="16"/>
          <w:lang w:val="en-US" w:eastAsia="zh-CN"/>
        </w:rPr>
        <w:t>0..</w:t>
      </w:r>
      <w:proofErr w:type="gramEnd"/>
      <w:r w:rsidRPr="001A0067">
        <w:rPr>
          <w:rFonts w:ascii="Courier New" w:eastAsia="SimSun" w:hAnsi="Courier New" w:cs="Courier New"/>
          <w:snapToGrid w:val="0"/>
          <w:color w:val="000000"/>
          <w:sz w:val="16"/>
          <w:szCs w:val="16"/>
          <w:lang w:val="en-US" w:eastAsia="zh-CN"/>
        </w:rPr>
        <w:t>359),</w:t>
      </w:r>
    </w:p>
    <w:p w14:paraId="3DF0034C" w14:textId="77777777" w:rsidR="00232A44" w:rsidRDefault="00232A44" w:rsidP="00232A44">
      <w:pPr>
        <w:shd w:val="clear" w:color="auto" w:fill="E6E6E6"/>
        <w:spacing w:after="0"/>
        <w:rPr>
          <w:ins w:id="146" w:author="Ericsson" w:date="2020-04-09T17:33:00Z"/>
          <w:rFonts w:ascii="Courier New" w:eastAsia="SimSun" w:hAnsi="Courier New" w:cs="Courier New"/>
          <w:snapToGrid w:val="0"/>
          <w:color w:val="FF0000"/>
          <w:sz w:val="16"/>
          <w:szCs w:val="16"/>
          <w:lang w:val="en-US" w:eastAsia="zh-CN"/>
        </w:rPr>
      </w:pPr>
      <w:ins w:id="147" w:author="Ericsson" w:date="2020-04-09T17:33:00Z">
        <w:r w:rsidRPr="001A0067">
          <w:rPr>
            <w:rFonts w:ascii="Courier New" w:eastAsia="SimSun" w:hAnsi="Courier New" w:cs="Courier New"/>
            <w:snapToGrid w:val="0"/>
            <w:color w:val="FF0000"/>
            <w:sz w:val="16"/>
            <w:szCs w:val="16"/>
            <w:lang w:val="en-US" w:eastAsia="zh-CN"/>
          </w:rPr>
          <w:t xml:space="preserve">       alpha-fine                       INTEGER (</w:t>
        </w:r>
        <w:proofErr w:type="gramStart"/>
        <w:r w:rsidRPr="001A0067">
          <w:rPr>
            <w:rFonts w:ascii="Courier New" w:eastAsia="SimSun" w:hAnsi="Courier New" w:cs="Courier New"/>
            <w:snapToGrid w:val="0"/>
            <w:color w:val="FF0000"/>
            <w:sz w:val="16"/>
            <w:szCs w:val="16"/>
            <w:lang w:val="en-US" w:eastAsia="zh-CN"/>
          </w:rPr>
          <w:t>0..</w:t>
        </w:r>
        <w:proofErr w:type="gramEnd"/>
        <w:r w:rsidRPr="001A0067">
          <w:rPr>
            <w:rFonts w:ascii="Courier New" w:eastAsia="SimSun" w:hAnsi="Courier New" w:cs="Courier New"/>
            <w:snapToGrid w:val="0"/>
            <w:color w:val="FF0000"/>
            <w:sz w:val="16"/>
            <w:szCs w:val="16"/>
            <w:lang w:val="en-US" w:eastAsia="zh-CN"/>
          </w:rPr>
          <w:t>9),      OPTIONAL,  -- Need OP</w:t>
        </w:r>
      </w:ins>
    </w:p>
    <w:p w14:paraId="3BBB59C5"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FF0000"/>
          <w:sz w:val="16"/>
          <w:szCs w:val="16"/>
          <w:lang w:val="en-US" w:eastAsia="zh-CN"/>
        </w:rPr>
        <w:t> </w:t>
      </w:r>
      <w:r w:rsidRPr="001A0067">
        <w:rPr>
          <w:rFonts w:ascii="Courier New" w:eastAsia="SimSun" w:hAnsi="Courier New" w:cs="Courier New"/>
          <w:snapToGrid w:val="0"/>
          <w:color w:val="000000"/>
          <w:sz w:val="16"/>
          <w:szCs w:val="16"/>
          <w:lang w:val="en-US" w:eastAsia="zh-CN"/>
        </w:rPr>
        <w:t>      beta                             INTEGER (</w:t>
      </w:r>
      <w:proofErr w:type="gramStart"/>
      <w:r w:rsidRPr="001A0067">
        <w:rPr>
          <w:rFonts w:ascii="Courier New" w:eastAsia="SimSun" w:hAnsi="Courier New" w:cs="Courier New"/>
          <w:snapToGrid w:val="0"/>
          <w:color w:val="000000"/>
          <w:sz w:val="16"/>
          <w:szCs w:val="16"/>
          <w:lang w:val="en-US" w:eastAsia="zh-CN"/>
        </w:rPr>
        <w:t>0..</w:t>
      </w:r>
      <w:proofErr w:type="gramEnd"/>
      <w:r w:rsidRPr="001A0067">
        <w:rPr>
          <w:rFonts w:ascii="Courier New" w:eastAsia="SimSun" w:hAnsi="Courier New" w:cs="Courier New"/>
          <w:snapToGrid w:val="0"/>
          <w:color w:val="000000"/>
          <w:sz w:val="16"/>
          <w:szCs w:val="16"/>
          <w:lang w:val="en-US" w:eastAsia="zh-CN"/>
        </w:rPr>
        <w:t>359)     OPTIONAL,  -- Need OP</w:t>
      </w:r>
    </w:p>
    <w:p w14:paraId="1D6FA845" w14:textId="77777777" w:rsidR="00232A44" w:rsidRDefault="00232A44" w:rsidP="00232A44">
      <w:pPr>
        <w:shd w:val="clear" w:color="auto" w:fill="E6E6E6"/>
        <w:spacing w:after="0"/>
        <w:rPr>
          <w:ins w:id="148" w:author="Ericsson" w:date="2020-04-09T17:34:00Z"/>
          <w:rFonts w:ascii="Courier New" w:eastAsia="SimSun" w:hAnsi="Courier New" w:cs="Courier New"/>
          <w:snapToGrid w:val="0"/>
          <w:color w:val="FF0000"/>
          <w:sz w:val="16"/>
          <w:szCs w:val="16"/>
          <w:lang w:val="en-US" w:eastAsia="zh-CN"/>
        </w:rPr>
      </w:pPr>
      <w:ins w:id="149" w:author="Ericsson" w:date="2020-04-09T17:34:00Z">
        <w:r w:rsidRPr="00E30FEB">
          <w:rPr>
            <w:rFonts w:ascii="Courier New" w:eastAsia="SimSun" w:hAnsi="Courier New" w:cs="Courier New"/>
            <w:snapToGrid w:val="0"/>
            <w:color w:val="FF0000"/>
            <w:sz w:val="16"/>
            <w:szCs w:val="16"/>
            <w:lang w:val="en-US" w:eastAsia="zh-CN"/>
          </w:rPr>
          <w:t xml:space="preserve">       beta-fine                        INTEGER (</w:t>
        </w:r>
        <w:proofErr w:type="gramStart"/>
        <w:r w:rsidRPr="00E30FEB">
          <w:rPr>
            <w:rFonts w:ascii="Courier New" w:eastAsia="SimSun" w:hAnsi="Courier New" w:cs="Courier New"/>
            <w:snapToGrid w:val="0"/>
            <w:color w:val="FF0000"/>
            <w:sz w:val="16"/>
            <w:szCs w:val="16"/>
            <w:lang w:val="en-US" w:eastAsia="zh-CN"/>
          </w:rPr>
          <w:t>0..</w:t>
        </w:r>
        <w:proofErr w:type="gramEnd"/>
        <w:r w:rsidRPr="00E30FEB">
          <w:rPr>
            <w:rFonts w:ascii="Courier New" w:eastAsia="SimSun" w:hAnsi="Courier New" w:cs="Courier New"/>
            <w:snapToGrid w:val="0"/>
            <w:color w:val="FF0000"/>
            <w:sz w:val="16"/>
            <w:szCs w:val="16"/>
            <w:lang w:val="en-US" w:eastAsia="zh-CN"/>
          </w:rPr>
          <w:t>9)       OPTIONAL,  -- Need OP</w:t>
        </w:r>
      </w:ins>
    </w:p>
    <w:p w14:paraId="5F972067"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FF0000"/>
          <w:sz w:val="16"/>
          <w:szCs w:val="16"/>
          <w:lang w:val="en-US" w:eastAsia="zh-CN"/>
        </w:rPr>
        <w:t> </w:t>
      </w:r>
      <w:r w:rsidRPr="001A0067">
        <w:rPr>
          <w:rFonts w:ascii="Courier New" w:eastAsia="SimSun" w:hAnsi="Courier New" w:cs="Courier New"/>
          <w:snapToGrid w:val="0"/>
          <w:color w:val="000000"/>
          <w:sz w:val="16"/>
          <w:szCs w:val="16"/>
          <w:lang w:val="en-US" w:eastAsia="zh-CN"/>
        </w:rPr>
        <w:t>      gamma                            INTEGER (</w:t>
      </w:r>
      <w:proofErr w:type="gramStart"/>
      <w:r w:rsidRPr="001A0067">
        <w:rPr>
          <w:rFonts w:ascii="Courier New" w:eastAsia="SimSun" w:hAnsi="Courier New" w:cs="Courier New"/>
          <w:snapToGrid w:val="0"/>
          <w:color w:val="000000"/>
          <w:sz w:val="16"/>
          <w:szCs w:val="16"/>
          <w:lang w:val="en-US" w:eastAsia="zh-CN"/>
        </w:rPr>
        <w:t>0..</w:t>
      </w:r>
      <w:proofErr w:type="gramEnd"/>
      <w:r w:rsidRPr="001A0067">
        <w:rPr>
          <w:rFonts w:ascii="Courier New" w:eastAsia="SimSun" w:hAnsi="Courier New" w:cs="Courier New"/>
          <w:snapToGrid w:val="0"/>
          <w:color w:val="000000"/>
          <w:sz w:val="16"/>
          <w:szCs w:val="16"/>
          <w:lang w:val="en-US" w:eastAsia="zh-CN"/>
        </w:rPr>
        <w:t>359)     OPTIONAL   -- Need OP</w:t>
      </w:r>
    </w:p>
    <w:p w14:paraId="43C2F83E"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ins w:id="150" w:author="Ericsson" w:date="2020-04-09T17:34:00Z">
        <w:r w:rsidRPr="00E30FEB">
          <w:rPr>
            <w:rFonts w:ascii="Courier New" w:eastAsia="SimSun" w:hAnsi="Courier New" w:cs="Courier New"/>
            <w:snapToGrid w:val="0"/>
            <w:color w:val="000000"/>
            <w:sz w:val="16"/>
            <w:szCs w:val="16"/>
            <w:lang w:val="en-US" w:eastAsia="zh-CN"/>
          </w:rPr>
          <w:t xml:space="preserve">       gamma-fine                       INTEGER (</w:t>
        </w:r>
        <w:proofErr w:type="gramStart"/>
        <w:r w:rsidRPr="00E30FEB">
          <w:rPr>
            <w:rFonts w:ascii="Courier New" w:eastAsia="SimSun" w:hAnsi="Courier New" w:cs="Courier New"/>
            <w:snapToGrid w:val="0"/>
            <w:color w:val="000000"/>
            <w:sz w:val="16"/>
            <w:szCs w:val="16"/>
            <w:lang w:val="en-US" w:eastAsia="zh-CN"/>
          </w:rPr>
          <w:t>0..</w:t>
        </w:r>
        <w:proofErr w:type="gramEnd"/>
        <w:r w:rsidRPr="00E30FEB">
          <w:rPr>
            <w:rFonts w:ascii="Courier New" w:eastAsia="SimSun" w:hAnsi="Courier New" w:cs="Courier New"/>
            <w:snapToGrid w:val="0"/>
            <w:color w:val="000000"/>
            <w:sz w:val="16"/>
            <w:szCs w:val="16"/>
            <w:lang w:val="en-US" w:eastAsia="zh-CN"/>
          </w:rPr>
          <w:t>9)       OPTIONAL   -- Need</w:t>
        </w:r>
      </w:ins>
      <w:ins w:id="151" w:author="Ericsson" w:date="2020-04-09T17:35:00Z">
        <w:r>
          <w:rPr>
            <w:rFonts w:ascii="Courier New" w:eastAsia="SimSun" w:hAnsi="Courier New" w:cs="Courier New"/>
            <w:snapToGrid w:val="0"/>
            <w:color w:val="000000"/>
            <w:sz w:val="16"/>
            <w:szCs w:val="16"/>
            <w:lang w:val="en-US" w:eastAsia="zh-CN"/>
          </w:rPr>
          <w:t xml:space="preserve"> </w:t>
        </w:r>
      </w:ins>
      <w:ins w:id="152" w:author="Ericsson" w:date="2020-04-09T17:34:00Z">
        <w:r w:rsidRPr="00E30FEB">
          <w:rPr>
            <w:rFonts w:ascii="Courier New" w:eastAsia="SimSun" w:hAnsi="Courier New" w:cs="Courier New"/>
            <w:snapToGrid w:val="0"/>
            <w:color w:val="000000"/>
            <w:sz w:val="16"/>
            <w:szCs w:val="16"/>
            <w:lang w:val="en-US" w:eastAsia="zh-CN"/>
          </w:rPr>
          <w:t>OP</w:t>
        </w:r>
      </w:ins>
      <w:r w:rsidRPr="001A0067">
        <w:rPr>
          <w:rFonts w:ascii="Courier New" w:eastAsia="SimSun" w:hAnsi="Courier New" w:cs="Courier New"/>
          <w:snapToGrid w:val="0"/>
          <w:color w:val="000000"/>
          <w:sz w:val="16"/>
          <w:szCs w:val="16"/>
          <w:lang w:val="en-US" w:eastAsia="zh-CN"/>
        </w:rPr>
        <w:t>    },                                                       OPTIONAL,  -- Need OP</w:t>
      </w:r>
    </w:p>
    <w:p w14:paraId="29BA40C9"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000000"/>
          <w:sz w:val="16"/>
          <w:szCs w:val="16"/>
          <w:lang w:val="en-US" w:eastAsia="zh-CN"/>
        </w:rPr>
        <w:t>    ...</w:t>
      </w:r>
    </w:p>
    <w:p w14:paraId="695425D3"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5C3C0271"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1A0067">
        <w:rPr>
          <w:rFonts w:ascii="Courier New" w:hAnsi="Courier New"/>
          <w:noProof/>
          <w:snapToGrid w:val="0"/>
          <w:sz w:val="16"/>
          <w:lang w:eastAsia="ko-KR"/>
        </w:rPr>
        <w:t>}</w:t>
      </w:r>
    </w:p>
    <w:p w14:paraId="05368D62"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18DAA466"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1A0067">
        <w:rPr>
          <w:rFonts w:ascii="Courier New" w:hAnsi="Courier New"/>
          <w:noProof/>
          <w:snapToGrid w:val="0"/>
          <w:sz w:val="16"/>
          <w:lang w:eastAsia="ko-KR"/>
        </w:rPr>
        <w:t>NR-PRS-BeamInfoElement-r16 ::= SEQUENCE {</w:t>
      </w:r>
      <w:r w:rsidRPr="001A0067">
        <w:rPr>
          <w:rFonts w:ascii="Courier New" w:hAnsi="Courier New"/>
          <w:noProof/>
          <w:snapToGrid w:val="0"/>
          <w:sz w:val="16"/>
        </w:rPr>
        <w:tab/>
      </w:r>
    </w:p>
    <w:p w14:paraId="16E18E96"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rPr>
        <w:tab/>
        <w:t>nr-PRS-Azimuth</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(0..359),</w:t>
      </w:r>
    </w:p>
    <w:p w14:paraId="6627C670"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3" w:author="Ericsson" w:date="2020-04-09T17:35:00Z"/>
          <w:rFonts w:ascii="Courier New" w:hAnsi="Courier New"/>
          <w:noProof/>
          <w:snapToGrid w:val="0"/>
          <w:sz w:val="16"/>
        </w:rPr>
      </w:pPr>
      <w:ins w:id="154" w:author="Ericsson" w:date="2020-04-09T17:35:00Z">
        <w:r w:rsidRPr="001A0067">
          <w:rPr>
            <w:rFonts w:ascii="Courier New" w:hAnsi="Courier New"/>
            <w:noProof/>
            <w:snapToGrid w:val="0"/>
            <w:sz w:val="16"/>
          </w:rPr>
          <w:tab/>
          <w:t>nr-PRS-Azimuth-fine</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(0..9),</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OPTIONAL,</w:t>
        </w:r>
        <w:r w:rsidRPr="001A0067">
          <w:rPr>
            <w:rFonts w:ascii="Courier New" w:hAnsi="Courier New"/>
            <w:noProof/>
            <w:snapToGrid w:val="0"/>
            <w:sz w:val="16"/>
            <w:lang w:eastAsia="ko-KR"/>
          </w:rPr>
          <w:tab/>
          <w:t>-- Cond FineAngles</w:t>
        </w:r>
      </w:ins>
    </w:p>
    <w:p w14:paraId="1EF4AE80"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napToGrid w:val="0"/>
          <w:sz w:val="16"/>
        </w:rPr>
      </w:pPr>
      <w:r w:rsidRPr="001A0067">
        <w:rPr>
          <w:rFonts w:ascii="Courier New" w:hAnsi="Courier New"/>
          <w:noProof/>
          <w:snapToGrid w:val="0"/>
          <w:sz w:val="16"/>
        </w:rPr>
        <w:tab/>
        <w:t>nr-PRS-Elevation</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(0..180)</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OPTIONAL,</w:t>
      </w:r>
      <w:r w:rsidRPr="001A0067">
        <w:rPr>
          <w:rFonts w:ascii="Courier New" w:hAnsi="Courier New"/>
          <w:noProof/>
          <w:snapToGrid w:val="0"/>
          <w:sz w:val="16"/>
          <w:lang w:eastAsia="ko-KR"/>
        </w:rPr>
        <w:tab/>
        <w:t>-- Need ON</w:t>
      </w:r>
    </w:p>
    <w:p w14:paraId="2BD728FC"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5" w:author="Ericsson" w:date="2020-04-09T17:35:00Z"/>
          <w:rFonts w:ascii="Courier New" w:hAnsi="Courier New"/>
          <w:b/>
          <w:noProof/>
          <w:snapToGrid w:val="0"/>
          <w:sz w:val="16"/>
        </w:rPr>
      </w:pPr>
      <w:ins w:id="156" w:author="Ericsson" w:date="2020-04-09T17:35:00Z">
        <w:r w:rsidRPr="001A0067">
          <w:rPr>
            <w:rFonts w:ascii="Courier New" w:hAnsi="Courier New"/>
            <w:noProof/>
            <w:snapToGrid w:val="0"/>
            <w:sz w:val="16"/>
          </w:rPr>
          <w:tab/>
          <w:t>nr-PRS-Elevation-fine</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(0..9)</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OPTIONAL,</w:t>
        </w:r>
        <w:r w:rsidRPr="001A0067">
          <w:rPr>
            <w:rFonts w:ascii="Courier New" w:hAnsi="Courier New"/>
            <w:noProof/>
            <w:snapToGrid w:val="0"/>
            <w:sz w:val="16"/>
            <w:lang w:eastAsia="ko-KR"/>
          </w:rPr>
          <w:tab/>
          <w:t>-- Cond FineAngles</w:t>
        </w:r>
      </w:ins>
    </w:p>
    <w:p w14:paraId="784C2622"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rPr>
        <w:tab/>
        <w:t>...</w:t>
      </w:r>
    </w:p>
    <w:p w14:paraId="1C5FD759"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rPr>
        <w:t>}</w:t>
      </w:r>
    </w:p>
    <w:p w14:paraId="23D52183"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737090"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A0067">
        <w:rPr>
          <w:rFonts w:ascii="Courier New" w:hAnsi="Courier New"/>
          <w:noProof/>
          <w:sz w:val="16"/>
        </w:rPr>
        <w:t>-- ASN1STOP</w:t>
      </w:r>
    </w:p>
    <w:p w14:paraId="61B21336" w14:textId="77777777" w:rsidR="00232A44" w:rsidRDefault="00232A44" w:rsidP="00232A44">
      <w:pPr>
        <w:rPr>
          <w:lang w:eastAsia="zh-CN"/>
        </w:rPr>
      </w:pPr>
    </w:p>
    <w:p w14:paraId="4585C9AA" w14:textId="151A9F33" w:rsidR="00232A44" w:rsidRPr="00715AD3" w:rsidDel="001349A5" w:rsidRDefault="00232A44" w:rsidP="00232A44">
      <w:pPr>
        <w:pStyle w:val="Heading1"/>
        <w:rPr>
          <w:del w:id="157" w:author="Sven Fischer" w:date="2020-04-04T03:47:00Z"/>
        </w:rPr>
      </w:pPr>
      <w:r>
        <w:rPr>
          <w:noProof/>
          <w:lang w:eastAsia="ko-KR"/>
        </w:rPr>
        <w:t>Annex 3: Text Proposal for 37.355 Subsection 6.4.</w:t>
      </w:r>
      <w:r w:rsidR="00365455">
        <w:rPr>
          <w:noProof/>
          <w:lang w:eastAsia="ko-KR"/>
        </w:rPr>
        <w:t>3 (which should be considered for relocation to 6.4.1)</w:t>
      </w:r>
    </w:p>
    <w:p w14:paraId="7C9F5A8B" w14:textId="77777777" w:rsidR="009C40B4" w:rsidRPr="009C40B4" w:rsidRDefault="009C40B4" w:rsidP="009C40B4">
      <w:pPr>
        <w:keepNext/>
        <w:keepLines/>
        <w:overflowPunct w:val="0"/>
        <w:autoSpaceDE w:val="0"/>
        <w:autoSpaceDN w:val="0"/>
        <w:adjustRightInd w:val="0"/>
        <w:spacing w:before="120"/>
        <w:ind w:left="720" w:hanging="720"/>
        <w:jc w:val="left"/>
        <w:textAlignment w:val="baseline"/>
        <w:outlineLvl w:val="2"/>
        <w:rPr>
          <w:rFonts w:ascii="Arial" w:eastAsia="Times New Roman" w:hAnsi="Arial" w:cs="Arial"/>
          <w:sz w:val="28"/>
          <w:szCs w:val="28"/>
          <w:lang w:eastAsia="zh-CN"/>
        </w:rPr>
      </w:pPr>
      <w:r w:rsidRPr="009C40B4">
        <w:rPr>
          <w:rFonts w:ascii="Arial" w:eastAsia="Times New Roman" w:hAnsi="Arial" w:cs="Arial"/>
          <w:sz w:val="28"/>
          <w:szCs w:val="28"/>
          <w:lang w:eastAsia="zh-CN"/>
        </w:rPr>
        <w:t>6.4.1</w:t>
      </w:r>
      <w:r w:rsidRPr="009C40B4">
        <w:rPr>
          <w:rFonts w:ascii="Arial" w:eastAsia="Times New Roman" w:hAnsi="Arial" w:cs="Arial"/>
          <w:sz w:val="28"/>
          <w:szCs w:val="28"/>
          <w:lang w:eastAsia="zh-CN"/>
        </w:rPr>
        <w:tab/>
        <w:t>Common Lower-Level IEs</w:t>
      </w:r>
    </w:p>
    <w:p w14:paraId="0861946A" w14:textId="77777777" w:rsidR="009C40B4" w:rsidRPr="009C40B4" w:rsidRDefault="009C40B4" w:rsidP="009C40B4">
      <w:pPr>
        <w:spacing w:after="160" w:line="259" w:lineRule="auto"/>
        <w:jc w:val="left"/>
        <w:rPr>
          <w:rFonts w:ascii="Calibri" w:eastAsia="Calibri" w:hAnsi="Calibri"/>
          <w:i/>
          <w:iCs/>
          <w:sz w:val="22"/>
          <w:szCs w:val="22"/>
          <w:lang w:eastAsia="zh-CN"/>
        </w:rPr>
      </w:pPr>
      <w:r w:rsidRPr="009C40B4">
        <w:rPr>
          <w:rFonts w:ascii="Calibri" w:eastAsia="Calibri" w:hAnsi="Calibri"/>
          <w:i/>
          <w:iCs/>
          <w:sz w:val="22"/>
          <w:szCs w:val="22"/>
          <w:highlight w:val="yellow"/>
          <w:lang w:eastAsia="zh-CN"/>
        </w:rPr>
        <w:t>[…]</w:t>
      </w:r>
    </w:p>
    <w:p w14:paraId="22875B2F" w14:textId="77777777" w:rsidR="009C40B4" w:rsidRPr="009C40B4" w:rsidRDefault="009C40B4" w:rsidP="009C40B4">
      <w:pPr>
        <w:keepNext/>
        <w:keepLines/>
        <w:spacing w:before="120"/>
        <w:jc w:val="left"/>
        <w:outlineLvl w:val="3"/>
        <w:rPr>
          <w:rFonts w:ascii="Arial" w:eastAsia="Times New Roman" w:hAnsi="Arial"/>
          <w:i/>
          <w:sz w:val="24"/>
        </w:rPr>
      </w:pPr>
      <w:r w:rsidRPr="009C40B4">
        <w:rPr>
          <w:rFonts w:ascii="Arial" w:eastAsia="Times New Roman" w:hAnsi="Arial"/>
          <w:sz w:val="24"/>
        </w:rPr>
        <w:t>-</w:t>
      </w:r>
      <w:r w:rsidRPr="009C40B4">
        <w:rPr>
          <w:rFonts w:ascii="Arial" w:eastAsia="Times New Roman" w:hAnsi="Arial"/>
          <w:sz w:val="24"/>
        </w:rPr>
        <w:tab/>
      </w:r>
      <w:r w:rsidRPr="009C40B4">
        <w:rPr>
          <w:rFonts w:ascii="Arial" w:eastAsia="Times New Roman" w:hAnsi="Arial"/>
          <w:i/>
          <w:iCs/>
          <w:sz w:val="24"/>
        </w:rPr>
        <w:t>NR-</w:t>
      </w:r>
      <w:r w:rsidRPr="009C40B4">
        <w:rPr>
          <w:rFonts w:ascii="Arial" w:eastAsia="Times New Roman" w:hAnsi="Arial"/>
          <w:i/>
          <w:sz w:val="24"/>
        </w:rPr>
        <w:t>TRP-</w:t>
      </w:r>
      <w:proofErr w:type="spellStart"/>
      <w:r w:rsidRPr="009C40B4">
        <w:rPr>
          <w:rFonts w:ascii="Arial" w:eastAsia="Times New Roman" w:hAnsi="Arial"/>
          <w:i/>
          <w:sz w:val="24"/>
        </w:rPr>
        <w:t>LocationInfo</w:t>
      </w:r>
      <w:proofErr w:type="spellEnd"/>
    </w:p>
    <w:p w14:paraId="3DC1E826" w14:textId="77777777" w:rsidR="009C40B4" w:rsidRPr="009C40B4" w:rsidRDefault="009C40B4" w:rsidP="009C40B4">
      <w:pPr>
        <w:jc w:val="left"/>
        <w:rPr>
          <w:rFonts w:eastAsia="Times New Roman"/>
        </w:rPr>
      </w:pPr>
      <w:r w:rsidRPr="009C40B4">
        <w:rPr>
          <w:rFonts w:eastAsia="Times New Roman"/>
        </w:rPr>
        <w:t xml:space="preserve">The IE </w:t>
      </w:r>
      <w:r w:rsidRPr="009C40B4">
        <w:rPr>
          <w:rFonts w:eastAsia="Times New Roman"/>
          <w:i/>
          <w:iCs/>
        </w:rPr>
        <w:t>NR-</w:t>
      </w:r>
      <w:r w:rsidRPr="009C40B4">
        <w:rPr>
          <w:rFonts w:eastAsia="Times New Roman"/>
          <w:i/>
        </w:rPr>
        <w:t>TRP-</w:t>
      </w:r>
      <w:proofErr w:type="spellStart"/>
      <w:r w:rsidRPr="009C40B4">
        <w:rPr>
          <w:rFonts w:eastAsia="Times New Roman"/>
          <w:i/>
        </w:rPr>
        <w:t>LocationInfo</w:t>
      </w:r>
      <w:proofErr w:type="spellEnd"/>
      <w:r w:rsidRPr="009C40B4">
        <w:rPr>
          <w:rFonts w:eastAsia="Times New Roman"/>
          <w:i/>
        </w:rPr>
        <w:t xml:space="preserve"> </w:t>
      </w:r>
      <w:r w:rsidRPr="009C40B4">
        <w:rPr>
          <w:rFonts w:eastAsia="Times New Roman"/>
          <w:noProof/>
        </w:rPr>
        <w:t>is</w:t>
      </w:r>
      <w:r w:rsidRPr="009C40B4">
        <w:rPr>
          <w:rFonts w:eastAsia="Times New Roman"/>
        </w:rPr>
        <w:t xml:space="preserve"> used by the location server to provide the coordinates of the antenna reference points for a set of TRPs. For each TRP, the ARP location can be provided for each associated PRS Resource ID per PRS Resource Set. </w:t>
      </w:r>
    </w:p>
    <w:p w14:paraId="52F3DDF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lastRenderedPageBreak/>
        <w:t>-- ASN1START</w:t>
      </w:r>
    </w:p>
    <w:p w14:paraId="7097E0C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0D969F5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NR-TRP-LocationInfo-r16 ::= SEQUENCE (SIZE (1..4)) OF NR-TRP-LocationInfoPerFreqLayer-r16</w:t>
      </w:r>
    </w:p>
    <w:p w14:paraId="666B81E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4562743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NR-TRP-LocationInfoPerFreqLayer-r16 ::= SEQUENCE {</w:t>
      </w:r>
    </w:p>
    <w:p w14:paraId="6D108BB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z w:val="16"/>
        </w:rPr>
        <w:tab/>
        <w:t>referencePoint-r16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napToGrid w:val="0"/>
          <w:sz w:val="16"/>
        </w:rPr>
        <w:t>ReferencePoint-r16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Cond NotSameAsPrev</w:t>
      </w:r>
    </w:p>
    <w:p w14:paraId="2ECDA8E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napToGrid w:val="0"/>
          <w:sz w:val="16"/>
        </w:rPr>
        <w:tab/>
        <w:t>trp-LocationInfoList-r16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z w:val="16"/>
        </w:rPr>
        <w:t>SEQUENCE (SIZE (1..64)) OF TRP-LocationInfoElement-r16</w:t>
      </w:r>
      <w:r w:rsidRPr="009C40B4">
        <w:rPr>
          <w:rFonts w:ascii="Courier New" w:eastAsia="Times New Roman" w:hAnsi="Courier New" w:cs="Courier New"/>
          <w:noProof/>
          <w:snapToGrid w:val="0"/>
          <w:sz w:val="16"/>
        </w:rPr>
        <w:t>,</w:t>
      </w:r>
    </w:p>
    <w:p w14:paraId="22D483B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4DCD3A3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w:t>
      </w:r>
    </w:p>
    <w:p w14:paraId="553E9E0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E40604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TRP-LocationInfoElement-r16 ::= SEQUENCE {</w:t>
      </w:r>
    </w:p>
    <w:p w14:paraId="66BA94C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trp-id-r16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napToGrid w:val="0"/>
          <w:sz w:val="16"/>
        </w:rPr>
        <w:t>TRP-ID-r16,</w:t>
      </w:r>
    </w:p>
    <w:p w14:paraId="1EEA825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z w:val="16"/>
        </w:rPr>
        <w:tab/>
        <w:t>trp-Location-r16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napToGrid w:val="0"/>
          <w:sz w:val="16"/>
        </w:rPr>
        <w:t>RelativeLocation-r16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25971A9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trp-DL-PRS-ResourceSets-r16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 xml:space="preserve">SEQUENCE (SIZE(1..2)) OF </w:t>
      </w:r>
    </w:p>
    <w:p w14:paraId="30E4350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DL-PRS-ResourceSets-TRP-Element-r16</w:t>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3DD21D8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40C3F71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w:t>
      </w:r>
    </w:p>
    <w:p w14:paraId="38EC3EB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A30011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DL-PRS-ResourceSets-TRP-Element-r16 ::= SEQUENCE {</w:t>
      </w:r>
    </w:p>
    <w:p w14:paraId="7EA7028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dl-PRS-ResourceSetARP-r16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RelativeLocation-r16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68181AAD"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dl-PRS-Resource-ARP-List-r16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 xml:space="preserve">SEQUENCE (SIZE(1..64)) OF </w:t>
      </w:r>
    </w:p>
    <w:p w14:paraId="7FC45CF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DL-PRS-Resource-ARP-Element-r16</w:t>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2B2ECB0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3D2F324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w:t>
      </w:r>
    </w:p>
    <w:p w14:paraId="56A938E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4F968C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DL-PRS-Resource-ARP-Element-r16 ::= SEQUENCE {</w:t>
      </w:r>
    </w:p>
    <w:p w14:paraId="5F34CF1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dl-PRS-Resource-ARP-location-r16</w:t>
      </w:r>
      <w:r w:rsidRPr="009C40B4">
        <w:rPr>
          <w:rFonts w:ascii="Courier New" w:eastAsia="Times New Roman" w:hAnsi="Courier New" w:cs="Courier New"/>
          <w:noProof/>
          <w:snapToGrid w:val="0"/>
          <w:sz w:val="16"/>
        </w:rPr>
        <w:tab/>
        <w:t>RelativeLocation-r16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07F88AE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64F6987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napToGrid w:val="0"/>
          <w:sz w:val="16"/>
        </w:rPr>
        <w:t>}</w:t>
      </w:r>
    </w:p>
    <w:p w14:paraId="6342E19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7D4729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ASN1STOP</w:t>
      </w:r>
    </w:p>
    <w:p w14:paraId="4C3BAD98"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C40B4" w:rsidRPr="009C40B4" w14:paraId="3F09F931" w14:textId="77777777" w:rsidTr="000665AF">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7F6B4C" w14:textId="77777777" w:rsidR="009C40B4" w:rsidRPr="009C40B4" w:rsidRDefault="009C40B4" w:rsidP="009C40B4">
            <w:pPr>
              <w:keepNext/>
              <w:keepLines/>
              <w:spacing w:after="0"/>
              <w:jc w:val="center"/>
              <w:rPr>
                <w:rFonts w:ascii="Arial" w:eastAsia="Times New Roman" w:hAnsi="Arial" w:cs="Arial"/>
                <w:b/>
                <w:sz w:val="18"/>
              </w:rPr>
            </w:pPr>
            <w:r w:rsidRPr="009C40B4">
              <w:rPr>
                <w:rFonts w:ascii="Arial" w:eastAsia="Times New Roman"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B441C99" w14:textId="77777777" w:rsidR="009C40B4" w:rsidRPr="009C40B4" w:rsidRDefault="009C40B4" w:rsidP="009C40B4">
            <w:pPr>
              <w:keepNext/>
              <w:keepLines/>
              <w:spacing w:after="0"/>
              <w:jc w:val="center"/>
              <w:rPr>
                <w:rFonts w:ascii="Arial" w:eastAsia="Times New Roman" w:hAnsi="Arial" w:cs="Arial"/>
                <w:b/>
                <w:sz w:val="18"/>
              </w:rPr>
            </w:pPr>
            <w:r w:rsidRPr="009C40B4">
              <w:rPr>
                <w:rFonts w:ascii="Arial" w:eastAsia="Times New Roman" w:hAnsi="Arial" w:cs="Arial"/>
                <w:b/>
                <w:sz w:val="18"/>
              </w:rPr>
              <w:t>Explanation</w:t>
            </w:r>
          </w:p>
        </w:tc>
      </w:tr>
      <w:tr w:rsidR="009C40B4" w:rsidRPr="009C40B4" w14:paraId="07837C7A" w14:textId="77777777" w:rsidTr="000665AF">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99DF2" w14:textId="77777777" w:rsidR="009C40B4" w:rsidRPr="009C40B4" w:rsidRDefault="009C40B4" w:rsidP="009C40B4">
            <w:pPr>
              <w:keepNext/>
              <w:keepLines/>
              <w:spacing w:after="0"/>
              <w:jc w:val="left"/>
              <w:rPr>
                <w:rFonts w:ascii="Arial" w:eastAsia="Times New Roman" w:hAnsi="Arial" w:cs="Arial"/>
                <w:i/>
                <w:sz w:val="18"/>
              </w:rPr>
            </w:pPr>
            <w:proofErr w:type="spellStart"/>
            <w:r w:rsidRPr="009C40B4">
              <w:rPr>
                <w:rFonts w:ascii="Arial" w:eastAsia="Times New Roman" w:hAnsi="Arial" w:cs="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121D4241" w14:textId="77777777" w:rsidR="009C40B4" w:rsidRPr="009C40B4" w:rsidRDefault="009C40B4" w:rsidP="009C40B4">
            <w:pPr>
              <w:keepNext/>
              <w:keepLines/>
              <w:spacing w:after="0"/>
              <w:jc w:val="left"/>
              <w:rPr>
                <w:rFonts w:ascii="Arial" w:eastAsia="Times New Roman" w:hAnsi="Arial" w:cs="Arial"/>
                <w:sz w:val="18"/>
                <w:lang w:val="en-US"/>
              </w:rPr>
            </w:pPr>
            <w:r w:rsidRPr="009C40B4">
              <w:rPr>
                <w:rFonts w:ascii="Arial" w:eastAsia="Times New Roman" w:hAnsi="Arial" w:cs="Arial"/>
                <w:sz w:val="18"/>
              </w:rPr>
              <w:t xml:space="preserve">The field is </w:t>
            </w:r>
            <w:r w:rsidRPr="009C40B4">
              <w:rPr>
                <w:rFonts w:ascii="Arial" w:eastAsia="Times New Roman" w:hAnsi="Arial" w:cs="Arial"/>
                <w:sz w:val="18"/>
                <w:lang w:val="en-US"/>
              </w:rPr>
              <w:t xml:space="preserve">mandatory present in the first entry of the </w:t>
            </w:r>
            <w:r w:rsidRPr="009C40B4">
              <w:rPr>
                <w:rFonts w:ascii="Arial" w:eastAsia="Times New Roman" w:hAnsi="Arial" w:cs="Arial"/>
                <w:i/>
                <w:iCs/>
                <w:sz w:val="18"/>
                <w:lang w:val="en-US"/>
              </w:rPr>
              <w:t>NR-TRP-</w:t>
            </w:r>
            <w:proofErr w:type="spellStart"/>
            <w:r w:rsidRPr="009C40B4">
              <w:rPr>
                <w:rFonts w:ascii="Arial" w:eastAsia="Times New Roman" w:hAnsi="Arial" w:cs="Arial"/>
                <w:i/>
                <w:iCs/>
                <w:sz w:val="18"/>
                <w:lang w:val="en-US"/>
              </w:rPr>
              <w:t>LocationInfoPerFreqLayer</w:t>
            </w:r>
            <w:proofErr w:type="spellEnd"/>
            <w:r w:rsidRPr="009C40B4">
              <w:rPr>
                <w:rFonts w:ascii="Arial" w:eastAsia="Times New Roman" w:hAnsi="Arial" w:cs="Arial"/>
                <w:sz w:val="18"/>
                <w:lang w:val="en-US"/>
              </w:rPr>
              <w:t xml:space="preserve"> list; otherwise it is optionally present, need OP.</w:t>
            </w:r>
          </w:p>
        </w:tc>
      </w:tr>
    </w:tbl>
    <w:p w14:paraId="5A4B0506"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C40B4" w:rsidRPr="009C40B4" w14:paraId="7C85FA16" w14:textId="77777777" w:rsidTr="000665AF">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B0C9392" w14:textId="77777777" w:rsidR="009C40B4" w:rsidRPr="009C40B4" w:rsidRDefault="009C40B4" w:rsidP="009C40B4">
            <w:pPr>
              <w:widowControl w:val="0"/>
              <w:spacing w:after="0"/>
              <w:jc w:val="center"/>
              <w:rPr>
                <w:rFonts w:ascii="Arial" w:eastAsia="Times New Roman" w:hAnsi="Arial" w:cs="Arial"/>
                <w:b/>
                <w:sz w:val="18"/>
              </w:rPr>
            </w:pPr>
            <w:r w:rsidRPr="009C40B4">
              <w:rPr>
                <w:rFonts w:ascii="Arial" w:eastAsia="Times New Roman" w:hAnsi="Arial" w:cs="Arial"/>
                <w:b/>
                <w:i/>
                <w:sz w:val="18"/>
                <w:lang w:val="en-US"/>
              </w:rPr>
              <w:t>NR-</w:t>
            </w:r>
            <w:r w:rsidRPr="009C40B4">
              <w:rPr>
                <w:rFonts w:ascii="Arial" w:eastAsia="Times New Roman" w:hAnsi="Arial" w:cs="Arial"/>
                <w:b/>
                <w:i/>
                <w:sz w:val="18"/>
              </w:rPr>
              <w:t>TRP-</w:t>
            </w:r>
            <w:r w:rsidRPr="009C40B4">
              <w:rPr>
                <w:rFonts w:ascii="Arial" w:eastAsia="Times New Roman" w:hAnsi="Arial" w:cs="Arial"/>
                <w:b/>
                <w:i/>
                <w:sz w:val="18"/>
                <w:lang w:val="en-US"/>
              </w:rPr>
              <w:t>Location</w:t>
            </w:r>
            <w:r w:rsidRPr="009C40B4">
              <w:rPr>
                <w:rFonts w:ascii="Arial" w:eastAsia="Times New Roman" w:hAnsi="Arial" w:cs="Arial"/>
                <w:b/>
                <w:i/>
                <w:sz w:val="18"/>
              </w:rPr>
              <w:t>Info</w:t>
            </w:r>
            <w:r w:rsidRPr="009C40B4">
              <w:rPr>
                <w:rFonts w:ascii="Arial" w:eastAsia="Times New Roman" w:hAnsi="Arial" w:cs="Arial"/>
                <w:b/>
                <w:iCs/>
                <w:noProof/>
                <w:sz w:val="18"/>
              </w:rPr>
              <w:t xml:space="preserve"> field descriptions</w:t>
            </w:r>
          </w:p>
        </w:tc>
      </w:tr>
      <w:tr w:rsidR="009C40B4" w:rsidRPr="009C40B4" w14:paraId="306F3133" w14:textId="77777777" w:rsidTr="000665AF">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AD82B15"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referencePoint</w:t>
            </w:r>
          </w:p>
          <w:p w14:paraId="11F99FAB"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 xml:space="preserve">This field specifies the reference point used to define the TRP location in the </w:t>
            </w:r>
            <w:proofErr w:type="spellStart"/>
            <w:r w:rsidRPr="009C40B4">
              <w:rPr>
                <w:rFonts w:ascii="Arial" w:eastAsia="Times New Roman" w:hAnsi="Arial" w:cs="Arial"/>
                <w:i/>
                <w:iCs/>
                <w:snapToGrid w:val="0"/>
                <w:sz w:val="18"/>
              </w:rPr>
              <w:t>trp-LocationInfoList</w:t>
            </w:r>
            <w:proofErr w:type="spellEnd"/>
            <w:r w:rsidRPr="009C40B4">
              <w:rPr>
                <w:rFonts w:ascii="Arial" w:eastAsia="Times New Roman" w:hAnsi="Arial" w:cs="Arial"/>
                <w:noProof/>
                <w:sz w:val="18"/>
                <w:lang w:val="en-US"/>
              </w:rPr>
              <w:t xml:space="preserve">. If this field is absent, the reference point is the same as in the previous entry of the </w:t>
            </w:r>
            <w:r w:rsidRPr="009C40B4">
              <w:rPr>
                <w:rFonts w:ascii="Arial" w:eastAsia="Times New Roman" w:hAnsi="Arial" w:cs="Arial"/>
                <w:i/>
                <w:iCs/>
                <w:noProof/>
                <w:sz w:val="18"/>
                <w:lang w:val="en-US"/>
              </w:rPr>
              <w:t>NR-TRP-LocationInfoPerFreqLayer</w:t>
            </w:r>
            <w:r w:rsidRPr="009C40B4">
              <w:rPr>
                <w:rFonts w:ascii="Arial" w:eastAsia="Times New Roman" w:hAnsi="Arial" w:cs="Arial"/>
                <w:noProof/>
                <w:sz w:val="18"/>
                <w:lang w:val="en-US"/>
              </w:rPr>
              <w:t xml:space="preserve"> list.</w:t>
            </w:r>
          </w:p>
        </w:tc>
      </w:tr>
      <w:tr w:rsidR="009C40B4" w:rsidRPr="009C40B4" w14:paraId="0D287F48" w14:textId="77777777" w:rsidTr="000665AF">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BF2F58" w14:textId="77777777" w:rsidR="009C40B4" w:rsidRPr="009C40B4" w:rsidRDefault="009C40B4" w:rsidP="009C40B4">
            <w:pPr>
              <w:keepNext/>
              <w:keepLines/>
              <w:spacing w:after="0"/>
              <w:jc w:val="left"/>
              <w:rPr>
                <w:rFonts w:ascii="Arial" w:eastAsia="Times New Roman" w:hAnsi="Arial" w:cs="Arial"/>
                <w:b/>
                <w:bCs/>
                <w:i/>
                <w:iCs/>
                <w:noProof/>
                <w:sz w:val="18"/>
                <w:lang w:val="en-US"/>
              </w:rPr>
            </w:pPr>
            <w:r w:rsidRPr="009C40B4">
              <w:rPr>
                <w:rFonts w:ascii="Arial" w:eastAsia="Times New Roman" w:hAnsi="Arial" w:cs="Arial"/>
                <w:b/>
                <w:bCs/>
                <w:i/>
                <w:iCs/>
                <w:noProof/>
                <w:sz w:val="18"/>
              </w:rPr>
              <w:t>trp-LocationInfoList</w:t>
            </w:r>
          </w:p>
          <w:p w14:paraId="25881731" w14:textId="77777777" w:rsidR="009C40B4" w:rsidRPr="009C40B4" w:rsidRDefault="009C40B4" w:rsidP="009C40B4">
            <w:pPr>
              <w:keepNext/>
              <w:keepLines/>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This field provides the antenna reference point locations of the DL-PRS Resources for the TRPs and comprises the following sub-fields:</w:t>
            </w:r>
          </w:p>
          <w:p w14:paraId="70EE6C91"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ascii="Arial" w:eastAsia="Times New Roman" w:hAnsi="Arial" w:cs="Arial"/>
                <w:noProof/>
                <w:sz w:val="18"/>
                <w:szCs w:val="18"/>
              </w:rPr>
              <w:t>-</w:t>
            </w:r>
            <w:r w:rsidRPr="009C40B4">
              <w:rPr>
                <w:rFonts w:ascii="Arial" w:eastAsia="Times New Roman" w:hAnsi="Arial" w:cs="Arial"/>
                <w:snapToGrid w:val="0"/>
                <w:sz w:val="18"/>
                <w:szCs w:val="18"/>
              </w:rPr>
              <w:tab/>
            </w:r>
            <w:proofErr w:type="spellStart"/>
            <w:r w:rsidRPr="009C40B4">
              <w:rPr>
                <w:rFonts w:ascii="Arial" w:eastAsia="Times New Roman" w:hAnsi="Arial" w:cs="Arial"/>
                <w:b/>
                <w:bCs/>
                <w:i/>
                <w:iCs/>
                <w:snapToGrid w:val="0"/>
                <w:sz w:val="18"/>
                <w:szCs w:val="18"/>
              </w:rPr>
              <w:t>trp</w:t>
            </w:r>
            <w:proofErr w:type="spellEnd"/>
            <w:r w:rsidRPr="009C40B4">
              <w:rPr>
                <w:rFonts w:ascii="Arial" w:eastAsia="Times New Roman" w:hAnsi="Arial" w:cs="Arial"/>
                <w:b/>
                <w:bCs/>
                <w:i/>
                <w:iCs/>
                <w:snapToGrid w:val="0"/>
                <w:sz w:val="18"/>
                <w:szCs w:val="18"/>
              </w:rPr>
              <w:t>-id</w:t>
            </w:r>
            <w:r w:rsidRPr="009C40B4">
              <w:rPr>
                <w:rFonts w:ascii="Arial" w:eastAsia="Times New Roman" w:hAnsi="Arial" w:cs="Arial"/>
                <w:snapToGrid w:val="0"/>
                <w:sz w:val="18"/>
                <w:szCs w:val="18"/>
                <w:lang w:val="en-US"/>
              </w:rPr>
              <w:t>: This field provides an identity of the TRP.</w:t>
            </w:r>
          </w:p>
          <w:p w14:paraId="05C7F89B" w14:textId="77777777" w:rsidR="009C40B4" w:rsidRPr="009C40B4" w:rsidRDefault="009C40B4" w:rsidP="009C40B4">
            <w:pPr>
              <w:spacing w:after="0"/>
              <w:ind w:left="576"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lang w:val="en-US"/>
              </w:rPr>
              <w:t>-</w:t>
            </w:r>
            <w:r w:rsidRPr="009C40B4">
              <w:rPr>
                <w:rFonts w:ascii="Arial" w:eastAsia="Times New Roman" w:hAnsi="Arial" w:cs="Arial"/>
                <w:snapToGrid w:val="0"/>
                <w:sz w:val="18"/>
                <w:szCs w:val="18"/>
              </w:rPr>
              <w:tab/>
            </w:r>
            <w:proofErr w:type="spellStart"/>
            <w:r w:rsidRPr="009C40B4">
              <w:rPr>
                <w:rFonts w:ascii="Arial" w:eastAsia="Times New Roman" w:hAnsi="Arial" w:cs="Arial"/>
                <w:b/>
                <w:bCs/>
                <w:i/>
                <w:iCs/>
                <w:snapToGrid w:val="0"/>
                <w:sz w:val="18"/>
                <w:szCs w:val="18"/>
                <w:lang w:val="en-US"/>
              </w:rPr>
              <w:t>trp</w:t>
            </w:r>
            <w:proofErr w:type="spellEnd"/>
            <w:r w:rsidRPr="009C40B4">
              <w:rPr>
                <w:rFonts w:ascii="Arial" w:eastAsia="Times New Roman" w:hAnsi="Arial" w:cs="Arial"/>
                <w:b/>
                <w:bCs/>
                <w:i/>
                <w:iCs/>
                <w:snapToGrid w:val="0"/>
                <w:sz w:val="18"/>
                <w:szCs w:val="18"/>
              </w:rPr>
              <w:t>-Location</w:t>
            </w:r>
            <w:r w:rsidRPr="009C40B4">
              <w:rPr>
                <w:rFonts w:ascii="Arial" w:eastAsia="Times New Roman" w:hAnsi="Arial" w:cs="Arial"/>
                <w:snapToGrid w:val="0"/>
                <w:sz w:val="18"/>
                <w:szCs w:val="18"/>
              </w:rPr>
              <w:t xml:space="preserve">: This field provides the location of the </w:t>
            </w:r>
            <w:r w:rsidRPr="009C40B4">
              <w:rPr>
                <w:rFonts w:ascii="Arial" w:eastAsia="Times New Roman" w:hAnsi="Arial" w:cs="Arial"/>
                <w:snapToGrid w:val="0"/>
                <w:sz w:val="18"/>
                <w:szCs w:val="18"/>
                <w:lang w:val="en-US"/>
              </w:rPr>
              <w:t>TRP</w:t>
            </w:r>
            <w:r w:rsidRPr="009C40B4">
              <w:rPr>
                <w:rFonts w:ascii="Arial" w:eastAsia="Times New Roman" w:hAnsi="Arial" w:cs="Arial"/>
                <w:snapToGrid w:val="0"/>
                <w:sz w:val="18"/>
                <w:szCs w:val="18"/>
              </w:rPr>
              <w:t xml:space="preserve"> relative to the </w:t>
            </w:r>
            <w:proofErr w:type="spellStart"/>
            <w:r w:rsidRPr="009C40B4">
              <w:rPr>
                <w:rFonts w:ascii="Arial" w:eastAsia="Times New Roman" w:hAnsi="Arial" w:cs="Arial"/>
                <w:i/>
                <w:iCs/>
                <w:snapToGrid w:val="0"/>
                <w:sz w:val="18"/>
                <w:szCs w:val="18"/>
              </w:rPr>
              <w:t>referencePoint</w:t>
            </w:r>
            <w:proofErr w:type="spellEnd"/>
            <w:r w:rsidRPr="009C40B4">
              <w:rPr>
                <w:rFonts w:ascii="Arial" w:eastAsia="Times New Roman" w:hAnsi="Arial" w:cs="Arial"/>
                <w:snapToGrid w:val="0"/>
                <w:sz w:val="18"/>
                <w:szCs w:val="18"/>
                <w:lang w:val="en-US"/>
              </w:rPr>
              <w:t xml:space="preserve"> location</w:t>
            </w:r>
            <w:r w:rsidRPr="009C40B4">
              <w:rPr>
                <w:rFonts w:ascii="Arial" w:eastAsia="Times New Roman" w:hAnsi="Arial" w:cs="Arial"/>
                <w:snapToGrid w:val="0"/>
                <w:sz w:val="18"/>
                <w:szCs w:val="18"/>
              </w:rPr>
              <w:t xml:space="preserve">. If this field is absent the </w:t>
            </w:r>
            <w:r w:rsidRPr="009C40B4">
              <w:rPr>
                <w:rFonts w:ascii="Arial" w:eastAsia="Times New Roman" w:hAnsi="Arial" w:cs="Arial"/>
                <w:snapToGrid w:val="0"/>
                <w:sz w:val="18"/>
                <w:szCs w:val="18"/>
                <w:lang w:val="en-US"/>
              </w:rPr>
              <w:t>TRP</w:t>
            </w:r>
            <w:r w:rsidRPr="009C40B4">
              <w:rPr>
                <w:rFonts w:ascii="Arial" w:eastAsia="Times New Roman" w:hAnsi="Arial" w:cs="Arial"/>
                <w:snapToGrid w:val="0"/>
                <w:sz w:val="18"/>
                <w:szCs w:val="18"/>
              </w:rPr>
              <w:t xml:space="preserve"> location coincides with the </w:t>
            </w:r>
            <w:proofErr w:type="spellStart"/>
            <w:r w:rsidRPr="009C40B4">
              <w:rPr>
                <w:rFonts w:ascii="Arial" w:eastAsia="Times New Roman" w:hAnsi="Arial" w:cs="Arial"/>
                <w:i/>
                <w:iCs/>
                <w:snapToGrid w:val="0"/>
                <w:sz w:val="18"/>
                <w:szCs w:val="18"/>
              </w:rPr>
              <w:t>referencePoint</w:t>
            </w:r>
            <w:proofErr w:type="spellEnd"/>
            <w:r w:rsidRPr="009C40B4">
              <w:rPr>
                <w:rFonts w:ascii="Arial" w:eastAsia="Times New Roman" w:hAnsi="Arial" w:cs="Arial"/>
                <w:snapToGrid w:val="0"/>
                <w:sz w:val="18"/>
                <w:szCs w:val="18"/>
              </w:rPr>
              <w:t xml:space="preserve"> location</w:t>
            </w:r>
            <w:r w:rsidRPr="009C40B4">
              <w:rPr>
                <w:rFonts w:ascii="Arial" w:eastAsia="Times New Roman" w:hAnsi="Arial" w:cs="Arial"/>
                <w:snapToGrid w:val="0"/>
                <w:sz w:val="18"/>
                <w:szCs w:val="18"/>
                <w:lang w:val="en-US"/>
              </w:rPr>
              <w:t xml:space="preserve">. </w:t>
            </w:r>
          </w:p>
          <w:p w14:paraId="63990495" w14:textId="77777777" w:rsidR="009C40B4" w:rsidRPr="009C40B4" w:rsidRDefault="009C40B4" w:rsidP="009C40B4">
            <w:pPr>
              <w:spacing w:after="0"/>
              <w:ind w:left="576"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z w:val="18"/>
                <w:szCs w:val="18"/>
              </w:rPr>
              <w:t xml:space="preserve"> </w:t>
            </w:r>
            <w:r w:rsidRPr="009C40B4">
              <w:rPr>
                <w:rFonts w:ascii="Arial" w:eastAsia="Times New Roman" w:hAnsi="Arial" w:cs="Arial"/>
                <w:snapToGrid w:val="0"/>
                <w:sz w:val="18"/>
                <w:szCs w:val="18"/>
              </w:rPr>
              <w:tab/>
            </w:r>
            <w:proofErr w:type="spellStart"/>
            <w:r w:rsidRPr="009C40B4">
              <w:rPr>
                <w:rFonts w:ascii="Arial" w:eastAsia="Times New Roman" w:hAnsi="Arial" w:cs="Arial"/>
                <w:b/>
                <w:bCs/>
                <w:i/>
                <w:iCs/>
                <w:snapToGrid w:val="0"/>
                <w:sz w:val="18"/>
                <w:szCs w:val="18"/>
              </w:rPr>
              <w:t>trp</w:t>
            </w:r>
            <w:proofErr w:type="spellEnd"/>
            <w:r w:rsidRPr="009C40B4">
              <w:rPr>
                <w:rFonts w:ascii="Arial" w:eastAsia="Times New Roman" w:hAnsi="Arial" w:cs="Arial"/>
                <w:b/>
                <w:bCs/>
                <w:i/>
                <w:iCs/>
                <w:snapToGrid w:val="0"/>
                <w:sz w:val="18"/>
                <w:szCs w:val="18"/>
              </w:rPr>
              <w:t>-DL-PRS-</w:t>
            </w:r>
            <w:proofErr w:type="spellStart"/>
            <w:r w:rsidRPr="009C40B4">
              <w:rPr>
                <w:rFonts w:ascii="Arial" w:eastAsia="Times New Roman" w:hAnsi="Arial" w:cs="Arial"/>
                <w:b/>
                <w:bCs/>
                <w:i/>
                <w:iCs/>
                <w:snapToGrid w:val="0"/>
                <w:sz w:val="18"/>
                <w:szCs w:val="18"/>
              </w:rPr>
              <w:t>ResourceSets</w:t>
            </w:r>
            <w:proofErr w:type="spellEnd"/>
            <w:r w:rsidRPr="009C40B4">
              <w:rPr>
                <w:rFonts w:ascii="Arial" w:eastAsia="Times New Roman" w:hAnsi="Arial" w:cs="Arial"/>
                <w:snapToGrid w:val="0"/>
                <w:sz w:val="18"/>
                <w:szCs w:val="18"/>
              </w:rPr>
              <w:t xml:space="preserve">: This field provides the antenna reference point location(s) of the DL-PRS Resource Set(s) associated with </w:t>
            </w:r>
            <w:r w:rsidRPr="009C40B4">
              <w:rPr>
                <w:rFonts w:ascii="Arial" w:eastAsia="Times New Roman" w:hAnsi="Arial" w:cs="Arial"/>
                <w:snapToGrid w:val="0"/>
                <w:sz w:val="18"/>
                <w:szCs w:val="18"/>
                <w:lang w:val="en-US"/>
              </w:rPr>
              <w:t>this</w:t>
            </w:r>
            <w:r w:rsidRPr="009C40B4">
              <w:rPr>
                <w:rFonts w:ascii="Arial" w:eastAsia="Times New Roman" w:hAnsi="Arial" w:cs="Arial"/>
                <w:snapToGrid w:val="0"/>
                <w:sz w:val="18"/>
                <w:szCs w:val="18"/>
              </w:rPr>
              <w:t xml:space="preserve"> TRP. If this field is absent, the antenna reference point location(s) of the DL-PRS Resource Set(s)</w:t>
            </w:r>
            <w:r w:rsidRPr="009C40B4">
              <w:rPr>
                <w:rFonts w:ascii="Arial" w:eastAsia="Times New Roman" w:hAnsi="Arial" w:cs="Arial"/>
                <w:sz w:val="18"/>
                <w:szCs w:val="18"/>
              </w:rPr>
              <w:t xml:space="preserve"> </w:t>
            </w:r>
            <w:r w:rsidRPr="009C40B4">
              <w:rPr>
                <w:rFonts w:ascii="Arial" w:eastAsia="Times New Roman" w:hAnsi="Arial" w:cs="Arial"/>
                <w:snapToGrid w:val="0"/>
                <w:sz w:val="18"/>
                <w:szCs w:val="18"/>
              </w:rPr>
              <w:t xml:space="preserve">coincides with the </w:t>
            </w:r>
            <w:proofErr w:type="spellStart"/>
            <w:r w:rsidRPr="009C40B4">
              <w:rPr>
                <w:rFonts w:ascii="Arial" w:eastAsia="Times New Roman" w:hAnsi="Arial" w:cs="Arial"/>
                <w:i/>
                <w:iCs/>
                <w:snapToGrid w:val="0"/>
                <w:sz w:val="18"/>
                <w:szCs w:val="18"/>
              </w:rPr>
              <w:t>trp</w:t>
            </w:r>
            <w:proofErr w:type="spellEnd"/>
            <w:r w:rsidRPr="009C40B4">
              <w:rPr>
                <w:rFonts w:ascii="Arial" w:eastAsia="Times New Roman" w:hAnsi="Arial" w:cs="Arial"/>
                <w:i/>
                <w:iCs/>
                <w:snapToGrid w:val="0"/>
                <w:sz w:val="18"/>
                <w:szCs w:val="18"/>
              </w:rPr>
              <w:t>-Location</w:t>
            </w:r>
            <w:r w:rsidRPr="009C40B4">
              <w:rPr>
                <w:rFonts w:ascii="Arial" w:eastAsia="Times New Roman" w:hAnsi="Arial" w:cs="Arial"/>
                <w:snapToGrid w:val="0"/>
                <w:sz w:val="18"/>
                <w:szCs w:val="18"/>
              </w:rPr>
              <w:t xml:space="preserve"> location. This field comprises the following sub-fields:</w:t>
            </w:r>
          </w:p>
          <w:p w14:paraId="0051C3C4" w14:textId="77777777" w:rsidR="009C40B4" w:rsidRPr="009C40B4" w:rsidRDefault="009C40B4" w:rsidP="009C40B4">
            <w:pPr>
              <w:spacing w:after="0"/>
              <w:ind w:left="850"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dl-PRS-</w:t>
            </w:r>
            <w:proofErr w:type="spellStart"/>
            <w:r w:rsidRPr="009C40B4">
              <w:rPr>
                <w:rFonts w:ascii="Arial" w:eastAsia="Times New Roman" w:hAnsi="Arial" w:cs="Arial"/>
                <w:b/>
                <w:bCs/>
                <w:i/>
                <w:iCs/>
                <w:snapToGrid w:val="0"/>
                <w:sz w:val="18"/>
                <w:szCs w:val="18"/>
              </w:rPr>
              <w:t>ResourceSetARP</w:t>
            </w:r>
            <w:proofErr w:type="spellEnd"/>
            <w:r w:rsidRPr="009C40B4">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9C40B4">
              <w:rPr>
                <w:rFonts w:ascii="Arial" w:eastAsia="Times New Roman" w:hAnsi="Arial" w:cs="Arial"/>
                <w:i/>
                <w:iCs/>
                <w:snapToGrid w:val="0"/>
                <w:sz w:val="18"/>
                <w:szCs w:val="18"/>
              </w:rPr>
              <w:t>trp</w:t>
            </w:r>
            <w:proofErr w:type="spellEnd"/>
            <w:r w:rsidRPr="009C40B4">
              <w:rPr>
                <w:rFonts w:ascii="Arial" w:eastAsia="Times New Roman" w:hAnsi="Arial" w:cs="Arial"/>
                <w:i/>
                <w:iCs/>
                <w:snapToGrid w:val="0"/>
                <w:sz w:val="18"/>
                <w:szCs w:val="18"/>
              </w:rPr>
              <w:t>-Location</w:t>
            </w:r>
            <w:r w:rsidRPr="009C40B4">
              <w:rPr>
                <w:rFonts w:ascii="Arial" w:eastAsia="Times New Roman" w:hAnsi="Arial" w:cs="Arial"/>
                <w:snapToGrid w:val="0"/>
                <w:sz w:val="18"/>
                <w:szCs w:val="18"/>
              </w:rPr>
              <w:t xml:space="preserve"> location. If this field is absent, the antenna reference point location of this DL-PRS Resource Set</w:t>
            </w:r>
            <w:r w:rsidRPr="009C40B4">
              <w:rPr>
                <w:rFonts w:ascii="Arial" w:eastAsia="Times New Roman" w:hAnsi="Arial" w:cs="Arial"/>
                <w:sz w:val="18"/>
                <w:szCs w:val="18"/>
              </w:rPr>
              <w:t xml:space="preserve"> </w:t>
            </w:r>
            <w:r w:rsidRPr="009C40B4">
              <w:rPr>
                <w:rFonts w:ascii="Arial" w:eastAsia="Times New Roman" w:hAnsi="Arial" w:cs="Arial"/>
                <w:snapToGrid w:val="0"/>
                <w:sz w:val="18"/>
                <w:szCs w:val="18"/>
              </w:rPr>
              <w:t xml:space="preserve">coincides with the </w:t>
            </w:r>
            <w:proofErr w:type="spellStart"/>
            <w:r w:rsidRPr="009C40B4">
              <w:rPr>
                <w:rFonts w:ascii="Arial" w:eastAsia="Times New Roman" w:hAnsi="Arial" w:cs="Arial"/>
                <w:i/>
                <w:iCs/>
                <w:snapToGrid w:val="0"/>
                <w:sz w:val="18"/>
                <w:szCs w:val="18"/>
              </w:rPr>
              <w:t>trp</w:t>
            </w:r>
            <w:proofErr w:type="spellEnd"/>
            <w:r w:rsidRPr="009C40B4">
              <w:rPr>
                <w:rFonts w:ascii="Arial" w:eastAsia="Times New Roman" w:hAnsi="Arial" w:cs="Arial"/>
                <w:i/>
                <w:iCs/>
                <w:snapToGrid w:val="0"/>
                <w:sz w:val="18"/>
                <w:szCs w:val="18"/>
              </w:rPr>
              <w:t>-Location</w:t>
            </w:r>
            <w:r w:rsidRPr="009C40B4">
              <w:rPr>
                <w:rFonts w:ascii="Arial" w:eastAsia="Times New Roman" w:hAnsi="Arial" w:cs="Arial"/>
                <w:snapToGrid w:val="0"/>
                <w:sz w:val="18"/>
                <w:szCs w:val="18"/>
              </w:rPr>
              <w:t xml:space="preserve"> location.</w:t>
            </w:r>
          </w:p>
          <w:p w14:paraId="5BCFDE70" w14:textId="77777777" w:rsidR="009C40B4" w:rsidRPr="009C40B4" w:rsidRDefault="009C40B4" w:rsidP="009C40B4">
            <w:pPr>
              <w:spacing w:after="0"/>
              <w:ind w:left="850"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dl-PRS-Resource-ARP-List</w:t>
            </w:r>
            <w:r w:rsidRPr="009C40B4">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0B4">
              <w:rPr>
                <w:rFonts w:ascii="Arial" w:eastAsia="Times New Roman" w:hAnsi="Arial" w:cs="Arial"/>
                <w:i/>
                <w:iCs/>
                <w:snapToGrid w:val="0"/>
                <w:sz w:val="18"/>
                <w:szCs w:val="18"/>
              </w:rPr>
              <w:t>dl-PRS-</w:t>
            </w:r>
            <w:proofErr w:type="spellStart"/>
            <w:r w:rsidRPr="009C40B4">
              <w:rPr>
                <w:rFonts w:ascii="Arial" w:eastAsia="Times New Roman" w:hAnsi="Arial" w:cs="Arial"/>
                <w:i/>
                <w:iCs/>
                <w:snapToGrid w:val="0"/>
                <w:sz w:val="18"/>
                <w:szCs w:val="18"/>
              </w:rPr>
              <w:t>ResourceSetARP</w:t>
            </w:r>
            <w:proofErr w:type="spellEnd"/>
            <w:r w:rsidRPr="009C40B4">
              <w:rPr>
                <w:rFonts w:ascii="Arial" w:eastAsia="Times New Roman" w:hAnsi="Arial" w:cs="Arial"/>
                <w:snapToGrid w:val="0"/>
                <w:sz w:val="18"/>
                <w:szCs w:val="18"/>
              </w:rPr>
              <w:t xml:space="preserve"> location. This field comprises the following sub-fields: </w:t>
            </w:r>
          </w:p>
          <w:p w14:paraId="50955D48" w14:textId="77777777" w:rsidR="009C40B4" w:rsidRPr="009C40B4" w:rsidRDefault="009C40B4" w:rsidP="009C40B4">
            <w:pPr>
              <w:spacing w:after="0"/>
              <w:ind w:left="1138"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dl-PRS-Resource-ARP-location</w:t>
            </w:r>
            <w:r w:rsidRPr="009C40B4">
              <w:rPr>
                <w:rFonts w:ascii="Arial" w:eastAsia="Times New Roman" w:hAnsi="Arial" w:cs="Arial"/>
                <w:snapToGrid w:val="0"/>
                <w:sz w:val="18"/>
                <w:szCs w:val="18"/>
              </w:rPr>
              <w:t>: This field provides the antenna reference point location of the DL-PRS Resource associated with the DL-PRS Resource Set of the</w:t>
            </w:r>
            <w:r w:rsidRPr="009C40B4">
              <w:rPr>
                <w:rFonts w:ascii="Arial" w:eastAsia="Times New Roman" w:hAnsi="Arial" w:cs="Arial"/>
                <w:snapToGrid w:val="0"/>
                <w:sz w:val="18"/>
                <w:szCs w:val="18"/>
                <w:lang w:val="en-US"/>
              </w:rPr>
              <w:t xml:space="preserve"> </w:t>
            </w:r>
            <w:r w:rsidRPr="009C40B4">
              <w:rPr>
                <w:rFonts w:ascii="Arial" w:eastAsia="Times New Roman" w:hAnsi="Arial" w:cs="Arial"/>
                <w:snapToGrid w:val="0"/>
                <w:sz w:val="18"/>
                <w:szCs w:val="18"/>
              </w:rPr>
              <w:t xml:space="preserve">TRP relative to the </w:t>
            </w:r>
            <w:r w:rsidRPr="009C40B4">
              <w:rPr>
                <w:rFonts w:ascii="Arial" w:eastAsia="Times New Roman" w:hAnsi="Arial" w:cs="Arial"/>
                <w:i/>
                <w:iCs/>
                <w:snapToGrid w:val="0"/>
                <w:sz w:val="18"/>
                <w:szCs w:val="18"/>
              </w:rPr>
              <w:t>dl-PRS-</w:t>
            </w:r>
            <w:proofErr w:type="spellStart"/>
            <w:r w:rsidRPr="009C40B4">
              <w:rPr>
                <w:rFonts w:ascii="Arial" w:eastAsia="Times New Roman" w:hAnsi="Arial" w:cs="Arial"/>
                <w:i/>
                <w:iCs/>
                <w:snapToGrid w:val="0"/>
                <w:sz w:val="18"/>
                <w:szCs w:val="18"/>
              </w:rPr>
              <w:t>ResourceSetARP</w:t>
            </w:r>
            <w:proofErr w:type="spellEnd"/>
            <w:r w:rsidRPr="009C40B4">
              <w:rPr>
                <w:rFonts w:ascii="Arial" w:eastAsia="Times New Roman" w:hAnsi="Arial" w:cs="Arial"/>
                <w:snapToGrid w:val="0"/>
                <w:sz w:val="18"/>
                <w:szCs w:val="18"/>
              </w:rPr>
              <w:t xml:space="preserve"> location. If this field is absent, the antenna reference point location of this DL-PRS Resource coincides with the </w:t>
            </w:r>
            <w:r w:rsidRPr="009C40B4">
              <w:rPr>
                <w:rFonts w:ascii="Arial" w:eastAsia="Times New Roman" w:hAnsi="Arial" w:cs="Arial"/>
                <w:i/>
                <w:iCs/>
                <w:snapToGrid w:val="0"/>
                <w:sz w:val="18"/>
                <w:szCs w:val="18"/>
              </w:rPr>
              <w:t>dl-PRS-</w:t>
            </w:r>
            <w:proofErr w:type="spellStart"/>
            <w:r w:rsidRPr="009C40B4">
              <w:rPr>
                <w:rFonts w:ascii="Arial" w:eastAsia="Times New Roman" w:hAnsi="Arial" w:cs="Arial"/>
                <w:i/>
                <w:iCs/>
                <w:snapToGrid w:val="0"/>
                <w:sz w:val="18"/>
                <w:szCs w:val="18"/>
              </w:rPr>
              <w:t>ResourceSetARP</w:t>
            </w:r>
            <w:proofErr w:type="spellEnd"/>
            <w:r w:rsidRPr="009C40B4">
              <w:rPr>
                <w:rFonts w:ascii="Arial" w:eastAsia="Times New Roman" w:hAnsi="Arial" w:cs="Arial"/>
                <w:snapToGrid w:val="0"/>
                <w:sz w:val="18"/>
                <w:szCs w:val="18"/>
              </w:rPr>
              <w:t xml:space="preserve"> location.</w:t>
            </w:r>
          </w:p>
        </w:tc>
      </w:tr>
    </w:tbl>
    <w:p w14:paraId="65A7A4C0" w14:textId="77777777" w:rsidR="009C40B4" w:rsidRPr="009C40B4" w:rsidRDefault="009C40B4" w:rsidP="009C40B4">
      <w:pPr>
        <w:jc w:val="left"/>
        <w:rPr>
          <w:rFonts w:eastAsia="Times New Roman"/>
        </w:rPr>
      </w:pPr>
    </w:p>
    <w:p w14:paraId="6B685168" w14:textId="77777777" w:rsidR="009C40B4" w:rsidRPr="009C40B4" w:rsidRDefault="009C40B4" w:rsidP="009C40B4">
      <w:pPr>
        <w:keepNext/>
        <w:keepLines/>
        <w:spacing w:before="120"/>
        <w:jc w:val="left"/>
        <w:outlineLvl w:val="3"/>
        <w:rPr>
          <w:rFonts w:ascii="Arial" w:eastAsia="Times New Roman" w:hAnsi="Arial"/>
          <w:i/>
          <w:sz w:val="24"/>
        </w:rPr>
      </w:pPr>
      <w:r w:rsidRPr="009C40B4">
        <w:rPr>
          <w:rFonts w:ascii="Arial" w:eastAsia="Times New Roman" w:hAnsi="Arial"/>
          <w:sz w:val="24"/>
        </w:rPr>
        <w:t>–</w:t>
      </w:r>
      <w:r w:rsidRPr="009C40B4">
        <w:rPr>
          <w:rFonts w:ascii="Arial" w:eastAsia="Times New Roman" w:hAnsi="Arial"/>
          <w:sz w:val="24"/>
        </w:rPr>
        <w:tab/>
      </w:r>
      <w:proofErr w:type="spellStart"/>
      <w:r w:rsidRPr="009C40B4">
        <w:rPr>
          <w:rFonts w:ascii="Arial" w:eastAsia="Times New Roman" w:hAnsi="Arial"/>
          <w:i/>
          <w:sz w:val="24"/>
        </w:rPr>
        <w:t>ReferencePoint</w:t>
      </w:r>
      <w:proofErr w:type="spellEnd"/>
    </w:p>
    <w:p w14:paraId="1C08060F" w14:textId="77777777" w:rsidR="009C40B4" w:rsidRPr="009C40B4" w:rsidRDefault="009C40B4" w:rsidP="009C40B4">
      <w:pPr>
        <w:jc w:val="left"/>
        <w:rPr>
          <w:rFonts w:eastAsia="Times New Roman"/>
        </w:rPr>
      </w:pPr>
      <w:r w:rsidRPr="009C40B4">
        <w:rPr>
          <w:rFonts w:eastAsia="Times New Roman"/>
        </w:rPr>
        <w:t xml:space="preserve">The IE </w:t>
      </w:r>
      <w:proofErr w:type="spellStart"/>
      <w:r w:rsidRPr="009C40B4">
        <w:rPr>
          <w:rFonts w:eastAsia="Times New Roman"/>
          <w:i/>
        </w:rPr>
        <w:t>ReferencePoint</w:t>
      </w:r>
      <w:proofErr w:type="spellEnd"/>
      <w:r w:rsidRPr="009C40B4">
        <w:rPr>
          <w:rFonts w:eastAsia="Times New Roman"/>
        </w:rPr>
        <w:t xml:space="preserve"> provides a </w:t>
      </w:r>
      <w:proofErr w:type="spellStart"/>
      <w:proofErr w:type="gramStart"/>
      <w:r w:rsidRPr="009C40B4">
        <w:rPr>
          <w:rFonts w:eastAsia="Times New Roman"/>
        </w:rPr>
        <w:t>well defined</w:t>
      </w:r>
      <w:proofErr w:type="spellEnd"/>
      <w:proofErr w:type="gramEnd"/>
      <w:r w:rsidRPr="009C40B4">
        <w:rPr>
          <w:rFonts w:eastAsia="Times New Roman"/>
        </w:rPr>
        <w:t xml:space="preserve"> location relative to which other locations may be defined.</w:t>
      </w:r>
    </w:p>
    <w:p w14:paraId="7ADD29E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ASN1START</w:t>
      </w:r>
    </w:p>
    <w:p w14:paraId="119DE64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719702F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9C40B4">
        <w:rPr>
          <w:rFonts w:ascii="Courier New" w:eastAsia="Times New Roman" w:hAnsi="Courier New"/>
          <w:noProof/>
          <w:snapToGrid w:val="0"/>
          <w:sz w:val="16"/>
        </w:rPr>
        <w:t>ReferencePoint-r16 ::= SEQUENCE {</w:t>
      </w:r>
    </w:p>
    <w:p w14:paraId="495A604D"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 xml:space="preserve">referencePointGeographicLocation-r16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CHOICE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p>
    <w:p w14:paraId="2B2D536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xml:space="preserve">location3D-r16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EllipsoidPointWithAltitudeAndUncertaintyEllipsoid,</w:t>
      </w:r>
    </w:p>
    <w:p w14:paraId="04E5395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xml:space="preserve">ha-location3D-r16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HighAccuracyEllipsoidPointWithAltitudeAndUncertaintyEllipsoid-r15,</w:t>
      </w:r>
    </w:p>
    <w:p w14:paraId="68D5647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w:t>
      </w:r>
    </w:p>
    <w:p w14:paraId="5D7B38D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lastRenderedPageBreak/>
        <w:tab/>
        <w:t>},</w:t>
      </w:r>
    </w:p>
    <w:p w14:paraId="5B40584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4E86D91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2643C7B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1506D7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ASN1STOP</w:t>
      </w:r>
    </w:p>
    <w:p w14:paraId="5584A02F"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C40B4" w:rsidRPr="009C40B4" w14:paraId="56CADC6D" w14:textId="77777777" w:rsidTr="000665AF">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02141F" w14:textId="77777777" w:rsidR="009C40B4" w:rsidRPr="009C40B4" w:rsidRDefault="009C40B4" w:rsidP="009C40B4">
            <w:pPr>
              <w:widowControl w:val="0"/>
              <w:spacing w:after="0"/>
              <w:jc w:val="center"/>
              <w:rPr>
                <w:rFonts w:ascii="Arial" w:eastAsia="Times New Roman" w:hAnsi="Arial" w:cs="Arial"/>
                <w:b/>
                <w:sz w:val="18"/>
              </w:rPr>
            </w:pPr>
            <w:proofErr w:type="spellStart"/>
            <w:r w:rsidRPr="009C40B4">
              <w:rPr>
                <w:rFonts w:ascii="Arial" w:eastAsia="Times New Roman" w:hAnsi="Arial" w:cs="Arial"/>
                <w:b/>
                <w:i/>
                <w:sz w:val="18"/>
              </w:rPr>
              <w:t>ReferencePoint</w:t>
            </w:r>
            <w:proofErr w:type="spellEnd"/>
            <w:r w:rsidRPr="009C40B4">
              <w:rPr>
                <w:rFonts w:ascii="Arial" w:eastAsia="Times New Roman" w:hAnsi="Arial" w:cs="Arial"/>
                <w:b/>
                <w:i/>
                <w:sz w:val="18"/>
              </w:rPr>
              <w:t xml:space="preserve"> </w:t>
            </w:r>
            <w:r w:rsidRPr="009C40B4">
              <w:rPr>
                <w:rFonts w:ascii="Arial" w:eastAsia="Times New Roman" w:hAnsi="Arial" w:cs="Arial"/>
                <w:b/>
                <w:iCs/>
                <w:noProof/>
                <w:sz w:val="18"/>
              </w:rPr>
              <w:t>field descriptions</w:t>
            </w:r>
          </w:p>
        </w:tc>
      </w:tr>
      <w:tr w:rsidR="009C40B4" w:rsidRPr="009C40B4" w14:paraId="51BF3FA4" w14:textId="77777777" w:rsidTr="000665AF">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F772268"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referencePointGeographicLocation</w:t>
            </w:r>
          </w:p>
          <w:p w14:paraId="586FBD55"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This field provides the geodetic location of the reference point.</w:t>
            </w:r>
          </w:p>
        </w:tc>
      </w:tr>
    </w:tbl>
    <w:p w14:paraId="30F967A5" w14:textId="77777777" w:rsidR="009C40B4" w:rsidRPr="009C40B4" w:rsidRDefault="009C40B4" w:rsidP="009C40B4">
      <w:pPr>
        <w:jc w:val="left"/>
        <w:rPr>
          <w:rFonts w:eastAsia="Times New Roman"/>
        </w:rPr>
      </w:pPr>
    </w:p>
    <w:p w14:paraId="6B0A0273" w14:textId="77777777" w:rsidR="009C40B4" w:rsidRPr="009C40B4" w:rsidRDefault="009C40B4" w:rsidP="009C40B4">
      <w:pPr>
        <w:keepNext/>
        <w:keepLines/>
        <w:spacing w:before="120"/>
        <w:jc w:val="left"/>
        <w:outlineLvl w:val="3"/>
        <w:rPr>
          <w:rFonts w:ascii="Arial" w:eastAsia="Times New Roman" w:hAnsi="Arial"/>
          <w:i/>
          <w:sz w:val="24"/>
        </w:rPr>
      </w:pPr>
      <w:r w:rsidRPr="009C40B4">
        <w:rPr>
          <w:rFonts w:ascii="Arial" w:eastAsia="Times New Roman" w:hAnsi="Arial"/>
          <w:sz w:val="24"/>
        </w:rPr>
        <w:t>–</w:t>
      </w:r>
      <w:r w:rsidRPr="009C40B4">
        <w:rPr>
          <w:rFonts w:ascii="Arial" w:eastAsia="Times New Roman" w:hAnsi="Arial"/>
          <w:sz w:val="24"/>
        </w:rPr>
        <w:tab/>
      </w:r>
      <w:proofErr w:type="spellStart"/>
      <w:r w:rsidRPr="009C40B4">
        <w:rPr>
          <w:rFonts w:ascii="Arial" w:eastAsia="Times New Roman" w:hAnsi="Arial"/>
          <w:i/>
          <w:sz w:val="24"/>
        </w:rPr>
        <w:t>RelativeLocation</w:t>
      </w:r>
      <w:proofErr w:type="spellEnd"/>
    </w:p>
    <w:p w14:paraId="7A0CE9FD" w14:textId="77777777" w:rsidR="009C40B4" w:rsidRPr="009C40B4" w:rsidRDefault="009C40B4" w:rsidP="009C40B4">
      <w:pPr>
        <w:jc w:val="left"/>
        <w:rPr>
          <w:rFonts w:eastAsia="Times New Roman"/>
        </w:rPr>
      </w:pPr>
      <w:r w:rsidRPr="009C40B4">
        <w:rPr>
          <w:rFonts w:eastAsia="Times New Roman"/>
        </w:rPr>
        <w:t xml:space="preserve">The IE </w:t>
      </w:r>
      <w:proofErr w:type="spellStart"/>
      <w:r w:rsidRPr="009C40B4">
        <w:rPr>
          <w:rFonts w:eastAsia="Times New Roman"/>
          <w:i/>
        </w:rPr>
        <w:t>RelativeLocation</w:t>
      </w:r>
      <w:proofErr w:type="spellEnd"/>
      <w:r w:rsidRPr="009C40B4">
        <w:rPr>
          <w:rFonts w:eastAsia="Times New Roman"/>
        </w:rPr>
        <w:t xml:space="preserve"> provides a location relative to some known reference location.</w:t>
      </w:r>
    </w:p>
    <w:p w14:paraId="5C79849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ASN1START</w:t>
      </w:r>
    </w:p>
    <w:p w14:paraId="3CE1AF6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9124AD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9C40B4">
        <w:rPr>
          <w:rFonts w:ascii="Courier New" w:eastAsia="Times New Roman" w:hAnsi="Courier New"/>
          <w:noProof/>
          <w:snapToGrid w:val="0"/>
          <w:sz w:val="16"/>
        </w:rPr>
        <w:t>RelativeLocation</w:t>
      </w:r>
      <w:ins w:id="158" w:author="Ericsson" w:date="2020-04-09T17:40:00Z">
        <w:r w:rsidRPr="009C40B4">
          <w:rPr>
            <w:rFonts w:ascii="Courier New" w:eastAsia="Times New Roman" w:hAnsi="Courier New"/>
            <w:noProof/>
            <w:snapToGrid w:val="0"/>
            <w:sz w:val="16"/>
          </w:rPr>
          <w:t>LoLaAlt</w:t>
        </w:r>
      </w:ins>
      <w:r w:rsidRPr="009C40B4">
        <w:rPr>
          <w:rFonts w:ascii="Courier New" w:eastAsia="Times New Roman" w:hAnsi="Courier New"/>
          <w:noProof/>
          <w:snapToGrid w:val="0"/>
          <w:sz w:val="16"/>
        </w:rPr>
        <w:t>-r16 ::= SEQUENCE {</w:t>
      </w:r>
    </w:p>
    <w:p w14:paraId="0DCD3CA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 xml:space="preserve">milli-arc-second-units-r16 </w:t>
      </w:r>
      <w:r w:rsidRPr="009C40B4">
        <w:rPr>
          <w:rFonts w:ascii="Courier New" w:eastAsia="Times New Roman" w:hAnsi="Courier New" w:cs="Courier New"/>
          <w:noProof/>
          <w:sz w:val="16"/>
        </w:rPr>
        <w:tab/>
        <w:t>ENUMERATED { mas0-03, mas0-3, mas3, mas30, ...},</w:t>
      </w:r>
    </w:p>
    <w:p w14:paraId="159D58E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height-units-r16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ENUMERATED {mm, cm, m, ...},</w:t>
      </w:r>
    </w:p>
    <w:p w14:paraId="5068FF5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lang w:val="sv-SE"/>
        </w:rPr>
        <w:t>delta-latitude-r16</w:t>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t>Delta-Latitude-r16,</w:t>
      </w:r>
    </w:p>
    <w:p w14:paraId="6717BF5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9C40B4">
        <w:rPr>
          <w:rFonts w:ascii="Courier New" w:eastAsia="Times New Roman" w:hAnsi="Courier New" w:cs="Courier New"/>
          <w:noProof/>
          <w:sz w:val="16"/>
          <w:lang w:val="sv-SE"/>
        </w:rPr>
        <w:tab/>
        <w:t>delta-longitude-r16</w:t>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t>Delta-Longitude-r16,</w:t>
      </w:r>
    </w:p>
    <w:p w14:paraId="15150CB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9C40B4">
        <w:rPr>
          <w:rFonts w:ascii="Courier New" w:eastAsia="Times New Roman" w:hAnsi="Courier New" w:cs="Courier New"/>
          <w:noProof/>
          <w:sz w:val="16"/>
          <w:lang w:val="sv-SE"/>
        </w:rPr>
        <w:tab/>
        <w:t>delta-height-r16</w:t>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t>Delta-Height-r16,</w:t>
      </w:r>
    </w:p>
    <w:p w14:paraId="63953EE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rPr>
        <w:t>locationUNC-r16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LocationUncertainty-r16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6F9A811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1556A45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37EBBA4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69562EB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Delta-Latitude-r16 ::= SEQUENCE {</w:t>
      </w:r>
    </w:p>
    <w:p w14:paraId="2A4B75D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delta-Latitude-r16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(-1024..1023),</w:t>
      </w:r>
    </w:p>
    <w:p w14:paraId="2BF515B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coarse-delta-Latitude-r16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(0..4095)</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744E1DE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73DE621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3565DC4E"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FC16EF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Delta-Longitude-r16 ::= SEQUENCE {</w:t>
      </w:r>
    </w:p>
    <w:p w14:paraId="5ACB7A6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delta-Longitude-r16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(-1024..1023),</w:t>
      </w:r>
    </w:p>
    <w:p w14:paraId="4B24D9B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coarse-delta-Longitude-r16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(0..4095)</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5FC09F0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7BA1210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6F7C51A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0F5513F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Delta-Height-r16 ::= SEQUENCE {</w:t>
      </w:r>
    </w:p>
    <w:p w14:paraId="4DEBA94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delta-Height-r16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(-1024..1023),</w:t>
      </w:r>
    </w:p>
    <w:p w14:paraId="64CA95C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coarse-delta-Height-r16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(0..4095)</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4AE11D4E"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392E18A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38744D9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60D1063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LocationUncertainty-r16 ::= SEQUENCE {</w:t>
      </w:r>
    </w:p>
    <w:p w14:paraId="4DE8A24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horizontalUncertainty-r15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(0..255),</w:t>
      </w:r>
    </w:p>
    <w:p w14:paraId="70A67B5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horizontalConfidence-r15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(0..100),</w:t>
      </w:r>
    </w:p>
    <w:p w14:paraId="3DD7D5D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verticalUncertainty-r15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(0..255),</w:t>
      </w:r>
    </w:p>
    <w:p w14:paraId="1C3342FE"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napToGrid w:val="0"/>
          <w:sz w:val="16"/>
        </w:rPr>
        <w:tab/>
        <w:t>verticalConfidence-r15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(0..100)</w:t>
      </w:r>
    </w:p>
    <w:p w14:paraId="759DD25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429BBCD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59" w:author="Ericsson" w:date="2020-04-09T17:40:00Z"/>
          <w:rFonts w:ascii="Courier New" w:eastAsia="Times New Roman" w:hAnsi="Courier New" w:cs="Courier New"/>
          <w:noProof/>
          <w:sz w:val="16"/>
        </w:rPr>
      </w:pPr>
    </w:p>
    <w:p w14:paraId="6BA908A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60" w:author="Ericsson" w:date="2020-04-09T17:40:00Z"/>
          <w:rFonts w:ascii="Courier New" w:eastAsia="Times New Roman" w:hAnsi="Courier New"/>
          <w:noProof/>
          <w:sz w:val="16"/>
          <w:lang w:eastAsia="en-GB"/>
        </w:rPr>
      </w:pPr>
      <w:ins w:id="161" w:author="Ericsson" w:date="2020-04-09T17:40:00Z">
        <w:r w:rsidRPr="009C40B4">
          <w:rPr>
            <w:rFonts w:ascii="Courier New" w:eastAsia="Times New Roman" w:hAnsi="Courier New"/>
            <w:noProof/>
            <w:sz w:val="16"/>
            <w:lang w:eastAsia="en-GB"/>
          </w:rPr>
          <w:t>RelativeLocationXYZ-r16 ::= SEQUENCE {</w:t>
        </w:r>
      </w:ins>
    </w:p>
    <w:p w14:paraId="4EBCF7F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62" w:author="Ericsson" w:date="2020-04-09T17:40:00Z"/>
          <w:rFonts w:ascii="Courier New" w:eastAsia="Times New Roman" w:hAnsi="Courier New"/>
          <w:noProof/>
          <w:sz w:val="16"/>
          <w:lang w:eastAsia="en-GB"/>
        </w:rPr>
      </w:pPr>
      <w:ins w:id="163" w:author="Ericsson" w:date="2020-04-09T17:40:00Z">
        <w:r w:rsidRPr="009C40B4">
          <w:rPr>
            <w:rFonts w:ascii="Courier New" w:eastAsia="Times New Roman" w:hAnsi="Courier New"/>
            <w:noProof/>
            <w:sz w:val="16"/>
            <w:lang w:eastAsia="en-GB"/>
          </w:rPr>
          <w:tab/>
          <w:t>xyz-units-r16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ENUMERATED {cm, dm, ...},</w:t>
        </w:r>
      </w:ins>
    </w:p>
    <w:p w14:paraId="42823CD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64" w:author="Ericsson" w:date="2020-04-09T17:40:00Z"/>
          <w:rFonts w:ascii="Courier New" w:eastAsia="Times New Roman" w:hAnsi="Courier New"/>
          <w:noProof/>
          <w:sz w:val="16"/>
          <w:lang w:val="sv-SE" w:eastAsia="en-GB"/>
        </w:rPr>
      </w:pPr>
      <w:ins w:id="165" w:author="Ericsson" w:date="2020-04-09T17:40:00Z">
        <w:r w:rsidRPr="009C40B4">
          <w:rPr>
            <w:rFonts w:ascii="Courier New" w:eastAsia="Times New Roman" w:hAnsi="Courier New"/>
            <w:noProof/>
            <w:sz w:val="16"/>
            <w:lang w:eastAsia="en-GB"/>
          </w:rPr>
          <w:tab/>
        </w:r>
        <w:r w:rsidRPr="009C40B4">
          <w:rPr>
            <w:rFonts w:ascii="Courier New" w:eastAsia="Times New Roman" w:hAnsi="Courier New"/>
            <w:noProof/>
            <w:sz w:val="16"/>
            <w:lang w:val="sv-SE" w:eastAsia="en-GB"/>
          </w:rPr>
          <w:t>delta-x-r16</w:t>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t>INTEGER (0..4095),</w:t>
        </w:r>
      </w:ins>
    </w:p>
    <w:p w14:paraId="1963CF3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66" w:author="Ericsson" w:date="2020-04-09T17:40:00Z"/>
          <w:rFonts w:ascii="Courier New" w:eastAsia="Times New Roman" w:hAnsi="Courier New"/>
          <w:noProof/>
          <w:sz w:val="16"/>
          <w:lang w:val="sv-SE" w:eastAsia="en-GB"/>
        </w:rPr>
      </w:pPr>
      <w:ins w:id="167" w:author="Ericsson" w:date="2020-04-09T17:40:00Z">
        <w:r w:rsidRPr="009C40B4">
          <w:rPr>
            <w:rFonts w:ascii="Courier New" w:eastAsia="Times New Roman" w:hAnsi="Courier New"/>
            <w:noProof/>
            <w:sz w:val="16"/>
            <w:lang w:val="sv-SE" w:eastAsia="en-GB"/>
          </w:rPr>
          <w:tab/>
          <w:t>delta-y-r16</w:t>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t>INTEGER (0..4095),</w:t>
        </w:r>
      </w:ins>
    </w:p>
    <w:p w14:paraId="2511D1D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68" w:author="Ericsson" w:date="2020-04-09T17:40:00Z"/>
          <w:rFonts w:ascii="Courier New" w:eastAsia="Times New Roman" w:hAnsi="Courier New"/>
          <w:noProof/>
          <w:sz w:val="16"/>
          <w:lang w:eastAsia="en-GB"/>
        </w:rPr>
      </w:pPr>
      <w:ins w:id="169" w:author="Ericsson" w:date="2020-04-09T17:40:00Z">
        <w:r w:rsidRPr="009C40B4">
          <w:rPr>
            <w:rFonts w:ascii="Courier New" w:eastAsia="Times New Roman" w:hAnsi="Courier New"/>
            <w:noProof/>
            <w:sz w:val="16"/>
            <w:lang w:val="sv-SE" w:eastAsia="en-GB"/>
          </w:rPr>
          <w:tab/>
        </w:r>
        <w:r w:rsidRPr="009C40B4">
          <w:rPr>
            <w:rFonts w:ascii="Courier New" w:eastAsia="Times New Roman" w:hAnsi="Courier New"/>
            <w:noProof/>
            <w:sz w:val="16"/>
            <w:lang w:eastAsia="en-GB"/>
          </w:rPr>
          <w:t>delta-z-r16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INTEGER (0..4095),</w:t>
        </w:r>
      </w:ins>
    </w:p>
    <w:p w14:paraId="37AC02E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70" w:author="Ericsson" w:date="2020-04-09T17:40:00Z"/>
          <w:rFonts w:ascii="Courier New" w:eastAsia="Times New Roman" w:hAnsi="Courier New"/>
          <w:noProof/>
          <w:sz w:val="16"/>
          <w:lang w:eastAsia="en-GB"/>
        </w:rPr>
      </w:pPr>
      <w:ins w:id="171" w:author="Ericsson" w:date="2020-04-09T17:40:00Z">
        <w:r w:rsidRPr="009C40B4">
          <w:rPr>
            <w:rFonts w:ascii="Courier New" w:eastAsia="Times New Roman" w:hAnsi="Courier New"/>
            <w:noProof/>
            <w:sz w:val="16"/>
            <w:lang w:eastAsia="en-GB"/>
          </w:rPr>
          <w:tab/>
          <w:t>locationUNC-r16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LocationUncertainty-r16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OPTIONAL,</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 Need OP</w:t>
        </w:r>
      </w:ins>
    </w:p>
    <w:p w14:paraId="5CF8B4B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72" w:author="Ericsson" w:date="2020-04-09T17:40:00Z"/>
          <w:rFonts w:ascii="Courier New" w:eastAsia="Times New Roman" w:hAnsi="Courier New"/>
          <w:noProof/>
          <w:sz w:val="16"/>
          <w:lang w:eastAsia="en-GB"/>
        </w:rPr>
      </w:pPr>
      <w:ins w:id="173" w:author="Ericsson" w:date="2020-04-09T17:40:00Z">
        <w:r w:rsidRPr="009C40B4">
          <w:rPr>
            <w:rFonts w:ascii="Courier New" w:eastAsia="Times New Roman" w:hAnsi="Courier New"/>
            <w:noProof/>
            <w:sz w:val="16"/>
            <w:lang w:eastAsia="en-GB"/>
          </w:rPr>
          <w:tab/>
          <w:t>...</w:t>
        </w:r>
      </w:ins>
    </w:p>
    <w:p w14:paraId="4C3A4F1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74" w:author="Ericsson" w:date="2020-04-09T17:40:00Z"/>
          <w:rFonts w:ascii="Courier New" w:eastAsia="Times New Roman" w:hAnsi="Courier New"/>
          <w:noProof/>
          <w:sz w:val="16"/>
          <w:lang w:eastAsia="en-GB"/>
        </w:rPr>
      </w:pPr>
      <w:ins w:id="175" w:author="Ericsson" w:date="2020-04-09T17:40:00Z">
        <w:r w:rsidRPr="009C40B4">
          <w:rPr>
            <w:rFonts w:ascii="Courier New" w:eastAsia="Times New Roman" w:hAnsi="Courier New"/>
            <w:noProof/>
            <w:sz w:val="16"/>
            <w:lang w:eastAsia="en-GB"/>
          </w:rPr>
          <w:t>}</w:t>
        </w:r>
      </w:ins>
    </w:p>
    <w:p w14:paraId="73F8E11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76" w:author="Ericsson" w:date="2020-04-09T17:40:00Z"/>
          <w:rFonts w:ascii="Courier New" w:eastAsia="Times New Roman" w:hAnsi="Courier New" w:cs="Courier New"/>
          <w:noProof/>
          <w:sz w:val="16"/>
        </w:rPr>
      </w:pPr>
    </w:p>
    <w:p w14:paraId="2DDF66D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77" w:author="Ericsson" w:date="2020-04-09T17:40:00Z"/>
          <w:rFonts w:ascii="Courier New" w:eastAsia="Times New Roman" w:hAnsi="Courier New"/>
          <w:noProof/>
          <w:sz w:val="16"/>
          <w:lang w:eastAsia="en-GB"/>
        </w:rPr>
      </w:pPr>
      <w:ins w:id="178" w:author="Ericsson" w:date="2020-04-09T17:40:00Z">
        <w:r w:rsidRPr="009C40B4">
          <w:rPr>
            <w:rFonts w:ascii="Courier New" w:eastAsia="Times New Roman" w:hAnsi="Courier New"/>
            <w:noProof/>
            <w:sz w:val="16"/>
            <w:lang w:eastAsia="en-GB"/>
          </w:rPr>
          <w:t>RelativeLocation-r16 ::= CHOICE {</w:t>
        </w:r>
      </w:ins>
    </w:p>
    <w:p w14:paraId="6E788D1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79" w:author="Ericsson" w:date="2020-04-09T17:40:00Z"/>
          <w:rFonts w:ascii="Courier New" w:eastAsia="Times New Roman" w:hAnsi="Courier New"/>
          <w:noProof/>
          <w:sz w:val="16"/>
          <w:lang w:eastAsia="en-GB"/>
        </w:rPr>
      </w:pPr>
      <w:ins w:id="180" w:author="Ericsson" w:date="2020-04-09T17:40:00Z">
        <w:r w:rsidRPr="009C40B4">
          <w:rPr>
            <w:rFonts w:ascii="Courier New" w:eastAsia="Times New Roman" w:hAnsi="Courier New"/>
            <w:noProof/>
            <w:sz w:val="16"/>
            <w:lang w:eastAsia="en-GB"/>
          </w:rPr>
          <w:tab/>
          <w:t>relativeLocationLoLaAlt-r16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RelativeLocation-r16,</w:t>
        </w:r>
      </w:ins>
    </w:p>
    <w:p w14:paraId="21C9561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81" w:author="Ericsson" w:date="2020-04-09T17:40:00Z"/>
          <w:rFonts w:ascii="Courier New" w:eastAsia="Times New Roman" w:hAnsi="Courier New"/>
          <w:noProof/>
          <w:sz w:val="16"/>
          <w:lang w:eastAsia="en-GB"/>
        </w:rPr>
      </w:pPr>
      <w:ins w:id="182" w:author="Ericsson" w:date="2020-04-09T17:40:00Z">
        <w:r w:rsidRPr="009C40B4">
          <w:rPr>
            <w:rFonts w:ascii="Courier New" w:eastAsia="Times New Roman" w:hAnsi="Courier New"/>
            <w:noProof/>
            <w:sz w:val="16"/>
            <w:lang w:eastAsia="en-GB"/>
          </w:rPr>
          <w:tab/>
          <w:t>relativeLocationxyz-r16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ins>
      <w:ins w:id="183" w:author="Ericsson" w:date="2020-04-09T17:41:00Z">
        <w:r w:rsidRPr="009C40B4">
          <w:rPr>
            <w:rFonts w:ascii="Courier New" w:eastAsia="Times New Roman" w:hAnsi="Courier New"/>
            <w:noProof/>
            <w:sz w:val="16"/>
            <w:lang w:eastAsia="en-GB"/>
          </w:rPr>
          <w:tab/>
        </w:r>
      </w:ins>
      <w:ins w:id="184" w:author="Ericsson" w:date="2020-04-09T17:40:00Z">
        <w:r w:rsidRPr="009C40B4">
          <w:rPr>
            <w:rFonts w:ascii="Courier New" w:eastAsia="Times New Roman" w:hAnsi="Courier New"/>
            <w:noProof/>
            <w:sz w:val="16"/>
            <w:lang w:eastAsia="en-GB"/>
          </w:rPr>
          <w:t>RelativeLocationXYZ-r16</w:t>
        </w:r>
      </w:ins>
    </w:p>
    <w:p w14:paraId="43F7925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185" w:author="Ericsson" w:date="2020-04-09T17:40:00Z"/>
          <w:rFonts w:ascii="Courier New" w:eastAsia="Times New Roman" w:hAnsi="Courier New"/>
          <w:noProof/>
          <w:sz w:val="16"/>
          <w:lang w:eastAsia="en-GB"/>
        </w:rPr>
      </w:pPr>
      <w:ins w:id="186" w:author="Ericsson" w:date="2020-04-09T17:40:00Z">
        <w:r w:rsidRPr="009C40B4">
          <w:rPr>
            <w:rFonts w:ascii="Courier New" w:eastAsia="Times New Roman" w:hAnsi="Courier New"/>
            <w:noProof/>
            <w:sz w:val="16"/>
            <w:lang w:eastAsia="en-GB"/>
          </w:rPr>
          <w:t>}</w:t>
        </w:r>
      </w:ins>
    </w:p>
    <w:p w14:paraId="0BB59DA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187" w:author="Ericsson" w:date="2020-04-09T17:40:00Z"/>
          <w:rFonts w:ascii="Courier New" w:eastAsia="Times New Roman" w:hAnsi="Courier New" w:cs="Courier New"/>
          <w:noProof/>
          <w:sz w:val="16"/>
        </w:rPr>
      </w:pPr>
    </w:p>
    <w:p w14:paraId="516DA9D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77189FD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ASN1STOP</w:t>
      </w:r>
    </w:p>
    <w:p w14:paraId="06B846E2"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C40B4" w:rsidRPr="009C40B4" w14:paraId="733B080D" w14:textId="77777777" w:rsidTr="000665AF">
        <w:trPr>
          <w:tblHeader/>
        </w:trPr>
        <w:tc>
          <w:tcPr>
            <w:tcW w:w="9645" w:type="dxa"/>
            <w:tcBorders>
              <w:top w:val="single" w:sz="4" w:space="0" w:color="808080"/>
              <w:left w:val="single" w:sz="4" w:space="0" w:color="808080"/>
              <w:bottom w:val="single" w:sz="4" w:space="0" w:color="808080"/>
              <w:right w:val="single" w:sz="4" w:space="0" w:color="808080"/>
            </w:tcBorders>
            <w:hideMark/>
          </w:tcPr>
          <w:p w14:paraId="66840EDC" w14:textId="77777777" w:rsidR="009C40B4" w:rsidRPr="009C40B4" w:rsidRDefault="009C40B4" w:rsidP="009C40B4">
            <w:pPr>
              <w:widowControl w:val="0"/>
              <w:spacing w:after="0"/>
              <w:jc w:val="center"/>
              <w:rPr>
                <w:rFonts w:ascii="Arial" w:eastAsia="Times New Roman" w:hAnsi="Arial" w:cs="Arial"/>
                <w:b/>
                <w:sz w:val="18"/>
              </w:rPr>
            </w:pPr>
            <w:proofErr w:type="spellStart"/>
            <w:r w:rsidRPr="009C40B4">
              <w:rPr>
                <w:rFonts w:ascii="Arial" w:eastAsia="Times New Roman" w:hAnsi="Arial" w:cs="Arial"/>
                <w:b/>
                <w:i/>
                <w:sz w:val="18"/>
              </w:rPr>
              <w:lastRenderedPageBreak/>
              <w:t>RelativeLocation</w:t>
            </w:r>
            <w:proofErr w:type="spellEnd"/>
            <w:r w:rsidRPr="009C40B4">
              <w:rPr>
                <w:rFonts w:ascii="Arial" w:eastAsia="Times New Roman" w:hAnsi="Arial" w:cs="Arial"/>
                <w:b/>
                <w:i/>
                <w:sz w:val="18"/>
              </w:rPr>
              <w:t xml:space="preserve"> </w:t>
            </w:r>
            <w:r w:rsidRPr="009C40B4">
              <w:rPr>
                <w:rFonts w:ascii="Arial" w:eastAsia="Times New Roman" w:hAnsi="Arial" w:cs="Arial"/>
                <w:b/>
                <w:iCs/>
                <w:noProof/>
                <w:sz w:val="18"/>
              </w:rPr>
              <w:t>field descriptions</w:t>
            </w:r>
          </w:p>
        </w:tc>
      </w:tr>
      <w:tr w:rsidR="009C40B4" w:rsidRPr="009C40B4" w14:paraId="529B01AC" w14:textId="77777777" w:rsidTr="000665AF">
        <w:trPr>
          <w:tblHeader/>
        </w:trPr>
        <w:tc>
          <w:tcPr>
            <w:tcW w:w="9645" w:type="dxa"/>
            <w:tcBorders>
              <w:top w:val="single" w:sz="4" w:space="0" w:color="808080"/>
              <w:left w:val="single" w:sz="4" w:space="0" w:color="808080"/>
              <w:bottom w:val="single" w:sz="4" w:space="0" w:color="808080"/>
              <w:right w:val="single" w:sz="4" w:space="0" w:color="808080"/>
            </w:tcBorders>
            <w:hideMark/>
          </w:tcPr>
          <w:p w14:paraId="3AB0DDC6"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milli-arc-second-units</w:t>
            </w:r>
          </w:p>
          <w:p w14:paraId="2E38C2EE"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 xml:space="preserve">This field provides the units and scale factor for the </w:t>
            </w:r>
            <w:r w:rsidRPr="009C40B4">
              <w:rPr>
                <w:rFonts w:ascii="Arial" w:eastAsia="Times New Roman" w:hAnsi="Arial" w:cs="Arial"/>
                <w:i/>
                <w:sz w:val="18"/>
              </w:rPr>
              <w:t>delta-latitude</w:t>
            </w:r>
            <w:r w:rsidRPr="009C40B4">
              <w:rPr>
                <w:rFonts w:ascii="Arial" w:eastAsia="Times New Roman" w:hAnsi="Arial" w:cs="Arial"/>
                <w:sz w:val="18"/>
                <w:lang w:val="en-US"/>
              </w:rPr>
              <w:t xml:space="preserve"> and </w:t>
            </w:r>
            <w:r w:rsidRPr="009C40B4">
              <w:rPr>
                <w:rFonts w:ascii="Arial" w:eastAsia="Times New Roman" w:hAnsi="Arial" w:cs="Arial"/>
                <w:i/>
                <w:sz w:val="18"/>
              </w:rPr>
              <w:t>delta-longitude</w:t>
            </w:r>
            <w:r w:rsidRPr="009C40B4">
              <w:rPr>
                <w:rFonts w:ascii="Arial" w:eastAsia="Times New Roman" w:hAnsi="Arial" w:cs="Arial"/>
                <w:sz w:val="18"/>
                <w:lang w:val="en-US"/>
              </w:rPr>
              <w:t xml:space="preserve"> fields. Enumerated values </w:t>
            </w:r>
            <w:r w:rsidRPr="009C40B4">
              <w:rPr>
                <w:rFonts w:ascii="Arial" w:eastAsia="Times New Roman" w:hAnsi="Arial" w:cs="Arial"/>
                <w:i/>
                <w:sz w:val="18"/>
                <w:lang w:val="en-US"/>
              </w:rPr>
              <w:t>m</w:t>
            </w:r>
            <w:r w:rsidRPr="009C40B4">
              <w:rPr>
                <w:rFonts w:ascii="Arial" w:eastAsia="Times New Roman" w:hAnsi="Arial" w:cs="Arial"/>
                <w:i/>
                <w:sz w:val="18"/>
              </w:rPr>
              <w:t>as0-</w:t>
            </w:r>
            <w:r w:rsidRPr="009C40B4">
              <w:rPr>
                <w:rFonts w:ascii="Arial" w:eastAsia="Times New Roman" w:hAnsi="Arial" w:cs="Arial"/>
                <w:i/>
                <w:sz w:val="18"/>
                <w:lang w:val="en-US"/>
              </w:rPr>
              <w:t>0</w:t>
            </w:r>
            <w:r w:rsidRPr="009C40B4">
              <w:rPr>
                <w:rFonts w:ascii="Arial" w:eastAsia="Times New Roman" w:hAnsi="Arial" w:cs="Arial"/>
                <w:i/>
                <w:sz w:val="18"/>
              </w:rPr>
              <w:t>3</w:t>
            </w:r>
            <w:r w:rsidRPr="009C40B4">
              <w:rPr>
                <w:rFonts w:ascii="Arial" w:eastAsia="Times New Roman" w:hAnsi="Arial" w:cs="Arial"/>
                <w:sz w:val="18"/>
                <w:lang w:val="en-US"/>
              </w:rPr>
              <w:t xml:space="preserve">, </w:t>
            </w:r>
            <w:r w:rsidRPr="009C40B4">
              <w:rPr>
                <w:rFonts w:ascii="Arial" w:eastAsia="Times New Roman" w:hAnsi="Arial" w:cs="Arial"/>
                <w:i/>
                <w:sz w:val="18"/>
                <w:lang w:val="en-US"/>
              </w:rPr>
              <w:t>m</w:t>
            </w:r>
            <w:r w:rsidRPr="009C40B4">
              <w:rPr>
                <w:rFonts w:ascii="Arial" w:eastAsia="Times New Roman" w:hAnsi="Arial" w:cs="Arial"/>
                <w:i/>
                <w:sz w:val="18"/>
              </w:rPr>
              <w:t>as0-3</w:t>
            </w:r>
            <w:r w:rsidRPr="009C40B4">
              <w:rPr>
                <w:rFonts w:ascii="Arial" w:eastAsia="Times New Roman" w:hAnsi="Arial" w:cs="Arial"/>
                <w:sz w:val="18"/>
              </w:rPr>
              <w:t xml:space="preserve">, </w:t>
            </w:r>
            <w:r w:rsidRPr="009C40B4">
              <w:rPr>
                <w:rFonts w:ascii="Arial" w:eastAsia="Times New Roman" w:hAnsi="Arial" w:cs="Arial"/>
                <w:i/>
                <w:sz w:val="18"/>
                <w:lang w:val="en-US"/>
              </w:rPr>
              <w:t>m</w:t>
            </w:r>
            <w:r w:rsidRPr="009C40B4">
              <w:rPr>
                <w:rFonts w:ascii="Arial" w:eastAsia="Times New Roman" w:hAnsi="Arial" w:cs="Arial"/>
                <w:i/>
                <w:sz w:val="18"/>
              </w:rPr>
              <w:t>as3</w:t>
            </w:r>
            <w:r w:rsidRPr="009C40B4">
              <w:rPr>
                <w:rFonts w:ascii="Arial" w:eastAsia="Times New Roman" w:hAnsi="Arial" w:cs="Arial"/>
                <w:sz w:val="18"/>
              </w:rPr>
              <w:t xml:space="preserve">, </w:t>
            </w:r>
            <w:r w:rsidRPr="009C40B4">
              <w:rPr>
                <w:rFonts w:ascii="Arial" w:eastAsia="Times New Roman" w:hAnsi="Arial" w:cs="Arial"/>
                <w:sz w:val="18"/>
                <w:lang w:val="en-US"/>
              </w:rPr>
              <w:t xml:space="preserve">and </w:t>
            </w:r>
            <w:r w:rsidRPr="009C40B4">
              <w:rPr>
                <w:rFonts w:ascii="Arial" w:eastAsia="Times New Roman" w:hAnsi="Arial" w:cs="Arial"/>
                <w:i/>
                <w:sz w:val="18"/>
                <w:lang w:val="en-US"/>
              </w:rPr>
              <w:t>m</w:t>
            </w:r>
            <w:r w:rsidRPr="009C40B4">
              <w:rPr>
                <w:rFonts w:ascii="Arial" w:eastAsia="Times New Roman" w:hAnsi="Arial" w:cs="Arial"/>
                <w:i/>
                <w:sz w:val="18"/>
              </w:rPr>
              <w:t>as</w:t>
            </w:r>
            <w:r w:rsidRPr="009C40B4">
              <w:rPr>
                <w:rFonts w:ascii="Arial" w:eastAsia="Times New Roman" w:hAnsi="Arial" w:cs="Arial"/>
                <w:i/>
                <w:sz w:val="18"/>
                <w:lang w:val="en-US"/>
              </w:rPr>
              <w:t>30</w:t>
            </w:r>
            <w:r w:rsidRPr="009C40B4">
              <w:rPr>
                <w:rFonts w:ascii="Arial" w:eastAsia="Times New Roman" w:hAnsi="Arial" w:cs="Arial"/>
                <w:sz w:val="18"/>
              </w:rPr>
              <w:t xml:space="preserve">, </w:t>
            </w:r>
            <w:r w:rsidRPr="009C40B4">
              <w:rPr>
                <w:rFonts w:ascii="Arial" w:eastAsia="Times New Roman" w:hAnsi="Arial" w:cs="Arial"/>
                <w:sz w:val="18"/>
                <w:lang w:val="en-US"/>
              </w:rPr>
              <w:t xml:space="preserve">correspond to 0.03, 0.3, 3, and 30 milliarcseconds, respectively. </w:t>
            </w:r>
          </w:p>
        </w:tc>
      </w:tr>
      <w:tr w:rsidR="009C40B4" w:rsidRPr="009C40B4" w14:paraId="53C1743A" w14:textId="77777777" w:rsidTr="000665AF">
        <w:trPr>
          <w:tblHeader/>
        </w:trPr>
        <w:tc>
          <w:tcPr>
            <w:tcW w:w="9645" w:type="dxa"/>
            <w:tcBorders>
              <w:top w:val="single" w:sz="4" w:space="0" w:color="808080"/>
              <w:left w:val="single" w:sz="4" w:space="0" w:color="808080"/>
              <w:bottom w:val="single" w:sz="4" w:space="0" w:color="808080"/>
              <w:right w:val="single" w:sz="4" w:space="0" w:color="808080"/>
            </w:tcBorders>
            <w:hideMark/>
          </w:tcPr>
          <w:p w14:paraId="1F9BFBD4"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height-units</w:t>
            </w:r>
          </w:p>
          <w:p w14:paraId="3E18AD69"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noProof/>
                <w:sz w:val="18"/>
                <w:lang w:val="en-US"/>
              </w:rPr>
              <w:t xml:space="preserve">This field provides the units and scale factor for the </w:t>
            </w:r>
            <w:r w:rsidRPr="009C40B4">
              <w:rPr>
                <w:rFonts w:ascii="Arial" w:eastAsia="Times New Roman" w:hAnsi="Arial" w:cs="Arial"/>
                <w:i/>
                <w:sz w:val="18"/>
              </w:rPr>
              <w:t xml:space="preserve">delta-height </w:t>
            </w:r>
            <w:r w:rsidRPr="009C40B4">
              <w:rPr>
                <w:rFonts w:ascii="Arial" w:eastAsia="Times New Roman" w:hAnsi="Arial" w:cs="Arial"/>
                <w:sz w:val="18"/>
                <w:lang w:val="en-US"/>
              </w:rPr>
              <w:t xml:space="preserve">field. Enumerated values </w:t>
            </w:r>
            <w:r w:rsidRPr="009C40B4">
              <w:rPr>
                <w:rFonts w:ascii="Arial" w:eastAsia="Times New Roman" w:hAnsi="Arial" w:cs="Arial"/>
                <w:i/>
                <w:sz w:val="18"/>
                <w:lang w:val="en-US"/>
              </w:rPr>
              <w:t>mm</w:t>
            </w:r>
            <w:r w:rsidRPr="009C40B4">
              <w:rPr>
                <w:rFonts w:ascii="Arial" w:eastAsia="Times New Roman" w:hAnsi="Arial" w:cs="Arial"/>
                <w:sz w:val="18"/>
              </w:rPr>
              <w:t xml:space="preserve">, </w:t>
            </w:r>
            <w:r w:rsidRPr="009C40B4">
              <w:rPr>
                <w:rFonts w:ascii="Arial" w:eastAsia="Times New Roman" w:hAnsi="Arial" w:cs="Arial"/>
                <w:i/>
                <w:sz w:val="18"/>
                <w:lang w:val="en-US"/>
              </w:rPr>
              <w:t>cm</w:t>
            </w:r>
            <w:r w:rsidRPr="009C40B4">
              <w:rPr>
                <w:rFonts w:ascii="Arial" w:eastAsia="Times New Roman" w:hAnsi="Arial" w:cs="Arial"/>
                <w:sz w:val="18"/>
              </w:rPr>
              <w:t xml:space="preserve">, </w:t>
            </w:r>
            <w:r w:rsidRPr="009C40B4">
              <w:rPr>
                <w:rFonts w:ascii="Arial" w:eastAsia="Times New Roman" w:hAnsi="Arial" w:cs="Arial"/>
                <w:sz w:val="18"/>
                <w:lang w:val="en-US"/>
              </w:rPr>
              <w:t xml:space="preserve">and </w:t>
            </w:r>
            <w:r w:rsidRPr="009C40B4">
              <w:rPr>
                <w:rFonts w:ascii="Arial" w:eastAsia="Times New Roman" w:hAnsi="Arial" w:cs="Arial"/>
                <w:i/>
                <w:sz w:val="18"/>
                <w:lang w:val="en-US"/>
              </w:rPr>
              <w:t>m</w:t>
            </w:r>
            <w:r w:rsidRPr="009C40B4">
              <w:rPr>
                <w:rFonts w:ascii="Arial" w:eastAsia="Times New Roman" w:hAnsi="Arial" w:cs="Arial"/>
                <w:sz w:val="18"/>
                <w:lang w:val="en-US"/>
              </w:rPr>
              <w:t xml:space="preserve"> correspond to 10</w:t>
            </w:r>
            <w:r w:rsidRPr="009C40B4">
              <w:rPr>
                <w:rFonts w:ascii="Arial" w:eastAsia="Times New Roman" w:hAnsi="Arial" w:cs="Arial"/>
                <w:sz w:val="18"/>
                <w:vertAlign w:val="superscript"/>
                <w:lang w:val="en-US"/>
              </w:rPr>
              <w:t>-3</w:t>
            </w:r>
            <w:r w:rsidRPr="009C40B4">
              <w:rPr>
                <w:rFonts w:ascii="Arial" w:eastAsia="Times New Roman" w:hAnsi="Arial" w:cs="Arial"/>
                <w:sz w:val="18"/>
                <w:lang w:val="en-US"/>
              </w:rPr>
              <w:t xml:space="preserve"> </w:t>
            </w:r>
            <w:r w:rsidRPr="009C40B4">
              <w:rPr>
                <w:rFonts w:ascii="Arial" w:eastAsia="Times New Roman" w:hAnsi="Arial" w:cs="Arial"/>
                <w:sz w:val="18"/>
                <w:lang w:eastAsia="ko-KR"/>
              </w:rPr>
              <w:t>metre</w:t>
            </w:r>
            <w:r w:rsidRPr="009C40B4">
              <w:rPr>
                <w:rFonts w:ascii="Arial" w:eastAsia="Times New Roman" w:hAnsi="Arial" w:cs="Arial"/>
                <w:sz w:val="18"/>
                <w:lang w:val="en-US"/>
              </w:rPr>
              <w:t>, 10</w:t>
            </w:r>
            <w:r w:rsidRPr="009C40B4">
              <w:rPr>
                <w:rFonts w:ascii="Arial" w:eastAsia="Times New Roman" w:hAnsi="Arial" w:cs="Arial"/>
                <w:sz w:val="18"/>
                <w:vertAlign w:val="superscript"/>
                <w:lang w:val="en-US"/>
              </w:rPr>
              <w:t>-2</w:t>
            </w:r>
            <w:r w:rsidRPr="009C40B4">
              <w:rPr>
                <w:rFonts w:ascii="Arial" w:eastAsia="Times New Roman" w:hAnsi="Arial" w:cs="Arial"/>
                <w:sz w:val="18"/>
                <w:lang w:val="en-US"/>
              </w:rPr>
              <w:t xml:space="preserve"> </w:t>
            </w:r>
            <w:r w:rsidRPr="009C40B4">
              <w:rPr>
                <w:rFonts w:ascii="Arial" w:eastAsia="Times New Roman" w:hAnsi="Arial" w:cs="Arial"/>
                <w:sz w:val="18"/>
                <w:lang w:eastAsia="ko-KR"/>
              </w:rPr>
              <w:t>metre</w:t>
            </w:r>
            <w:r w:rsidRPr="009C40B4">
              <w:rPr>
                <w:rFonts w:ascii="Arial" w:eastAsia="Times New Roman" w:hAnsi="Arial" w:cs="Arial"/>
                <w:sz w:val="18"/>
                <w:lang w:val="en-US"/>
              </w:rPr>
              <w:t xml:space="preserve">, and 1 </w:t>
            </w:r>
            <w:r w:rsidRPr="009C40B4">
              <w:rPr>
                <w:rFonts w:ascii="Arial" w:eastAsia="Times New Roman" w:hAnsi="Arial" w:cs="Arial"/>
                <w:sz w:val="18"/>
                <w:lang w:eastAsia="ko-KR"/>
              </w:rPr>
              <w:t>metre</w:t>
            </w:r>
            <w:r w:rsidRPr="009C40B4">
              <w:rPr>
                <w:rFonts w:ascii="Arial" w:eastAsia="Times New Roman" w:hAnsi="Arial" w:cs="Arial"/>
                <w:sz w:val="18"/>
                <w:lang w:val="en-US"/>
              </w:rPr>
              <w:t>, respectively.</w:t>
            </w:r>
          </w:p>
        </w:tc>
      </w:tr>
      <w:tr w:rsidR="009C40B4" w:rsidRPr="009C40B4" w14:paraId="4A5754B2" w14:textId="77777777" w:rsidTr="000665AF">
        <w:trPr>
          <w:tblHeader/>
        </w:trPr>
        <w:tc>
          <w:tcPr>
            <w:tcW w:w="9645" w:type="dxa"/>
            <w:tcBorders>
              <w:top w:val="single" w:sz="4" w:space="0" w:color="808080"/>
              <w:left w:val="single" w:sz="4" w:space="0" w:color="808080"/>
              <w:bottom w:val="single" w:sz="4" w:space="0" w:color="808080"/>
              <w:right w:val="single" w:sz="4" w:space="0" w:color="808080"/>
            </w:tcBorders>
            <w:hideMark/>
          </w:tcPr>
          <w:p w14:paraId="3F94C22B"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delta-latitude</w:t>
            </w:r>
          </w:p>
          <w:p w14:paraId="48E9B114" w14:textId="77777777" w:rsidR="009C40B4" w:rsidRPr="009C40B4" w:rsidRDefault="009C40B4" w:rsidP="009C40B4">
            <w:pPr>
              <w:widowControl w:val="0"/>
              <w:spacing w:after="0"/>
              <w:jc w:val="left"/>
              <w:rPr>
                <w:rFonts w:ascii="Arial" w:eastAsia="Times New Roman" w:hAnsi="Arial" w:cs="Arial"/>
                <w:sz w:val="18"/>
                <w:lang w:val="en-US"/>
              </w:rPr>
            </w:pPr>
            <w:r w:rsidRPr="009C40B4">
              <w:rPr>
                <w:rFonts w:ascii="Arial" w:eastAsia="Times New Roman" w:hAnsi="Arial" w:cs="Arial"/>
                <w:noProof/>
                <w:sz w:val="18"/>
                <w:lang w:val="en-US"/>
              </w:rPr>
              <w:t xml:space="preserve">This field specifies the delta value in latitude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and comprises the following sub-fields: </w:t>
            </w:r>
          </w:p>
          <w:p w14:paraId="483B34B7"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delta-Latitude</w:t>
            </w:r>
            <w:r w:rsidRPr="009C40B4">
              <w:rPr>
                <w:rFonts w:ascii="Arial" w:eastAsia="Times New Roman" w:hAnsi="Arial" w:cs="Arial"/>
                <w:snapToGrid w:val="0"/>
                <w:sz w:val="18"/>
                <w:szCs w:val="18"/>
                <w:lang w:val="en-US"/>
              </w:rPr>
              <w:t xml:space="preserve"> specifies the delta value in latitude in the unit provided in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xml:space="preserve"> field.</w:t>
            </w:r>
          </w:p>
          <w:p w14:paraId="22623244"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coarse-delta-Latitude</w:t>
            </w:r>
            <w:r w:rsidRPr="009C40B4">
              <w:rPr>
                <w:rFonts w:ascii="Arial" w:eastAsia="Times New Roman" w:hAnsi="Arial" w:cs="Arial"/>
                <w:snapToGrid w:val="0"/>
                <w:sz w:val="18"/>
                <w:szCs w:val="18"/>
                <w:lang w:val="en-US"/>
              </w:rPr>
              <w:t xml:space="preserve"> specifies the delta value in latitude in 1024 times the size of the unit provided in </w:t>
            </w:r>
            <w:r w:rsidRPr="009C40B4">
              <w:rPr>
                <w:rFonts w:ascii="Arial" w:eastAsia="Times New Roman" w:hAnsi="Arial" w:cs="Arial"/>
                <w:i/>
                <w:snapToGrid w:val="0"/>
                <w:sz w:val="18"/>
                <w:szCs w:val="18"/>
                <w:lang w:val="en-US"/>
              </w:rPr>
              <w:t>milli-arc</w:t>
            </w:r>
            <w:r w:rsidRPr="009C40B4">
              <w:rPr>
                <w:rFonts w:ascii="Arial" w:eastAsia="Times New Roman" w:hAnsi="Arial" w:cs="Arial"/>
                <w:i/>
                <w:snapToGrid w:val="0"/>
                <w:sz w:val="18"/>
                <w:szCs w:val="18"/>
                <w:lang w:val="en-US"/>
              </w:rPr>
              <w:noBreakHyphen/>
              <w:t>second</w:t>
            </w:r>
            <w:r w:rsidRPr="009C40B4">
              <w:rPr>
                <w:rFonts w:ascii="Arial" w:eastAsia="Times New Roman" w:hAnsi="Arial" w:cs="Arial"/>
                <w:i/>
                <w:snapToGrid w:val="0"/>
                <w:sz w:val="18"/>
                <w:szCs w:val="18"/>
                <w:lang w:val="en-US"/>
              </w:rPr>
              <w:noBreakHyphen/>
              <w:t>units</w:t>
            </w:r>
            <w:r w:rsidRPr="009C40B4">
              <w:rPr>
                <w:rFonts w:ascii="Arial" w:eastAsia="Times New Roman" w:hAnsi="Arial" w:cs="Arial"/>
                <w:snapToGrid w:val="0"/>
                <w:sz w:val="18"/>
                <w:szCs w:val="18"/>
                <w:lang w:val="en-US"/>
              </w:rPr>
              <w:t xml:space="preserve"> field and with the same sign as in the </w:t>
            </w:r>
            <w:r w:rsidRPr="009C40B4">
              <w:rPr>
                <w:rFonts w:ascii="Arial" w:eastAsia="Times New Roman" w:hAnsi="Arial" w:cs="Arial"/>
                <w:i/>
                <w:snapToGrid w:val="0"/>
                <w:sz w:val="18"/>
                <w:szCs w:val="18"/>
                <w:lang w:val="en-US"/>
              </w:rPr>
              <w:t>delta-Latitude</w:t>
            </w:r>
            <w:r w:rsidRPr="009C40B4">
              <w:rPr>
                <w:rFonts w:ascii="Arial" w:eastAsia="Times New Roman" w:hAnsi="Arial" w:cs="Arial"/>
                <w:snapToGrid w:val="0"/>
                <w:sz w:val="18"/>
                <w:szCs w:val="18"/>
                <w:lang w:val="en-US"/>
              </w:rPr>
              <w:t xml:space="preserve"> field. If this field is absent, the value for </w:t>
            </w:r>
            <w:r w:rsidRPr="009C40B4">
              <w:rPr>
                <w:rFonts w:ascii="Arial" w:eastAsia="Times New Roman" w:hAnsi="Arial" w:cs="Arial"/>
                <w:i/>
                <w:snapToGrid w:val="0"/>
                <w:sz w:val="18"/>
                <w:szCs w:val="18"/>
              </w:rPr>
              <w:t>coarse-delta-Latitude</w:t>
            </w:r>
            <w:r w:rsidRPr="009C40B4">
              <w:rPr>
                <w:rFonts w:ascii="Arial" w:eastAsia="Times New Roman" w:hAnsi="Arial" w:cs="Arial"/>
                <w:b/>
                <w:i/>
                <w:snapToGrid w:val="0"/>
                <w:sz w:val="18"/>
                <w:szCs w:val="18"/>
                <w:lang w:val="en-US"/>
              </w:rPr>
              <w:t xml:space="preserve"> </w:t>
            </w:r>
            <w:r w:rsidRPr="009C40B4">
              <w:rPr>
                <w:rFonts w:ascii="Arial" w:eastAsia="Times New Roman" w:hAnsi="Arial" w:cs="Arial"/>
                <w:snapToGrid w:val="0"/>
                <w:sz w:val="18"/>
                <w:szCs w:val="18"/>
                <w:lang w:val="en-US"/>
              </w:rPr>
              <w:t>is zero.</w:t>
            </w:r>
          </w:p>
          <w:p w14:paraId="2C2F0FC1" w14:textId="77777777" w:rsidR="009C40B4" w:rsidRPr="009C40B4" w:rsidRDefault="009C40B4" w:rsidP="009C40B4">
            <w:pPr>
              <w:keepNext/>
              <w:keepLines/>
              <w:spacing w:after="0"/>
              <w:jc w:val="left"/>
              <w:rPr>
                <w:rFonts w:ascii="Arial" w:eastAsia="Times New Roman" w:hAnsi="Arial"/>
                <w:sz w:val="18"/>
                <w:lang w:val="en-US"/>
              </w:rPr>
            </w:pPr>
            <w:r w:rsidRPr="009C40B4">
              <w:rPr>
                <w:rFonts w:ascii="Arial" w:eastAsia="Times New Roman" w:hAnsi="Arial" w:cs="Arial"/>
                <w:sz w:val="18"/>
                <w:lang w:val="en-US"/>
              </w:rPr>
              <w:t xml:space="preserve">I.e., the full </w:t>
            </w:r>
            <w:r w:rsidRPr="009C40B4">
              <w:rPr>
                <w:rFonts w:ascii="Arial" w:eastAsia="Times New Roman" w:hAnsi="Arial" w:cs="Arial"/>
                <w:i/>
                <w:sz w:val="18"/>
                <w:lang w:val="en-US"/>
              </w:rPr>
              <w:t>delta-latitude</w:t>
            </w:r>
            <w:r w:rsidRPr="009C40B4">
              <w:rPr>
                <w:rFonts w:ascii="Arial" w:eastAsia="Times New Roman" w:hAnsi="Arial" w:cs="Arial"/>
                <w:sz w:val="18"/>
                <w:lang w:val="en-US"/>
              </w:rPr>
              <w:t xml:space="preserve"> is given by:</w:t>
            </w:r>
          </w:p>
          <w:p w14:paraId="247C29AB"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rPr>
              <w:t>delta-Latitude</w:t>
            </w:r>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 xml:space="preserve">×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proofErr w:type="gramStart"/>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w:t>
            </w:r>
            <w:proofErr w:type="gramEnd"/>
            <w:r w:rsidRPr="009C40B4">
              <w:rPr>
                <w:rFonts w:ascii="Arial" w:eastAsia="Times New Roman" w:hAnsi="Arial" w:cs="Arial"/>
                <w:i/>
                <w:snapToGrid w:val="0"/>
                <w:sz w:val="18"/>
                <w:szCs w:val="18"/>
                <w:lang w:val="en-US"/>
              </w:rPr>
              <w:t xml:space="preserve">coarse-delta-Latitude </w:t>
            </w:r>
            <w:r w:rsidRPr="009C40B4">
              <w:rPr>
                <w:rFonts w:ascii="Arial" w:eastAsia="Times New Roman" w:hAnsi="Arial" w:cs="Arial"/>
                <w:snapToGrid w:val="0"/>
                <w:sz w:val="18"/>
                <w:szCs w:val="18"/>
                <w:lang w:val="en-US"/>
              </w:rPr>
              <w:t xml:space="preserve">× 1024 ×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[milli-arc-seconds]</w:t>
            </w:r>
            <w:r w:rsidRPr="009C40B4">
              <w:rPr>
                <w:rFonts w:ascii="Arial" w:eastAsia="Times New Roman" w:hAnsi="Arial" w:cs="Arial"/>
                <w:i/>
                <w:snapToGrid w:val="0"/>
                <w:sz w:val="18"/>
                <w:szCs w:val="18"/>
                <w:lang w:val="en-US"/>
              </w:rPr>
              <w:t xml:space="preserve"> </w:t>
            </w:r>
          </w:p>
        </w:tc>
      </w:tr>
      <w:tr w:rsidR="009C40B4" w:rsidRPr="009C40B4" w14:paraId="1F05571F" w14:textId="77777777" w:rsidTr="000665AF">
        <w:trPr>
          <w:tblHeader/>
        </w:trPr>
        <w:tc>
          <w:tcPr>
            <w:tcW w:w="9645" w:type="dxa"/>
            <w:tcBorders>
              <w:top w:val="single" w:sz="4" w:space="0" w:color="808080"/>
              <w:left w:val="single" w:sz="4" w:space="0" w:color="808080"/>
              <w:bottom w:val="single" w:sz="4" w:space="0" w:color="808080"/>
              <w:right w:val="single" w:sz="4" w:space="0" w:color="808080"/>
            </w:tcBorders>
            <w:hideMark/>
          </w:tcPr>
          <w:p w14:paraId="135906C2"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delta-longitude</w:t>
            </w:r>
          </w:p>
          <w:p w14:paraId="59650F00" w14:textId="77777777" w:rsidR="009C40B4" w:rsidRPr="009C40B4" w:rsidRDefault="009C40B4" w:rsidP="009C40B4">
            <w:pPr>
              <w:widowControl w:val="0"/>
              <w:spacing w:after="0"/>
              <w:jc w:val="left"/>
              <w:rPr>
                <w:rFonts w:ascii="Arial" w:eastAsia="Times New Roman" w:hAnsi="Arial" w:cs="Arial"/>
                <w:sz w:val="18"/>
                <w:lang w:val="en-US"/>
              </w:rPr>
            </w:pPr>
            <w:r w:rsidRPr="009C40B4">
              <w:rPr>
                <w:rFonts w:ascii="Arial" w:eastAsia="Times New Roman" w:hAnsi="Arial" w:cs="Arial"/>
                <w:noProof/>
                <w:sz w:val="18"/>
                <w:lang w:val="en-US"/>
              </w:rPr>
              <w:t xml:space="preserve">This field specifies the delta value in longitude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and comprises the following sub-fields: </w:t>
            </w:r>
          </w:p>
          <w:p w14:paraId="14FD5AA1"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delta-L</w:t>
            </w:r>
            <w:proofErr w:type="spellStart"/>
            <w:r w:rsidRPr="009C40B4">
              <w:rPr>
                <w:rFonts w:ascii="Arial" w:eastAsia="Times New Roman" w:hAnsi="Arial" w:cs="Arial"/>
                <w:b/>
                <w:i/>
                <w:snapToGrid w:val="0"/>
                <w:sz w:val="18"/>
                <w:szCs w:val="18"/>
                <w:lang w:val="en-US"/>
              </w:rPr>
              <w:t>ongitude</w:t>
            </w:r>
            <w:proofErr w:type="spellEnd"/>
            <w:r w:rsidRPr="009C40B4">
              <w:rPr>
                <w:rFonts w:ascii="Arial" w:eastAsia="Times New Roman" w:hAnsi="Arial" w:cs="Arial"/>
                <w:snapToGrid w:val="0"/>
                <w:sz w:val="18"/>
                <w:szCs w:val="18"/>
                <w:lang w:val="en-US"/>
              </w:rPr>
              <w:t xml:space="preserve"> specifies the delta value in longitude in the unit provided in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xml:space="preserve"> field.</w:t>
            </w:r>
          </w:p>
          <w:p w14:paraId="568A8DFB"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coarse-delta-L</w:t>
            </w:r>
            <w:proofErr w:type="spellStart"/>
            <w:r w:rsidRPr="009C40B4">
              <w:rPr>
                <w:rFonts w:ascii="Arial" w:eastAsia="Times New Roman" w:hAnsi="Arial" w:cs="Arial"/>
                <w:b/>
                <w:i/>
                <w:snapToGrid w:val="0"/>
                <w:sz w:val="18"/>
                <w:szCs w:val="18"/>
                <w:lang w:val="en-US"/>
              </w:rPr>
              <w:t>ongitude</w:t>
            </w:r>
            <w:proofErr w:type="spellEnd"/>
            <w:r w:rsidRPr="009C40B4">
              <w:rPr>
                <w:rFonts w:ascii="Arial" w:eastAsia="Times New Roman" w:hAnsi="Arial" w:cs="Arial"/>
                <w:snapToGrid w:val="0"/>
                <w:sz w:val="18"/>
                <w:szCs w:val="18"/>
                <w:lang w:val="en-US"/>
              </w:rPr>
              <w:t xml:space="preserve"> specifies the delta value in longitude in 1024 times the size of the unit provided in </w:t>
            </w:r>
            <w:r w:rsidRPr="009C40B4">
              <w:rPr>
                <w:rFonts w:ascii="Arial" w:eastAsia="Times New Roman" w:hAnsi="Arial" w:cs="Arial"/>
                <w:i/>
                <w:snapToGrid w:val="0"/>
                <w:sz w:val="18"/>
                <w:szCs w:val="18"/>
                <w:lang w:val="en-US"/>
              </w:rPr>
              <w:t>milli-arc</w:t>
            </w:r>
            <w:r w:rsidRPr="009C40B4">
              <w:rPr>
                <w:rFonts w:ascii="Arial" w:eastAsia="Times New Roman" w:hAnsi="Arial" w:cs="Arial"/>
                <w:i/>
                <w:snapToGrid w:val="0"/>
                <w:sz w:val="18"/>
                <w:szCs w:val="18"/>
                <w:lang w:val="en-US"/>
              </w:rPr>
              <w:noBreakHyphen/>
              <w:t>second</w:t>
            </w:r>
            <w:r w:rsidRPr="009C40B4">
              <w:rPr>
                <w:rFonts w:ascii="Arial" w:eastAsia="Times New Roman" w:hAnsi="Arial" w:cs="Arial"/>
                <w:i/>
                <w:snapToGrid w:val="0"/>
                <w:sz w:val="18"/>
                <w:szCs w:val="18"/>
                <w:lang w:val="en-US"/>
              </w:rPr>
              <w:noBreakHyphen/>
              <w:t>units</w:t>
            </w:r>
            <w:r w:rsidRPr="009C40B4">
              <w:rPr>
                <w:rFonts w:ascii="Arial" w:eastAsia="Times New Roman" w:hAnsi="Arial" w:cs="Arial"/>
                <w:snapToGrid w:val="0"/>
                <w:sz w:val="18"/>
                <w:szCs w:val="18"/>
                <w:lang w:val="en-US"/>
              </w:rPr>
              <w:t xml:space="preserve"> field and with the same sign as in the </w:t>
            </w:r>
            <w:r w:rsidRPr="009C40B4">
              <w:rPr>
                <w:rFonts w:ascii="Arial" w:eastAsia="Times New Roman" w:hAnsi="Arial" w:cs="Arial"/>
                <w:i/>
                <w:snapToGrid w:val="0"/>
                <w:sz w:val="18"/>
                <w:szCs w:val="18"/>
                <w:lang w:val="en-US"/>
              </w:rPr>
              <w:t>delta-Longitude</w:t>
            </w:r>
            <w:r w:rsidRPr="009C40B4">
              <w:rPr>
                <w:rFonts w:ascii="Arial" w:eastAsia="Times New Roman" w:hAnsi="Arial" w:cs="Arial"/>
                <w:snapToGrid w:val="0"/>
                <w:sz w:val="18"/>
                <w:szCs w:val="18"/>
                <w:lang w:val="en-US"/>
              </w:rPr>
              <w:t xml:space="preserve"> field. If this field is absent, the value for </w:t>
            </w:r>
            <w:r w:rsidRPr="009C40B4">
              <w:rPr>
                <w:rFonts w:ascii="Arial" w:eastAsia="Times New Roman" w:hAnsi="Arial" w:cs="Arial"/>
                <w:i/>
                <w:snapToGrid w:val="0"/>
                <w:sz w:val="18"/>
                <w:szCs w:val="18"/>
              </w:rPr>
              <w:t>coarse-delta-L</w:t>
            </w:r>
            <w:proofErr w:type="spellStart"/>
            <w:r w:rsidRPr="009C40B4">
              <w:rPr>
                <w:rFonts w:ascii="Arial" w:eastAsia="Times New Roman" w:hAnsi="Arial" w:cs="Arial"/>
                <w:i/>
                <w:snapToGrid w:val="0"/>
                <w:sz w:val="18"/>
                <w:szCs w:val="18"/>
                <w:lang w:val="en-US"/>
              </w:rPr>
              <w:t>ongitude</w:t>
            </w:r>
            <w:proofErr w:type="spellEnd"/>
            <w:r w:rsidRPr="009C40B4">
              <w:rPr>
                <w:rFonts w:ascii="Arial" w:eastAsia="Times New Roman" w:hAnsi="Arial" w:cs="Arial"/>
                <w:b/>
                <w:i/>
                <w:snapToGrid w:val="0"/>
                <w:sz w:val="18"/>
                <w:szCs w:val="18"/>
                <w:lang w:val="en-US"/>
              </w:rPr>
              <w:t xml:space="preserve"> </w:t>
            </w:r>
            <w:r w:rsidRPr="009C40B4">
              <w:rPr>
                <w:rFonts w:ascii="Arial" w:eastAsia="Times New Roman" w:hAnsi="Arial" w:cs="Arial"/>
                <w:snapToGrid w:val="0"/>
                <w:sz w:val="18"/>
                <w:szCs w:val="18"/>
                <w:lang w:val="en-US"/>
              </w:rPr>
              <w:t>is zero.</w:t>
            </w:r>
          </w:p>
          <w:p w14:paraId="1C75B891" w14:textId="77777777" w:rsidR="009C40B4" w:rsidRPr="009C40B4" w:rsidRDefault="009C40B4" w:rsidP="009C40B4">
            <w:pPr>
              <w:keepNext/>
              <w:keepLines/>
              <w:spacing w:after="0"/>
              <w:jc w:val="left"/>
              <w:rPr>
                <w:rFonts w:ascii="Arial" w:eastAsia="Times New Roman" w:hAnsi="Arial"/>
                <w:sz w:val="18"/>
                <w:lang w:val="en-US"/>
              </w:rPr>
            </w:pPr>
            <w:r w:rsidRPr="009C40B4">
              <w:rPr>
                <w:rFonts w:ascii="Arial" w:eastAsia="Times New Roman" w:hAnsi="Arial" w:cs="Arial"/>
                <w:sz w:val="18"/>
                <w:lang w:val="en-US"/>
              </w:rPr>
              <w:t xml:space="preserve">I.e., the full </w:t>
            </w:r>
            <w:r w:rsidRPr="009C40B4">
              <w:rPr>
                <w:rFonts w:ascii="Arial" w:eastAsia="Times New Roman" w:hAnsi="Arial" w:cs="Arial"/>
                <w:i/>
                <w:sz w:val="18"/>
                <w:lang w:val="en-US"/>
              </w:rPr>
              <w:t>delta-longitude</w:t>
            </w:r>
            <w:r w:rsidRPr="009C40B4">
              <w:rPr>
                <w:rFonts w:ascii="Arial" w:eastAsia="Times New Roman" w:hAnsi="Arial" w:cs="Arial"/>
                <w:sz w:val="18"/>
                <w:lang w:val="en-US"/>
              </w:rPr>
              <w:t xml:space="preserve"> is given by:</w:t>
            </w:r>
          </w:p>
          <w:p w14:paraId="6B36591B"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rPr>
              <w:t>delta-L</w:t>
            </w:r>
            <w:proofErr w:type="spellStart"/>
            <w:r w:rsidRPr="009C40B4">
              <w:rPr>
                <w:rFonts w:ascii="Arial" w:eastAsia="Times New Roman" w:hAnsi="Arial" w:cs="Arial"/>
                <w:i/>
                <w:snapToGrid w:val="0"/>
                <w:sz w:val="18"/>
                <w:szCs w:val="18"/>
                <w:lang w:val="en-US"/>
              </w:rPr>
              <w:t>ongitude</w:t>
            </w:r>
            <w:proofErr w:type="spellEnd"/>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 xml:space="preserve">×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proofErr w:type="gramStart"/>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w:t>
            </w:r>
            <w:proofErr w:type="gramEnd"/>
            <w:r w:rsidRPr="009C40B4">
              <w:rPr>
                <w:rFonts w:ascii="Arial" w:eastAsia="Times New Roman" w:hAnsi="Arial" w:cs="Arial"/>
                <w:i/>
                <w:snapToGrid w:val="0"/>
                <w:sz w:val="18"/>
                <w:szCs w:val="18"/>
                <w:lang w:val="en-US"/>
              </w:rPr>
              <w:t xml:space="preserve">coarse-delta-Latitude </w:t>
            </w:r>
            <w:r w:rsidRPr="009C40B4">
              <w:rPr>
                <w:rFonts w:ascii="Arial" w:eastAsia="Times New Roman" w:hAnsi="Arial" w:cs="Arial"/>
                <w:snapToGrid w:val="0"/>
                <w:sz w:val="18"/>
                <w:szCs w:val="18"/>
                <w:lang w:val="en-US"/>
              </w:rPr>
              <w:t xml:space="preserve">× 1024 ×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[milli-arc-seconds]</w:t>
            </w:r>
            <w:r w:rsidRPr="009C40B4">
              <w:rPr>
                <w:rFonts w:ascii="Arial" w:eastAsia="Times New Roman" w:hAnsi="Arial" w:cs="Arial"/>
                <w:sz w:val="18"/>
                <w:lang w:val="en-US"/>
              </w:rPr>
              <w:t xml:space="preserve"> </w:t>
            </w:r>
          </w:p>
        </w:tc>
      </w:tr>
      <w:tr w:rsidR="009C40B4" w:rsidRPr="009C40B4" w14:paraId="51D0A61B" w14:textId="77777777" w:rsidTr="000665AF">
        <w:trPr>
          <w:tblHeader/>
        </w:trPr>
        <w:tc>
          <w:tcPr>
            <w:tcW w:w="9645" w:type="dxa"/>
            <w:tcBorders>
              <w:top w:val="single" w:sz="4" w:space="0" w:color="808080"/>
              <w:left w:val="single" w:sz="4" w:space="0" w:color="808080"/>
              <w:bottom w:val="single" w:sz="4" w:space="0" w:color="808080"/>
              <w:right w:val="single" w:sz="4" w:space="0" w:color="808080"/>
            </w:tcBorders>
            <w:hideMark/>
          </w:tcPr>
          <w:p w14:paraId="2AEC12E9"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delta-height</w:t>
            </w:r>
          </w:p>
          <w:p w14:paraId="3D9E3588" w14:textId="77777777" w:rsidR="009C40B4" w:rsidRPr="009C40B4" w:rsidRDefault="009C40B4" w:rsidP="009C40B4">
            <w:pPr>
              <w:widowControl w:val="0"/>
              <w:spacing w:after="0"/>
              <w:jc w:val="left"/>
              <w:rPr>
                <w:rFonts w:ascii="Arial" w:eastAsia="Times New Roman" w:hAnsi="Arial" w:cs="Arial"/>
                <w:sz w:val="18"/>
                <w:lang w:val="en-US"/>
              </w:rPr>
            </w:pPr>
            <w:r w:rsidRPr="009C40B4">
              <w:rPr>
                <w:rFonts w:ascii="Arial" w:eastAsia="Times New Roman" w:hAnsi="Arial" w:cs="Arial"/>
                <w:noProof/>
                <w:sz w:val="18"/>
                <w:lang w:val="en-US"/>
              </w:rPr>
              <w:t xml:space="preserve">This field specifies the delta value in </w:t>
            </w:r>
            <w:r w:rsidRPr="009C40B4">
              <w:rPr>
                <w:rFonts w:ascii="Arial" w:eastAsia="Times New Roman" w:hAnsi="Arial" w:cs="Arial"/>
                <w:noProof/>
                <w:sz w:val="18"/>
              </w:rPr>
              <w:t>ellipsoidal height</w:t>
            </w:r>
            <w:r w:rsidRPr="009C40B4">
              <w:rPr>
                <w:rFonts w:ascii="Arial" w:eastAsia="Times New Roman" w:hAnsi="Arial" w:cs="Arial"/>
                <w:noProof/>
                <w:sz w:val="18"/>
                <w:lang w:val="en-US"/>
              </w:rPr>
              <w:t xml:space="preserv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and comprises the following sub-fields: </w:t>
            </w:r>
          </w:p>
          <w:p w14:paraId="797887C8"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delta-</w:t>
            </w:r>
            <w:r w:rsidRPr="009C40B4">
              <w:rPr>
                <w:rFonts w:ascii="Arial" w:eastAsia="Times New Roman" w:hAnsi="Arial" w:cs="Arial"/>
                <w:b/>
                <w:i/>
                <w:snapToGrid w:val="0"/>
                <w:sz w:val="18"/>
                <w:szCs w:val="18"/>
                <w:lang w:val="en-US"/>
              </w:rPr>
              <w:t>Height</w:t>
            </w:r>
            <w:r w:rsidRPr="009C40B4">
              <w:rPr>
                <w:rFonts w:ascii="Arial" w:eastAsia="Times New Roman" w:hAnsi="Arial" w:cs="Arial"/>
                <w:snapToGrid w:val="0"/>
                <w:sz w:val="18"/>
                <w:szCs w:val="18"/>
                <w:lang w:val="en-US"/>
              </w:rPr>
              <w:t xml:space="preserve"> specifies the delta value in ellipsoidal height in the unit provided in </w:t>
            </w:r>
            <w:r w:rsidRPr="009C40B4">
              <w:rPr>
                <w:rFonts w:ascii="Arial" w:eastAsia="Times New Roman" w:hAnsi="Arial" w:cs="Arial"/>
                <w:i/>
                <w:snapToGrid w:val="0"/>
                <w:sz w:val="18"/>
                <w:szCs w:val="18"/>
                <w:lang w:val="en-US"/>
              </w:rPr>
              <w:t xml:space="preserve">height-units </w:t>
            </w:r>
            <w:r w:rsidRPr="009C40B4">
              <w:rPr>
                <w:rFonts w:ascii="Arial" w:eastAsia="Times New Roman" w:hAnsi="Arial" w:cs="Arial"/>
                <w:snapToGrid w:val="0"/>
                <w:sz w:val="18"/>
                <w:szCs w:val="18"/>
                <w:lang w:val="en-US"/>
              </w:rPr>
              <w:t>field.</w:t>
            </w:r>
          </w:p>
          <w:p w14:paraId="1FFDFAA5"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coarse-delta-</w:t>
            </w:r>
            <w:r w:rsidRPr="009C40B4">
              <w:rPr>
                <w:rFonts w:ascii="Arial" w:eastAsia="Times New Roman" w:hAnsi="Arial" w:cs="Arial"/>
                <w:b/>
                <w:i/>
                <w:snapToGrid w:val="0"/>
                <w:sz w:val="18"/>
                <w:szCs w:val="18"/>
                <w:lang w:val="en-US"/>
              </w:rPr>
              <w:t>Height</w:t>
            </w:r>
            <w:r w:rsidRPr="009C40B4">
              <w:rPr>
                <w:rFonts w:ascii="Arial" w:eastAsia="Times New Roman" w:hAnsi="Arial" w:cs="Arial"/>
                <w:snapToGrid w:val="0"/>
                <w:sz w:val="18"/>
                <w:szCs w:val="18"/>
                <w:lang w:val="en-US"/>
              </w:rPr>
              <w:t xml:space="preserve"> specifies the delta value in ellipsoidal height in 1024 times the size of the unit provided in </w:t>
            </w:r>
            <w:r w:rsidRPr="009C40B4">
              <w:rPr>
                <w:rFonts w:ascii="Arial" w:eastAsia="Times New Roman" w:hAnsi="Arial" w:cs="Arial"/>
                <w:i/>
                <w:snapToGrid w:val="0"/>
                <w:sz w:val="18"/>
                <w:szCs w:val="18"/>
                <w:lang w:val="en-US"/>
              </w:rPr>
              <w:t>height-units</w:t>
            </w:r>
            <w:r w:rsidRPr="009C40B4">
              <w:rPr>
                <w:rFonts w:ascii="Arial" w:eastAsia="Times New Roman" w:hAnsi="Arial" w:cs="Arial"/>
                <w:snapToGrid w:val="0"/>
                <w:sz w:val="18"/>
                <w:szCs w:val="18"/>
                <w:lang w:val="en-US"/>
              </w:rPr>
              <w:t xml:space="preserve"> field and with the same sign as in the </w:t>
            </w:r>
            <w:r w:rsidRPr="009C40B4">
              <w:rPr>
                <w:rFonts w:ascii="Arial" w:eastAsia="Times New Roman" w:hAnsi="Arial" w:cs="Arial"/>
                <w:i/>
                <w:snapToGrid w:val="0"/>
                <w:sz w:val="18"/>
                <w:szCs w:val="18"/>
                <w:lang w:val="en-US"/>
              </w:rPr>
              <w:t>delta-Height</w:t>
            </w:r>
            <w:r w:rsidRPr="009C40B4">
              <w:rPr>
                <w:rFonts w:ascii="Arial" w:eastAsia="Times New Roman" w:hAnsi="Arial" w:cs="Arial"/>
                <w:snapToGrid w:val="0"/>
                <w:sz w:val="18"/>
                <w:szCs w:val="18"/>
                <w:lang w:val="en-US"/>
              </w:rPr>
              <w:t xml:space="preserve"> field. If this field is absent, the value for </w:t>
            </w:r>
            <w:r w:rsidRPr="009C40B4">
              <w:rPr>
                <w:rFonts w:ascii="Arial" w:eastAsia="Times New Roman" w:hAnsi="Arial" w:cs="Arial"/>
                <w:i/>
                <w:snapToGrid w:val="0"/>
                <w:sz w:val="18"/>
                <w:szCs w:val="18"/>
              </w:rPr>
              <w:t>coarse-delta-</w:t>
            </w:r>
            <w:r w:rsidRPr="009C40B4">
              <w:rPr>
                <w:rFonts w:ascii="Arial" w:eastAsia="Times New Roman" w:hAnsi="Arial" w:cs="Arial"/>
                <w:i/>
                <w:snapToGrid w:val="0"/>
                <w:sz w:val="18"/>
                <w:szCs w:val="18"/>
                <w:lang w:val="en-US"/>
              </w:rPr>
              <w:t>Height</w:t>
            </w:r>
            <w:r w:rsidRPr="009C40B4">
              <w:rPr>
                <w:rFonts w:ascii="Arial" w:eastAsia="Times New Roman" w:hAnsi="Arial" w:cs="Arial"/>
                <w:b/>
                <w:i/>
                <w:snapToGrid w:val="0"/>
                <w:sz w:val="18"/>
                <w:szCs w:val="18"/>
                <w:lang w:val="en-US"/>
              </w:rPr>
              <w:t xml:space="preserve"> </w:t>
            </w:r>
            <w:r w:rsidRPr="009C40B4">
              <w:rPr>
                <w:rFonts w:ascii="Arial" w:eastAsia="Times New Roman" w:hAnsi="Arial" w:cs="Arial"/>
                <w:snapToGrid w:val="0"/>
                <w:sz w:val="18"/>
                <w:szCs w:val="18"/>
                <w:lang w:val="en-US"/>
              </w:rPr>
              <w:t>is zero.</w:t>
            </w:r>
          </w:p>
          <w:p w14:paraId="6D855080" w14:textId="77777777" w:rsidR="009C40B4" w:rsidRPr="009C40B4" w:rsidRDefault="009C40B4" w:rsidP="009C40B4">
            <w:pPr>
              <w:keepNext/>
              <w:keepLines/>
              <w:spacing w:after="0"/>
              <w:jc w:val="left"/>
              <w:rPr>
                <w:rFonts w:ascii="Arial" w:eastAsia="Times New Roman" w:hAnsi="Arial"/>
                <w:sz w:val="18"/>
                <w:lang w:val="en-US"/>
              </w:rPr>
            </w:pPr>
            <w:r w:rsidRPr="009C40B4">
              <w:rPr>
                <w:rFonts w:ascii="Arial" w:eastAsia="Times New Roman" w:hAnsi="Arial" w:cs="Arial"/>
                <w:sz w:val="18"/>
                <w:lang w:val="en-US"/>
              </w:rPr>
              <w:t xml:space="preserve">I.e., the full </w:t>
            </w:r>
            <w:r w:rsidRPr="009C40B4">
              <w:rPr>
                <w:rFonts w:ascii="Arial" w:eastAsia="Times New Roman" w:hAnsi="Arial" w:cs="Arial"/>
                <w:i/>
                <w:sz w:val="18"/>
                <w:lang w:val="en-US"/>
              </w:rPr>
              <w:t>delta-height</w:t>
            </w:r>
            <w:r w:rsidRPr="009C40B4">
              <w:rPr>
                <w:rFonts w:ascii="Arial" w:eastAsia="Times New Roman" w:hAnsi="Arial" w:cs="Arial"/>
                <w:sz w:val="18"/>
                <w:lang w:val="en-US"/>
              </w:rPr>
              <w:t xml:space="preserve"> is given by:</w:t>
            </w:r>
          </w:p>
          <w:p w14:paraId="2E6E200F" w14:textId="77777777" w:rsidR="009C40B4" w:rsidRPr="009C40B4" w:rsidRDefault="009C40B4" w:rsidP="009C40B4">
            <w:pPr>
              <w:spacing w:after="0"/>
              <w:ind w:left="568" w:hanging="284"/>
              <w:jc w:val="left"/>
              <w:rPr>
                <w:rFonts w:eastAsia="Times New Roman"/>
                <w:noProof/>
                <w:lang w:val="en-US"/>
              </w:rPr>
            </w:pP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rPr>
              <w:t>delta-</w:t>
            </w:r>
            <w:r w:rsidRPr="009C40B4">
              <w:rPr>
                <w:rFonts w:ascii="Arial" w:eastAsia="Times New Roman" w:hAnsi="Arial" w:cs="Arial"/>
                <w:i/>
                <w:snapToGrid w:val="0"/>
                <w:sz w:val="18"/>
                <w:szCs w:val="18"/>
                <w:lang w:val="en-US"/>
              </w:rPr>
              <w:t xml:space="preserve">Height </w:t>
            </w:r>
            <w:r w:rsidRPr="009C40B4">
              <w:rPr>
                <w:rFonts w:ascii="Arial" w:eastAsia="Times New Roman" w:hAnsi="Arial" w:cs="Arial"/>
                <w:snapToGrid w:val="0"/>
                <w:sz w:val="18"/>
                <w:szCs w:val="18"/>
                <w:lang w:val="en-US"/>
              </w:rPr>
              <w:t xml:space="preserve">× </w:t>
            </w:r>
            <w:r w:rsidRPr="009C40B4">
              <w:rPr>
                <w:rFonts w:ascii="Arial" w:eastAsia="Times New Roman" w:hAnsi="Arial" w:cs="Arial"/>
                <w:i/>
                <w:snapToGrid w:val="0"/>
                <w:sz w:val="18"/>
                <w:szCs w:val="18"/>
                <w:lang w:val="en-US"/>
              </w:rPr>
              <w:t>height-units</w:t>
            </w: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proofErr w:type="gramStart"/>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w:t>
            </w:r>
            <w:proofErr w:type="gramEnd"/>
            <w:r w:rsidRPr="009C40B4">
              <w:rPr>
                <w:rFonts w:ascii="Arial" w:eastAsia="Times New Roman" w:hAnsi="Arial" w:cs="Arial"/>
                <w:i/>
                <w:snapToGrid w:val="0"/>
                <w:sz w:val="18"/>
                <w:szCs w:val="18"/>
                <w:lang w:val="en-US"/>
              </w:rPr>
              <w:t xml:space="preserve">coarse-delta-Height </w:t>
            </w:r>
            <w:r w:rsidRPr="009C40B4">
              <w:rPr>
                <w:rFonts w:ascii="Arial" w:eastAsia="Times New Roman" w:hAnsi="Arial" w:cs="Arial"/>
                <w:snapToGrid w:val="0"/>
                <w:sz w:val="18"/>
                <w:szCs w:val="18"/>
                <w:lang w:val="en-US"/>
              </w:rPr>
              <w:t xml:space="preserve">× 1024 × </w:t>
            </w:r>
            <w:r w:rsidRPr="009C40B4">
              <w:rPr>
                <w:rFonts w:ascii="Arial" w:eastAsia="Times New Roman" w:hAnsi="Arial" w:cs="Arial"/>
                <w:i/>
                <w:snapToGrid w:val="0"/>
                <w:sz w:val="18"/>
                <w:szCs w:val="18"/>
                <w:lang w:val="en-US"/>
              </w:rPr>
              <w:t>height-units</w:t>
            </w:r>
            <w:r w:rsidRPr="009C40B4">
              <w:rPr>
                <w:rFonts w:ascii="Arial" w:eastAsia="Times New Roman" w:hAnsi="Arial" w:cs="Arial"/>
                <w:snapToGrid w:val="0"/>
                <w:sz w:val="18"/>
                <w:szCs w:val="18"/>
                <w:lang w:val="en-US"/>
              </w:rPr>
              <w:t>) [</w:t>
            </w:r>
            <w:proofErr w:type="spellStart"/>
            <w:r w:rsidRPr="009C40B4">
              <w:rPr>
                <w:rFonts w:ascii="Arial" w:eastAsia="Times New Roman" w:hAnsi="Arial" w:cs="Arial"/>
                <w:snapToGrid w:val="0"/>
                <w:sz w:val="18"/>
                <w:szCs w:val="18"/>
                <w:lang w:val="en-US"/>
              </w:rPr>
              <w:t>metres</w:t>
            </w:r>
            <w:proofErr w:type="spellEnd"/>
            <w:r w:rsidRPr="009C40B4">
              <w:rPr>
                <w:rFonts w:ascii="Arial" w:eastAsia="Times New Roman" w:hAnsi="Arial" w:cs="Arial"/>
                <w:snapToGrid w:val="0"/>
                <w:sz w:val="18"/>
                <w:szCs w:val="18"/>
                <w:lang w:val="en-US"/>
              </w:rPr>
              <w:t>]</w:t>
            </w:r>
            <w:r w:rsidRPr="009C40B4">
              <w:rPr>
                <w:rFonts w:eastAsia="Times New Roman" w:cs="Arial"/>
                <w:szCs w:val="18"/>
                <w:lang w:val="en-US"/>
              </w:rPr>
              <w:t xml:space="preserve"> </w:t>
            </w:r>
          </w:p>
        </w:tc>
      </w:tr>
      <w:tr w:rsidR="009C40B4" w:rsidRPr="009C40B4" w14:paraId="63B07623" w14:textId="77777777" w:rsidTr="000665AF">
        <w:trPr>
          <w:tblHeader/>
          <w:ins w:id="188"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4C813EA9" w14:textId="77777777" w:rsidR="009C40B4" w:rsidRPr="009C40B4" w:rsidRDefault="009C40B4" w:rsidP="009C40B4">
            <w:pPr>
              <w:widowControl w:val="0"/>
              <w:spacing w:after="0"/>
              <w:jc w:val="left"/>
              <w:rPr>
                <w:ins w:id="189" w:author="Ericsson" w:date="2020-04-09T17:43:00Z"/>
                <w:rFonts w:ascii="Arial" w:eastAsia="Times New Roman" w:hAnsi="Arial" w:cs="Arial"/>
                <w:b/>
                <w:i/>
                <w:noProof/>
                <w:sz w:val="18"/>
                <w:lang w:val="en-US"/>
              </w:rPr>
            </w:pPr>
            <w:ins w:id="190" w:author="Ericsson" w:date="2020-04-09T17:43:00Z">
              <w:r w:rsidRPr="009C40B4">
                <w:rPr>
                  <w:rFonts w:ascii="Arial" w:eastAsia="Times New Roman" w:hAnsi="Arial" w:cs="Arial"/>
                  <w:b/>
                  <w:i/>
                  <w:noProof/>
                  <w:sz w:val="18"/>
                  <w:lang w:val="en-US"/>
                </w:rPr>
                <w:t>xy</w:t>
              </w:r>
            </w:ins>
            <w:ins w:id="191" w:author="Ericsson" w:date="2020-04-09T17:44:00Z">
              <w:r w:rsidRPr="009C40B4">
                <w:rPr>
                  <w:rFonts w:ascii="Arial" w:eastAsia="Times New Roman" w:hAnsi="Arial" w:cs="Arial"/>
                  <w:b/>
                  <w:i/>
                  <w:noProof/>
                  <w:sz w:val="18"/>
                  <w:lang w:val="en-US"/>
                </w:rPr>
                <w:t>z</w:t>
              </w:r>
            </w:ins>
            <w:ins w:id="192" w:author="Ericsson" w:date="2020-04-09T17:43:00Z">
              <w:r w:rsidRPr="009C40B4">
                <w:rPr>
                  <w:rFonts w:ascii="Arial" w:eastAsia="Times New Roman" w:hAnsi="Arial" w:cs="Arial"/>
                  <w:b/>
                  <w:i/>
                  <w:noProof/>
                  <w:sz w:val="18"/>
                  <w:lang w:val="en-US"/>
                </w:rPr>
                <w:t>-units</w:t>
              </w:r>
            </w:ins>
          </w:p>
          <w:p w14:paraId="154DC5F8" w14:textId="77777777" w:rsidR="009C40B4" w:rsidRPr="009C40B4" w:rsidRDefault="009C40B4" w:rsidP="009C40B4">
            <w:pPr>
              <w:widowControl w:val="0"/>
              <w:spacing w:after="0"/>
              <w:jc w:val="left"/>
              <w:rPr>
                <w:ins w:id="193" w:author="Ericsson" w:date="2020-04-09T17:43:00Z"/>
                <w:rFonts w:ascii="Arial" w:eastAsia="Times New Roman" w:hAnsi="Arial" w:cs="Arial"/>
                <w:b/>
                <w:i/>
                <w:noProof/>
                <w:sz w:val="18"/>
                <w:lang w:val="en-US"/>
              </w:rPr>
            </w:pPr>
            <w:ins w:id="194" w:author="Ericsson" w:date="2020-04-09T17:43:00Z">
              <w:r w:rsidRPr="009C40B4">
                <w:rPr>
                  <w:rFonts w:ascii="Arial" w:eastAsia="Times New Roman" w:hAnsi="Arial" w:cs="Arial"/>
                  <w:noProof/>
                  <w:sz w:val="18"/>
                  <w:lang w:val="en-US"/>
                </w:rPr>
                <w:t xml:space="preserve">This field provides the units and scale factor for the </w:t>
              </w:r>
              <w:r w:rsidRPr="009C40B4">
                <w:rPr>
                  <w:rFonts w:ascii="Arial" w:eastAsia="Times New Roman" w:hAnsi="Arial" w:cs="Arial"/>
                  <w:i/>
                  <w:sz w:val="18"/>
                </w:rPr>
                <w:t>delta-</w:t>
              </w:r>
            </w:ins>
            <w:ins w:id="195" w:author="Ericsson" w:date="2020-04-09T17:44:00Z">
              <w:r w:rsidRPr="009C40B4">
                <w:rPr>
                  <w:rFonts w:ascii="Arial" w:eastAsia="Times New Roman" w:hAnsi="Arial" w:cs="Arial"/>
                  <w:i/>
                  <w:sz w:val="18"/>
                </w:rPr>
                <w:t xml:space="preserve">x, delta-y </w:t>
              </w:r>
              <w:r w:rsidRPr="009C40B4">
                <w:rPr>
                  <w:rFonts w:ascii="Arial" w:eastAsia="Times New Roman" w:hAnsi="Arial" w:cs="Arial"/>
                  <w:iCs/>
                  <w:sz w:val="18"/>
                </w:rPr>
                <w:t xml:space="preserve">and </w:t>
              </w:r>
              <w:r w:rsidRPr="009C40B4">
                <w:rPr>
                  <w:rFonts w:ascii="Arial" w:eastAsia="Times New Roman" w:hAnsi="Arial" w:cs="Arial"/>
                  <w:i/>
                  <w:sz w:val="18"/>
                </w:rPr>
                <w:t>delta-z</w:t>
              </w:r>
            </w:ins>
            <w:ins w:id="196" w:author="Ericsson" w:date="2020-04-09T17:43:00Z">
              <w:r w:rsidRPr="009C40B4">
                <w:rPr>
                  <w:rFonts w:ascii="Arial" w:eastAsia="Times New Roman" w:hAnsi="Arial" w:cs="Arial"/>
                  <w:sz w:val="18"/>
                  <w:lang w:val="en-US"/>
                </w:rPr>
                <w:t xml:space="preserve"> fields. Enumerated values </w:t>
              </w:r>
            </w:ins>
            <w:ins w:id="197" w:author="Ericsson" w:date="2020-04-09T17:44:00Z">
              <w:r w:rsidRPr="009C40B4">
                <w:rPr>
                  <w:rFonts w:ascii="Arial" w:eastAsia="Times New Roman" w:hAnsi="Arial" w:cs="Arial"/>
                  <w:i/>
                  <w:iCs/>
                  <w:sz w:val="18"/>
                  <w:lang w:val="en-US"/>
                </w:rPr>
                <w:t>cm</w:t>
              </w:r>
              <w:r w:rsidRPr="009C40B4">
                <w:rPr>
                  <w:rFonts w:ascii="Arial" w:eastAsia="Times New Roman" w:hAnsi="Arial" w:cs="Arial"/>
                  <w:sz w:val="18"/>
                  <w:lang w:val="en-US"/>
                </w:rPr>
                <w:t xml:space="preserve"> and </w:t>
              </w:r>
              <w:r w:rsidRPr="009C40B4">
                <w:rPr>
                  <w:rFonts w:ascii="Arial" w:eastAsia="Times New Roman" w:hAnsi="Arial" w:cs="Arial"/>
                  <w:i/>
                  <w:iCs/>
                  <w:sz w:val="18"/>
                  <w:lang w:val="en-US"/>
                </w:rPr>
                <w:t>dm</w:t>
              </w:r>
            </w:ins>
            <w:ins w:id="198" w:author="Ericsson" w:date="2020-04-09T17:45:00Z">
              <w:r w:rsidRPr="009C40B4">
                <w:rPr>
                  <w:rFonts w:ascii="Arial" w:eastAsia="Times New Roman" w:hAnsi="Arial" w:cs="Arial"/>
                  <w:i/>
                  <w:sz w:val="18"/>
                  <w:lang w:val="en-US"/>
                </w:rPr>
                <w:t xml:space="preserve"> </w:t>
              </w:r>
              <w:r w:rsidRPr="009C40B4">
                <w:rPr>
                  <w:rFonts w:ascii="Arial" w:eastAsia="Times New Roman" w:hAnsi="Arial" w:cs="Arial"/>
                  <w:iCs/>
                  <w:sz w:val="18"/>
                  <w:lang w:val="en-US"/>
                </w:rPr>
                <w:t>corresponds to centimeter and decimeter</w:t>
              </w:r>
            </w:ins>
            <w:ins w:id="199" w:author="Ericsson" w:date="2020-04-09T17:43:00Z">
              <w:r w:rsidRPr="009C40B4">
                <w:rPr>
                  <w:rFonts w:ascii="Arial" w:eastAsia="Times New Roman" w:hAnsi="Arial" w:cs="Arial"/>
                  <w:sz w:val="18"/>
                  <w:lang w:val="en-US"/>
                </w:rPr>
                <w:t xml:space="preserve">, respectively. </w:t>
              </w:r>
            </w:ins>
          </w:p>
        </w:tc>
      </w:tr>
      <w:tr w:rsidR="009C40B4" w:rsidRPr="009C40B4" w14:paraId="667318EE" w14:textId="77777777" w:rsidTr="000665AF">
        <w:trPr>
          <w:tblHeader/>
          <w:ins w:id="200"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03B0FBA7" w14:textId="77777777" w:rsidR="009C40B4" w:rsidRPr="009C40B4" w:rsidRDefault="009C40B4" w:rsidP="009C40B4">
            <w:pPr>
              <w:widowControl w:val="0"/>
              <w:spacing w:after="0"/>
              <w:jc w:val="left"/>
              <w:rPr>
                <w:ins w:id="201" w:author="Ericsson" w:date="2020-04-09T17:43:00Z"/>
                <w:rFonts w:ascii="Arial" w:eastAsia="Times New Roman" w:hAnsi="Arial" w:cs="Arial"/>
                <w:b/>
                <w:i/>
                <w:noProof/>
                <w:sz w:val="18"/>
                <w:lang w:val="en-US"/>
              </w:rPr>
            </w:pPr>
            <w:ins w:id="202" w:author="Ericsson" w:date="2020-04-09T17:43:00Z">
              <w:r w:rsidRPr="009C40B4">
                <w:rPr>
                  <w:rFonts w:ascii="Arial" w:eastAsia="Times New Roman" w:hAnsi="Arial" w:cs="Arial"/>
                  <w:b/>
                  <w:i/>
                  <w:noProof/>
                  <w:sz w:val="18"/>
                  <w:lang w:val="en-US"/>
                </w:rPr>
                <w:t>delta-</w:t>
              </w:r>
            </w:ins>
            <w:ins w:id="203" w:author="Ericsson" w:date="2020-04-09T17:45:00Z">
              <w:r w:rsidRPr="009C40B4">
                <w:rPr>
                  <w:rFonts w:ascii="Arial" w:eastAsia="Times New Roman" w:hAnsi="Arial" w:cs="Arial"/>
                  <w:b/>
                  <w:i/>
                  <w:noProof/>
                  <w:sz w:val="18"/>
                  <w:lang w:val="en-US"/>
                </w:rPr>
                <w:t>x</w:t>
              </w:r>
            </w:ins>
            <w:ins w:id="204" w:author="Ericsson" w:date="2020-04-09T17:46:00Z">
              <w:r w:rsidRPr="009C40B4">
                <w:rPr>
                  <w:rFonts w:ascii="Arial" w:eastAsia="Times New Roman" w:hAnsi="Arial" w:cs="Arial"/>
                  <w:b/>
                  <w:i/>
                  <w:noProof/>
                  <w:sz w:val="18"/>
                  <w:lang w:val="en-US"/>
                </w:rPr>
                <w:t>, delta-y</w:t>
              </w:r>
            </w:ins>
          </w:p>
          <w:p w14:paraId="37B2EE77" w14:textId="77777777" w:rsidR="009C40B4" w:rsidRPr="009C40B4" w:rsidRDefault="009C40B4" w:rsidP="009C40B4">
            <w:pPr>
              <w:widowControl w:val="0"/>
              <w:spacing w:after="0"/>
              <w:jc w:val="left"/>
              <w:rPr>
                <w:ins w:id="205" w:author="Ericsson" w:date="2020-04-09T17:43:00Z"/>
                <w:rFonts w:ascii="Arial" w:eastAsia="Times New Roman" w:hAnsi="Arial" w:cs="Arial"/>
                <w:b/>
                <w:i/>
                <w:noProof/>
                <w:sz w:val="18"/>
                <w:lang w:val="en-US"/>
              </w:rPr>
            </w:pPr>
            <w:ins w:id="206" w:author="Ericsson" w:date="2020-04-09T17:43:00Z">
              <w:r w:rsidRPr="009C40B4">
                <w:rPr>
                  <w:rFonts w:ascii="Arial" w:eastAsia="Times New Roman" w:hAnsi="Arial" w:cs="Arial"/>
                  <w:noProof/>
                  <w:sz w:val="18"/>
                  <w:lang w:val="en-US"/>
                </w:rPr>
                <w:t xml:space="preserve">This field specifies the delta value in </w:t>
              </w:r>
            </w:ins>
            <w:ins w:id="207" w:author="Ericsson" w:date="2020-04-09T17:46:00Z">
              <w:r w:rsidRPr="009C40B4">
                <w:rPr>
                  <w:rFonts w:ascii="Arial" w:eastAsia="Times New Roman" w:hAnsi="Arial" w:cs="Arial"/>
                  <w:noProof/>
                  <w:sz w:val="18"/>
                  <w:lang w:val="en-US"/>
                </w:rPr>
                <w:t>horizontal cartesian coordinates</w:t>
              </w:r>
            </w:ins>
            <w:ins w:id="208" w:author="Ericsson" w:date="2020-04-09T17:43:00Z">
              <w:r w:rsidRPr="009C40B4">
                <w:rPr>
                  <w:rFonts w:ascii="Arial" w:eastAsia="Times New Roman" w:hAnsi="Arial" w:cs="Arial"/>
                  <w:noProof/>
                  <w:sz w:val="18"/>
                  <w:lang w:val="en-US"/>
                </w:rPr>
                <w:t xml:space="preserv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w:t>
              </w:r>
            </w:ins>
          </w:p>
        </w:tc>
      </w:tr>
      <w:tr w:rsidR="009C40B4" w:rsidRPr="009C40B4" w14:paraId="1AEE441B" w14:textId="77777777" w:rsidTr="000665AF">
        <w:trPr>
          <w:tblHeader/>
          <w:ins w:id="209"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68904A29" w14:textId="77777777" w:rsidR="009C40B4" w:rsidRPr="009C40B4" w:rsidRDefault="009C40B4" w:rsidP="009C40B4">
            <w:pPr>
              <w:widowControl w:val="0"/>
              <w:spacing w:after="0"/>
              <w:jc w:val="left"/>
              <w:rPr>
                <w:ins w:id="210" w:author="Ericsson" w:date="2020-04-09T17:46:00Z"/>
                <w:rFonts w:ascii="Arial" w:eastAsia="Times New Roman" w:hAnsi="Arial" w:cs="Arial"/>
                <w:b/>
                <w:i/>
                <w:noProof/>
                <w:sz w:val="18"/>
                <w:lang w:val="en-US"/>
              </w:rPr>
            </w:pPr>
            <w:ins w:id="211" w:author="Ericsson" w:date="2020-04-09T17:46:00Z">
              <w:r w:rsidRPr="009C40B4">
                <w:rPr>
                  <w:rFonts w:ascii="Arial" w:eastAsia="Times New Roman" w:hAnsi="Arial" w:cs="Arial"/>
                  <w:b/>
                  <w:i/>
                  <w:noProof/>
                  <w:sz w:val="18"/>
                  <w:lang w:val="en-US"/>
                </w:rPr>
                <w:t>delta-x, delta-y</w:t>
              </w:r>
            </w:ins>
          </w:p>
          <w:p w14:paraId="0279EFB9" w14:textId="77777777" w:rsidR="009C40B4" w:rsidRPr="009C40B4" w:rsidRDefault="009C40B4" w:rsidP="009C40B4">
            <w:pPr>
              <w:widowControl w:val="0"/>
              <w:spacing w:after="0"/>
              <w:jc w:val="left"/>
              <w:rPr>
                <w:ins w:id="212" w:author="Ericsson" w:date="2020-04-09T17:43:00Z"/>
                <w:rFonts w:ascii="Arial" w:eastAsia="Times New Roman" w:hAnsi="Arial" w:cs="Arial"/>
                <w:b/>
                <w:i/>
                <w:noProof/>
                <w:sz w:val="18"/>
                <w:lang w:val="en-US"/>
              </w:rPr>
            </w:pPr>
            <w:ins w:id="213" w:author="Ericsson" w:date="2020-04-09T17:46:00Z">
              <w:r w:rsidRPr="009C40B4">
                <w:rPr>
                  <w:rFonts w:ascii="Arial" w:eastAsia="Times New Roman" w:hAnsi="Arial" w:cs="Arial"/>
                  <w:noProof/>
                  <w:sz w:val="18"/>
                  <w:lang w:val="en-US"/>
                </w:rPr>
                <w:t xml:space="preserve">This field specifies the delta value in horizontal cartesian coordinates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ins>
          </w:p>
        </w:tc>
      </w:tr>
      <w:tr w:rsidR="009C40B4" w:rsidRPr="009C40B4" w14:paraId="75DB2646" w14:textId="77777777" w:rsidTr="000665AF">
        <w:trPr>
          <w:tblHeader/>
          <w:ins w:id="214"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41B7869E" w14:textId="77777777" w:rsidR="009C40B4" w:rsidRPr="009C40B4" w:rsidRDefault="009C40B4" w:rsidP="009C40B4">
            <w:pPr>
              <w:widowControl w:val="0"/>
              <w:spacing w:after="0"/>
              <w:jc w:val="left"/>
              <w:rPr>
                <w:ins w:id="215" w:author="Ericsson" w:date="2020-04-09T17:47:00Z"/>
                <w:rFonts w:ascii="Arial" w:eastAsia="Times New Roman" w:hAnsi="Arial" w:cs="Arial"/>
                <w:b/>
                <w:i/>
                <w:noProof/>
                <w:sz w:val="18"/>
                <w:lang w:val="en-US"/>
              </w:rPr>
            </w:pPr>
            <w:ins w:id="216" w:author="Ericsson" w:date="2020-04-09T17:47:00Z">
              <w:r w:rsidRPr="009C40B4">
                <w:rPr>
                  <w:rFonts w:ascii="Arial" w:eastAsia="Times New Roman" w:hAnsi="Arial" w:cs="Arial"/>
                  <w:b/>
                  <w:i/>
                  <w:noProof/>
                  <w:sz w:val="18"/>
                  <w:lang w:val="en-US"/>
                </w:rPr>
                <w:t>delta-z</w:t>
              </w:r>
            </w:ins>
          </w:p>
          <w:p w14:paraId="38B43ED4" w14:textId="77777777" w:rsidR="009C40B4" w:rsidRPr="009C40B4" w:rsidRDefault="009C40B4" w:rsidP="009C40B4">
            <w:pPr>
              <w:widowControl w:val="0"/>
              <w:spacing w:after="0"/>
              <w:jc w:val="left"/>
              <w:rPr>
                <w:ins w:id="217" w:author="Ericsson" w:date="2020-04-09T17:43:00Z"/>
                <w:rFonts w:ascii="Arial" w:eastAsia="Times New Roman" w:hAnsi="Arial" w:cs="Arial"/>
                <w:b/>
                <w:i/>
                <w:noProof/>
                <w:sz w:val="18"/>
                <w:lang w:val="en-US"/>
              </w:rPr>
            </w:pPr>
            <w:ins w:id="218" w:author="Ericsson" w:date="2020-04-09T17:47:00Z">
              <w:r w:rsidRPr="009C40B4">
                <w:rPr>
                  <w:rFonts w:ascii="Arial" w:eastAsia="Times New Roman" w:hAnsi="Arial" w:cs="Arial"/>
                  <w:noProof/>
                  <w:sz w:val="18"/>
                  <w:lang w:val="en-US"/>
                </w:rPr>
                <w:t xml:space="preserve">This field specifies the delta value in vertical cartesian coordinates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ins>
          </w:p>
        </w:tc>
      </w:tr>
      <w:tr w:rsidR="009C40B4" w:rsidRPr="009C40B4" w14:paraId="1269FC25" w14:textId="77777777" w:rsidTr="000665AF">
        <w:trPr>
          <w:tblHeader/>
        </w:trPr>
        <w:tc>
          <w:tcPr>
            <w:tcW w:w="9645" w:type="dxa"/>
            <w:tcBorders>
              <w:top w:val="single" w:sz="4" w:space="0" w:color="808080"/>
              <w:left w:val="single" w:sz="4" w:space="0" w:color="808080"/>
              <w:bottom w:val="single" w:sz="4" w:space="0" w:color="808080"/>
              <w:right w:val="single" w:sz="4" w:space="0" w:color="808080"/>
            </w:tcBorders>
            <w:hideMark/>
          </w:tcPr>
          <w:p w14:paraId="735854C5" w14:textId="77777777" w:rsidR="009C40B4" w:rsidRPr="009C40B4" w:rsidRDefault="009C40B4" w:rsidP="009C40B4">
            <w:pPr>
              <w:keepNext/>
              <w:keepLines/>
              <w:spacing w:after="0"/>
              <w:jc w:val="left"/>
              <w:rPr>
                <w:rFonts w:ascii="Arial" w:eastAsia="Times New Roman" w:hAnsi="Arial"/>
                <w:b/>
                <w:i/>
                <w:sz w:val="18"/>
              </w:rPr>
            </w:pPr>
            <w:proofErr w:type="spellStart"/>
            <w:r w:rsidRPr="009C40B4">
              <w:rPr>
                <w:rFonts w:ascii="Arial" w:eastAsia="Times New Roman" w:hAnsi="Arial"/>
                <w:b/>
                <w:i/>
                <w:sz w:val="18"/>
              </w:rPr>
              <w:t>locationUNC</w:t>
            </w:r>
            <w:proofErr w:type="spellEnd"/>
          </w:p>
          <w:p w14:paraId="1EB907D3" w14:textId="77777777" w:rsidR="009C40B4" w:rsidRPr="009C40B4" w:rsidRDefault="009C40B4" w:rsidP="009C40B4">
            <w:pPr>
              <w:keepNext/>
              <w:keepLines/>
              <w:spacing w:after="0"/>
              <w:jc w:val="left"/>
              <w:rPr>
                <w:rFonts w:ascii="Arial" w:eastAsia="Times New Roman" w:hAnsi="Arial"/>
                <w:sz w:val="18"/>
              </w:rPr>
            </w:pPr>
            <w:r w:rsidRPr="009C40B4">
              <w:rPr>
                <w:rFonts w:ascii="Arial" w:eastAsia="Times New Roman" w:hAnsi="Arial"/>
                <w:sz w:val="18"/>
              </w:rPr>
              <w:t>This field specifies the uncertainty of the location coordinates and comprises the following sub-fields:</w:t>
            </w:r>
          </w:p>
          <w:p w14:paraId="3B6DDFAD" w14:textId="77777777" w:rsidR="009C40B4" w:rsidRPr="009C40B4" w:rsidRDefault="009C40B4" w:rsidP="009C40B4">
            <w:pPr>
              <w:spacing w:after="0"/>
              <w:ind w:left="568" w:hanging="284"/>
              <w:jc w:val="left"/>
              <w:rPr>
                <w:rFonts w:ascii="Arial" w:eastAsia="Times New Roman" w:hAnsi="Arial" w:cs="Arial"/>
                <w:noProof/>
                <w:sz w:val="18"/>
                <w:szCs w:val="18"/>
              </w:rPr>
            </w:pPr>
            <w:r w:rsidRPr="009C40B4">
              <w:rPr>
                <w:rFonts w:ascii="Arial" w:eastAsia="Times New Roman" w:hAnsi="Arial" w:cs="Arial"/>
                <w:sz w:val="18"/>
                <w:szCs w:val="18"/>
              </w:rPr>
              <w:t>-</w:t>
            </w:r>
            <w:r w:rsidRPr="009C40B4">
              <w:rPr>
                <w:rFonts w:ascii="Arial" w:eastAsia="Times New Roman" w:hAnsi="Arial" w:cs="Arial"/>
                <w:snapToGrid w:val="0"/>
                <w:sz w:val="18"/>
                <w:szCs w:val="18"/>
              </w:rPr>
              <w:tab/>
            </w:r>
            <w:proofErr w:type="spellStart"/>
            <w:r w:rsidRPr="009C40B4">
              <w:rPr>
                <w:rFonts w:ascii="Arial" w:eastAsia="Times New Roman" w:hAnsi="Arial" w:cs="Arial"/>
                <w:b/>
                <w:i/>
                <w:snapToGrid w:val="0"/>
                <w:sz w:val="18"/>
                <w:szCs w:val="18"/>
              </w:rPr>
              <w:t>horizontalUncertainty</w:t>
            </w:r>
            <w:proofErr w:type="spellEnd"/>
            <w:r w:rsidRPr="009C40B4">
              <w:rPr>
                <w:rFonts w:ascii="Arial" w:eastAsia="Times New Roman" w:hAnsi="Arial" w:cs="Arial"/>
                <w:snapToGrid w:val="0"/>
                <w:sz w:val="18"/>
                <w:szCs w:val="18"/>
              </w:rPr>
              <w:t xml:space="preserve"> indicates the horizontal uncertainty of the ARP latitude/longitude. </w:t>
            </w:r>
            <w:r w:rsidRPr="009C40B4">
              <w:rPr>
                <w:rFonts w:ascii="Arial" w:eastAsia="Times New Roman" w:hAnsi="Arial" w:cs="Arial"/>
                <w:noProof/>
                <w:sz w:val="18"/>
                <w:szCs w:val="18"/>
              </w:rPr>
              <w:t>The ′</w:t>
            </w:r>
            <w:r w:rsidRPr="009C40B4">
              <w:rPr>
                <w:rFonts w:ascii="Arial" w:eastAsia="Times New Roman" w:hAnsi="Arial" w:cs="Arial"/>
                <w:i/>
                <w:noProof/>
                <w:sz w:val="18"/>
                <w:szCs w:val="18"/>
              </w:rPr>
              <w:t>horizontalUncertainty</w:t>
            </w:r>
            <w:r w:rsidRPr="009C40B4">
              <w:rPr>
                <w:rFonts w:ascii="Arial" w:eastAsia="Times New Roman" w:hAnsi="Arial" w:cs="Arial"/>
                <w:noProof/>
                <w:sz w:val="18"/>
                <w:szCs w:val="18"/>
              </w:rPr>
              <w:t>′ corresponds to the encoded high accuracy uncertainty as defined in TS 23.032 [15] and ′</w:t>
            </w:r>
            <w:r w:rsidRPr="009C40B4">
              <w:rPr>
                <w:rFonts w:ascii="Arial" w:eastAsia="Times New Roman" w:hAnsi="Arial" w:cs="Arial"/>
                <w:i/>
                <w:noProof/>
                <w:sz w:val="18"/>
                <w:szCs w:val="18"/>
              </w:rPr>
              <w:t>horizontalConfidence</w:t>
            </w:r>
            <w:r w:rsidRPr="009C40B4">
              <w:rPr>
                <w:rFonts w:ascii="Arial" w:eastAsia="Times New Roman" w:hAnsi="Arial" w:cs="Arial"/>
                <w:noProof/>
                <w:sz w:val="18"/>
                <w:szCs w:val="18"/>
              </w:rPr>
              <w:t>′ corresponds to confidence as defined in TS 23.032 [15].</w:t>
            </w:r>
          </w:p>
          <w:p w14:paraId="012AC844" w14:textId="77777777" w:rsidR="009C40B4" w:rsidRPr="009C40B4" w:rsidRDefault="009C40B4" w:rsidP="009C40B4">
            <w:pPr>
              <w:spacing w:after="0"/>
              <w:ind w:left="568" w:hanging="284"/>
              <w:jc w:val="left"/>
              <w:rPr>
                <w:rFonts w:ascii="Arial" w:eastAsia="Times New Roman" w:hAnsi="Arial" w:cs="Arial"/>
                <w:noProof/>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proofErr w:type="spellStart"/>
            <w:r w:rsidRPr="009C40B4">
              <w:rPr>
                <w:rFonts w:ascii="Arial" w:eastAsia="Times New Roman" w:hAnsi="Arial" w:cs="Arial"/>
                <w:b/>
                <w:i/>
                <w:snapToGrid w:val="0"/>
                <w:sz w:val="18"/>
                <w:szCs w:val="18"/>
              </w:rPr>
              <w:t>verticalUncertainty</w:t>
            </w:r>
            <w:proofErr w:type="spellEnd"/>
            <w:r w:rsidRPr="009C40B4">
              <w:rPr>
                <w:rFonts w:ascii="Arial" w:eastAsia="Times New Roman" w:hAnsi="Arial" w:cs="Arial"/>
                <w:snapToGrid w:val="0"/>
                <w:sz w:val="18"/>
                <w:szCs w:val="18"/>
              </w:rPr>
              <w:t xml:space="preserve"> indicates the vertical uncertainty of the ARP altitude. </w:t>
            </w:r>
            <w:r w:rsidRPr="009C40B4">
              <w:rPr>
                <w:rFonts w:ascii="Arial" w:eastAsia="Times New Roman" w:hAnsi="Arial" w:cs="Arial"/>
                <w:noProof/>
                <w:sz w:val="18"/>
                <w:szCs w:val="18"/>
              </w:rPr>
              <w:t>The '</w:t>
            </w:r>
            <w:r w:rsidRPr="009C40B4">
              <w:rPr>
                <w:rFonts w:ascii="Arial" w:eastAsia="Times New Roman" w:hAnsi="Arial" w:cs="Arial"/>
                <w:i/>
                <w:noProof/>
                <w:sz w:val="18"/>
                <w:szCs w:val="18"/>
              </w:rPr>
              <w:t>verticalUncertainty</w:t>
            </w:r>
            <w:r w:rsidRPr="009C40B4">
              <w:rPr>
                <w:rFonts w:ascii="Arial" w:eastAsia="Times New Roman" w:hAnsi="Arial" w:cs="Arial"/>
                <w:noProof/>
                <w:sz w:val="18"/>
                <w:szCs w:val="18"/>
              </w:rPr>
              <w:t>' corresponds to the encoded high accuracy uncertainty as defined in TS 23.032 [15] and '</w:t>
            </w:r>
            <w:r w:rsidRPr="009C40B4">
              <w:rPr>
                <w:rFonts w:ascii="Arial" w:eastAsia="Times New Roman" w:hAnsi="Arial" w:cs="Arial"/>
                <w:i/>
                <w:noProof/>
                <w:sz w:val="18"/>
                <w:szCs w:val="18"/>
              </w:rPr>
              <w:t>verticalConfidence</w:t>
            </w:r>
            <w:r w:rsidRPr="009C40B4">
              <w:rPr>
                <w:rFonts w:ascii="Arial" w:eastAsia="Times New Roman" w:hAnsi="Arial" w:cs="Arial"/>
                <w:noProof/>
                <w:sz w:val="18"/>
                <w:szCs w:val="18"/>
              </w:rPr>
              <w:t>' corresponds to confidence as defined in TS 23.032 [15].</w:t>
            </w:r>
          </w:p>
          <w:p w14:paraId="61519911" w14:textId="77777777" w:rsidR="009C40B4" w:rsidRPr="009C40B4" w:rsidRDefault="009C40B4" w:rsidP="009C40B4">
            <w:pPr>
              <w:keepNext/>
              <w:keepLines/>
              <w:spacing w:after="0"/>
              <w:jc w:val="left"/>
              <w:rPr>
                <w:rFonts w:ascii="Arial" w:eastAsia="Times New Roman" w:hAnsi="Arial"/>
                <w:noProof/>
                <w:sz w:val="18"/>
                <w:lang w:val="en-US"/>
              </w:rPr>
            </w:pPr>
            <w:r w:rsidRPr="009C40B4">
              <w:rPr>
                <w:rFonts w:ascii="Arial" w:eastAsia="Times New Roman" w:hAnsi="Arial" w:cs="Arial"/>
                <w:noProof/>
                <w:sz w:val="18"/>
                <w:lang w:val="en-US"/>
              </w:rPr>
              <w:t>If this field is absent, the uncertainty is the same as for the associated reference point location.</w:t>
            </w:r>
          </w:p>
        </w:tc>
      </w:tr>
    </w:tbl>
    <w:p w14:paraId="06FAC3A7" w14:textId="77777777" w:rsidR="009C40B4" w:rsidRPr="009C40B4" w:rsidRDefault="009C40B4" w:rsidP="009C40B4">
      <w:pPr>
        <w:jc w:val="left"/>
        <w:rPr>
          <w:rFonts w:eastAsia="Times New Roman"/>
        </w:rPr>
      </w:pPr>
    </w:p>
    <w:p w14:paraId="5D309796" w14:textId="77777777" w:rsidR="009C40B4" w:rsidRPr="009C40B4" w:rsidRDefault="009C40B4" w:rsidP="009C40B4">
      <w:pPr>
        <w:jc w:val="left"/>
        <w:rPr>
          <w:rFonts w:eastAsia="Times New Roman"/>
        </w:rPr>
      </w:pPr>
    </w:p>
    <w:p w14:paraId="43D375F8" w14:textId="226173B4" w:rsidR="00B946A1" w:rsidRDefault="00B946A1" w:rsidP="00CD5A87">
      <w:pPr>
        <w:jc w:val="left"/>
        <w:rPr>
          <w:rFonts w:eastAsia="Times New Roman"/>
        </w:rPr>
      </w:pPr>
    </w:p>
    <w:p w14:paraId="0FA0743F" w14:textId="77777777" w:rsidR="00B946A1" w:rsidRPr="00CD5A87" w:rsidRDefault="00B946A1" w:rsidP="00CD5A87">
      <w:pPr>
        <w:jc w:val="left"/>
        <w:rPr>
          <w:rFonts w:eastAsia="Times New Roman"/>
        </w:rPr>
      </w:pPr>
    </w:p>
    <w:p w14:paraId="60B6CA23" w14:textId="0E77FE6A" w:rsidR="001349A5" w:rsidRDefault="001349A5" w:rsidP="0008660B">
      <w:pPr>
        <w:rPr>
          <w:lang w:val="en-US" w:eastAsia="ko-KR"/>
        </w:rPr>
      </w:pPr>
    </w:p>
    <w:sectPr w:rsidR="001349A5" w:rsidSect="00A92D32">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6" w:author="Ericsson" w:date="2020-02-12T16:22:00Z" w:initials="EAB">
    <w:p w14:paraId="2DF8D460" w14:textId="77777777" w:rsidR="000665AF" w:rsidRPr="00691CA4" w:rsidRDefault="000665AF" w:rsidP="00CD5A87">
      <w:pPr>
        <w:pStyle w:val="CommentText"/>
        <w:rPr>
          <w:lang w:val="en-US"/>
        </w:rPr>
      </w:pPr>
      <w:r>
        <w:rPr>
          <w:rStyle w:val="CommentReference"/>
        </w:rPr>
        <w:annotationRef/>
      </w:r>
      <w:r w:rsidRPr="00691CA4">
        <w:rPr>
          <w:lang w:val="en-US"/>
        </w:rPr>
        <w:t>This IE contains indices into the lists with location, beam and RTD information as defined further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8D4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8D460" w16cid:durableId="21EEA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FA0D5" w14:textId="77777777" w:rsidR="00CB4206" w:rsidRDefault="00CB4206">
      <w:r>
        <w:separator/>
      </w:r>
    </w:p>
  </w:endnote>
  <w:endnote w:type="continuationSeparator" w:id="0">
    <w:p w14:paraId="429AC107" w14:textId="77777777" w:rsidR="00CB4206" w:rsidRDefault="00CB4206">
      <w:r>
        <w:continuationSeparator/>
      </w:r>
    </w:p>
  </w:endnote>
  <w:endnote w:type="continuationNotice" w:id="1">
    <w:p w14:paraId="0C52E0DE" w14:textId="77777777" w:rsidR="00CB4206" w:rsidRDefault="00CB42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4B3F" w14:textId="77777777" w:rsidR="000665AF" w:rsidRDefault="000665AF">
    <w:pPr>
      <w:pStyle w:val="Footer"/>
    </w:pPr>
    <w:r>
      <w:rPr>
        <w:noProof w:val="0"/>
      </w:rPr>
      <w:fldChar w:fldCharType="begin"/>
    </w:r>
    <w:r>
      <w:instrText xml:space="preserve"> PAGE   \* MERGEFORMAT </w:instrText>
    </w:r>
    <w:r>
      <w:rPr>
        <w:noProof w:val="0"/>
      </w:rPr>
      <w:fldChar w:fldCharType="separate"/>
    </w:r>
    <w:r>
      <w:t>5</w:t>
    </w:r>
    <w:r>
      <w:fldChar w:fldCharType="end"/>
    </w:r>
  </w:p>
  <w:p w14:paraId="15038F33" w14:textId="77777777" w:rsidR="000665AF" w:rsidRDefault="0006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C3AEE" w14:textId="77777777" w:rsidR="00CB4206" w:rsidRDefault="00CB4206">
      <w:r>
        <w:separator/>
      </w:r>
    </w:p>
  </w:footnote>
  <w:footnote w:type="continuationSeparator" w:id="0">
    <w:p w14:paraId="6AAAAAF9" w14:textId="77777777" w:rsidR="00CB4206" w:rsidRDefault="00CB4206">
      <w:r>
        <w:continuationSeparator/>
      </w:r>
    </w:p>
  </w:footnote>
  <w:footnote w:type="continuationNotice" w:id="1">
    <w:p w14:paraId="064257F0" w14:textId="77777777" w:rsidR="00CB4206" w:rsidRDefault="00CB420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86D"/>
    <w:multiLevelType w:val="hybridMultilevel"/>
    <w:tmpl w:val="7AE2D4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D61A0"/>
    <w:multiLevelType w:val="hybridMultilevel"/>
    <w:tmpl w:val="27CC02A2"/>
    <w:lvl w:ilvl="0" w:tplc="041D0001">
      <w:start w:val="1"/>
      <w:numFmt w:val="bullet"/>
      <w:lvlText w:val=""/>
      <w:lvlJc w:val="left"/>
      <w:pPr>
        <w:ind w:left="720" w:hanging="360"/>
      </w:pPr>
      <w:rPr>
        <w:rFonts w:ascii="Symbol" w:hAnsi="Symbol" w:hint="default"/>
        <w:lang w:val="en-G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B1E56"/>
    <w:multiLevelType w:val="hybridMultilevel"/>
    <w:tmpl w:val="002C01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A306153"/>
    <w:multiLevelType w:val="hybridMultilevel"/>
    <w:tmpl w:val="AB020882"/>
    <w:lvl w:ilvl="0" w:tplc="39A28AD4">
      <w:numFmt w:val="decimal"/>
      <w:lvlText w:val="-"/>
      <w:lvlJc w:val="left"/>
      <w:pPr>
        <w:ind w:left="720" w:hanging="360"/>
      </w:pPr>
      <w:rPr>
        <w:rFonts w:ascii="Calibri" w:eastAsia="Calibri" w:hAnsi="Calibri" w:cs="Calibri" w:hint="default"/>
      </w:rPr>
    </w:lvl>
    <w:lvl w:ilvl="1" w:tplc="041D0019">
      <w:start w:val="1"/>
      <w:numFmt w:val="lowerLetter"/>
      <w:lvlText w:val="%2."/>
      <w:lvlJc w:val="left"/>
      <w:pPr>
        <w:ind w:left="1440" w:hanging="360"/>
      </w:pPr>
    </w:lvl>
    <w:lvl w:ilvl="2" w:tplc="041D0005">
      <w:numFmt w:val="decimal"/>
      <w:lvlText w:val=""/>
      <w:lvlJc w:val="left"/>
      <w:pPr>
        <w:ind w:left="2160" w:hanging="360"/>
      </w:pPr>
      <w:rPr>
        <w:rFonts w:ascii="Wingdings" w:hAnsi="Wingdings" w:hint="default"/>
      </w:rPr>
    </w:lvl>
    <w:lvl w:ilvl="3" w:tplc="041D0001">
      <w:numFmt w:val="decimal"/>
      <w:lvlText w:val=""/>
      <w:lvlJc w:val="left"/>
      <w:pPr>
        <w:ind w:left="2880" w:hanging="360"/>
      </w:pPr>
      <w:rPr>
        <w:rFonts w:ascii="Symbol" w:hAnsi="Symbol" w:hint="default"/>
      </w:rPr>
    </w:lvl>
    <w:lvl w:ilvl="4" w:tplc="041D0003">
      <w:numFmt w:val="decimal"/>
      <w:lvlText w:val="o"/>
      <w:lvlJc w:val="left"/>
      <w:pPr>
        <w:ind w:left="3600" w:hanging="360"/>
      </w:pPr>
      <w:rPr>
        <w:rFonts w:ascii="Courier New" w:hAnsi="Courier New" w:cs="Courier New" w:hint="default"/>
      </w:rPr>
    </w:lvl>
    <w:lvl w:ilvl="5" w:tplc="041D0005">
      <w:numFmt w:val="decimal"/>
      <w:lvlText w:val=""/>
      <w:lvlJc w:val="left"/>
      <w:pPr>
        <w:ind w:left="4320" w:hanging="360"/>
      </w:pPr>
      <w:rPr>
        <w:rFonts w:ascii="Wingdings" w:hAnsi="Wingdings" w:hint="default"/>
      </w:rPr>
    </w:lvl>
    <w:lvl w:ilvl="6" w:tplc="041D0001">
      <w:numFmt w:val="decimal"/>
      <w:lvlText w:val=""/>
      <w:lvlJc w:val="left"/>
      <w:pPr>
        <w:ind w:left="5040" w:hanging="360"/>
      </w:pPr>
      <w:rPr>
        <w:rFonts w:ascii="Symbol" w:hAnsi="Symbol" w:hint="default"/>
      </w:rPr>
    </w:lvl>
    <w:lvl w:ilvl="7" w:tplc="041D0003">
      <w:numFmt w:val="decimal"/>
      <w:lvlText w:val="o"/>
      <w:lvlJc w:val="left"/>
      <w:pPr>
        <w:ind w:left="5760" w:hanging="360"/>
      </w:pPr>
      <w:rPr>
        <w:rFonts w:ascii="Courier New" w:hAnsi="Courier New" w:cs="Courier New" w:hint="default"/>
      </w:rPr>
    </w:lvl>
    <w:lvl w:ilvl="8" w:tplc="041D0005">
      <w:numFmt w:val="decimal"/>
      <w:lvlText w:val=""/>
      <w:lvlJc w:val="left"/>
      <w:pPr>
        <w:ind w:left="6480" w:hanging="360"/>
      </w:pPr>
      <w:rPr>
        <w:rFonts w:ascii="Wingdings" w:hAnsi="Wingdings" w:hint="default"/>
      </w:rPr>
    </w:lvl>
  </w:abstractNum>
  <w:abstractNum w:abstractNumId="19"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3"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E400F"/>
    <w:multiLevelType w:val="hybridMultilevel"/>
    <w:tmpl w:val="A296E8B6"/>
    <w:lvl w:ilvl="0" w:tplc="9BE414D6">
      <w:start w:val="2"/>
      <w:numFmt w:val="lowerLetter"/>
      <w:lvlText w:val="%1."/>
      <w:lvlJc w:val="left"/>
      <w:pPr>
        <w:ind w:left="144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8"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4" w15:restartNumberingAfterBreak="0">
    <w:nsid w:val="7D765A2B"/>
    <w:multiLevelType w:val="hybridMultilevel"/>
    <w:tmpl w:val="3BFEE35E"/>
    <w:lvl w:ilvl="0" w:tplc="96467E78">
      <w:start w:val="55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4"/>
  </w:num>
  <w:num w:numId="4">
    <w:abstractNumId w:val="19"/>
  </w:num>
  <w:num w:numId="5">
    <w:abstractNumId w:val="29"/>
  </w:num>
  <w:num w:numId="6">
    <w:abstractNumId w:val="12"/>
  </w:num>
  <w:num w:numId="7">
    <w:abstractNumId w:val="14"/>
  </w:num>
  <w:num w:numId="8">
    <w:abstractNumId w:val="28"/>
  </w:num>
  <w:num w:numId="9">
    <w:abstractNumId w:val="26"/>
  </w:num>
  <w:num w:numId="10">
    <w:abstractNumId w:val="15"/>
  </w:num>
  <w:num w:numId="11">
    <w:abstractNumId w:val="33"/>
  </w:num>
  <w:num w:numId="12">
    <w:abstractNumId w:val="7"/>
  </w:num>
  <w:num w:numId="13">
    <w:abstractNumId w:val="2"/>
  </w:num>
  <w:num w:numId="14">
    <w:abstractNumId w:val="4"/>
  </w:num>
  <w:num w:numId="15">
    <w:abstractNumId w:val="0"/>
  </w:num>
  <w:num w:numId="16">
    <w:abstractNumId w:val="21"/>
  </w:num>
  <w:num w:numId="17">
    <w:abstractNumId w:val="22"/>
  </w:num>
  <w:num w:numId="18">
    <w:abstractNumId w:val="13"/>
  </w:num>
  <w:num w:numId="19">
    <w:abstractNumId w:val="32"/>
  </w:num>
  <w:num w:numId="20">
    <w:abstractNumId w:val="1"/>
  </w:num>
  <w:num w:numId="21">
    <w:abstractNumId w:val="31"/>
  </w:num>
  <w:num w:numId="22">
    <w:abstractNumId w:val="20"/>
  </w:num>
  <w:num w:numId="23">
    <w:abstractNumId w:val="9"/>
  </w:num>
  <w:num w:numId="24">
    <w:abstractNumId w:val="30"/>
  </w:num>
  <w:num w:numId="25">
    <w:abstractNumId w:val="8"/>
  </w:num>
  <w:num w:numId="26">
    <w:abstractNumId w:val="16"/>
  </w:num>
  <w:num w:numId="27">
    <w:abstractNumId w:val="23"/>
  </w:num>
  <w:num w:numId="28">
    <w:abstractNumId w:val="25"/>
  </w:num>
  <w:num w:numId="29">
    <w:abstractNumId w:val="2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7"/>
    <w:rsid w:val="000009C5"/>
    <w:rsid w:val="00000A97"/>
    <w:rsid w:val="00000B41"/>
    <w:rsid w:val="00000F94"/>
    <w:rsid w:val="000013CF"/>
    <w:rsid w:val="0000152F"/>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A05"/>
    <w:rsid w:val="00011B49"/>
    <w:rsid w:val="00011D8D"/>
    <w:rsid w:val="00011F67"/>
    <w:rsid w:val="000126F2"/>
    <w:rsid w:val="00012731"/>
    <w:rsid w:val="00012A99"/>
    <w:rsid w:val="00012C84"/>
    <w:rsid w:val="00012CAE"/>
    <w:rsid w:val="00012EE8"/>
    <w:rsid w:val="00012FF0"/>
    <w:rsid w:val="0001301A"/>
    <w:rsid w:val="000130C0"/>
    <w:rsid w:val="000133ED"/>
    <w:rsid w:val="000145C6"/>
    <w:rsid w:val="00014636"/>
    <w:rsid w:val="00014897"/>
    <w:rsid w:val="000148AB"/>
    <w:rsid w:val="00014E41"/>
    <w:rsid w:val="00015049"/>
    <w:rsid w:val="0001618C"/>
    <w:rsid w:val="0001664E"/>
    <w:rsid w:val="00016AF9"/>
    <w:rsid w:val="00016E21"/>
    <w:rsid w:val="0001742C"/>
    <w:rsid w:val="000175D6"/>
    <w:rsid w:val="000177DE"/>
    <w:rsid w:val="00017C96"/>
    <w:rsid w:val="00017D4B"/>
    <w:rsid w:val="000202D5"/>
    <w:rsid w:val="0002070C"/>
    <w:rsid w:val="00020733"/>
    <w:rsid w:val="0002144F"/>
    <w:rsid w:val="0002155A"/>
    <w:rsid w:val="000218A7"/>
    <w:rsid w:val="00021C65"/>
    <w:rsid w:val="00021DCA"/>
    <w:rsid w:val="000221FF"/>
    <w:rsid w:val="00022E4A"/>
    <w:rsid w:val="00022ED9"/>
    <w:rsid w:val="00022F1E"/>
    <w:rsid w:val="000232E9"/>
    <w:rsid w:val="00023633"/>
    <w:rsid w:val="00023BBE"/>
    <w:rsid w:val="00023FF7"/>
    <w:rsid w:val="0002457B"/>
    <w:rsid w:val="000247B9"/>
    <w:rsid w:val="000248BA"/>
    <w:rsid w:val="00024B95"/>
    <w:rsid w:val="00024EA7"/>
    <w:rsid w:val="00025729"/>
    <w:rsid w:val="00025ABC"/>
    <w:rsid w:val="00025C30"/>
    <w:rsid w:val="00025D27"/>
    <w:rsid w:val="0002630C"/>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FCB"/>
    <w:rsid w:val="00034FF4"/>
    <w:rsid w:val="00034FFD"/>
    <w:rsid w:val="00035938"/>
    <w:rsid w:val="00035D88"/>
    <w:rsid w:val="00036041"/>
    <w:rsid w:val="000367E8"/>
    <w:rsid w:val="00036861"/>
    <w:rsid w:val="0003694B"/>
    <w:rsid w:val="00036B51"/>
    <w:rsid w:val="00037248"/>
    <w:rsid w:val="000374CC"/>
    <w:rsid w:val="0003760A"/>
    <w:rsid w:val="00037DFF"/>
    <w:rsid w:val="00037EE0"/>
    <w:rsid w:val="00040CE1"/>
    <w:rsid w:val="00040FF1"/>
    <w:rsid w:val="00041061"/>
    <w:rsid w:val="0004178E"/>
    <w:rsid w:val="0004183E"/>
    <w:rsid w:val="00041968"/>
    <w:rsid w:val="00041996"/>
    <w:rsid w:val="00041ACF"/>
    <w:rsid w:val="0004229D"/>
    <w:rsid w:val="00042381"/>
    <w:rsid w:val="000428DA"/>
    <w:rsid w:val="000429B0"/>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47D82"/>
    <w:rsid w:val="00050693"/>
    <w:rsid w:val="00050748"/>
    <w:rsid w:val="00050854"/>
    <w:rsid w:val="00050C2E"/>
    <w:rsid w:val="00050CEE"/>
    <w:rsid w:val="00050D52"/>
    <w:rsid w:val="0005109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340"/>
    <w:rsid w:val="00057574"/>
    <w:rsid w:val="0005760A"/>
    <w:rsid w:val="000577AC"/>
    <w:rsid w:val="00057AEC"/>
    <w:rsid w:val="00057BCC"/>
    <w:rsid w:val="00057DF9"/>
    <w:rsid w:val="0006001F"/>
    <w:rsid w:val="000607A9"/>
    <w:rsid w:val="00060CF8"/>
    <w:rsid w:val="00061611"/>
    <w:rsid w:val="00061666"/>
    <w:rsid w:val="0006173A"/>
    <w:rsid w:val="000617F8"/>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38"/>
    <w:rsid w:val="000661AF"/>
    <w:rsid w:val="00066325"/>
    <w:rsid w:val="00066455"/>
    <w:rsid w:val="000665AF"/>
    <w:rsid w:val="00066670"/>
    <w:rsid w:val="00066A21"/>
    <w:rsid w:val="00066C29"/>
    <w:rsid w:val="00066EAC"/>
    <w:rsid w:val="00067106"/>
    <w:rsid w:val="00067406"/>
    <w:rsid w:val="00067546"/>
    <w:rsid w:val="000677A9"/>
    <w:rsid w:val="0007021A"/>
    <w:rsid w:val="00070298"/>
    <w:rsid w:val="000706A8"/>
    <w:rsid w:val="000708AE"/>
    <w:rsid w:val="000709EB"/>
    <w:rsid w:val="00070C98"/>
    <w:rsid w:val="0007123C"/>
    <w:rsid w:val="00071380"/>
    <w:rsid w:val="0007156D"/>
    <w:rsid w:val="00071A67"/>
    <w:rsid w:val="00071D11"/>
    <w:rsid w:val="000720BE"/>
    <w:rsid w:val="0007218C"/>
    <w:rsid w:val="000722AD"/>
    <w:rsid w:val="000723A9"/>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58"/>
    <w:rsid w:val="000829BD"/>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8B9"/>
    <w:rsid w:val="00087EB0"/>
    <w:rsid w:val="000903A7"/>
    <w:rsid w:val="000903AE"/>
    <w:rsid w:val="00090A9B"/>
    <w:rsid w:val="00090B92"/>
    <w:rsid w:val="00090C0A"/>
    <w:rsid w:val="00090C9B"/>
    <w:rsid w:val="00090DFF"/>
    <w:rsid w:val="00090E16"/>
    <w:rsid w:val="00090E98"/>
    <w:rsid w:val="00090FA3"/>
    <w:rsid w:val="0009140D"/>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D0A"/>
    <w:rsid w:val="00093DE6"/>
    <w:rsid w:val="00094015"/>
    <w:rsid w:val="0009424E"/>
    <w:rsid w:val="000944AA"/>
    <w:rsid w:val="000944F4"/>
    <w:rsid w:val="000946BD"/>
    <w:rsid w:val="000953FB"/>
    <w:rsid w:val="00095938"/>
    <w:rsid w:val="00095989"/>
    <w:rsid w:val="00095ABD"/>
    <w:rsid w:val="00095AE3"/>
    <w:rsid w:val="00095C92"/>
    <w:rsid w:val="00095D94"/>
    <w:rsid w:val="00096208"/>
    <w:rsid w:val="00096330"/>
    <w:rsid w:val="00096784"/>
    <w:rsid w:val="000967E6"/>
    <w:rsid w:val="00096A72"/>
    <w:rsid w:val="00096BFF"/>
    <w:rsid w:val="00096F2C"/>
    <w:rsid w:val="000970E9"/>
    <w:rsid w:val="00097547"/>
    <w:rsid w:val="00097696"/>
    <w:rsid w:val="0009777A"/>
    <w:rsid w:val="000979E5"/>
    <w:rsid w:val="00097A8A"/>
    <w:rsid w:val="00097BDB"/>
    <w:rsid w:val="00097CC1"/>
    <w:rsid w:val="00097E94"/>
    <w:rsid w:val="000A0040"/>
    <w:rsid w:val="000A00F6"/>
    <w:rsid w:val="000A0321"/>
    <w:rsid w:val="000A033A"/>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81F"/>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0F"/>
    <w:rsid w:val="000A6836"/>
    <w:rsid w:val="000A68A9"/>
    <w:rsid w:val="000A68D7"/>
    <w:rsid w:val="000A68E7"/>
    <w:rsid w:val="000A69F6"/>
    <w:rsid w:val="000A6B09"/>
    <w:rsid w:val="000A6B7E"/>
    <w:rsid w:val="000A6D2C"/>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CB0"/>
    <w:rsid w:val="000B4DA0"/>
    <w:rsid w:val="000B4F69"/>
    <w:rsid w:val="000B4FBB"/>
    <w:rsid w:val="000B4FBD"/>
    <w:rsid w:val="000B51A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57"/>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CD"/>
    <w:rsid w:val="000D21FB"/>
    <w:rsid w:val="000D2591"/>
    <w:rsid w:val="000D28A0"/>
    <w:rsid w:val="000D28C9"/>
    <w:rsid w:val="000D29C6"/>
    <w:rsid w:val="000D2CA9"/>
    <w:rsid w:val="000D3223"/>
    <w:rsid w:val="000D3A6E"/>
    <w:rsid w:val="000D3B1A"/>
    <w:rsid w:val="000D3C8E"/>
    <w:rsid w:val="000D4001"/>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76F"/>
    <w:rsid w:val="000D7803"/>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A3B"/>
    <w:rsid w:val="000E6129"/>
    <w:rsid w:val="000E6160"/>
    <w:rsid w:val="000E6166"/>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304"/>
    <w:rsid w:val="000F6479"/>
    <w:rsid w:val="000F76CF"/>
    <w:rsid w:val="000F7820"/>
    <w:rsid w:val="000F78CE"/>
    <w:rsid w:val="000F7907"/>
    <w:rsid w:val="000F7935"/>
    <w:rsid w:val="00100222"/>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30EF"/>
    <w:rsid w:val="001032AD"/>
    <w:rsid w:val="00103637"/>
    <w:rsid w:val="001037FC"/>
    <w:rsid w:val="00104AF3"/>
    <w:rsid w:val="001050FF"/>
    <w:rsid w:val="00105442"/>
    <w:rsid w:val="00105643"/>
    <w:rsid w:val="00105CD6"/>
    <w:rsid w:val="00105D3A"/>
    <w:rsid w:val="00105D5A"/>
    <w:rsid w:val="00105F81"/>
    <w:rsid w:val="00106246"/>
    <w:rsid w:val="00106EF1"/>
    <w:rsid w:val="00106F1C"/>
    <w:rsid w:val="00107150"/>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A07"/>
    <w:rsid w:val="00111A29"/>
    <w:rsid w:val="00111EBA"/>
    <w:rsid w:val="00111FA4"/>
    <w:rsid w:val="0011203E"/>
    <w:rsid w:val="0011310F"/>
    <w:rsid w:val="00113243"/>
    <w:rsid w:val="001138A9"/>
    <w:rsid w:val="00113D8B"/>
    <w:rsid w:val="00113E7D"/>
    <w:rsid w:val="00114054"/>
    <w:rsid w:val="001140AC"/>
    <w:rsid w:val="00114846"/>
    <w:rsid w:val="00114ED9"/>
    <w:rsid w:val="00114F93"/>
    <w:rsid w:val="00115215"/>
    <w:rsid w:val="00115245"/>
    <w:rsid w:val="00115292"/>
    <w:rsid w:val="001155E7"/>
    <w:rsid w:val="00115820"/>
    <w:rsid w:val="0011587E"/>
    <w:rsid w:val="00115A2F"/>
    <w:rsid w:val="00115E8F"/>
    <w:rsid w:val="001161C2"/>
    <w:rsid w:val="0011627D"/>
    <w:rsid w:val="00116BA8"/>
    <w:rsid w:val="00116EB7"/>
    <w:rsid w:val="00116F1E"/>
    <w:rsid w:val="00116F71"/>
    <w:rsid w:val="00117794"/>
    <w:rsid w:val="00117AAF"/>
    <w:rsid w:val="00117BB9"/>
    <w:rsid w:val="00117CD3"/>
    <w:rsid w:val="001201C5"/>
    <w:rsid w:val="00120280"/>
    <w:rsid w:val="00120284"/>
    <w:rsid w:val="00120375"/>
    <w:rsid w:val="001207FC"/>
    <w:rsid w:val="00120F24"/>
    <w:rsid w:val="00120F82"/>
    <w:rsid w:val="00121012"/>
    <w:rsid w:val="00121673"/>
    <w:rsid w:val="001216D9"/>
    <w:rsid w:val="00122076"/>
    <w:rsid w:val="001225B6"/>
    <w:rsid w:val="00122A46"/>
    <w:rsid w:val="00122FA6"/>
    <w:rsid w:val="00122FFD"/>
    <w:rsid w:val="0012361E"/>
    <w:rsid w:val="00123A88"/>
    <w:rsid w:val="00123B82"/>
    <w:rsid w:val="00123FBA"/>
    <w:rsid w:val="0012417B"/>
    <w:rsid w:val="00124405"/>
    <w:rsid w:val="00124A8F"/>
    <w:rsid w:val="00124B26"/>
    <w:rsid w:val="00124CB2"/>
    <w:rsid w:val="00124F20"/>
    <w:rsid w:val="001252EE"/>
    <w:rsid w:val="001257D8"/>
    <w:rsid w:val="00125AA7"/>
    <w:rsid w:val="00125AF4"/>
    <w:rsid w:val="00125B06"/>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FD2"/>
    <w:rsid w:val="0013405D"/>
    <w:rsid w:val="00134316"/>
    <w:rsid w:val="001343E1"/>
    <w:rsid w:val="001344D4"/>
    <w:rsid w:val="00134668"/>
    <w:rsid w:val="001346CD"/>
    <w:rsid w:val="0013474B"/>
    <w:rsid w:val="001349A5"/>
    <w:rsid w:val="0013500A"/>
    <w:rsid w:val="001356E9"/>
    <w:rsid w:val="00135C8F"/>
    <w:rsid w:val="00135D68"/>
    <w:rsid w:val="00136294"/>
    <w:rsid w:val="00136461"/>
    <w:rsid w:val="001366C9"/>
    <w:rsid w:val="001369F1"/>
    <w:rsid w:val="001369F3"/>
    <w:rsid w:val="00137145"/>
    <w:rsid w:val="00137351"/>
    <w:rsid w:val="00137726"/>
    <w:rsid w:val="00137805"/>
    <w:rsid w:val="001379ED"/>
    <w:rsid w:val="00137B04"/>
    <w:rsid w:val="00137D25"/>
    <w:rsid w:val="00140191"/>
    <w:rsid w:val="00140534"/>
    <w:rsid w:val="00140CAB"/>
    <w:rsid w:val="00140CFF"/>
    <w:rsid w:val="00140DB3"/>
    <w:rsid w:val="001410F3"/>
    <w:rsid w:val="001411EE"/>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4B60"/>
    <w:rsid w:val="00154E13"/>
    <w:rsid w:val="0015510F"/>
    <w:rsid w:val="00155116"/>
    <w:rsid w:val="0015575C"/>
    <w:rsid w:val="001557EE"/>
    <w:rsid w:val="00155B21"/>
    <w:rsid w:val="00155BCD"/>
    <w:rsid w:val="0015629E"/>
    <w:rsid w:val="00156E35"/>
    <w:rsid w:val="00156F14"/>
    <w:rsid w:val="0015713D"/>
    <w:rsid w:val="001575C5"/>
    <w:rsid w:val="00157F35"/>
    <w:rsid w:val="001601B6"/>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FA6"/>
    <w:rsid w:val="00163FEC"/>
    <w:rsid w:val="00164103"/>
    <w:rsid w:val="001642F2"/>
    <w:rsid w:val="0016476D"/>
    <w:rsid w:val="00164887"/>
    <w:rsid w:val="00164937"/>
    <w:rsid w:val="00164944"/>
    <w:rsid w:val="00165055"/>
    <w:rsid w:val="0016540C"/>
    <w:rsid w:val="00165596"/>
    <w:rsid w:val="001656F4"/>
    <w:rsid w:val="0016574E"/>
    <w:rsid w:val="001658FB"/>
    <w:rsid w:val="00165F3E"/>
    <w:rsid w:val="00166065"/>
    <w:rsid w:val="001663BF"/>
    <w:rsid w:val="00166497"/>
    <w:rsid w:val="00166D30"/>
    <w:rsid w:val="001670FC"/>
    <w:rsid w:val="00167304"/>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533"/>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10C6"/>
    <w:rsid w:val="0018111E"/>
    <w:rsid w:val="001816E5"/>
    <w:rsid w:val="00181C37"/>
    <w:rsid w:val="00181FD4"/>
    <w:rsid w:val="00182016"/>
    <w:rsid w:val="0018202B"/>
    <w:rsid w:val="0018213D"/>
    <w:rsid w:val="0018259F"/>
    <w:rsid w:val="0018269A"/>
    <w:rsid w:val="00182BAC"/>
    <w:rsid w:val="00182BEB"/>
    <w:rsid w:val="00182FB8"/>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2D4"/>
    <w:rsid w:val="0018633F"/>
    <w:rsid w:val="0018697C"/>
    <w:rsid w:val="00186B32"/>
    <w:rsid w:val="00186B93"/>
    <w:rsid w:val="0018776E"/>
    <w:rsid w:val="00187C0E"/>
    <w:rsid w:val="00187E7F"/>
    <w:rsid w:val="001908DE"/>
    <w:rsid w:val="00190CD8"/>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7FF"/>
    <w:rsid w:val="00194BD1"/>
    <w:rsid w:val="00194BF2"/>
    <w:rsid w:val="00194F7D"/>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C2E"/>
    <w:rsid w:val="001A3C8D"/>
    <w:rsid w:val="001A3CF6"/>
    <w:rsid w:val="001A3F77"/>
    <w:rsid w:val="001A40C7"/>
    <w:rsid w:val="001A4232"/>
    <w:rsid w:val="001A44E9"/>
    <w:rsid w:val="001A4696"/>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93F"/>
    <w:rsid w:val="001B4987"/>
    <w:rsid w:val="001B4A05"/>
    <w:rsid w:val="001B4CBB"/>
    <w:rsid w:val="001B4E42"/>
    <w:rsid w:val="001B50EA"/>
    <w:rsid w:val="001B5157"/>
    <w:rsid w:val="001B53BF"/>
    <w:rsid w:val="001B53DD"/>
    <w:rsid w:val="001B5797"/>
    <w:rsid w:val="001B5B9A"/>
    <w:rsid w:val="001B6058"/>
    <w:rsid w:val="001B63AA"/>
    <w:rsid w:val="001B6623"/>
    <w:rsid w:val="001B663E"/>
    <w:rsid w:val="001B6712"/>
    <w:rsid w:val="001B672C"/>
    <w:rsid w:val="001B68C1"/>
    <w:rsid w:val="001B76C3"/>
    <w:rsid w:val="001B7728"/>
    <w:rsid w:val="001B77D1"/>
    <w:rsid w:val="001B7BDA"/>
    <w:rsid w:val="001C0498"/>
    <w:rsid w:val="001C0692"/>
    <w:rsid w:val="001C0A3C"/>
    <w:rsid w:val="001C0A43"/>
    <w:rsid w:val="001C11B7"/>
    <w:rsid w:val="001C1382"/>
    <w:rsid w:val="001C17EE"/>
    <w:rsid w:val="001C1BC2"/>
    <w:rsid w:val="001C21C7"/>
    <w:rsid w:val="001C2239"/>
    <w:rsid w:val="001C2396"/>
    <w:rsid w:val="001C2599"/>
    <w:rsid w:val="001C353C"/>
    <w:rsid w:val="001C36DA"/>
    <w:rsid w:val="001C377C"/>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410"/>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66A"/>
    <w:rsid w:val="001D4940"/>
    <w:rsid w:val="001D49FF"/>
    <w:rsid w:val="001D51C7"/>
    <w:rsid w:val="001D5726"/>
    <w:rsid w:val="001D582A"/>
    <w:rsid w:val="001D5D13"/>
    <w:rsid w:val="001D5D98"/>
    <w:rsid w:val="001D5F68"/>
    <w:rsid w:val="001D60C6"/>
    <w:rsid w:val="001D6275"/>
    <w:rsid w:val="001D67C9"/>
    <w:rsid w:val="001D6810"/>
    <w:rsid w:val="001D6884"/>
    <w:rsid w:val="001D6906"/>
    <w:rsid w:val="001D69E7"/>
    <w:rsid w:val="001D6DE2"/>
    <w:rsid w:val="001D718A"/>
    <w:rsid w:val="001D72C1"/>
    <w:rsid w:val="001D7681"/>
    <w:rsid w:val="001D7B27"/>
    <w:rsid w:val="001E0188"/>
    <w:rsid w:val="001E0708"/>
    <w:rsid w:val="001E07BC"/>
    <w:rsid w:val="001E08C1"/>
    <w:rsid w:val="001E0915"/>
    <w:rsid w:val="001E09B1"/>
    <w:rsid w:val="001E0FE3"/>
    <w:rsid w:val="001E103B"/>
    <w:rsid w:val="001E128A"/>
    <w:rsid w:val="001E12AB"/>
    <w:rsid w:val="001E1F74"/>
    <w:rsid w:val="001E2293"/>
    <w:rsid w:val="001E2BEF"/>
    <w:rsid w:val="001E2D9D"/>
    <w:rsid w:val="001E2FA2"/>
    <w:rsid w:val="001E3306"/>
    <w:rsid w:val="001E341A"/>
    <w:rsid w:val="001E3CB3"/>
    <w:rsid w:val="001E3D57"/>
    <w:rsid w:val="001E3E88"/>
    <w:rsid w:val="001E3F80"/>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7173"/>
    <w:rsid w:val="001E74F2"/>
    <w:rsid w:val="001E7753"/>
    <w:rsid w:val="001E7CB7"/>
    <w:rsid w:val="001E7E2D"/>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60E0"/>
    <w:rsid w:val="001F6192"/>
    <w:rsid w:val="001F6232"/>
    <w:rsid w:val="001F6AAA"/>
    <w:rsid w:val="001F7093"/>
    <w:rsid w:val="001F7097"/>
    <w:rsid w:val="001F71A7"/>
    <w:rsid w:val="001F7442"/>
    <w:rsid w:val="001F78B3"/>
    <w:rsid w:val="001F7993"/>
    <w:rsid w:val="001F7AB6"/>
    <w:rsid w:val="001F7D06"/>
    <w:rsid w:val="001F7F6A"/>
    <w:rsid w:val="0020023A"/>
    <w:rsid w:val="002009ED"/>
    <w:rsid w:val="00200A69"/>
    <w:rsid w:val="00200FF2"/>
    <w:rsid w:val="00201467"/>
    <w:rsid w:val="00201BD0"/>
    <w:rsid w:val="00201D82"/>
    <w:rsid w:val="00202269"/>
    <w:rsid w:val="002026C6"/>
    <w:rsid w:val="002026F1"/>
    <w:rsid w:val="002027DA"/>
    <w:rsid w:val="002028EA"/>
    <w:rsid w:val="00202B61"/>
    <w:rsid w:val="00202C4A"/>
    <w:rsid w:val="00202D3B"/>
    <w:rsid w:val="00202EE0"/>
    <w:rsid w:val="002033F0"/>
    <w:rsid w:val="002035ED"/>
    <w:rsid w:val="00203C12"/>
    <w:rsid w:val="00204228"/>
    <w:rsid w:val="002044F2"/>
    <w:rsid w:val="002045A1"/>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2222"/>
    <w:rsid w:val="002125DB"/>
    <w:rsid w:val="002128E9"/>
    <w:rsid w:val="00212ACD"/>
    <w:rsid w:val="002130BF"/>
    <w:rsid w:val="002139CC"/>
    <w:rsid w:val="00213B0F"/>
    <w:rsid w:val="00213E29"/>
    <w:rsid w:val="002140FD"/>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B70"/>
    <w:rsid w:val="00222034"/>
    <w:rsid w:val="002220D1"/>
    <w:rsid w:val="00222639"/>
    <w:rsid w:val="00222680"/>
    <w:rsid w:val="00222E38"/>
    <w:rsid w:val="00222F8D"/>
    <w:rsid w:val="00222FC7"/>
    <w:rsid w:val="002230CE"/>
    <w:rsid w:val="002235A0"/>
    <w:rsid w:val="0022398D"/>
    <w:rsid w:val="00223A2E"/>
    <w:rsid w:val="00223D50"/>
    <w:rsid w:val="00224182"/>
    <w:rsid w:val="002246C3"/>
    <w:rsid w:val="00224705"/>
    <w:rsid w:val="002249D2"/>
    <w:rsid w:val="00224BC0"/>
    <w:rsid w:val="00225111"/>
    <w:rsid w:val="00225170"/>
    <w:rsid w:val="0022537F"/>
    <w:rsid w:val="00225397"/>
    <w:rsid w:val="00225826"/>
    <w:rsid w:val="00225DA2"/>
    <w:rsid w:val="00225FB4"/>
    <w:rsid w:val="002266B7"/>
    <w:rsid w:val="00226E6F"/>
    <w:rsid w:val="00227262"/>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A44"/>
    <w:rsid w:val="00232C8E"/>
    <w:rsid w:val="00232C8F"/>
    <w:rsid w:val="00232EDE"/>
    <w:rsid w:val="00232F64"/>
    <w:rsid w:val="00232FFA"/>
    <w:rsid w:val="00233297"/>
    <w:rsid w:val="0023342F"/>
    <w:rsid w:val="002337A9"/>
    <w:rsid w:val="00233ABD"/>
    <w:rsid w:val="00233B04"/>
    <w:rsid w:val="00233B0C"/>
    <w:rsid w:val="00233BFC"/>
    <w:rsid w:val="00233FE0"/>
    <w:rsid w:val="0023412F"/>
    <w:rsid w:val="0023436E"/>
    <w:rsid w:val="00234520"/>
    <w:rsid w:val="0023456E"/>
    <w:rsid w:val="00234995"/>
    <w:rsid w:val="002356CA"/>
    <w:rsid w:val="00235948"/>
    <w:rsid w:val="00235FDB"/>
    <w:rsid w:val="00236054"/>
    <w:rsid w:val="00236133"/>
    <w:rsid w:val="00236188"/>
    <w:rsid w:val="00236258"/>
    <w:rsid w:val="00236415"/>
    <w:rsid w:val="002365F6"/>
    <w:rsid w:val="002368D2"/>
    <w:rsid w:val="0023754E"/>
    <w:rsid w:val="002375DA"/>
    <w:rsid w:val="00237899"/>
    <w:rsid w:val="00237A1B"/>
    <w:rsid w:val="00237D22"/>
    <w:rsid w:val="00237F25"/>
    <w:rsid w:val="00237F81"/>
    <w:rsid w:val="0024021D"/>
    <w:rsid w:val="002405D4"/>
    <w:rsid w:val="00240698"/>
    <w:rsid w:val="002408F5"/>
    <w:rsid w:val="00240905"/>
    <w:rsid w:val="00240C40"/>
    <w:rsid w:val="002411F8"/>
    <w:rsid w:val="002413C4"/>
    <w:rsid w:val="002414D4"/>
    <w:rsid w:val="00241516"/>
    <w:rsid w:val="00241566"/>
    <w:rsid w:val="00241AF8"/>
    <w:rsid w:val="00241CE4"/>
    <w:rsid w:val="00242096"/>
    <w:rsid w:val="002421A8"/>
    <w:rsid w:val="00242503"/>
    <w:rsid w:val="00242869"/>
    <w:rsid w:val="00242A88"/>
    <w:rsid w:val="0024354D"/>
    <w:rsid w:val="002435DB"/>
    <w:rsid w:val="002435F6"/>
    <w:rsid w:val="002436F3"/>
    <w:rsid w:val="0024372D"/>
    <w:rsid w:val="00243805"/>
    <w:rsid w:val="00243DB2"/>
    <w:rsid w:val="002442A9"/>
    <w:rsid w:val="00244EE5"/>
    <w:rsid w:val="00244F2B"/>
    <w:rsid w:val="002450D6"/>
    <w:rsid w:val="0024525F"/>
    <w:rsid w:val="00245463"/>
    <w:rsid w:val="002457B3"/>
    <w:rsid w:val="00245C21"/>
    <w:rsid w:val="00245DA8"/>
    <w:rsid w:val="00245DDC"/>
    <w:rsid w:val="00245F6F"/>
    <w:rsid w:val="0024606E"/>
    <w:rsid w:val="002464B2"/>
    <w:rsid w:val="0024666A"/>
    <w:rsid w:val="00246938"/>
    <w:rsid w:val="00246E64"/>
    <w:rsid w:val="00246F42"/>
    <w:rsid w:val="0024752D"/>
    <w:rsid w:val="00247977"/>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39"/>
    <w:rsid w:val="00252592"/>
    <w:rsid w:val="002526D5"/>
    <w:rsid w:val="00252973"/>
    <w:rsid w:val="00252D34"/>
    <w:rsid w:val="002533BC"/>
    <w:rsid w:val="002534E6"/>
    <w:rsid w:val="00253884"/>
    <w:rsid w:val="00253A2C"/>
    <w:rsid w:val="00253EC0"/>
    <w:rsid w:val="0025411C"/>
    <w:rsid w:val="002546C5"/>
    <w:rsid w:val="00254963"/>
    <w:rsid w:val="00254AED"/>
    <w:rsid w:val="00254D57"/>
    <w:rsid w:val="00254F6F"/>
    <w:rsid w:val="002552A7"/>
    <w:rsid w:val="00255832"/>
    <w:rsid w:val="00255979"/>
    <w:rsid w:val="00255C2D"/>
    <w:rsid w:val="00255EA1"/>
    <w:rsid w:val="00256036"/>
    <w:rsid w:val="0025610E"/>
    <w:rsid w:val="00256296"/>
    <w:rsid w:val="0025671E"/>
    <w:rsid w:val="00256897"/>
    <w:rsid w:val="00256DF3"/>
    <w:rsid w:val="002570D0"/>
    <w:rsid w:val="00257600"/>
    <w:rsid w:val="00257801"/>
    <w:rsid w:val="00257BD6"/>
    <w:rsid w:val="00257C98"/>
    <w:rsid w:val="00257D7E"/>
    <w:rsid w:val="00257FCE"/>
    <w:rsid w:val="002606FB"/>
    <w:rsid w:val="00260B19"/>
    <w:rsid w:val="00260FCB"/>
    <w:rsid w:val="00261B0D"/>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D4"/>
    <w:rsid w:val="00265F1F"/>
    <w:rsid w:val="00266236"/>
    <w:rsid w:val="002666CD"/>
    <w:rsid w:val="002668C0"/>
    <w:rsid w:val="00266B9E"/>
    <w:rsid w:val="00266BDA"/>
    <w:rsid w:val="00266E6C"/>
    <w:rsid w:val="002674AD"/>
    <w:rsid w:val="0027019C"/>
    <w:rsid w:val="002701AF"/>
    <w:rsid w:val="002701F4"/>
    <w:rsid w:val="0027021C"/>
    <w:rsid w:val="00270711"/>
    <w:rsid w:val="00270B6B"/>
    <w:rsid w:val="00270C15"/>
    <w:rsid w:val="00270F7F"/>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284"/>
    <w:rsid w:val="00274500"/>
    <w:rsid w:val="00274D5D"/>
    <w:rsid w:val="00274F56"/>
    <w:rsid w:val="00274F61"/>
    <w:rsid w:val="00274FFE"/>
    <w:rsid w:val="002750BA"/>
    <w:rsid w:val="0027545B"/>
    <w:rsid w:val="002758DB"/>
    <w:rsid w:val="00275930"/>
    <w:rsid w:val="00275D12"/>
    <w:rsid w:val="002761B8"/>
    <w:rsid w:val="00276480"/>
    <w:rsid w:val="00276B8E"/>
    <w:rsid w:val="00276C88"/>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DB0"/>
    <w:rsid w:val="00281FFE"/>
    <w:rsid w:val="0028285E"/>
    <w:rsid w:val="0028294F"/>
    <w:rsid w:val="00282A06"/>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F73"/>
    <w:rsid w:val="00296492"/>
    <w:rsid w:val="002964D6"/>
    <w:rsid w:val="0029678E"/>
    <w:rsid w:val="002967E7"/>
    <w:rsid w:val="00296AA0"/>
    <w:rsid w:val="00296F2B"/>
    <w:rsid w:val="00297463"/>
    <w:rsid w:val="0029752E"/>
    <w:rsid w:val="002977F3"/>
    <w:rsid w:val="002978DE"/>
    <w:rsid w:val="002A00A0"/>
    <w:rsid w:val="002A017F"/>
    <w:rsid w:val="002A05F0"/>
    <w:rsid w:val="002A0708"/>
    <w:rsid w:val="002A0A1B"/>
    <w:rsid w:val="002A0D8E"/>
    <w:rsid w:val="002A0EBF"/>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F42"/>
    <w:rsid w:val="002A3FE0"/>
    <w:rsid w:val="002A4161"/>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961"/>
    <w:rsid w:val="002A7AA0"/>
    <w:rsid w:val="002A7AC7"/>
    <w:rsid w:val="002B0395"/>
    <w:rsid w:val="002B03FB"/>
    <w:rsid w:val="002B0855"/>
    <w:rsid w:val="002B0919"/>
    <w:rsid w:val="002B0CD0"/>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61A5"/>
    <w:rsid w:val="002B62D4"/>
    <w:rsid w:val="002B65E0"/>
    <w:rsid w:val="002B6640"/>
    <w:rsid w:val="002B705A"/>
    <w:rsid w:val="002B76F6"/>
    <w:rsid w:val="002B789C"/>
    <w:rsid w:val="002B7A04"/>
    <w:rsid w:val="002B7D38"/>
    <w:rsid w:val="002B7EB4"/>
    <w:rsid w:val="002C0229"/>
    <w:rsid w:val="002C02D1"/>
    <w:rsid w:val="002C0350"/>
    <w:rsid w:val="002C05A6"/>
    <w:rsid w:val="002C08CA"/>
    <w:rsid w:val="002C09D6"/>
    <w:rsid w:val="002C0DC9"/>
    <w:rsid w:val="002C13E2"/>
    <w:rsid w:val="002C1535"/>
    <w:rsid w:val="002C179E"/>
    <w:rsid w:val="002C191A"/>
    <w:rsid w:val="002C1976"/>
    <w:rsid w:val="002C1D5F"/>
    <w:rsid w:val="002C1DAE"/>
    <w:rsid w:val="002C1DC1"/>
    <w:rsid w:val="002C1E67"/>
    <w:rsid w:val="002C2040"/>
    <w:rsid w:val="002C205B"/>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6AD1"/>
    <w:rsid w:val="002C724A"/>
    <w:rsid w:val="002C72E7"/>
    <w:rsid w:val="002C7457"/>
    <w:rsid w:val="002C7527"/>
    <w:rsid w:val="002C7842"/>
    <w:rsid w:val="002C78A0"/>
    <w:rsid w:val="002C7F72"/>
    <w:rsid w:val="002D0488"/>
    <w:rsid w:val="002D0493"/>
    <w:rsid w:val="002D083D"/>
    <w:rsid w:val="002D084E"/>
    <w:rsid w:val="002D0986"/>
    <w:rsid w:val="002D09EA"/>
    <w:rsid w:val="002D0F9A"/>
    <w:rsid w:val="002D1AC0"/>
    <w:rsid w:val="002D1F35"/>
    <w:rsid w:val="002D24C5"/>
    <w:rsid w:val="002D2E20"/>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E86"/>
    <w:rsid w:val="002E61F9"/>
    <w:rsid w:val="002E6B4E"/>
    <w:rsid w:val="002E6F96"/>
    <w:rsid w:val="002E7155"/>
    <w:rsid w:val="002E7D90"/>
    <w:rsid w:val="002E7E0B"/>
    <w:rsid w:val="002E7E42"/>
    <w:rsid w:val="002F007A"/>
    <w:rsid w:val="002F054A"/>
    <w:rsid w:val="002F056F"/>
    <w:rsid w:val="002F079E"/>
    <w:rsid w:val="002F0972"/>
    <w:rsid w:val="002F1116"/>
    <w:rsid w:val="002F1585"/>
    <w:rsid w:val="002F15A7"/>
    <w:rsid w:val="002F15E8"/>
    <w:rsid w:val="002F2CAD"/>
    <w:rsid w:val="002F337F"/>
    <w:rsid w:val="002F368A"/>
    <w:rsid w:val="002F396A"/>
    <w:rsid w:val="002F3B21"/>
    <w:rsid w:val="002F40D3"/>
    <w:rsid w:val="002F41EF"/>
    <w:rsid w:val="002F486F"/>
    <w:rsid w:val="002F4F90"/>
    <w:rsid w:val="002F4FA6"/>
    <w:rsid w:val="002F5EB0"/>
    <w:rsid w:val="002F603C"/>
    <w:rsid w:val="002F66F7"/>
    <w:rsid w:val="002F68B6"/>
    <w:rsid w:val="002F6969"/>
    <w:rsid w:val="002F6D46"/>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632"/>
    <w:rsid w:val="00310C6D"/>
    <w:rsid w:val="00310DEA"/>
    <w:rsid w:val="003110C1"/>
    <w:rsid w:val="003114F4"/>
    <w:rsid w:val="0031170F"/>
    <w:rsid w:val="0031172D"/>
    <w:rsid w:val="00311A83"/>
    <w:rsid w:val="00311BCE"/>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FFB"/>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641"/>
    <w:rsid w:val="003217A6"/>
    <w:rsid w:val="003217C2"/>
    <w:rsid w:val="00321A8E"/>
    <w:rsid w:val="00321ED6"/>
    <w:rsid w:val="00322119"/>
    <w:rsid w:val="003223E4"/>
    <w:rsid w:val="00323041"/>
    <w:rsid w:val="00323858"/>
    <w:rsid w:val="00323A14"/>
    <w:rsid w:val="00323CA1"/>
    <w:rsid w:val="00323E36"/>
    <w:rsid w:val="00323EF3"/>
    <w:rsid w:val="00324844"/>
    <w:rsid w:val="00324AAC"/>
    <w:rsid w:val="00324B88"/>
    <w:rsid w:val="00324BDF"/>
    <w:rsid w:val="00324E83"/>
    <w:rsid w:val="0032524F"/>
    <w:rsid w:val="003253F8"/>
    <w:rsid w:val="00325677"/>
    <w:rsid w:val="00325AE5"/>
    <w:rsid w:val="00326641"/>
    <w:rsid w:val="003266EB"/>
    <w:rsid w:val="00326CDE"/>
    <w:rsid w:val="00326E79"/>
    <w:rsid w:val="003272DC"/>
    <w:rsid w:val="0032741F"/>
    <w:rsid w:val="003276DE"/>
    <w:rsid w:val="0032782C"/>
    <w:rsid w:val="00327ABD"/>
    <w:rsid w:val="00327C69"/>
    <w:rsid w:val="00330181"/>
    <w:rsid w:val="0033034C"/>
    <w:rsid w:val="003305EC"/>
    <w:rsid w:val="00330D14"/>
    <w:rsid w:val="00331078"/>
    <w:rsid w:val="003310ED"/>
    <w:rsid w:val="0033143F"/>
    <w:rsid w:val="00331574"/>
    <w:rsid w:val="00331A9C"/>
    <w:rsid w:val="00331B7F"/>
    <w:rsid w:val="00331EE4"/>
    <w:rsid w:val="00332181"/>
    <w:rsid w:val="00332A7E"/>
    <w:rsid w:val="00332B0D"/>
    <w:rsid w:val="00332B18"/>
    <w:rsid w:val="00333D71"/>
    <w:rsid w:val="00333E12"/>
    <w:rsid w:val="003340F2"/>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D87"/>
    <w:rsid w:val="00347F49"/>
    <w:rsid w:val="00350433"/>
    <w:rsid w:val="0035079C"/>
    <w:rsid w:val="003507CF"/>
    <w:rsid w:val="0035087D"/>
    <w:rsid w:val="0035099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F2B"/>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37E"/>
    <w:rsid w:val="00364916"/>
    <w:rsid w:val="00364C7F"/>
    <w:rsid w:val="00364C9B"/>
    <w:rsid w:val="00364CA4"/>
    <w:rsid w:val="00364CE1"/>
    <w:rsid w:val="00364F6F"/>
    <w:rsid w:val="00365455"/>
    <w:rsid w:val="0036572D"/>
    <w:rsid w:val="0036584D"/>
    <w:rsid w:val="00366083"/>
    <w:rsid w:val="003664E7"/>
    <w:rsid w:val="00366675"/>
    <w:rsid w:val="00366A6B"/>
    <w:rsid w:val="00366CF4"/>
    <w:rsid w:val="00366E23"/>
    <w:rsid w:val="0036706E"/>
    <w:rsid w:val="003672FD"/>
    <w:rsid w:val="003675D6"/>
    <w:rsid w:val="003677DE"/>
    <w:rsid w:val="00367C2F"/>
    <w:rsid w:val="00367C45"/>
    <w:rsid w:val="00367DAF"/>
    <w:rsid w:val="00367E7A"/>
    <w:rsid w:val="00370082"/>
    <w:rsid w:val="0037023D"/>
    <w:rsid w:val="00370559"/>
    <w:rsid w:val="0037058C"/>
    <w:rsid w:val="00370B1C"/>
    <w:rsid w:val="00370B95"/>
    <w:rsid w:val="00370BE8"/>
    <w:rsid w:val="00370CBD"/>
    <w:rsid w:val="00370D3B"/>
    <w:rsid w:val="0037133E"/>
    <w:rsid w:val="003719E4"/>
    <w:rsid w:val="00371A2A"/>
    <w:rsid w:val="00371C68"/>
    <w:rsid w:val="00372CB2"/>
    <w:rsid w:val="00372E55"/>
    <w:rsid w:val="00372E8B"/>
    <w:rsid w:val="00373359"/>
    <w:rsid w:val="0037380F"/>
    <w:rsid w:val="00373E05"/>
    <w:rsid w:val="003747B7"/>
    <w:rsid w:val="003747CE"/>
    <w:rsid w:val="00374B38"/>
    <w:rsid w:val="00374C98"/>
    <w:rsid w:val="00374EB4"/>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A1D"/>
    <w:rsid w:val="00381BF9"/>
    <w:rsid w:val="00381D2D"/>
    <w:rsid w:val="00381E04"/>
    <w:rsid w:val="00381E9D"/>
    <w:rsid w:val="00382370"/>
    <w:rsid w:val="00382376"/>
    <w:rsid w:val="00382528"/>
    <w:rsid w:val="00382750"/>
    <w:rsid w:val="003829DB"/>
    <w:rsid w:val="00382D04"/>
    <w:rsid w:val="00383028"/>
    <w:rsid w:val="00383204"/>
    <w:rsid w:val="00383AC0"/>
    <w:rsid w:val="00383B70"/>
    <w:rsid w:val="00383DFB"/>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645"/>
    <w:rsid w:val="0039286D"/>
    <w:rsid w:val="0039294C"/>
    <w:rsid w:val="0039294D"/>
    <w:rsid w:val="00392A8B"/>
    <w:rsid w:val="00392DA4"/>
    <w:rsid w:val="0039310C"/>
    <w:rsid w:val="0039360C"/>
    <w:rsid w:val="003938B5"/>
    <w:rsid w:val="0039398B"/>
    <w:rsid w:val="00394185"/>
    <w:rsid w:val="003942A9"/>
    <w:rsid w:val="00394420"/>
    <w:rsid w:val="003945C0"/>
    <w:rsid w:val="00394990"/>
    <w:rsid w:val="00394C71"/>
    <w:rsid w:val="00395066"/>
    <w:rsid w:val="00395080"/>
    <w:rsid w:val="00395433"/>
    <w:rsid w:val="0039554A"/>
    <w:rsid w:val="00395BB1"/>
    <w:rsid w:val="003960B3"/>
    <w:rsid w:val="003962AB"/>
    <w:rsid w:val="003964B1"/>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FA0"/>
    <w:rsid w:val="003A20CE"/>
    <w:rsid w:val="003A211B"/>
    <w:rsid w:val="003A216D"/>
    <w:rsid w:val="003A226E"/>
    <w:rsid w:val="003A299F"/>
    <w:rsid w:val="003A2EF2"/>
    <w:rsid w:val="003A2F62"/>
    <w:rsid w:val="003A3323"/>
    <w:rsid w:val="003A3459"/>
    <w:rsid w:val="003A3478"/>
    <w:rsid w:val="003A3632"/>
    <w:rsid w:val="003A38A9"/>
    <w:rsid w:val="003A3A46"/>
    <w:rsid w:val="003A3EB3"/>
    <w:rsid w:val="003A3EBF"/>
    <w:rsid w:val="003A3F7E"/>
    <w:rsid w:val="003A4307"/>
    <w:rsid w:val="003A4499"/>
    <w:rsid w:val="003A4911"/>
    <w:rsid w:val="003A516C"/>
    <w:rsid w:val="003A568A"/>
    <w:rsid w:val="003A5797"/>
    <w:rsid w:val="003A58D3"/>
    <w:rsid w:val="003A5C1B"/>
    <w:rsid w:val="003A5FD1"/>
    <w:rsid w:val="003A68CA"/>
    <w:rsid w:val="003A6999"/>
    <w:rsid w:val="003A6C89"/>
    <w:rsid w:val="003A6E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BD8"/>
    <w:rsid w:val="003B2D50"/>
    <w:rsid w:val="003B2F87"/>
    <w:rsid w:val="003B3043"/>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CC5"/>
    <w:rsid w:val="003B6E45"/>
    <w:rsid w:val="003B7236"/>
    <w:rsid w:val="003B796F"/>
    <w:rsid w:val="003B7DA9"/>
    <w:rsid w:val="003C03AC"/>
    <w:rsid w:val="003C0567"/>
    <w:rsid w:val="003C0619"/>
    <w:rsid w:val="003C08E5"/>
    <w:rsid w:val="003C0CF6"/>
    <w:rsid w:val="003C10ED"/>
    <w:rsid w:val="003C11A9"/>
    <w:rsid w:val="003C1432"/>
    <w:rsid w:val="003C18BE"/>
    <w:rsid w:val="003C19E7"/>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A86"/>
    <w:rsid w:val="003C4F58"/>
    <w:rsid w:val="003C5168"/>
    <w:rsid w:val="003C5410"/>
    <w:rsid w:val="003C5A5A"/>
    <w:rsid w:val="003C5FCD"/>
    <w:rsid w:val="003C642B"/>
    <w:rsid w:val="003C6E33"/>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578"/>
    <w:rsid w:val="003D2C9C"/>
    <w:rsid w:val="003D2D84"/>
    <w:rsid w:val="003D2E99"/>
    <w:rsid w:val="003D2EF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1E5B"/>
    <w:rsid w:val="003E2245"/>
    <w:rsid w:val="003E2656"/>
    <w:rsid w:val="003E29E3"/>
    <w:rsid w:val="003E2B45"/>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71D9"/>
    <w:rsid w:val="003E73E4"/>
    <w:rsid w:val="003E7879"/>
    <w:rsid w:val="003E7A82"/>
    <w:rsid w:val="003E7ACC"/>
    <w:rsid w:val="003E7B0F"/>
    <w:rsid w:val="003F0337"/>
    <w:rsid w:val="003F0717"/>
    <w:rsid w:val="003F0ABE"/>
    <w:rsid w:val="003F0C93"/>
    <w:rsid w:val="003F10B6"/>
    <w:rsid w:val="003F117E"/>
    <w:rsid w:val="003F134C"/>
    <w:rsid w:val="003F1934"/>
    <w:rsid w:val="003F1BAC"/>
    <w:rsid w:val="003F1CAF"/>
    <w:rsid w:val="003F1ED1"/>
    <w:rsid w:val="003F23F3"/>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B44"/>
    <w:rsid w:val="003F4F03"/>
    <w:rsid w:val="003F511B"/>
    <w:rsid w:val="003F51AC"/>
    <w:rsid w:val="003F5305"/>
    <w:rsid w:val="003F57AC"/>
    <w:rsid w:val="003F58BD"/>
    <w:rsid w:val="003F59CA"/>
    <w:rsid w:val="003F5A0B"/>
    <w:rsid w:val="003F5EF2"/>
    <w:rsid w:val="003F61B9"/>
    <w:rsid w:val="003F62DA"/>
    <w:rsid w:val="003F6AAD"/>
    <w:rsid w:val="003F6CD2"/>
    <w:rsid w:val="003F6E04"/>
    <w:rsid w:val="003F7004"/>
    <w:rsid w:val="003F7769"/>
    <w:rsid w:val="003F77D6"/>
    <w:rsid w:val="003F792C"/>
    <w:rsid w:val="003F7D62"/>
    <w:rsid w:val="004004D4"/>
    <w:rsid w:val="00400A67"/>
    <w:rsid w:val="00400AFA"/>
    <w:rsid w:val="00400C09"/>
    <w:rsid w:val="00400CF1"/>
    <w:rsid w:val="004013CC"/>
    <w:rsid w:val="00401931"/>
    <w:rsid w:val="00402164"/>
    <w:rsid w:val="00402786"/>
    <w:rsid w:val="00402E5A"/>
    <w:rsid w:val="00403074"/>
    <w:rsid w:val="0040339A"/>
    <w:rsid w:val="00403504"/>
    <w:rsid w:val="0040358D"/>
    <w:rsid w:val="00403607"/>
    <w:rsid w:val="004037D9"/>
    <w:rsid w:val="00403C19"/>
    <w:rsid w:val="00403C8D"/>
    <w:rsid w:val="00404069"/>
    <w:rsid w:val="0040406B"/>
    <w:rsid w:val="0040485B"/>
    <w:rsid w:val="00404EDA"/>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716"/>
    <w:rsid w:val="00427718"/>
    <w:rsid w:val="0042785D"/>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405"/>
    <w:rsid w:val="00435689"/>
    <w:rsid w:val="0043592C"/>
    <w:rsid w:val="00435F66"/>
    <w:rsid w:val="004363FB"/>
    <w:rsid w:val="00436643"/>
    <w:rsid w:val="004366FF"/>
    <w:rsid w:val="00436A21"/>
    <w:rsid w:val="00436B78"/>
    <w:rsid w:val="00437202"/>
    <w:rsid w:val="00437232"/>
    <w:rsid w:val="004373A4"/>
    <w:rsid w:val="004374FC"/>
    <w:rsid w:val="00437723"/>
    <w:rsid w:val="00437B7D"/>
    <w:rsid w:val="00437C0B"/>
    <w:rsid w:val="00437FCA"/>
    <w:rsid w:val="00440106"/>
    <w:rsid w:val="0044082E"/>
    <w:rsid w:val="004408D4"/>
    <w:rsid w:val="00440FB2"/>
    <w:rsid w:val="0044119C"/>
    <w:rsid w:val="004412B5"/>
    <w:rsid w:val="00442075"/>
    <w:rsid w:val="00442523"/>
    <w:rsid w:val="00442536"/>
    <w:rsid w:val="004426C5"/>
    <w:rsid w:val="0044329F"/>
    <w:rsid w:val="0044365D"/>
    <w:rsid w:val="00443722"/>
    <w:rsid w:val="0044397B"/>
    <w:rsid w:val="00443C54"/>
    <w:rsid w:val="00443E5F"/>
    <w:rsid w:val="0044404C"/>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B98"/>
    <w:rsid w:val="00454D1A"/>
    <w:rsid w:val="00455921"/>
    <w:rsid w:val="004560F9"/>
    <w:rsid w:val="004561A8"/>
    <w:rsid w:val="004561BB"/>
    <w:rsid w:val="00456277"/>
    <w:rsid w:val="00456606"/>
    <w:rsid w:val="004569C7"/>
    <w:rsid w:val="004569D0"/>
    <w:rsid w:val="00456F61"/>
    <w:rsid w:val="00457480"/>
    <w:rsid w:val="004574DB"/>
    <w:rsid w:val="0045779C"/>
    <w:rsid w:val="00457CC6"/>
    <w:rsid w:val="00457F8C"/>
    <w:rsid w:val="00460374"/>
    <w:rsid w:val="00460407"/>
    <w:rsid w:val="00460BCB"/>
    <w:rsid w:val="004614B3"/>
    <w:rsid w:val="0046159E"/>
    <w:rsid w:val="00461610"/>
    <w:rsid w:val="00461775"/>
    <w:rsid w:val="004619F7"/>
    <w:rsid w:val="00461AE6"/>
    <w:rsid w:val="00461B85"/>
    <w:rsid w:val="00461CB5"/>
    <w:rsid w:val="00462985"/>
    <w:rsid w:val="00462EEF"/>
    <w:rsid w:val="004631A4"/>
    <w:rsid w:val="00463767"/>
    <w:rsid w:val="00464015"/>
    <w:rsid w:val="0046448B"/>
    <w:rsid w:val="0046463B"/>
    <w:rsid w:val="004647F7"/>
    <w:rsid w:val="00464A77"/>
    <w:rsid w:val="00464B01"/>
    <w:rsid w:val="00464CD1"/>
    <w:rsid w:val="004654D5"/>
    <w:rsid w:val="00465623"/>
    <w:rsid w:val="00465B0E"/>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BD8"/>
    <w:rsid w:val="00472D00"/>
    <w:rsid w:val="00473251"/>
    <w:rsid w:val="00473A80"/>
    <w:rsid w:val="00473ABE"/>
    <w:rsid w:val="00473AE5"/>
    <w:rsid w:val="00473CE7"/>
    <w:rsid w:val="004742A3"/>
    <w:rsid w:val="00474561"/>
    <w:rsid w:val="0047469C"/>
    <w:rsid w:val="0047483C"/>
    <w:rsid w:val="00474CF2"/>
    <w:rsid w:val="00474EDD"/>
    <w:rsid w:val="00475923"/>
    <w:rsid w:val="00475AC5"/>
    <w:rsid w:val="00475EF9"/>
    <w:rsid w:val="00475FA8"/>
    <w:rsid w:val="0047600F"/>
    <w:rsid w:val="00476108"/>
    <w:rsid w:val="004767CE"/>
    <w:rsid w:val="00476A0A"/>
    <w:rsid w:val="00476A32"/>
    <w:rsid w:val="00476B2A"/>
    <w:rsid w:val="00476C60"/>
    <w:rsid w:val="00477783"/>
    <w:rsid w:val="00477DB8"/>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6"/>
    <w:rsid w:val="0048362A"/>
    <w:rsid w:val="00483B64"/>
    <w:rsid w:val="004844E6"/>
    <w:rsid w:val="004845D2"/>
    <w:rsid w:val="0048479C"/>
    <w:rsid w:val="004847FA"/>
    <w:rsid w:val="00484CAA"/>
    <w:rsid w:val="00484E9D"/>
    <w:rsid w:val="00485796"/>
    <w:rsid w:val="004857F4"/>
    <w:rsid w:val="00486285"/>
    <w:rsid w:val="00486583"/>
    <w:rsid w:val="00486B7D"/>
    <w:rsid w:val="00486CAC"/>
    <w:rsid w:val="00487053"/>
    <w:rsid w:val="00487312"/>
    <w:rsid w:val="00487854"/>
    <w:rsid w:val="004879BA"/>
    <w:rsid w:val="00487CD1"/>
    <w:rsid w:val="0049035C"/>
    <w:rsid w:val="00490432"/>
    <w:rsid w:val="00490689"/>
    <w:rsid w:val="00490BE3"/>
    <w:rsid w:val="0049102E"/>
    <w:rsid w:val="00491344"/>
    <w:rsid w:val="004913EB"/>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A6B"/>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26C"/>
    <w:rsid w:val="004A235F"/>
    <w:rsid w:val="004A24D0"/>
    <w:rsid w:val="004A2535"/>
    <w:rsid w:val="004A27B8"/>
    <w:rsid w:val="004A34B4"/>
    <w:rsid w:val="004A3AD1"/>
    <w:rsid w:val="004A3AFD"/>
    <w:rsid w:val="004A3C87"/>
    <w:rsid w:val="004A3D6F"/>
    <w:rsid w:val="004A44A9"/>
    <w:rsid w:val="004A471B"/>
    <w:rsid w:val="004A4A2E"/>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E43"/>
    <w:rsid w:val="004B0F2D"/>
    <w:rsid w:val="004B0FF1"/>
    <w:rsid w:val="004B1A56"/>
    <w:rsid w:val="004B1EE3"/>
    <w:rsid w:val="004B224E"/>
    <w:rsid w:val="004B25AE"/>
    <w:rsid w:val="004B2BDA"/>
    <w:rsid w:val="004B2DDE"/>
    <w:rsid w:val="004B3791"/>
    <w:rsid w:val="004B37A4"/>
    <w:rsid w:val="004B3825"/>
    <w:rsid w:val="004B3A40"/>
    <w:rsid w:val="004B4661"/>
    <w:rsid w:val="004B4D41"/>
    <w:rsid w:val="004B50C1"/>
    <w:rsid w:val="004B5591"/>
    <w:rsid w:val="004B5A80"/>
    <w:rsid w:val="004B5F3F"/>
    <w:rsid w:val="004B62D2"/>
    <w:rsid w:val="004B65BF"/>
    <w:rsid w:val="004B68BD"/>
    <w:rsid w:val="004B6E0C"/>
    <w:rsid w:val="004B6F63"/>
    <w:rsid w:val="004B6FFD"/>
    <w:rsid w:val="004B75B7"/>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554"/>
    <w:rsid w:val="004C37E4"/>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E57"/>
    <w:rsid w:val="004D3F94"/>
    <w:rsid w:val="004D4A2D"/>
    <w:rsid w:val="004D4D40"/>
    <w:rsid w:val="004D5BC9"/>
    <w:rsid w:val="004D5D8D"/>
    <w:rsid w:val="004D6220"/>
    <w:rsid w:val="004D626F"/>
    <w:rsid w:val="004D6725"/>
    <w:rsid w:val="004D69F0"/>
    <w:rsid w:val="004D6DE1"/>
    <w:rsid w:val="004D728E"/>
    <w:rsid w:val="004D7304"/>
    <w:rsid w:val="004D73D4"/>
    <w:rsid w:val="004D7587"/>
    <w:rsid w:val="004D75DD"/>
    <w:rsid w:val="004D7710"/>
    <w:rsid w:val="004D78DF"/>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429"/>
    <w:rsid w:val="004E4442"/>
    <w:rsid w:val="004E4621"/>
    <w:rsid w:val="004E4B11"/>
    <w:rsid w:val="004E4EE1"/>
    <w:rsid w:val="004E576B"/>
    <w:rsid w:val="004E5A2D"/>
    <w:rsid w:val="004E60A3"/>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70AD"/>
    <w:rsid w:val="004F71C3"/>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87F"/>
    <w:rsid w:val="00510A22"/>
    <w:rsid w:val="005112FE"/>
    <w:rsid w:val="00511825"/>
    <w:rsid w:val="00511ACB"/>
    <w:rsid w:val="00511B2D"/>
    <w:rsid w:val="00511B81"/>
    <w:rsid w:val="00511F88"/>
    <w:rsid w:val="00511FB8"/>
    <w:rsid w:val="005122FA"/>
    <w:rsid w:val="0051232C"/>
    <w:rsid w:val="0051290F"/>
    <w:rsid w:val="00512956"/>
    <w:rsid w:val="00512BC3"/>
    <w:rsid w:val="00512D6D"/>
    <w:rsid w:val="005130ED"/>
    <w:rsid w:val="005130FC"/>
    <w:rsid w:val="0051316E"/>
    <w:rsid w:val="00513848"/>
    <w:rsid w:val="00513D4A"/>
    <w:rsid w:val="00513F2A"/>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691"/>
    <w:rsid w:val="00521C1A"/>
    <w:rsid w:val="00521D1A"/>
    <w:rsid w:val="00521F30"/>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8F1"/>
    <w:rsid w:val="005279BD"/>
    <w:rsid w:val="00527B5C"/>
    <w:rsid w:val="00527E44"/>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D17"/>
    <w:rsid w:val="00535397"/>
    <w:rsid w:val="0053549F"/>
    <w:rsid w:val="005355A9"/>
    <w:rsid w:val="00535EE8"/>
    <w:rsid w:val="0053655B"/>
    <w:rsid w:val="00536657"/>
    <w:rsid w:val="0053672B"/>
    <w:rsid w:val="005369EF"/>
    <w:rsid w:val="0053700D"/>
    <w:rsid w:val="005372DB"/>
    <w:rsid w:val="00537484"/>
    <w:rsid w:val="00537629"/>
    <w:rsid w:val="00537784"/>
    <w:rsid w:val="00537934"/>
    <w:rsid w:val="0053793D"/>
    <w:rsid w:val="00540192"/>
    <w:rsid w:val="00540801"/>
    <w:rsid w:val="0054152D"/>
    <w:rsid w:val="0054169D"/>
    <w:rsid w:val="00541B31"/>
    <w:rsid w:val="00541B3F"/>
    <w:rsid w:val="00541C27"/>
    <w:rsid w:val="0054217D"/>
    <w:rsid w:val="0054250A"/>
    <w:rsid w:val="0054276C"/>
    <w:rsid w:val="00542E64"/>
    <w:rsid w:val="00543836"/>
    <w:rsid w:val="0054394C"/>
    <w:rsid w:val="005439D8"/>
    <w:rsid w:val="00543B15"/>
    <w:rsid w:val="00543E74"/>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4F5"/>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FEE"/>
    <w:rsid w:val="00553232"/>
    <w:rsid w:val="005535C1"/>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D1"/>
    <w:rsid w:val="00556119"/>
    <w:rsid w:val="00556A56"/>
    <w:rsid w:val="00556AE2"/>
    <w:rsid w:val="00556C08"/>
    <w:rsid w:val="00556EA9"/>
    <w:rsid w:val="00557016"/>
    <w:rsid w:val="00557057"/>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C26"/>
    <w:rsid w:val="00564014"/>
    <w:rsid w:val="0056417A"/>
    <w:rsid w:val="005647DF"/>
    <w:rsid w:val="00564BB1"/>
    <w:rsid w:val="005650AC"/>
    <w:rsid w:val="005652CD"/>
    <w:rsid w:val="005652F5"/>
    <w:rsid w:val="0056530D"/>
    <w:rsid w:val="0056595B"/>
    <w:rsid w:val="00565AA3"/>
    <w:rsid w:val="00565B88"/>
    <w:rsid w:val="00565D9F"/>
    <w:rsid w:val="00566148"/>
    <w:rsid w:val="00566251"/>
    <w:rsid w:val="00566290"/>
    <w:rsid w:val="005664B2"/>
    <w:rsid w:val="00566AB2"/>
    <w:rsid w:val="00566B22"/>
    <w:rsid w:val="00566C5F"/>
    <w:rsid w:val="00566E1B"/>
    <w:rsid w:val="005670F7"/>
    <w:rsid w:val="0056754D"/>
    <w:rsid w:val="00567E0C"/>
    <w:rsid w:val="00567EAD"/>
    <w:rsid w:val="00570006"/>
    <w:rsid w:val="005700DC"/>
    <w:rsid w:val="0057046C"/>
    <w:rsid w:val="005707C3"/>
    <w:rsid w:val="005708B9"/>
    <w:rsid w:val="00570A48"/>
    <w:rsid w:val="00570B4F"/>
    <w:rsid w:val="00570B84"/>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660"/>
    <w:rsid w:val="0057441B"/>
    <w:rsid w:val="00574AF6"/>
    <w:rsid w:val="00574EEA"/>
    <w:rsid w:val="005757D6"/>
    <w:rsid w:val="005757D8"/>
    <w:rsid w:val="00575A3B"/>
    <w:rsid w:val="00575CF2"/>
    <w:rsid w:val="00575F7E"/>
    <w:rsid w:val="0057620B"/>
    <w:rsid w:val="005766D1"/>
    <w:rsid w:val="00576B0A"/>
    <w:rsid w:val="00576D19"/>
    <w:rsid w:val="00576FB0"/>
    <w:rsid w:val="0057718E"/>
    <w:rsid w:val="00577499"/>
    <w:rsid w:val="00577564"/>
    <w:rsid w:val="0057756A"/>
    <w:rsid w:val="005776B7"/>
    <w:rsid w:val="00577858"/>
    <w:rsid w:val="00577AD7"/>
    <w:rsid w:val="005807AD"/>
    <w:rsid w:val="00580C38"/>
    <w:rsid w:val="00581458"/>
    <w:rsid w:val="0058147B"/>
    <w:rsid w:val="00581F17"/>
    <w:rsid w:val="00582410"/>
    <w:rsid w:val="0058244E"/>
    <w:rsid w:val="0058304C"/>
    <w:rsid w:val="00583271"/>
    <w:rsid w:val="00583363"/>
    <w:rsid w:val="0058378E"/>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93D"/>
    <w:rsid w:val="0059008B"/>
    <w:rsid w:val="005901E4"/>
    <w:rsid w:val="0059062D"/>
    <w:rsid w:val="00590BC1"/>
    <w:rsid w:val="00590EA8"/>
    <w:rsid w:val="00591792"/>
    <w:rsid w:val="00591953"/>
    <w:rsid w:val="00591ACC"/>
    <w:rsid w:val="00591AF6"/>
    <w:rsid w:val="00591D8E"/>
    <w:rsid w:val="0059222A"/>
    <w:rsid w:val="00592286"/>
    <w:rsid w:val="00592530"/>
    <w:rsid w:val="00592A37"/>
    <w:rsid w:val="00592C6D"/>
    <w:rsid w:val="00592D74"/>
    <w:rsid w:val="00592F99"/>
    <w:rsid w:val="00593209"/>
    <w:rsid w:val="005935BD"/>
    <w:rsid w:val="00593911"/>
    <w:rsid w:val="00593AB7"/>
    <w:rsid w:val="00593D11"/>
    <w:rsid w:val="00593D51"/>
    <w:rsid w:val="00593E30"/>
    <w:rsid w:val="00593F67"/>
    <w:rsid w:val="00593F8E"/>
    <w:rsid w:val="005940D2"/>
    <w:rsid w:val="0059470A"/>
    <w:rsid w:val="00594864"/>
    <w:rsid w:val="00594D77"/>
    <w:rsid w:val="00595006"/>
    <w:rsid w:val="00595294"/>
    <w:rsid w:val="005952AF"/>
    <w:rsid w:val="00595393"/>
    <w:rsid w:val="005957DD"/>
    <w:rsid w:val="00595C17"/>
    <w:rsid w:val="005962B5"/>
    <w:rsid w:val="0059656E"/>
    <w:rsid w:val="0059664B"/>
    <w:rsid w:val="00596F08"/>
    <w:rsid w:val="00597080"/>
    <w:rsid w:val="005974A1"/>
    <w:rsid w:val="0059785E"/>
    <w:rsid w:val="00597B57"/>
    <w:rsid w:val="00597C35"/>
    <w:rsid w:val="005A0070"/>
    <w:rsid w:val="005A0100"/>
    <w:rsid w:val="005A018B"/>
    <w:rsid w:val="005A04D9"/>
    <w:rsid w:val="005A052F"/>
    <w:rsid w:val="005A065F"/>
    <w:rsid w:val="005A0788"/>
    <w:rsid w:val="005A0D42"/>
    <w:rsid w:val="005A0E29"/>
    <w:rsid w:val="005A13C2"/>
    <w:rsid w:val="005A15EC"/>
    <w:rsid w:val="005A161C"/>
    <w:rsid w:val="005A1DC1"/>
    <w:rsid w:val="005A1E0E"/>
    <w:rsid w:val="005A2397"/>
    <w:rsid w:val="005A254A"/>
    <w:rsid w:val="005A25D7"/>
    <w:rsid w:val="005A285A"/>
    <w:rsid w:val="005A3087"/>
    <w:rsid w:val="005A3134"/>
    <w:rsid w:val="005A33E4"/>
    <w:rsid w:val="005A3C20"/>
    <w:rsid w:val="005A40F0"/>
    <w:rsid w:val="005A42DE"/>
    <w:rsid w:val="005A4C00"/>
    <w:rsid w:val="005A4E75"/>
    <w:rsid w:val="005A512C"/>
    <w:rsid w:val="005A5196"/>
    <w:rsid w:val="005A53E0"/>
    <w:rsid w:val="005A56B3"/>
    <w:rsid w:val="005A5B48"/>
    <w:rsid w:val="005A5CC6"/>
    <w:rsid w:val="005A6B37"/>
    <w:rsid w:val="005A71AB"/>
    <w:rsid w:val="005A71B7"/>
    <w:rsid w:val="005A72CB"/>
    <w:rsid w:val="005A76D2"/>
    <w:rsid w:val="005A77E7"/>
    <w:rsid w:val="005A793D"/>
    <w:rsid w:val="005A7DE9"/>
    <w:rsid w:val="005A7F01"/>
    <w:rsid w:val="005B0263"/>
    <w:rsid w:val="005B029E"/>
    <w:rsid w:val="005B05B2"/>
    <w:rsid w:val="005B06A6"/>
    <w:rsid w:val="005B0D44"/>
    <w:rsid w:val="005B0E04"/>
    <w:rsid w:val="005B0E8F"/>
    <w:rsid w:val="005B0F81"/>
    <w:rsid w:val="005B0FDD"/>
    <w:rsid w:val="005B1164"/>
    <w:rsid w:val="005B11AC"/>
    <w:rsid w:val="005B1393"/>
    <w:rsid w:val="005B1902"/>
    <w:rsid w:val="005B1E9E"/>
    <w:rsid w:val="005B2216"/>
    <w:rsid w:val="005B238F"/>
    <w:rsid w:val="005B25F4"/>
    <w:rsid w:val="005B26C6"/>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777"/>
    <w:rsid w:val="005C07A6"/>
    <w:rsid w:val="005C0B13"/>
    <w:rsid w:val="005C0BC5"/>
    <w:rsid w:val="005C1618"/>
    <w:rsid w:val="005C1867"/>
    <w:rsid w:val="005C1A25"/>
    <w:rsid w:val="005C1B3C"/>
    <w:rsid w:val="005C1CE3"/>
    <w:rsid w:val="005C1E0D"/>
    <w:rsid w:val="005C243B"/>
    <w:rsid w:val="005C2BCD"/>
    <w:rsid w:val="005C2D64"/>
    <w:rsid w:val="005C316C"/>
    <w:rsid w:val="005C32BD"/>
    <w:rsid w:val="005C331D"/>
    <w:rsid w:val="005C3346"/>
    <w:rsid w:val="005C35D2"/>
    <w:rsid w:val="005C37C1"/>
    <w:rsid w:val="005C38AC"/>
    <w:rsid w:val="005C3914"/>
    <w:rsid w:val="005C3DD3"/>
    <w:rsid w:val="005C41B9"/>
    <w:rsid w:val="005C470D"/>
    <w:rsid w:val="005C484C"/>
    <w:rsid w:val="005C4B87"/>
    <w:rsid w:val="005C4C32"/>
    <w:rsid w:val="005C4FA6"/>
    <w:rsid w:val="005C5490"/>
    <w:rsid w:val="005C584D"/>
    <w:rsid w:val="005C5B26"/>
    <w:rsid w:val="005C5E29"/>
    <w:rsid w:val="005C6072"/>
    <w:rsid w:val="005C6B11"/>
    <w:rsid w:val="005C73C0"/>
    <w:rsid w:val="005C7694"/>
    <w:rsid w:val="005C7A00"/>
    <w:rsid w:val="005D0104"/>
    <w:rsid w:val="005D019C"/>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C4A"/>
    <w:rsid w:val="005D3C7B"/>
    <w:rsid w:val="005D3E2A"/>
    <w:rsid w:val="005D4035"/>
    <w:rsid w:val="005D4074"/>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613"/>
    <w:rsid w:val="005E2C44"/>
    <w:rsid w:val="005E2F13"/>
    <w:rsid w:val="005E2F2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2156"/>
    <w:rsid w:val="005F2AB8"/>
    <w:rsid w:val="005F2CFB"/>
    <w:rsid w:val="005F3B88"/>
    <w:rsid w:val="005F3D24"/>
    <w:rsid w:val="005F4451"/>
    <w:rsid w:val="005F44A2"/>
    <w:rsid w:val="005F44FD"/>
    <w:rsid w:val="005F4569"/>
    <w:rsid w:val="005F4AC6"/>
    <w:rsid w:val="005F4AEF"/>
    <w:rsid w:val="005F5472"/>
    <w:rsid w:val="005F54DC"/>
    <w:rsid w:val="005F5662"/>
    <w:rsid w:val="005F5BB8"/>
    <w:rsid w:val="005F5C14"/>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96"/>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84"/>
    <w:rsid w:val="006142B5"/>
    <w:rsid w:val="00614B9D"/>
    <w:rsid w:val="00615280"/>
    <w:rsid w:val="00615464"/>
    <w:rsid w:val="006156A2"/>
    <w:rsid w:val="0061577E"/>
    <w:rsid w:val="006159E7"/>
    <w:rsid w:val="00615C35"/>
    <w:rsid w:val="00616008"/>
    <w:rsid w:val="006163A9"/>
    <w:rsid w:val="00616913"/>
    <w:rsid w:val="00616B5D"/>
    <w:rsid w:val="00616C05"/>
    <w:rsid w:val="00616C2D"/>
    <w:rsid w:val="00617160"/>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3443"/>
    <w:rsid w:val="0062348B"/>
    <w:rsid w:val="00623527"/>
    <w:rsid w:val="00623531"/>
    <w:rsid w:val="006236DE"/>
    <w:rsid w:val="0062384D"/>
    <w:rsid w:val="006239FD"/>
    <w:rsid w:val="00623B36"/>
    <w:rsid w:val="00623CEB"/>
    <w:rsid w:val="00623F3F"/>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126"/>
    <w:rsid w:val="006311F3"/>
    <w:rsid w:val="0063126D"/>
    <w:rsid w:val="006315DB"/>
    <w:rsid w:val="00631625"/>
    <w:rsid w:val="00632080"/>
    <w:rsid w:val="006324AE"/>
    <w:rsid w:val="00632529"/>
    <w:rsid w:val="006326E3"/>
    <w:rsid w:val="00632818"/>
    <w:rsid w:val="00633B59"/>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A0A"/>
    <w:rsid w:val="00672CC7"/>
    <w:rsid w:val="00672F61"/>
    <w:rsid w:val="006730B4"/>
    <w:rsid w:val="00673385"/>
    <w:rsid w:val="006734A9"/>
    <w:rsid w:val="00673649"/>
    <w:rsid w:val="00673F3C"/>
    <w:rsid w:val="00674126"/>
    <w:rsid w:val="00674135"/>
    <w:rsid w:val="0067417E"/>
    <w:rsid w:val="0067426D"/>
    <w:rsid w:val="006742B3"/>
    <w:rsid w:val="00674471"/>
    <w:rsid w:val="00674716"/>
    <w:rsid w:val="0067489E"/>
    <w:rsid w:val="006749AA"/>
    <w:rsid w:val="00674BF5"/>
    <w:rsid w:val="00674C5A"/>
    <w:rsid w:val="00674EC1"/>
    <w:rsid w:val="0067523A"/>
    <w:rsid w:val="00675526"/>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1792"/>
    <w:rsid w:val="006817E0"/>
    <w:rsid w:val="006817E5"/>
    <w:rsid w:val="00681831"/>
    <w:rsid w:val="0068202B"/>
    <w:rsid w:val="00682476"/>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EB"/>
    <w:rsid w:val="00685D1F"/>
    <w:rsid w:val="00685EF8"/>
    <w:rsid w:val="00685F5A"/>
    <w:rsid w:val="006863B1"/>
    <w:rsid w:val="00686851"/>
    <w:rsid w:val="00686906"/>
    <w:rsid w:val="00686918"/>
    <w:rsid w:val="00686AEC"/>
    <w:rsid w:val="006870BD"/>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5480"/>
    <w:rsid w:val="006956A1"/>
    <w:rsid w:val="00695881"/>
    <w:rsid w:val="006958CC"/>
    <w:rsid w:val="00695A8A"/>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97C"/>
    <w:rsid w:val="006A0FC6"/>
    <w:rsid w:val="006A12A8"/>
    <w:rsid w:val="006A1804"/>
    <w:rsid w:val="006A188B"/>
    <w:rsid w:val="006A2444"/>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A21"/>
    <w:rsid w:val="006A4B67"/>
    <w:rsid w:val="006A51C2"/>
    <w:rsid w:val="006A562D"/>
    <w:rsid w:val="006A574F"/>
    <w:rsid w:val="006A591A"/>
    <w:rsid w:val="006A60DD"/>
    <w:rsid w:val="006A61E2"/>
    <w:rsid w:val="006A61FA"/>
    <w:rsid w:val="006A6B3F"/>
    <w:rsid w:val="006A71AE"/>
    <w:rsid w:val="006A7210"/>
    <w:rsid w:val="006A7274"/>
    <w:rsid w:val="006A76BE"/>
    <w:rsid w:val="006A76F3"/>
    <w:rsid w:val="006A7708"/>
    <w:rsid w:val="006A77EA"/>
    <w:rsid w:val="006A7D66"/>
    <w:rsid w:val="006A7FBB"/>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58"/>
    <w:rsid w:val="006B3371"/>
    <w:rsid w:val="006B33EF"/>
    <w:rsid w:val="006B3BC0"/>
    <w:rsid w:val="006B3BFF"/>
    <w:rsid w:val="006B3FCF"/>
    <w:rsid w:val="006B4294"/>
    <w:rsid w:val="006B4348"/>
    <w:rsid w:val="006B4C87"/>
    <w:rsid w:val="006B53A5"/>
    <w:rsid w:val="006B5BE1"/>
    <w:rsid w:val="006B5F9E"/>
    <w:rsid w:val="006B5FA6"/>
    <w:rsid w:val="006B5FDF"/>
    <w:rsid w:val="006B6062"/>
    <w:rsid w:val="006B6069"/>
    <w:rsid w:val="006B60F2"/>
    <w:rsid w:val="006B6312"/>
    <w:rsid w:val="006B6861"/>
    <w:rsid w:val="006B6B35"/>
    <w:rsid w:val="006B6C89"/>
    <w:rsid w:val="006B7259"/>
    <w:rsid w:val="006B7374"/>
    <w:rsid w:val="006B7436"/>
    <w:rsid w:val="006B7637"/>
    <w:rsid w:val="006B767B"/>
    <w:rsid w:val="006B7F64"/>
    <w:rsid w:val="006C0D29"/>
    <w:rsid w:val="006C10C9"/>
    <w:rsid w:val="006C1207"/>
    <w:rsid w:val="006C1888"/>
    <w:rsid w:val="006C1912"/>
    <w:rsid w:val="006C1A38"/>
    <w:rsid w:val="006C1A39"/>
    <w:rsid w:val="006C1AFB"/>
    <w:rsid w:val="006C1F4C"/>
    <w:rsid w:val="006C2107"/>
    <w:rsid w:val="006C2196"/>
    <w:rsid w:val="006C22C7"/>
    <w:rsid w:val="006C283A"/>
    <w:rsid w:val="006C293C"/>
    <w:rsid w:val="006C2A9E"/>
    <w:rsid w:val="006C2D14"/>
    <w:rsid w:val="006C3151"/>
    <w:rsid w:val="006C335A"/>
    <w:rsid w:val="006C3377"/>
    <w:rsid w:val="006C4361"/>
    <w:rsid w:val="006C4725"/>
    <w:rsid w:val="006C4A55"/>
    <w:rsid w:val="006C4B05"/>
    <w:rsid w:val="006C55D6"/>
    <w:rsid w:val="006C5B70"/>
    <w:rsid w:val="006C5F1E"/>
    <w:rsid w:val="006C63FF"/>
    <w:rsid w:val="006C66AB"/>
    <w:rsid w:val="006C69DD"/>
    <w:rsid w:val="006C6D67"/>
    <w:rsid w:val="006C6D9B"/>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D6A"/>
    <w:rsid w:val="006D2D9A"/>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9C5"/>
    <w:rsid w:val="006E0369"/>
    <w:rsid w:val="006E090A"/>
    <w:rsid w:val="006E0A02"/>
    <w:rsid w:val="006E0AF3"/>
    <w:rsid w:val="006E0D6B"/>
    <w:rsid w:val="006E112A"/>
    <w:rsid w:val="006E131B"/>
    <w:rsid w:val="006E13CC"/>
    <w:rsid w:val="006E14E9"/>
    <w:rsid w:val="006E158C"/>
    <w:rsid w:val="006E15DF"/>
    <w:rsid w:val="006E17BF"/>
    <w:rsid w:val="006E1CA5"/>
    <w:rsid w:val="006E1E8D"/>
    <w:rsid w:val="006E1EA1"/>
    <w:rsid w:val="006E21DC"/>
    <w:rsid w:val="006E21FB"/>
    <w:rsid w:val="006E2A5C"/>
    <w:rsid w:val="006E2DE4"/>
    <w:rsid w:val="006E2FB6"/>
    <w:rsid w:val="006E3407"/>
    <w:rsid w:val="006E3417"/>
    <w:rsid w:val="006E34AC"/>
    <w:rsid w:val="006E3859"/>
    <w:rsid w:val="006E3949"/>
    <w:rsid w:val="006E3ACF"/>
    <w:rsid w:val="006E3C5D"/>
    <w:rsid w:val="006E41F4"/>
    <w:rsid w:val="006E43FE"/>
    <w:rsid w:val="006E4639"/>
    <w:rsid w:val="006E48F2"/>
    <w:rsid w:val="006E4B61"/>
    <w:rsid w:val="006E4C7A"/>
    <w:rsid w:val="006E4DD8"/>
    <w:rsid w:val="006E4E57"/>
    <w:rsid w:val="006E4EAF"/>
    <w:rsid w:val="006E51F0"/>
    <w:rsid w:val="006E5321"/>
    <w:rsid w:val="006E5368"/>
    <w:rsid w:val="006E5E23"/>
    <w:rsid w:val="006E6187"/>
    <w:rsid w:val="006E682A"/>
    <w:rsid w:val="006E6C80"/>
    <w:rsid w:val="006E6F08"/>
    <w:rsid w:val="006E7195"/>
    <w:rsid w:val="006E7203"/>
    <w:rsid w:val="006E727E"/>
    <w:rsid w:val="006E74B9"/>
    <w:rsid w:val="006E754D"/>
    <w:rsid w:val="006E7550"/>
    <w:rsid w:val="006E7A0D"/>
    <w:rsid w:val="006E7AD6"/>
    <w:rsid w:val="006E7B1B"/>
    <w:rsid w:val="006E7C0F"/>
    <w:rsid w:val="006E7F4E"/>
    <w:rsid w:val="006F0063"/>
    <w:rsid w:val="006F02DB"/>
    <w:rsid w:val="006F0506"/>
    <w:rsid w:val="006F0DE8"/>
    <w:rsid w:val="006F1842"/>
    <w:rsid w:val="006F1AEF"/>
    <w:rsid w:val="006F1B30"/>
    <w:rsid w:val="006F1DCB"/>
    <w:rsid w:val="006F2B39"/>
    <w:rsid w:val="006F2D58"/>
    <w:rsid w:val="006F2DF9"/>
    <w:rsid w:val="006F2F20"/>
    <w:rsid w:val="006F3451"/>
    <w:rsid w:val="006F3FBF"/>
    <w:rsid w:val="006F4408"/>
    <w:rsid w:val="006F471B"/>
    <w:rsid w:val="006F47C8"/>
    <w:rsid w:val="006F51D7"/>
    <w:rsid w:val="006F5476"/>
    <w:rsid w:val="006F54A7"/>
    <w:rsid w:val="006F5D8A"/>
    <w:rsid w:val="006F601A"/>
    <w:rsid w:val="006F67A6"/>
    <w:rsid w:val="006F6B93"/>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0F"/>
    <w:rsid w:val="007200F0"/>
    <w:rsid w:val="00720B74"/>
    <w:rsid w:val="0072128F"/>
    <w:rsid w:val="00721362"/>
    <w:rsid w:val="0072178A"/>
    <w:rsid w:val="00721BCA"/>
    <w:rsid w:val="00721E2E"/>
    <w:rsid w:val="00721E5F"/>
    <w:rsid w:val="00721F1F"/>
    <w:rsid w:val="00722185"/>
    <w:rsid w:val="00722353"/>
    <w:rsid w:val="007228E0"/>
    <w:rsid w:val="00722B09"/>
    <w:rsid w:val="00722C3F"/>
    <w:rsid w:val="00722E2B"/>
    <w:rsid w:val="00722E7E"/>
    <w:rsid w:val="00722EE2"/>
    <w:rsid w:val="0072305E"/>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6ED"/>
    <w:rsid w:val="007277A1"/>
    <w:rsid w:val="0072795F"/>
    <w:rsid w:val="00727A93"/>
    <w:rsid w:val="00727C6A"/>
    <w:rsid w:val="00727D4A"/>
    <w:rsid w:val="00727E90"/>
    <w:rsid w:val="007302B7"/>
    <w:rsid w:val="007312CB"/>
    <w:rsid w:val="007323ED"/>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5060"/>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678"/>
    <w:rsid w:val="00740269"/>
    <w:rsid w:val="00740532"/>
    <w:rsid w:val="00740AF3"/>
    <w:rsid w:val="00740E6A"/>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A65"/>
    <w:rsid w:val="00743ADE"/>
    <w:rsid w:val="00743B81"/>
    <w:rsid w:val="00743DF7"/>
    <w:rsid w:val="00743E9A"/>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10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F7F"/>
    <w:rsid w:val="00757169"/>
    <w:rsid w:val="00757197"/>
    <w:rsid w:val="00757D05"/>
    <w:rsid w:val="00757FC9"/>
    <w:rsid w:val="00760435"/>
    <w:rsid w:val="0076081B"/>
    <w:rsid w:val="00760825"/>
    <w:rsid w:val="007609EF"/>
    <w:rsid w:val="00760F48"/>
    <w:rsid w:val="00761121"/>
    <w:rsid w:val="0076136F"/>
    <w:rsid w:val="0076141E"/>
    <w:rsid w:val="00761826"/>
    <w:rsid w:val="0076188D"/>
    <w:rsid w:val="00761AF5"/>
    <w:rsid w:val="00761BFC"/>
    <w:rsid w:val="00762426"/>
    <w:rsid w:val="00762539"/>
    <w:rsid w:val="0076263F"/>
    <w:rsid w:val="00762E88"/>
    <w:rsid w:val="0076306A"/>
    <w:rsid w:val="007631A9"/>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701D2"/>
    <w:rsid w:val="007702A9"/>
    <w:rsid w:val="0077111D"/>
    <w:rsid w:val="0077136E"/>
    <w:rsid w:val="007717C6"/>
    <w:rsid w:val="00771807"/>
    <w:rsid w:val="0077185E"/>
    <w:rsid w:val="007719D3"/>
    <w:rsid w:val="00771A3B"/>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E4"/>
    <w:rsid w:val="00774A18"/>
    <w:rsid w:val="00774B80"/>
    <w:rsid w:val="00774BBC"/>
    <w:rsid w:val="00774D5E"/>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4791"/>
    <w:rsid w:val="00784EEC"/>
    <w:rsid w:val="00784F9E"/>
    <w:rsid w:val="007853D9"/>
    <w:rsid w:val="007854B0"/>
    <w:rsid w:val="007858BC"/>
    <w:rsid w:val="007859BF"/>
    <w:rsid w:val="00785A88"/>
    <w:rsid w:val="00785BEF"/>
    <w:rsid w:val="00785DF9"/>
    <w:rsid w:val="00786160"/>
    <w:rsid w:val="00786679"/>
    <w:rsid w:val="00786EA7"/>
    <w:rsid w:val="00786FD4"/>
    <w:rsid w:val="007873E4"/>
    <w:rsid w:val="0078753A"/>
    <w:rsid w:val="00787922"/>
    <w:rsid w:val="00787E41"/>
    <w:rsid w:val="00790076"/>
    <w:rsid w:val="0079015A"/>
    <w:rsid w:val="00790292"/>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4793"/>
    <w:rsid w:val="00794B54"/>
    <w:rsid w:val="007950F9"/>
    <w:rsid w:val="00795130"/>
    <w:rsid w:val="00795160"/>
    <w:rsid w:val="00795276"/>
    <w:rsid w:val="007953BE"/>
    <w:rsid w:val="0079556D"/>
    <w:rsid w:val="00796046"/>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653"/>
    <w:rsid w:val="007A16A9"/>
    <w:rsid w:val="007A1923"/>
    <w:rsid w:val="007A2341"/>
    <w:rsid w:val="007A26CC"/>
    <w:rsid w:val="007A29B6"/>
    <w:rsid w:val="007A2A94"/>
    <w:rsid w:val="007A2E5E"/>
    <w:rsid w:val="007A3297"/>
    <w:rsid w:val="007A35E5"/>
    <w:rsid w:val="007A3A32"/>
    <w:rsid w:val="007A3EF6"/>
    <w:rsid w:val="007A45B1"/>
    <w:rsid w:val="007A480B"/>
    <w:rsid w:val="007A48B0"/>
    <w:rsid w:val="007A48DF"/>
    <w:rsid w:val="007A4A6D"/>
    <w:rsid w:val="007A4FF0"/>
    <w:rsid w:val="007A4FF6"/>
    <w:rsid w:val="007A5406"/>
    <w:rsid w:val="007A57AD"/>
    <w:rsid w:val="007A5D14"/>
    <w:rsid w:val="007A5D92"/>
    <w:rsid w:val="007A5DED"/>
    <w:rsid w:val="007A61E6"/>
    <w:rsid w:val="007A6229"/>
    <w:rsid w:val="007A63FB"/>
    <w:rsid w:val="007A7328"/>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36F"/>
    <w:rsid w:val="007C04BD"/>
    <w:rsid w:val="007C0C3B"/>
    <w:rsid w:val="007C165A"/>
    <w:rsid w:val="007C1800"/>
    <w:rsid w:val="007C18A4"/>
    <w:rsid w:val="007C2097"/>
    <w:rsid w:val="007C22A4"/>
    <w:rsid w:val="007C2342"/>
    <w:rsid w:val="007C2D3C"/>
    <w:rsid w:val="007C2FC0"/>
    <w:rsid w:val="007C30D3"/>
    <w:rsid w:val="007C350B"/>
    <w:rsid w:val="007C37DB"/>
    <w:rsid w:val="007C3826"/>
    <w:rsid w:val="007C39C2"/>
    <w:rsid w:val="007C3ADF"/>
    <w:rsid w:val="007C3ED3"/>
    <w:rsid w:val="007C48EA"/>
    <w:rsid w:val="007C4905"/>
    <w:rsid w:val="007C49DF"/>
    <w:rsid w:val="007C5427"/>
    <w:rsid w:val="007C5812"/>
    <w:rsid w:val="007C5D75"/>
    <w:rsid w:val="007C5E5B"/>
    <w:rsid w:val="007C5ED7"/>
    <w:rsid w:val="007C63AB"/>
    <w:rsid w:val="007C6414"/>
    <w:rsid w:val="007C65E7"/>
    <w:rsid w:val="007C6628"/>
    <w:rsid w:val="007C6902"/>
    <w:rsid w:val="007C6B67"/>
    <w:rsid w:val="007C6B85"/>
    <w:rsid w:val="007C6F9C"/>
    <w:rsid w:val="007C78CA"/>
    <w:rsid w:val="007C7C45"/>
    <w:rsid w:val="007D0740"/>
    <w:rsid w:val="007D0B5C"/>
    <w:rsid w:val="007D114A"/>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E00B3"/>
    <w:rsid w:val="007E015E"/>
    <w:rsid w:val="007E0395"/>
    <w:rsid w:val="007E06E4"/>
    <w:rsid w:val="007E0B5D"/>
    <w:rsid w:val="007E0BD2"/>
    <w:rsid w:val="007E0E5B"/>
    <w:rsid w:val="007E0FDD"/>
    <w:rsid w:val="007E10FB"/>
    <w:rsid w:val="007E1244"/>
    <w:rsid w:val="007E1583"/>
    <w:rsid w:val="007E18F1"/>
    <w:rsid w:val="007E2616"/>
    <w:rsid w:val="007E2D48"/>
    <w:rsid w:val="007E32CB"/>
    <w:rsid w:val="007E33B6"/>
    <w:rsid w:val="007E373F"/>
    <w:rsid w:val="007E393C"/>
    <w:rsid w:val="007E3B39"/>
    <w:rsid w:val="007E3F46"/>
    <w:rsid w:val="007E3FB3"/>
    <w:rsid w:val="007E4810"/>
    <w:rsid w:val="007E4918"/>
    <w:rsid w:val="007E4E65"/>
    <w:rsid w:val="007E4E92"/>
    <w:rsid w:val="007E4EAF"/>
    <w:rsid w:val="007E517D"/>
    <w:rsid w:val="007E55F6"/>
    <w:rsid w:val="007E5603"/>
    <w:rsid w:val="007E575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AB8"/>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22C"/>
    <w:rsid w:val="0080327A"/>
    <w:rsid w:val="008035E5"/>
    <w:rsid w:val="0080389B"/>
    <w:rsid w:val="00803961"/>
    <w:rsid w:val="00803B67"/>
    <w:rsid w:val="00803BCB"/>
    <w:rsid w:val="00803CEA"/>
    <w:rsid w:val="00803EBE"/>
    <w:rsid w:val="00804626"/>
    <w:rsid w:val="00804733"/>
    <w:rsid w:val="008048B7"/>
    <w:rsid w:val="00804A8A"/>
    <w:rsid w:val="00804C18"/>
    <w:rsid w:val="00804C57"/>
    <w:rsid w:val="0080519E"/>
    <w:rsid w:val="00805334"/>
    <w:rsid w:val="008053BD"/>
    <w:rsid w:val="00805458"/>
    <w:rsid w:val="008057A6"/>
    <w:rsid w:val="00805F99"/>
    <w:rsid w:val="00806022"/>
    <w:rsid w:val="008060C7"/>
    <w:rsid w:val="0080625D"/>
    <w:rsid w:val="008062F7"/>
    <w:rsid w:val="0080638F"/>
    <w:rsid w:val="0080668C"/>
    <w:rsid w:val="00806855"/>
    <w:rsid w:val="00806AA7"/>
    <w:rsid w:val="00806CDF"/>
    <w:rsid w:val="00806DB0"/>
    <w:rsid w:val="00806E29"/>
    <w:rsid w:val="00807362"/>
    <w:rsid w:val="00807525"/>
    <w:rsid w:val="00807917"/>
    <w:rsid w:val="00807D71"/>
    <w:rsid w:val="00807F09"/>
    <w:rsid w:val="0081041D"/>
    <w:rsid w:val="00810467"/>
    <w:rsid w:val="00810634"/>
    <w:rsid w:val="00810667"/>
    <w:rsid w:val="00810833"/>
    <w:rsid w:val="00810848"/>
    <w:rsid w:val="00810DF3"/>
    <w:rsid w:val="00810FBA"/>
    <w:rsid w:val="00811183"/>
    <w:rsid w:val="0081142C"/>
    <w:rsid w:val="0081168A"/>
    <w:rsid w:val="00811E7F"/>
    <w:rsid w:val="00811F4A"/>
    <w:rsid w:val="00812028"/>
    <w:rsid w:val="00812068"/>
    <w:rsid w:val="00812526"/>
    <w:rsid w:val="008128B7"/>
    <w:rsid w:val="0081299A"/>
    <w:rsid w:val="00812A2C"/>
    <w:rsid w:val="00813453"/>
    <w:rsid w:val="00813750"/>
    <w:rsid w:val="00813C24"/>
    <w:rsid w:val="00813C90"/>
    <w:rsid w:val="00813DC2"/>
    <w:rsid w:val="00814167"/>
    <w:rsid w:val="00814913"/>
    <w:rsid w:val="008151EE"/>
    <w:rsid w:val="008152E6"/>
    <w:rsid w:val="008156CE"/>
    <w:rsid w:val="00815B6B"/>
    <w:rsid w:val="00816816"/>
    <w:rsid w:val="00816AE3"/>
    <w:rsid w:val="00816EDB"/>
    <w:rsid w:val="00817678"/>
    <w:rsid w:val="008177E0"/>
    <w:rsid w:val="008178B5"/>
    <w:rsid w:val="00817969"/>
    <w:rsid w:val="00817AD4"/>
    <w:rsid w:val="00817F7F"/>
    <w:rsid w:val="00820775"/>
    <w:rsid w:val="0082092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413A"/>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A65"/>
    <w:rsid w:val="00834A81"/>
    <w:rsid w:val="00834DFC"/>
    <w:rsid w:val="0083506F"/>
    <w:rsid w:val="0083525B"/>
    <w:rsid w:val="00835346"/>
    <w:rsid w:val="00835679"/>
    <w:rsid w:val="00835712"/>
    <w:rsid w:val="00835910"/>
    <w:rsid w:val="00835CF8"/>
    <w:rsid w:val="00835D84"/>
    <w:rsid w:val="00835FFD"/>
    <w:rsid w:val="00836750"/>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E3B"/>
    <w:rsid w:val="00841EEF"/>
    <w:rsid w:val="00841F3C"/>
    <w:rsid w:val="00842617"/>
    <w:rsid w:val="0084297D"/>
    <w:rsid w:val="008429E6"/>
    <w:rsid w:val="00842D2B"/>
    <w:rsid w:val="00842F70"/>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7F7"/>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5E80"/>
    <w:rsid w:val="008563C0"/>
    <w:rsid w:val="0085674C"/>
    <w:rsid w:val="00856AD5"/>
    <w:rsid w:val="00856D3F"/>
    <w:rsid w:val="00856FB3"/>
    <w:rsid w:val="00856FEF"/>
    <w:rsid w:val="00857390"/>
    <w:rsid w:val="008573BB"/>
    <w:rsid w:val="00857502"/>
    <w:rsid w:val="00857840"/>
    <w:rsid w:val="008579B6"/>
    <w:rsid w:val="00857A23"/>
    <w:rsid w:val="00857E1F"/>
    <w:rsid w:val="00860587"/>
    <w:rsid w:val="0086091C"/>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94B"/>
    <w:rsid w:val="0086598F"/>
    <w:rsid w:val="00865CD7"/>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8A"/>
    <w:rsid w:val="00872AA2"/>
    <w:rsid w:val="00872AA9"/>
    <w:rsid w:val="00872B59"/>
    <w:rsid w:val="00872B89"/>
    <w:rsid w:val="00872E75"/>
    <w:rsid w:val="00873076"/>
    <w:rsid w:val="008730E4"/>
    <w:rsid w:val="00873119"/>
    <w:rsid w:val="0087325F"/>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7775"/>
    <w:rsid w:val="008777C0"/>
    <w:rsid w:val="00877DE1"/>
    <w:rsid w:val="008802F8"/>
    <w:rsid w:val="00880549"/>
    <w:rsid w:val="00880756"/>
    <w:rsid w:val="0088092D"/>
    <w:rsid w:val="00880AD3"/>
    <w:rsid w:val="00880E40"/>
    <w:rsid w:val="008810BC"/>
    <w:rsid w:val="0088156E"/>
    <w:rsid w:val="00881A2C"/>
    <w:rsid w:val="00881D35"/>
    <w:rsid w:val="00882299"/>
    <w:rsid w:val="00882387"/>
    <w:rsid w:val="00882938"/>
    <w:rsid w:val="00882A28"/>
    <w:rsid w:val="00882B54"/>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8C"/>
    <w:rsid w:val="00894FB7"/>
    <w:rsid w:val="0089568F"/>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14A"/>
    <w:rsid w:val="008A035A"/>
    <w:rsid w:val="008A06F2"/>
    <w:rsid w:val="008A0919"/>
    <w:rsid w:val="008A0987"/>
    <w:rsid w:val="008A0A00"/>
    <w:rsid w:val="008A0B09"/>
    <w:rsid w:val="008A0CE2"/>
    <w:rsid w:val="008A0EB3"/>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4436"/>
    <w:rsid w:val="008A4790"/>
    <w:rsid w:val="008A4A0A"/>
    <w:rsid w:val="008A4ED1"/>
    <w:rsid w:val="008A5006"/>
    <w:rsid w:val="008A518C"/>
    <w:rsid w:val="008A543C"/>
    <w:rsid w:val="008A5F63"/>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3E1"/>
    <w:rsid w:val="008B14BC"/>
    <w:rsid w:val="008B1A66"/>
    <w:rsid w:val="008B1B17"/>
    <w:rsid w:val="008B277F"/>
    <w:rsid w:val="008B292E"/>
    <w:rsid w:val="008B2B35"/>
    <w:rsid w:val="008B3137"/>
    <w:rsid w:val="008B3840"/>
    <w:rsid w:val="008B3E3F"/>
    <w:rsid w:val="008B3E55"/>
    <w:rsid w:val="008B3EB5"/>
    <w:rsid w:val="008B3FDF"/>
    <w:rsid w:val="008B416F"/>
    <w:rsid w:val="008B43EC"/>
    <w:rsid w:val="008B4599"/>
    <w:rsid w:val="008B486B"/>
    <w:rsid w:val="008B4BA4"/>
    <w:rsid w:val="008B4C1C"/>
    <w:rsid w:val="008B4ECA"/>
    <w:rsid w:val="008B51BB"/>
    <w:rsid w:val="008B5370"/>
    <w:rsid w:val="008B5729"/>
    <w:rsid w:val="008B59A2"/>
    <w:rsid w:val="008B5AE7"/>
    <w:rsid w:val="008B6709"/>
    <w:rsid w:val="008B67C8"/>
    <w:rsid w:val="008B74A8"/>
    <w:rsid w:val="008B7778"/>
    <w:rsid w:val="008B78CC"/>
    <w:rsid w:val="008B7A15"/>
    <w:rsid w:val="008B7A30"/>
    <w:rsid w:val="008B7E9E"/>
    <w:rsid w:val="008B7EED"/>
    <w:rsid w:val="008B7F4F"/>
    <w:rsid w:val="008C054A"/>
    <w:rsid w:val="008C1108"/>
    <w:rsid w:val="008C11FE"/>
    <w:rsid w:val="008C131B"/>
    <w:rsid w:val="008C14B6"/>
    <w:rsid w:val="008C1521"/>
    <w:rsid w:val="008C1CBE"/>
    <w:rsid w:val="008C1D28"/>
    <w:rsid w:val="008C1EE1"/>
    <w:rsid w:val="008C20AF"/>
    <w:rsid w:val="008C2721"/>
    <w:rsid w:val="008C2B96"/>
    <w:rsid w:val="008C3318"/>
    <w:rsid w:val="008C33A7"/>
    <w:rsid w:val="008C376C"/>
    <w:rsid w:val="008C3919"/>
    <w:rsid w:val="008C39C7"/>
    <w:rsid w:val="008C3B8B"/>
    <w:rsid w:val="008C3C8D"/>
    <w:rsid w:val="008C4507"/>
    <w:rsid w:val="008C4567"/>
    <w:rsid w:val="008C46A1"/>
    <w:rsid w:val="008C4861"/>
    <w:rsid w:val="008C4B4B"/>
    <w:rsid w:val="008C50F4"/>
    <w:rsid w:val="008C510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516"/>
    <w:rsid w:val="008D152F"/>
    <w:rsid w:val="008D1C1C"/>
    <w:rsid w:val="008D1F44"/>
    <w:rsid w:val="008D2100"/>
    <w:rsid w:val="008D2916"/>
    <w:rsid w:val="008D2D67"/>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62B"/>
    <w:rsid w:val="008D76F4"/>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B94"/>
    <w:rsid w:val="008E30B7"/>
    <w:rsid w:val="008E3484"/>
    <w:rsid w:val="008E359E"/>
    <w:rsid w:val="008E3873"/>
    <w:rsid w:val="008E3AE3"/>
    <w:rsid w:val="008E3DDC"/>
    <w:rsid w:val="008E3FA1"/>
    <w:rsid w:val="008E3FDC"/>
    <w:rsid w:val="008E457A"/>
    <w:rsid w:val="008E4585"/>
    <w:rsid w:val="008E45E6"/>
    <w:rsid w:val="008E4A07"/>
    <w:rsid w:val="008E4F67"/>
    <w:rsid w:val="008E52B8"/>
    <w:rsid w:val="008E5624"/>
    <w:rsid w:val="008E5737"/>
    <w:rsid w:val="008E5762"/>
    <w:rsid w:val="008E5D77"/>
    <w:rsid w:val="008E5FC6"/>
    <w:rsid w:val="008E63CA"/>
    <w:rsid w:val="008E65D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22A8"/>
    <w:rsid w:val="00902CE3"/>
    <w:rsid w:val="009032E3"/>
    <w:rsid w:val="00903920"/>
    <w:rsid w:val="00903A9D"/>
    <w:rsid w:val="00903D1D"/>
    <w:rsid w:val="00903F5B"/>
    <w:rsid w:val="00903FBD"/>
    <w:rsid w:val="0090469B"/>
    <w:rsid w:val="00904934"/>
    <w:rsid w:val="00904ED3"/>
    <w:rsid w:val="00905058"/>
    <w:rsid w:val="009050E6"/>
    <w:rsid w:val="0090571A"/>
    <w:rsid w:val="0090589F"/>
    <w:rsid w:val="00905A20"/>
    <w:rsid w:val="00905B65"/>
    <w:rsid w:val="00905BD0"/>
    <w:rsid w:val="00906114"/>
    <w:rsid w:val="009062B5"/>
    <w:rsid w:val="00906516"/>
    <w:rsid w:val="009065B0"/>
    <w:rsid w:val="009066A9"/>
    <w:rsid w:val="00906937"/>
    <w:rsid w:val="00906C37"/>
    <w:rsid w:val="00906CE7"/>
    <w:rsid w:val="00907172"/>
    <w:rsid w:val="00907554"/>
    <w:rsid w:val="00907C1D"/>
    <w:rsid w:val="00910027"/>
    <w:rsid w:val="00910086"/>
    <w:rsid w:val="00910474"/>
    <w:rsid w:val="009106B6"/>
    <w:rsid w:val="009109EC"/>
    <w:rsid w:val="00910C4A"/>
    <w:rsid w:val="00910C82"/>
    <w:rsid w:val="00910CAD"/>
    <w:rsid w:val="00910E1F"/>
    <w:rsid w:val="0091121B"/>
    <w:rsid w:val="0091155B"/>
    <w:rsid w:val="009115A8"/>
    <w:rsid w:val="00911C4A"/>
    <w:rsid w:val="009124DB"/>
    <w:rsid w:val="00912562"/>
    <w:rsid w:val="00912668"/>
    <w:rsid w:val="00912CEC"/>
    <w:rsid w:val="00912D27"/>
    <w:rsid w:val="00913142"/>
    <w:rsid w:val="00913254"/>
    <w:rsid w:val="00913944"/>
    <w:rsid w:val="00913B17"/>
    <w:rsid w:val="00913E21"/>
    <w:rsid w:val="00913E4E"/>
    <w:rsid w:val="00913E97"/>
    <w:rsid w:val="009143D9"/>
    <w:rsid w:val="0091444D"/>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D06"/>
    <w:rsid w:val="00916EF1"/>
    <w:rsid w:val="00916FC9"/>
    <w:rsid w:val="009175D3"/>
    <w:rsid w:val="00917748"/>
    <w:rsid w:val="00917759"/>
    <w:rsid w:val="00917AE9"/>
    <w:rsid w:val="00917E08"/>
    <w:rsid w:val="00920057"/>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B11"/>
    <w:rsid w:val="00930CFF"/>
    <w:rsid w:val="00930F35"/>
    <w:rsid w:val="0093128B"/>
    <w:rsid w:val="009319B4"/>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D26"/>
    <w:rsid w:val="00941D34"/>
    <w:rsid w:val="0094231A"/>
    <w:rsid w:val="00942519"/>
    <w:rsid w:val="0094278A"/>
    <w:rsid w:val="009427BE"/>
    <w:rsid w:val="00942B4C"/>
    <w:rsid w:val="00942C98"/>
    <w:rsid w:val="00942D80"/>
    <w:rsid w:val="00942F76"/>
    <w:rsid w:val="0094377B"/>
    <w:rsid w:val="00943B0A"/>
    <w:rsid w:val="0094459B"/>
    <w:rsid w:val="0094459C"/>
    <w:rsid w:val="00944622"/>
    <w:rsid w:val="00944AA4"/>
    <w:rsid w:val="00944ECF"/>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EAF"/>
    <w:rsid w:val="0097021E"/>
    <w:rsid w:val="009703EC"/>
    <w:rsid w:val="0097048B"/>
    <w:rsid w:val="009709F5"/>
    <w:rsid w:val="00970BF4"/>
    <w:rsid w:val="00970D81"/>
    <w:rsid w:val="00970EFA"/>
    <w:rsid w:val="00971411"/>
    <w:rsid w:val="009717DC"/>
    <w:rsid w:val="00971EE4"/>
    <w:rsid w:val="00971F9B"/>
    <w:rsid w:val="009722C4"/>
    <w:rsid w:val="0097254B"/>
    <w:rsid w:val="0097263F"/>
    <w:rsid w:val="0097279A"/>
    <w:rsid w:val="009727B1"/>
    <w:rsid w:val="0097289C"/>
    <w:rsid w:val="00972D9E"/>
    <w:rsid w:val="00972FAF"/>
    <w:rsid w:val="009733F4"/>
    <w:rsid w:val="0097347F"/>
    <w:rsid w:val="00973903"/>
    <w:rsid w:val="00974066"/>
    <w:rsid w:val="0097420A"/>
    <w:rsid w:val="0097455C"/>
    <w:rsid w:val="00974803"/>
    <w:rsid w:val="00974896"/>
    <w:rsid w:val="00974AF3"/>
    <w:rsid w:val="00974B71"/>
    <w:rsid w:val="00974DE3"/>
    <w:rsid w:val="00975272"/>
    <w:rsid w:val="009755A3"/>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2F0"/>
    <w:rsid w:val="009805EC"/>
    <w:rsid w:val="009806E9"/>
    <w:rsid w:val="00980830"/>
    <w:rsid w:val="009808DC"/>
    <w:rsid w:val="00980911"/>
    <w:rsid w:val="00980C2C"/>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6C"/>
    <w:rsid w:val="00985417"/>
    <w:rsid w:val="009856E4"/>
    <w:rsid w:val="00985A94"/>
    <w:rsid w:val="00985EAA"/>
    <w:rsid w:val="00986068"/>
    <w:rsid w:val="00986091"/>
    <w:rsid w:val="00986092"/>
    <w:rsid w:val="00986129"/>
    <w:rsid w:val="00986134"/>
    <w:rsid w:val="0098628F"/>
    <w:rsid w:val="00986856"/>
    <w:rsid w:val="00986C26"/>
    <w:rsid w:val="00986EE7"/>
    <w:rsid w:val="009871C1"/>
    <w:rsid w:val="009875D5"/>
    <w:rsid w:val="009879A3"/>
    <w:rsid w:val="009879A6"/>
    <w:rsid w:val="00987A0A"/>
    <w:rsid w:val="00987A90"/>
    <w:rsid w:val="00987B9F"/>
    <w:rsid w:val="00987EB7"/>
    <w:rsid w:val="0099031F"/>
    <w:rsid w:val="009903B7"/>
    <w:rsid w:val="00990416"/>
    <w:rsid w:val="0099071A"/>
    <w:rsid w:val="00991461"/>
    <w:rsid w:val="00991721"/>
    <w:rsid w:val="009918D9"/>
    <w:rsid w:val="00991B88"/>
    <w:rsid w:val="00991CAB"/>
    <w:rsid w:val="00992051"/>
    <w:rsid w:val="009921D8"/>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14A7"/>
    <w:rsid w:val="009A1E00"/>
    <w:rsid w:val="009A1E14"/>
    <w:rsid w:val="009A2122"/>
    <w:rsid w:val="009A2199"/>
    <w:rsid w:val="009A2358"/>
    <w:rsid w:val="009A28E1"/>
    <w:rsid w:val="009A2A38"/>
    <w:rsid w:val="009A2A9B"/>
    <w:rsid w:val="009A2C4C"/>
    <w:rsid w:val="009A2C89"/>
    <w:rsid w:val="009A35B1"/>
    <w:rsid w:val="009A36EC"/>
    <w:rsid w:val="009A3BEC"/>
    <w:rsid w:val="009A3CD9"/>
    <w:rsid w:val="009A3E87"/>
    <w:rsid w:val="009A3F1C"/>
    <w:rsid w:val="009A3F6D"/>
    <w:rsid w:val="009A42BB"/>
    <w:rsid w:val="009A46EA"/>
    <w:rsid w:val="009A4700"/>
    <w:rsid w:val="009A4E69"/>
    <w:rsid w:val="009A55B2"/>
    <w:rsid w:val="009A58F2"/>
    <w:rsid w:val="009A5C23"/>
    <w:rsid w:val="009A5CC4"/>
    <w:rsid w:val="009A616F"/>
    <w:rsid w:val="009A677A"/>
    <w:rsid w:val="009A6816"/>
    <w:rsid w:val="009A686E"/>
    <w:rsid w:val="009A70AF"/>
    <w:rsid w:val="009A729C"/>
    <w:rsid w:val="009A75D4"/>
    <w:rsid w:val="009A7BCD"/>
    <w:rsid w:val="009A7F79"/>
    <w:rsid w:val="009B00B6"/>
    <w:rsid w:val="009B0A6D"/>
    <w:rsid w:val="009B0D9E"/>
    <w:rsid w:val="009B0F97"/>
    <w:rsid w:val="009B1237"/>
    <w:rsid w:val="009B1643"/>
    <w:rsid w:val="009B1920"/>
    <w:rsid w:val="009B196B"/>
    <w:rsid w:val="009B1D67"/>
    <w:rsid w:val="009B1D9B"/>
    <w:rsid w:val="009B22AE"/>
    <w:rsid w:val="009B22F3"/>
    <w:rsid w:val="009B23EB"/>
    <w:rsid w:val="009B2860"/>
    <w:rsid w:val="009B2935"/>
    <w:rsid w:val="009B2F12"/>
    <w:rsid w:val="009B3207"/>
    <w:rsid w:val="009B34F7"/>
    <w:rsid w:val="009B3561"/>
    <w:rsid w:val="009B3DFE"/>
    <w:rsid w:val="009B423B"/>
    <w:rsid w:val="009B4435"/>
    <w:rsid w:val="009B46A4"/>
    <w:rsid w:val="009B49A9"/>
    <w:rsid w:val="009B5171"/>
    <w:rsid w:val="009B55EB"/>
    <w:rsid w:val="009B5B81"/>
    <w:rsid w:val="009B5F75"/>
    <w:rsid w:val="009B60D8"/>
    <w:rsid w:val="009B61CA"/>
    <w:rsid w:val="009B653A"/>
    <w:rsid w:val="009B65CD"/>
    <w:rsid w:val="009B6827"/>
    <w:rsid w:val="009B695F"/>
    <w:rsid w:val="009B6BC0"/>
    <w:rsid w:val="009B6C31"/>
    <w:rsid w:val="009B6C6E"/>
    <w:rsid w:val="009B714B"/>
    <w:rsid w:val="009B762C"/>
    <w:rsid w:val="009B763C"/>
    <w:rsid w:val="009B7648"/>
    <w:rsid w:val="009B764B"/>
    <w:rsid w:val="009B7B69"/>
    <w:rsid w:val="009C032A"/>
    <w:rsid w:val="009C03AE"/>
    <w:rsid w:val="009C04D1"/>
    <w:rsid w:val="009C06CE"/>
    <w:rsid w:val="009C07C4"/>
    <w:rsid w:val="009C08D6"/>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4"/>
    <w:rsid w:val="009C445C"/>
    <w:rsid w:val="009C477A"/>
    <w:rsid w:val="009C4ECF"/>
    <w:rsid w:val="009C4F71"/>
    <w:rsid w:val="009C50C5"/>
    <w:rsid w:val="009C5726"/>
    <w:rsid w:val="009C5DBF"/>
    <w:rsid w:val="009C62DE"/>
    <w:rsid w:val="009C6332"/>
    <w:rsid w:val="009C641B"/>
    <w:rsid w:val="009C642D"/>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2D01"/>
    <w:rsid w:val="009D31D5"/>
    <w:rsid w:val="009D3A2C"/>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C68"/>
    <w:rsid w:val="009D7DA5"/>
    <w:rsid w:val="009E0349"/>
    <w:rsid w:val="009E03E4"/>
    <w:rsid w:val="009E0589"/>
    <w:rsid w:val="009E0B13"/>
    <w:rsid w:val="009E0D81"/>
    <w:rsid w:val="009E0E15"/>
    <w:rsid w:val="009E1173"/>
    <w:rsid w:val="009E19AB"/>
    <w:rsid w:val="009E1BEE"/>
    <w:rsid w:val="009E1C69"/>
    <w:rsid w:val="009E1D79"/>
    <w:rsid w:val="009E1DF9"/>
    <w:rsid w:val="009E2003"/>
    <w:rsid w:val="009E2174"/>
    <w:rsid w:val="009E2387"/>
    <w:rsid w:val="009E249D"/>
    <w:rsid w:val="009E2909"/>
    <w:rsid w:val="009E29F0"/>
    <w:rsid w:val="009E315B"/>
    <w:rsid w:val="009E3297"/>
    <w:rsid w:val="009E3573"/>
    <w:rsid w:val="009E36F8"/>
    <w:rsid w:val="009E3FC2"/>
    <w:rsid w:val="009E492F"/>
    <w:rsid w:val="009E49E1"/>
    <w:rsid w:val="009E4D13"/>
    <w:rsid w:val="009E4DDB"/>
    <w:rsid w:val="009E4FEE"/>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E35"/>
    <w:rsid w:val="009F1F3D"/>
    <w:rsid w:val="009F21A3"/>
    <w:rsid w:val="009F2307"/>
    <w:rsid w:val="009F232E"/>
    <w:rsid w:val="009F2389"/>
    <w:rsid w:val="009F2BC1"/>
    <w:rsid w:val="009F2E7E"/>
    <w:rsid w:val="009F2F29"/>
    <w:rsid w:val="009F3074"/>
    <w:rsid w:val="009F3515"/>
    <w:rsid w:val="009F38DD"/>
    <w:rsid w:val="009F3DBC"/>
    <w:rsid w:val="009F4119"/>
    <w:rsid w:val="009F437F"/>
    <w:rsid w:val="009F45A1"/>
    <w:rsid w:val="009F4831"/>
    <w:rsid w:val="009F5513"/>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741"/>
    <w:rsid w:val="00A13947"/>
    <w:rsid w:val="00A13AC5"/>
    <w:rsid w:val="00A143A1"/>
    <w:rsid w:val="00A14C51"/>
    <w:rsid w:val="00A14FFC"/>
    <w:rsid w:val="00A1574E"/>
    <w:rsid w:val="00A158AE"/>
    <w:rsid w:val="00A15B7B"/>
    <w:rsid w:val="00A15B9F"/>
    <w:rsid w:val="00A15C3B"/>
    <w:rsid w:val="00A15CF6"/>
    <w:rsid w:val="00A1635A"/>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B97"/>
    <w:rsid w:val="00A22D6A"/>
    <w:rsid w:val="00A233D9"/>
    <w:rsid w:val="00A23607"/>
    <w:rsid w:val="00A23928"/>
    <w:rsid w:val="00A23A98"/>
    <w:rsid w:val="00A240B2"/>
    <w:rsid w:val="00A2419F"/>
    <w:rsid w:val="00A24949"/>
    <w:rsid w:val="00A24EB1"/>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4053"/>
    <w:rsid w:val="00A34115"/>
    <w:rsid w:val="00A34410"/>
    <w:rsid w:val="00A344A9"/>
    <w:rsid w:val="00A345CD"/>
    <w:rsid w:val="00A350C6"/>
    <w:rsid w:val="00A351FB"/>
    <w:rsid w:val="00A35398"/>
    <w:rsid w:val="00A3566B"/>
    <w:rsid w:val="00A35B75"/>
    <w:rsid w:val="00A35BBD"/>
    <w:rsid w:val="00A35C26"/>
    <w:rsid w:val="00A35CC5"/>
    <w:rsid w:val="00A36495"/>
    <w:rsid w:val="00A36505"/>
    <w:rsid w:val="00A36AC0"/>
    <w:rsid w:val="00A36CBB"/>
    <w:rsid w:val="00A37003"/>
    <w:rsid w:val="00A370A0"/>
    <w:rsid w:val="00A37456"/>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76"/>
    <w:rsid w:val="00A456E7"/>
    <w:rsid w:val="00A45949"/>
    <w:rsid w:val="00A45BBC"/>
    <w:rsid w:val="00A45CC8"/>
    <w:rsid w:val="00A45D8C"/>
    <w:rsid w:val="00A45DFA"/>
    <w:rsid w:val="00A461BA"/>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9AD"/>
    <w:rsid w:val="00A64DBE"/>
    <w:rsid w:val="00A650B7"/>
    <w:rsid w:val="00A65554"/>
    <w:rsid w:val="00A658DD"/>
    <w:rsid w:val="00A659F2"/>
    <w:rsid w:val="00A65A8E"/>
    <w:rsid w:val="00A6608D"/>
    <w:rsid w:val="00A66267"/>
    <w:rsid w:val="00A66280"/>
    <w:rsid w:val="00A66890"/>
    <w:rsid w:val="00A668BA"/>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8065E"/>
    <w:rsid w:val="00A8099E"/>
    <w:rsid w:val="00A80ADD"/>
    <w:rsid w:val="00A80AF4"/>
    <w:rsid w:val="00A80B6B"/>
    <w:rsid w:val="00A80B6D"/>
    <w:rsid w:val="00A80BFD"/>
    <w:rsid w:val="00A8125C"/>
    <w:rsid w:val="00A81DBE"/>
    <w:rsid w:val="00A81F5C"/>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6021"/>
    <w:rsid w:val="00A8634A"/>
    <w:rsid w:val="00A86543"/>
    <w:rsid w:val="00A866A2"/>
    <w:rsid w:val="00A869F4"/>
    <w:rsid w:val="00A86CDD"/>
    <w:rsid w:val="00A871DC"/>
    <w:rsid w:val="00A876FA"/>
    <w:rsid w:val="00A87A8D"/>
    <w:rsid w:val="00A87D68"/>
    <w:rsid w:val="00A87EDA"/>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675"/>
    <w:rsid w:val="00A9369F"/>
    <w:rsid w:val="00A9387E"/>
    <w:rsid w:val="00A939D6"/>
    <w:rsid w:val="00A93FBC"/>
    <w:rsid w:val="00A94631"/>
    <w:rsid w:val="00A94F97"/>
    <w:rsid w:val="00A9521A"/>
    <w:rsid w:val="00A9559E"/>
    <w:rsid w:val="00A95692"/>
    <w:rsid w:val="00A95821"/>
    <w:rsid w:val="00A95BAA"/>
    <w:rsid w:val="00A96E23"/>
    <w:rsid w:val="00A973D7"/>
    <w:rsid w:val="00A9789E"/>
    <w:rsid w:val="00A97C65"/>
    <w:rsid w:val="00A97EB7"/>
    <w:rsid w:val="00AA0995"/>
    <w:rsid w:val="00AA0A75"/>
    <w:rsid w:val="00AA0FE6"/>
    <w:rsid w:val="00AA13E9"/>
    <w:rsid w:val="00AA22B5"/>
    <w:rsid w:val="00AA2339"/>
    <w:rsid w:val="00AA26BA"/>
    <w:rsid w:val="00AA2B39"/>
    <w:rsid w:val="00AA2F8D"/>
    <w:rsid w:val="00AA314E"/>
    <w:rsid w:val="00AA35E7"/>
    <w:rsid w:val="00AA3716"/>
    <w:rsid w:val="00AA3F5F"/>
    <w:rsid w:val="00AA4179"/>
    <w:rsid w:val="00AA42E2"/>
    <w:rsid w:val="00AA4874"/>
    <w:rsid w:val="00AA4AF4"/>
    <w:rsid w:val="00AA4C73"/>
    <w:rsid w:val="00AA4CAA"/>
    <w:rsid w:val="00AA56EC"/>
    <w:rsid w:val="00AA5C23"/>
    <w:rsid w:val="00AA5F99"/>
    <w:rsid w:val="00AA5FAE"/>
    <w:rsid w:val="00AA65C3"/>
    <w:rsid w:val="00AA67B9"/>
    <w:rsid w:val="00AA6E2A"/>
    <w:rsid w:val="00AA71D9"/>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A31"/>
    <w:rsid w:val="00AB6368"/>
    <w:rsid w:val="00AB6BC1"/>
    <w:rsid w:val="00AB70BB"/>
    <w:rsid w:val="00AB768F"/>
    <w:rsid w:val="00AB76A4"/>
    <w:rsid w:val="00AB7823"/>
    <w:rsid w:val="00AB78E7"/>
    <w:rsid w:val="00AB7B23"/>
    <w:rsid w:val="00AB7B79"/>
    <w:rsid w:val="00AC0020"/>
    <w:rsid w:val="00AC01D0"/>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141"/>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6D4D"/>
    <w:rsid w:val="00AC6FA7"/>
    <w:rsid w:val="00AC7031"/>
    <w:rsid w:val="00AC712E"/>
    <w:rsid w:val="00AC73D4"/>
    <w:rsid w:val="00AC7AD5"/>
    <w:rsid w:val="00AC7C40"/>
    <w:rsid w:val="00AD0047"/>
    <w:rsid w:val="00AD0391"/>
    <w:rsid w:val="00AD058B"/>
    <w:rsid w:val="00AD060E"/>
    <w:rsid w:val="00AD0704"/>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3AA"/>
    <w:rsid w:val="00AD563F"/>
    <w:rsid w:val="00AD5697"/>
    <w:rsid w:val="00AD5774"/>
    <w:rsid w:val="00AD5917"/>
    <w:rsid w:val="00AD5A41"/>
    <w:rsid w:val="00AD61DE"/>
    <w:rsid w:val="00AD62A2"/>
    <w:rsid w:val="00AD699C"/>
    <w:rsid w:val="00AD6F06"/>
    <w:rsid w:val="00AD762D"/>
    <w:rsid w:val="00AD7666"/>
    <w:rsid w:val="00AE02F5"/>
    <w:rsid w:val="00AE0512"/>
    <w:rsid w:val="00AE051E"/>
    <w:rsid w:val="00AE0572"/>
    <w:rsid w:val="00AE08C8"/>
    <w:rsid w:val="00AE08D0"/>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C55"/>
    <w:rsid w:val="00AE3DE3"/>
    <w:rsid w:val="00AE3DFA"/>
    <w:rsid w:val="00AE422E"/>
    <w:rsid w:val="00AE4388"/>
    <w:rsid w:val="00AE48FD"/>
    <w:rsid w:val="00AE4C25"/>
    <w:rsid w:val="00AE5002"/>
    <w:rsid w:val="00AE5568"/>
    <w:rsid w:val="00AE5591"/>
    <w:rsid w:val="00AE5AA6"/>
    <w:rsid w:val="00AE5CF0"/>
    <w:rsid w:val="00AE5E00"/>
    <w:rsid w:val="00AE66C0"/>
    <w:rsid w:val="00AE69D2"/>
    <w:rsid w:val="00AE6A6B"/>
    <w:rsid w:val="00AE703B"/>
    <w:rsid w:val="00AE722B"/>
    <w:rsid w:val="00AE7312"/>
    <w:rsid w:val="00AE74C6"/>
    <w:rsid w:val="00AE7663"/>
    <w:rsid w:val="00AE7C2F"/>
    <w:rsid w:val="00AF00D3"/>
    <w:rsid w:val="00AF0596"/>
    <w:rsid w:val="00AF05D3"/>
    <w:rsid w:val="00AF0896"/>
    <w:rsid w:val="00AF0AEF"/>
    <w:rsid w:val="00AF1161"/>
    <w:rsid w:val="00AF133F"/>
    <w:rsid w:val="00AF15C4"/>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479"/>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6B8"/>
    <w:rsid w:val="00B027F4"/>
    <w:rsid w:val="00B02954"/>
    <w:rsid w:val="00B03B4A"/>
    <w:rsid w:val="00B03E04"/>
    <w:rsid w:val="00B03FCB"/>
    <w:rsid w:val="00B04825"/>
    <w:rsid w:val="00B04C12"/>
    <w:rsid w:val="00B04CCF"/>
    <w:rsid w:val="00B050EC"/>
    <w:rsid w:val="00B05507"/>
    <w:rsid w:val="00B0559E"/>
    <w:rsid w:val="00B05863"/>
    <w:rsid w:val="00B05A85"/>
    <w:rsid w:val="00B05AE2"/>
    <w:rsid w:val="00B05F6A"/>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38B"/>
    <w:rsid w:val="00B145F6"/>
    <w:rsid w:val="00B14FF4"/>
    <w:rsid w:val="00B1505D"/>
    <w:rsid w:val="00B1555F"/>
    <w:rsid w:val="00B155EA"/>
    <w:rsid w:val="00B15AAF"/>
    <w:rsid w:val="00B15CA1"/>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384"/>
    <w:rsid w:val="00B2246A"/>
    <w:rsid w:val="00B22706"/>
    <w:rsid w:val="00B22FA0"/>
    <w:rsid w:val="00B22FC2"/>
    <w:rsid w:val="00B23184"/>
    <w:rsid w:val="00B23481"/>
    <w:rsid w:val="00B237C9"/>
    <w:rsid w:val="00B23B1C"/>
    <w:rsid w:val="00B23D93"/>
    <w:rsid w:val="00B23E78"/>
    <w:rsid w:val="00B246DF"/>
    <w:rsid w:val="00B24737"/>
    <w:rsid w:val="00B247B9"/>
    <w:rsid w:val="00B255A0"/>
    <w:rsid w:val="00B2575E"/>
    <w:rsid w:val="00B258BB"/>
    <w:rsid w:val="00B2590C"/>
    <w:rsid w:val="00B25BB1"/>
    <w:rsid w:val="00B261BB"/>
    <w:rsid w:val="00B26C00"/>
    <w:rsid w:val="00B26E28"/>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E2E"/>
    <w:rsid w:val="00B36F7E"/>
    <w:rsid w:val="00B36FAF"/>
    <w:rsid w:val="00B3708C"/>
    <w:rsid w:val="00B37527"/>
    <w:rsid w:val="00B37565"/>
    <w:rsid w:val="00B37662"/>
    <w:rsid w:val="00B3770B"/>
    <w:rsid w:val="00B378E2"/>
    <w:rsid w:val="00B400F5"/>
    <w:rsid w:val="00B407D6"/>
    <w:rsid w:val="00B40CF9"/>
    <w:rsid w:val="00B40F8F"/>
    <w:rsid w:val="00B411F8"/>
    <w:rsid w:val="00B41261"/>
    <w:rsid w:val="00B41302"/>
    <w:rsid w:val="00B4134D"/>
    <w:rsid w:val="00B417F1"/>
    <w:rsid w:val="00B41F5C"/>
    <w:rsid w:val="00B42124"/>
    <w:rsid w:val="00B421D4"/>
    <w:rsid w:val="00B42334"/>
    <w:rsid w:val="00B423F4"/>
    <w:rsid w:val="00B4251C"/>
    <w:rsid w:val="00B4266A"/>
    <w:rsid w:val="00B4282C"/>
    <w:rsid w:val="00B42C7A"/>
    <w:rsid w:val="00B42CF5"/>
    <w:rsid w:val="00B42D3F"/>
    <w:rsid w:val="00B435E6"/>
    <w:rsid w:val="00B43733"/>
    <w:rsid w:val="00B43A57"/>
    <w:rsid w:val="00B43ADD"/>
    <w:rsid w:val="00B43C36"/>
    <w:rsid w:val="00B4407D"/>
    <w:rsid w:val="00B44476"/>
    <w:rsid w:val="00B44A8F"/>
    <w:rsid w:val="00B44ACA"/>
    <w:rsid w:val="00B44CBC"/>
    <w:rsid w:val="00B44D4B"/>
    <w:rsid w:val="00B45119"/>
    <w:rsid w:val="00B45637"/>
    <w:rsid w:val="00B458C9"/>
    <w:rsid w:val="00B45B6D"/>
    <w:rsid w:val="00B45D3A"/>
    <w:rsid w:val="00B463F3"/>
    <w:rsid w:val="00B46498"/>
    <w:rsid w:val="00B46E2C"/>
    <w:rsid w:val="00B46EBA"/>
    <w:rsid w:val="00B47273"/>
    <w:rsid w:val="00B476E1"/>
    <w:rsid w:val="00B50024"/>
    <w:rsid w:val="00B5017A"/>
    <w:rsid w:val="00B50C28"/>
    <w:rsid w:val="00B50F33"/>
    <w:rsid w:val="00B50F78"/>
    <w:rsid w:val="00B511BB"/>
    <w:rsid w:val="00B51490"/>
    <w:rsid w:val="00B5149C"/>
    <w:rsid w:val="00B51559"/>
    <w:rsid w:val="00B518DF"/>
    <w:rsid w:val="00B51C26"/>
    <w:rsid w:val="00B5204F"/>
    <w:rsid w:val="00B52A05"/>
    <w:rsid w:val="00B52A8D"/>
    <w:rsid w:val="00B52B08"/>
    <w:rsid w:val="00B52C8E"/>
    <w:rsid w:val="00B531A2"/>
    <w:rsid w:val="00B5382E"/>
    <w:rsid w:val="00B5395D"/>
    <w:rsid w:val="00B53972"/>
    <w:rsid w:val="00B53A2B"/>
    <w:rsid w:val="00B53CBA"/>
    <w:rsid w:val="00B54419"/>
    <w:rsid w:val="00B548C5"/>
    <w:rsid w:val="00B54E7D"/>
    <w:rsid w:val="00B54EA8"/>
    <w:rsid w:val="00B55465"/>
    <w:rsid w:val="00B55564"/>
    <w:rsid w:val="00B55AE5"/>
    <w:rsid w:val="00B55D94"/>
    <w:rsid w:val="00B55F2F"/>
    <w:rsid w:val="00B5617A"/>
    <w:rsid w:val="00B561E6"/>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74D"/>
    <w:rsid w:val="00B67BD0"/>
    <w:rsid w:val="00B67D75"/>
    <w:rsid w:val="00B70288"/>
    <w:rsid w:val="00B70566"/>
    <w:rsid w:val="00B70766"/>
    <w:rsid w:val="00B707C4"/>
    <w:rsid w:val="00B71B97"/>
    <w:rsid w:val="00B71F6E"/>
    <w:rsid w:val="00B71FFF"/>
    <w:rsid w:val="00B7238B"/>
    <w:rsid w:val="00B724CC"/>
    <w:rsid w:val="00B7255B"/>
    <w:rsid w:val="00B729F2"/>
    <w:rsid w:val="00B72A4B"/>
    <w:rsid w:val="00B72AFD"/>
    <w:rsid w:val="00B72B8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DA2"/>
    <w:rsid w:val="00B772CD"/>
    <w:rsid w:val="00B7753B"/>
    <w:rsid w:val="00B8001E"/>
    <w:rsid w:val="00B80352"/>
    <w:rsid w:val="00B8078A"/>
    <w:rsid w:val="00B80ADB"/>
    <w:rsid w:val="00B80B20"/>
    <w:rsid w:val="00B80ED7"/>
    <w:rsid w:val="00B80F52"/>
    <w:rsid w:val="00B81282"/>
    <w:rsid w:val="00B813E4"/>
    <w:rsid w:val="00B81C0B"/>
    <w:rsid w:val="00B81C43"/>
    <w:rsid w:val="00B81EAB"/>
    <w:rsid w:val="00B81FBD"/>
    <w:rsid w:val="00B8280E"/>
    <w:rsid w:val="00B829B6"/>
    <w:rsid w:val="00B829D1"/>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5868"/>
    <w:rsid w:val="00B8603C"/>
    <w:rsid w:val="00B8619F"/>
    <w:rsid w:val="00B861B3"/>
    <w:rsid w:val="00B86276"/>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DF6"/>
    <w:rsid w:val="00B92571"/>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4105"/>
    <w:rsid w:val="00B94271"/>
    <w:rsid w:val="00B9436C"/>
    <w:rsid w:val="00B94539"/>
    <w:rsid w:val="00B9457C"/>
    <w:rsid w:val="00B946A1"/>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11D4"/>
    <w:rsid w:val="00BA1624"/>
    <w:rsid w:val="00BA18EC"/>
    <w:rsid w:val="00BA1A80"/>
    <w:rsid w:val="00BA1D85"/>
    <w:rsid w:val="00BA222F"/>
    <w:rsid w:val="00BA252E"/>
    <w:rsid w:val="00BA2702"/>
    <w:rsid w:val="00BA2809"/>
    <w:rsid w:val="00BA28B0"/>
    <w:rsid w:val="00BA28C3"/>
    <w:rsid w:val="00BA2BF4"/>
    <w:rsid w:val="00BA2C19"/>
    <w:rsid w:val="00BA2E11"/>
    <w:rsid w:val="00BA352D"/>
    <w:rsid w:val="00BA361B"/>
    <w:rsid w:val="00BA387A"/>
    <w:rsid w:val="00BA393C"/>
    <w:rsid w:val="00BA3A4C"/>
    <w:rsid w:val="00BA3DD5"/>
    <w:rsid w:val="00BA3DDF"/>
    <w:rsid w:val="00BA3FE5"/>
    <w:rsid w:val="00BA42A5"/>
    <w:rsid w:val="00BA4304"/>
    <w:rsid w:val="00BA461A"/>
    <w:rsid w:val="00BA4BD0"/>
    <w:rsid w:val="00BA4C86"/>
    <w:rsid w:val="00BA4F8E"/>
    <w:rsid w:val="00BA4FAA"/>
    <w:rsid w:val="00BA4FB0"/>
    <w:rsid w:val="00BA513A"/>
    <w:rsid w:val="00BA5439"/>
    <w:rsid w:val="00BA5B6B"/>
    <w:rsid w:val="00BA5BAC"/>
    <w:rsid w:val="00BA5C61"/>
    <w:rsid w:val="00BA6154"/>
    <w:rsid w:val="00BA6809"/>
    <w:rsid w:val="00BA686A"/>
    <w:rsid w:val="00BA6A02"/>
    <w:rsid w:val="00BA71EE"/>
    <w:rsid w:val="00BA71F2"/>
    <w:rsid w:val="00BB01BE"/>
    <w:rsid w:val="00BB020B"/>
    <w:rsid w:val="00BB0384"/>
    <w:rsid w:val="00BB05D8"/>
    <w:rsid w:val="00BB0914"/>
    <w:rsid w:val="00BB0A23"/>
    <w:rsid w:val="00BB0A7A"/>
    <w:rsid w:val="00BB0BBA"/>
    <w:rsid w:val="00BB0CF4"/>
    <w:rsid w:val="00BB13C9"/>
    <w:rsid w:val="00BB1700"/>
    <w:rsid w:val="00BB1CAF"/>
    <w:rsid w:val="00BB1F16"/>
    <w:rsid w:val="00BB1FA7"/>
    <w:rsid w:val="00BB2451"/>
    <w:rsid w:val="00BB272B"/>
    <w:rsid w:val="00BB27A8"/>
    <w:rsid w:val="00BB2EE3"/>
    <w:rsid w:val="00BB2F93"/>
    <w:rsid w:val="00BB3089"/>
    <w:rsid w:val="00BB416B"/>
    <w:rsid w:val="00BB425A"/>
    <w:rsid w:val="00BB43F5"/>
    <w:rsid w:val="00BB44A9"/>
    <w:rsid w:val="00BB49AF"/>
    <w:rsid w:val="00BB51C2"/>
    <w:rsid w:val="00BB55C3"/>
    <w:rsid w:val="00BB5680"/>
    <w:rsid w:val="00BB5DFC"/>
    <w:rsid w:val="00BB5F2D"/>
    <w:rsid w:val="00BB6154"/>
    <w:rsid w:val="00BB620D"/>
    <w:rsid w:val="00BB6526"/>
    <w:rsid w:val="00BB66C5"/>
    <w:rsid w:val="00BB66D6"/>
    <w:rsid w:val="00BB6870"/>
    <w:rsid w:val="00BB6877"/>
    <w:rsid w:val="00BB6A3A"/>
    <w:rsid w:val="00BB6A6A"/>
    <w:rsid w:val="00BB6C85"/>
    <w:rsid w:val="00BB6FA1"/>
    <w:rsid w:val="00BB7454"/>
    <w:rsid w:val="00BB78F3"/>
    <w:rsid w:val="00BB7908"/>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400"/>
    <w:rsid w:val="00BC4643"/>
    <w:rsid w:val="00BC496C"/>
    <w:rsid w:val="00BC4C5D"/>
    <w:rsid w:val="00BC5523"/>
    <w:rsid w:val="00BC552E"/>
    <w:rsid w:val="00BC615A"/>
    <w:rsid w:val="00BC66EC"/>
    <w:rsid w:val="00BC678C"/>
    <w:rsid w:val="00BC67E5"/>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72D"/>
    <w:rsid w:val="00BD4EDA"/>
    <w:rsid w:val="00BD50B2"/>
    <w:rsid w:val="00BD52EE"/>
    <w:rsid w:val="00BD558E"/>
    <w:rsid w:val="00BD5A41"/>
    <w:rsid w:val="00BD5B52"/>
    <w:rsid w:val="00BD6873"/>
    <w:rsid w:val="00BD6A78"/>
    <w:rsid w:val="00BD6F33"/>
    <w:rsid w:val="00BD7A7D"/>
    <w:rsid w:val="00BD7ACA"/>
    <w:rsid w:val="00BD7C16"/>
    <w:rsid w:val="00BD7C9E"/>
    <w:rsid w:val="00BD7D7B"/>
    <w:rsid w:val="00BE01E4"/>
    <w:rsid w:val="00BE0475"/>
    <w:rsid w:val="00BE04DD"/>
    <w:rsid w:val="00BE052C"/>
    <w:rsid w:val="00BE06EC"/>
    <w:rsid w:val="00BE0939"/>
    <w:rsid w:val="00BE093C"/>
    <w:rsid w:val="00BE0B8C"/>
    <w:rsid w:val="00BE0CD0"/>
    <w:rsid w:val="00BE0FD2"/>
    <w:rsid w:val="00BE1216"/>
    <w:rsid w:val="00BE15C4"/>
    <w:rsid w:val="00BE1719"/>
    <w:rsid w:val="00BE19CF"/>
    <w:rsid w:val="00BE1A23"/>
    <w:rsid w:val="00BE1D7A"/>
    <w:rsid w:val="00BE2080"/>
    <w:rsid w:val="00BE216C"/>
    <w:rsid w:val="00BE265F"/>
    <w:rsid w:val="00BE2B95"/>
    <w:rsid w:val="00BE2E9F"/>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7124"/>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30F4"/>
    <w:rsid w:val="00BF339A"/>
    <w:rsid w:val="00BF356D"/>
    <w:rsid w:val="00BF357D"/>
    <w:rsid w:val="00BF3606"/>
    <w:rsid w:val="00BF37E3"/>
    <w:rsid w:val="00BF4702"/>
    <w:rsid w:val="00BF4761"/>
    <w:rsid w:val="00BF4921"/>
    <w:rsid w:val="00BF4A63"/>
    <w:rsid w:val="00BF4F20"/>
    <w:rsid w:val="00BF53FC"/>
    <w:rsid w:val="00BF59EE"/>
    <w:rsid w:val="00BF5AC3"/>
    <w:rsid w:val="00BF5C9C"/>
    <w:rsid w:val="00BF5CF1"/>
    <w:rsid w:val="00BF6895"/>
    <w:rsid w:val="00BF6D36"/>
    <w:rsid w:val="00BF6D67"/>
    <w:rsid w:val="00BF77BC"/>
    <w:rsid w:val="00BF7EAE"/>
    <w:rsid w:val="00C001AF"/>
    <w:rsid w:val="00C002DF"/>
    <w:rsid w:val="00C00B71"/>
    <w:rsid w:val="00C00DB4"/>
    <w:rsid w:val="00C01171"/>
    <w:rsid w:val="00C01235"/>
    <w:rsid w:val="00C01610"/>
    <w:rsid w:val="00C019CE"/>
    <w:rsid w:val="00C01A32"/>
    <w:rsid w:val="00C02262"/>
    <w:rsid w:val="00C0283F"/>
    <w:rsid w:val="00C02866"/>
    <w:rsid w:val="00C029D0"/>
    <w:rsid w:val="00C02F19"/>
    <w:rsid w:val="00C02F35"/>
    <w:rsid w:val="00C03018"/>
    <w:rsid w:val="00C031FF"/>
    <w:rsid w:val="00C032B3"/>
    <w:rsid w:val="00C037EF"/>
    <w:rsid w:val="00C03A30"/>
    <w:rsid w:val="00C03FF6"/>
    <w:rsid w:val="00C0408B"/>
    <w:rsid w:val="00C043AD"/>
    <w:rsid w:val="00C04802"/>
    <w:rsid w:val="00C0487A"/>
    <w:rsid w:val="00C04C51"/>
    <w:rsid w:val="00C04C76"/>
    <w:rsid w:val="00C054F6"/>
    <w:rsid w:val="00C055C9"/>
    <w:rsid w:val="00C056A9"/>
    <w:rsid w:val="00C05CB1"/>
    <w:rsid w:val="00C05E36"/>
    <w:rsid w:val="00C05EB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46"/>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B80"/>
    <w:rsid w:val="00C3007A"/>
    <w:rsid w:val="00C30266"/>
    <w:rsid w:val="00C30376"/>
    <w:rsid w:val="00C30DD2"/>
    <w:rsid w:val="00C30E95"/>
    <w:rsid w:val="00C30FD3"/>
    <w:rsid w:val="00C31186"/>
    <w:rsid w:val="00C3140D"/>
    <w:rsid w:val="00C319C0"/>
    <w:rsid w:val="00C31A1C"/>
    <w:rsid w:val="00C31C2B"/>
    <w:rsid w:val="00C32088"/>
    <w:rsid w:val="00C3236B"/>
    <w:rsid w:val="00C32D00"/>
    <w:rsid w:val="00C32EEE"/>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C66"/>
    <w:rsid w:val="00C35C6E"/>
    <w:rsid w:val="00C364AF"/>
    <w:rsid w:val="00C364E5"/>
    <w:rsid w:val="00C3667F"/>
    <w:rsid w:val="00C36DFC"/>
    <w:rsid w:val="00C36E78"/>
    <w:rsid w:val="00C3706E"/>
    <w:rsid w:val="00C373B4"/>
    <w:rsid w:val="00C37572"/>
    <w:rsid w:val="00C37969"/>
    <w:rsid w:val="00C37C12"/>
    <w:rsid w:val="00C37E19"/>
    <w:rsid w:val="00C4029C"/>
    <w:rsid w:val="00C40FB7"/>
    <w:rsid w:val="00C41106"/>
    <w:rsid w:val="00C4146B"/>
    <w:rsid w:val="00C415ED"/>
    <w:rsid w:val="00C41C6E"/>
    <w:rsid w:val="00C41FBB"/>
    <w:rsid w:val="00C423F4"/>
    <w:rsid w:val="00C426FA"/>
    <w:rsid w:val="00C42B25"/>
    <w:rsid w:val="00C42E4D"/>
    <w:rsid w:val="00C42FAE"/>
    <w:rsid w:val="00C430E0"/>
    <w:rsid w:val="00C435BD"/>
    <w:rsid w:val="00C436FC"/>
    <w:rsid w:val="00C43E9B"/>
    <w:rsid w:val="00C44662"/>
    <w:rsid w:val="00C4473E"/>
    <w:rsid w:val="00C4490A"/>
    <w:rsid w:val="00C449FF"/>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AA8"/>
    <w:rsid w:val="00C610AF"/>
    <w:rsid w:val="00C61192"/>
    <w:rsid w:val="00C61460"/>
    <w:rsid w:val="00C619BE"/>
    <w:rsid w:val="00C61A64"/>
    <w:rsid w:val="00C61B42"/>
    <w:rsid w:val="00C61C47"/>
    <w:rsid w:val="00C61D0B"/>
    <w:rsid w:val="00C61D0D"/>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DB7"/>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C5A"/>
    <w:rsid w:val="00C72E0F"/>
    <w:rsid w:val="00C72FEC"/>
    <w:rsid w:val="00C73979"/>
    <w:rsid w:val="00C7414F"/>
    <w:rsid w:val="00C745C9"/>
    <w:rsid w:val="00C74AE8"/>
    <w:rsid w:val="00C74D4F"/>
    <w:rsid w:val="00C74E25"/>
    <w:rsid w:val="00C74E3B"/>
    <w:rsid w:val="00C761D7"/>
    <w:rsid w:val="00C76256"/>
    <w:rsid w:val="00C763C9"/>
    <w:rsid w:val="00C76423"/>
    <w:rsid w:val="00C7657D"/>
    <w:rsid w:val="00C76592"/>
    <w:rsid w:val="00C76604"/>
    <w:rsid w:val="00C76805"/>
    <w:rsid w:val="00C76F80"/>
    <w:rsid w:val="00C77155"/>
    <w:rsid w:val="00C771DD"/>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137"/>
    <w:rsid w:val="00C94282"/>
    <w:rsid w:val="00C9471B"/>
    <w:rsid w:val="00C94753"/>
    <w:rsid w:val="00C947F4"/>
    <w:rsid w:val="00C94869"/>
    <w:rsid w:val="00C94945"/>
    <w:rsid w:val="00C9497A"/>
    <w:rsid w:val="00C94DD2"/>
    <w:rsid w:val="00C94E99"/>
    <w:rsid w:val="00C95080"/>
    <w:rsid w:val="00C955BA"/>
    <w:rsid w:val="00C95985"/>
    <w:rsid w:val="00C95AD9"/>
    <w:rsid w:val="00C95C7B"/>
    <w:rsid w:val="00C96424"/>
    <w:rsid w:val="00C96470"/>
    <w:rsid w:val="00C9649D"/>
    <w:rsid w:val="00C96544"/>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F34"/>
    <w:rsid w:val="00CA2F77"/>
    <w:rsid w:val="00CA3862"/>
    <w:rsid w:val="00CA3884"/>
    <w:rsid w:val="00CA39AE"/>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95B"/>
    <w:rsid w:val="00CA6A38"/>
    <w:rsid w:val="00CA6A88"/>
    <w:rsid w:val="00CA6F21"/>
    <w:rsid w:val="00CA7465"/>
    <w:rsid w:val="00CA7C18"/>
    <w:rsid w:val="00CA7CDB"/>
    <w:rsid w:val="00CB0330"/>
    <w:rsid w:val="00CB0506"/>
    <w:rsid w:val="00CB0A87"/>
    <w:rsid w:val="00CB0D29"/>
    <w:rsid w:val="00CB19BD"/>
    <w:rsid w:val="00CB1A42"/>
    <w:rsid w:val="00CB2808"/>
    <w:rsid w:val="00CB2893"/>
    <w:rsid w:val="00CB3239"/>
    <w:rsid w:val="00CB32DF"/>
    <w:rsid w:val="00CB36D9"/>
    <w:rsid w:val="00CB3B0B"/>
    <w:rsid w:val="00CB3C53"/>
    <w:rsid w:val="00CB3E7F"/>
    <w:rsid w:val="00CB4099"/>
    <w:rsid w:val="00CB4206"/>
    <w:rsid w:val="00CB46DD"/>
    <w:rsid w:val="00CB4BFB"/>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F5A"/>
    <w:rsid w:val="00CC222B"/>
    <w:rsid w:val="00CC254B"/>
    <w:rsid w:val="00CC2632"/>
    <w:rsid w:val="00CC26A4"/>
    <w:rsid w:val="00CC2C67"/>
    <w:rsid w:val="00CC3490"/>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76B"/>
    <w:rsid w:val="00CD57DE"/>
    <w:rsid w:val="00CD58E0"/>
    <w:rsid w:val="00CD5A87"/>
    <w:rsid w:val="00CD770E"/>
    <w:rsid w:val="00CD7772"/>
    <w:rsid w:val="00CD780C"/>
    <w:rsid w:val="00CD78CE"/>
    <w:rsid w:val="00CE01DF"/>
    <w:rsid w:val="00CE0318"/>
    <w:rsid w:val="00CE044C"/>
    <w:rsid w:val="00CE0546"/>
    <w:rsid w:val="00CE05D4"/>
    <w:rsid w:val="00CE0680"/>
    <w:rsid w:val="00CE09FA"/>
    <w:rsid w:val="00CE0AC7"/>
    <w:rsid w:val="00CE0AF0"/>
    <w:rsid w:val="00CE0F09"/>
    <w:rsid w:val="00CE13B9"/>
    <w:rsid w:val="00CE13C1"/>
    <w:rsid w:val="00CE14EA"/>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7AC1"/>
    <w:rsid w:val="00CE7C1F"/>
    <w:rsid w:val="00CF0234"/>
    <w:rsid w:val="00CF0347"/>
    <w:rsid w:val="00CF0577"/>
    <w:rsid w:val="00CF05B4"/>
    <w:rsid w:val="00CF06E2"/>
    <w:rsid w:val="00CF09E9"/>
    <w:rsid w:val="00CF0CEC"/>
    <w:rsid w:val="00CF1366"/>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3242"/>
    <w:rsid w:val="00CF3301"/>
    <w:rsid w:val="00CF336C"/>
    <w:rsid w:val="00CF376F"/>
    <w:rsid w:val="00CF3843"/>
    <w:rsid w:val="00CF3BA6"/>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676"/>
    <w:rsid w:val="00D02962"/>
    <w:rsid w:val="00D02D57"/>
    <w:rsid w:val="00D033D5"/>
    <w:rsid w:val="00D03554"/>
    <w:rsid w:val="00D03806"/>
    <w:rsid w:val="00D03C8B"/>
    <w:rsid w:val="00D03D96"/>
    <w:rsid w:val="00D04195"/>
    <w:rsid w:val="00D042FB"/>
    <w:rsid w:val="00D04380"/>
    <w:rsid w:val="00D04710"/>
    <w:rsid w:val="00D047C4"/>
    <w:rsid w:val="00D04B7B"/>
    <w:rsid w:val="00D0510E"/>
    <w:rsid w:val="00D051C7"/>
    <w:rsid w:val="00D05369"/>
    <w:rsid w:val="00D05774"/>
    <w:rsid w:val="00D057D7"/>
    <w:rsid w:val="00D05D9A"/>
    <w:rsid w:val="00D05E21"/>
    <w:rsid w:val="00D0611B"/>
    <w:rsid w:val="00D06224"/>
    <w:rsid w:val="00D06349"/>
    <w:rsid w:val="00D0641D"/>
    <w:rsid w:val="00D06771"/>
    <w:rsid w:val="00D0782E"/>
    <w:rsid w:val="00D07AA0"/>
    <w:rsid w:val="00D07EFD"/>
    <w:rsid w:val="00D10239"/>
    <w:rsid w:val="00D10574"/>
    <w:rsid w:val="00D10AD0"/>
    <w:rsid w:val="00D10B01"/>
    <w:rsid w:val="00D10D3E"/>
    <w:rsid w:val="00D10F78"/>
    <w:rsid w:val="00D11955"/>
    <w:rsid w:val="00D11B82"/>
    <w:rsid w:val="00D120A2"/>
    <w:rsid w:val="00D120FD"/>
    <w:rsid w:val="00D1226A"/>
    <w:rsid w:val="00D131DC"/>
    <w:rsid w:val="00D13FF0"/>
    <w:rsid w:val="00D1432B"/>
    <w:rsid w:val="00D1444A"/>
    <w:rsid w:val="00D146DC"/>
    <w:rsid w:val="00D148E5"/>
    <w:rsid w:val="00D14CAF"/>
    <w:rsid w:val="00D1513B"/>
    <w:rsid w:val="00D1520E"/>
    <w:rsid w:val="00D15405"/>
    <w:rsid w:val="00D1584E"/>
    <w:rsid w:val="00D1589D"/>
    <w:rsid w:val="00D15FD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C09"/>
    <w:rsid w:val="00D17D24"/>
    <w:rsid w:val="00D207E5"/>
    <w:rsid w:val="00D207FB"/>
    <w:rsid w:val="00D20809"/>
    <w:rsid w:val="00D2088B"/>
    <w:rsid w:val="00D2118B"/>
    <w:rsid w:val="00D21191"/>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A3C"/>
    <w:rsid w:val="00D31FEC"/>
    <w:rsid w:val="00D32026"/>
    <w:rsid w:val="00D3215D"/>
    <w:rsid w:val="00D32307"/>
    <w:rsid w:val="00D3230A"/>
    <w:rsid w:val="00D32351"/>
    <w:rsid w:val="00D3244C"/>
    <w:rsid w:val="00D3307A"/>
    <w:rsid w:val="00D334C3"/>
    <w:rsid w:val="00D3368E"/>
    <w:rsid w:val="00D3372F"/>
    <w:rsid w:val="00D3387C"/>
    <w:rsid w:val="00D3398E"/>
    <w:rsid w:val="00D33B03"/>
    <w:rsid w:val="00D33C61"/>
    <w:rsid w:val="00D34492"/>
    <w:rsid w:val="00D34CBA"/>
    <w:rsid w:val="00D35547"/>
    <w:rsid w:val="00D3600C"/>
    <w:rsid w:val="00D364D7"/>
    <w:rsid w:val="00D36737"/>
    <w:rsid w:val="00D36AC1"/>
    <w:rsid w:val="00D36AF4"/>
    <w:rsid w:val="00D36DB2"/>
    <w:rsid w:val="00D36E3B"/>
    <w:rsid w:val="00D377CB"/>
    <w:rsid w:val="00D3780E"/>
    <w:rsid w:val="00D37957"/>
    <w:rsid w:val="00D37F4C"/>
    <w:rsid w:val="00D37FB2"/>
    <w:rsid w:val="00D4013B"/>
    <w:rsid w:val="00D403A4"/>
    <w:rsid w:val="00D407D5"/>
    <w:rsid w:val="00D40972"/>
    <w:rsid w:val="00D40DD8"/>
    <w:rsid w:val="00D41188"/>
    <w:rsid w:val="00D41CBE"/>
    <w:rsid w:val="00D41F9E"/>
    <w:rsid w:val="00D420B3"/>
    <w:rsid w:val="00D424C7"/>
    <w:rsid w:val="00D42806"/>
    <w:rsid w:val="00D42D5C"/>
    <w:rsid w:val="00D431F9"/>
    <w:rsid w:val="00D43517"/>
    <w:rsid w:val="00D43568"/>
    <w:rsid w:val="00D43616"/>
    <w:rsid w:val="00D43A18"/>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47E31"/>
    <w:rsid w:val="00D47F92"/>
    <w:rsid w:val="00D505CD"/>
    <w:rsid w:val="00D50C6B"/>
    <w:rsid w:val="00D50E3F"/>
    <w:rsid w:val="00D510A1"/>
    <w:rsid w:val="00D51262"/>
    <w:rsid w:val="00D51856"/>
    <w:rsid w:val="00D5198E"/>
    <w:rsid w:val="00D520D3"/>
    <w:rsid w:val="00D52D15"/>
    <w:rsid w:val="00D53947"/>
    <w:rsid w:val="00D53B4C"/>
    <w:rsid w:val="00D53EEE"/>
    <w:rsid w:val="00D545E1"/>
    <w:rsid w:val="00D54978"/>
    <w:rsid w:val="00D549F0"/>
    <w:rsid w:val="00D54B4E"/>
    <w:rsid w:val="00D54F98"/>
    <w:rsid w:val="00D5527F"/>
    <w:rsid w:val="00D5595F"/>
    <w:rsid w:val="00D559B0"/>
    <w:rsid w:val="00D55AA4"/>
    <w:rsid w:val="00D55CC9"/>
    <w:rsid w:val="00D55F3E"/>
    <w:rsid w:val="00D55F9E"/>
    <w:rsid w:val="00D560C9"/>
    <w:rsid w:val="00D56C2F"/>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5BC"/>
    <w:rsid w:val="00D635C4"/>
    <w:rsid w:val="00D638B2"/>
    <w:rsid w:val="00D63CDE"/>
    <w:rsid w:val="00D63E51"/>
    <w:rsid w:val="00D64077"/>
    <w:rsid w:val="00D64175"/>
    <w:rsid w:val="00D643E6"/>
    <w:rsid w:val="00D646EF"/>
    <w:rsid w:val="00D648ED"/>
    <w:rsid w:val="00D64A37"/>
    <w:rsid w:val="00D64DA1"/>
    <w:rsid w:val="00D65944"/>
    <w:rsid w:val="00D65B79"/>
    <w:rsid w:val="00D66171"/>
    <w:rsid w:val="00D6623C"/>
    <w:rsid w:val="00D66481"/>
    <w:rsid w:val="00D66B2D"/>
    <w:rsid w:val="00D66D93"/>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6885"/>
    <w:rsid w:val="00D76E57"/>
    <w:rsid w:val="00D771A8"/>
    <w:rsid w:val="00D77AC6"/>
    <w:rsid w:val="00D77F77"/>
    <w:rsid w:val="00D80084"/>
    <w:rsid w:val="00D80266"/>
    <w:rsid w:val="00D804F0"/>
    <w:rsid w:val="00D80569"/>
    <w:rsid w:val="00D80740"/>
    <w:rsid w:val="00D80B58"/>
    <w:rsid w:val="00D80CD1"/>
    <w:rsid w:val="00D80F86"/>
    <w:rsid w:val="00D80FBF"/>
    <w:rsid w:val="00D814E3"/>
    <w:rsid w:val="00D817A0"/>
    <w:rsid w:val="00D817B8"/>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5E8"/>
    <w:rsid w:val="00D86BD5"/>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899"/>
    <w:rsid w:val="00D9497F"/>
    <w:rsid w:val="00D94E06"/>
    <w:rsid w:val="00D95675"/>
    <w:rsid w:val="00D956F3"/>
    <w:rsid w:val="00D95F47"/>
    <w:rsid w:val="00D95FBB"/>
    <w:rsid w:val="00D961B0"/>
    <w:rsid w:val="00D9623B"/>
    <w:rsid w:val="00D963BF"/>
    <w:rsid w:val="00D96928"/>
    <w:rsid w:val="00D96A07"/>
    <w:rsid w:val="00D96C25"/>
    <w:rsid w:val="00D96C5A"/>
    <w:rsid w:val="00D96F9A"/>
    <w:rsid w:val="00D97102"/>
    <w:rsid w:val="00D9710C"/>
    <w:rsid w:val="00D97132"/>
    <w:rsid w:val="00D9717B"/>
    <w:rsid w:val="00D972DD"/>
    <w:rsid w:val="00D97356"/>
    <w:rsid w:val="00D9745C"/>
    <w:rsid w:val="00D97686"/>
    <w:rsid w:val="00D97B3A"/>
    <w:rsid w:val="00D97CB3"/>
    <w:rsid w:val="00D97D77"/>
    <w:rsid w:val="00D97D95"/>
    <w:rsid w:val="00DA03D0"/>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1D2"/>
    <w:rsid w:val="00DA5836"/>
    <w:rsid w:val="00DA63C9"/>
    <w:rsid w:val="00DA6789"/>
    <w:rsid w:val="00DA6E0E"/>
    <w:rsid w:val="00DA70C1"/>
    <w:rsid w:val="00DA70FB"/>
    <w:rsid w:val="00DA7273"/>
    <w:rsid w:val="00DA72CB"/>
    <w:rsid w:val="00DA7E8B"/>
    <w:rsid w:val="00DB00CC"/>
    <w:rsid w:val="00DB02B3"/>
    <w:rsid w:val="00DB02F6"/>
    <w:rsid w:val="00DB0CE4"/>
    <w:rsid w:val="00DB0D2F"/>
    <w:rsid w:val="00DB0E46"/>
    <w:rsid w:val="00DB1CC6"/>
    <w:rsid w:val="00DB1ECF"/>
    <w:rsid w:val="00DB2060"/>
    <w:rsid w:val="00DB241E"/>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19D"/>
    <w:rsid w:val="00DC3354"/>
    <w:rsid w:val="00DC3670"/>
    <w:rsid w:val="00DC3B3E"/>
    <w:rsid w:val="00DC3BBB"/>
    <w:rsid w:val="00DC41E3"/>
    <w:rsid w:val="00DC469D"/>
    <w:rsid w:val="00DC46C9"/>
    <w:rsid w:val="00DC4C51"/>
    <w:rsid w:val="00DC4F56"/>
    <w:rsid w:val="00DC5439"/>
    <w:rsid w:val="00DC5859"/>
    <w:rsid w:val="00DC598F"/>
    <w:rsid w:val="00DC5A52"/>
    <w:rsid w:val="00DC5CAB"/>
    <w:rsid w:val="00DC6C17"/>
    <w:rsid w:val="00DC6D71"/>
    <w:rsid w:val="00DC7285"/>
    <w:rsid w:val="00DC72BD"/>
    <w:rsid w:val="00DC73C1"/>
    <w:rsid w:val="00DC79D0"/>
    <w:rsid w:val="00DC7A89"/>
    <w:rsid w:val="00DC7BDD"/>
    <w:rsid w:val="00DD0029"/>
    <w:rsid w:val="00DD00EB"/>
    <w:rsid w:val="00DD0498"/>
    <w:rsid w:val="00DD0DA4"/>
    <w:rsid w:val="00DD0E9C"/>
    <w:rsid w:val="00DD14D2"/>
    <w:rsid w:val="00DD1B23"/>
    <w:rsid w:val="00DD1D39"/>
    <w:rsid w:val="00DD210D"/>
    <w:rsid w:val="00DD225F"/>
    <w:rsid w:val="00DD23AA"/>
    <w:rsid w:val="00DD2493"/>
    <w:rsid w:val="00DD2756"/>
    <w:rsid w:val="00DD28A8"/>
    <w:rsid w:val="00DD2991"/>
    <w:rsid w:val="00DD29B0"/>
    <w:rsid w:val="00DD2B97"/>
    <w:rsid w:val="00DD3486"/>
    <w:rsid w:val="00DD35A2"/>
    <w:rsid w:val="00DD3713"/>
    <w:rsid w:val="00DD3F5A"/>
    <w:rsid w:val="00DD3F5F"/>
    <w:rsid w:val="00DD430C"/>
    <w:rsid w:val="00DD45CF"/>
    <w:rsid w:val="00DD4CFE"/>
    <w:rsid w:val="00DD4E58"/>
    <w:rsid w:val="00DD5354"/>
    <w:rsid w:val="00DD54D2"/>
    <w:rsid w:val="00DD59B7"/>
    <w:rsid w:val="00DD6EB8"/>
    <w:rsid w:val="00DD7000"/>
    <w:rsid w:val="00DD751A"/>
    <w:rsid w:val="00DD7B90"/>
    <w:rsid w:val="00DE0271"/>
    <w:rsid w:val="00DE0388"/>
    <w:rsid w:val="00DE068F"/>
    <w:rsid w:val="00DE0A1A"/>
    <w:rsid w:val="00DE0B2A"/>
    <w:rsid w:val="00DE0B5E"/>
    <w:rsid w:val="00DE0BC5"/>
    <w:rsid w:val="00DE0CB6"/>
    <w:rsid w:val="00DE0D29"/>
    <w:rsid w:val="00DE1198"/>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A24"/>
    <w:rsid w:val="00DE5B58"/>
    <w:rsid w:val="00DE5C81"/>
    <w:rsid w:val="00DE5D0B"/>
    <w:rsid w:val="00DE6321"/>
    <w:rsid w:val="00DE638E"/>
    <w:rsid w:val="00DE667E"/>
    <w:rsid w:val="00DE6AB2"/>
    <w:rsid w:val="00DE75D0"/>
    <w:rsid w:val="00DE7600"/>
    <w:rsid w:val="00DE774A"/>
    <w:rsid w:val="00DE774C"/>
    <w:rsid w:val="00DF0213"/>
    <w:rsid w:val="00DF035F"/>
    <w:rsid w:val="00DF0555"/>
    <w:rsid w:val="00DF0636"/>
    <w:rsid w:val="00DF0A7B"/>
    <w:rsid w:val="00DF0B36"/>
    <w:rsid w:val="00DF0D99"/>
    <w:rsid w:val="00DF163E"/>
    <w:rsid w:val="00DF1643"/>
    <w:rsid w:val="00DF16C1"/>
    <w:rsid w:val="00DF1E24"/>
    <w:rsid w:val="00DF2461"/>
    <w:rsid w:val="00DF2789"/>
    <w:rsid w:val="00DF27FB"/>
    <w:rsid w:val="00DF2D00"/>
    <w:rsid w:val="00DF3302"/>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6039"/>
    <w:rsid w:val="00DF6293"/>
    <w:rsid w:val="00DF661D"/>
    <w:rsid w:val="00DF6EC5"/>
    <w:rsid w:val="00DF702A"/>
    <w:rsid w:val="00DF71BF"/>
    <w:rsid w:val="00DF737B"/>
    <w:rsid w:val="00DF7393"/>
    <w:rsid w:val="00DF79F2"/>
    <w:rsid w:val="00DF7CE9"/>
    <w:rsid w:val="00E002A6"/>
    <w:rsid w:val="00E00558"/>
    <w:rsid w:val="00E007F0"/>
    <w:rsid w:val="00E00B0B"/>
    <w:rsid w:val="00E00EAF"/>
    <w:rsid w:val="00E0151C"/>
    <w:rsid w:val="00E01528"/>
    <w:rsid w:val="00E01A71"/>
    <w:rsid w:val="00E01AC1"/>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4E"/>
    <w:rsid w:val="00E075BC"/>
    <w:rsid w:val="00E0767F"/>
    <w:rsid w:val="00E106E8"/>
    <w:rsid w:val="00E1090B"/>
    <w:rsid w:val="00E10D83"/>
    <w:rsid w:val="00E113FD"/>
    <w:rsid w:val="00E11C9E"/>
    <w:rsid w:val="00E11D73"/>
    <w:rsid w:val="00E11E9F"/>
    <w:rsid w:val="00E11EFD"/>
    <w:rsid w:val="00E120C1"/>
    <w:rsid w:val="00E126A1"/>
    <w:rsid w:val="00E12952"/>
    <w:rsid w:val="00E12A28"/>
    <w:rsid w:val="00E130B1"/>
    <w:rsid w:val="00E14531"/>
    <w:rsid w:val="00E1465B"/>
    <w:rsid w:val="00E149F1"/>
    <w:rsid w:val="00E14A3D"/>
    <w:rsid w:val="00E14BDB"/>
    <w:rsid w:val="00E14E0A"/>
    <w:rsid w:val="00E15263"/>
    <w:rsid w:val="00E153D1"/>
    <w:rsid w:val="00E1585B"/>
    <w:rsid w:val="00E15868"/>
    <w:rsid w:val="00E1605F"/>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F59"/>
    <w:rsid w:val="00E26014"/>
    <w:rsid w:val="00E26BCA"/>
    <w:rsid w:val="00E26CB0"/>
    <w:rsid w:val="00E26D12"/>
    <w:rsid w:val="00E273C8"/>
    <w:rsid w:val="00E27408"/>
    <w:rsid w:val="00E27B64"/>
    <w:rsid w:val="00E30204"/>
    <w:rsid w:val="00E3026C"/>
    <w:rsid w:val="00E305B9"/>
    <w:rsid w:val="00E306E3"/>
    <w:rsid w:val="00E3113C"/>
    <w:rsid w:val="00E316A1"/>
    <w:rsid w:val="00E31746"/>
    <w:rsid w:val="00E317E3"/>
    <w:rsid w:val="00E31CF7"/>
    <w:rsid w:val="00E31EB4"/>
    <w:rsid w:val="00E323CA"/>
    <w:rsid w:val="00E32A8B"/>
    <w:rsid w:val="00E33143"/>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113C"/>
    <w:rsid w:val="00E412FE"/>
    <w:rsid w:val="00E41454"/>
    <w:rsid w:val="00E4182E"/>
    <w:rsid w:val="00E41B39"/>
    <w:rsid w:val="00E41DBB"/>
    <w:rsid w:val="00E41E6A"/>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232"/>
    <w:rsid w:val="00E4658A"/>
    <w:rsid w:val="00E467F8"/>
    <w:rsid w:val="00E46CA9"/>
    <w:rsid w:val="00E473A4"/>
    <w:rsid w:val="00E4781C"/>
    <w:rsid w:val="00E47B6F"/>
    <w:rsid w:val="00E510DC"/>
    <w:rsid w:val="00E51668"/>
    <w:rsid w:val="00E51914"/>
    <w:rsid w:val="00E51B3E"/>
    <w:rsid w:val="00E51DF2"/>
    <w:rsid w:val="00E51E91"/>
    <w:rsid w:val="00E51F5A"/>
    <w:rsid w:val="00E520CA"/>
    <w:rsid w:val="00E52722"/>
    <w:rsid w:val="00E52864"/>
    <w:rsid w:val="00E52CB3"/>
    <w:rsid w:val="00E52D30"/>
    <w:rsid w:val="00E52E2B"/>
    <w:rsid w:val="00E53072"/>
    <w:rsid w:val="00E5322F"/>
    <w:rsid w:val="00E53371"/>
    <w:rsid w:val="00E53B8D"/>
    <w:rsid w:val="00E53ECC"/>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916"/>
    <w:rsid w:val="00E60027"/>
    <w:rsid w:val="00E60717"/>
    <w:rsid w:val="00E61280"/>
    <w:rsid w:val="00E61621"/>
    <w:rsid w:val="00E618EB"/>
    <w:rsid w:val="00E61C72"/>
    <w:rsid w:val="00E61FCD"/>
    <w:rsid w:val="00E62136"/>
    <w:rsid w:val="00E62B54"/>
    <w:rsid w:val="00E62BCE"/>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DA"/>
    <w:rsid w:val="00E82826"/>
    <w:rsid w:val="00E82CCD"/>
    <w:rsid w:val="00E82FD9"/>
    <w:rsid w:val="00E83C4F"/>
    <w:rsid w:val="00E83D57"/>
    <w:rsid w:val="00E84115"/>
    <w:rsid w:val="00E8418F"/>
    <w:rsid w:val="00E84322"/>
    <w:rsid w:val="00E84346"/>
    <w:rsid w:val="00E84586"/>
    <w:rsid w:val="00E847F6"/>
    <w:rsid w:val="00E84935"/>
    <w:rsid w:val="00E84B3E"/>
    <w:rsid w:val="00E84FA8"/>
    <w:rsid w:val="00E8526D"/>
    <w:rsid w:val="00E85758"/>
    <w:rsid w:val="00E8596E"/>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FA1"/>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87A"/>
    <w:rsid w:val="00E97896"/>
    <w:rsid w:val="00E9799D"/>
    <w:rsid w:val="00EA087D"/>
    <w:rsid w:val="00EA0908"/>
    <w:rsid w:val="00EA0972"/>
    <w:rsid w:val="00EA0F38"/>
    <w:rsid w:val="00EA1080"/>
    <w:rsid w:val="00EA167D"/>
    <w:rsid w:val="00EA168E"/>
    <w:rsid w:val="00EA1881"/>
    <w:rsid w:val="00EA1E3B"/>
    <w:rsid w:val="00EA1E6A"/>
    <w:rsid w:val="00EA2105"/>
    <w:rsid w:val="00EA2195"/>
    <w:rsid w:val="00EA2744"/>
    <w:rsid w:val="00EA2C20"/>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E7F"/>
    <w:rsid w:val="00EA5EE8"/>
    <w:rsid w:val="00EA621E"/>
    <w:rsid w:val="00EA62BD"/>
    <w:rsid w:val="00EA6BDE"/>
    <w:rsid w:val="00EA7532"/>
    <w:rsid w:val="00EA7C91"/>
    <w:rsid w:val="00EA7F03"/>
    <w:rsid w:val="00EA7F7C"/>
    <w:rsid w:val="00EB0184"/>
    <w:rsid w:val="00EB044E"/>
    <w:rsid w:val="00EB051F"/>
    <w:rsid w:val="00EB0940"/>
    <w:rsid w:val="00EB0A7F"/>
    <w:rsid w:val="00EB0DBE"/>
    <w:rsid w:val="00EB0DD1"/>
    <w:rsid w:val="00EB0F35"/>
    <w:rsid w:val="00EB1204"/>
    <w:rsid w:val="00EB15B5"/>
    <w:rsid w:val="00EB15C4"/>
    <w:rsid w:val="00EB16D8"/>
    <w:rsid w:val="00EB1A20"/>
    <w:rsid w:val="00EB1AEC"/>
    <w:rsid w:val="00EB24A5"/>
    <w:rsid w:val="00EB2CB3"/>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FA2"/>
    <w:rsid w:val="00EC1412"/>
    <w:rsid w:val="00EC1467"/>
    <w:rsid w:val="00EC1876"/>
    <w:rsid w:val="00EC19D6"/>
    <w:rsid w:val="00EC1ECA"/>
    <w:rsid w:val="00EC205E"/>
    <w:rsid w:val="00EC2085"/>
    <w:rsid w:val="00EC2249"/>
    <w:rsid w:val="00EC2519"/>
    <w:rsid w:val="00EC2639"/>
    <w:rsid w:val="00EC27AC"/>
    <w:rsid w:val="00EC2B39"/>
    <w:rsid w:val="00EC2C3C"/>
    <w:rsid w:val="00EC2E80"/>
    <w:rsid w:val="00EC30D0"/>
    <w:rsid w:val="00EC323C"/>
    <w:rsid w:val="00EC414D"/>
    <w:rsid w:val="00EC449C"/>
    <w:rsid w:val="00EC45B0"/>
    <w:rsid w:val="00EC46F5"/>
    <w:rsid w:val="00EC4851"/>
    <w:rsid w:val="00EC4E9D"/>
    <w:rsid w:val="00EC53D1"/>
    <w:rsid w:val="00EC57BF"/>
    <w:rsid w:val="00EC5A88"/>
    <w:rsid w:val="00EC5D80"/>
    <w:rsid w:val="00EC657F"/>
    <w:rsid w:val="00EC6691"/>
    <w:rsid w:val="00EC66A3"/>
    <w:rsid w:val="00EC75ED"/>
    <w:rsid w:val="00EC78B8"/>
    <w:rsid w:val="00EC7D41"/>
    <w:rsid w:val="00EC7E86"/>
    <w:rsid w:val="00EC7FEC"/>
    <w:rsid w:val="00ED025C"/>
    <w:rsid w:val="00ED02DA"/>
    <w:rsid w:val="00ED0B8E"/>
    <w:rsid w:val="00ED0CD3"/>
    <w:rsid w:val="00ED1096"/>
    <w:rsid w:val="00ED10DD"/>
    <w:rsid w:val="00ED11DC"/>
    <w:rsid w:val="00ED213A"/>
    <w:rsid w:val="00ED23B1"/>
    <w:rsid w:val="00ED2E04"/>
    <w:rsid w:val="00ED3167"/>
    <w:rsid w:val="00ED337F"/>
    <w:rsid w:val="00ED395F"/>
    <w:rsid w:val="00ED39CD"/>
    <w:rsid w:val="00ED3A3C"/>
    <w:rsid w:val="00ED4148"/>
    <w:rsid w:val="00ED4688"/>
    <w:rsid w:val="00ED4AB3"/>
    <w:rsid w:val="00ED539B"/>
    <w:rsid w:val="00ED5DB1"/>
    <w:rsid w:val="00ED60DC"/>
    <w:rsid w:val="00ED61EB"/>
    <w:rsid w:val="00ED6D5E"/>
    <w:rsid w:val="00ED70E1"/>
    <w:rsid w:val="00ED738A"/>
    <w:rsid w:val="00ED7505"/>
    <w:rsid w:val="00ED791A"/>
    <w:rsid w:val="00ED7B5C"/>
    <w:rsid w:val="00EE00FC"/>
    <w:rsid w:val="00EE05BC"/>
    <w:rsid w:val="00EE0939"/>
    <w:rsid w:val="00EE0C6B"/>
    <w:rsid w:val="00EE0FA0"/>
    <w:rsid w:val="00EE1275"/>
    <w:rsid w:val="00EE1916"/>
    <w:rsid w:val="00EE1A10"/>
    <w:rsid w:val="00EE1BE8"/>
    <w:rsid w:val="00EE1CA2"/>
    <w:rsid w:val="00EE1CB6"/>
    <w:rsid w:val="00EE1D42"/>
    <w:rsid w:val="00EE1E79"/>
    <w:rsid w:val="00EE223D"/>
    <w:rsid w:val="00EE2823"/>
    <w:rsid w:val="00EE2938"/>
    <w:rsid w:val="00EE2EFE"/>
    <w:rsid w:val="00EE32CA"/>
    <w:rsid w:val="00EE39CA"/>
    <w:rsid w:val="00EE3B8A"/>
    <w:rsid w:val="00EE3C2E"/>
    <w:rsid w:val="00EE3DAE"/>
    <w:rsid w:val="00EE4018"/>
    <w:rsid w:val="00EE4093"/>
    <w:rsid w:val="00EE4B00"/>
    <w:rsid w:val="00EE4CB5"/>
    <w:rsid w:val="00EE4E3A"/>
    <w:rsid w:val="00EE4F00"/>
    <w:rsid w:val="00EE57E6"/>
    <w:rsid w:val="00EE5812"/>
    <w:rsid w:val="00EE599F"/>
    <w:rsid w:val="00EE5DDF"/>
    <w:rsid w:val="00EE60C0"/>
    <w:rsid w:val="00EE639C"/>
    <w:rsid w:val="00EE64C0"/>
    <w:rsid w:val="00EE685F"/>
    <w:rsid w:val="00EE69A0"/>
    <w:rsid w:val="00EE6DDA"/>
    <w:rsid w:val="00EE7184"/>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B38"/>
    <w:rsid w:val="00EF1D9E"/>
    <w:rsid w:val="00EF1DD2"/>
    <w:rsid w:val="00EF248C"/>
    <w:rsid w:val="00EF265A"/>
    <w:rsid w:val="00EF2CC8"/>
    <w:rsid w:val="00EF3022"/>
    <w:rsid w:val="00EF30FB"/>
    <w:rsid w:val="00EF3121"/>
    <w:rsid w:val="00EF34DA"/>
    <w:rsid w:val="00EF3587"/>
    <w:rsid w:val="00EF3937"/>
    <w:rsid w:val="00EF3F20"/>
    <w:rsid w:val="00EF4678"/>
    <w:rsid w:val="00EF4B3F"/>
    <w:rsid w:val="00EF4B47"/>
    <w:rsid w:val="00EF512F"/>
    <w:rsid w:val="00EF518C"/>
    <w:rsid w:val="00EF522A"/>
    <w:rsid w:val="00EF54A7"/>
    <w:rsid w:val="00EF56B8"/>
    <w:rsid w:val="00EF58AC"/>
    <w:rsid w:val="00EF5CBD"/>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223F"/>
    <w:rsid w:val="00F02642"/>
    <w:rsid w:val="00F026BF"/>
    <w:rsid w:val="00F026E5"/>
    <w:rsid w:val="00F0272D"/>
    <w:rsid w:val="00F028CB"/>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2D"/>
    <w:rsid w:val="00F0564D"/>
    <w:rsid w:val="00F05F23"/>
    <w:rsid w:val="00F0604E"/>
    <w:rsid w:val="00F062A4"/>
    <w:rsid w:val="00F06817"/>
    <w:rsid w:val="00F069DC"/>
    <w:rsid w:val="00F06CAC"/>
    <w:rsid w:val="00F070A1"/>
    <w:rsid w:val="00F103FD"/>
    <w:rsid w:val="00F10741"/>
    <w:rsid w:val="00F10767"/>
    <w:rsid w:val="00F109FB"/>
    <w:rsid w:val="00F10B67"/>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94D"/>
    <w:rsid w:val="00F13B22"/>
    <w:rsid w:val="00F1427B"/>
    <w:rsid w:val="00F1475D"/>
    <w:rsid w:val="00F148A0"/>
    <w:rsid w:val="00F148D3"/>
    <w:rsid w:val="00F14FD4"/>
    <w:rsid w:val="00F1530E"/>
    <w:rsid w:val="00F1552B"/>
    <w:rsid w:val="00F15C9B"/>
    <w:rsid w:val="00F1630A"/>
    <w:rsid w:val="00F165A0"/>
    <w:rsid w:val="00F165CF"/>
    <w:rsid w:val="00F16902"/>
    <w:rsid w:val="00F16CAD"/>
    <w:rsid w:val="00F16E7C"/>
    <w:rsid w:val="00F1730D"/>
    <w:rsid w:val="00F17953"/>
    <w:rsid w:val="00F17A26"/>
    <w:rsid w:val="00F17B0D"/>
    <w:rsid w:val="00F2022D"/>
    <w:rsid w:val="00F2038A"/>
    <w:rsid w:val="00F20B76"/>
    <w:rsid w:val="00F20E2D"/>
    <w:rsid w:val="00F2187C"/>
    <w:rsid w:val="00F21968"/>
    <w:rsid w:val="00F219BD"/>
    <w:rsid w:val="00F21B45"/>
    <w:rsid w:val="00F2218B"/>
    <w:rsid w:val="00F22332"/>
    <w:rsid w:val="00F22CB9"/>
    <w:rsid w:val="00F22E48"/>
    <w:rsid w:val="00F235A6"/>
    <w:rsid w:val="00F23669"/>
    <w:rsid w:val="00F2370B"/>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0BE"/>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996"/>
    <w:rsid w:val="00F349DA"/>
    <w:rsid w:val="00F34D4A"/>
    <w:rsid w:val="00F35136"/>
    <w:rsid w:val="00F35186"/>
    <w:rsid w:val="00F35B80"/>
    <w:rsid w:val="00F35C28"/>
    <w:rsid w:val="00F35C86"/>
    <w:rsid w:val="00F361E6"/>
    <w:rsid w:val="00F36216"/>
    <w:rsid w:val="00F36492"/>
    <w:rsid w:val="00F36501"/>
    <w:rsid w:val="00F36726"/>
    <w:rsid w:val="00F36981"/>
    <w:rsid w:val="00F36B92"/>
    <w:rsid w:val="00F375E0"/>
    <w:rsid w:val="00F402A2"/>
    <w:rsid w:val="00F4048A"/>
    <w:rsid w:val="00F40C1C"/>
    <w:rsid w:val="00F41570"/>
    <w:rsid w:val="00F41637"/>
    <w:rsid w:val="00F416B9"/>
    <w:rsid w:val="00F41974"/>
    <w:rsid w:val="00F41C27"/>
    <w:rsid w:val="00F4215C"/>
    <w:rsid w:val="00F42D3D"/>
    <w:rsid w:val="00F43749"/>
    <w:rsid w:val="00F4380A"/>
    <w:rsid w:val="00F43837"/>
    <w:rsid w:val="00F4415A"/>
    <w:rsid w:val="00F44314"/>
    <w:rsid w:val="00F448FC"/>
    <w:rsid w:val="00F44983"/>
    <w:rsid w:val="00F45013"/>
    <w:rsid w:val="00F450AB"/>
    <w:rsid w:val="00F4537E"/>
    <w:rsid w:val="00F4545F"/>
    <w:rsid w:val="00F4565F"/>
    <w:rsid w:val="00F45B44"/>
    <w:rsid w:val="00F46001"/>
    <w:rsid w:val="00F4605E"/>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5B57"/>
    <w:rsid w:val="00F55FE6"/>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109C"/>
    <w:rsid w:val="00F6234F"/>
    <w:rsid w:val="00F6259B"/>
    <w:rsid w:val="00F625F4"/>
    <w:rsid w:val="00F62651"/>
    <w:rsid w:val="00F63076"/>
    <w:rsid w:val="00F6307C"/>
    <w:rsid w:val="00F63A1D"/>
    <w:rsid w:val="00F63ABA"/>
    <w:rsid w:val="00F63BC6"/>
    <w:rsid w:val="00F64437"/>
    <w:rsid w:val="00F64A5A"/>
    <w:rsid w:val="00F64B3D"/>
    <w:rsid w:val="00F64C3B"/>
    <w:rsid w:val="00F64E8E"/>
    <w:rsid w:val="00F64EA7"/>
    <w:rsid w:val="00F65227"/>
    <w:rsid w:val="00F654CE"/>
    <w:rsid w:val="00F657E8"/>
    <w:rsid w:val="00F65A35"/>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EB7"/>
    <w:rsid w:val="00F67FE0"/>
    <w:rsid w:val="00F70153"/>
    <w:rsid w:val="00F70405"/>
    <w:rsid w:val="00F70A12"/>
    <w:rsid w:val="00F70C9C"/>
    <w:rsid w:val="00F710EC"/>
    <w:rsid w:val="00F7168B"/>
    <w:rsid w:val="00F71BD1"/>
    <w:rsid w:val="00F71FDB"/>
    <w:rsid w:val="00F7205E"/>
    <w:rsid w:val="00F72295"/>
    <w:rsid w:val="00F72535"/>
    <w:rsid w:val="00F72612"/>
    <w:rsid w:val="00F72905"/>
    <w:rsid w:val="00F72994"/>
    <w:rsid w:val="00F72D80"/>
    <w:rsid w:val="00F72E1B"/>
    <w:rsid w:val="00F734EB"/>
    <w:rsid w:val="00F73692"/>
    <w:rsid w:val="00F73CC6"/>
    <w:rsid w:val="00F73CC7"/>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665"/>
    <w:rsid w:val="00F77999"/>
    <w:rsid w:val="00F77EC6"/>
    <w:rsid w:val="00F80233"/>
    <w:rsid w:val="00F8045E"/>
    <w:rsid w:val="00F806B6"/>
    <w:rsid w:val="00F80CD0"/>
    <w:rsid w:val="00F81306"/>
    <w:rsid w:val="00F815CD"/>
    <w:rsid w:val="00F816F4"/>
    <w:rsid w:val="00F81919"/>
    <w:rsid w:val="00F81B25"/>
    <w:rsid w:val="00F81D10"/>
    <w:rsid w:val="00F82091"/>
    <w:rsid w:val="00F82288"/>
    <w:rsid w:val="00F822CA"/>
    <w:rsid w:val="00F82AF6"/>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57D"/>
    <w:rsid w:val="00F86721"/>
    <w:rsid w:val="00F8692B"/>
    <w:rsid w:val="00F875BF"/>
    <w:rsid w:val="00F878FE"/>
    <w:rsid w:val="00F87CF4"/>
    <w:rsid w:val="00F87D9C"/>
    <w:rsid w:val="00F90210"/>
    <w:rsid w:val="00F905A1"/>
    <w:rsid w:val="00F90975"/>
    <w:rsid w:val="00F90B4D"/>
    <w:rsid w:val="00F90B77"/>
    <w:rsid w:val="00F90CCD"/>
    <w:rsid w:val="00F92311"/>
    <w:rsid w:val="00F92C5C"/>
    <w:rsid w:val="00F92ED8"/>
    <w:rsid w:val="00F93203"/>
    <w:rsid w:val="00F932A1"/>
    <w:rsid w:val="00F935AF"/>
    <w:rsid w:val="00F93889"/>
    <w:rsid w:val="00F943D5"/>
    <w:rsid w:val="00F9443A"/>
    <w:rsid w:val="00F944E2"/>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6E25"/>
    <w:rsid w:val="00F970E7"/>
    <w:rsid w:val="00F97763"/>
    <w:rsid w:val="00F97B51"/>
    <w:rsid w:val="00F97C73"/>
    <w:rsid w:val="00FA072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4"/>
    <w:rsid w:val="00FA2F09"/>
    <w:rsid w:val="00FA310C"/>
    <w:rsid w:val="00FA321D"/>
    <w:rsid w:val="00FA33EF"/>
    <w:rsid w:val="00FA3400"/>
    <w:rsid w:val="00FA355D"/>
    <w:rsid w:val="00FA3AFF"/>
    <w:rsid w:val="00FA3EE3"/>
    <w:rsid w:val="00FA4F45"/>
    <w:rsid w:val="00FA4F46"/>
    <w:rsid w:val="00FA5533"/>
    <w:rsid w:val="00FA5811"/>
    <w:rsid w:val="00FA5B53"/>
    <w:rsid w:val="00FA5C48"/>
    <w:rsid w:val="00FA60D1"/>
    <w:rsid w:val="00FA6934"/>
    <w:rsid w:val="00FA6A49"/>
    <w:rsid w:val="00FA6C8A"/>
    <w:rsid w:val="00FA751E"/>
    <w:rsid w:val="00FA7C0A"/>
    <w:rsid w:val="00FB014E"/>
    <w:rsid w:val="00FB0D75"/>
    <w:rsid w:val="00FB0E70"/>
    <w:rsid w:val="00FB0F11"/>
    <w:rsid w:val="00FB1334"/>
    <w:rsid w:val="00FB16A9"/>
    <w:rsid w:val="00FB1972"/>
    <w:rsid w:val="00FB1A42"/>
    <w:rsid w:val="00FB1FEA"/>
    <w:rsid w:val="00FB27CA"/>
    <w:rsid w:val="00FB2881"/>
    <w:rsid w:val="00FB2F61"/>
    <w:rsid w:val="00FB335A"/>
    <w:rsid w:val="00FB33B3"/>
    <w:rsid w:val="00FB38FA"/>
    <w:rsid w:val="00FB3C36"/>
    <w:rsid w:val="00FB3D31"/>
    <w:rsid w:val="00FB3E3E"/>
    <w:rsid w:val="00FB3FAA"/>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57B"/>
    <w:rsid w:val="00FC2815"/>
    <w:rsid w:val="00FC28CD"/>
    <w:rsid w:val="00FC28D9"/>
    <w:rsid w:val="00FC3154"/>
    <w:rsid w:val="00FC3B5E"/>
    <w:rsid w:val="00FC3C68"/>
    <w:rsid w:val="00FC3FA8"/>
    <w:rsid w:val="00FC4112"/>
    <w:rsid w:val="00FC45F4"/>
    <w:rsid w:val="00FC4768"/>
    <w:rsid w:val="00FC4908"/>
    <w:rsid w:val="00FC49CC"/>
    <w:rsid w:val="00FC58A2"/>
    <w:rsid w:val="00FC5A2D"/>
    <w:rsid w:val="00FC5CC8"/>
    <w:rsid w:val="00FC60EA"/>
    <w:rsid w:val="00FC63F0"/>
    <w:rsid w:val="00FC67CF"/>
    <w:rsid w:val="00FC69E5"/>
    <w:rsid w:val="00FC6A31"/>
    <w:rsid w:val="00FC6C66"/>
    <w:rsid w:val="00FC6ECD"/>
    <w:rsid w:val="00FC7149"/>
    <w:rsid w:val="00FC743B"/>
    <w:rsid w:val="00FC7517"/>
    <w:rsid w:val="00FC7A9E"/>
    <w:rsid w:val="00FD074E"/>
    <w:rsid w:val="00FD0963"/>
    <w:rsid w:val="00FD0A9C"/>
    <w:rsid w:val="00FD0E8B"/>
    <w:rsid w:val="00FD0F52"/>
    <w:rsid w:val="00FD12C8"/>
    <w:rsid w:val="00FD1470"/>
    <w:rsid w:val="00FD1477"/>
    <w:rsid w:val="00FD1737"/>
    <w:rsid w:val="00FD17EA"/>
    <w:rsid w:val="00FD1B32"/>
    <w:rsid w:val="00FD2337"/>
    <w:rsid w:val="00FD284F"/>
    <w:rsid w:val="00FD295E"/>
    <w:rsid w:val="00FD2B83"/>
    <w:rsid w:val="00FD2D9F"/>
    <w:rsid w:val="00FD2E12"/>
    <w:rsid w:val="00FD31E6"/>
    <w:rsid w:val="00FD3690"/>
    <w:rsid w:val="00FD4033"/>
    <w:rsid w:val="00FD42EA"/>
    <w:rsid w:val="00FD46C1"/>
    <w:rsid w:val="00FD47A8"/>
    <w:rsid w:val="00FD4875"/>
    <w:rsid w:val="00FD532D"/>
    <w:rsid w:val="00FD59B1"/>
    <w:rsid w:val="00FD5BB9"/>
    <w:rsid w:val="00FD619F"/>
    <w:rsid w:val="00FD6E2A"/>
    <w:rsid w:val="00FD72B2"/>
    <w:rsid w:val="00FD730E"/>
    <w:rsid w:val="00FD7435"/>
    <w:rsid w:val="00FD77A2"/>
    <w:rsid w:val="00FD7E6F"/>
    <w:rsid w:val="00FE0B0E"/>
    <w:rsid w:val="00FE19B3"/>
    <w:rsid w:val="00FE1C50"/>
    <w:rsid w:val="00FE1D19"/>
    <w:rsid w:val="00FE2144"/>
    <w:rsid w:val="00FE229F"/>
    <w:rsid w:val="00FE2368"/>
    <w:rsid w:val="00FE2C96"/>
    <w:rsid w:val="00FE3416"/>
    <w:rsid w:val="00FE3BFC"/>
    <w:rsid w:val="00FE3D68"/>
    <w:rsid w:val="00FE3DB9"/>
    <w:rsid w:val="00FE4084"/>
    <w:rsid w:val="00FE4804"/>
    <w:rsid w:val="00FE4906"/>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224"/>
    <w:rsid w:val="00FF1799"/>
    <w:rsid w:val="00FF1B88"/>
    <w:rsid w:val="00FF1D74"/>
    <w:rsid w:val="00FF1E4E"/>
    <w:rsid w:val="00FF2010"/>
    <w:rsid w:val="00FF211E"/>
    <w:rsid w:val="00FF21FE"/>
    <w:rsid w:val="00FF28CF"/>
    <w:rsid w:val="00FF28F9"/>
    <w:rsid w:val="00FF297C"/>
    <w:rsid w:val="00FF2F0B"/>
    <w:rsid w:val="00FF2F55"/>
    <w:rsid w:val="00FF324A"/>
    <w:rsid w:val="00FF3463"/>
    <w:rsid w:val="00FF3580"/>
    <w:rsid w:val="00FF35E8"/>
    <w:rsid w:val="00FF3D84"/>
    <w:rsid w:val="00FF3E23"/>
    <w:rsid w:val="00FF40AE"/>
    <w:rsid w:val="00FF42BA"/>
    <w:rsid w:val="00FF457B"/>
    <w:rsid w:val="00FF46C7"/>
    <w:rsid w:val="00FF51B8"/>
    <w:rsid w:val="00FF53B7"/>
    <w:rsid w:val="00FF559E"/>
    <w:rsid w:val="00FF55E7"/>
    <w:rsid w:val="00FF57FE"/>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styleId="UnresolvedMention">
    <w:name w:val="Unresolved Mention"/>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paragraph" w:customStyle="1" w:styleId="Proposal">
    <w:name w:val="Proposal"/>
    <w:basedOn w:val="Normal"/>
    <w:rsid w:val="00FF1224"/>
    <w:pPr>
      <w:numPr>
        <w:numId w:val="30"/>
      </w:numPr>
      <w:tabs>
        <w:tab w:val="clear" w:pos="1304"/>
        <w:tab w:val="left" w:pos="1701"/>
      </w:tabs>
      <w:spacing w:after="160" w:line="256" w:lineRule="auto"/>
      <w:ind w:left="1701" w:hanging="1701"/>
      <w:jc w:val="left"/>
    </w:pPr>
    <w:rPr>
      <w:rFonts w:ascii="Calibri" w:eastAsia="Calibri" w:hAnsi="Calibri"/>
      <w:b/>
      <w:bCs/>
      <w:sz w:val="22"/>
      <w:szCs w:val="22"/>
      <w:lang w:val="sv-SE"/>
    </w:rPr>
  </w:style>
  <w:style w:type="table" w:customStyle="1" w:styleId="TableGrid5">
    <w:name w:val="Table Grid5"/>
    <w:basedOn w:val="TableNormal"/>
    <w:next w:val="TableGrid"/>
    <w:rsid w:val="00FF1224"/>
    <w:rPr>
      <w:rFonts w:eastAsia="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344513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2072504">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29702399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74075957">
      <w:bodyDiv w:val="1"/>
      <w:marLeft w:val="0"/>
      <w:marRight w:val="0"/>
      <w:marTop w:val="0"/>
      <w:marBottom w:val="0"/>
      <w:divBdr>
        <w:top w:val="none" w:sz="0" w:space="0" w:color="auto"/>
        <w:left w:val="none" w:sz="0" w:space="0" w:color="auto"/>
        <w:bottom w:val="none" w:sz="0" w:space="0" w:color="auto"/>
        <w:right w:val="none" w:sz="0" w:space="0" w:color="auto"/>
      </w:divBdr>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578251">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0844B01C-88AA-4EA5-8E4B-E807811A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4487E24-327B-4C6D-9EF8-C66FE075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5633</Words>
  <Characters>29859</Characters>
  <Application>Microsoft Office Word</Application>
  <DocSecurity>0</DocSecurity>
  <Lines>248</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35422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cp:keywords>
  <cp:lastModifiedBy>Ericsson</cp:lastModifiedBy>
  <cp:revision>3</cp:revision>
  <cp:lastPrinted>2020-04-07T12:04:00Z</cp:lastPrinted>
  <dcterms:created xsi:type="dcterms:W3CDTF">2020-04-21T21:07:00Z</dcterms:created>
  <dcterms:modified xsi:type="dcterms:W3CDTF">2020-04-21T21:08:00Z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0x010100F3E9551B3FDDA24EBF0A209BAAD637CA</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312624037</vt:i4>
  </property>
  <property fmtid="{D5CDD505-2E9C-101B-9397-08002B2CF9AE}" pid="18" name="_NewReviewCycle">
    <vt:lpwstr/>
  </property>
  <property fmtid="{D5CDD505-2E9C-101B-9397-08002B2CF9AE}" pid="19" name="_EmailSubject">
    <vt:lpwstr>UE-based open issues</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-1863735277</vt:i4>
  </property>
  <property fmtid="{D5CDD505-2E9C-101B-9397-08002B2CF9AE}" pid="23" name="_ReviewingToolsShownOnce">
    <vt:lpwstr/>
  </property>
</Properties>
</file>