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w:t>
      </w:r>
      <w:proofErr w:type="spellStart"/>
      <w:r w:rsidR="00506A58" w:rsidRPr="00506A58">
        <w:rPr>
          <w:sz w:val="22"/>
        </w:rPr>
        <w:t>eMTC</w:t>
      </w:r>
      <w:proofErr w:type="spellEnd"/>
      <w:r w:rsidR="00506A58" w:rsidRPr="00506A58">
        <w:rPr>
          <w:sz w:val="22"/>
        </w:rPr>
        <w:t xml:space="preserve">]  ASN.1 review for </w:t>
      </w:r>
      <w:proofErr w:type="spellStart"/>
      <w:r w:rsidR="00506A58" w:rsidRPr="00506A58">
        <w:rPr>
          <w:sz w:val="22"/>
        </w:rPr>
        <w:t>eMTC</w:t>
      </w:r>
      <w:proofErr w:type="spellEnd"/>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w:t>
      </w:r>
      <w:proofErr w:type="spellStart"/>
      <w:r w:rsidR="006D70E0">
        <w:rPr>
          <w:lang w:val="en-US"/>
        </w:rPr>
        <w:t>eMTC</w:t>
      </w:r>
      <w:proofErr w:type="spellEnd"/>
      <w:r w:rsidR="006D70E0">
        <w:rPr>
          <w:lang w:val="en-US"/>
        </w:rPr>
        <w:t xml:space="preserve">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 xml:space="preserve">common to both </w:t>
      </w:r>
      <w:proofErr w:type="spellStart"/>
      <w:r w:rsidR="008D4D24">
        <w:rPr>
          <w:lang w:val="en-US"/>
        </w:rPr>
        <w:t>eMTC</w:t>
      </w:r>
      <w:proofErr w:type="spellEnd"/>
      <w:r w:rsidR="008D4D24">
        <w:rPr>
          <w:lang w:val="en-US"/>
        </w:rPr>
        <w:t xml:space="preserve">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 xml:space="preserve">to </w:t>
      </w:r>
      <w:proofErr w:type="spellStart"/>
      <w:r w:rsidR="00C91E22" w:rsidRPr="00C91E22">
        <w:t>PropAgree</w:t>
      </w:r>
      <w:proofErr w:type="spellEnd"/>
      <w:r w:rsidR="00C91E22" w:rsidRPr="00C91E22">
        <w:t xml:space="preserve">, </w:t>
      </w:r>
      <w:proofErr w:type="spellStart"/>
      <w:r w:rsidR="00C91E22" w:rsidRPr="00C91E22">
        <w:t>PropReject</w:t>
      </w:r>
      <w:proofErr w:type="spellEnd"/>
      <w:r w:rsidR="00C91E22" w:rsidRPr="00C91E22">
        <w:t xml:space="preserve">, and </w:t>
      </w:r>
      <w:proofErr w:type="spellStart"/>
      <w:r w:rsidR="00C91E22" w:rsidRPr="00C91E22">
        <w:t>PropNoAct</w:t>
      </w:r>
      <w:proofErr w:type="spellEnd"/>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t>Second table shows the RILs</w:t>
      </w:r>
      <w:r w:rsidR="006D70E0">
        <w:t xml:space="preserve"> to be discussed</w:t>
      </w:r>
      <w:r w:rsidR="004D7EE9">
        <w:t xml:space="preserve"> in </w:t>
      </w:r>
      <w:proofErr w:type="spellStart"/>
      <w:r w:rsidR="004D7EE9">
        <w:t>eMTC</w:t>
      </w:r>
      <w:proofErr w:type="spellEnd"/>
      <w:r w:rsidR="004D7EE9">
        <w:t xml:space="preserve"> ASN.1 review. The third table shows the RILs to be discussed in NB-IoT ASN.1 review.</w:t>
      </w:r>
    </w:p>
    <w:p w14:paraId="3F39A1FB" w14:textId="752485C0" w:rsidR="00C91E22" w:rsidRDefault="00C91E22" w:rsidP="00C91E22">
      <w:pPr>
        <w:pStyle w:val="Heading2"/>
      </w:pPr>
      <w:r>
        <w:t>2.1</w:t>
      </w:r>
      <w:r>
        <w:tab/>
        <w:t>RIL issues not for discussion unless flagged</w:t>
      </w: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4564C3" w:rsidRPr="00EA515B" w14:paraId="4419A817" w14:textId="77777777" w:rsidTr="00B316E3">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proofErr w:type="spellStart"/>
            <w:r w:rsidRPr="00EA515B">
              <w:rPr>
                <w:b/>
                <w:bCs/>
              </w:rPr>
              <w:t>Tdoc</w:t>
            </w:r>
            <w:proofErr w:type="spellEnd"/>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B316E3">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proofErr w:type="spellStart"/>
            <w:r w:rsidRPr="00EA515B">
              <w:t>eMTC</w:t>
            </w:r>
            <w:proofErr w:type="spellEnd"/>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 xml:space="preserve">The same </w:t>
            </w:r>
            <w:proofErr w:type="spellStart"/>
            <w:r w:rsidRPr="00EA515B">
              <w:t>behaviour</w:t>
            </w:r>
            <w:proofErr w:type="spellEnd"/>
            <w:r w:rsidRPr="00EA515B">
              <w:t xml:space="preserve">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 xml:space="preserve">1&gt; upon RRC connection establishment, if UE supports the Control Plane </w:t>
            </w:r>
            <w:proofErr w:type="spellStart"/>
            <w:r w:rsidRPr="00AA39B0">
              <w:t>CIoT</w:t>
            </w:r>
            <w:proofErr w:type="spellEnd"/>
            <w:r w:rsidRPr="00AA39B0">
              <w:t xml:space="preserve"> EPS</w:t>
            </w:r>
            <w:r>
              <w:rPr>
                <w:color w:val="FF0000"/>
                <w:u w:val="single"/>
              </w:rPr>
              <w:t>/5GS</w:t>
            </w:r>
            <w:r>
              <w:t xml:space="preserve"> </w:t>
            </w:r>
            <w:proofErr w:type="spellStart"/>
            <w:r w:rsidRPr="00AA39B0">
              <w:t>optimisation</w:t>
            </w:r>
            <w:proofErr w:type="spellEnd"/>
            <w:r w:rsidRPr="00AA39B0">
              <w:t xml:space="preserve">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1BDD7F49" w:rsidR="00C91E22" w:rsidRPr="00EA515B" w:rsidRDefault="00C91E22" w:rsidP="00DE4872">
            <w:pPr>
              <w:pStyle w:val="BodyText"/>
            </w:pPr>
            <w:r w:rsidRPr="00EA515B">
              <w:t> </w:t>
            </w:r>
          </w:p>
        </w:tc>
      </w:tr>
      <w:tr w:rsidR="004564C3" w:rsidRPr="00EA515B" w14:paraId="4A5E0371" w14:textId="77777777" w:rsidTr="00B316E3">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proofErr w:type="spellStart"/>
            <w:r w:rsidRPr="00EA515B">
              <w:t>eMTC</w:t>
            </w:r>
            <w:proofErr w:type="spellEnd"/>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 xml:space="preserve">v07: change to mandatory present for UP </w:t>
            </w:r>
            <w:proofErr w:type="spellStart"/>
            <w:r w:rsidRPr="00EA515B">
              <w:t>CIoT</w:t>
            </w:r>
            <w:proofErr w:type="spellEnd"/>
            <w:r w:rsidRPr="00EA515B">
              <w:t xml:space="preserve"> 5GS </w:t>
            </w:r>
            <w:proofErr w:type="spellStart"/>
            <w:r w:rsidRPr="00EA515B">
              <w:t>optimisation</w:t>
            </w:r>
            <w:proofErr w:type="spellEnd"/>
            <w:r w:rsidRPr="00EA515B">
              <w:t>.</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77777777" w:rsidR="00C91E22" w:rsidRPr="00EA515B" w:rsidRDefault="00C91E22" w:rsidP="00DE4872">
            <w:pPr>
              <w:pStyle w:val="BodyText"/>
            </w:pPr>
            <w:r w:rsidRPr="00EA515B">
              <w:t> </w:t>
            </w:r>
          </w:p>
        </w:tc>
      </w:tr>
      <w:tr w:rsidR="004564C3" w:rsidRPr="00EA515B" w14:paraId="2731667C" w14:textId="77777777" w:rsidTr="00B316E3">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 xml:space="preserve">Why are the other establishment cause values missing? I.e. mt-Access, </w:t>
            </w:r>
            <w:proofErr w:type="spellStart"/>
            <w:r w:rsidRPr="00EA515B">
              <w:t>delayTolerantAccess</w:t>
            </w:r>
            <w:proofErr w:type="spellEnd"/>
            <w:r w:rsidRPr="00EA515B">
              <w:t>?</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 xml:space="preserve">Qualcomm v17: MT EDT support for 5GC still not concluded, </w:t>
            </w:r>
            <w:proofErr w:type="spellStart"/>
            <w:r w:rsidRPr="00EA515B">
              <w:t>watiting</w:t>
            </w:r>
            <w:proofErr w:type="spellEnd"/>
            <w:r w:rsidRPr="00EA515B">
              <w:t xml:space="preserve">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B316E3">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 xml:space="preserve">Qualcomm v17: “initiated with EDT PRACH resource and </w:t>
            </w:r>
            <w:proofErr w:type="spellStart"/>
            <w:r w:rsidRPr="00EA515B">
              <w:t>succeded</w:t>
            </w:r>
            <w:proofErr w:type="spellEnd"/>
            <w:r w:rsidRPr="00EA515B">
              <w:t xml:space="preserve"> after </w:t>
            </w:r>
            <w:proofErr w:type="spellStart"/>
            <w:r w:rsidRPr="00EA515B">
              <w:t>receving</w:t>
            </w:r>
            <w:proofErr w:type="spellEnd"/>
            <w:r w:rsidRPr="00EA515B">
              <w:t xml:space="preserve">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B316E3">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proofErr w:type="spellStart"/>
            <w:r w:rsidRPr="00903235">
              <w:rPr>
                <w:rFonts w:ascii="Calibri" w:eastAsia="Times New Roman" w:hAnsi="Calibri" w:cs="Calibri"/>
                <w:color w:val="000000"/>
              </w:rPr>
              <w:t>eMTC</w:t>
            </w:r>
            <w:proofErr w:type="spellEnd"/>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proofErr w:type="spellStart"/>
            <w:r w:rsidRPr="00903235">
              <w:rPr>
                <w:rFonts w:ascii="Calibri" w:eastAsia="Times New Roman" w:hAnsi="Calibri" w:cs="Calibri"/>
                <w:color w:val="000000"/>
              </w:rPr>
              <w:t>PropAgree</w:t>
            </w:r>
            <w:proofErr w:type="spellEnd"/>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 xml:space="preserve">Qualcomm v19: unclear what conclusion </w:t>
            </w:r>
            <w:proofErr w:type="spellStart"/>
            <w:r w:rsidRPr="00903235">
              <w:rPr>
                <w:rFonts w:ascii="Calibri" w:eastAsia="Times New Roman" w:hAnsi="Calibri" w:cs="Calibri"/>
                <w:color w:val="000000"/>
              </w:rPr>
              <w:t>PropAgree</w:t>
            </w:r>
            <w:proofErr w:type="spellEnd"/>
            <w:r w:rsidRPr="00903235">
              <w:rPr>
                <w:rFonts w:ascii="Calibri" w:eastAsia="Times New Roman" w:hAnsi="Calibri" w:cs="Calibri"/>
                <w:color w:val="000000"/>
              </w:rPr>
              <w:t xml:space="preserve"> here means. </w:t>
            </w:r>
            <w:proofErr w:type="spellStart"/>
            <w:r w:rsidRPr="00903235">
              <w:rPr>
                <w:rFonts w:ascii="Calibri" w:eastAsia="Times New Roman" w:hAnsi="Calibri" w:cs="Calibri"/>
                <w:color w:val="000000"/>
              </w:rPr>
              <w:t>Rapps</w:t>
            </w:r>
            <w:proofErr w:type="spellEnd"/>
            <w:r w:rsidRPr="00903235">
              <w:rPr>
                <w:rFonts w:ascii="Calibri" w:eastAsia="Times New Roman" w:hAnsi="Calibri" w:cs="Calibri"/>
                <w:color w:val="000000"/>
              </w:rPr>
              <w:t xml:space="preserve">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w:t>
            </w:r>
            <w:proofErr w:type="spellStart"/>
            <w:r>
              <w:rPr>
                <w:rFonts w:ascii="Calibri" w:eastAsia="Times New Roman" w:hAnsi="Calibri" w:cs="Calibri"/>
                <w:color w:val="FF0000"/>
              </w:rPr>
              <w:t>eMTC</w:t>
            </w:r>
            <w:proofErr w:type="spellEnd"/>
            <w:r>
              <w:rPr>
                <w:rFonts w:ascii="Calibri" w:eastAsia="Times New Roman" w:hAnsi="Calibri" w:cs="Calibri"/>
                <w:color w:val="FF0000"/>
              </w:rPr>
              <w:t xml:space="preserve">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 </w:t>
            </w:r>
          </w:p>
        </w:tc>
      </w:tr>
      <w:tr w:rsidR="004564C3" w:rsidRPr="00EA515B" w14:paraId="0C8721F2" w14:textId="77777777" w:rsidTr="00B316E3">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proofErr w:type="spellStart"/>
            <w:r w:rsidRPr="00EA515B">
              <w:t>eMTC</w:t>
            </w:r>
            <w:proofErr w:type="spellEnd"/>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 xml:space="preserve">v07: Change to 'to report the AS release assistance indication (AS </w:t>
            </w:r>
            <w:proofErr w:type="spellStart"/>
            <w:r w:rsidRPr="00EA515B">
              <w:t>AS</w:t>
            </w:r>
            <w:proofErr w:type="spellEnd"/>
            <w:r w:rsidRPr="00EA515B">
              <w:t xml:space="preserve">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B316E3">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proofErr w:type="spellStart"/>
            <w:r w:rsidRPr="00EA515B">
              <w:t>eMTC</w:t>
            </w:r>
            <w:proofErr w:type="spellEnd"/>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 xml:space="preserve">What does “is enabled” mean? Does the UE do it, or is it allowed to do it? Normally configuration makes UE </w:t>
            </w:r>
            <w:proofErr w:type="spellStart"/>
            <w:r w:rsidRPr="00EA515B">
              <w:t>behaviour</w:t>
            </w:r>
            <w:proofErr w:type="spellEnd"/>
            <w:r w:rsidRPr="00EA515B">
              <w:t xml:space="preserve">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 xml:space="preserve">Qualcomm v17: WI is </w:t>
            </w:r>
            <w:proofErr w:type="spellStart"/>
            <w:r w:rsidRPr="00EA515B">
              <w:t>eMTC</w:t>
            </w:r>
            <w:proofErr w:type="spellEnd"/>
            <w:r w:rsidRPr="00EA515B">
              <w:t>.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B316E3">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proofErr w:type="spellStart"/>
            <w:r w:rsidRPr="00EA515B">
              <w:t>eMTC</w:t>
            </w:r>
            <w:proofErr w:type="spellEnd"/>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B316E3">
        <w:trPr>
          <w:trHeight w:val="290"/>
        </w:trPr>
        <w:tc>
          <w:tcPr>
            <w:tcW w:w="754" w:type="dxa"/>
            <w:noWrap/>
            <w:hideMark/>
          </w:tcPr>
          <w:p w14:paraId="7704136F" w14:textId="77777777" w:rsidR="00C91E22" w:rsidRPr="00EA515B" w:rsidRDefault="00C91E22" w:rsidP="00DE4872">
            <w:pPr>
              <w:pStyle w:val="BodyText"/>
            </w:pPr>
            <w:r w:rsidRPr="00EA515B">
              <w:t>Z605</w:t>
            </w:r>
          </w:p>
        </w:tc>
        <w:tc>
          <w:tcPr>
            <w:tcW w:w="1133" w:type="dxa"/>
            <w:noWrap/>
            <w:hideMark/>
          </w:tcPr>
          <w:p w14:paraId="726A8388" w14:textId="77777777" w:rsidR="00C91E22" w:rsidRPr="00EA515B" w:rsidRDefault="00C91E22" w:rsidP="00DE4872">
            <w:pPr>
              <w:pStyle w:val="BodyText"/>
            </w:pPr>
            <w:r w:rsidRPr="00EA515B">
              <w:t>ZTE (</w:t>
            </w:r>
            <w:proofErr w:type="spellStart"/>
            <w:r w:rsidRPr="00EA515B">
              <w:t>LuTing</w:t>
            </w:r>
            <w:proofErr w:type="spellEnd"/>
            <w:r w:rsidRPr="00EA515B">
              <w:t>)</w:t>
            </w:r>
          </w:p>
        </w:tc>
        <w:tc>
          <w:tcPr>
            <w:tcW w:w="1573" w:type="dxa"/>
            <w:noWrap/>
            <w:hideMark/>
          </w:tcPr>
          <w:p w14:paraId="7B44DC22" w14:textId="77777777" w:rsidR="00C91E22" w:rsidRPr="00EA515B" w:rsidRDefault="00C91E22" w:rsidP="00DE4872">
            <w:pPr>
              <w:pStyle w:val="BodyText"/>
            </w:pPr>
            <w:proofErr w:type="spellStart"/>
            <w:r w:rsidRPr="00EA515B">
              <w:t>eMTC</w:t>
            </w:r>
            <w:proofErr w:type="spellEnd"/>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proofErr w:type="spellStart"/>
            <w:r w:rsidRPr="00EA515B">
              <w:t>PropAgree</w:t>
            </w:r>
            <w:proofErr w:type="spellEnd"/>
          </w:p>
        </w:tc>
        <w:tc>
          <w:tcPr>
            <w:tcW w:w="2354" w:type="dxa"/>
            <w:noWrap/>
            <w:hideMark/>
          </w:tcPr>
          <w:p w14:paraId="1FFD13EF" w14:textId="77777777" w:rsidR="00C91E22" w:rsidRPr="00EA515B" w:rsidRDefault="00C91E22" w:rsidP="00DE4872">
            <w:pPr>
              <w:pStyle w:val="BodyText"/>
            </w:pPr>
            <w:r w:rsidRPr="00EA515B">
              <w:t xml:space="preserve">v11: As suggested, but no need for </w:t>
            </w:r>
            <w:proofErr w:type="spellStart"/>
            <w:r w:rsidRPr="00EA515B">
              <w:t>ce</w:t>
            </w:r>
            <w:proofErr w:type="spellEnd"/>
            <w:r w:rsidRPr="00EA515B">
              <w:t xml:space="preserve">- prefix in field name (clear from the context i.e. </w:t>
            </w:r>
            <w:proofErr w:type="spellStart"/>
            <w:r w:rsidRPr="00EA515B">
              <w:t>ce-ModeA</w:t>
            </w:r>
            <w:proofErr w:type="spellEnd"/>
            <w:r w:rsidRPr="00EA515B">
              <w:t>). Propose to use pusch-NarrowBandMaxTBS-r16</w:t>
            </w:r>
          </w:p>
        </w:tc>
        <w:tc>
          <w:tcPr>
            <w:tcW w:w="6336" w:type="dxa"/>
            <w:noWrap/>
            <w:hideMark/>
          </w:tcPr>
          <w:p w14:paraId="4AF2848D" w14:textId="77777777" w:rsidR="00C91E22" w:rsidRPr="00EA515B" w:rsidRDefault="00C91E22" w:rsidP="00DE4872">
            <w:pPr>
              <w:pStyle w:val="BodyText"/>
            </w:pPr>
            <w:r w:rsidRPr="00EA515B">
              <w:t xml:space="preserve">One of the RAN1 parameter </w:t>
            </w:r>
            <w:proofErr w:type="spellStart"/>
            <w:r w:rsidRPr="00EA515B">
              <w:t>ce</w:t>
            </w:r>
            <w:proofErr w:type="spellEnd"/>
            <w:r w:rsidRPr="00EA515B">
              <w:t>-</w:t>
            </w:r>
            <w:proofErr w:type="spellStart"/>
            <w:r w:rsidRPr="00EA515B">
              <w:t>pusch</w:t>
            </w:r>
            <w:proofErr w:type="spellEnd"/>
            <w:r w:rsidRPr="00EA515B">
              <w:t>-</w:t>
            </w:r>
            <w:proofErr w:type="spellStart"/>
            <w:r w:rsidRPr="00EA515B">
              <w:t>nb</w:t>
            </w:r>
            <w:proofErr w:type="spellEnd"/>
            <w:r w:rsidRPr="00EA515B">
              <w:t>-</w:t>
            </w:r>
            <w:proofErr w:type="spellStart"/>
            <w:r w:rsidRPr="00EA515B">
              <w:t>maxTbs</w:t>
            </w:r>
            <w:proofErr w:type="spellEnd"/>
            <w:r w:rsidRPr="00EA515B">
              <w:t xml:space="preserve">-config in R1-2001477 has been missed in PUR configuration for </w:t>
            </w:r>
            <w:proofErr w:type="spellStart"/>
            <w:r w:rsidRPr="00EA515B">
              <w:t>eMTC</w:t>
            </w:r>
            <w:proofErr w:type="spellEnd"/>
            <w:r w:rsidRPr="00EA515B">
              <w:t xml:space="preserve">. The RAN1 description for this parameter is “When the UE supports the ‘2984 bits max UL TBS in 1.4 MHz in CE mode A’ feature, the PUR configuration includes whether the feature is enabled or disabled”. So an enable indication, e.g., </w:t>
            </w:r>
            <w:proofErr w:type="spellStart"/>
            <w:r w:rsidRPr="00EA515B">
              <w:t>ce</w:t>
            </w:r>
            <w:proofErr w:type="spellEnd"/>
            <w:r w:rsidRPr="00EA515B">
              <w:t>-PUSCH-</w:t>
            </w:r>
            <w:proofErr w:type="spellStart"/>
            <w:r w:rsidRPr="00EA515B">
              <w:t>nb</w:t>
            </w:r>
            <w:proofErr w:type="spellEnd"/>
            <w:r w:rsidRPr="00EA515B">
              <w:t>-</w:t>
            </w:r>
            <w:proofErr w:type="spellStart"/>
            <w:r w:rsidRPr="00EA515B">
              <w:t>MaxTBS</w:t>
            </w:r>
            <w:proofErr w:type="spellEnd"/>
            <w:r w:rsidRPr="00EA515B">
              <w:t xml:space="preserve"> would be introduced for </w:t>
            </w:r>
            <w:proofErr w:type="spellStart"/>
            <w:r w:rsidRPr="00EA515B">
              <w:t>ce-ModeA</w:t>
            </w:r>
            <w:proofErr w:type="spellEnd"/>
            <w:r w:rsidRPr="00EA515B">
              <w:t>.</w:t>
            </w:r>
          </w:p>
        </w:tc>
        <w:tc>
          <w:tcPr>
            <w:tcW w:w="4860" w:type="dxa"/>
            <w:noWrap/>
            <w:hideMark/>
          </w:tcPr>
          <w:p w14:paraId="54D3EF10" w14:textId="77777777" w:rsidR="00C91E22" w:rsidRPr="007E5482" w:rsidRDefault="00C91E22" w:rsidP="00DE4872">
            <w:pPr>
              <w:pStyle w:val="CommentText"/>
              <w:spacing w:after="0"/>
              <w:ind w:leftChars="90" w:left="198"/>
              <w:rPr>
                <w:sz w:val="16"/>
                <w:szCs w:val="16"/>
              </w:rPr>
            </w:pPr>
            <w:proofErr w:type="spellStart"/>
            <w:r w:rsidRPr="007E5482">
              <w:rPr>
                <w:sz w:val="16"/>
                <w:szCs w:val="16"/>
              </w:rPr>
              <w:t>ce-ModeA</w:t>
            </w:r>
            <w:proofErr w:type="spellEnd"/>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98"/>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98"/>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98"/>
            </w:pPr>
            <w:r w:rsidRPr="00B77474">
              <w:rPr>
                <w:sz w:val="16"/>
                <w:szCs w:val="16"/>
              </w:rPr>
              <w:t>}</w:t>
            </w:r>
          </w:p>
        </w:tc>
        <w:tc>
          <w:tcPr>
            <w:tcW w:w="6480" w:type="dxa"/>
            <w:noWrap/>
            <w:hideMark/>
          </w:tcPr>
          <w:p w14:paraId="4E18B9B8" w14:textId="7B00457F" w:rsidR="00C91E22" w:rsidRPr="00EA515B" w:rsidRDefault="00C91E22" w:rsidP="00DE4872">
            <w:pPr>
              <w:pStyle w:val="BodyText"/>
            </w:pPr>
            <w:r w:rsidRPr="00EA515B">
              <w:t> </w:t>
            </w:r>
            <w:ins w:id="1" w:author="QC (Umesh)-v1" w:date="2020-04-24T12:37:00Z">
              <w:r w:rsidR="00022CB6">
                <w:t>[Qualcomm]: Since the proposed field is not a part of “DCI”, it should be captured outside of the grant</w:t>
              </w:r>
            </w:ins>
            <w:ins w:id="2" w:author="QC (Umesh)-v1" w:date="2020-04-24T12:39:00Z">
              <w:r w:rsidR="00D74D8E">
                <w:t xml:space="preserve"> </w:t>
              </w:r>
            </w:ins>
            <w:ins w:id="3" w:author="QC (Umesh)-v1" w:date="2020-04-24T12:38:00Z">
              <w:r w:rsidR="00022CB6">
                <w:t xml:space="preserve">Info structure. TP is discussed in </w:t>
              </w:r>
              <w:proofErr w:type="spellStart"/>
              <w:r w:rsidR="00022CB6">
                <w:t>eMTC</w:t>
              </w:r>
              <w:proofErr w:type="spellEnd"/>
              <w:r w:rsidR="00022CB6">
                <w:t xml:space="preserve"> RRC CR.</w:t>
              </w:r>
            </w:ins>
          </w:p>
        </w:tc>
        <w:tc>
          <w:tcPr>
            <w:tcW w:w="3870" w:type="dxa"/>
            <w:noWrap/>
            <w:hideMark/>
          </w:tcPr>
          <w:p w14:paraId="25999D7D" w14:textId="77777777" w:rsidR="00C91E22" w:rsidRPr="00EA515B" w:rsidRDefault="00C91E22" w:rsidP="00DE4872">
            <w:pPr>
              <w:pStyle w:val="BodyText"/>
            </w:pPr>
            <w:r w:rsidRPr="00EA515B">
              <w:t> </w:t>
            </w:r>
          </w:p>
        </w:tc>
      </w:tr>
      <w:tr w:rsidR="004564C3" w:rsidRPr="00EA515B" w14:paraId="398D1D4C" w14:textId="77777777" w:rsidTr="00B316E3">
        <w:trPr>
          <w:trHeight w:val="290"/>
        </w:trPr>
        <w:tc>
          <w:tcPr>
            <w:tcW w:w="754" w:type="dxa"/>
            <w:noWrap/>
            <w:hideMark/>
          </w:tcPr>
          <w:p w14:paraId="4F89EB2E" w14:textId="77777777" w:rsidR="004564C3" w:rsidRPr="00EA515B" w:rsidRDefault="004564C3" w:rsidP="00DE4872">
            <w:pPr>
              <w:pStyle w:val="BodyText"/>
            </w:pPr>
            <w:r w:rsidRPr="00EA515B">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proofErr w:type="spellStart"/>
            <w:r w:rsidRPr="00EA515B">
              <w:t>eMTC</w:t>
            </w:r>
            <w:proofErr w:type="spellEnd"/>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proofErr w:type="spellStart"/>
            <w:r w:rsidRPr="00D170D8">
              <w:rPr>
                <w:color w:val="FF0000"/>
              </w:rPr>
              <w:t>ConcAgree</w:t>
            </w:r>
            <w:proofErr w:type="spellEnd"/>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w:t>
            </w:r>
            <w:proofErr w:type="spellStart"/>
            <w:r w:rsidRPr="00601D8A">
              <w:rPr>
                <w:highlight w:val="yellow"/>
              </w:rPr>
              <w:t>ConcAgree</w:t>
            </w:r>
            <w:proofErr w:type="spellEnd"/>
            <w:r w:rsidRPr="00601D8A">
              <w:rPr>
                <w:highlight w:val="yellow"/>
              </w:rPr>
              <w:t xml:space="preserve">. </w:t>
            </w:r>
          </w:p>
          <w:p w14:paraId="0C715D9C" w14:textId="43B2BFBF" w:rsidR="004564C3" w:rsidRDefault="004564C3" w:rsidP="00DE4872">
            <w:pPr>
              <w:pStyle w:val="Agreement"/>
              <w:rPr>
                <w:highlight w:val="yellow"/>
              </w:rPr>
            </w:pPr>
            <w:r w:rsidRPr="00601D8A">
              <w:rPr>
                <w:highlight w:val="yellow"/>
              </w:rPr>
              <w:t xml:space="preserve">Handle this in </w:t>
            </w:r>
            <w:proofErr w:type="spellStart"/>
            <w:r w:rsidRPr="00601D8A">
              <w:rPr>
                <w:highlight w:val="yellow"/>
              </w:rPr>
              <w:t>eMTC</w:t>
            </w:r>
            <w:proofErr w:type="spellEnd"/>
            <w:r w:rsidRPr="00601D8A">
              <w:rPr>
                <w:highlight w:val="yellow"/>
              </w:rPr>
              <w:t xml:space="preserve">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proofErr w:type="spellStart"/>
            <w:r>
              <w:rPr>
                <w:color w:val="FF0000"/>
              </w:rPr>
              <w:t>eMTC</w:t>
            </w:r>
            <w:proofErr w:type="spellEnd"/>
            <w:r>
              <w:rPr>
                <w:color w:val="FF0000"/>
              </w:rPr>
              <w:t xml:space="preserve">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77777777" w:rsidR="004564C3" w:rsidRPr="00EA515B" w:rsidRDefault="004564C3" w:rsidP="00DE4872">
            <w:pPr>
              <w:pStyle w:val="BodyText"/>
            </w:pPr>
            <w:r w:rsidRPr="00EA515B">
              <w:t> </w:t>
            </w:r>
          </w:p>
        </w:tc>
      </w:tr>
      <w:tr w:rsidR="004564C3" w:rsidRPr="00EA515B" w14:paraId="6F73239F" w14:textId="77777777" w:rsidTr="00B316E3">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proofErr w:type="spellStart"/>
            <w:r w:rsidRPr="00EA515B">
              <w:t>eMTC</w:t>
            </w:r>
            <w:proofErr w:type="spellEnd"/>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proofErr w:type="spellStart"/>
            <w:r w:rsidRPr="00EA515B">
              <w:t>PropNoAct</w:t>
            </w:r>
            <w:proofErr w:type="spellEnd"/>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 xml:space="preserve">there are currently no containers for differentiation between TDD/FDD using </w:t>
            </w:r>
            <w:proofErr w:type="spellStart"/>
            <w:r w:rsidRPr="00EA515B">
              <w:t>fdd</w:t>
            </w:r>
            <w:proofErr w:type="spellEnd"/>
            <w:r w:rsidRPr="00EA515B">
              <w:t xml:space="preserve">-Add-UE-EUTRA-Capabilities and </w:t>
            </w:r>
            <w:proofErr w:type="spellStart"/>
            <w:r w:rsidRPr="00EA515B">
              <w:t>tdd</w:t>
            </w:r>
            <w:proofErr w:type="spellEnd"/>
            <w:r w:rsidRPr="00EA515B">
              <w:t xml:space="preserve">-Add-UE-EUTRA-Capabilities, this needs to be addressed in UE </w:t>
            </w:r>
            <w:proofErr w:type="spellStart"/>
            <w:r w:rsidRPr="00EA515B">
              <w:t>capabillities</w:t>
            </w:r>
            <w:proofErr w:type="spellEnd"/>
            <w:r w:rsidRPr="00EA515B">
              <w:t xml:space="preserve">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 xml:space="preserve">Rap: There is a container for FDD/ TDD differentiation, but maybe assessment which fields to include still needs to be completed. Assumed this will be covered ongoing discussions on UE capabilities. If needed separate </w:t>
            </w:r>
            <w:proofErr w:type="spellStart"/>
            <w:r w:rsidRPr="00EA515B">
              <w:t>eMail</w:t>
            </w:r>
            <w:proofErr w:type="spellEnd"/>
            <w:r w:rsidRPr="00EA515B">
              <w:t xml:space="preserve">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2F2A6B32" w:rsidR="00C91E22" w:rsidRDefault="00C91E22"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2824B5" w:rsidRPr="00EA515B" w14:paraId="399A3A2E" w14:textId="77777777" w:rsidTr="002824B5">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proofErr w:type="spellStart"/>
            <w:r w:rsidRPr="00EA515B">
              <w:rPr>
                <w:b/>
                <w:bCs/>
              </w:rPr>
              <w:t>Tdoc</w:t>
            </w:r>
            <w:proofErr w:type="spellEnd"/>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2824B5" w:rsidRPr="00EA515B" w14:paraId="4F47285D" w14:textId="77777777" w:rsidTr="002824B5">
        <w:trPr>
          <w:trHeight w:val="290"/>
        </w:trPr>
        <w:tc>
          <w:tcPr>
            <w:tcW w:w="754" w:type="dxa"/>
            <w:noWrap/>
            <w:hideMark/>
          </w:tcPr>
          <w:p w14:paraId="75A1F26E" w14:textId="77777777" w:rsidR="00EA515B" w:rsidRPr="00EA515B" w:rsidRDefault="00EA515B" w:rsidP="00EA515B">
            <w:pPr>
              <w:pStyle w:val="BodyText"/>
            </w:pPr>
            <w:r w:rsidRPr="00EA515B">
              <w:t>Z602</w:t>
            </w:r>
          </w:p>
        </w:tc>
        <w:tc>
          <w:tcPr>
            <w:tcW w:w="1133" w:type="dxa"/>
            <w:noWrap/>
            <w:hideMark/>
          </w:tcPr>
          <w:p w14:paraId="60DE657D" w14:textId="77777777" w:rsidR="00EA515B" w:rsidRPr="00EA515B" w:rsidRDefault="00EA515B" w:rsidP="00EA515B">
            <w:pPr>
              <w:pStyle w:val="BodyText"/>
            </w:pPr>
            <w:r w:rsidRPr="00EA515B">
              <w:t>ZTE (</w:t>
            </w:r>
            <w:proofErr w:type="spellStart"/>
            <w:r w:rsidRPr="00EA515B">
              <w:t>LuTing</w:t>
            </w:r>
            <w:proofErr w:type="spellEnd"/>
            <w:r w:rsidRPr="00EA515B">
              <w:t>)</w:t>
            </w:r>
          </w:p>
        </w:tc>
        <w:tc>
          <w:tcPr>
            <w:tcW w:w="1573" w:type="dxa"/>
            <w:noWrap/>
            <w:hideMark/>
          </w:tcPr>
          <w:p w14:paraId="4EE84C3E" w14:textId="77777777" w:rsidR="00EA515B" w:rsidRPr="00EA515B" w:rsidRDefault="00EA515B" w:rsidP="00EA515B">
            <w:pPr>
              <w:pStyle w:val="BodyText"/>
            </w:pPr>
            <w:r w:rsidRPr="00EA515B">
              <w:t>NBIOT/</w:t>
            </w:r>
            <w:proofErr w:type="spellStart"/>
            <w:r w:rsidRPr="00EA515B">
              <w:t>eMTC</w:t>
            </w:r>
            <w:proofErr w:type="spellEnd"/>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proofErr w:type="spellStart"/>
            <w:r w:rsidRPr="00EA515B">
              <w:t>TDoc</w:t>
            </w:r>
            <w:proofErr w:type="spellEnd"/>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 xml:space="preserve">When UE in RRC_IDLE receives its own paging message indicating the MT-EDT, at the first step, RRC will forward the </w:t>
            </w:r>
            <w:proofErr w:type="spellStart"/>
            <w:r w:rsidRPr="00EA515B">
              <w:t>ue</w:t>
            </w:r>
            <w:proofErr w:type="spellEnd"/>
            <w:r w:rsidRPr="00EA515B">
              <w:t>-Identity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96"/>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92"/>
              <w:rPr>
                <w:strike/>
                <w:color w:val="FF0000"/>
              </w:rPr>
            </w:pPr>
            <w:r w:rsidRPr="00041817">
              <w:rPr>
                <w:strike/>
                <w:color w:val="FF0000"/>
              </w:rPr>
              <w:t>1&gt;</w:t>
            </w:r>
            <w:r w:rsidRPr="00041817">
              <w:rPr>
                <w:strike/>
                <w:color w:val="FF0000"/>
              </w:rPr>
              <w:tab/>
              <w:t xml:space="preserve">for each of the </w:t>
            </w:r>
            <w:proofErr w:type="spellStart"/>
            <w:r w:rsidRPr="00041817">
              <w:rPr>
                <w:i/>
                <w:strike/>
                <w:color w:val="FF0000"/>
              </w:rPr>
              <w:t>PagingRecord</w:t>
            </w:r>
            <w:proofErr w:type="spellEnd"/>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303"/>
              <w:rPr>
                <w:strike/>
                <w:color w:val="FF0000"/>
              </w:rPr>
            </w:pPr>
            <w:r w:rsidRPr="00041817">
              <w:rPr>
                <w:strike/>
                <w:color w:val="FF0000"/>
              </w:rPr>
              <w:t>2&gt;</w:t>
            </w:r>
            <w:r w:rsidRPr="00041817">
              <w:rPr>
                <w:strike/>
                <w:color w:val="FF0000"/>
              </w:rPr>
              <w:tab/>
              <w:t xml:space="preserve">if the </w:t>
            </w:r>
            <w:proofErr w:type="spellStart"/>
            <w:r w:rsidRPr="00041817">
              <w:rPr>
                <w:i/>
                <w:strike/>
                <w:color w:val="FF0000"/>
              </w:rPr>
              <w:t>ue</w:t>
            </w:r>
            <w:proofErr w:type="spellEnd"/>
            <w:r w:rsidRPr="00041817">
              <w:rPr>
                <w:i/>
                <w:strike/>
                <w:color w:val="FF0000"/>
              </w:rPr>
              <w:t>-Identity</w:t>
            </w:r>
            <w:r w:rsidRPr="00041817">
              <w:rPr>
                <w:strike/>
                <w:color w:val="FF0000"/>
              </w:rPr>
              <w:t xml:space="preserve"> included in the </w:t>
            </w:r>
            <w:proofErr w:type="spellStart"/>
            <w:r w:rsidRPr="00041817">
              <w:rPr>
                <w:i/>
                <w:strike/>
                <w:color w:val="FF0000"/>
              </w:rPr>
              <w:t>PagingRecord</w:t>
            </w:r>
            <w:proofErr w:type="spellEnd"/>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96"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 xml:space="preserve">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w:t>
            </w:r>
            <w:proofErr w:type="spellStart"/>
            <w:r w:rsidRPr="00EA515B">
              <w:t>PropRejec</w:t>
            </w:r>
            <w:r w:rsidR="0038193A">
              <w:t>t</w:t>
            </w:r>
            <w:proofErr w:type="spellEnd"/>
          </w:p>
          <w:p w14:paraId="2FAB3A64" w14:textId="14E6C2EA" w:rsidR="00DE4872" w:rsidDel="00DE4872" w:rsidRDefault="00DE4872" w:rsidP="00DE4872">
            <w:pPr>
              <w:pStyle w:val="BodyText"/>
              <w:rPr>
                <w:del w:id="4" w:author="Huawei" w:date="2020-04-23T16:24:00Z"/>
              </w:rPr>
            </w:pPr>
            <w:ins w:id="5" w:author="Huawei" w:date="2020-04-23T16:23:00Z">
              <w:r>
                <w:t>Huawei: we actually have sympathy for ZTE</w:t>
              </w:r>
            </w:ins>
            <w:ins w:id="6" w:author="Huawei" w:date="2020-04-23T16:25:00Z">
              <w:r>
                <w:t>’s</w:t>
              </w:r>
            </w:ins>
            <w:ins w:id="7" w:author="Huawei" w:date="2020-04-23T16:23:00Z">
              <w:r>
                <w:t xml:space="preserve"> comment. It looks like RRC initiates on its own MT-EDT. We would be fine to remove the description as th</w:t>
              </w:r>
            </w:ins>
            <w:ins w:id="8" w:author="Huawei" w:date="2020-04-23T16:24:00Z">
              <w:r>
                <w:t>e handling is clear in 5.3.3.1b.</w:t>
              </w:r>
            </w:ins>
          </w:p>
          <w:p w14:paraId="43CC7F52" w14:textId="462174AD" w:rsidR="00DE4872" w:rsidRDefault="00DE4872" w:rsidP="00DE4872">
            <w:pPr>
              <w:pStyle w:val="BodyText"/>
              <w:rPr>
                <w:ins w:id="9" w:author="QC (Umesh)-v1" w:date="2020-04-24T11:15:00Z"/>
              </w:rPr>
            </w:pPr>
            <w:ins w:id="10" w:author="Huawei" w:date="2020-04-23T16:24:00Z">
              <w:r>
                <w:t>Note</w:t>
              </w:r>
            </w:ins>
            <w:ins w:id="11" w:author="Huawei" w:date="2020-04-23T16:25:00Z">
              <w:r>
                <w:t xml:space="preserve"> </w:t>
              </w:r>
            </w:ins>
            <w:ins w:id="12" w:author="Huawei" w:date="2020-04-23T16:24:00Z">
              <w:r>
                <w:t>th</w:t>
              </w:r>
            </w:ins>
            <w:ins w:id="13" w:author="Huawei" w:date="2020-04-23T16:25:00Z">
              <w:r>
                <w:t>at</w:t>
              </w:r>
            </w:ins>
            <w:ins w:id="14" w:author="Huawei" w:date="2020-04-23T16:24:00Z">
              <w:r>
                <w:t xml:space="preserve"> this is very similar to the reception of NCC in </w:t>
              </w:r>
              <w:proofErr w:type="spellStart"/>
              <w:r>
                <w:t>RRCConnectionRelease</w:t>
              </w:r>
              <w:proofErr w:type="spellEnd"/>
              <w:r>
                <w:t xml:space="preserve"> where we don’t </w:t>
              </w:r>
            </w:ins>
            <w:ins w:id="15" w:author="Huawei" w:date="2020-04-23T16:25:00Z">
              <w:r>
                <w:t xml:space="preserve">describe any later </w:t>
              </w:r>
              <w:proofErr w:type="spellStart"/>
              <w:r>
                <w:t>behaviour</w:t>
              </w:r>
            </w:ins>
            <w:proofErr w:type="spellEnd"/>
          </w:p>
          <w:p w14:paraId="2DB46C52" w14:textId="311E3AC4" w:rsidR="00C5490B" w:rsidRDefault="00C5490B" w:rsidP="00C5490B">
            <w:pPr>
              <w:pStyle w:val="B1"/>
              <w:ind w:left="0" w:firstLine="0"/>
              <w:rPr>
                <w:ins w:id="16" w:author="QC (Umesh)-v1" w:date="2020-04-24T11:17:00Z"/>
              </w:rPr>
            </w:pPr>
            <w:ins w:id="17" w:author="QC (Umesh)-v1" w:date="2020-04-24T11:16:00Z">
              <w:r>
                <w:t xml:space="preserve">[Qualcomm] </w:t>
              </w:r>
            </w:ins>
            <w:ins w:id="18" w:author="QC (Umesh)-v1" w:date="2020-04-24T11:17:00Z">
              <w:r>
                <w:t>5.3.3.1b has following condition</w:t>
              </w:r>
            </w:ins>
            <w:ins w:id="19" w:author="QC (Umesh)-v1" w:date="2020-04-24T12:23:00Z">
              <w:r w:rsidR="008E54F8">
                <w:t xml:space="preserve"> to initiate MT-EDT</w:t>
              </w:r>
            </w:ins>
            <w:ins w:id="20" w:author="QC (Umesh)-v1" w:date="2020-04-24T11:17:00Z">
              <w:r>
                <w:t>:</w:t>
              </w:r>
            </w:ins>
          </w:p>
          <w:p w14:paraId="2BD4FD96" w14:textId="585AC7EB" w:rsidR="00C5490B" w:rsidRPr="000E4E7F" w:rsidRDefault="00C5490B" w:rsidP="00C5490B">
            <w:pPr>
              <w:pStyle w:val="B1"/>
              <w:rPr>
                <w:ins w:id="21" w:author="QC (Umesh)-v1" w:date="2020-04-24T11:16:00Z"/>
              </w:rPr>
            </w:pPr>
            <w:ins w:id="22" w:author="QC (Umesh)-v1" w:date="2020-04-24T11:16:00Z">
              <w:r w:rsidRPr="000E4E7F">
                <w:t>1&gt;</w:t>
              </w:r>
              <w:r w:rsidRPr="000E4E7F">
                <w:tab/>
                <w:t xml:space="preserve">the establishment or resumption request is for mobile terminating calls </w:t>
              </w:r>
              <w:r w:rsidRPr="008E54F8">
                <w:rPr>
                  <w:highlight w:val="yellow"/>
                </w:rPr>
                <w:t xml:space="preserve">in response to the </w:t>
              </w:r>
              <w:r w:rsidRPr="008E54F8">
                <w:rPr>
                  <w:i/>
                  <w:highlight w:val="yellow"/>
                </w:rPr>
                <w:t>Paging</w:t>
              </w:r>
              <w:r w:rsidRPr="008E54F8">
                <w:rPr>
                  <w:highlight w:val="yellow"/>
                </w:rPr>
                <w:t xml:space="preserve"> message including </w:t>
              </w:r>
              <w:r w:rsidRPr="008E54F8">
                <w:rPr>
                  <w:i/>
                  <w:highlight w:val="yellow"/>
                </w:rPr>
                <w:t>mt-EDT</w:t>
              </w:r>
              <w:r w:rsidRPr="000E4E7F">
                <w:t xml:space="preserve"> and the establishment cause is </w:t>
              </w:r>
              <w:r w:rsidRPr="000E4E7F">
                <w:rPr>
                  <w:i/>
                </w:rPr>
                <w:t>mt-Access</w:t>
              </w:r>
              <w:r w:rsidRPr="000E4E7F">
                <w:t>;</w:t>
              </w:r>
            </w:ins>
          </w:p>
          <w:p w14:paraId="0C85DD47" w14:textId="066F2DCD" w:rsidR="00C5490B" w:rsidRDefault="008E54F8" w:rsidP="00DE4872">
            <w:pPr>
              <w:pStyle w:val="BodyText"/>
              <w:rPr>
                <w:ins w:id="23" w:author="QC (Umesh)-v1" w:date="2020-04-24T11:18:00Z"/>
              </w:rPr>
            </w:pPr>
            <w:ins w:id="24" w:author="QC (Umesh)-v1" w:date="2020-04-24T12:24:00Z">
              <w:r>
                <w:t>As discussed before, this indication is not given to upper layers, so u</w:t>
              </w:r>
            </w:ins>
            <w:ins w:id="25" w:author="QC (Umesh)-v1" w:date="2020-04-24T11:16:00Z">
              <w:r w:rsidR="00C5490B">
                <w:t>pper layer</w:t>
              </w:r>
            </w:ins>
            <w:ins w:id="26" w:author="QC (Umesh)-v1" w:date="2020-04-24T12:23:00Z">
              <w:r>
                <w:t>s</w:t>
              </w:r>
            </w:ins>
            <w:ins w:id="27" w:author="QC (Umesh)-v1" w:date="2020-04-24T11:16:00Z">
              <w:r w:rsidR="00C5490B">
                <w:t xml:space="preserve"> do </w:t>
              </w:r>
            </w:ins>
            <w:ins w:id="28" w:author="QC (Umesh)-v1" w:date="2020-04-24T12:23:00Z">
              <w:r>
                <w:t>NOT</w:t>
              </w:r>
            </w:ins>
            <w:ins w:id="29" w:author="QC (Umesh)-v1" w:date="2020-04-24T11:16:00Z">
              <w:r w:rsidR="00C5490B">
                <w:t xml:space="preserve"> indicate it is </w:t>
              </w:r>
              <w:r w:rsidR="00C5490B" w:rsidRPr="008E54F8">
                <w:rPr>
                  <w:i/>
                  <w:iCs/>
                </w:rPr>
                <w:t>in response to Paging msg including mt-EDT</w:t>
              </w:r>
              <w:r w:rsidR="00C5490B">
                <w:t>. Then if we delete the text</w:t>
              </w:r>
            </w:ins>
            <w:ins w:id="30" w:author="QC (Umesh)-v1" w:date="2020-04-24T12:24:00Z">
              <w:r>
                <w:t xml:space="preserve"> as shown in proposed changed</w:t>
              </w:r>
            </w:ins>
            <w:ins w:id="31" w:author="QC (Umesh)-v1" w:date="2020-04-24T11:16:00Z">
              <w:r w:rsidR="00C5490B">
                <w:t>, spec</w:t>
              </w:r>
            </w:ins>
            <w:ins w:id="32" w:author="QC (Umesh)-v1" w:date="2020-04-24T12:24:00Z">
              <w:r>
                <w:t>ification</w:t>
              </w:r>
            </w:ins>
            <w:ins w:id="33" w:author="QC (Umesh)-v1" w:date="2020-04-24T11:16:00Z">
              <w:r w:rsidR="00C5490B">
                <w:t xml:space="preserve"> is incomplete.</w:t>
              </w:r>
            </w:ins>
          </w:p>
          <w:p w14:paraId="0FB760DA" w14:textId="77777777" w:rsidR="00D619AA" w:rsidRDefault="008E54F8" w:rsidP="00DE4872">
            <w:pPr>
              <w:pStyle w:val="BodyText"/>
              <w:rPr>
                <w:ins w:id="34" w:author="QC (Umesh)-v1" w:date="2020-04-24T12:36:00Z"/>
              </w:rPr>
            </w:pPr>
            <w:ins w:id="35" w:author="QC (Umesh)-v1" w:date="2020-04-24T12:24:00Z">
              <w:r>
                <w:t>If we want to make it clearer</w:t>
              </w:r>
            </w:ins>
            <w:ins w:id="36" w:author="QC (Umesh)-v1" w:date="2020-04-24T11:18:00Z">
              <w:r w:rsidR="00C5490B">
                <w:t xml:space="preserve">, </w:t>
              </w:r>
            </w:ins>
            <w:ins w:id="37" w:author="QC (Umesh)-v1" w:date="2020-04-24T12:36:00Z">
              <w:r w:rsidR="00D619AA">
                <w:t>we are ok to do the following:</w:t>
              </w:r>
            </w:ins>
          </w:p>
          <w:p w14:paraId="57F1BFC4" w14:textId="4DC3F093" w:rsidR="00C5490B" w:rsidRDefault="00D619AA" w:rsidP="00DE4872">
            <w:pPr>
              <w:pStyle w:val="BodyText"/>
              <w:rPr>
                <w:ins w:id="38" w:author="QC (Umesh)-v1" w:date="2020-04-24T11:18:00Z"/>
              </w:rPr>
            </w:pPr>
            <w:ins w:id="39" w:author="QC (Umesh)-v1" w:date="2020-04-24T12:36:00Z">
              <w:r>
                <w:t>I</w:t>
              </w:r>
            </w:ins>
            <w:ins w:id="40" w:author="QC (Umesh)-v1" w:date="2020-04-24T11:18:00Z">
              <w:r w:rsidR="00C5490B">
                <w:t>nstead of saying 3&gt; initiate EDT.., that can be updated to</w:t>
              </w:r>
            </w:ins>
            <w:ins w:id="41" w:author="QC (Umesh)-v1" w:date="2020-04-24T12:25:00Z">
              <w:r w:rsidR="008E54F8">
                <w:t>:</w:t>
              </w:r>
            </w:ins>
          </w:p>
          <w:p w14:paraId="73321B80" w14:textId="72D28610" w:rsidR="00C5490B" w:rsidRPr="00C5490B" w:rsidRDefault="00C5490B" w:rsidP="00C5490B">
            <w:pPr>
              <w:pStyle w:val="CommentText"/>
              <w:spacing w:after="0"/>
              <w:ind w:leftChars="180" w:left="396" w:firstLineChars="450" w:firstLine="990"/>
              <w:rPr>
                <w:ins w:id="42" w:author="QC (Umesh)-v1" w:date="2020-04-24T11:19:00Z"/>
              </w:rPr>
            </w:pPr>
            <w:ins w:id="43" w:author="QC (Umesh)-v1" w:date="2020-04-24T11:19:00Z">
              <w:r w:rsidRPr="00C5490B">
                <w:rPr>
                  <w:color w:val="FF0000"/>
                </w:rPr>
                <w:t>3&gt;</w:t>
              </w:r>
              <w:r w:rsidRPr="00C5490B">
                <w:rPr>
                  <w:color w:val="FF0000"/>
                </w:rPr>
                <w:tab/>
              </w:r>
            </w:ins>
            <w:ins w:id="44" w:author="QC (Umesh)-v1" w:date="2020-04-24T12:25:00Z">
              <w:r w:rsidR="008E54F8" w:rsidRPr="00041817">
                <w:rPr>
                  <w:strike/>
                  <w:color w:val="FF0000"/>
                </w:rPr>
                <w:t>initiate EDT in accordance with conditions in 5.3.3.1b</w:t>
              </w:r>
              <w:r w:rsidR="008E54F8">
                <w:rPr>
                  <w:color w:val="FF0000"/>
                </w:rPr>
                <w:t xml:space="preserve"> </w:t>
              </w:r>
            </w:ins>
            <w:ins w:id="45" w:author="QC (Umesh)-v1" w:date="2020-04-24T11:19:00Z">
              <w:r>
                <w:rPr>
                  <w:color w:val="FF0000"/>
                </w:rPr>
                <w:t xml:space="preserve">store </w:t>
              </w:r>
              <w:r>
                <w:rPr>
                  <w:i/>
                  <w:iCs/>
                  <w:color w:val="FF0000"/>
                </w:rPr>
                <w:t xml:space="preserve">mt-EDT </w:t>
              </w:r>
              <w:r>
                <w:rPr>
                  <w:color w:val="FF0000"/>
                </w:rPr>
                <w:t>indication.</w:t>
              </w:r>
            </w:ins>
          </w:p>
          <w:p w14:paraId="449A6C1B" w14:textId="116E03AF" w:rsidR="00C5490B" w:rsidRDefault="00C5490B" w:rsidP="00DE4872">
            <w:pPr>
              <w:pStyle w:val="BodyText"/>
              <w:rPr>
                <w:ins w:id="46" w:author="QC (Umesh)-v1" w:date="2020-04-24T12:25:00Z"/>
              </w:rPr>
            </w:pPr>
          </w:p>
          <w:p w14:paraId="44900B65" w14:textId="09B76B6A" w:rsidR="008E54F8" w:rsidRDefault="008E54F8" w:rsidP="00DE4872">
            <w:pPr>
              <w:pStyle w:val="BodyText"/>
              <w:rPr>
                <w:ins w:id="47" w:author="QC (Umesh)-v1" w:date="2020-04-24T12:26:00Z"/>
              </w:rPr>
            </w:pPr>
            <w:ins w:id="48" w:author="QC (Umesh)-v1" w:date="2020-04-24T12:25:00Z">
              <w:r>
                <w:t>Then the condition in 5.3.3.1b needs to be updated to:</w:t>
              </w:r>
            </w:ins>
          </w:p>
          <w:p w14:paraId="13B76D95" w14:textId="4E1A4458" w:rsidR="008E54F8" w:rsidRPr="000E4E7F" w:rsidRDefault="008E54F8" w:rsidP="008E54F8">
            <w:pPr>
              <w:pStyle w:val="B1"/>
              <w:rPr>
                <w:ins w:id="49" w:author="QC (Umesh)-v1" w:date="2020-04-24T12:26:00Z"/>
              </w:rPr>
            </w:pPr>
            <w:ins w:id="50" w:author="QC (Umesh)-v1" w:date="2020-04-24T12:26:00Z">
              <w:r w:rsidRPr="000E4E7F">
                <w:t>1&gt;</w:t>
              </w:r>
              <w:r w:rsidRPr="000E4E7F">
                <w:tab/>
                <w:t xml:space="preserve">the </w:t>
              </w:r>
              <w:r w:rsidRPr="008E54F8">
                <w:t>establishment or resumption request is for mobile terminating calls</w:t>
              </w:r>
            </w:ins>
            <w:ins w:id="51" w:author="QC (Umesh)-v1" w:date="2020-04-24T12:27:00Z">
              <w:r w:rsidRPr="008E54F8">
                <w:rPr>
                  <w:color w:val="FF0000"/>
                </w:rPr>
                <w:t>,</w:t>
              </w:r>
            </w:ins>
            <w:ins w:id="52" w:author="QC (Umesh)-v1" w:date="2020-04-24T12:26:00Z">
              <w:r w:rsidRPr="008E54F8">
                <w:rPr>
                  <w:color w:val="FF0000"/>
                </w:rPr>
                <w:t xml:space="preserve"> </w:t>
              </w:r>
              <w:r w:rsidRPr="008E54F8">
                <w:rPr>
                  <w:strike/>
                  <w:color w:val="FF0000"/>
                </w:rPr>
                <w:t xml:space="preserve">in response to the </w:t>
              </w:r>
              <w:r w:rsidRPr="008E54F8">
                <w:rPr>
                  <w:i/>
                  <w:strike/>
                  <w:color w:val="FF0000"/>
                </w:rPr>
                <w:t>Paging</w:t>
              </w:r>
              <w:r w:rsidRPr="008E54F8">
                <w:rPr>
                  <w:strike/>
                  <w:color w:val="FF0000"/>
                </w:rPr>
                <w:t xml:space="preserve"> message including</w:t>
              </w:r>
              <w:r w:rsidRPr="008E54F8">
                <w:rPr>
                  <w:color w:val="FF0000"/>
                </w:rPr>
                <w:t xml:space="preserve"> </w:t>
              </w:r>
            </w:ins>
            <w:ins w:id="53" w:author="QC (Umesh)-v1" w:date="2020-04-24T12:28:00Z">
              <w:r w:rsidRPr="008E54F8">
                <w:rPr>
                  <w:color w:val="FF0000"/>
                </w:rPr>
                <w:t xml:space="preserve">the UE has a stored </w:t>
              </w:r>
            </w:ins>
            <w:ins w:id="54" w:author="QC (Umesh)-v1" w:date="2020-04-24T12:26:00Z">
              <w:r w:rsidRPr="008E54F8">
                <w:rPr>
                  <w:i/>
                  <w:color w:val="FF0000"/>
                </w:rPr>
                <w:t>mt-EDT</w:t>
              </w:r>
              <w:r w:rsidRPr="008E54F8">
                <w:rPr>
                  <w:color w:val="FF0000"/>
                </w:rPr>
                <w:t xml:space="preserve"> </w:t>
              </w:r>
            </w:ins>
            <w:ins w:id="55" w:author="QC (Umesh)-v1" w:date="2020-04-24T12:28:00Z">
              <w:r w:rsidRPr="008E54F8">
                <w:rPr>
                  <w:color w:val="FF0000"/>
                </w:rPr>
                <w:t>indication</w:t>
              </w:r>
              <w:r>
                <w:t xml:space="preserve"> </w:t>
              </w:r>
            </w:ins>
            <w:ins w:id="56" w:author="QC (Umesh)-v1" w:date="2020-04-24T12:26:00Z">
              <w:r w:rsidRPr="008E54F8">
                <w:t xml:space="preserve">and the establishment cause is </w:t>
              </w:r>
              <w:r w:rsidRPr="008E54F8">
                <w:rPr>
                  <w:i/>
                </w:rPr>
                <w:t>mt-Access</w:t>
              </w:r>
              <w:r w:rsidRPr="008E54F8">
                <w:t>;</w:t>
              </w:r>
            </w:ins>
          </w:p>
          <w:p w14:paraId="18698273" w14:textId="70F1039A" w:rsidR="00C5490B" w:rsidDel="00D619AA" w:rsidRDefault="008E54F8" w:rsidP="00DE4872">
            <w:pPr>
              <w:pStyle w:val="BodyText"/>
              <w:rPr>
                <w:ins w:id="57" w:author="Huawei" w:date="2020-04-23T16:24:00Z"/>
                <w:del w:id="58" w:author="QC (Umesh)-v1" w:date="2020-04-24T12:36:00Z"/>
              </w:rPr>
            </w:pPr>
            <w:ins w:id="59" w:author="QC (Umesh)-v1" w:date="2020-04-24T12:30:00Z">
              <w:r>
                <w:t xml:space="preserve">Further, the </w:t>
              </w:r>
            </w:ins>
            <w:ins w:id="60" w:author="QC (Umesh)-v1" w:date="2020-04-24T12:36:00Z">
              <w:r w:rsidR="00D619AA">
                <w:t xml:space="preserve">procedure needs to be added for the </w:t>
              </w:r>
            </w:ins>
            <w:ins w:id="61" w:author="QC (Umesh)-v1" w:date="2020-04-24T12:30:00Z">
              <w:r>
                <w:t xml:space="preserve">stored indication </w:t>
              </w:r>
            </w:ins>
            <w:ins w:id="62" w:author="QC (Umesh)-v1" w:date="2020-04-24T12:36:00Z">
              <w:r w:rsidR="00D619AA">
                <w:t>to</w:t>
              </w:r>
            </w:ins>
            <w:ins w:id="63" w:author="QC (Umesh)-v1" w:date="2020-04-24T12:30:00Z">
              <w:r>
                <w:t xml:space="preserve"> be </w:t>
              </w:r>
            </w:ins>
            <w:ins w:id="64" w:author="QC (Umesh)-v1" w:date="2020-04-24T12:36:00Z">
              <w:r w:rsidR="00D619AA">
                <w:t>discarded</w:t>
              </w:r>
            </w:ins>
            <w:ins w:id="65" w:author="QC (Umesh)-v1" w:date="2020-04-24T12:30:00Z">
              <w:r>
                <w:t xml:space="preserve"> </w:t>
              </w:r>
            </w:ins>
            <w:ins w:id="66" w:author="QC (Umesh)-v1" w:date="2020-04-24T12:34:00Z">
              <w:r w:rsidR="00D619AA">
                <w:t xml:space="preserve">in 5.3.3.3a and </w:t>
              </w:r>
            </w:ins>
            <w:ins w:id="67" w:author="QC (Umesh)-v1" w:date="2020-04-24T12:35:00Z">
              <w:r w:rsidR="00D619AA">
                <w:t>5.3.3.3b.</w:t>
              </w:r>
            </w:ins>
          </w:p>
          <w:p w14:paraId="55977A3F" w14:textId="29D1725A" w:rsidR="00DE4872" w:rsidRPr="00EA515B" w:rsidRDefault="00DE4872" w:rsidP="00022CB6">
            <w:pPr>
              <w:pStyle w:val="BodyText"/>
            </w:pPr>
          </w:p>
        </w:tc>
        <w:tc>
          <w:tcPr>
            <w:tcW w:w="3870" w:type="dxa"/>
            <w:noWrap/>
            <w:hideMark/>
          </w:tcPr>
          <w:p w14:paraId="2F399649" w14:textId="77777777" w:rsidR="00EA515B" w:rsidRPr="00EA515B" w:rsidRDefault="00EA515B" w:rsidP="00EA515B">
            <w:pPr>
              <w:pStyle w:val="BodyText"/>
            </w:pPr>
            <w:r w:rsidRPr="00EA515B">
              <w:t> </w:t>
            </w:r>
          </w:p>
        </w:tc>
      </w:tr>
      <w:tr w:rsidR="002824B5" w:rsidRPr="00EA515B" w14:paraId="7708291F" w14:textId="77777777" w:rsidTr="002824B5">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LTE_eMTC5-Core, NB_IOTenh3-Core</w:t>
            </w:r>
          </w:p>
        </w:tc>
        <w:tc>
          <w:tcPr>
            <w:tcW w:w="803" w:type="dxa"/>
            <w:noWrap/>
            <w:hideMark/>
          </w:tcPr>
          <w:p w14:paraId="0BA49277" w14:textId="77777777" w:rsidR="00EA515B" w:rsidRPr="00EA515B" w:rsidRDefault="00EA515B" w:rsidP="00EA515B">
            <w:pPr>
              <w:pStyle w:val="BodyText"/>
            </w:pPr>
            <w:r w:rsidRPr="00EA515B">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proofErr w:type="spellStart"/>
            <w:r w:rsidRPr="00EA515B">
              <w:t>TDoc</w:t>
            </w:r>
            <w:proofErr w:type="spellEnd"/>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proofErr w:type="spellStart"/>
            <w:r w:rsidRPr="00EA515B">
              <w:t>eMTC</w:t>
            </w:r>
            <w:proofErr w:type="spellEnd"/>
            <w:r w:rsidRPr="00EA515B">
              <w:t xml:space="preserve">, NB-IoT and early security reactivation CRs merging has resulted in some </w:t>
            </w:r>
            <w:proofErr w:type="spellStart"/>
            <w:r w:rsidRPr="00EA515B">
              <w:t>mixup</w:t>
            </w:r>
            <w:proofErr w:type="spellEnd"/>
            <w:r w:rsidRPr="00EA515B">
              <w:t xml:space="preserve"> on resumption of SRB1.</w:t>
            </w:r>
          </w:p>
        </w:tc>
        <w:tc>
          <w:tcPr>
            <w:tcW w:w="4860" w:type="dxa"/>
            <w:noWrap/>
            <w:hideMark/>
          </w:tcPr>
          <w:p w14:paraId="7ECAF7AB" w14:textId="77777777" w:rsidR="00EA515B" w:rsidRPr="00EA515B" w:rsidRDefault="00EA515B" w:rsidP="00EA515B">
            <w:pPr>
              <w:pStyle w:val="BodyText"/>
            </w:pPr>
            <w:r w:rsidRPr="00EA515B">
              <w:t xml:space="preserve">TP is proposed in the </w:t>
            </w:r>
            <w:proofErr w:type="spellStart"/>
            <w:r w:rsidRPr="00EA515B">
              <w:t>Tdoc</w:t>
            </w:r>
            <w:proofErr w:type="spellEnd"/>
            <w:r w:rsidRPr="00EA515B">
              <w:t>.</w:t>
            </w:r>
          </w:p>
        </w:tc>
        <w:tc>
          <w:tcPr>
            <w:tcW w:w="6480" w:type="dxa"/>
            <w:noWrap/>
            <w:hideMark/>
          </w:tcPr>
          <w:p w14:paraId="3613AC83" w14:textId="77777777" w:rsidR="00EA515B" w:rsidRDefault="00EA515B" w:rsidP="00EA515B">
            <w:pPr>
              <w:pStyle w:val="BodyText"/>
              <w:rPr>
                <w:ins w:id="68" w:author="Huawei" w:date="2020-04-23T16:27:00Z"/>
              </w:rPr>
            </w:pPr>
            <w:r w:rsidRPr="00EA515B">
              <w:t>Rap: Suggest QC ultimately prepares TP also covering the other comments in this section (Z302, H083) to avoid further merging issues</w:t>
            </w:r>
          </w:p>
          <w:p w14:paraId="4B8C4CC9" w14:textId="1998BE1E" w:rsidR="00DE4872" w:rsidRPr="00EA515B" w:rsidRDefault="00DE4872" w:rsidP="00EA515B">
            <w:pPr>
              <w:pStyle w:val="BodyText"/>
            </w:pPr>
            <w:ins w:id="69" w:author="Huawei" w:date="2020-04-23T16:27:00Z">
              <w:r>
                <w:t xml:space="preserve">Huawei: </w:t>
              </w:r>
              <w:proofErr w:type="spellStart"/>
              <w:r>
                <w:t>Tdoc</w:t>
              </w:r>
              <w:proofErr w:type="spellEnd"/>
              <w:r>
                <w:t xml:space="preserve"> from QC looks fine</w:t>
              </w:r>
            </w:ins>
          </w:p>
        </w:tc>
        <w:tc>
          <w:tcPr>
            <w:tcW w:w="3870" w:type="dxa"/>
            <w:noWrap/>
            <w:hideMark/>
          </w:tcPr>
          <w:p w14:paraId="606AA9FD" w14:textId="77777777" w:rsidR="00EA515B" w:rsidRPr="00EA515B" w:rsidRDefault="00EA515B" w:rsidP="00EA515B">
            <w:pPr>
              <w:pStyle w:val="BodyText"/>
            </w:pPr>
            <w:r w:rsidRPr="00EA515B">
              <w:t> </w:t>
            </w:r>
          </w:p>
        </w:tc>
      </w:tr>
      <w:tr w:rsidR="002824B5" w:rsidRPr="00EA515B" w14:paraId="447FD530" w14:textId="77777777" w:rsidTr="002824B5">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proofErr w:type="spellStart"/>
            <w:r w:rsidRPr="00EA515B">
              <w:t>eMTC</w:t>
            </w:r>
            <w:proofErr w:type="spellEnd"/>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proofErr w:type="spellStart"/>
            <w:r w:rsidRPr="00EA515B">
              <w:t>ToDo</w:t>
            </w:r>
            <w:proofErr w:type="spellEnd"/>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 xml:space="preserve">Action upon </w:t>
            </w:r>
            <w:proofErr w:type="spellStart"/>
            <w:r w:rsidRPr="00EA515B">
              <w:t>ressumption</w:t>
            </w:r>
            <w:proofErr w:type="spellEnd"/>
            <w:r w:rsidRPr="00EA515B">
              <w:t xml:space="preserve">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 xml:space="preserve">3&gt; discard the stored UE AS context and </w:t>
            </w:r>
            <w:proofErr w:type="spellStart"/>
            <w:r w:rsidRPr="00022718">
              <w:rPr>
                <w:color w:val="FF0000"/>
                <w:u w:val="single"/>
              </w:rPr>
              <w:t>resumeIdentity</w:t>
            </w:r>
            <w:proofErr w:type="spellEnd"/>
            <w:r w:rsidRPr="00022718">
              <w:rPr>
                <w:color w:val="FF0000"/>
                <w:u w:val="single"/>
              </w:rPr>
              <w:t>;</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3F544B9D" w14:textId="77777777" w:rsidR="00EA515B" w:rsidRPr="00EA515B" w:rsidRDefault="00EA515B" w:rsidP="00EA515B">
            <w:pPr>
              <w:pStyle w:val="BodyText"/>
            </w:pPr>
            <w:r w:rsidRPr="00EA515B">
              <w:t> </w:t>
            </w:r>
          </w:p>
        </w:tc>
        <w:tc>
          <w:tcPr>
            <w:tcW w:w="3870" w:type="dxa"/>
            <w:noWrap/>
            <w:hideMark/>
          </w:tcPr>
          <w:p w14:paraId="1FE58DDB" w14:textId="77777777" w:rsidR="00EA515B" w:rsidRPr="00EA515B" w:rsidRDefault="00EA515B" w:rsidP="00EA515B">
            <w:pPr>
              <w:pStyle w:val="BodyText"/>
            </w:pPr>
            <w:r w:rsidRPr="00EA515B">
              <w:t> </w:t>
            </w:r>
          </w:p>
        </w:tc>
      </w:tr>
      <w:tr w:rsidR="002824B5" w:rsidRPr="00EA515B" w14:paraId="35F942D2" w14:textId="77777777" w:rsidTr="002824B5">
        <w:trPr>
          <w:trHeight w:val="290"/>
        </w:trPr>
        <w:tc>
          <w:tcPr>
            <w:tcW w:w="754" w:type="dxa"/>
            <w:noWrap/>
            <w:hideMark/>
          </w:tcPr>
          <w:p w14:paraId="772268FA" w14:textId="77777777" w:rsidR="00EA515B" w:rsidRPr="00EA515B" w:rsidRDefault="00EA515B" w:rsidP="00EA515B">
            <w:pPr>
              <w:pStyle w:val="BodyText"/>
            </w:pPr>
            <w:r w:rsidRPr="00EA515B">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proofErr w:type="spellStart"/>
            <w:r w:rsidRPr="00EA515B">
              <w:t>DiscMail</w:t>
            </w:r>
            <w:proofErr w:type="spellEnd"/>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 xml:space="preserve">UP </w:t>
            </w:r>
            <w:proofErr w:type="spellStart"/>
            <w:r w:rsidRPr="00EA515B">
              <w:t>tranmsission</w:t>
            </w:r>
            <w:proofErr w:type="spellEnd"/>
            <w:r w:rsidRPr="00EA515B">
              <w:t xml:space="preserve">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t>Rap: general intention seems fine but may require some discussion regarding wording/ details</w:t>
            </w:r>
          </w:p>
          <w:p w14:paraId="31F3BB4F" w14:textId="77777777" w:rsidR="00EA515B" w:rsidRDefault="00EA515B" w:rsidP="00EA515B">
            <w:pPr>
              <w:pStyle w:val="BodyText"/>
              <w:rPr>
                <w:ins w:id="70" w:author="Huawei" w:date="2020-04-23T16:28:00Z"/>
              </w:rPr>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rPr>
                <w:ins w:id="71" w:author="Huawei" w:date="2020-04-23T16:28:00Z"/>
              </w:rPr>
            </w:pPr>
          </w:p>
          <w:p w14:paraId="4FD396B5" w14:textId="1F73C45E" w:rsidR="00DE4872" w:rsidRPr="00EA515B" w:rsidRDefault="00DE4872" w:rsidP="00DE4872">
            <w:pPr>
              <w:pStyle w:val="BodyText"/>
            </w:pPr>
            <w:ins w:id="72" w:author="Huawei" w:date="2020-04-23T16:28:00Z">
              <w:r>
                <w:t xml:space="preserve">Huawei: we agree with QC’s suggestion </w:t>
              </w:r>
            </w:ins>
          </w:p>
        </w:tc>
        <w:tc>
          <w:tcPr>
            <w:tcW w:w="3870" w:type="dxa"/>
            <w:noWrap/>
            <w:hideMark/>
          </w:tcPr>
          <w:p w14:paraId="0349817D" w14:textId="77777777" w:rsidR="00EA515B" w:rsidRPr="00EA515B" w:rsidRDefault="00EA515B" w:rsidP="00EA515B">
            <w:pPr>
              <w:pStyle w:val="BodyText"/>
            </w:pPr>
            <w:r w:rsidRPr="00EA515B">
              <w:t> </w:t>
            </w:r>
          </w:p>
        </w:tc>
      </w:tr>
      <w:tr w:rsidR="002824B5" w:rsidRPr="00EA515B" w14:paraId="7B5752E9" w14:textId="77777777" w:rsidTr="002824B5">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proofErr w:type="spellStart"/>
            <w:r w:rsidRPr="00EA515B">
              <w:t>eMTC</w:t>
            </w:r>
            <w:proofErr w:type="spellEnd"/>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proofErr w:type="spellStart"/>
            <w:r w:rsidRPr="00EA515B">
              <w:t>DiscMail</w:t>
            </w:r>
            <w:proofErr w:type="spellEnd"/>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rPr>
                <w:ins w:id="73" w:author="Huawei" w:date="2020-04-23T16:30:00Z"/>
              </w:rPr>
            </w:pPr>
            <w:r w:rsidRPr="00EA515B">
              <w:t>Rap: Proposal seems agreeable. Suggest Huawei to prepare actual TP</w:t>
            </w:r>
          </w:p>
          <w:p w14:paraId="18A568B5" w14:textId="77777777" w:rsidR="00DE4872" w:rsidRDefault="00DE4872" w:rsidP="00EA515B">
            <w:pPr>
              <w:pStyle w:val="BodyText"/>
              <w:rPr>
                <w:ins w:id="74" w:author="Huawei" w:date="2020-04-23T16:30:00Z"/>
              </w:rPr>
            </w:pPr>
          </w:p>
          <w:p w14:paraId="26D66622" w14:textId="11884C51" w:rsidR="00DE4872" w:rsidRPr="00EA515B" w:rsidRDefault="00DE4872" w:rsidP="00DE4872">
            <w:pPr>
              <w:pStyle w:val="BodyText"/>
            </w:pPr>
            <w:ins w:id="75" w:author="Huawei" w:date="2020-04-23T16:30:00Z">
              <w:r>
                <w:t xml:space="preserve">Huawei’s: can use the same wording than NB-IoT </w:t>
              </w:r>
            </w:ins>
            <w:ins w:id="76" w:author="Huawei" w:date="2020-04-23T16:31:00Z">
              <w:r>
                <w:t xml:space="preserve">for the non-HO case. </w:t>
              </w:r>
            </w:ins>
          </w:p>
        </w:tc>
        <w:tc>
          <w:tcPr>
            <w:tcW w:w="3870" w:type="dxa"/>
            <w:noWrap/>
            <w:hideMark/>
          </w:tcPr>
          <w:p w14:paraId="0A18FAB9" w14:textId="77777777" w:rsidR="00EA515B" w:rsidRPr="00EA515B" w:rsidRDefault="00EA515B" w:rsidP="00EA515B">
            <w:pPr>
              <w:pStyle w:val="BodyText"/>
            </w:pPr>
            <w:r w:rsidRPr="00EA515B">
              <w:t> </w:t>
            </w:r>
          </w:p>
        </w:tc>
      </w:tr>
      <w:tr w:rsidR="002824B5" w:rsidRPr="00EA515B" w14:paraId="5D699523" w14:textId="77777777" w:rsidTr="002824B5">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proofErr w:type="spellStart"/>
            <w:r w:rsidRPr="00EA515B">
              <w:t>TDoc</w:t>
            </w:r>
            <w:proofErr w:type="spellEnd"/>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 xml:space="preserve">The agreement was “When idle mode </w:t>
            </w:r>
            <w:proofErr w:type="spellStart"/>
            <w:r w:rsidRPr="00EA515B">
              <w:t>eDRX</w:t>
            </w:r>
            <w:proofErr w:type="spellEnd"/>
            <w:r w:rsidRPr="00EA515B">
              <w:t xml:space="preserve"> is not configured, </w:t>
            </w:r>
            <w:proofErr w:type="spellStart"/>
            <w:r w:rsidRPr="00EA515B">
              <w:t>eMTC</w:t>
            </w:r>
            <w:proofErr w:type="spellEnd"/>
            <w:r w:rsidRPr="00EA515B">
              <w:t xml:space="preserve">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 xml:space="preserve">Condition should be updated to delete the word “not” after “… </w:t>
            </w:r>
            <w:proofErr w:type="spellStart"/>
            <w:r w:rsidRPr="00EA515B">
              <w:t>eDRX</w:t>
            </w:r>
            <w:proofErr w:type="spellEnd"/>
            <w:r w:rsidRPr="00EA515B">
              <w:t xml:space="preserve">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74651AC5" w14:textId="77777777" w:rsidR="00AA684D" w:rsidRDefault="00445BFC" w:rsidP="00445BFC">
            <w:pPr>
              <w:pStyle w:val="BodyText"/>
              <w:rPr>
                <w:ins w:id="77" w:author="QC (Umesh)-v1" w:date="2020-04-24T12:41:00Z"/>
              </w:rPr>
            </w:pPr>
            <w:ins w:id="78" w:author="Huawei" w:date="2020-04-23T16:31:00Z">
              <w:r>
                <w:t>Huawei: we agree that the description in the condition is incorrect. But we ac</w:t>
              </w:r>
            </w:ins>
            <w:ins w:id="79" w:author="Huawei" w:date="2020-04-23T16:32:00Z">
              <w:r>
                <w:t>tually think that no condition is needed (</w:t>
              </w:r>
            </w:ins>
            <w:ins w:id="80" w:author="Huawei" w:date="2020-04-23T16:33:00Z">
              <w:r>
                <w:t>it would be stupid but</w:t>
              </w:r>
            </w:ins>
            <w:ins w:id="81" w:author="Huawei" w:date="2020-04-23T16:32:00Z">
              <w:r>
                <w:t xml:space="preserve"> no harm if the </w:t>
              </w:r>
              <w:proofErr w:type="spellStart"/>
              <w:r>
                <w:t>eNB</w:t>
              </w:r>
              <w:proofErr w:type="spellEnd"/>
              <w:r>
                <w:t xml:space="preserve"> configure</w:t>
              </w:r>
            </w:ins>
            <w:ins w:id="82" w:author="Huawei" w:date="2020-04-23T16:34:00Z">
              <w:r>
                <w:t>s</w:t>
              </w:r>
            </w:ins>
            <w:ins w:id="83" w:author="Huawei" w:date="2020-04-23T16:32:00Z">
              <w:r>
                <w:t xml:space="preserve"> an extended value, the U</w:t>
              </w:r>
            </w:ins>
            <w:ins w:id="84" w:author="Huawei" w:date="2020-04-23T16:33:00Z">
              <w:r>
                <w:t xml:space="preserve">E will still use </w:t>
              </w:r>
            </w:ins>
            <w:ins w:id="85" w:author="Huawei" w:date="2020-04-23T16:34:00Z">
              <w:r>
                <w:t>the cell DRX value)</w:t>
              </w:r>
            </w:ins>
          </w:p>
          <w:p w14:paraId="42314A84" w14:textId="0A4DAEBC" w:rsidR="00D74D8E" w:rsidRPr="00EA515B" w:rsidRDefault="00D74D8E" w:rsidP="00445BFC">
            <w:pPr>
              <w:pStyle w:val="BodyText"/>
            </w:pPr>
            <w:ins w:id="86" w:author="QC (Umesh)-v1" w:date="2020-04-24T12:41:00Z">
              <w:r>
                <w:t xml:space="preserve">Qualcomm: there was a long </w:t>
              </w:r>
            </w:ins>
            <w:ins w:id="87" w:author="QC (Umesh)-v1" w:date="2020-04-24T12:42:00Z">
              <w:r>
                <w:t>discussion to reach explicit agreement. So we prefer to capture the agreement than leave it open.</w:t>
              </w:r>
              <w:r w:rsidR="00D40A22">
                <w:t xml:space="preserve"> Note: the change </w:t>
              </w:r>
            </w:ins>
            <w:ins w:id="88" w:author="QC (Umesh)-v1" w:date="2020-04-24T12:43:00Z">
              <w:r w:rsidR="00D40A22">
                <w:t xml:space="preserve">has been captured in the initial version of the </w:t>
              </w:r>
              <w:proofErr w:type="spellStart"/>
              <w:r w:rsidR="00D40A22">
                <w:t>eMTC</w:t>
              </w:r>
              <w:proofErr w:type="spellEnd"/>
              <w:r w:rsidR="00D40A22">
                <w:t xml:space="preserve"> RRC CR submitted to the meeting – please check.</w:t>
              </w:r>
            </w:ins>
          </w:p>
        </w:tc>
        <w:tc>
          <w:tcPr>
            <w:tcW w:w="3870" w:type="dxa"/>
            <w:noWrap/>
            <w:hideMark/>
          </w:tcPr>
          <w:p w14:paraId="780470D5" w14:textId="77777777" w:rsidR="00EA515B" w:rsidRPr="00EA515B" w:rsidRDefault="00EA515B" w:rsidP="00EA515B">
            <w:pPr>
              <w:pStyle w:val="BodyText"/>
            </w:pPr>
            <w:r w:rsidRPr="00EA515B">
              <w:t> </w:t>
            </w:r>
          </w:p>
        </w:tc>
      </w:tr>
      <w:tr w:rsidR="002824B5" w:rsidRPr="002824B5" w14:paraId="5489B784" w14:textId="77777777" w:rsidTr="002824B5">
        <w:trPr>
          <w:gridAfter w:val="1"/>
          <w:wAfter w:w="3870" w:type="dxa"/>
          <w:trHeight w:val="290"/>
        </w:trPr>
        <w:tc>
          <w:tcPr>
            <w:tcW w:w="754" w:type="dxa"/>
            <w:noWrap/>
            <w:hideMark/>
          </w:tcPr>
          <w:p w14:paraId="6F6A27D1"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N009</w:t>
            </w:r>
          </w:p>
        </w:tc>
        <w:tc>
          <w:tcPr>
            <w:tcW w:w="1133" w:type="dxa"/>
            <w:noWrap/>
            <w:hideMark/>
          </w:tcPr>
          <w:p w14:paraId="56867C27"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Nokia (Tero)</w:t>
            </w:r>
          </w:p>
        </w:tc>
        <w:tc>
          <w:tcPr>
            <w:tcW w:w="1573" w:type="dxa"/>
            <w:noWrap/>
            <w:hideMark/>
          </w:tcPr>
          <w:p w14:paraId="0055CE7F"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 </w:t>
            </w:r>
          </w:p>
        </w:tc>
        <w:tc>
          <w:tcPr>
            <w:tcW w:w="803" w:type="dxa"/>
            <w:noWrap/>
            <w:hideMark/>
          </w:tcPr>
          <w:p w14:paraId="76DF87F2" w14:textId="77777777" w:rsidR="002824B5" w:rsidRPr="002824B5" w:rsidRDefault="002824B5" w:rsidP="002824B5">
            <w:pPr>
              <w:spacing w:after="0" w:line="240" w:lineRule="auto"/>
              <w:jc w:val="right"/>
              <w:rPr>
                <w:rFonts w:ascii="Calibri" w:eastAsia="Times New Roman" w:hAnsi="Calibri" w:cs="Calibri"/>
                <w:color w:val="000000"/>
              </w:rPr>
            </w:pPr>
            <w:r w:rsidRPr="002824B5">
              <w:rPr>
                <w:rFonts w:ascii="Calibri" w:eastAsia="Times New Roman" w:hAnsi="Calibri" w:cs="Calibri"/>
                <w:color w:val="000000"/>
              </w:rPr>
              <w:t>3</w:t>
            </w:r>
          </w:p>
        </w:tc>
        <w:tc>
          <w:tcPr>
            <w:tcW w:w="1071" w:type="dxa"/>
            <w:noWrap/>
            <w:hideMark/>
          </w:tcPr>
          <w:p w14:paraId="786F3663"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None</w:t>
            </w:r>
          </w:p>
        </w:tc>
        <w:tc>
          <w:tcPr>
            <w:tcW w:w="1402" w:type="dxa"/>
            <w:noWrap/>
            <w:hideMark/>
          </w:tcPr>
          <w:p w14:paraId="5D867CB5" w14:textId="77777777" w:rsidR="002824B5" w:rsidRPr="002824B5" w:rsidRDefault="002824B5" w:rsidP="002824B5">
            <w:pPr>
              <w:spacing w:after="0" w:line="240" w:lineRule="auto"/>
              <w:rPr>
                <w:rFonts w:ascii="Calibri" w:eastAsia="Times New Roman" w:hAnsi="Calibri" w:cs="Calibri"/>
                <w:color w:val="000000"/>
              </w:rPr>
            </w:pPr>
            <w:proofErr w:type="spellStart"/>
            <w:r w:rsidRPr="002824B5">
              <w:rPr>
                <w:rFonts w:ascii="Calibri" w:eastAsia="Times New Roman" w:hAnsi="Calibri" w:cs="Calibri"/>
                <w:color w:val="000000"/>
              </w:rPr>
              <w:t>DiscMail</w:t>
            </w:r>
            <w:proofErr w:type="spellEnd"/>
          </w:p>
        </w:tc>
        <w:tc>
          <w:tcPr>
            <w:tcW w:w="2354" w:type="dxa"/>
            <w:noWrap/>
            <w:hideMark/>
          </w:tcPr>
          <w:p w14:paraId="0B6B18A1"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v22: Class added, Status updated</w:t>
            </w:r>
          </w:p>
        </w:tc>
        <w:tc>
          <w:tcPr>
            <w:tcW w:w="6336" w:type="dxa"/>
            <w:noWrap/>
            <w:hideMark/>
          </w:tcPr>
          <w:p w14:paraId="269C890B"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 xml:space="preserve">Very strange wording: “IF UE supports CP-EDT”, as this is coming from network. Since this is supposed to be only present if sent in response to </w:t>
            </w:r>
            <w:proofErr w:type="spellStart"/>
            <w:r w:rsidRPr="002824B5">
              <w:rPr>
                <w:rFonts w:ascii="Calibri" w:eastAsia="Times New Roman" w:hAnsi="Calibri" w:cs="Calibri"/>
                <w:color w:val="000000"/>
              </w:rPr>
              <w:t>RRCEarlyDataRequest</w:t>
            </w:r>
            <w:proofErr w:type="spellEnd"/>
            <w:r w:rsidRPr="002824B5">
              <w:rPr>
                <w:rFonts w:ascii="Calibri" w:eastAsia="Times New Roman" w:hAnsi="Calibri" w:cs="Calibri"/>
                <w:color w:val="000000"/>
              </w:rPr>
              <w:t>, there’s no need to mention UE capabilities here.</w:t>
            </w:r>
          </w:p>
        </w:tc>
        <w:tc>
          <w:tcPr>
            <w:tcW w:w="4860" w:type="dxa"/>
            <w:noWrap/>
            <w:hideMark/>
          </w:tcPr>
          <w:p w14:paraId="5E423972"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 xml:space="preserve">Use “The field is optionally present if </w:t>
            </w:r>
            <w:proofErr w:type="spellStart"/>
            <w:r w:rsidRPr="002824B5">
              <w:rPr>
                <w:rFonts w:ascii="Calibri" w:eastAsia="Times New Roman" w:hAnsi="Calibri" w:cs="Calibri"/>
                <w:color w:val="000000"/>
              </w:rPr>
              <w:t>RRCConnectionSetup</w:t>
            </w:r>
            <w:proofErr w:type="spellEnd"/>
            <w:r w:rsidRPr="002824B5">
              <w:rPr>
                <w:rFonts w:ascii="Calibri" w:eastAsia="Times New Roman" w:hAnsi="Calibri" w:cs="Calibri"/>
                <w:color w:val="000000"/>
              </w:rPr>
              <w:t xml:space="preserve"> is in response to </w:t>
            </w:r>
            <w:proofErr w:type="spellStart"/>
            <w:r w:rsidRPr="002824B5">
              <w:rPr>
                <w:rFonts w:ascii="Calibri" w:eastAsia="Times New Roman" w:hAnsi="Calibri" w:cs="Calibri"/>
                <w:color w:val="000000"/>
              </w:rPr>
              <w:t>RRCEarlyDataRequest</w:t>
            </w:r>
            <w:proofErr w:type="spellEnd"/>
            <w:r w:rsidRPr="002824B5">
              <w:rPr>
                <w:rFonts w:ascii="Calibri" w:eastAsia="Times New Roman" w:hAnsi="Calibri" w:cs="Calibri"/>
                <w:color w:val="000000"/>
              </w:rPr>
              <w:t>; Otherwise the field is not present.” as this captures everything that is necessary.</w:t>
            </w:r>
          </w:p>
        </w:tc>
        <w:tc>
          <w:tcPr>
            <w:tcW w:w="6480" w:type="dxa"/>
            <w:noWrap/>
            <w:hideMark/>
          </w:tcPr>
          <w:p w14:paraId="30E23DD2" w14:textId="77777777" w:rsid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Qualcomm v17: But the same RRC message is used for MO-EDT only capable UEs as well. So, it needs to be clear that for MO-EDT-Only UE, this message would be absent. Needs discussion where/how to capture.</w:t>
            </w:r>
          </w:p>
          <w:p w14:paraId="48EF95B0" w14:textId="77777777" w:rsid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br/>
              <w:t>Rap: Rather than having a condition, it seems more appropriate to have a statement in field description to clarify when network sets the field. Wording can be concluded by mai</w:t>
            </w:r>
            <w:r>
              <w:rPr>
                <w:rFonts w:ascii="Calibri" w:eastAsia="Times New Roman" w:hAnsi="Calibri" w:cs="Calibri"/>
                <w:color w:val="000000"/>
              </w:rPr>
              <w:t>l</w:t>
            </w:r>
          </w:p>
          <w:p w14:paraId="2DA2AB13" w14:textId="7A55CEE8" w:rsidR="002824B5" w:rsidRPr="002824B5" w:rsidRDefault="002824B5" w:rsidP="002824B5">
            <w:pPr>
              <w:spacing w:after="0" w:line="240" w:lineRule="auto"/>
              <w:rPr>
                <w:rFonts w:ascii="Calibri" w:eastAsia="Times New Roman" w:hAnsi="Calibri" w:cs="Calibri"/>
                <w:color w:val="000000"/>
              </w:rPr>
            </w:pPr>
            <w:bookmarkStart w:id="89" w:name="_GoBack"/>
            <w:bookmarkEnd w:id="89"/>
          </w:p>
        </w:tc>
      </w:tr>
      <w:tr w:rsidR="002824B5" w:rsidRPr="00EA515B" w14:paraId="50C6B711" w14:textId="77777777" w:rsidTr="002824B5">
        <w:trPr>
          <w:trHeight w:val="290"/>
        </w:trPr>
        <w:tc>
          <w:tcPr>
            <w:tcW w:w="754" w:type="dxa"/>
            <w:noWrap/>
            <w:hideMark/>
          </w:tcPr>
          <w:p w14:paraId="4396F322" w14:textId="77777777" w:rsidR="00EA515B" w:rsidRPr="00EA515B" w:rsidRDefault="00EA515B" w:rsidP="00EA515B">
            <w:pPr>
              <w:pStyle w:val="BodyText"/>
            </w:pPr>
            <w:r w:rsidRPr="00EA515B">
              <w:t>H104</w:t>
            </w:r>
          </w:p>
        </w:tc>
        <w:tc>
          <w:tcPr>
            <w:tcW w:w="1133" w:type="dxa"/>
            <w:noWrap/>
            <w:hideMark/>
          </w:tcPr>
          <w:p w14:paraId="10FA2FC1" w14:textId="77777777" w:rsidR="00EA515B" w:rsidRPr="00EA515B" w:rsidRDefault="00EA515B" w:rsidP="00EA515B">
            <w:pPr>
              <w:pStyle w:val="BodyText"/>
            </w:pPr>
            <w:r w:rsidRPr="00EA515B">
              <w:t>Odile (Huawei)</w:t>
            </w:r>
          </w:p>
        </w:tc>
        <w:tc>
          <w:tcPr>
            <w:tcW w:w="1573" w:type="dxa"/>
            <w:noWrap/>
            <w:hideMark/>
          </w:tcPr>
          <w:p w14:paraId="6906AEC4" w14:textId="77777777" w:rsidR="00EA515B" w:rsidRPr="00EA515B" w:rsidRDefault="00EA515B" w:rsidP="00EA515B">
            <w:pPr>
              <w:pStyle w:val="BodyText"/>
            </w:pPr>
            <w:proofErr w:type="spellStart"/>
            <w:r w:rsidRPr="00EA515B">
              <w:t>eMTC</w:t>
            </w:r>
            <w:proofErr w:type="spellEnd"/>
          </w:p>
        </w:tc>
        <w:tc>
          <w:tcPr>
            <w:tcW w:w="803" w:type="dxa"/>
            <w:noWrap/>
            <w:hideMark/>
          </w:tcPr>
          <w:p w14:paraId="406B8320" w14:textId="77777777" w:rsidR="00EA515B" w:rsidRPr="00EA515B" w:rsidRDefault="00EA515B" w:rsidP="00EA515B">
            <w:pPr>
              <w:pStyle w:val="BodyText"/>
            </w:pPr>
            <w:r w:rsidRPr="00EA515B">
              <w:t>3</w:t>
            </w:r>
          </w:p>
        </w:tc>
        <w:tc>
          <w:tcPr>
            <w:tcW w:w="1071" w:type="dxa"/>
            <w:noWrap/>
            <w:hideMark/>
          </w:tcPr>
          <w:p w14:paraId="77922801" w14:textId="77777777" w:rsidR="00EA515B" w:rsidRPr="00EA515B" w:rsidRDefault="00EA515B" w:rsidP="00EA515B">
            <w:pPr>
              <w:pStyle w:val="BodyText"/>
            </w:pPr>
            <w:r w:rsidRPr="00EA515B">
              <w:t>None</w:t>
            </w:r>
          </w:p>
        </w:tc>
        <w:tc>
          <w:tcPr>
            <w:tcW w:w="1402" w:type="dxa"/>
            <w:noWrap/>
            <w:hideMark/>
          </w:tcPr>
          <w:p w14:paraId="3D15B635" w14:textId="77777777" w:rsidR="00EA515B" w:rsidRPr="00EA515B" w:rsidRDefault="00EA515B" w:rsidP="00EA515B">
            <w:pPr>
              <w:pStyle w:val="BodyText"/>
            </w:pPr>
            <w:proofErr w:type="spellStart"/>
            <w:r w:rsidRPr="00EA515B">
              <w:t>DiscMail</w:t>
            </w:r>
            <w:proofErr w:type="spellEnd"/>
          </w:p>
        </w:tc>
        <w:tc>
          <w:tcPr>
            <w:tcW w:w="2354" w:type="dxa"/>
            <w:noWrap/>
            <w:hideMark/>
          </w:tcPr>
          <w:p w14:paraId="04FBF53C" w14:textId="77777777" w:rsidR="00EA515B" w:rsidRPr="00EA515B" w:rsidRDefault="00EA515B" w:rsidP="00EA515B">
            <w:pPr>
              <w:pStyle w:val="BodyText"/>
            </w:pPr>
            <w:r w:rsidRPr="00EA515B">
              <w:t>v11</w:t>
            </w:r>
          </w:p>
        </w:tc>
        <w:tc>
          <w:tcPr>
            <w:tcW w:w="6336" w:type="dxa"/>
            <w:noWrap/>
            <w:hideMark/>
          </w:tcPr>
          <w:p w14:paraId="50FBBA70" w14:textId="77777777" w:rsidR="00EA515B" w:rsidRPr="00EA515B" w:rsidRDefault="00EA515B" w:rsidP="00EA515B">
            <w:pPr>
              <w:pStyle w:val="BodyText"/>
            </w:pPr>
            <w:r w:rsidRPr="00EA515B">
              <w:t xml:space="preserve">Should probably add parameter </w:t>
            </w:r>
            <w:proofErr w:type="spellStart"/>
            <w:r w:rsidRPr="00EA515B">
              <w:t>powerBoost</w:t>
            </w:r>
            <w:proofErr w:type="spellEnd"/>
            <w:r w:rsidRPr="00EA515B">
              <w:t xml:space="preserve"> and </w:t>
            </w:r>
            <w:proofErr w:type="spellStart"/>
            <w:r w:rsidRPr="00EA515B">
              <w:t>numDRX-CyclesRelaxed</w:t>
            </w:r>
            <w:proofErr w:type="spellEnd"/>
            <w:r w:rsidRPr="00EA515B">
              <w:t xml:space="preserve"> to GWUS-TimeParameters-r16</w:t>
            </w:r>
          </w:p>
        </w:tc>
        <w:tc>
          <w:tcPr>
            <w:tcW w:w="4860" w:type="dxa"/>
            <w:noWrap/>
            <w:hideMark/>
          </w:tcPr>
          <w:p w14:paraId="642C4B01" w14:textId="77777777" w:rsidR="00EA515B" w:rsidRPr="00EA515B" w:rsidRDefault="00EA515B" w:rsidP="00EA515B">
            <w:pPr>
              <w:pStyle w:val="BodyText"/>
            </w:pPr>
            <w:r w:rsidRPr="00EA515B">
              <w:t>v07:See description</w:t>
            </w:r>
          </w:p>
        </w:tc>
        <w:tc>
          <w:tcPr>
            <w:tcW w:w="6480" w:type="dxa"/>
            <w:noWrap/>
            <w:hideMark/>
          </w:tcPr>
          <w:p w14:paraId="361DDD12" w14:textId="77777777" w:rsidR="00EA515B" w:rsidRDefault="00EA515B" w:rsidP="00EA515B">
            <w:pPr>
              <w:pStyle w:val="BodyText"/>
            </w:pPr>
            <w:r w:rsidRPr="00EA515B">
              <w:t xml:space="preserve">Qualcomm v19: </w:t>
            </w:r>
            <w:proofErr w:type="spellStart"/>
            <w:r w:rsidRPr="00EA515B">
              <w:t>numDRX-CyclesRelaxed</w:t>
            </w:r>
            <w:proofErr w:type="spellEnd"/>
            <w:r w:rsidRPr="00EA515B">
              <w:t xml:space="preserve"> is currently provided separately as it applies to both R15 and R16 therefore it does not need to be included in GWUS-TimeParameters-r16. Similar comment applies to powerBoost-r15 provided in wus-Config-v1560.</w:t>
            </w:r>
          </w:p>
          <w:p w14:paraId="16EF3F74" w14:textId="0DBBAC91" w:rsidR="003B2242" w:rsidRDefault="00445BFC" w:rsidP="00445BFC">
            <w:pPr>
              <w:pStyle w:val="BodyText"/>
              <w:rPr>
                <w:ins w:id="90" w:author="Huawei" w:date="2020-04-23T17:07:00Z"/>
              </w:rPr>
            </w:pPr>
            <w:ins w:id="91" w:author="Huawei" w:date="2020-04-23T16:34:00Z">
              <w:r>
                <w:t xml:space="preserve">Huawei: we </w:t>
              </w:r>
            </w:ins>
            <w:ins w:id="92" w:author="Huawei" w:date="2020-04-23T17:03:00Z">
              <w:r w:rsidR="003B2242">
                <w:t xml:space="preserve">wonder if this could create </w:t>
              </w:r>
            </w:ins>
            <w:ins w:id="93" w:author="Huawei" w:date="2020-04-23T17:04:00Z">
              <w:r w:rsidR="003B2242">
                <w:t>problems to Rel-15 UEs</w:t>
              </w:r>
            </w:ins>
            <w:ins w:id="94" w:author="Huawei" w:date="2020-04-23T17:05:00Z">
              <w:r w:rsidR="003B2242">
                <w:t>. In our vie</w:t>
              </w:r>
            </w:ins>
            <w:ins w:id="95" w:author="Huawei" w:date="2020-04-23T17:06:00Z">
              <w:r w:rsidR="003B2242">
                <w:t>w</w:t>
              </w:r>
            </w:ins>
            <w:ins w:id="96" w:author="Huawei" w:date="2020-04-23T16:35:00Z">
              <w:r w:rsidR="003B2242">
                <w:t xml:space="preserve">, you can only signal </w:t>
              </w:r>
            </w:ins>
            <w:ins w:id="97" w:author="Huawei" w:date="2020-04-23T17:06:00Z">
              <w:r w:rsidR="003B2242">
                <w:t xml:space="preserve">the extensions if the root parameter is </w:t>
              </w:r>
            </w:ins>
            <w:ins w:id="98" w:author="Huawei" w:date="2020-04-23T17:13:00Z">
              <w:r w:rsidR="003B2242">
                <w:t xml:space="preserve">also </w:t>
              </w:r>
            </w:ins>
            <w:proofErr w:type="spellStart"/>
            <w:ins w:id="99" w:author="Huawei" w:date="2020-04-23T16:38:00Z">
              <w:r>
                <w:t>signal</w:t>
              </w:r>
            </w:ins>
            <w:ins w:id="100" w:author="Huawei" w:date="2020-04-23T16:39:00Z">
              <w:r>
                <w:t>l</w:t>
              </w:r>
            </w:ins>
            <w:ins w:id="101" w:author="Huawei" w:date="2020-04-23T16:38:00Z">
              <w:r>
                <w:t>ed</w:t>
              </w:r>
            </w:ins>
            <w:proofErr w:type="spellEnd"/>
            <w:ins w:id="102" w:author="Huawei" w:date="2020-04-23T16:39:00Z">
              <w:r>
                <w:t>.</w:t>
              </w:r>
            </w:ins>
          </w:p>
          <w:p w14:paraId="124649EC" w14:textId="34E087BA" w:rsidR="00445BFC" w:rsidRPr="00EA515B" w:rsidRDefault="00C32014" w:rsidP="003B2242">
            <w:pPr>
              <w:pStyle w:val="BodyText"/>
            </w:pPr>
            <w:ins w:id="103" w:author="Huawei" w:date="2020-04-23T16:42:00Z">
              <w:r>
                <w:t>Also. if this was the case, we don’t underst</w:t>
              </w:r>
            </w:ins>
            <w:ins w:id="104" w:author="Huawei" w:date="2020-04-23T16:43:00Z">
              <w:r>
                <w:t xml:space="preserve">and </w:t>
              </w:r>
            </w:ins>
            <w:ins w:id="105" w:author="Huawei" w:date="2020-04-23T16:44:00Z">
              <w:r>
                <w:t xml:space="preserve">the reason </w:t>
              </w:r>
            </w:ins>
            <w:ins w:id="106" w:author="Huawei" w:date="2020-04-23T16:43:00Z">
              <w:r w:rsidR="003B2242">
                <w:t xml:space="preserve">for a new IE in rel-16. the only difference </w:t>
              </w:r>
            </w:ins>
            <w:ins w:id="107" w:author="Huawei" w:date="2020-04-23T17:11:00Z">
              <w:r w:rsidR="003B2242">
                <w:t xml:space="preserve">is parameter freqLocation-r16 which is included </w:t>
              </w:r>
            </w:ins>
            <w:ins w:id="108" w:author="Huawei" w:date="2020-04-23T17:12:00Z">
              <w:r w:rsidR="003B2242">
                <w:t xml:space="preserve">in </w:t>
              </w:r>
              <w:r w:rsidR="003B2242" w:rsidRPr="003B2242">
                <w:t>GWUS-ResourceMappingPattern-r16</w:t>
              </w:r>
              <w:r w:rsidR="003B2242">
                <w:t xml:space="preserve"> instead. </w:t>
              </w:r>
            </w:ins>
          </w:p>
        </w:tc>
        <w:tc>
          <w:tcPr>
            <w:tcW w:w="3870" w:type="dxa"/>
            <w:noWrap/>
            <w:hideMark/>
          </w:tcPr>
          <w:p w14:paraId="2D8E8D12" w14:textId="77777777" w:rsidR="00EA515B" w:rsidRPr="00EA515B" w:rsidRDefault="00EA515B" w:rsidP="00EA515B">
            <w:pPr>
              <w:pStyle w:val="BodyText"/>
            </w:pPr>
            <w:r w:rsidRPr="00EA515B">
              <w:t> </w:t>
            </w:r>
          </w:p>
        </w:tc>
      </w:tr>
      <w:tr w:rsidR="002824B5" w:rsidRPr="00EA515B" w14:paraId="75AC03B4" w14:textId="77777777" w:rsidTr="002824B5">
        <w:trPr>
          <w:trHeight w:val="290"/>
        </w:trPr>
        <w:tc>
          <w:tcPr>
            <w:tcW w:w="754" w:type="dxa"/>
            <w:noWrap/>
            <w:hideMark/>
          </w:tcPr>
          <w:p w14:paraId="1F04986A" w14:textId="77777777" w:rsidR="00EA515B" w:rsidRPr="00EA515B" w:rsidRDefault="00EA515B" w:rsidP="00EA515B">
            <w:pPr>
              <w:pStyle w:val="BodyText"/>
            </w:pPr>
            <w:r w:rsidRPr="00EA515B">
              <w:t>H111</w:t>
            </w:r>
          </w:p>
        </w:tc>
        <w:tc>
          <w:tcPr>
            <w:tcW w:w="1133" w:type="dxa"/>
            <w:noWrap/>
            <w:hideMark/>
          </w:tcPr>
          <w:p w14:paraId="0E57D5C8" w14:textId="77777777" w:rsidR="00EA515B" w:rsidRPr="00EA515B" w:rsidRDefault="00EA515B" w:rsidP="00EA515B">
            <w:pPr>
              <w:pStyle w:val="BodyText"/>
            </w:pPr>
            <w:r w:rsidRPr="00EA515B">
              <w:t>Odile (Huawei)</w:t>
            </w:r>
          </w:p>
        </w:tc>
        <w:tc>
          <w:tcPr>
            <w:tcW w:w="1573" w:type="dxa"/>
            <w:noWrap/>
            <w:hideMark/>
          </w:tcPr>
          <w:p w14:paraId="5AB100C4" w14:textId="77777777" w:rsidR="00EA515B" w:rsidRPr="00EA515B" w:rsidRDefault="00EA515B" w:rsidP="00EA515B">
            <w:pPr>
              <w:pStyle w:val="BodyText"/>
            </w:pPr>
            <w:proofErr w:type="spellStart"/>
            <w:r w:rsidRPr="00EA515B">
              <w:t>eMTC</w:t>
            </w:r>
            <w:proofErr w:type="spellEnd"/>
          </w:p>
        </w:tc>
        <w:tc>
          <w:tcPr>
            <w:tcW w:w="803" w:type="dxa"/>
            <w:noWrap/>
            <w:hideMark/>
          </w:tcPr>
          <w:p w14:paraId="5377585C" w14:textId="77777777" w:rsidR="00EA515B" w:rsidRPr="00EA515B" w:rsidRDefault="00EA515B" w:rsidP="00EA515B">
            <w:pPr>
              <w:pStyle w:val="BodyText"/>
            </w:pPr>
            <w:r w:rsidRPr="00EA515B">
              <w:t>3</w:t>
            </w:r>
          </w:p>
        </w:tc>
        <w:tc>
          <w:tcPr>
            <w:tcW w:w="1071" w:type="dxa"/>
            <w:noWrap/>
            <w:hideMark/>
          </w:tcPr>
          <w:p w14:paraId="2485B69D" w14:textId="77777777" w:rsidR="00EA515B" w:rsidRPr="00EA515B" w:rsidRDefault="00EA515B" w:rsidP="00EA515B">
            <w:pPr>
              <w:pStyle w:val="BodyText"/>
            </w:pPr>
            <w:r w:rsidRPr="00EA515B">
              <w:t>R2-2003478</w:t>
            </w:r>
          </w:p>
        </w:tc>
        <w:tc>
          <w:tcPr>
            <w:tcW w:w="1402" w:type="dxa"/>
            <w:noWrap/>
            <w:hideMark/>
          </w:tcPr>
          <w:p w14:paraId="38BB5BCF" w14:textId="77777777" w:rsidR="00EA515B" w:rsidRPr="00EA515B" w:rsidRDefault="00EA515B" w:rsidP="00EA515B">
            <w:pPr>
              <w:pStyle w:val="BodyText"/>
            </w:pPr>
            <w:proofErr w:type="spellStart"/>
            <w:r w:rsidRPr="00EA515B">
              <w:t>TDoc</w:t>
            </w:r>
            <w:proofErr w:type="spellEnd"/>
          </w:p>
        </w:tc>
        <w:tc>
          <w:tcPr>
            <w:tcW w:w="2354" w:type="dxa"/>
            <w:noWrap/>
            <w:hideMark/>
          </w:tcPr>
          <w:p w14:paraId="06BDE593" w14:textId="77777777" w:rsidR="00EA515B" w:rsidRPr="00EA515B" w:rsidRDefault="00EA515B" w:rsidP="00EA515B">
            <w:pPr>
              <w:pStyle w:val="BodyText"/>
            </w:pPr>
            <w:r w:rsidRPr="00EA515B">
              <w:t>v11</w:t>
            </w:r>
          </w:p>
        </w:tc>
        <w:tc>
          <w:tcPr>
            <w:tcW w:w="6336" w:type="dxa"/>
            <w:noWrap/>
            <w:hideMark/>
          </w:tcPr>
          <w:p w14:paraId="3E1CF5EB" w14:textId="77777777" w:rsidR="00EA515B" w:rsidRPr="00EA515B" w:rsidRDefault="00EA515B" w:rsidP="00EA515B">
            <w:pPr>
              <w:pStyle w:val="BodyText"/>
            </w:pPr>
            <w:r w:rsidRPr="00EA515B">
              <w:t xml:space="preserve">The IE is defined but referenced nowhere. Note that RAN2 has agreed to support dedicated </w:t>
            </w:r>
            <w:proofErr w:type="spellStart"/>
            <w:r w:rsidRPr="00EA515B">
              <w:t>signalling</w:t>
            </w:r>
            <w:proofErr w:type="spellEnd"/>
            <w:r w:rsidRPr="00EA515B">
              <w:t>.</w:t>
            </w:r>
          </w:p>
        </w:tc>
        <w:tc>
          <w:tcPr>
            <w:tcW w:w="4860" w:type="dxa"/>
            <w:noWrap/>
            <w:hideMark/>
          </w:tcPr>
          <w:p w14:paraId="78131714" w14:textId="77777777" w:rsidR="00EA515B" w:rsidRPr="00EA515B" w:rsidRDefault="00EA515B" w:rsidP="00EA515B">
            <w:pPr>
              <w:pStyle w:val="BodyText"/>
            </w:pPr>
            <w:r w:rsidRPr="00EA515B">
              <w:t>v07: TBC</w:t>
            </w:r>
          </w:p>
        </w:tc>
        <w:tc>
          <w:tcPr>
            <w:tcW w:w="6480" w:type="dxa"/>
            <w:noWrap/>
            <w:hideMark/>
          </w:tcPr>
          <w:p w14:paraId="666009B5" w14:textId="77777777" w:rsidR="00EA515B" w:rsidRDefault="00EA515B" w:rsidP="00EA515B">
            <w:pPr>
              <w:pStyle w:val="BodyText"/>
              <w:rPr>
                <w:ins w:id="109" w:author="Huawei" w:date="2020-04-23T16:44:00Z"/>
              </w:rPr>
            </w:pPr>
            <w:r w:rsidRPr="00EA515B">
              <w:t xml:space="preserve">Rap: Assumed to be covered by </w:t>
            </w:r>
            <w:proofErr w:type="spellStart"/>
            <w:r w:rsidRPr="00EA515B">
              <w:t>TDoc</w:t>
            </w:r>
            <w:proofErr w:type="spellEnd"/>
            <w:r w:rsidRPr="00EA515B">
              <w:t xml:space="preserve"> prepared by ZTE, also covering H112</w:t>
            </w:r>
          </w:p>
          <w:p w14:paraId="0F694AE3" w14:textId="15523A58" w:rsidR="00C32014" w:rsidRPr="00EA515B" w:rsidRDefault="00C32014" w:rsidP="00EA515B">
            <w:pPr>
              <w:pStyle w:val="BodyText"/>
            </w:pPr>
            <w:ins w:id="110" w:author="Huawei" w:date="2020-04-23T16:44:00Z">
              <w:r>
                <w:t xml:space="preserve">Huawei: this should be captured in RRC </w:t>
              </w:r>
              <w:proofErr w:type="spellStart"/>
              <w:r>
                <w:t>eM</w:t>
              </w:r>
            </w:ins>
            <w:ins w:id="111" w:author="Huawei" w:date="2020-04-23T16:45:00Z">
              <w:r>
                <w:t>TC</w:t>
              </w:r>
              <w:proofErr w:type="spellEnd"/>
              <w:r>
                <w:t xml:space="preserve"> CR when we have concluded [Offline-414]</w:t>
              </w:r>
            </w:ins>
          </w:p>
        </w:tc>
        <w:tc>
          <w:tcPr>
            <w:tcW w:w="3870" w:type="dxa"/>
            <w:noWrap/>
            <w:hideMark/>
          </w:tcPr>
          <w:p w14:paraId="556A9A3D" w14:textId="77777777" w:rsidR="00EA515B" w:rsidRPr="00EA515B" w:rsidRDefault="00EA515B" w:rsidP="00EA515B">
            <w:pPr>
              <w:pStyle w:val="BodyText"/>
            </w:pPr>
            <w:r w:rsidRPr="00EA515B">
              <w:t> </w:t>
            </w:r>
          </w:p>
        </w:tc>
      </w:tr>
      <w:tr w:rsidR="002824B5" w:rsidRPr="00EA515B" w14:paraId="4DDDCAB7" w14:textId="77777777" w:rsidTr="002824B5">
        <w:trPr>
          <w:trHeight w:val="290"/>
        </w:trPr>
        <w:tc>
          <w:tcPr>
            <w:tcW w:w="754" w:type="dxa"/>
            <w:noWrap/>
            <w:hideMark/>
          </w:tcPr>
          <w:p w14:paraId="6316FFA8" w14:textId="77777777" w:rsidR="00EA515B" w:rsidRPr="00EA515B" w:rsidRDefault="00EA515B" w:rsidP="00EA515B">
            <w:pPr>
              <w:pStyle w:val="BodyText"/>
            </w:pPr>
            <w:r w:rsidRPr="00EA515B">
              <w:t>H112</w:t>
            </w:r>
          </w:p>
        </w:tc>
        <w:tc>
          <w:tcPr>
            <w:tcW w:w="1133" w:type="dxa"/>
            <w:noWrap/>
            <w:hideMark/>
          </w:tcPr>
          <w:p w14:paraId="045AC632" w14:textId="77777777" w:rsidR="00EA515B" w:rsidRPr="00EA515B" w:rsidRDefault="00EA515B" w:rsidP="00EA515B">
            <w:pPr>
              <w:pStyle w:val="BodyText"/>
            </w:pPr>
            <w:r w:rsidRPr="00EA515B">
              <w:t>Odile (Huawei)</w:t>
            </w:r>
          </w:p>
        </w:tc>
        <w:tc>
          <w:tcPr>
            <w:tcW w:w="1573" w:type="dxa"/>
            <w:noWrap/>
            <w:hideMark/>
          </w:tcPr>
          <w:p w14:paraId="297230CD" w14:textId="77777777" w:rsidR="00EA515B" w:rsidRPr="00EA515B" w:rsidRDefault="00EA515B" w:rsidP="00EA515B">
            <w:pPr>
              <w:pStyle w:val="BodyText"/>
            </w:pPr>
            <w:proofErr w:type="spellStart"/>
            <w:r w:rsidRPr="00EA515B">
              <w:t>eMTC</w:t>
            </w:r>
            <w:proofErr w:type="spellEnd"/>
          </w:p>
        </w:tc>
        <w:tc>
          <w:tcPr>
            <w:tcW w:w="803" w:type="dxa"/>
            <w:noWrap/>
            <w:hideMark/>
          </w:tcPr>
          <w:p w14:paraId="1CC6EAA3" w14:textId="77777777" w:rsidR="00EA515B" w:rsidRPr="00EA515B" w:rsidRDefault="00EA515B" w:rsidP="00EA515B">
            <w:pPr>
              <w:pStyle w:val="BodyText"/>
            </w:pPr>
            <w:r w:rsidRPr="00EA515B">
              <w:t>3</w:t>
            </w:r>
          </w:p>
        </w:tc>
        <w:tc>
          <w:tcPr>
            <w:tcW w:w="1071" w:type="dxa"/>
            <w:noWrap/>
            <w:hideMark/>
          </w:tcPr>
          <w:p w14:paraId="1624319B" w14:textId="77777777" w:rsidR="00EA515B" w:rsidRPr="00EA515B" w:rsidRDefault="00EA515B" w:rsidP="00EA515B">
            <w:pPr>
              <w:pStyle w:val="BodyText"/>
            </w:pPr>
            <w:r w:rsidRPr="00EA515B">
              <w:t>R2-2003478</w:t>
            </w:r>
          </w:p>
        </w:tc>
        <w:tc>
          <w:tcPr>
            <w:tcW w:w="1402" w:type="dxa"/>
            <w:noWrap/>
            <w:hideMark/>
          </w:tcPr>
          <w:p w14:paraId="058FB83E" w14:textId="77777777" w:rsidR="00EA515B" w:rsidRPr="00EA515B" w:rsidRDefault="00EA515B" w:rsidP="00EA515B">
            <w:pPr>
              <w:pStyle w:val="BodyText"/>
            </w:pPr>
            <w:proofErr w:type="spellStart"/>
            <w:r w:rsidRPr="00EA515B">
              <w:t>TDoc</w:t>
            </w:r>
            <w:proofErr w:type="spellEnd"/>
          </w:p>
        </w:tc>
        <w:tc>
          <w:tcPr>
            <w:tcW w:w="2354" w:type="dxa"/>
            <w:noWrap/>
            <w:hideMark/>
          </w:tcPr>
          <w:p w14:paraId="759BC716" w14:textId="77777777" w:rsidR="00EA515B" w:rsidRPr="00EA515B" w:rsidRDefault="00EA515B" w:rsidP="00EA515B">
            <w:pPr>
              <w:pStyle w:val="BodyText"/>
            </w:pPr>
            <w:r w:rsidRPr="00EA515B">
              <w:t>v11</w:t>
            </w:r>
          </w:p>
        </w:tc>
        <w:tc>
          <w:tcPr>
            <w:tcW w:w="6336" w:type="dxa"/>
            <w:noWrap/>
            <w:hideMark/>
          </w:tcPr>
          <w:p w14:paraId="74318968" w14:textId="77777777" w:rsidR="00EA515B" w:rsidRPr="00EA515B" w:rsidRDefault="00EA515B" w:rsidP="00EA515B">
            <w:pPr>
              <w:pStyle w:val="BodyText"/>
            </w:pPr>
            <w:r w:rsidRPr="00EA515B">
              <w:t xml:space="preserve">In absence of agreed </w:t>
            </w:r>
            <w:proofErr w:type="spellStart"/>
            <w:r w:rsidRPr="00EA515B">
              <w:t>signalling</w:t>
            </w:r>
            <w:proofErr w:type="spellEnd"/>
            <w:r w:rsidRPr="00EA515B">
              <w:t xml:space="preserve"> </w:t>
            </w:r>
            <w:proofErr w:type="spellStart"/>
            <w:r w:rsidRPr="00EA515B">
              <w:t>optimisation</w:t>
            </w:r>
            <w:proofErr w:type="spellEnd"/>
            <w:r w:rsidRPr="00EA515B">
              <w:t xml:space="preserve">, the three parameters periodicity, </w:t>
            </w:r>
            <w:proofErr w:type="spellStart"/>
            <w:r w:rsidRPr="00EA515B">
              <w:t>startPosition</w:t>
            </w:r>
            <w:proofErr w:type="spellEnd"/>
            <w:r w:rsidRPr="00EA515B">
              <w:t xml:space="preserve"> and  slotConfig-r16 shall be mandatory present.</w:t>
            </w:r>
            <w:r w:rsidRPr="00EA515B">
              <w:br/>
              <w:t>The condition FDD-OR-TDD-DL is not correct, this applies to both UL and DL</w:t>
            </w:r>
            <w:r w:rsidRPr="00EA515B">
              <w:br/>
              <w:t>The field description is missing for all parameters</w:t>
            </w:r>
          </w:p>
        </w:tc>
        <w:tc>
          <w:tcPr>
            <w:tcW w:w="4860" w:type="dxa"/>
            <w:noWrap/>
            <w:hideMark/>
          </w:tcPr>
          <w:p w14:paraId="2B7142B5" w14:textId="77777777" w:rsidR="00EA515B" w:rsidRPr="00EA515B" w:rsidRDefault="00EA515B" w:rsidP="00EA515B">
            <w:pPr>
              <w:pStyle w:val="BodyText"/>
            </w:pPr>
            <w:r w:rsidRPr="00EA515B">
              <w:t>v07 TBC</w:t>
            </w:r>
          </w:p>
        </w:tc>
        <w:tc>
          <w:tcPr>
            <w:tcW w:w="6480" w:type="dxa"/>
            <w:noWrap/>
            <w:hideMark/>
          </w:tcPr>
          <w:p w14:paraId="66C5A51F" w14:textId="77777777" w:rsidR="00EA515B" w:rsidRDefault="00EA515B" w:rsidP="00EA515B">
            <w:pPr>
              <w:pStyle w:val="BodyText"/>
              <w:rPr>
                <w:ins w:id="112" w:author="Huawei" w:date="2020-04-23T16:46:00Z"/>
              </w:rPr>
            </w:pPr>
            <w:r w:rsidRPr="00EA515B">
              <w:t>Rap: See H112</w:t>
            </w:r>
          </w:p>
          <w:p w14:paraId="3318F132" w14:textId="77777777" w:rsidR="00C32014" w:rsidRPr="00EA515B" w:rsidRDefault="00C32014" w:rsidP="00EA515B">
            <w:pPr>
              <w:pStyle w:val="BodyText"/>
            </w:pPr>
          </w:p>
        </w:tc>
        <w:tc>
          <w:tcPr>
            <w:tcW w:w="3870" w:type="dxa"/>
            <w:noWrap/>
            <w:hideMark/>
          </w:tcPr>
          <w:p w14:paraId="5EE9E407" w14:textId="77777777" w:rsidR="00EA515B" w:rsidRPr="00EA515B" w:rsidRDefault="00EA515B" w:rsidP="00EA515B">
            <w:pPr>
              <w:pStyle w:val="BodyText"/>
            </w:pPr>
            <w:r w:rsidRPr="00EA515B">
              <w:t> </w:t>
            </w:r>
          </w:p>
        </w:tc>
      </w:tr>
      <w:tr w:rsidR="002824B5" w:rsidRPr="00EA515B" w14:paraId="26BC60BA" w14:textId="77777777" w:rsidTr="002824B5">
        <w:trPr>
          <w:trHeight w:val="290"/>
        </w:trPr>
        <w:tc>
          <w:tcPr>
            <w:tcW w:w="754" w:type="dxa"/>
            <w:noWrap/>
            <w:hideMark/>
          </w:tcPr>
          <w:p w14:paraId="1C9BF2DD" w14:textId="77777777" w:rsidR="00EA515B" w:rsidRPr="00EA515B" w:rsidRDefault="00EA515B" w:rsidP="00EA515B">
            <w:pPr>
              <w:pStyle w:val="BodyText"/>
            </w:pPr>
            <w:r w:rsidRPr="00EA515B">
              <w:t>Z606</w:t>
            </w:r>
          </w:p>
        </w:tc>
        <w:tc>
          <w:tcPr>
            <w:tcW w:w="1133" w:type="dxa"/>
            <w:noWrap/>
            <w:hideMark/>
          </w:tcPr>
          <w:p w14:paraId="25C0C91A" w14:textId="77777777" w:rsidR="00EA515B" w:rsidRPr="00EA515B" w:rsidRDefault="00EA515B" w:rsidP="00EA515B">
            <w:pPr>
              <w:pStyle w:val="BodyText"/>
            </w:pPr>
            <w:r w:rsidRPr="00EA515B">
              <w:t>ZTE (</w:t>
            </w:r>
            <w:proofErr w:type="spellStart"/>
            <w:r w:rsidRPr="00EA515B">
              <w:t>LuTing</w:t>
            </w:r>
            <w:proofErr w:type="spellEnd"/>
            <w:r w:rsidRPr="00EA515B">
              <w:t>)</w:t>
            </w:r>
          </w:p>
        </w:tc>
        <w:tc>
          <w:tcPr>
            <w:tcW w:w="1573" w:type="dxa"/>
            <w:noWrap/>
            <w:hideMark/>
          </w:tcPr>
          <w:p w14:paraId="6FEFA27D" w14:textId="77777777" w:rsidR="00EA515B" w:rsidRPr="00EA515B" w:rsidRDefault="00EA515B" w:rsidP="00EA515B">
            <w:pPr>
              <w:pStyle w:val="BodyText"/>
            </w:pPr>
            <w:proofErr w:type="spellStart"/>
            <w:r w:rsidRPr="00EA515B">
              <w:t>eMTC</w:t>
            </w:r>
            <w:proofErr w:type="spellEnd"/>
          </w:p>
        </w:tc>
        <w:tc>
          <w:tcPr>
            <w:tcW w:w="803" w:type="dxa"/>
            <w:noWrap/>
            <w:hideMark/>
          </w:tcPr>
          <w:p w14:paraId="57399084" w14:textId="77777777" w:rsidR="00EA515B" w:rsidRPr="00EA515B" w:rsidRDefault="00EA515B" w:rsidP="00EA515B">
            <w:pPr>
              <w:pStyle w:val="BodyText"/>
            </w:pPr>
            <w:r w:rsidRPr="00EA515B">
              <w:t>3</w:t>
            </w:r>
          </w:p>
        </w:tc>
        <w:tc>
          <w:tcPr>
            <w:tcW w:w="1071" w:type="dxa"/>
            <w:noWrap/>
            <w:hideMark/>
          </w:tcPr>
          <w:p w14:paraId="566A0293" w14:textId="77777777" w:rsidR="00EA515B" w:rsidRPr="00EA515B" w:rsidRDefault="00EA515B" w:rsidP="00EA515B">
            <w:pPr>
              <w:pStyle w:val="BodyText"/>
            </w:pPr>
            <w:r w:rsidRPr="00EA515B">
              <w:t>None</w:t>
            </w:r>
          </w:p>
        </w:tc>
        <w:tc>
          <w:tcPr>
            <w:tcW w:w="1402" w:type="dxa"/>
            <w:noWrap/>
            <w:hideMark/>
          </w:tcPr>
          <w:p w14:paraId="3BF1AD73" w14:textId="77777777" w:rsidR="00EA515B" w:rsidRPr="00EA515B" w:rsidRDefault="00EA515B" w:rsidP="00EA515B">
            <w:pPr>
              <w:pStyle w:val="BodyText"/>
            </w:pPr>
            <w:proofErr w:type="spellStart"/>
            <w:r w:rsidRPr="00EA515B">
              <w:t>DiscMail</w:t>
            </w:r>
            <w:proofErr w:type="spellEnd"/>
          </w:p>
        </w:tc>
        <w:tc>
          <w:tcPr>
            <w:tcW w:w="2354" w:type="dxa"/>
            <w:noWrap/>
            <w:hideMark/>
          </w:tcPr>
          <w:p w14:paraId="4197EBC5" w14:textId="77777777" w:rsidR="00EA515B" w:rsidRPr="00EA515B" w:rsidRDefault="00EA515B" w:rsidP="00EA515B">
            <w:pPr>
              <w:pStyle w:val="BodyText"/>
            </w:pPr>
            <w:r w:rsidRPr="00EA515B">
              <w:t>v11</w:t>
            </w:r>
          </w:p>
        </w:tc>
        <w:tc>
          <w:tcPr>
            <w:tcW w:w="6336" w:type="dxa"/>
            <w:noWrap/>
            <w:hideMark/>
          </w:tcPr>
          <w:p w14:paraId="7C3CB9FB" w14:textId="77777777" w:rsidR="00EA515B" w:rsidRPr="00EA515B" w:rsidRDefault="00EA515B" w:rsidP="00EA515B">
            <w:pPr>
              <w:pStyle w:val="BodyText"/>
            </w:pPr>
            <w:r w:rsidRPr="00EA515B">
              <w:t xml:space="preserve">The current subPRB-Allocation-r16 is defined in </w:t>
            </w:r>
            <w:proofErr w:type="spellStart"/>
            <w:r w:rsidRPr="00EA515B">
              <w:t>ce-ModeB</w:t>
            </w:r>
            <w:proofErr w:type="spellEnd"/>
            <w:r w:rsidRPr="00EA515B">
              <w:t xml:space="preserve">, that is not aligned with description of the related RAN1 parameter </w:t>
            </w:r>
            <w:proofErr w:type="spellStart"/>
            <w:r w:rsidRPr="00EA515B">
              <w:t>ce</w:t>
            </w:r>
            <w:proofErr w:type="spellEnd"/>
            <w:r w:rsidRPr="00EA515B">
              <w:t>-PUSCH-</w:t>
            </w:r>
            <w:proofErr w:type="spellStart"/>
            <w:r w:rsidRPr="00EA515B">
              <w:t>SubPRB</w:t>
            </w:r>
            <w:proofErr w:type="spellEnd"/>
            <w:r w:rsidRPr="00EA515B">
              <w:t xml:space="preserve">-Config “When the UE supports the “PUSCH sub-PRB allocation in CE mode A/B” feature, the PUR configuration includes whether the feature is enabled or disabled”. So this parameter needs to be moved out of </w:t>
            </w:r>
            <w:proofErr w:type="spellStart"/>
            <w:r w:rsidRPr="00EA515B">
              <w:t>ce-ModeB</w:t>
            </w:r>
            <w:proofErr w:type="spellEnd"/>
            <w:r w:rsidRPr="00EA515B">
              <w:t xml:space="preserve">. Moreover, there has no sub PRB configuration in PUR-Config, so we assume even this feature is enabled by subPRB-Allocation-r16, it cannot be used for PUR. R15 sub-PRB configuration is provided in dedicated </w:t>
            </w:r>
            <w:proofErr w:type="spellStart"/>
            <w:r w:rsidRPr="00EA515B">
              <w:t>signalling</w:t>
            </w:r>
            <w:proofErr w:type="spellEnd"/>
            <w:r w:rsidRPr="00EA515B">
              <w:t xml:space="preserve"> so it also cannot be used by UE in IDLE. Therefore, we suggest to provide sub-PRB configuration in PUR configuration and this can be used as implicit enable indication.</w:t>
            </w:r>
          </w:p>
        </w:tc>
        <w:tc>
          <w:tcPr>
            <w:tcW w:w="4860" w:type="dxa"/>
            <w:noWrap/>
            <w:hideMark/>
          </w:tcPr>
          <w:p w14:paraId="79B12A8B" w14:textId="77777777" w:rsidR="00F101A1" w:rsidRDefault="00F101A1" w:rsidP="00F101A1">
            <w:pPr>
              <w:pStyle w:val="CommentText"/>
              <w:spacing w:after="0"/>
            </w:pPr>
            <w:r>
              <w:t>pur-GrantInfo-r16</w:t>
            </w:r>
            <w:r>
              <w:tab/>
            </w:r>
            <w:r>
              <w:tab/>
            </w:r>
            <w:r>
              <w:tab/>
            </w:r>
            <w:r>
              <w:tab/>
              <w:t>CHOICE {</w:t>
            </w:r>
          </w:p>
          <w:p w14:paraId="1CBA03AB" w14:textId="77777777" w:rsidR="00F101A1" w:rsidRDefault="00F101A1" w:rsidP="00F101A1">
            <w:pPr>
              <w:pStyle w:val="CommentText"/>
              <w:spacing w:after="0"/>
              <w:ind w:firstLineChars="150" w:firstLine="330"/>
            </w:pPr>
            <w:proofErr w:type="spellStart"/>
            <w:r>
              <w:t>ce-ModeA</w:t>
            </w:r>
            <w:proofErr w:type="spellEnd"/>
            <w:r>
              <w:t xml:space="preserve"> </w:t>
            </w:r>
            <w:r>
              <w:tab/>
            </w:r>
            <w:r>
              <w:tab/>
            </w:r>
            <w:r>
              <w:tab/>
            </w:r>
            <w:r>
              <w:tab/>
            </w:r>
            <w:r>
              <w:tab/>
            </w:r>
            <w:r>
              <w:tab/>
              <w:t>SEQUENCE {</w:t>
            </w:r>
          </w:p>
          <w:p w14:paraId="272B83A0" w14:textId="77777777" w:rsidR="00F101A1" w:rsidRDefault="00F101A1" w:rsidP="00F101A1">
            <w:pPr>
              <w:pStyle w:val="CommentText"/>
              <w:spacing w:after="0"/>
            </w:pPr>
            <w:r>
              <w:tab/>
            </w:r>
            <w:r>
              <w:tab/>
            </w:r>
            <w:r>
              <w:tab/>
              <w:t>...</w:t>
            </w:r>
          </w:p>
          <w:p w14:paraId="4B65560F" w14:textId="77777777" w:rsidR="00F101A1" w:rsidRDefault="00F101A1" w:rsidP="00F101A1">
            <w:pPr>
              <w:pStyle w:val="CommentText"/>
              <w:spacing w:after="0"/>
              <w:ind w:firstLineChars="150" w:firstLine="330"/>
            </w:pPr>
            <w:r>
              <w:t>},</w:t>
            </w:r>
          </w:p>
          <w:p w14:paraId="09A35B7D" w14:textId="77777777" w:rsidR="00F101A1" w:rsidRDefault="00F101A1" w:rsidP="00F101A1">
            <w:pPr>
              <w:pStyle w:val="CommentText"/>
              <w:spacing w:after="0"/>
              <w:ind w:firstLineChars="150" w:firstLine="330"/>
            </w:pPr>
            <w:proofErr w:type="spellStart"/>
            <w:r>
              <w:t>ce-ModeB</w:t>
            </w:r>
            <w:proofErr w:type="spellEnd"/>
            <w:r>
              <w:tab/>
            </w:r>
            <w:r>
              <w:tab/>
            </w:r>
            <w:r>
              <w:tab/>
            </w:r>
            <w:r>
              <w:tab/>
            </w:r>
            <w:r>
              <w:tab/>
            </w:r>
            <w:r>
              <w:tab/>
              <w:t>SEQUENCE {</w:t>
            </w:r>
          </w:p>
          <w:p w14:paraId="5AF97C50" w14:textId="77777777" w:rsidR="00F101A1" w:rsidRPr="00253F34" w:rsidRDefault="00F101A1" w:rsidP="00F101A1">
            <w:pPr>
              <w:pStyle w:val="CommentText"/>
              <w:spacing w:after="0"/>
              <w:rPr>
                <w:strike/>
              </w:rPr>
            </w:pPr>
            <w:r>
              <w:t xml:space="preserve">   </w:t>
            </w:r>
            <w:proofErr w:type="spellStart"/>
            <w:r w:rsidRPr="00253F34">
              <w:rPr>
                <w:strike/>
                <w:color w:val="0070C0"/>
              </w:rPr>
              <w:t>subPRB</w:t>
            </w:r>
            <w:proofErr w:type="spellEnd"/>
            <w:r w:rsidRPr="00253F34">
              <w:rPr>
                <w:strike/>
                <w:color w:val="0070C0"/>
              </w:rPr>
              <w:t>-Allocation -r16</w:t>
            </w:r>
            <w:r w:rsidRPr="00253F34">
              <w:rPr>
                <w:strike/>
                <w:color w:val="0070C0"/>
              </w:rPr>
              <w:tab/>
            </w:r>
            <w:r w:rsidRPr="00253F34">
              <w:rPr>
                <w:strike/>
                <w:color w:val="0070C0"/>
              </w:rPr>
              <w:tab/>
            </w:r>
            <w:r w:rsidRPr="00253F34">
              <w:rPr>
                <w:strike/>
                <w:color w:val="0070C0"/>
              </w:rPr>
              <w:tab/>
              <w:t>BOOLEAN,</w:t>
            </w:r>
          </w:p>
          <w:p w14:paraId="3022E1DB" w14:textId="77777777" w:rsidR="00F101A1" w:rsidRDefault="00F101A1" w:rsidP="00F101A1">
            <w:pPr>
              <w:pStyle w:val="CommentText"/>
              <w:spacing w:after="0"/>
            </w:pPr>
            <w:r>
              <w:tab/>
            </w:r>
            <w:r>
              <w:tab/>
              <w:t>numRUs-r16</w:t>
            </w:r>
            <w:r>
              <w:tab/>
            </w:r>
            <w:r>
              <w:tab/>
            </w:r>
            <w:r>
              <w:tab/>
            </w:r>
            <w:r>
              <w:tab/>
            </w:r>
            <w:r>
              <w:tab/>
              <w:t>BOOLEAN,</w:t>
            </w:r>
          </w:p>
          <w:p w14:paraId="453F4B66" w14:textId="77777777" w:rsidR="00F101A1" w:rsidRDefault="00F101A1" w:rsidP="00F101A1">
            <w:pPr>
              <w:pStyle w:val="CommentText"/>
              <w:spacing w:after="0"/>
            </w:pPr>
            <w:r>
              <w:tab/>
            </w:r>
            <w:r>
              <w:tab/>
              <w:t>prb-AllocationInfo-r16</w:t>
            </w:r>
            <w:r>
              <w:tab/>
            </w:r>
            <w:r>
              <w:tab/>
            </w:r>
            <w:r>
              <w:tab/>
              <w:t>BIT STRING (SIZE(8)),</w:t>
            </w:r>
          </w:p>
          <w:p w14:paraId="283C74C7" w14:textId="77777777" w:rsidR="00F101A1" w:rsidRDefault="00F101A1" w:rsidP="00F101A1">
            <w:pPr>
              <w:pStyle w:val="CommentText"/>
              <w:spacing w:after="0"/>
            </w:pPr>
            <w:r>
              <w:tab/>
            </w:r>
            <w:r>
              <w:tab/>
              <w:t>mcs-r16</w:t>
            </w:r>
            <w:r>
              <w:tab/>
            </w:r>
            <w:r>
              <w:tab/>
            </w:r>
            <w:r>
              <w:tab/>
            </w:r>
            <w:r>
              <w:tab/>
            </w:r>
            <w:r>
              <w:tab/>
            </w:r>
            <w:r>
              <w:tab/>
              <w:t>BIT STRING (SIZE(4)),</w:t>
            </w:r>
          </w:p>
          <w:p w14:paraId="3258BF46" w14:textId="77777777" w:rsidR="00F101A1" w:rsidRDefault="00F101A1" w:rsidP="00F101A1">
            <w:pPr>
              <w:pStyle w:val="CommentText"/>
              <w:spacing w:after="0"/>
            </w:pPr>
            <w:r>
              <w:tab/>
            </w:r>
            <w:r>
              <w:tab/>
              <w:t>numRepetitions-r16</w:t>
            </w:r>
            <w:r>
              <w:tab/>
            </w:r>
            <w:r>
              <w:tab/>
            </w:r>
            <w:r>
              <w:tab/>
            </w:r>
            <w:r>
              <w:tab/>
              <w:t>BIT STRING (SIZE(3))</w:t>
            </w:r>
          </w:p>
          <w:p w14:paraId="11AEB720" w14:textId="77777777" w:rsidR="00F101A1" w:rsidRDefault="00F101A1" w:rsidP="00F101A1">
            <w:pPr>
              <w:pStyle w:val="CommentText"/>
              <w:spacing w:after="0"/>
            </w:pPr>
            <w:r>
              <w:tab/>
              <w:t>}</w:t>
            </w:r>
          </w:p>
          <w:p w14:paraId="76B4002B" w14:textId="77777777" w:rsidR="00F101A1" w:rsidRDefault="00F101A1" w:rsidP="00F101A1">
            <w:pPr>
              <w:pStyle w:val="CommentText"/>
              <w:spacing w:after="0"/>
              <w:ind w:firstLineChars="50" w:firstLine="110"/>
            </w:pPr>
            <w:r>
              <w:t>}</w:t>
            </w:r>
            <w:r>
              <w:tab/>
              <w:t>OPTIONAL,</w:t>
            </w:r>
            <w:r>
              <w:tab/>
              <w:t>-- Need ON</w:t>
            </w:r>
          </w:p>
          <w:p w14:paraId="72775EA4"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w:t>
            </w:r>
            <w:proofErr w:type="spellStart"/>
            <w:r w:rsidRPr="00253F34">
              <w:rPr>
                <w:color w:val="FF0000"/>
                <w:u w:val="single"/>
              </w:rPr>
              <w:t>ModeB</w:t>
            </w:r>
            <w:proofErr w:type="spellEnd"/>
          </w:p>
          <w:p w14:paraId="5F3F7C97" w14:textId="77777777" w:rsidR="00F101A1" w:rsidRPr="00253F34" w:rsidRDefault="00F101A1" w:rsidP="00F101A1">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w:t>
            </w:r>
          </w:p>
          <w:p w14:paraId="022AB777" w14:textId="77777777" w:rsidR="00F101A1" w:rsidRDefault="00F101A1" w:rsidP="00F101A1">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F101A1" w:rsidRDefault="00F101A1" w:rsidP="00F101A1">
            <w:pPr>
              <w:pStyle w:val="CommentText"/>
              <w:spacing w:after="0"/>
              <w:ind w:firstLineChars="50" w:firstLine="110"/>
            </w:pPr>
            <w:proofErr w:type="spellStart"/>
            <w:r>
              <w:t>pur</w:t>
            </w:r>
            <w:proofErr w:type="spellEnd"/>
            <w:r>
              <w:t>-PUSCH -FreqHopping-r16</w:t>
            </w:r>
            <w:r>
              <w:tab/>
            </w:r>
            <w:r>
              <w:tab/>
              <w:t>BOOLEAN,</w:t>
            </w:r>
          </w:p>
          <w:p w14:paraId="42F749B9" w14:textId="77777777" w:rsidR="00F101A1" w:rsidRPr="005B11C5" w:rsidRDefault="00F101A1" w:rsidP="00F101A1">
            <w:pPr>
              <w:pStyle w:val="CommentText"/>
              <w:spacing w:after="0"/>
              <w:ind w:firstLineChars="50" w:firstLine="110"/>
              <w:rPr>
                <w:color w:val="FF0000"/>
                <w:u w:val="single"/>
              </w:rPr>
            </w:pPr>
            <w:r>
              <w:t>…</w:t>
            </w:r>
          </w:p>
          <w:p w14:paraId="40B7D515" w14:textId="0535D41D" w:rsidR="00EA515B" w:rsidRPr="00EA515B" w:rsidRDefault="00EA515B" w:rsidP="00EA515B">
            <w:pPr>
              <w:pStyle w:val="BodyText"/>
            </w:pPr>
          </w:p>
        </w:tc>
        <w:tc>
          <w:tcPr>
            <w:tcW w:w="6480" w:type="dxa"/>
            <w:noWrap/>
            <w:hideMark/>
          </w:tcPr>
          <w:p w14:paraId="4F00E28A" w14:textId="77777777" w:rsidR="00EA515B" w:rsidRDefault="00EA515B" w:rsidP="00EA515B">
            <w:pPr>
              <w:pStyle w:val="BodyText"/>
              <w:rPr>
                <w:ins w:id="113" w:author="QC (Umesh)-v1" w:date="2020-04-24T12:44:00Z"/>
              </w:rPr>
            </w:pPr>
            <w:r w:rsidRPr="00EA515B">
              <w:t xml:space="preserve">Rap: It seems QC assumes that current </w:t>
            </w:r>
            <w:proofErr w:type="spellStart"/>
            <w:r w:rsidRPr="00EA515B">
              <w:t>signalling</w:t>
            </w:r>
            <w:proofErr w:type="spellEnd"/>
            <w:r w:rsidRPr="00EA515B">
              <w:t xml:space="preserve"> is sufficient:</w:t>
            </w:r>
            <w:r w:rsidRPr="00EA515B">
              <w:br/>
            </w:r>
            <w:proofErr w:type="spellStart"/>
            <w:r w:rsidRPr="00EA515B">
              <w:t>ModeA</w:t>
            </w:r>
            <w:proofErr w:type="spellEnd"/>
            <w:r w:rsidRPr="00EA515B">
              <w:t xml:space="preserve">: codepoint 00 of num-Rus-r16 indicates full-PRB and other values indicated </w:t>
            </w:r>
            <w:proofErr w:type="spellStart"/>
            <w:r w:rsidRPr="00EA515B">
              <w:t>subPRB</w:t>
            </w:r>
            <w:proofErr w:type="spellEnd"/>
            <w:r w:rsidRPr="00EA515B">
              <w:t>, and</w:t>
            </w:r>
            <w:r w:rsidRPr="00EA515B">
              <w:br/>
            </w:r>
            <w:proofErr w:type="spellStart"/>
            <w:r w:rsidRPr="00EA515B">
              <w:t>ModeB</w:t>
            </w:r>
            <w:proofErr w:type="spellEnd"/>
            <w:r w:rsidRPr="00EA515B">
              <w:t>: 1 bit flag subPRB-Allocation-r16 in DCI indicates this.</w:t>
            </w:r>
            <w:r w:rsidRPr="00EA515B">
              <w:br/>
              <w:t xml:space="preserve">Hence the parameter is not common in the current ASN.1. </w:t>
            </w:r>
            <w:proofErr w:type="spellStart"/>
            <w:r w:rsidRPr="00EA515B">
              <w:t>Furhermore</w:t>
            </w:r>
            <w:proofErr w:type="spellEnd"/>
            <w:r w:rsidRPr="00EA515B">
              <w:t xml:space="preserve">, whether the feature is enabled/disabled for CE Mode A or B is clear from the CHOICE value of pur-GrantInfo-r16 set to </w:t>
            </w:r>
            <w:proofErr w:type="spellStart"/>
            <w:r w:rsidRPr="00EA515B">
              <w:t>ce-ModeA</w:t>
            </w:r>
            <w:proofErr w:type="spellEnd"/>
            <w:r w:rsidRPr="00EA515B">
              <w:t xml:space="preserve"> or </w:t>
            </w:r>
            <w:proofErr w:type="spellStart"/>
            <w:r w:rsidRPr="00EA515B">
              <w:t>ce-ModeB</w:t>
            </w:r>
            <w:proofErr w:type="spellEnd"/>
            <w:r w:rsidRPr="00EA515B">
              <w:t xml:space="preserve">. It does not make sense to include the GRANT for BOTH mode A and B at the same time. Then, there is no point of including </w:t>
            </w:r>
            <w:proofErr w:type="spellStart"/>
            <w:r w:rsidRPr="00EA515B">
              <w:t>subPRB</w:t>
            </w:r>
            <w:proofErr w:type="spellEnd"/>
            <w:r w:rsidRPr="00EA515B">
              <w:t xml:space="preserve"> info for Mode B if grant is actually for mode A (or vice versa)</w:t>
            </w:r>
          </w:p>
          <w:p w14:paraId="67766D0E" w14:textId="14E78EF2" w:rsidR="00D40A22" w:rsidRPr="00EA515B" w:rsidRDefault="00D40A22" w:rsidP="00EA515B">
            <w:pPr>
              <w:pStyle w:val="BodyText"/>
            </w:pPr>
            <w:ins w:id="114" w:author="QC (Umesh)-v1" w:date="2020-04-24T12:44:00Z">
              <w:r>
                <w:t>[Qualcomm</w:t>
              </w:r>
            </w:ins>
            <w:ins w:id="115" w:author="QC (Umesh)-v1" w:date="2020-04-24T12:45:00Z">
              <w:r>
                <w:t>] this should be now clear from the added field description (please see RRC CR discussion).</w:t>
              </w:r>
            </w:ins>
          </w:p>
        </w:tc>
        <w:tc>
          <w:tcPr>
            <w:tcW w:w="3870" w:type="dxa"/>
            <w:noWrap/>
            <w:hideMark/>
          </w:tcPr>
          <w:p w14:paraId="4542978A" w14:textId="77777777" w:rsidR="00EA515B" w:rsidRPr="00EA515B" w:rsidRDefault="00EA515B" w:rsidP="00EA515B">
            <w:pPr>
              <w:pStyle w:val="BodyText"/>
            </w:pPr>
            <w:r w:rsidRPr="00EA515B">
              <w:t> </w:t>
            </w:r>
          </w:p>
        </w:tc>
      </w:tr>
    </w:tbl>
    <w:p w14:paraId="6D5FDD70" w14:textId="11BEFF16" w:rsidR="00EA515B" w:rsidRDefault="00EA515B" w:rsidP="006B4E9D">
      <w:pPr>
        <w:pStyle w:val="BodyText"/>
      </w:pPr>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 xml:space="preserve">Following issues are common to NB-IoT and </w:t>
      </w:r>
      <w:proofErr w:type="spellStart"/>
      <w:r>
        <w:t>eMTC</w:t>
      </w:r>
      <w:proofErr w:type="spellEnd"/>
      <w:r>
        <w:t xml:space="preserve">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proofErr w:type="spellStart"/>
            <w:r w:rsidRPr="00EA515B">
              <w:rPr>
                <w:b/>
                <w:bCs/>
              </w:rPr>
              <w:t>Tdoc</w:t>
            </w:r>
            <w:proofErr w:type="spellEnd"/>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t xml:space="preserve">Proposed Conclusion </w:t>
            </w:r>
          </w:p>
          <w:p w14:paraId="7FB07A9E"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t>Z603</w:t>
            </w:r>
          </w:p>
        </w:tc>
        <w:tc>
          <w:tcPr>
            <w:tcW w:w="1133" w:type="dxa"/>
            <w:noWrap/>
            <w:hideMark/>
          </w:tcPr>
          <w:p w14:paraId="0A67672B" w14:textId="77777777" w:rsidR="00EA591E" w:rsidRPr="00EA515B" w:rsidRDefault="00EA591E" w:rsidP="00DE4872">
            <w:pPr>
              <w:pStyle w:val="BodyText"/>
            </w:pPr>
            <w:r w:rsidRPr="00EA515B">
              <w:t>ZTE (</w:t>
            </w:r>
            <w:proofErr w:type="spellStart"/>
            <w:r w:rsidRPr="00EA515B">
              <w:t>LuTing</w:t>
            </w:r>
            <w:proofErr w:type="spellEnd"/>
            <w:r w:rsidRPr="00EA515B">
              <w:t>)</w:t>
            </w:r>
          </w:p>
        </w:tc>
        <w:tc>
          <w:tcPr>
            <w:tcW w:w="1573" w:type="dxa"/>
            <w:noWrap/>
            <w:hideMark/>
          </w:tcPr>
          <w:p w14:paraId="3BED8515" w14:textId="77777777" w:rsidR="00EA591E" w:rsidRPr="00EA515B" w:rsidRDefault="00EA591E" w:rsidP="00DE4872">
            <w:pPr>
              <w:pStyle w:val="BodyText"/>
            </w:pPr>
            <w:r w:rsidRPr="00EA515B">
              <w:t>NBIOT/</w:t>
            </w:r>
            <w:proofErr w:type="spellStart"/>
            <w:r w:rsidRPr="00EA515B">
              <w:t>eMTC</w:t>
            </w:r>
            <w:proofErr w:type="spellEnd"/>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proofErr w:type="spellStart"/>
            <w:r w:rsidRPr="00EA515B">
              <w:t>TDoc</w:t>
            </w:r>
            <w:proofErr w:type="spellEnd"/>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 xml:space="preserve">In RAN2#107 meeting, RAN2 has agreed “The UE may use the D-PUR resource to send </w:t>
            </w:r>
            <w:proofErr w:type="spellStart"/>
            <w:r w:rsidRPr="00EA515B">
              <w:t>RRCConnectionRequest</w:t>
            </w:r>
            <w:proofErr w:type="spellEnd"/>
            <w:r w:rsidRPr="00EA515B">
              <w:t xml:space="preserve"> or </w:t>
            </w:r>
            <w:proofErr w:type="spellStart"/>
            <w:r w:rsidRPr="00EA515B">
              <w:t>RRCConnectionResumeRequest</w:t>
            </w:r>
            <w:proofErr w:type="spellEnd"/>
            <w:r w:rsidRPr="00EA515B">
              <w:t xml:space="preserve"> to establish or resume RRC connection.” However, the transmission of </w:t>
            </w:r>
            <w:proofErr w:type="spellStart"/>
            <w:r w:rsidRPr="00EA515B">
              <w:t>RRCConnectionRequest</w:t>
            </w:r>
            <w:proofErr w:type="spellEnd"/>
            <w:r w:rsidRPr="00EA515B">
              <w:t xml:space="preserve">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proofErr w:type="spellStart"/>
            <w:r>
              <w:rPr>
                <w:i/>
              </w:rPr>
              <w:t>mo</w:t>
            </w:r>
            <w:proofErr w:type="spellEnd"/>
            <w:r>
              <w:rPr>
                <w:i/>
              </w:rPr>
              <w:t>-Data</w:t>
            </w:r>
            <w:r>
              <w:t xml:space="preserve"> or </w:t>
            </w:r>
            <w:proofErr w:type="spellStart"/>
            <w:r>
              <w:rPr>
                <w:i/>
              </w:rPr>
              <w:t>mo-ExceptionData</w:t>
            </w:r>
            <w:proofErr w:type="spellEnd"/>
            <w:r>
              <w:t xml:space="preserve"> or </w:t>
            </w:r>
            <w:proofErr w:type="spellStart"/>
            <w:r>
              <w:rPr>
                <w:i/>
              </w:rPr>
              <w:t>delayTolerantAccess</w:t>
            </w:r>
            <w:proofErr w:type="spellEnd"/>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proofErr w:type="spellStart"/>
            <w:r w:rsidRPr="00041817">
              <w:rPr>
                <w:i/>
                <w:color w:val="FF0000"/>
                <w:u w:val="single"/>
              </w:rPr>
              <w:t>mo-Signalling</w:t>
            </w:r>
            <w:proofErr w:type="spellEnd"/>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proofErr w:type="spellStart"/>
            <w:r w:rsidRPr="00EA515B">
              <w:t>DiscMail</w:t>
            </w:r>
            <w:proofErr w:type="spellEnd"/>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proofErr w:type="spellStart"/>
            <w:r w:rsidRPr="00EA515B">
              <w:t>DiscMail</w:t>
            </w:r>
            <w:proofErr w:type="spellEnd"/>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proofErr w:type="spellStart"/>
            <w:r w:rsidRPr="00EA515B">
              <w:t>TDoc</w:t>
            </w:r>
            <w:proofErr w:type="spellEnd"/>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 xml:space="preserve">Same issue applies to </w:t>
            </w:r>
            <w:proofErr w:type="spellStart"/>
            <w:r w:rsidRPr="00EA515B">
              <w:t>gwus</w:t>
            </w:r>
            <w:proofErr w:type="spellEnd"/>
            <w:r w:rsidRPr="00EA515B">
              <w:t>-Config-NB in 6.7.3.2</w:t>
            </w:r>
            <w:r w:rsidRPr="00EA515B">
              <w:br/>
              <w:t>'</w:t>
            </w:r>
            <w:proofErr w:type="spellStart"/>
            <w:r w:rsidRPr="00EA515B">
              <w:t>timeOffset</w:t>
            </w:r>
            <w:proofErr w:type="spellEnd"/>
            <w:r w:rsidRPr="00EA515B">
              <w:t>-</w:t>
            </w:r>
            <w:proofErr w:type="spellStart"/>
            <w:r w:rsidRPr="00EA515B">
              <w:t>eDRX</w:t>
            </w:r>
            <w:proofErr w:type="spellEnd"/>
            <w:r w:rsidRPr="00EA515B">
              <w:t>-Short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 xml:space="preserve">2) parameter is defined as need OP, there is NO CHOICE structure,  and the fallback configuration is described in the </w:t>
            </w:r>
            <w:proofErr w:type="spellStart"/>
            <w:r w:rsidRPr="00EA515B">
              <w:t>fleld</w:t>
            </w:r>
            <w:proofErr w:type="spellEnd"/>
            <w:r w:rsidRPr="00EA515B">
              <w:t xml:space="preserve"> </w:t>
            </w:r>
            <w:proofErr w:type="spellStart"/>
            <w:r w:rsidRPr="00EA515B">
              <w:t>decription</w:t>
            </w:r>
            <w:proofErr w:type="spellEnd"/>
          </w:p>
        </w:tc>
        <w:tc>
          <w:tcPr>
            <w:tcW w:w="4860" w:type="dxa"/>
            <w:noWrap/>
            <w:hideMark/>
          </w:tcPr>
          <w:p w14:paraId="5664B842" w14:textId="77777777" w:rsidR="00EA591E" w:rsidRPr="00EA515B" w:rsidRDefault="00EA591E" w:rsidP="00DE4872">
            <w:pPr>
              <w:pStyle w:val="BodyText"/>
            </w:pPr>
            <w:r w:rsidRPr="00EA515B">
              <w:t xml:space="preserve">v07: See </w:t>
            </w:r>
            <w:proofErr w:type="spellStart"/>
            <w:r w:rsidRPr="00EA515B">
              <w:t>Tdoc</w:t>
            </w:r>
            <w:proofErr w:type="spellEnd"/>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proofErr w:type="spellStart"/>
            <w:r w:rsidRPr="00EA515B">
              <w:t>DiscMail</w:t>
            </w:r>
            <w:proofErr w:type="spellEnd"/>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 xml:space="preserve">Same issue in 6.7.3.2 </w:t>
            </w:r>
            <w:proofErr w:type="spellStart"/>
            <w:r w:rsidRPr="00EA515B">
              <w:t>gwus</w:t>
            </w:r>
            <w:proofErr w:type="spellEnd"/>
            <w:r w:rsidRPr="00EA515B">
              <w:t>-Config-NB.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 xml:space="preserve">1) to define the parameters as OPTIONAL-- Cond </w:t>
            </w:r>
            <w:proofErr w:type="spellStart"/>
            <w:r>
              <w:t>probabilityBased</w:t>
            </w:r>
            <w:proofErr w:type="spellEnd"/>
            <w:r>
              <w:t xml:space="preserve"> and remove the sentence 'If this field is absent, paging probability based WUS group selection is not configured'</w:t>
            </w:r>
          </w:p>
          <w:p w14:paraId="46E9B60C" w14:textId="77777777" w:rsidR="00EA591E" w:rsidRDefault="00EA591E" w:rsidP="00DE4872">
            <w:pPr>
              <w:pStyle w:val="CommentText"/>
            </w:pPr>
            <w:r>
              <w:t xml:space="preserve">2)  clarify in the field description of </w:t>
            </w:r>
            <w:proofErr w:type="spellStart"/>
            <w:r>
              <w:t>gwus-GroupsForServiceList</w:t>
            </w:r>
            <w:proofErr w:type="spellEnd"/>
            <w:r>
              <w:t xml:space="preserve"> that E-UTRAN includes the same number of entries and in the same order in </w:t>
            </w:r>
            <w:proofErr w:type="spellStart"/>
            <w:r>
              <w:t>gWUS-GroupsForServiceList</w:t>
            </w:r>
            <w:proofErr w:type="spellEnd"/>
            <w:r>
              <w:t xml:space="preserve"> and </w:t>
            </w:r>
            <w:proofErr w:type="spellStart"/>
            <w:r>
              <w:t>gwus-ProbThreshList</w:t>
            </w:r>
            <w:proofErr w:type="spellEnd"/>
            <w:r>
              <w:t>.</w:t>
            </w:r>
          </w:p>
          <w:p w14:paraId="0EF9D536" w14:textId="77777777" w:rsidR="00EA591E" w:rsidRDefault="00EA591E" w:rsidP="00DE4872">
            <w:pPr>
              <w:pStyle w:val="CommentText"/>
              <w:rPr>
                <w:color w:val="FF0000"/>
              </w:rPr>
            </w:pPr>
            <w:proofErr w:type="spellStart"/>
            <w:r w:rsidRPr="00416B9C">
              <w:rPr>
                <w:b/>
              </w:rPr>
              <w:t>gWUS-GroupsForServiceList</w:t>
            </w:r>
            <w:proofErr w:type="spellEnd"/>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 xml:space="preserve">E-UTRAN includes the same number of entries and in the same order in </w:t>
            </w:r>
            <w:proofErr w:type="spellStart"/>
            <w:r w:rsidRPr="00416B9C">
              <w:rPr>
                <w:color w:val="FF0000"/>
                <w:u w:val="single"/>
              </w:rPr>
              <w:t>gWUS-GroupsForServiceList</w:t>
            </w:r>
            <w:proofErr w:type="spellEnd"/>
            <w:r w:rsidRPr="00416B9C">
              <w:rPr>
                <w:color w:val="FF0000"/>
                <w:u w:val="single"/>
              </w:rPr>
              <w:t xml:space="preserve"> and </w:t>
            </w:r>
            <w:proofErr w:type="spellStart"/>
            <w:r w:rsidRPr="00416B9C">
              <w:rPr>
                <w:color w:val="FF0000"/>
                <w:u w:val="single"/>
              </w:rPr>
              <w:t>gwus-ProbThreshList</w:t>
            </w:r>
            <w:proofErr w:type="spellEnd"/>
            <w:r w:rsidRPr="00416B9C">
              <w:rPr>
                <w:color w:val="FF0000"/>
                <w:u w:val="single"/>
              </w:rPr>
              <w:t>.</w:t>
            </w:r>
            <w:r>
              <w:t xml:space="preserve"> Any WUS group from the list of WUS groups defined in the </w:t>
            </w:r>
            <w:proofErr w:type="spellStart"/>
            <w:r>
              <w:t>numWUS-GroupsPerResourceList</w:t>
            </w:r>
            <w:proofErr w:type="spellEnd"/>
            <w:r>
              <w:t xml:space="preserve"> that are not assigned to a probability group is considered to be part of the list used for UE ID based group only list. Total number of WUS groups in this list cannot be more than total number of WUS groups in </w:t>
            </w:r>
            <w:proofErr w:type="spellStart"/>
            <w:r>
              <w:t>gwus-NumGroupsList</w:t>
            </w:r>
            <w:proofErr w:type="spellEnd"/>
            <w:r>
              <w:t xml:space="preserve">.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proofErr w:type="spellStart"/>
            <w:r w:rsidRPr="00416B9C">
              <w:rPr>
                <w:b/>
              </w:rPr>
              <w:t>gwus-ProbThreshList</w:t>
            </w:r>
            <w:proofErr w:type="spellEnd"/>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t xml:space="preserve">Cond </w:t>
            </w:r>
            <w:proofErr w:type="spellStart"/>
            <w:r w:rsidRPr="00416B9C">
              <w:rPr>
                <w:b/>
                <w:color w:val="FF0000"/>
                <w:u w:val="single"/>
              </w:rPr>
              <w:t>probabilityBased</w:t>
            </w:r>
            <w:proofErr w:type="spellEnd"/>
            <w:r w:rsidRPr="00416B9C">
              <w:rPr>
                <w:b/>
                <w:color w:val="FF0000"/>
                <w:u w:val="single"/>
              </w:rPr>
              <w:t>:</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t xml:space="preserve">Rap: Somewhat related to R2-2003184, although that addresses parameter </w:t>
            </w:r>
            <w:proofErr w:type="spellStart"/>
            <w:r w:rsidRPr="00EA515B">
              <w:t>gwus-NumGroupsList</w:t>
            </w:r>
            <w:proofErr w:type="spellEnd"/>
            <w:r w:rsidRPr="00EA515B">
              <w:t xml:space="preserve"> while this comment concerns parameter </w:t>
            </w:r>
            <w:proofErr w:type="spellStart"/>
            <w:r w:rsidRPr="00EA515B">
              <w:t>gwus-GroupsForServiceList</w:t>
            </w:r>
            <w:proofErr w:type="spellEnd"/>
          </w:p>
          <w:p w14:paraId="27035FFC" w14:textId="77777777" w:rsidR="00EA591E" w:rsidRDefault="00EA591E" w:rsidP="00DE4872">
            <w:pPr>
              <w:pStyle w:val="BodyText"/>
            </w:pPr>
            <w:r w:rsidRPr="00EA515B">
              <w:br/>
              <w:t xml:space="preserve">Qualcomm v19: The issue stems from the fact that number of paging probability thresholds (1, 2 or 3) are common for all WUS configurations while </w:t>
            </w:r>
            <w:proofErr w:type="spellStart"/>
            <w:r w:rsidRPr="00EA515B">
              <w:t>gwus-GroupsForServiceList</w:t>
            </w:r>
            <w:proofErr w:type="spellEnd"/>
            <w:r w:rsidRPr="00EA515B">
              <w:t xml:space="preserve"> can be configured on per GAP type. Basically the concern is how to handle the case where the number of </w:t>
            </w:r>
            <w:proofErr w:type="spellStart"/>
            <w:r w:rsidRPr="00EA515B">
              <w:t>enteries</w:t>
            </w:r>
            <w:proofErr w:type="spellEnd"/>
            <w:r w:rsidRPr="00EA515B">
              <w:t xml:space="preserve"> in </w:t>
            </w:r>
            <w:proofErr w:type="spellStart"/>
            <w:r w:rsidRPr="00EA515B">
              <w:t>gwus-GroupsForServiceList</w:t>
            </w:r>
            <w:proofErr w:type="spellEnd"/>
            <w:r w:rsidRPr="00EA515B">
              <w:t xml:space="preserve"> are different from the number of entries in </w:t>
            </w:r>
            <w:proofErr w:type="spellStart"/>
            <w:r w:rsidRPr="00EA515B">
              <w:t>gwus-ProbThreshList</w:t>
            </w:r>
            <w:proofErr w:type="spellEnd"/>
            <w:r w:rsidRPr="00EA515B">
              <w:t>. Seems  this would be clear from 36.304 TP where the mapping of group WUS to paging probability set is defined and we don’t see the need to make this any clearer in 36.331. Basically, it boils down to this:</w:t>
            </w:r>
            <w:r w:rsidRPr="00EA515B">
              <w:br/>
              <w:t xml:space="preserve">- If </w:t>
            </w:r>
            <w:proofErr w:type="spellStart"/>
            <w:r w:rsidRPr="00EA515B">
              <w:t>gwus-ProbThreshList</w:t>
            </w:r>
            <w:proofErr w:type="spellEnd"/>
            <w:r w:rsidRPr="00EA515B">
              <w:t xml:space="preserve"> has more </w:t>
            </w:r>
            <w:proofErr w:type="spellStart"/>
            <w:r w:rsidRPr="00EA515B">
              <w:t>enteries</w:t>
            </w:r>
            <w:proofErr w:type="spellEnd"/>
            <w:r w:rsidRPr="00EA515B">
              <w:t xml:space="preserve"> than in </w:t>
            </w:r>
            <w:proofErr w:type="spellStart"/>
            <w:r w:rsidRPr="00EA515B">
              <w:t>gwus-GroupsForServiceList</w:t>
            </w:r>
            <w:proofErr w:type="spellEnd"/>
            <w:r w:rsidRPr="00EA515B">
              <w:t xml:space="preserve"> then all extra entries in </w:t>
            </w:r>
            <w:proofErr w:type="spellStart"/>
            <w:r w:rsidRPr="00EA515B">
              <w:t>gwus-ProbThreshList</w:t>
            </w:r>
            <w:proofErr w:type="spellEnd"/>
            <w:r w:rsidRPr="00EA515B">
              <w:t xml:space="preserve"> are not assigned any group WUS.</w:t>
            </w:r>
            <w:r w:rsidRPr="00EA515B">
              <w:br/>
              <w:t xml:space="preserve">- If </w:t>
            </w:r>
            <w:proofErr w:type="spellStart"/>
            <w:r w:rsidRPr="00EA515B">
              <w:t>gwus-GroupsForServiceList</w:t>
            </w:r>
            <w:proofErr w:type="spellEnd"/>
            <w:r w:rsidRPr="00EA515B">
              <w:t xml:space="preserve"> has more </w:t>
            </w:r>
            <w:proofErr w:type="spellStart"/>
            <w:r w:rsidRPr="00EA515B">
              <w:t>enteries</w:t>
            </w:r>
            <w:proofErr w:type="spellEnd"/>
            <w:r w:rsidRPr="00EA515B">
              <w:t xml:space="preserve"> than in </w:t>
            </w:r>
            <w:proofErr w:type="spellStart"/>
            <w:r w:rsidRPr="00EA515B">
              <w:t>gwus-ProbThreshList</w:t>
            </w:r>
            <w:proofErr w:type="spellEnd"/>
            <w:r w:rsidRPr="00EA515B">
              <w:t xml:space="preserve"> then all extra entries in </w:t>
            </w:r>
            <w:proofErr w:type="spellStart"/>
            <w:r w:rsidRPr="00EA515B">
              <w:t>gwus-GroupsForServiceList</w:t>
            </w:r>
            <w:proofErr w:type="spellEnd"/>
            <w:r w:rsidRPr="00EA515B">
              <w:t xml:space="preserve">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proofErr w:type="spellStart"/>
            <w:r w:rsidRPr="00EA515B">
              <w:t>DiscMail</w:t>
            </w:r>
            <w:proofErr w:type="spellEnd"/>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proofErr w:type="spellStart"/>
            <w:r w:rsidRPr="00EA515B">
              <w:t>GWUS-Config-NB:gwus-CommonSequence</w:t>
            </w:r>
            <w:proofErr w:type="spellEnd"/>
            <w:r w:rsidRPr="00EA515B">
              <w:br/>
              <w:t>Parameter is defined as ENUMERATED {</w:t>
            </w:r>
            <w:proofErr w:type="spellStart"/>
            <w:r w:rsidRPr="00EA515B">
              <w:t>legacyWUS</w:t>
            </w:r>
            <w:proofErr w:type="spellEnd"/>
            <w:r w:rsidRPr="00EA515B">
              <w:t xml:space="preserve">, </w:t>
            </w:r>
            <w:proofErr w:type="spellStart"/>
            <w:r w:rsidRPr="00EA515B">
              <w:t>groupWUS</w:t>
            </w:r>
            <w:proofErr w:type="spellEnd"/>
            <w:r w:rsidRPr="00EA515B">
              <w:t xml:space="preserve">}   but is unclear what </w:t>
            </w:r>
            <w:proofErr w:type="spellStart"/>
            <w:r w:rsidRPr="00EA515B">
              <w:t>legacyWUs</w:t>
            </w:r>
            <w:proofErr w:type="spellEnd"/>
            <w:r w:rsidRPr="00EA515B">
              <w:t xml:space="preserve"> and </w:t>
            </w:r>
            <w:proofErr w:type="spellStart"/>
            <w:r w:rsidRPr="00EA515B">
              <w:t>groupWUS</w:t>
            </w:r>
            <w:proofErr w:type="spellEnd"/>
            <w:r w:rsidRPr="00EA515B">
              <w:t xml:space="preserve"> mean.</w:t>
            </w:r>
            <w:r w:rsidRPr="00EA515B">
              <w:br/>
              <w:t xml:space="preserve">In my understanding: </w:t>
            </w:r>
            <w:proofErr w:type="spellStart"/>
            <w:r w:rsidRPr="00EA515B">
              <w:t>legacyWUS</w:t>
            </w:r>
            <w:proofErr w:type="spellEnd"/>
            <w:r w:rsidRPr="00EA515B">
              <w:t xml:space="preserve"> is Rel-15 WUS and </w:t>
            </w:r>
            <w:proofErr w:type="spellStart"/>
            <w:r w:rsidRPr="00EA515B">
              <w:t>groupWUS</w:t>
            </w:r>
            <w:proofErr w:type="spellEnd"/>
            <w:r w:rsidRPr="00EA515B">
              <w:t xml:space="preserve"> is rel-16 GWUS so we think it may be better to align with RAN2 terminology {</w:t>
            </w:r>
            <w:proofErr w:type="spellStart"/>
            <w:r w:rsidRPr="00EA515B">
              <w:t>wus</w:t>
            </w:r>
            <w:proofErr w:type="spellEnd"/>
            <w:r w:rsidRPr="00EA515B">
              <w:t xml:space="preserve">, </w:t>
            </w:r>
            <w:proofErr w:type="spellStart"/>
            <w:r w:rsidRPr="00EA515B">
              <w:t>gwus</w:t>
            </w:r>
            <w:proofErr w:type="spellEnd"/>
            <w:r w:rsidRPr="00EA515B">
              <w:t>}</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1) Change enumerated value to "</w:t>
            </w:r>
            <w:proofErr w:type="spellStart"/>
            <w:r>
              <w:t>wus</w:t>
            </w:r>
            <w:proofErr w:type="spellEnd"/>
            <w:r>
              <w:t>" and "</w:t>
            </w:r>
            <w:proofErr w:type="spellStart"/>
            <w:r>
              <w:t>gwus</w:t>
            </w:r>
            <w:proofErr w:type="spellEnd"/>
            <w:r>
              <w:t xml:space="preserve">". </w:t>
            </w:r>
          </w:p>
          <w:p w14:paraId="3E953B78" w14:textId="77777777" w:rsidR="00EA591E" w:rsidRDefault="00EA591E" w:rsidP="00DE4872">
            <w:pPr>
              <w:pStyle w:val="CommentText"/>
            </w:pPr>
            <w:r>
              <w:t xml:space="preserve">2) </w:t>
            </w:r>
            <w:proofErr w:type="spellStart"/>
            <w:r>
              <w:t>gwus-CommonSequence</w:t>
            </w:r>
            <w:proofErr w:type="spellEnd"/>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t xml:space="preserve">Value </w:t>
            </w:r>
            <w:proofErr w:type="spellStart"/>
            <w:r w:rsidRPr="00D6612D">
              <w:rPr>
                <w:strike/>
                <w:color w:val="FF0000"/>
              </w:rPr>
              <w:t>legacyWUS</w:t>
            </w:r>
            <w:r>
              <w:rPr>
                <w:color w:val="FF0000"/>
              </w:rPr>
              <w:t>wus</w:t>
            </w:r>
            <w:proofErr w:type="spellEnd"/>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proofErr w:type="spellStart"/>
            <w:r>
              <w:rPr>
                <w:strike/>
                <w:color w:val="FF0000"/>
              </w:rPr>
              <w:t>groupWUS</w:t>
            </w:r>
            <w:r>
              <w:rPr>
                <w:color w:val="FF0000"/>
                <w:u w:val="single"/>
              </w:rPr>
              <w:t>gwus</w:t>
            </w:r>
            <w:proofErr w:type="spellEnd"/>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proofErr w:type="spellStart"/>
            <w:r w:rsidRPr="00D71366">
              <w:rPr>
                <w:color w:val="FF0000"/>
              </w:rPr>
              <w:t>gwus</w:t>
            </w:r>
            <w:proofErr w:type="spellEnd"/>
            <w:r w:rsidRPr="00D71366">
              <w:rPr>
                <w:color w:val="FF0000"/>
              </w:rPr>
              <w:t>-Config-NB</w:t>
            </w:r>
          </w:p>
        </w:tc>
        <w:tc>
          <w:tcPr>
            <w:tcW w:w="6480" w:type="dxa"/>
            <w:noWrap/>
            <w:hideMark/>
          </w:tcPr>
          <w:p w14:paraId="10E030F6" w14:textId="77777777" w:rsidR="00EA591E" w:rsidRDefault="00EA591E" w:rsidP="00DE4872">
            <w:pPr>
              <w:pStyle w:val="BodyText"/>
            </w:pPr>
            <w:r w:rsidRPr="00EA515B">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proofErr w:type="spellStart"/>
            <w:r w:rsidRPr="00EA515B">
              <w:t>DiscMail</w:t>
            </w:r>
            <w:proofErr w:type="spellEnd"/>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proofErr w:type="spellStart"/>
            <w:r w:rsidRPr="00EA515B">
              <w:t>gwus-GroupAlternation</w:t>
            </w:r>
            <w:proofErr w:type="spellEnd"/>
            <w:r w:rsidRPr="00EA515B">
              <w:t xml:space="preserve">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 xml:space="preserve">Presence of the field </w:t>
            </w:r>
            <w:proofErr w:type="spellStart"/>
            <w:r w:rsidRPr="003E316B">
              <w:rPr>
                <w:color w:val="FF0000"/>
                <w:u w:val="single"/>
              </w:rPr>
              <w:t>e</w:t>
            </w:r>
            <w:r>
              <w:rPr>
                <w:strike/>
                <w:color w:val="FF0000"/>
              </w:rPr>
              <w:t>E</w:t>
            </w:r>
            <w:r>
              <w:t>nables</w:t>
            </w:r>
            <w:proofErr w:type="spellEnd"/>
            <w:r>
              <w:t xml:space="preserve"> </w:t>
            </w:r>
            <w:proofErr w:type="spellStart"/>
            <w:r>
              <w:rPr>
                <w:strike/>
                <w:color w:val="FF0000"/>
              </w:rPr>
              <w:t>hopping</w:t>
            </w:r>
            <w:r>
              <w:rPr>
                <w:color w:val="FF0000"/>
                <w:u w:val="single"/>
              </w:rPr>
              <w:t>WUS</w:t>
            </w:r>
            <w:proofErr w:type="spellEnd"/>
            <w:r>
              <w:rPr>
                <w:color w:val="FF0000"/>
                <w:u w:val="single"/>
              </w:rPr>
              <w:t xml:space="preserve"> group alternation</w:t>
            </w:r>
            <w:r>
              <w:t xml:space="preserve"> between </w:t>
            </w:r>
            <w:proofErr w:type="spellStart"/>
            <w:r>
              <w:rPr>
                <w:strike/>
                <w:color w:val="FF0000"/>
              </w:rPr>
              <w:t>the</w:t>
            </w:r>
            <w:r w:rsidRPr="003E316B">
              <w:t>two</w:t>
            </w:r>
            <w:proofErr w:type="spellEnd"/>
            <w:r w:rsidRPr="003E316B">
              <w:t xml:space="preserve"> or more WUS resources for the gap type, see TS 36.304 [4].</w:t>
            </w:r>
          </w:p>
          <w:p w14:paraId="3F405DAD" w14:textId="77777777" w:rsidR="00EA591E" w:rsidRPr="00EA515B" w:rsidRDefault="00EA591E" w:rsidP="00DE4872">
            <w:pPr>
              <w:pStyle w:val="BodyText"/>
            </w:pPr>
            <w:r>
              <w:t xml:space="preserve">Same </w:t>
            </w:r>
            <w:proofErr w:type="spellStart"/>
            <w:r>
              <w:t>chang</w:t>
            </w:r>
            <w:proofErr w:type="spellEnd"/>
            <w:r>
              <w:t xml:space="preserve"> in 6.7.3.2 </w:t>
            </w:r>
            <w:proofErr w:type="spellStart"/>
            <w:r>
              <w:t>gwus</w:t>
            </w:r>
            <w:proofErr w:type="spellEnd"/>
            <w:r>
              <w:t>-Config-NB.</w:t>
            </w:r>
          </w:p>
        </w:tc>
        <w:tc>
          <w:tcPr>
            <w:tcW w:w="6480" w:type="dxa"/>
            <w:noWrap/>
            <w:hideMark/>
          </w:tcPr>
          <w:p w14:paraId="235698E8"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proofErr w:type="spellStart"/>
            <w:r w:rsidRPr="00EA515B">
              <w:t>NBIoT</w:t>
            </w:r>
            <w:proofErr w:type="spellEnd"/>
            <w:r w:rsidRPr="00EA515B">
              <w:t>/</w:t>
            </w:r>
            <w:proofErr w:type="spellStart"/>
            <w:r w:rsidRPr="00EA515B">
              <w:t>eMTC</w:t>
            </w:r>
            <w:proofErr w:type="spellEnd"/>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proofErr w:type="spellStart"/>
            <w:r w:rsidRPr="00EA515B">
              <w:t>TDoc</w:t>
            </w:r>
            <w:proofErr w:type="spellEnd"/>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 xml:space="preserve">This issue also applies to </w:t>
            </w:r>
            <w:proofErr w:type="spellStart"/>
            <w:r w:rsidRPr="00EA515B">
              <w:t>gwus</w:t>
            </w:r>
            <w:proofErr w:type="spellEnd"/>
            <w:r w:rsidRPr="00EA515B">
              <w:t>-Config-NB in 6.7.3.2</w:t>
            </w:r>
            <w:r w:rsidRPr="00EA515B">
              <w:br/>
              <w:t xml:space="preserve">1. </w:t>
            </w:r>
            <w:proofErr w:type="spellStart"/>
            <w:r w:rsidRPr="00EA515B">
              <w:t>timeOffset</w:t>
            </w:r>
            <w:proofErr w:type="spellEnd"/>
            <w:r w:rsidRPr="00EA515B">
              <w:t>-</w:t>
            </w:r>
            <w:proofErr w:type="spellStart"/>
            <w:r w:rsidRPr="00EA515B">
              <w:t>eDRX</w:t>
            </w:r>
            <w:proofErr w:type="spellEnd"/>
            <w:r w:rsidRPr="00EA515B">
              <w:t xml:space="preserve">-Long is present , then a WUS resource for the gap should be configured. </w:t>
            </w:r>
            <w:r w:rsidRPr="00EA515B">
              <w:br/>
              <w:t xml:space="preserve">2. parameter is defined as OPTIONAL Need OR but default configuration in absence is  defined in the field </w:t>
            </w:r>
            <w:proofErr w:type="spellStart"/>
            <w:r w:rsidRPr="00EA515B">
              <w:t>descriotion</w:t>
            </w:r>
            <w:proofErr w:type="spellEnd"/>
            <w:r w:rsidRPr="00EA515B">
              <w:br/>
              <w:t xml:space="preserve">3. two different ways of implementing default configuration </w:t>
            </w:r>
            <w:proofErr w:type="spellStart"/>
            <w:r w:rsidRPr="00EA515B">
              <w:t>iare</w:t>
            </w:r>
            <w:proofErr w:type="spellEnd"/>
            <w:r w:rsidRPr="00EA515B">
              <w:t xml:space="preserv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 xml:space="preserve">1) change Need OR to Cond </w:t>
            </w:r>
            <w:proofErr w:type="spellStart"/>
            <w:r w:rsidRPr="00EA515B">
              <w:t>TimeOffset</w:t>
            </w:r>
            <w:proofErr w:type="spellEnd"/>
            <w:r w:rsidRPr="00EA515B">
              <w:br/>
              <w:t xml:space="preserve">2. for default configuration there are the same two options as for </w:t>
            </w:r>
            <w:proofErr w:type="spellStart"/>
            <w:r w:rsidRPr="00EA515B">
              <w:t>gwus</w:t>
            </w:r>
            <w:proofErr w:type="spellEnd"/>
            <w:r w:rsidRPr="00EA515B">
              <w:t>-</w:t>
            </w:r>
            <w:proofErr w:type="spellStart"/>
            <w:r w:rsidRPr="00EA515B">
              <w:t>ResourceConfig</w:t>
            </w:r>
            <w:proofErr w:type="spellEnd"/>
            <w:r w:rsidRPr="00EA515B">
              <w:t>-</w:t>
            </w:r>
            <w:proofErr w:type="spellStart"/>
            <w:r w:rsidRPr="00EA515B">
              <w:t>eDRX</w:t>
            </w:r>
            <w:proofErr w:type="spellEnd"/>
            <w:r w:rsidRPr="00EA515B">
              <w:t>-Short.</w:t>
            </w:r>
            <w:r w:rsidRPr="00EA515B">
              <w:br/>
              <w:t xml:space="preserve">1) parameter is defined as MP  if </w:t>
            </w:r>
            <w:proofErr w:type="spellStart"/>
            <w:r w:rsidRPr="00EA515B">
              <w:t>timeoffset</w:t>
            </w:r>
            <w:proofErr w:type="spellEnd"/>
            <w:r w:rsidRPr="00EA515B">
              <w:t xml:space="preserve"> is present and  the fallback configuration is described in the CHOICE structure</w:t>
            </w:r>
            <w:r w:rsidRPr="00EA515B">
              <w:br/>
              <w:t xml:space="preserve">2) parameter is defined as need OP if </w:t>
            </w:r>
            <w:proofErr w:type="spellStart"/>
            <w:r w:rsidRPr="00EA515B">
              <w:t>timeoffset</w:t>
            </w:r>
            <w:proofErr w:type="spellEnd"/>
            <w:r w:rsidRPr="00EA515B">
              <w:t xml:space="preserve"> is present ,there is NO CHOICE structure,  and the fallback configuration is described in the </w:t>
            </w:r>
            <w:proofErr w:type="spellStart"/>
            <w:r w:rsidRPr="00EA515B">
              <w:t>fleld</w:t>
            </w:r>
            <w:proofErr w:type="spellEnd"/>
            <w:r w:rsidRPr="00EA515B">
              <w:t xml:space="preserve"> </w:t>
            </w:r>
            <w:proofErr w:type="spellStart"/>
            <w:r w:rsidRPr="00EA515B">
              <w:t>decription</w:t>
            </w:r>
            <w:proofErr w:type="spellEnd"/>
            <w:r w:rsidRPr="00EA515B">
              <w:br/>
            </w:r>
            <w:proofErr w:type="spellStart"/>
            <w:r w:rsidRPr="00EA515B">
              <w:t>Tdoc</w:t>
            </w:r>
            <w:proofErr w:type="spellEnd"/>
            <w:r w:rsidRPr="00EA515B">
              <w:t xml:space="preserve">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proofErr w:type="spellStart"/>
            <w:r w:rsidRPr="00EA515B">
              <w:t>eMTC</w:t>
            </w:r>
            <w:proofErr w:type="spellEnd"/>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proofErr w:type="spellStart"/>
            <w:r w:rsidRPr="00EA515B">
              <w:t>DiscMail</w:t>
            </w:r>
            <w:proofErr w:type="spellEnd"/>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2724F8AA" w14:textId="77777777" w:rsidR="00EA591E" w:rsidRDefault="00EA591E" w:rsidP="00EA591E">
      <w:pPr>
        <w:pStyle w:val="BodyText"/>
      </w:pPr>
    </w:p>
    <w:p w14:paraId="50645C3C" w14:textId="77777777" w:rsidR="00EA591E" w:rsidRDefault="00EA591E" w:rsidP="00EA591E">
      <w:pPr>
        <w:pStyle w:val="BodyText"/>
      </w:pP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16" w:name="_In-sequence_SDU_delivery"/>
      <w:bookmarkEnd w:id="116"/>
      <w:r w:rsidRPr="00CE0424">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2E57" w14:textId="77777777" w:rsidR="008E54F8" w:rsidRDefault="008E54F8">
      <w:r>
        <w:separator/>
      </w:r>
    </w:p>
  </w:endnote>
  <w:endnote w:type="continuationSeparator" w:id="0">
    <w:p w14:paraId="348C1EDC" w14:textId="77777777" w:rsidR="008E54F8" w:rsidRDefault="008E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8E54F8" w:rsidRDefault="008E54F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ED7B" w14:textId="77777777" w:rsidR="008E54F8" w:rsidRDefault="008E54F8">
      <w:r>
        <w:separator/>
      </w:r>
    </w:p>
  </w:footnote>
  <w:footnote w:type="continuationSeparator" w:id="0">
    <w:p w14:paraId="4F998E37" w14:textId="77777777" w:rsidR="008E54F8" w:rsidRDefault="008E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8E54F8" w:rsidRDefault="008E54F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v1">
    <w15:presenceInfo w15:providerId="None" w15:userId="QC (Umesh)-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2CB6"/>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4B5"/>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E54F8"/>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5A52"/>
    <w:rsid w:val="00B46175"/>
    <w:rsid w:val="00B52D2C"/>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2014"/>
    <w:rsid w:val="00C3719D"/>
    <w:rsid w:val="00C37CB2"/>
    <w:rsid w:val="00C473A5"/>
    <w:rsid w:val="00C547AE"/>
    <w:rsid w:val="00C5490B"/>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A22"/>
    <w:rsid w:val="00D40B33"/>
    <w:rsid w:val="00D41344"/>
    <w:rsid w:val="00D4318F"/>
    <w:rsid w:val="00D438BF"/>
    <w:rsid w:val="00D440F8"/>
    <w:rsid w:val="00D546FF"/>
    <w:rsid w:val="00D55AD5"/>
    <w:rsid w:val="00D576CA"/>
    <w:rsid w:val="00D619AA"/>
    <w:rsid w:val="00D61AF5"/>
    <w:rsid w:val="00D652B5"/>
    <w:rsid w:val="00D66155"/>
    <w:rsid w:val="00D67320"/>
    <w:rsid w:val="00D708B0"/>
    <w:rsid w:val="00D74D8E"/>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490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549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90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C5490B"/>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C5490B"/>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675381646">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3F2C-664D-411E-BF02-8655F52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documentManagement/types"/>
    <ds:schemaRef ds:uri="472c4bc1-aeab-41af-9152-3b75a41189b8"/>
    <ds:schemaRef ds:uri="9eb7ea80-5e55-4ea5-b0b4-290192a6e99d"/>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5B411B9-47CC-46D0-AE92-EB187322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4299</Words>
  <Characters>23261</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27505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(Umesh)-v1</cp:lastModifiedBy>
  <cp:revision>10</cp:revision>
  <cp:lastPrinted>2008-01-31T07:09:00Z</cp:lastPrinted>
  <dcterms:created xsi:type="dcterms:W3CDTF">2020-04-23T15:22:00Z</dcterms:created>
  <dcterms:modified xsi:type="dcterms:W3CDTF">2020-04-24T19:56:00Z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0x01010091ACDE4E8658D24EB43E6A0F1DA0CD77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1587657762</vt:lpwstr>
  </property>
</Properties>
</file>