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proofErr w:type="spellStart"/>
            <w:r w:rsidRPr="005A2FF8">
              <w:t>eMTC</w:t>
            </w:r>
            <w:proofErr w:type="spellEnd"/>
            <w:r w:rsidRPr="005A2FF8">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proofErr w:type="spellStart"/>
            <w:r>
              <w:t>Miscellanous</w:t>
            </w:r>
            <w:proofErr w:type="spellEnd"/>
            <w:r>
              <w:t xml:space="preserve"> correction for</w:t>
            </w:r>
            <w:r w:rsidR="008B1D2B">
              <w:t xml:space="preserve"> </w:t>
            </w:r>
            <w:r w:rsidR="00AC16DC">
              <w:t xml:space="preserve">Rel-16 </w:t>
            </w:r>
            <w:proofErr w:type="spellStart"/>
            <w:r w:rsidR="00AC16DC">
              <w:t>eMTC</w:t>
            </w:r>
            <w:proofErr w:type="spellEnd"/>
            <w:r w:rsidR="00AC16DC">
              <w:t xml:space="preserve">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7D93B733" w14:textId="1878C189" w:rsidR="00DF40C1" w:rsidRDefault="00DF40C1" w:rsidP="006F7D4E">
            <w:pPr>
              <w:pStyle w:val="ListParagraph"/>
              <w:numPr>
                <w:ilvl w:val="0"/>
                <w:numId w:val="27"/>
              </w:numPr>
              <w:rPr>
                <w:ins w:id="6" w:author="QC (Umesh)-v1" w:date="2020-04-22T12:37:00Z"/>
                <w:noProof/>
              </w:rPr>
            </w:pPr>
            <w:r>
              <w:t>Also addresses RIL [Q603]</w:t>
            </w:r>
            <w:ins w:id="7" w:author="QC (Umesh)-v1" w:date="2020-04-22T11:56:00Z">
              <w:r w:rsidR="003F4EA5">
                <w:t xml:space="preserve">, </w:t>
              </w:r>
            </w:ins>
            <w:ins w:id="8" w:author="QC (Umesh)-v1" w:date="2020-04-22T11:57:00Z">
              <w:r w:rsidR="003F4EA5">
                <w:t xml:space="preserve">[H157], </w:t>
              </w:r>
            </w:ins>
            <w:ins w:id="9" w:author="QC (Umesh)-v1" w:date="2020-04-22T23:41:00Z">
              <w:r w:rsidR="00E1737D">
                <w:t>[H115], [Z605]</w:t>
              </w:r>
            </w:ins>
            <w:ins w:id="10" w:author="QC (Umesh)-v2" w:date="2020-04-28T17:27:00Z">
              <w:r w:rsidR="00BC3040">
                <w:t>, [N011]</w:t>
              </w:r>
            </w:ins>
            <w:ins w:id="11" w:author="QC (Umesh)-v2" w:date="2020-04-28T17:42:00Z">
              <w:r w:rsidR="00FA36F0">
                <w:t>, [H162], [H163]</w:t>
              </w:r>
            </w:ins>
            <w:ins w:id="12" w:author="QC (Umesh)-v2" w:date="2020-04-28T18:14:00Z">
              <w:r w:rsidR="001A65B3">
                <w:t>, [N01</w:t>
              </w:r>
            </w:ins>
            <w:ins w:id="13" w:author="QC (Umesh)-v2" w:date="2020-04-28T18:15:00Z">
              <w:r w:rsidR="001A65B3">
                <w:t>6]</w:t>
              </w:r>
            </w:ins>
            <w:ins w:id="14" w:author="QC (Umesh)-v2" w:date="2020-04-28T18:23:00Z">
              <w:r w:rsidR="00862A30">
                <w:t>, [H116]</w:t>
              </w:r>
            </w:ins>
          </w:p>
          <w:p w14:paraId="600CA1F4" w14:textId="7E4BEAF2" w:rsidR="00D07AE9" w:rsidRDefault="00D07AE9" w:rsidP="006F7D4E">
            <w:pPr>
              <w:pStyle w:val="ListParagraph"/>
              <w:numPr>
                <w:ilvl w:val="0"/>
                <w:numId w:val="27"/>
              </w:numPr>
              <w:rPr>
                <w:noProof/>
              </w:rPr>
            </w:pPr>
            <w:ins w:id="15" w:author="QC (Umesh)-v1" w:date="2020-04-22T12:37:00Z">
              <w:r>
                <w:t>C</w:t>
              </w:r>
            </w:ins>
            <w:ins w:id="16" w:author="QC (Umesh)-v1" w:date="2020-04-22T12:38:00Z">
              <w:r>
                <w:t>hanges from R2-2003138</w:t>
              </w:r>
              <w:r w:rsidR="00ED6D94">
                <w:t xml:space="preserve"> (RSS)</w:t>
              </w:r>
              <w:r>
                <w:t xml:space="preserve"> are included</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60FAE61E" w:rsidR="00AC16DC" w:rsidRDefault="00AC16DC" w:rsidP="00AC16DC">
            <w:pPr>
              <w:pStyle w:val="CRCoverPage"/>
              <w:spacing w:after="0"/>
              <w:ind w:left="99"/>
            </w:pPr>
            <w:r>
              <w:t xml:space="preserve">TS 36.300 CR </w:t>
            </w:r>
            <w:ins w:id="17" w:author="QC (Umesh)-v2" w:date="2020-04-28T17:01:00Z">
              <w:r w:rsidR="0089724C">
                <w:t>xx</w:t>
              </w:r>
            </w:ins>
            <w:del w:id="18" w:author="QC (Umesh)-v2" w:date="2020-04-28T17:01:00Z">
              <w:r w:rsidR="007611D5" w:rsidDel="0089724C">
                <w:delText>1267</w:delText>
              </w:r>
            </w:del>
          </w:p>
          <w:p w14:paraId="25CD35AD" w14:textId="6C066813" w:rsidR="007611D5" w:rsidRDefault="007611D5" w:rsidP="00AC16DC">
            <w:pPr>
              <w:pStyle w:val="CRCoverPage"/>
              <w:spacing w:after="0"/>
              <w:ind w:left="99"/>
            </w:pPr>
            <w:r>
              <w:t xml:space="preserve">TS 36.302 CR </w:t>
            </w:r>
            <w:del w:id="19" w:author="QC (Umesh)-v2" w:date="2020-04-28T17:01:00Z">
              <w:r w:rsidR="00086B6C" w:rsidDel="0089724C">
                <w:delText>1203</w:delText>
              </w:r>
            </w:del>
            <w:ins w:id="20" w:author="QC (Umesh)-v2" w:date="2020-04-28T17:01:00Z">
              <w:r w:rsidR="0089724C">
                <w:t>xx</w:t>
              </w:r>
            </w:ins>
          </w:p>
          <w:p w14:paraId="2DFE7E3E" w14:textId="6BB2E4DF" w:rsidR="007611D5" w:rsidDel="0089724C" w:rsidRDefault="007611D5" w:rsidP="007611D5">
            <w:pPr>
              <w:pStyle w:val="CRCoverPage"/>
              <w:spacing w:after="0"/>
              <w:ind w:left="99"/>
              <w:rPr>
                <w:del w:id="21" w:author="QC (Umesh)-v2" w:date="2020-04-28T17:01:00Z"/>
              </w:rPr>
            </w:pPr>
            <w:r>
              <w:t xml:space="preserve">TS 36.304 CR </w:t>
            </w:r>
            <w:proofErr w:type="spellStart"/>
            <w:ins w:id="22" w:author="QC (Umesh)-v2" w:date="2020-04-28T17:01:00Z">
              <w:r w:rsidR="0089724C">
                <w:t>xx</w:t>
              </w:r>
            </w:ins>
            <w:del w:id="23" w:author="QC (Umesh)-v2" w:date="2020-04-28T17:01:00Z">
              <w:r w:rsidDel="0089724C">
                <w:delText>0781</w:delText>
              </w:r>
            </w:del>
          </w:p>
          <w:p w14:paraId="171C662E" w14:textId="1CE1EFA0" w:rsidR="007611D5" w:rsidRDefault="007611D5" w:rsidP="007611D5">
            <w:pPr>
              <w:pStyle w:val="CRCoverPage"/>
              <w:spacing w:after="0"/>
              <w:ind w:left="99"/>
            </w:pPr>
            <w:r>
              <w:t>TS</w:t>
            </w:r>
            <w:proofErr w:type="spellEnd"/>
            <w:r>
              <w:t xml:space="preserve"> 36.306 CR </w:t>
            </w:r>
            <w:ins w:id="24" w:author="QC (Umesh)-v2" w:date="2020-04-28T17:01:00Z">
              <w:r w:rsidR="0089724C">
                <w:t>xx</w:t>
              </w:r>
            </w:ins>
            <w:del w:id="25" w:author="QC (Umesh)-v2" w:date="2020-04-28T17:01:00Z">
              <w:r w:rsidDel="0089724C">
                <w:delText>1735</w:delText>
              </w:r>
            </w:del>
          </w:p>
          <w:p w14:paraId="00B62A9F" w14:textId="38635E6F" w:rsidR="00AC16DC" w:rsidRDefault="00AC16DC" w:rsidP="00AC16DC">
            <w:pPr>
              <w:pStyle w:val="CRCoverPage"/>
              <w:spacing w:after="0"/>
              <w:ind w:left="99"/>
            </w:pPr>
            <w:r>
              <w:t xml:space="preserve">TS 36.321 CR </w:t>
            </w:r>
            <w:ins w:id="26" w:author="QC (Umesh)-v2" w:date="2020-04-28T17:01:00Z">
              <w:r w:rsidR="0089724C">
                <w:t>xx</w:t>
              </w:r>
            </w:ins>
            <w:del w:id="27" w:author="QC (Umesh)-v2" w:date="2020-04-28T17:01:00Z">
              <w:r w:rsidR="007611D5" w:rsidDel="0089724C">
                <w:delText>1465</w:delText>
              </w:r>
            </w:del>
          </w:p>
          <w:p w14:paraId="4DD4E742" w14:textId="6E6C2B3A" w:rsidR="00256CAF" w:rsidRDefault="00256CAF" w:rsidP="00AC16DC">
            <w:pPr>
              <w:pStyle w:val="CRCoverPage"/>
              <w:spacing w:after="0"/>
              <w:ind w:left="99"/>
              <w:rPr>
                <w:noProof/>
              </w:rPr>
            </w:pPr>
            <w:r>
              <w:t xml:space="preserve">TS 36.331 CR </w:t>
            </w:r>
            <w:ins w:id="28" w:author="QC (Umesh)-v2" w:date="2020-04-28T17:01:00Z">
              <w:r w:rsidR="0089724C">
                <w:t>xx</w:t>
              </w:r>
            </w:ins>
            <w:del w:id="29" w:author="QC (Umesh)-v2" w:date="2020-04-28T17:01:00Z">
              <w:r w:rsidDel="0089724C">
                <w:delText>4191</w:delText>
              </w:r>
            </w:del>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30" w:author="QC (Umesh)" w:date="2020-04-20T22:06:00Z"/>
                <w:noProof/>
              </w:rPr>
            </w:pPr>
            <w:r w:rsidRPr="00BE4DC4">
              <w:rPr>
                <w:noProof/>
              </w:rPr>
              <w:t>R2-</w:t>
            </w:r>
            <w:r w:rsidR="00D8670E">
              <w:rPr>
                <w:noProof/>
              </w:rPr>
              <w:t>2002849</w:t>
            </w:r>
            <w:r>
              <w:rPr>
                <w:noProof/>
              </w:rPr>
              <w:t>: initial version</w:t>
            </w:r>
            <w:ins w:id="31" w:author="QC (Umesh)" w:date="2020-04-20T22:06:00Z">
              <w:r w:rsidR="004A7FDE">
                <w:rPr>
                  <w:noProof/>
                </w:rPr>
                <w:t xml:space="preserve"> submitted to RAN2#109bis-</w:t>
              </w:r>
            </w:ins>
            <w:ins w:id="32" w:author="QC (Umesh)" w:date="2020-04-20T22:07:00Z">
              <w:r w:rsidR="004A7FDE">
                <w:rPr>
                  <w:noProof/>
                </w:rPr>
                <w:t>e</w:t>
              </w:r>
            </w:ins>
          </w:p>
          <w:p w14:paraId="6DD8D4BE" w14:textId="2D5D6AA4" w:rsidR="004A7FDE" w:rsidRDefault="004A7FDE" w:rsidP="00AC16DC">
            <w:pPr>
              <w:pStyle w:val="CRCoverPage"/>
              <w:spacing w:after="0"/>
              <w:ind w:left="100"/>
              <w:rPr>
                <w:noProof/>
              </w:rPr>
            </w:pPr>
            <w:ins w:id="33" w:author="QC (Umesh)" w:date="2020-04-20T22:06:00Z">
              <w:r>
                <w:rPr>
                  <w:noProof/>
                </w:rPr>
                <w:t>R2-</w:t>
              </w:r>
            </w:ins>
            <w:ins w:id="34"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5" w:name="_Toc487673807"/>
      <w:bookmarkStart w:id="36" w:name="_Toc494150343"/>
      <w:bookmarkStart w:id="37" w:name="OLE_LINK83"/>
      <w:bookmarkStart w:id="38" w:name="OLE_LINK84"/>
      <w:bookmarkStart w:id="39" w:name="_Toc510531742"/>
      <w:bookmarkStart w:id="40" w:name="_Toc510531722"/>
      <w:bookmarkStart w:id="41" w:name="_Toc518998888"/>
      <w:bookmarkStart w:id="42" w:name="_Toc518998855"/>
      <w:bookmarkEnd w:id="0"/>
      <w:r w:rsidRPr="00A12023">
        <w:rPr>
          <w:noProof/>
          <w:sz w:val="32"/>
        </w:rPr>
        <w:t>First change</w:t>
      </w:r>
    </w:p>
    <w:p w14:paraId="6F0C9088" w14:textId="77777777" w:rsidR="009D6EDC" w:rsidRPr="000E4E7F" w:rsidRDefault="009D6EDC" w:rsidP="009D6EDC">
      <w:pPr>
        <w:pStyle w:val="Heading4"/>
      </w:pPr>
      <w:bookmarkStart w:id="43" w:name="_Toc36809863"/>
      <w:bookmarkStart w:id="44" w:name="_Toc36846227"/>
      <w:bookmarkStart w:id="45" w:name="_Toc36938880"/>
      <w:bookmarkStart w:id="46" w:name="_Toc37081859"/>
      <w:bookmarkStart w:id="47" w:name="_Toc5272365"/>
      <w:bookmarkStart w:id="48" w:name="OLE_LINK24"/>
      <w:bookmarkStart w:id="49" w:name="OLE_LINK23"/>
      <w:bookmarkEnd w:id="1"/>
      <w:bookmarkEnd w:id="35"/>
      <w:bookmarkEnd w:id="36"/>
      <w:bookmarkEnd w:id="37"/>
      <w:bookmarkEnd w:id="38"/>
      <w:bookmarkEnd w:id="39"/>
      <w:bookmarkEnd w:id="40"/>
      <w:bookmarkEnd w:id="41"/>
      <w:bookmarkEnd w:id="42"/>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43"/>
      <w:bookmarkEnd w:id="44"/>
      <w:bookmarkEnd w:id="45"/>
      <w:bookmarkEnd w:id="46"/>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50"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51" w:author="QC (Umesh)-v1" w:date="2020-04-24T10:46:00Z"/>
          <w:lang w:val="en-US"/>
        </w:rPr>
      </w:pPr>
      <w:commentRangeStart w:id="52"/>
      <w:commentRangeStart w:id="53"/>
      <w:ins w:id="54"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55" w:author="QC (Umesh)-v1" w:date="2020-04-24T10:44:00Z"/>
          <w:lang w:val="en-US"/>
        </w:rPr>
      </w:pPr>
      <w:ins w:id="56" w:author="QC (Umesh)-v1" w:date="2020-04-24T10:48:00Z">
        <w:r>
          <w:rPr>
            <w:lang w:val="en-US"/>
          </w:rPr>
          <w:t>3</w:t>
        </w:r>
      </w:ins>
      <w:ins w:id="57"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commentRangeEnd w:id="52"/>
      <w:ins w:id="58" w:author="QC (Umesh)-v1" w:date="2020-04-24T10:48:00Z">
        <w:r>
          <w:rPr>
            <w:rStyle w:val="CommentReference"/>
            <w:rFonts w:eastAsia="MS Mincho"/>
            <w:lang w:eastAsia="en-US"/>
          </w:rPr>
          <w:commentReference w:id="52"/>
        </w:r>
      </w:ins>
      <w:commentRangeEnd w:id="53"/>
      <w:r w:rsidR="00295430">
        <w:rPr>
          <w:rStyle w:val="CommentReference"/>
          <w:rFonts w:eastAsia="MS Mincho"/>
          <w:lang w:eastAsia="en-US"/>
        </w:rPr>
        <w:commentReference w:id="53"/>
      </w:r>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59" w:author="QC (Umesh)-v1" w:date="2020-04-24T10:50:00Z"/>
        </w:rPr>
      </w:pPr>
      <w:r w:rsidRPr="000E4E7F">
        <w:t xml:space="preserve">2&gt; release </w:t>
      </w:r>
      <w:r w:rsidRPr="000E4E7F">
        <w:rPr>
          <w:i/>
        </w:rPr>
        <w:t>rrc-</w:t>
      </w:r>
      <w:proofErr w:type="spellStart"/>
      <w:r w:rsidRPr="000E4E7F">
        <w:rPr>
          <w:i/>
        </w:rPr>
        <w:t>InactiveConfig</w:t>
      </w:r>
      <w:proofErr w:type="spellEnd"/>
      <w:r w:rsidRPr="000E4E7F">
        <w:t>, if configured;</w:t>
      </w:r>
    </w:p>
    <w:p w14:paraId="35396A11" w14:textId="77777777" w:rsidR="00E66481" w:rsidRDefault="00E66481" w:rsidP="00E66481">
      <w:pPr>
        <w:pStyle w:val="B1"/>
        <w:rPr>
          <w:ins w:id="60" w:author="QC (Umesh)-v1" w:date="2020-04-24T10:50:00Z"/>
        </w:rPr>
      </w:pPr>
      <w:ins w:id="61"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62" w:author="QC (Umesh)-v1" w:date="2020-04-24T11:02:00Z"/>
        </w:rPr>
      </w:pPr>
      <w:ins w:id="63"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64" w:author="QC (Umesh)-v1" w:date="2020-04-24T11:02:00Z">
        <w:r w:rsidR="006102BA" w:rsidRPr="006102BA">
          <w:t xml:space="preserve"> </w:t>
        </w:r>
      </w:ins>
    </w:p>
    <w:p w14:paraId="49D9086C" w14:textId="77777777" w:rsidR="00295430" w:rsidRPr="000E4E7F" w:rsidRDefault="00295430" w:rsidP="00295430">
      <w:pPr>
        <w:pStyle w:val="B2"/>
        <w:rPr>
          <w:ins w:id="65" w:author="Huawei2" w:date="2020-04-27T09:39:00Z"/>
        </w:rPr>
      </w:pPr>
      <w:ins w:id="66"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ins>
    </w:p>
    <w:p w14:paraId="76A6ED68" w14:textId="4B8E082A" w:rsidR="00E66481" w:rsidRPr="000E4E7F" w:rsidRDefault="006102BA" w:rsidP="00E66481">
      <w:pPr>
        <w:pStyle w:val="B2"/>
        <w:rPr>
          <w:ins w:id="67" w:author="QC (Umesh)-v1" w:date="2020-04-24T10:50:00Z"/>
        </w:rPr>
      </w:pPr>
      <w:ins w:id="68"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69" w:author="QC (Umesh)-v1" w:date="2020-04-24T10:50:00Z"/>
          <w:lang w:val="en-US"/>
        </w:rPr>
      </w:pPr>
      <w:ins w:id="70"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71"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72" w:name="OLE_LINK58"/>
      <w:bookmarkStart w:id="73"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72"/>
    <w:bookmarkEnd w:id="73"/>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74"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74"/>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75" w:name="OLE_LINK64"/>
      <w:bookmarkStart w:id="76" w:name="OLE_LINK67"/>
      <w:r w:rsidRPr="000E4E7F">
        <w:rPr>
          <w:i/>
        </w:rPr>
        <w:t>Complete</w:t>
      </w:r>
      <w:bookmarkEnd w:id="75"/>
      <w:bookmarkEnd w:id="76"/>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77" w:author="QC (Umesh)-v1" w:date="2020-04-22T09:44:00Z"/>
          <w:lang w:val="en-US"/>
        </w:rPr>
      </w:pPr>
      <w:ins w:id="78" w:author="QC (Umesh)-v1" w:date="2020-04-22T09:44:00Z">
        <w:r>
          <w:rPr>
            <w:lang w:val="en-US"/>
          </w:rPr>
          <w:t>2&gt;</w:t>
        </w:r>
        <w:r>
          <w:rPr>
            <w:lang w:val="en-US"/>
          </w:rPr>
          <w:tab/>
        </w:r>
        <w:commentRangeStart w:id="79"/>
        <w:r>
          <w:rPr>
            <w:lang w:val="en-US"/>
          </w:rPr>
          <w:t>else</w:t>
        </w:r>
      </w:ins>
      <w:commentRangeEnd w:id="79"/>
      <w:ins w:id="80" w:author="QC (Umesh)-v1" w:date="2020-04-22T09:46:00Z">
        <w:r>
          <w:rPr>
            <w:rStyle w:val="CommentReference"/>
            <w:rFonts w:eastAsia="MS Mincho"/>
            <w:lang w:eastAsia="en-US"/>
          </w:rPr>
          <w:commentReference w:id="79"/>
        </w:r>
      </w:ins>
      <w:ins w:id="81" w:author="QC (Umesh)-v1" w:date="2020-04-22T09:44:00Z">
        <w:r>
          <w:rPr>
            <w:lang w:val="en-US"/>
          </w:rPr>
          <w:t xml:space="preserve"> (i.e. the UE is connected to 5GC):</w:t>
        </w:r>
      </w:ins>
    </w:p>
    <w:p w14:paraId="6B9243E4" w14:textId="52E2A56D" w:rsidR="00E83761" w:rsidRDefault="00E83761" w:rsidP="00E83761">
      <w:pPr>
        <w:pStyle w:val="B3"/>
        <w:rPr>
          <w:ins w:id="82" w:author="QC (Umesh)-v1" w:date="2020-04-22T09:44:00Z"/>
        </w:rPr>
      </w:pPr>
      <w:ins w:id="83" w:author="QC (Umesh)-v1" w:date="2020-04-22T09:44:00Z">
        <w:r>
          <w:t>3&gt;</w:t>
        </w:r>
      </w:ins>
      <w:ins w:id="84" w:author="QC (Umesh)-v1" w:date="2020-04-22T09:46:00Z">
        <w:r>
          <w:tab/>
        </w:r>
      </w:ins>
      <w:ins w:id="85" w:author="QC (Umesh)-v1" w:date="2020-04-22T09:44:00Z">
        <w:r>
          <w:t>if the UE is</w:t>
        </w:r>
      </w:ins>
      <w:ins w:id="86" w:author="QC (Umesh)-v1" w:date="2020-04-22T09:45:00Z">
        <w:r>
          <w:t xml:space="preserve"> a</w:t>
        </w:r>
      </w:ins>
      <w:ins w:id="87" w:author="QC (Umesh)-v1" w:date="2020-04-22T09:44:00Z">
        <w:r>
          <w:t xml:space="preserve"> BL UE:</w:t>
        </w:r>
      </w:ins>
    </w:p>
    <w:p w14:paraId="22A1B13F" w14:textId="4E2566F6" w:rsidR="00E83761" w:rsidRPr="00E83761" w:rsidRDefault="00E83761" w:rsidP="00E83761">
      <w:pPr>
        <w:pStyle w:val="B4"/>
        <w:rPr>
          <w:ins w:id="88" w:author="QC (Umesh)-v1" w:date="2020-04-22T09:44:00Z"/>
        </w:rPr>
      </w:pPr>
      <w:ins w:id="89" w:author="QC (Umesh)-v1" w:date="2020-04-22T09:45:00Z">
        <w:r>
          <w:t>4&gt;</w:t>
        </w:r>
      </w:ins>
      <w:ins w:id="90" w:author="QC (Umesh)-v1" w:date="2020-04-22T09:46:00Z">
        <w:r>
          <w:tab/>
        </w:r>
      </w:ins>
      <w:ins w:id="91"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92" w:name="_Toc20486775"/>
      <w:bookmarkStart w:id="93" w:name="_Toc29342067"/>
      <w:bookmarkStart w:id="94" w:name="_Toc29343206"/>
      <w:bookmarkStart w:id="95" w:name="_Toc36566455"/>
      <w:bookmarkStart w:id="96" w:name="_Toc36809864"/>
      <w:bookmarkStart w:id="97" w:name="_Toc36846228"/>
      <w:bookmarkStart w:id="98" w:name="_Toc36938881"/>
      <w:bookmarkStart w:id="99" w:name="_Toc37081860"/>
      <w:r w:rsidRPr="000E4E7F">
        <w:t>5.3.3.4a</w:t>
      </w:r>
      <w:r w:rsidRPr="000E4E7F">
        <w:tab/>
        <w:t xml:space="preserve">Reception of the </w:t>
      </w:r>
      <w:proofErr w:type="spellStart"/>
      <w:r w:rsidRPr="000E4E7F">
        <w:rPr>
          <w:i/>
        </w:rPr>
        <w:t>RRCConnectionResume</w:t>
      </w:r>
      <w:proofErr w:type="spellEnd"/>
      <w:r w:rsidRPr="000E4E7F">
        <w:t xml:space="preserve"> by the UE</w:t>
      </w:r>
      <w:bookmarkEnd w:id="92"/>
      <w:bookmarkEnd w:id="93"/>
      <w:bookmarkEnd w:id="94"/>
      <w:bookmarkEnd w:id="95"/>
      <w:bookmarkEnd w:id="96"/>
      <w:bookmarkEnd w:id="97"/>
      <w:bookmarkEnd w:id="98"/>
      <w:bookmarkEnd w:id="99"/>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proofErr w:type="spellStart"/>
      <w:r w:rsidRPr="000E4E7F" w:rsidDel="004D49C1">
        <w:rPr>
          <w:i/>
        </w:rPr>
        <w:t>resumeIdentity</w:t>
      </w:r>
      <w:proofErr w:type="spellEnd"/>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proofErr w:type="spellStart"/>
      <w:r w:rsidRPr="000E4E7F">
        <w:rPr>
          <w:i/>
        </w:rPr>
        <w:t>RRCConnectionResume</w:t>
      </w:r>
      <w:proofErr w:type="spellEnd"/>
      <w:r w:rsidRPr="000E4E7F">
        <w:t xml:space="preserve"> message:</w:t>
      </w:r>
    </w:p>
    <w:p w14:paraId="73F893DA"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224CF7F3"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AS context, if stored;</w:t>
      </w:r>
    </w:p>
    <w:p w14:paraId="7DD0F286"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proofErr w:type="spellStart"/>
      <w:r w:rsidRPr="000E4E7F">
        <w:rPr>
          <w:i/>
        </w:rPr>
        <w:t>resumeIdentity</w:t>
      </w:r>
      <w:proofErr w:type="spellEnd"/>
      <w:r w:rsidRPr="000E4E7F">
        <w:t>;</w:t>
      </w:r>
    </w:p>
    <w:p w14:paraId="64F8A22E"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3172B4B9" w14:textId="77777777" w:rsidR="00AD758B" w:rsidRPr="000E4E7F" w:rsidRDefault="00AD758B" w:rsidP="00AD758B">
      <w:pPr>
        <w:pStyle w:val="B2"/>
      </w:pPr>
      <w:r w:rsidRPr="000E4E7F">
        <w:t>2&gt;</w:t>
      </w:r>
      <w:r w:rsidRPr="000E4E7F">
        <w:tab/>
        <w:t xml:space="preserve">else if the </w:t>
      </w:r>
      <w:proofErr w:type="spellStart"/>
      <w:r w:rsidRPr="000E4E7F">
        <w:rPr>
          <w:i/>
        </w:rPr>
        <w:t>RRCConnectionResume</w:t>
      </w:r>
      <w:proofErr w:type="spellEnd"/>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00" w:author="QC (Umesh)-v2" w:date="2020-04-28T19:13:00Z">
        <w:r w:rsidRPr="000E4E7F" w:rsidDel="00C7042B">
          <w:delText>(i.</w:delText>
        </w:r>
        <w:commentRangeStart w:id="101"/>
        <w:r w:rsidRPr="000E4E7F" w:rsidDel="00C7042B">
          <w:delText>e</w:delText>
        </w:r>
      </w:del>
      <w:commentRangeEnd w:id="101"/>
      <w:r w:rsidR="00314905">
        <w:rPr>
          <w:rStyle w:val="CommentReference"/>
          <w:rFonts w:eastAsia="MS Mincho"/>
          <w:lang w:eastAsia="en-US"/>
        </w:rPr>
        <w:commentReference w:id="101"/>
      </w:r>
      <w:del w:id="102" w:author="QC (Umesh)-v2" w:date="2020-04-28T19:13:00Z">
        <w:r w:rsidRPr="000E4E7F" w:rsidDel="00C7042B">
          <w:delText>., for</w:delText>
        </w:r>
      </w:del>
      <w:ins w:id="103" w:author="QC (Umesh)-v2" w:date="2020-04-28T19:13:00Z">
        <w:r w:rsidR="00C7042B">
          <w:rPr>
            <w:lang w:val="en-US"/>
          </w:rPr>
          <w:t>if</w:t>
        </w:r>
      </w:ins>
      <w:r w:rsidRPr="000E4E7F">
        <w:t xml:space="preserve"> resuming an RRC connection from RRC_INACTIVE</w:t>
      </w:r>
      <w:del w:id="104" w:author="QC (Umesh)-v2" w:date="2020-04-28T19:08:00Z">
        <w:r w:rsidRPr="000E4E7F" w:rsidDel="00C7042B">
          <w:delText>, or except for NB-IoT for resuming a suspended RRC connection in 5GC</w:delText>
        </w:r>
      </w:del>
      <w:del w:id="105"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669FE78D"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Inactive AS context, if stored;</w:t>
      </w:r>
    </w:p>
    <w:p w14:paraId="1F83005D"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 xml:space="preserve">MCG </w:t>
      </w:r>
      <w:proofErr w:type="spellStart"/>
      <w:r w:rsidRPr="000E4E7F">
        <w:t>SCell</w:t>
      </w:r>
      <w:proofErr w:type="spellEnd"/>
      <w:r w:rsidRPr="000E4E7F">
        <w:t xml:space="preserve">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w:t>
      </w:r>
      <w:proofErr w:type="spellStart"/>
      <w:r w:rsidRPr="000E4E7F">
        <w:rPr>
          <w:i/>
        </w:rPr>
        <w:t>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2E25B575" w14:textId="6FEAEF65" w:rsidR="00C7042B" w:rsidRPr="00022718" w:rsidRDefault="00C7042B" w:rsidP="00C7042B">
      <w:pPr>
        <w:pStyle w:val="B2"/>
        <w:rPr>
          <w:ins w:id="106" w:author="QC (Umesh)-v2" w:date="2020-04-28T19:14:00Z"/>
        </w:rPr>
      </w:pPr>
      <w:ins w:id="107"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08" w:author="QC (Umesh)-v2" w:date="2020-04-28T19:14:00Z"/>
        </w:rPr>
      </w:pPr>
      <w:ins w:id="109"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110" w:author="QC (Umesh)-v2" w:date="2020-04-28T19:14:00Z"/>
        </w:rPr>
      </w:pPr>
      <w:ins w:id="111" w:author="QC (Umesh)-v2" w:date="2020-04-28T19:14:00Z">
        <w:r w:rsidRPr="00022718">
          <w:t xml:space="preserve">3&gt; discard the stored UE AS context and </w:t>
        </w:r>
        <w:proofErr w:type="spellStart"/>
        <w:r w:rsidRPr="00C7042B">
          <w:rPr>
            <w:i/>
            <w:iCs/>
          </w:rPr>
          <w:t>resumeIdentity</w:t>
        </w:r>
        <w:proofErr w:type="spellEnd"/>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4C01EA3E"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release as specified in 5.3.10.3a;</w:t>
      </w:r>
    </w:p>
    <w:p w14:paraId="00841D00"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67593F9F"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751E8588"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release as specified in 5.3.10.3d;</w:t>
      </w:r>
    </w:p>
    <w:p w14:paraId="2EF5AEB7"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223C6325"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w:t>
      </w:r>
      <w:proofErr w:type="spellStart"/>
      <w:r w:rsidRPr="000E4E7F">
        <w:rPr>
          <w:i/>
        </w:rPr>
        <w:t>SecondaryCellGroupConfig</w:t>
      </w:r>
      <w:proofErr w:type="spellEnd"/>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proofErr w:type="spellStart"/>
      <w:r w:rsidRPr="000E4E7F">
        <w:rPr>
          <w:i/>
        </w:rPr>
        <w:t>sk</w:t>
      </w:r>
      <w:proofErr w:type="spellEnd"/>
      <w:r w:rsidRPr="000E4E7F">
        <w:rPr>
          <w:i/>
        </w:rPr>
        <w:t>-Counter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5F525B77"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message includes the </w:t>
      </w:r>
      <w:proofErr w:type="spellStart"/>
      <w:r w:rsidRPr="000E4E7F">
        <w:rPr>
          <w:i/>
        </w:rPr>
        <w:t>measConfig</w:t>
      </w:r>
      <w:proofErr w:type="spellEnd"/>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proofErr w:type="spellStart"/>
      <w:r w:rsidRPr="000E4E7F">
        <w:rPr>
          <w:i/>
          <w:iCs/>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 xml:space="preserve">update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w:t>
      </w:r>
      <w:proofErr w:type="spellStart"/>
      <w:r w:rsidRPr="000E4E7F">
        <w:rPr>
          <w:i/>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proofErr w:type="spellStart"/>
      <w:r w:rsidRPr="000E4E7F">
        <w:rPr>
          <w:i/>
          <w:iCs/>
        </w:rPr>
        <w:t>nextHopChainingCount</w:t>
      </w:r>
      <w:proofErr w:type="spellEnd"/>
      <w:r w:rsidRPr="000E4E7F">
        <w:t xml:space="preserve"> value;</w:t>
      </w:r>
    </w:p>
    <w:p w14:paraId="28C0DEE4"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proofErr w:type="spellStart"/>
      <w:r w:rsidRPr="000E4E7F">
        <w:rPr>
          <w:i/>
          <w:iCs/>
        </w:rPr>
        <w:t>RRCConnectionResume</w:t>
      </w:r>
      <w:proofErr w:type="spellEnd"/>
      <w:r w:rsidRPr="000E4E7F">
        <w:t xml:space="preserve"> message, using the previously configured algorithm and the </w:t>
      </w:r>
      <w:proofErr w:type="spellStart"/>
      <w:r w:rsidRPr="000E4E7F">
        <w:t>K</w:t>
      </w:r>
      <w:r w:rsidRPr="000E4E7F">
        <w:rPr>
          <w:vertAlign w:val="subscript"/>
        </w:rPr>
        <w:t>RRCint</w:t>
      </w:r>
      <w:proofErr w:type="spellEnd"/>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proofErr w:type="spellStart"/>
      <w:r w:rsidRPr="000E4E7F">
        <w:rPr>
          <w:i/>
          <w:iCs/>
        </w:rPr>
        <w:t>RRCConnectionResume</w:t>
      </w:r>
      <w:proofErr w:type="spellEnd"/>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 xml:space="preserve">consider the current cell to be the </w:t>
      </w:r>
      <w:proofErr w:type="spellStart"/>
      <w:r w:rsidRPr="000E4E7F">
        <w:t>PCell</w:t>
      </w:r>
      <w:proofErr w:type="spellEnd"/>
      <w:r w:rsidRPr="000E4E7F">
        <w:t>;</w:t>
      </w:r>
    </w:p>
    <w:p w14:paraId="16D2E2EE" w14:textId="77777777" w:rsidR="00AD758B" w:rsidRPr="000E4E7F" w:rsidRDefault="00AD758B" w:rsidP="00AD758B">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3EE3E53" w14:textId="77777777" w:rsidR="00AD758B" w:rsidRPr="000E4E7F" w:rsidRDefault="00AD758B" w:rsidP="00AD758B">
      <w:pPr>
        <w:pStyle w:val="B5"/>
      </w:pPr>
      <w:r w:rsidRPr="000E4E7F">
        <w:t>5&gt;</w:t>
      </w:r>
      <w:r w:rsidRPr="000E4E7F">
        <w:tab/>
        <w:t xml:space="preserve">include </w:t>
      </w:r>
      <w:proofErr w:type="spellStart"/>
      <w:r w:rsidRPr="000E4E7F">
        <w:t>rlf-InfoAvailable</w:t>
      </w:r>
      <w:proofErr w:type="spellEnd"/>
      <w:r w:rsidRPr="000E4E7F">
        <w:t>;</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17184E9" w14:textId="77777777" w:rsidR="00AD758B" w:rsidRPr="000E4E7F" w:rsidRDefault="00AD758B" w:rsidP="00AD758B">
      <w:pPr>
        <w:pStyle w:val="B5"/>
      </w:pPr>
      <w:r w:rsidRPr="000E4E7F">
        <w:t>5&gt;</w:t>
      </w:r>
      <w:r w:rsidRPr="000E4E7F">
        <w:tab/>
        <w:t xml:space="preserve">include </w:t>
      </w:r>
      <w:proofErr w:type="spellStart"/>
      <w:r w:rsidRPr="000E4E7F">
        <w:t>logMeasAvailableMBSFN</w:t>
      </w:r>
      <w:proofErr w:type="spellEnd"/>
      <w:r w:rsidRPr="000E4E7F">
        <w:t>;</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D435472" w14:textId="77777777" w:rsidR="00AD758B" w:rsidRPr="000E4E7F" w:rsidRDefault="00AD758B" w:rsidP="00AD758B">
      <w:pPr>
        <w:pStyle w:val="B5"/>
      </w:pPr>
      <w:r w:rsidRPr="000E4E7F">
        <w:t>5&gt;</w:t>
      </w:r>
      <w:r w:rsidRPr="000E4E7F">
        <w:tab/>
        <w:t xml:space="preserve">include </w:t>
      </w:r>
      <w:proofErr w:type="spellStart"/>
      <w:r w:rsidRPr="000E4E7F">
        <w:t>logMeasAvailable</w:t>
      </w:r>
      <w:proofErr w:type="spellEnd"/>
      <w:r w:rsidRPr="000E4E7F">
        <w:t>;</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18513F5" w14:textId="77777777" w:rsidR="00AD758B" w:rsidRPr="000E4E7F" w:rsidRDefault="00AD758B" w:rsidP="00AD758B">
      <w:pPr>
        <w:pStyle w:val="B5"/>
      </w:pPr>
      <w:r w:rsidRPr="000E4E7F">
        <w:t>5&gt;</w:t>
      </w:r>
      <w:r w:rsidRPr="000E4E7F">
        <w:tab/>
        <w:t xml:space="preserve">include </w:t>
      </w:r>
      <w:proofErr w:type="spellStart"/>
      <w:r w:rsidRPr="000E4E7F">
        <w:t>logMeasAvailableBT</w:t>
      </w:r>
      <w:proofErr w:type="spellEnd"/>
      <w:r w:rsidRPr="000E4E7F">
        <w: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561E785" w14:textId="77777777" w:rsidR="00AD758B" w:rsidRPr="000E4E7F" w:rsidRDefault="00AD758B" w:rsidP="00AD758B">
      <w:pPr>
        <w:pStyle w:val="B5"/>
      </w:pPr>
      <w:r w:rsidRPr="000E4E7F">
        <w:t>5&gt;</w:t>
      </w:r>
      <w:r w:rsidRPr="000E4E7F">
        <w:tab/>
        <w:t xml:space="preserve">include </w:t>
      </w:r>
      <w:proofErr w:type="spellStart"/>
      <w:r w:rsidRPr="000E4E7F">
        <w:t>logMeasAvailableWLAN</w:t>
      </w:r>
      <w:proofErr w:type="spellEnd"/>
      <w:r w:rsidRPr="000E4E7F">
        <w:t>;</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DF8187E" w14:textId="77777777" w:rsidR="00AD758B" w:rsidRPr="000E4E7F" w:rsidRDefault="00AD758B" w:rsidP="00AD758B">
      <w:pPr>
        <w:pStyle w:val="B5"/>
      </w:pPr>
      <w:r w:rsidRPr="000E4E7F">
        <w:t>5&gt;</w:t>
      </w:r>
      <w:r w:rsidRPr="000E4E7F">
        <w:tab/>
        <w:t xml:space="preserve">include </w:t>
      </w:r>
      <w:proofErr w:type="spellStart"/>
      <w:r w:rsidRPr="000E4E7F">
        <w:t>connEstFailInfoAvailable</w:t>
      </w:r>
      <w:proofErr w:type="spellEnd"/>
      <w:r w:rsidRPr="000E4E7F">
        <w:t>;</w:t>
      </w:r>
    </w:p>
    <w:p w14:paraId="31D09C60" w14:textId="77777777" w:rsidR="00AD758B" w:rsidRPr="000E4E7F" w:rsidRDefault="00AD758B" w:rsidP="00AD758B">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proofErr w:type="spellStart"/>
      <w:r w:rsidRPr="000E4E7F">
        <w:rPr>
          <w:i/>
        </w:rPr>
        <w:t>flightPathInfoAvailable</w:t>
      </w:r>
      <w:proofErr w:type="spellEnd"/>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3D3CD5D0" w14:textId="77777777" w:rsidR="00AD758B" w:rsidRPr="000E4E7F" w:rsidRDefault="00AD758B" w:rsidP="00AD758B">
      <w:pPr>
        <w:pStyle w:val="B4"/>
      </w:pPr>
      <w:r w:rsidRPr="000E4E7F">
        <w:t>4&gt;</w:t>
      </w:r>
      <w:r w:rsidRPr="000E4E7F">
        <w:tab/>
        <w:t xml:space="preserve">include </w:t>
      </w:r>
      <w:proofErr w:type="spellStart"/>
      <w:r w:rsidRPr="000E4E7F">
        <w:rPr>
          <w:i/>
        </w:rPr>
        <w:t>mobilityHistoryAvail</w:t>
      </w:r>
      <w:proofErr w:type="spellEnd"/>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proofErr w:type="spellStart"/>
      <w:r w:rsidRPr="000E4E7F">
        <w:rPr>
          <w:i/>
        </w:rPr>
        <w:t>RRCConnectionResume</w:t>
      </w:r>
      <w:proofErr w:type="spellEnd"/>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VarMeasIdleReport</w:t>
      </w:r>
      <w:proofErr w:type="spellEnd"/>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proofErr w:type="spellStart"/>
      <w:r w:rsidRPr="000E4E7F">
        <w:rPr>
          <w:i/>
          <w:color w:val="auto"/>
        </w:rPr>
        <w:t>idleModeMeasurementReq</w:t>
      </w:r>
      <w:proofErr w:type="spellEnd"/>
      <w:r w:rsidRPr="000E4E7F">
        <w:rPr>
          <w:i/>
          <w:color w:val="auto"/>
        </w:rPr>
        <w:t xml:space="preserve">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299B2037" w14:textId="77777777" w:rsidR="00AD758B" w:rsidRPr="000E4E7F" w:rsidRDefault="00AD758B" w:rsidP="00AD758B">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3F2FA9BC" w14:textId="77777777" w:rsidR="00AD758B" w:rsidRPr="000E4E7F" w:rsidRDefault="00AD758B" w:rsidP="00AD758B">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1E60B5C6" w14:textId="77777777" w:rsidR="00AD758B" w:rsidRPr="000E4E7F" w:rsidRDefault="00AD758B" w:rsidP="00AD758B">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0075FA94" w14:textId="77777777" w:rsidR="00AD758B" w:rsidRPr="000E4E7F" w:rsidRDefault="00AD758B" w:rsidP="00AD758B">
      <w:pPr>
        <w:pStyle w:val="B5"/>
      </w:pPr>
      <w:r w:rsidRPr="000E4E7F">
        <w:t>5&gt;</w:t>
      </w:r>
      <w:r w:rsidRPr="000E4E7F">
        <w:tab/>
        <w:t xml:space="preserve">include </w:t>
      </w:r>
      <w:proofErr w:type="spellStart"/>
      <w:r w:rsidRPr="000E4E7F">
        <w:rPr>
          <w:i/>
        </w:rPr>
        <w:t>rlf-InfoAvailable</w:t>
      </w:r>
      <w:proofErr w:type="spellEnd"/>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20F93C16" w14:textId="77777777" w:rsidR="00AD758B" w:rsidRPr="000E4E7F" w:rsidRDefault="00AD758B" w:rsidP="00AD758B">
      <w:pPr>
        <w:pStyle w:val="B5"/>
      </w:pPr>
      <w:r w:rsidRPr="000E4E7F">
        <w:t>5&gt;</w:t>
      </w:r>
      <w:r w:rsidRPr="000E4E7F">
        <w:tab/>
        <w:t xml:space="preserve">include </w:t>
      </w:r>
      <w:proofErr w:type="spellStart"/>
      <w:r w:rsidRPr="000E4E7F">
        <w:rPr>
          <w:i/>
        </w:rPr>
        <w:t>anr-InfoAvailable</w:t>
      </w:r>
      <w:proofErr w:type="spellEnd"/>
      <w:r w:rsidRPr="000E4E7F">
        <w:t>;</w:t>
      </w:r>
    </w:p>
    <w:p w14:paraId="1482DA02" w14:textId="77777777" w:rsidR="00AD758B" w:rsidRPr="000E4E7F" w:rsidRDefault="00AD758B" w:rsidP="00AD758B">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6C325340" w14:textId="5998F4A4" w:rsidR="00DA367E" w:rsidRDefault="00DA367E" w:rsidP="00DA367E">
      <w:pPr>
        <w:rPr>
          <w:lang w:eastAsia="x-none"/>
        </w:rPr>
      </w:pPr>
      <w:bookmarkStart w:id="112" w:name="_Toc20487181"/>
      <w:bookmarkStart w:id="113" w:name="_Toc5272852"/>
      <w:bookmarkEnd w:id="47"/>
      <w:bookmarkEnd w:id="48"/>
      <w:bookmarkEnd w:id="49"/>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112"/>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114" w:name="_Toc36566897"/>
      <w:bookmarkStart w:id="115" w:name="_Toc36810333"/>
      <w:bookmarkStart w:id="116" w:name="_Toc36846697"/>
      <w:bookmarkStart w:id="117" w:name="_Toc36939350"/>
      <w:bookmarkStart w:id="118" w:name="_Toc37082330"/>
      <w:bookmarkStart w:id="119" w:name="_Toc20487203"/>
      <w:r w:rsidRPr="000E4E7F">
        <w:rPr>
          <w:rFonts w:eastAsia="Malgun Gothic"/>
          <w:i/>
          <w:noProof/>
          <w:lang w:eastAsia="ko-KR"/>
        </w:rPr>
        <w:t>–</w:t>
      </w:r>
      <w:r w:rsidRPr="000E4E7F">
        <w:rPr>
          <w:rFonts w:eastAsia="Malgun Gothic"/>
          <w:i/>
          <w:noProof/>
          <w:lang w:eastAsia="ko-KR"/>
        </w:rPr>
        <w:tab/>
        <w:t>PURConfigurationRequest</w:t>
      </w:r>
      <w:bookmarkEnd w:id="114"/>
      <w:bookmarkEnd w:id="115"/>
      <w:bookmarkEnd w:id="116"/>
      <w:bookmarkEnd w:id="117"/>
      <w:bookmarkEnd w:id="118"/>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120" w:name="_Hlk19100937"/>
      <w:r w:rsidRPr="000E4E7F">
        <w:t>requestedNumOccasions</w:t>
      </w:r>
      <w:bookmarkEnd w:id="120"/>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77777777" w:rsidR="007C5DCE" w:rsidRPr="000E4E7F" w:rsidRDefault="007C5DCE" w:rsidP="007C5DCE">
      <w:pPr>
        <w:pStyle w:val="PL"/>
        <w:shd w:val="clear" w:color="auto" w:fill="E6E6E6"/>
      </w:pPr>
      <w:r w:rsidRPr="000E4E7F">
        <w:tab/>
      </w:r>
      <w:r w:rsidRPr="000E4E7F">
        <w:tab/>
      </w:r>
      <w:r w:rsidRPr="000E4E7F">
        <w:tab/>
        <w:t>l1-ACK-r16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121"/>
      <w:r w:rsidRPr="007C5DCE">
        <w:t>TypeFFS</w:t>
      </w:r>
      <w:commentRangeEnd w:id="121"/>
      <w:r>
        <w:rPr>
          <w:rStyle w:val="CommentReference"/>
          <w:rFonts w:ascii="Times New Roman" w:eastAsia="MS Mincho" w:hAnsi="Times New Roman"/>
          <w:noProof w:val="0"/>
          <w:lang w:val="x-none" w:eastAsia="en-US"/>
        </w:rPr>
        <w:commentReference w:id="121"/>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77777777" w:rsidR="007C5DCE" w:rsidRPr="000E4E7F" w:rsidRDefault="007C5DCE" w:rsidP="00626658">
            <w:pPr>
              <w:pStyle w:val="TAL"/>
              <w:rPr>
                <w:bCs/>
                <w:i/>
                <w:iCs/>
              </w:rPr>
            </w:pPr>
            <w:r w:rsidRPr="000E4E7F">
              <w:rPr>
                <w:b/>
                <w:bCs/>
                <w:i/>
                <w:iCs/>
              </w:rPr>
              <w:t>l1-ACK</w:t>
            </w:r>
          </w:p>
          <w:p w14:paraId="78346829" w14:textId="77777777" w:rsidR="007C5DCE" w:rsidRPr="000E4E7F" w:rsidRDefault="007C5DCE" w:rsidP="00626658">
            <w:pPr>
              <w:pStyle w:val="TAL"/>
              <w:rPr>
                <w:b/>
              </w:rPr>
            </w:pPr>
            <w:r w:rsidRPr="000E4E7F">
              <w:t>Indicates UE preference that RRC response message for acknowledging the transmission using PUR is not needed, i.e. using L1 ACK to conclude the UL transmissions using PUR and move the UE to RRC_IDLE is sufficient.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proofErr w:type="spellStart"/>
            <w:r w:rsidRPr="000E4E7F">
              <w:rPr>
                <w:b/>
                <w:i/>
                <w:lang w:eastAsia="zh-CN"/>
              </w:rPr>
              <w:t>requestedPeriodicity</w:t>
            </w:r>
            <w:proofErr w:type="spellEnd"/>
          </w:p>
          <w:p w14:paraId="1E7E74CA" w14:textId="77777777" w:rsidR="007C5DCE" w:rsidRPr="000E4E7F" w:rsidRDefault="007C5DCE" w:rsidP="00626658">
            <w:pPr>
              <w:pStyle w:val="TAL"/>
              <w:rPr>
                <w:b/>
                <w:i/>
                <w:lang w:eastAsia="zh-CN"/>
              </w:rPr>
            </w:pPr>
            <w:r w:rsidRPr="000E4E7F">
              <w:rPr>
                <w:lang w:eastAsia="zh-CN"/>
              </w:rPr>
              <w:t xml:space="preserve">Indicates the requested periodicity for the PUR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proofErr w:type="spellStart"/>
            <w:r w:rsidRPr="000E4E7F">
              <w:rPr>
                <w:b/>
                <w:i/>
                <w:lang w:eastAsia="zh-CN"/>
              </w:rPr>
              <w:t>requestedTimeOffset</w:t>
            </w:r>
            <w:proofErr w:type="spellEnd"/>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119"/>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122" w:name="_Toc20487212"/>
      <w:bookmarkStart w:id="123" w:name="_Toc29342507"/>
      <w:bookmarkStart w:id="124" w:name="_Toc29343646"/>
      <w:bookmarkStart w:id="125" w:name="_Toc36566907"/>
      <w:bookmarkStart w:id="126" w:name="_Toc36810343"/>
      <w:bookmarkStart w:id="127" w:name="_Toc36846707"/>
      <w:bookmarkStart w:id="128" w:name="_Toc36939360"/>
      <w:bookmarkStart w:id="129" w:name="_Toc37082340"/>
      <w:bookmarkStart w:id="130" w:name="_Toc20487214"/>
      <w:r w:rsidRPr="000E4E7F">
        <w:t>–</w:t>
      </w:r>
      <w:r w:rsidRPr="000E4E7F">
        <w:tab/>
      </w:r>
      <w:r w:rsidRPr="000E4E7F">
        <w:rPr>
          <w:i/>
          <w:noProof/>
        </w:rPr>
        <w:t>RRCConnectionRelease</w:t>
      </w:r>
      <w:bookmarkEnd w:id="122"/>
      <w:bookmarkEnd w:id="123"/>
      <w:bookmarkEnd w:id="124"/>
      <w:bookmarkEnd w:id="125"/>
      <w:bookmarkEnd w:id="126"/>
      <w:bookmarkEnd w:id="127"/>
      <w:bookmarkEnd w:id="128"/>
      <w:bookmarkEnd w:id="129"/>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131" w:name="_Hlk21337411"/>
      <w:r w:rsidRPr="000E4E7F">
        <w:t>RRCConnectionRelease-v16xy-IEs</w:t>
      </w:r>
      <w:bookmarkEnd w:id="131"/>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77777777" w:rsidR="007C5DCE" w:rsidRPr="000E4E7F" w:rsidRDefault="007C5DCE" w:rsidP="007C5DCE">
      <w:pPr>
        <w:pStyle w:val="PL"/>
        <w:shd w:val="clear" w:color="auto" w:fill="E6E6E6"/>
      </w:pPr>
      <w:r w:rsidRPr="000E4E7F">
        <w:tab/>
        <w:t>pur-Config-r16</w:t>
      </w:r>
      <w:r w:rsidRPr="000E4E7F">
        <w:tab/>
      </w:r>
      <w:r w:rsidRPr="000E4E7F">
        <w:tab/>
      </w:r>
      <w:r w:rsidRPr="000E4E7F">
        <w:tab/>
      </w:r>
      <w:r w:rsidRPr="000E4E7F">
        <w:tab/>
      </w:r>
      <w:r w:rsidRPr="000E4E7F">
        <w:tab/>
      </w:r>
      <w:r w:rsidRPr="000E4E7F">
        <w:tab/>
        <w:t>CHOICE {</w:t>
      </w:r>
    </w:p>
    <w:p w14:paraId="773801A3" w14:textId="77777777" w:rsidR="007C5DCE" w:rsidRPr="000E4E7F" w:rsidRDefault="007C5DCE" w:rsidP="007C5DCE">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AA3C77F" w14:textId="77777777" w:rsidR="007C5DCE" w:rsidRPr="000E4E7F" w:rsidRDefault="007C5DCE" w:rsidP="007C5DCE">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PUR-Config-r16</w:t>
      </w:r>
    </w:p>
    <w:p w14:paraId="38292196"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132" w:author="QC (Umesh)" w:date="2020-04-08T22:41:00Z">
        <w:r w:rsidR="00282D60">
          <w:t>-</w:t>
        </w:r>
      </w:ins>
      <w:commentRangeStart w:id="133"/>
      <w:del w:id="134" w:author="QC (Umesh)" w:date="2020-04-08T22:41:00Z">
        <w:r w:rsidRPr="000E4E7F" w:rsidDel="00282D60">
          <w:delText>no</w:delText>
        </w:r>
      </w:del>
      <w:commentRangeEnd w:id="133"/>
      <w:r w:rsidR="00DF40C1">
        <w:rPr>
          <w:rStyle w:val="CommentReference"/>
          <w:rFonts w:ascii="Times New Roman" w:eastAsia="MS Mincho" w:hAnsi="Times New Roman"/>
          <w:noProof w:val="0"/>
          <w:lang w:val="x-none" w:eastAsia="en-US"/>
        </w:rPr>
        <w:commentReference w:id="133"/>
      </w:r>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135" w:name="OLE_LINK101"/>
      <w:bookmarkStart w:id="136"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137" w:name="OLE_LINK114"/>
      <w:bookmarkStart w:id="138" w:name="OLE_LINK115"/>
      <w:r w:rsidRPr="000E4E7F">
        <w:t>CarrierFreqCDMA2000</w:t>
      </w:r>
      <w:bookmarkEnd w:id="137"/>
      <w:bookmarkEnd w:id="138"/>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135"/>
    <w:bookmarkEnd w:id="136"/>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139" w:author="QC (Umesh)" w:date="2020-04-08T22:41:00Z">
              <w:r w:rsidR="00282D60">
                <w:rPr>
                  <w:i/>
                  <w:noProof/>
                  <w:lang w:val="en-US" w:eastAsia="en-GB"/>
                </w:rPr>
                <w:t>-</w:t>
              </w:r>
            </w:ins>
            <w:del w:id="140"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commentRangeStart w:id="141"/>
            <w:del w:id="142" w:author="QC (Umesh)" w:date="2020-04-08T22:40:00Z">
              <w:r w:rsidRPr="000E4E7F" w:rsidDel="00282D60">
                <w:rPr>
                  <w:lang w:eastAsia="en-GB"/>
                </w:rPr>
                <w:delText>not</w:delText>
              </w:r>
            </w:del>
            <w:commentRangeEnd w:id="141"/>
            <w:r w:rsidR="00282D60">
              <w:rPr>
                <w:rStyle w:val="CommentReference"/>
                <w:rFonts w:ascii="Times New Roman" w:eastAsia="MS Mincho" w:hAnsi="Times New Roman"/>
                <w:lang w:eastAsia="en-US"/>
              </w:rPr>
              <w:commentReference w:id="141"/>
            </w:r>
            <w:del w:id="143" w:author="QC (Umesh)" w:date="2020-04-08T22:40:00Z">
              <w:r w:rsidRPr="000E4E7F" w:rsidDel="00282D60">
                <w:rPr>
                  <w:lang w:eastAsia="en-GB"/>
                </w:rPr>
                <w:delText xml:space="preserve">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7777777" w:rsidR="007C5DCE" w:rsidRPr="000E4E7F" w:rsidRDefault="007C5DCE" w:rsidP="00626658">
            <w:pPr>
              <w:pStyle w:val="TAL"/>
              <w:rPr>
                <w:lang w:eastAsia="en-GB"/>
              </w:rPr>
            </w:pPr>
            <w:r w:rsidRPr="000E4E7F">
              <w:rPr>
                <w:lang w:eastAsia="en-GB"/>
              </w:rPr>
              <w:t xml:space="preserve">The field is optionally present, Need ON, if the UE supports UP-EDT or UP transmission using PUR or UP </w:t>
            </w:r>
            <w:proofErr w:type="spellStart"/>
            <w:r w:rsidRPr="000E4E7F">
              <w:rPr>
                <w:lang w:eastAsia="en-GB"/>
              </w:rPr>
              <w:t>CIoT</w:t>
            </w:r>
            <w:proofErr w:type="spellEnd"/>
            <w:r w:rsidRPr="000E4E7F">
              <w:rPr>
                <w:lang w:eastAsia="en-GB"/>
              </w:rPr>
              <w:t xml:space="preserve"> 5GS </w:t>
            </w:r>
            <w:proofErr w:type="spellStart"/>
            <w:r w:rsidRPr="000E4E7F">
              <w:rPr>
                <w:lang w:eastAsia="en-GB"/>
              </w:rPr>
              <w:t>optimisation</w:t>
            </w:r>
            <w:proofErr w:type="spellEnd"/>
            <w:r w:rsidRPr="000E4E7F">
              <w:rPr>
                <w:lang w:eastAsia="en-GB"/>
              </w:rPr>
              <w:t xml:space="preserve"> or early security reactivation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5F07EC79" w14:textId="77777777" w:rsidR="00246E83" w:rsidRPr="000E4E7F" w:rsidRDefault="00246E83" w:rsidP="00246E83">
      <w:pPr>
        <w:pStyle w:val="Heading4"/>
      </w:pPr>
      <w:bookmarkStart w:id="144" w:name="_Toc20487218"/>
      <w:bookmarkStart w:id="145" w:name="_Toc29342513"/>
      <w:bookmarkStart w:id="146" w:name="_Toc29343652"/>
      <w:bookmarkStart w:id="147" w:name="_Toc36566913"/>
      <w:bookmarkStart w:id="148" w:name="_Toc36810349"/>
      <w:bookmarkStart w:id="149" w:name="_Toc36846713"/>
      <w:bookmarkStart w:id="150" w:name="_Toc36939366"/>
      <w:bookmarkStart w:id="151" w:name="_Toc37082346"/>
      <w:r w:rsidRPr="000E4E7F">
        <w:t>–</w:t>
      </w:r>
      <w:r w:rsidRPr="000E4E7F">
        <w:tab/>
      </w:r>
      <w:r w:rsidRPr="000E4E7F">
        <w:rPr>
          <w:i/>
          <w:noProof/>
        </w:rPr>
        <w:t>RRCConnectionSetupComplete</w:t>
      </w:r>
      <w:bookmarkEnd w:id="144"/>
      <w:bookmarkEnd w:id="145"/>
      <w:bookmarkEnd w:id="146"/>
      <w:bookmarkEnd w:id="147"/>
      <w:bookmarkEnd w:id="148"/>
      <w:bookmarkEnd w:id="149"/>
      <w:bookmarkEnd w:id="150"/>
      <w:bookmarkEnd w:id="151"/>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152"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153" w:author="QC (Umesh)-v1" w:date="2020-04-22T09:48:00Z">
              <w:r w:rsidRPr="000E4E7F" w:rsidDel="00246E83">
                <w:rPr>
                  <w:noProof/>
                  <w:lang w:eastAsia="en-GB"/>
                </w:rPr>
                <w:delText xml:space="preserve"> </w:delText>
              </w:r>
              <w:commentRangeStart w:id="154"/>
              <w:r w:rsidRPr="000E4E7F" w:rsidDel="00246E83">
                <w:rPr>
                  <w:noProof/>
                  <w:lang w:eastAsia="en-GB"/>
                </w:rPr>
                <w:delText>This</w:delText>
              </w:r>
            </w:del>
            <w:commentRangeEnd w:id="154"/>
            <w:r>
              <w:rPr>
                <w:rStyle w:val="CommentReference"/>
                <w:rFonts w:ascii="Times New Roman" w:eastAsia="MS Mincho" w:hAnsi="Times New Roman"/>
                <w:lang w:eastAsia="en-US"/>
              </w:rPr>
              <w:commentReference w:id="154"/>
            </w:r>
            <w:del w:id="155"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0C0AAC5" w14:textId="77777777" w:rsidR="00BC3040" w:rsidRPr="000E4E7F" w:rsidRDefault="00BC3040" w:rsidP="00BC3040">
      <w:pPr>
        <w:pStyle w:val="Heading4"/>
      </w:pPr>
      <w:bookmarkStart w:id="156" w:name="_Toc20487230"/>
      <w:bookmarkStart w:id="157" w:name="_Toc29342525"/>
      <w:bookmarkStart w:id="158" w:name="_Toc29343664"/>
      <w:bookmarkStart w:id="159" w:name="_Toc36566925"/>
      <w:bookmarkStart w:id="160" w:name="_Toc36810362"/>
      <w:bookmarkStart w:id="161" w:name="_Toc36846726"/>
      <w:bookmarkStart w:id="162" w:name="_Toc36939379"/>
      <w:bookmarkStart w:id="163" w:name="_Toc37082359"/>
      <w:r w:rsidRPr="000E4E7F">
        <w:t>–</w:t>
      </w:r>
      <w:r w:rsidRPr="000E4E7F">
        <w:tab/>
      </w:r>
      <w:r w:rsidRPr="000E4E7F">
        <w:rPr>
          <w:i/>
          <w:noProof/>
        </w:rPr>
        <w:t>SystemInformationBlockType1</w:t>
      </w:r>
      <w:bookmarkEnd w:id="156"/>
      <w:bookmarkEnd w:id="157"/>
      <w:bookmarkEnd w:id="158"/>
      <w:bookmarkEnd w:id="159"/>
      <w:bookmarkEnd w:id="160"/>
      <w:bookmarkEnd w:id="161"/>
      <w:bookmarkEnd w:id="162"/>
      <w:bookmarkEnd w:id="163"/>
    </w:p>
    <w:p w14:paraId="3A640CCD" w14:textId="77777777" w:rsidR="00BC3040" w:rsidRPr="000E4E7F" w:rsidRDefault="00BC3040" w:rsidP="00BC3040">
      <w:r w:rsidRPr="000E4E7F">
        <w:rPr>
          <w:i/>
          <w:noProof/>
        </w:rPr>
        <w:t>SystemInformationBlockType1</w:t>
      </w:r>
      <w:r w:rsidRPr="000E4E7F">
        <w:rPr>
          <w:noProof/>
        </w:rPr>
        <w:t xml:space="preserve"> </w:t>
      </w:r>
      <w:r w:rsidRPr="000E4E7F">
        <w:t xml:space="preserve">contains information relevant when evaluating if a UE </w:t>
      </w:r>
      <w:proofErr w:type="gramStart"/>
      <w:r w:rsidRPr="000E4E7F">
        <w:t>is allowed to</w:t>
      </w:r>
      <w:proofErr w:type="gramEnd"/>
      <w:r w:rsidRPr="000E4E7F">
        <w:t xml:space="preserve">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proofErr w:type="spellStart"/>
      <w:r w:rsidRPr="000E4E7F">
        <w:t>Signalling</w:t>
      </w:r>
      <w:proofErr w:type="spellEnd"/>
      <w:r w:rsidRPr="000E4E7F">
        <w:t xml:space="preserve">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164" w:author="QC (Umesh)-v2" w:date="2020-04-28T17:26:00Z"/>
        </w:rPr>
      </w:pPr>
      <w:del w:id="165" w:author="QC (Umesh)-v2" w:date="2020-04-28T17:26:00Z">
        <w:r w:rsidRPr="000E4E7F" w:rsidDel="00BC3040">
          <w:tab/>
        </w:r>
        <w:commentRangeStart w:id="166"/>
        <w:r w:rsidRPr="000E4E7F" w:rsidDel="00BC3040">
          <w:delText>bandwidthReducedAccessRelatedInfo</w:delText>
        </w:r>
      </w:del>
      <w:commentRangeEnd w:id="166"/>
      <w:r>
        <w:rPr>
          <w:rStyle w:val="CommentReference"/>
          <w:rFonts w:ascii="Times New Roman" w:eastAsia="MS Mincho" w:hAnsi="Times New Roman"/>
          <w:noProof w:val="0"/>
          <w:lang w:val="x-none" w:eastAsia="en-US"/>
        </w:rPr>
        <w:commentReference w:id="166"/>
      </w:r>
      <w:del w:id="167" w:author="QC (Umesh)-v2" w:date="2020-04-28T17:26:00Z">
        <w:r w:rsidRPr="000E4E7F" w:rsidDel="00BC3040">
          <w:delText>-v16xy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168" w:author="QC (Umesh)-v2" w:date="2020-04-28T17:27:00Z"/>
          <w:rFonts w:eastAsia="Batang"/>
        </w:rPr>
      </w:pPr>
      <w:del w:id="169" w:author="QC (Umesh)-v2" w:date="2020-04-28T17:26:00Z">
        <w:r w:rsidRPr="000E4E7F" w:rsidDel="00BC3040">
          <w:rPr>
            <w:rFonts w:eastAsia="Batang"/>
          </w:rPr>
          <w:tab/>
        </w:r>
      </w:del>
      <w:r w:rsidRPr="000E4E7F">
        <w:rPr>
          <w:rFonts w:eastAsia="Batang"/>
        </w:rPr>
        <w:tab/>
      </w:r>
      <w:bookmarkStart w:id="170" w:name="_Hlk20476184"/>
      <w:r w:rsidRPr="000E4E7F">
        <w:rPr>
          <w:rFonts w:eastAsia="Batang"/>
        </w:rPr>
        <w:t>transmissionInControlChRegion-r16</w:t>
      </w:r>
      <w:bookmarkEnd w:id="170"/>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171"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172"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proofErr w:type="spellStart"/>
            <w:r w:rsidRPr="000E4E7F">
              <w:rPr>
                <w:b/>
                <w:i/>
              </w:rPr>
              <w:t>bandwithReducedAccessRelatedInfo</w:t>
            </w:r>
            <w:proofErr w:type="spellEnd"/>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proofErr w:type="spellStart"/>
            <w:r w:rsidRPr="000E4E7F">
              <w:rPr>
                <w:b/>
                <w:i/>
              </w:rPr>
              <w:t>cellAccessRelatedInfoList</w:t>
            </w:r>
            <w:proofErr w:type="spellEnd"/>
          </w:p>
          <w:p w14:paraId="6F83E59C" w14:textId="77777777" w:rsidR="00BC3040" w:rsidRPr="000E4E7F" w:rsidRDefault="00BC3040" w:rsidP="00FA36F0">
            <w:pPr>
              <w:pStyle w:val="TAL"/>
              <w:rPr>
                <w:b/>
                <w:bCs/>
                <w:i/>
                <w:noProof/>
                <w:lang w:eastAsia="en-GB"/>
              </w:rPr>
            </w:pPr>
            <w:r w:rsidRPr="000E4E7F">
              <w:t xml:space="preserve">This field contains a list allowing </w:t>
            </w:r>
            <w:proofErr w:type="spellStart"/>
            <w:r w:rsidRPr="000E4E7F">
              <w:t>signalling</w:t>
            </w:r>
            <w:proofErr w:type="spellEnd"/>
            <w:r w:rsidRPr="000E4E7F">
              <w:t xml:space="preserve">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 xml:space="preserve">This field contains a PLMN list and a list allowing </w:t>
            </w:r>
            <w:proofErr w:type="spellStart"/>
            <w:r w:rsidRPr="000E4E7F">
              <w:t>signalling</w:t>
            </w:r>
            <w:proofErr w:type="spellEnd"/>
            <w:r w:rsidRPr="000E4E7F">
              <w:t xml:space="preserve">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proofErr w:type="spellStart"/>
            <w:r w:rsidRPr="000E4E7F">
              <w:rPr>
                <w:b/>
                <w:bCs/>
                <w:i/>
                <w:lang w:eastAsia="en-GB"/>
              </w:rPr>
              <w:t>cellId</w:t>
            </w:r>
            <w:proofErr w:type="spellEnd"/>
            <w:r w:rsidRPr="000E4E7F">
              <w:rPr>
                <w:b/>
                <w:bCs/>
                <w:i/>
                <w:lang w:eastAsia="en-GB"/>
              </w:rPr>
              <w:t>-Index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173" w:name="OLE_LINK11"/>
            <w:r w:rsidRPr="000E4E7F">
              <w:rPr>
                <w:lang w:eastAsia="en-GB"/>
              </w:rPr>
              <w:t>As defined in TS 36.304 [4]</w:t>
            </w:r>
            <w:bookmarkEnd w:id="173"/>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proofErr w:type="spellStart"/>
            <w:r w:rsidRPr="000E4E7F">
              <w:rPr>
                <w:b/>
                <w:i/>
              </w:rPr>
              <w:t>cellSelectionInfoCE</w:t>
            </w:r>
            <w:proofErr w:type="spellEnd"/>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proofErr w:type="spellStart"/>
            <w:r w:rsidRPr="000E4E7F">
              <w:rPr>
                <w:i/>
              </w:rPr>
              <w:t>cellSelectionInfoCE</w:t>
            </w:r>
            <w:proofErr w:type="spellEnd"/>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77777777" w:rsidR="00BC3040" w:rsidRPr="000E4E7F" w:rsidRDefault="00BC3040" w:rsidP="00FA36F0">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174" w:name="_Hlk524373643"/>
            <w:proofErr w:type="spellStart"/>
            <w:r w:rsidRPr="000E4E7F">
              <w:rPr>
                <w:b/>
                <w:i/>
              </w:rPr>
              <w:t>crs-IntfMitigConfig</w:t>
            </w:r>
            <w:proofErr w:type="spellEnd"/>
          </w:p>
          <w:bookmarkEnd w:id="174"/>
          <w:p w14:paraId="705D6A9F" w14:textId="77777777" w:rsidR="00BC3040" w:rsidRPr="000E4E7F" w:rsidRDefault="00BC3040" w:rsidP="00FA36F0">
            <w:pPr>
              <w:pStyle w:val="TAL"/>
              <w:rPr>
                <w:iCs/>
              </w:rPr>
            </w:pPr>
            <w:proofErr w:type="spellStart"/>
            <w:r w:rsidRPr="000E4E7F">
              <w:rPr>
                <w:i/>
                <w:lang w:eastAsia="zh-CN"/>
              </w:rPr>
              <w:t>crs-IntfMitigEnabled</w:t>
            </w:r>
            <w:proofErr w:type="spellEnd"/>
            <w:r w:rsidRPr="000E4E7F">
              <w:rPr>
                <w:lang w:eastAsia="zh-CN"/>
              </w:rPr>
              <w:t xml:space="preserve"> indicates CRS interference mitigation is enabled for the cell, as specified in TS 36.133 [16], clause 3.6.1.1. 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w:t>
            </w:r>
            <w:proofErr w:type="spellStart"/>
            <w:r w:rsidRPr="000E4E7F">
              <w:rPr>
                <w:i/>
              </w:rPr>
              <w:t>crs-IntfMitigNumPRBs</w:t>
            </w:r>
            <w:proofErr w:type="spellEnd"/>
            <w:r w:rsidRPr="000E4E7F" w:rsidDel="001737B7">
              <w:t xml:space="preserve"> </w:t>
            </w:r>
            <w:r w:rsidRPr="000E4E7F">
              <w:t xml:space="preserve">indicates CRS interference mitigation is enabled in the cell, as specified in TS 36.133 [16], clauses 3.6.1.2 and 3.6.1.3, and the value of </w:t>
            </w:r>
            <w:proofErr w:type="spellStart"/>
            <w:r w:rsidRPr="000E4E7F">
              <w:rPr>
                <w:i/>
              </w:rPr>
              <w:t>crs-IntfMitigNumPRBs</w:t>
            </w:r>
            <w:proofErr w:type="spellEnd"/>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 xml:space="preserve">Indicates whether the cell supports </w:t>
            </w:r>
            <w:proofErr w:type="spellStart"/>
            <w:r w:rsidRPr="000E4E7F">
              <w:rPr>
                <w:lang w:eastAsia="en-GB"/>
              </w:rPr>
              <w:t>eCall</w:t>
            </w:r>
            <w:proofErr w:type="spellEnd"/>
            <w:r w:rsidRPr="000E4E7F">
              <w:rPr>
                <w:lang w:eastAsia="en-GB"/>
              </w:rPr>
              <w:t xml:space="preserve"> over IMS services via 5GC as defined in TS 23.401 [41]. If absent, </w:t>
            </w:r>
            <w:proofErr w:type="spellStart"/>
            <w:r w:rsidRPr="000E4E7F">
              <w:rPr>
                <w:lang w:eastAsia="en-GB"/>
              </w:rPr>
              <w:t>eCall</w:t>
            </w:r>
            <w:proofErr w:type="spellEnd"/>
            <w:r w:rsidRPr="000E4E7F">
              <w:rPr>
                <w:lang w:eastAsia="en-GB"/>
              </w:rPr>
              <w:t xml:space="preserve">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proofErr w:type="spellStart"/>
            <w:r w:rsidRPr="000E4E7F">
              <w:rPr>
                <w:b/>
                <w:i/>
                <w:lang w:eastAsia="en-GB"/>
              </w:rPr>
              <w:t>eDRX</w:t>
            </w:r>
            <w:proofErr w:type="spellEnd"/>
            <w:r w:rsidRPr="000E4E7F">
              <w:rPr>
                <w:b/>
                <w:i/>
                <w:lang w:eastAsia="en-GB"/>
              </w:rPr>
              <w:t>-Allowed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proofErr w:type="spellStart"/>
            <w:r w:rsidRPr="000E4E7F">
              <w:rPr>
                <w:i/>
                <w:lang w:eastAsia="en-GB"/>
              </w:rPr>
              <w:t>eDRX</w:t>
            </w:r>
            <w:proofErr w:type="spellEnd"/>
            <w:r w:rsidRPr="000E4E7F">
              <w:rPr>
                <w:i/>
                <w:lang w:eastAsia="en-GB"/>
              </w:rPr>
              <w:t>-Allowed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 xml:space="preserve">The presence of this field indicates that the </w:t>
            </w:r>
            <w:proofErr w:type="spellStart"/>
            <w:r w:rsidRPr="000E4E7F">
              <w:rPr>
                <w:lang w:eastAsia="en-GB"/>
              </w:rPr>
              <w:t>posSibType</w:t>
            </w:r>
            <w:proofErr w:type="spellEnd"/>
            <w:r w:rsidRPr="000E4E7F">
              <w:rPr>
                <w:lang w:eastAsia="en-GB"/>
              </w:rPr>
              <w:t xml:space="preserv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proofErr w:type="spellStart"/>
            <w:r w:rsidRPr="000E4E7F">
              <w:rPr>
                <w:b/>
                <w:i/>
              </w:rPr>
              <w:t>fdd-DownlinkOrTddSubframeBitmapBR</w:t>
            </w:r>
            <w:proofErr w:type="spellEnd"/>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proofErr w:type="spellStart"/>
            <w:r w:rsidRPr="000E4E7F">
              <w:rPr>
                <w:rFonts w:cs="Arial"/>
                <w:i/>
                <w:szCs w:val="18"/>
                <w:lang w:eastAsia="en-GB"/>
              </w:rPr>
              <w:t>RRCConnectionReconfiguration</w:t>
            </w:r>
            <w:proofErr w:type="spellEnd"/>
            <w:r w:rsidRPr="000E4E7F">
              <w:rPr>
                <w:rFonts w:cs="Arial"/>
                <w:szCs w:val="18"/>
                <w:lang w:eastAsia="en-GB"/>
              </w:rPr>
              <w:t xml:space="preserve">, and if </w:t>
            </w:r>
            <w:proofErr w:type="spellStart"/>
            <w:r w:rsidRPr="000E4E7F">
              <w:rPr>
                <w:rFonts w:cs="Arial"/>
                <w:i/>
                <w:szCs w:val="18"/>
                <w:lang w:eastAsia="en-GB"/>
              </w:rPr>
              <w:t>RRCConnectionReconfiguration</w:t>
            </w:r>
            <w:proofErr w:type="spellEnd"/>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xml:space="preserve">, UE may assume the valid subframes in </w:t>
            </w:r>
            <w:proofErr w:type="spellStart"/>
            <w:r w:rsidRPr="000E4E7F">
              <w:rPr>
                <w:rFonts w:cs="Arial"/>
                <w:szCs w:val="18"/>
                <w:lang w:eastAsia="en-GB"/>
              </w:rPr>
              <w:t>fdd-</w:t>
            </w:r>
            <w:r w:rsidRPr="000E4E7F">
              <w:rPr>
                <w:rFonts w:cs="Arial"/>
                <w:i/>
                <w:szCs w:val="18"/>
                <w:lang w:eastAsia="en-GB"/>
              </w:rPr>
              <w:t>DownlinkOrTddSubframeBitmapBR</w:t>
            </w:r>
            <w:proofErr w:type="spellEnd"/>
            <w:r w:rsidRPr="000E4E7F">
              <w:rPr>
                <w:rFonts w:cs="Arial"/>
                <w:szCs w:val="18"/>
                <w:lang w:eastAsia="en-GB"/>
              </w:rPr>
              <w:t xml:space="preserve"> are not indicated as MBSFN subframes. If this field is not present, the set of valid subframes is the set of non-MBSFN subframes as indicated by </w:t>
            </w:r>
            <w:proofErr w:type="spellStart"/>
            <w:r w:rsidRPr="000E4E7F">
              <w:rPr>
                <w:rFonts w:cs="Arial"/>
                <w:i/>
                <w:iCs/>
                <w:szCs w:val="18"/>
                <w:lang w:eastAsia="en-GB"/>
              </w:rPr>
              <w:t>mbsfn-SubframeConfigList</w:t>
            </w:r>
            <w:proofErr w:type="spellEnd"/>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proofErr w:type="spellStart"/>
            <w:r w:rsidRPr="000E4E7F">
              <w:rPr>
                <w:rFonts w:cs="Arial"/>
                <w:i/>
                <w:iCs/>
                <w:szCs w:val="18"/>
                <w:lang w:eastAsia="en-GB"/>
              </w:rPr>
              <w:t>mbsfn-SubframeConfigList</w:t>
            </w:r>
            <w:proofErr w:type="spellEnd"/>
            <w:r w:rsidRPr="000E4E7F">
              <w:rPr>
                <w:rFonts w:cs="Arial"/>
                <w:i/>
                <w:iCs/>
                <w:szCs w:val="18"/>
                <w:lang w:eastAsia="en-GB"/>
              </w:rPr>
              <w:t xml:space="preserve">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proofErr w:type="spellStart"/>
            <w:r w:rsidRPr="000E4E7F">
              <w:rPr>
                <w:rFonts w:cs="Arial"/>
                <w:i/>
                <w:lang w:eastAsia="en-GB"/>
              </w:rPr>
              <w:t>freqBandIndicator</w:t>
            </w:r>
            <w:proofErr w:type="spellEnd"/>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proofErr w:type="spellStart"/>
            <w:r w:rsidRPr="000E4E7F">
              <w:rPr>
                <w:i/>
                <w:iCs/>
              </w:rPr>
              <w:t>freqBandIndicator</w:t>
            </w:r>
            <w:proofErr w:type="spellEnd"/>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proofErr w:type="spellStart"/>
            <w:r w:rsidRPr="000E4E7F">
              <w:rPr>
                <w:b/>
                <w:i/>
              </w:rPr>
              <w:t>freqHoppingParametersDL</w:t>
            </w:r>
            <w:proofErr w:type="spellEnd"/>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gnss</w:t>
            </w:r>
            <w:proofErr w:type="spellEnd"/>
            <w:r w:rsidRPr="000E4E7F">
              <w:rPr>
                <w:rFonts w:ascii="Arial" w:hAnsi="Arial"/>
                <w:b/>
                <w:bCs/>
                <w:i/>
                <w:sz w:val="18"/>
              </w:rPr>
              <w:t>-ID</w:t>
            </w:r>
          </w:p>
          <w:p w14:paraId="09B5E544" w14:textId="77777777" w:rsidR="00BC3040" w:rsidRPr="000E4E7F" w:rsidRDefault="00BC3040" w:rsidP="00FA36F0">
            <w:pPr>
              <w:pStyle w:val="TAL"/>
            </w:pPr>
            <w:r w:rsidRPr="000E4E7F">
              <w:rPr>
                <w:bCs/>
              </w:rPr>
              <w:t xml:space="preserve">The presence of this field indicates that the </w:t>
            </w:r>
            <w:proofErr w:type="spellStart"/>
            <w:r w:rsidRPr="000E4E7F">
              <w:rPr>
                <w:bCs/>
                <w:i/>
              </w:rPr>
              <w:t>posSibType</w:t>
            </w:r>
            <w:proofErr w:type="spellEnd"/>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proofErr w:type="spellStart"/>
            <w:r w:rsidRPr="000E4E7F">
              <w:rPr>
                <w:b/>
                <w:i/>
                <w:lang w:eastAsia="zh-CN"/>
              </w:rPr>
              <w:t>hsdn</w:t>
            </w:r>
            <w:proofErr w:type="spellEnd"/>
            <w:r w:rsidRPr="000E4E7F">
              <w:rPr>
                <w:b/>
                <w:i/>
                <w:lang w:eastAsia="zh-CN"/>
              </w:rPr>
              <w:t>-</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proofErr w:type="spellStart"/>
            <w:r w:rsidRPr="000E4E7F">
              <w:rPr>
                <w:b/>
                <w:i/>
                <w:lang w:eastAsia="en-GB"/>
              </w:rPr>
              <w:t>hyperSFN</w:t>
            </w:r>
            <w:proofErr w:type="spellEnd"/>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proofErr w:type="spellStart"/>
            <w:r w:rsidRPr="000E4E7F">
              <w:rPr>
                <w:b/>
                <w:bCs/>
                <w:i/>
                <w:lang w:eastAsia="en-GB"/>
              </w:rPr>
              <w:t>iab</w:t>
            </w:r>
            <w:proofErr w:type="spellEnd"/>
            <w:r w:rsidRPr="000E4E7F">
              <w:rPr>
                <w:b/>
                <w:bCs/>
                <w:i/>
                <w:lang w:eastAsia="en-GB"/>
              </w:rPr>
              <w:t>-Support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proofErr w:type="spellStart"/>
            <w:r w:rsidRPr="000E4E7F">
              <w:rPr>
                <w:b/>
                <w:bCs/>
                <w:i/>
                <w:lang w:eastAsia="en-GB"/>
              </w:rPr>
              <w:t>multiBandInfoList</w:t>
            </w:r>
            <w:proofErr w:type="spellEnd"/>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proofErr w:type="spellStart"/>
            <w:r w:rsidRPr="000E4E7F">
              <w:rPr>
                <w:i/>
                <w:iCs/>
                <w:lang w:eastAsia="en-GB"/>
              </w:rPr>
              <w:t>freqBandIndicator</w:t>
            </w:r>
            <w:proofErr w:type="spellEnd"/>
            <w:r w:rsidRPr="000E4E7F">
              <w:rPr>
                <w:iCs/>
                <w:lang w:eastAsia="en-GB"/>
              </w:rPr>
              <w:t xml:space="preserve"> field it shall apply that frequency band. Otherwise, the UE shall apply the first listed band which it supports in the </w:t>
            </w:r>
            <w:proofErr w:type="spellStart"/>
            <w:r w:rsidRPr="000E4E7F">
              <w:rPr>
                <w:i/>
                <w:iCs/>
                <w:lang w:eastAsia="en-GB"/>
              </w:rPr>
              <w:t>multiBandInfoList</w:t>
            </w:r>
            <w:proofErr w:type="spellEnd"/>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proofErr w:type="spellStart"/>
            <w:r w:rsidRPr="000E4E7F">
              <w:rPr>
                <w:i/>
              </w:rPr>
              <w:t>plmn-IdentityList</w:t>
            </w:r>
            <w:proofErr w:type="spellEnd"/>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proofErr w:type="spellStart"/>
            <w:r w:rsidRPr="000E4E7F">
              <w:rPr>
                <w:b/>
                <w:bCs/>
                <w:i/>
                <w:lang w:eastAsia="en-GB"/>
              </w:rPr>
              <w:t>plmn</w:t>
            </w:r>
            <w:proofErr w:type="spellEnd"/>
            <w:r w:rsidRPr="000E4E7F">
              <w:rPr>
                <w:b/>
                <w:bCs/>
                <w:i/>
                <w:lang w:eastAsia="en-GB"/>
              </w:rPr>
              <w:t>-Index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proofErr w:type="spellStart"/>
            <w:r w:rsidRPr="000E4E7F">
              <w:rPr>
                <w:i/>
                <w:lang w:eastAsia="en-GB"/>
              </w:rPr>
              <w:t>plmn-IdentityList</w:t>
            </w:r>
            <w:proofErr w:type="spellEnd"/>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proofErr w:type="spellStart"/>
            <w:r w:rsidRPr="000E4E7F">
              <w:rPr>
                <w:i/>
                <w:lang w:eastAsia="en-GB"/>
              </w:rPr>
              <w:t>plmn-IdentityList</w:t>
            </w:r>
            <w:proofErr w:type="spellEnd"/>
            <w:r w:rsidRPr="000E4E7F">
              <w:rPr>
                <w:lang w:eastAsia="en-GB"/>
              </w:rPr>
              <w:t xml:space="preserve"> included in SIB1, value 2 indicates the 2nd PLMN in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PLMNs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proofErr w:type="spellStart"/>
            <w:r w:rsidRPr="000E4E7F">
              <w:rPr>
                <w:b/>
                <w:i/>
              </w:rPr>
              <w:t>posSIB-MappingInfo</w:t>
            </w:r>
            <w:proofErr w:type="spellEnd"/>
          </w:p>
          <w:p w14:paraId="66CB3B91" w14:textId="77777777" w:rsidR="00BC3040" w:rsidRPr="000E4E7F" w:rsidRDefault="00BC3040" w:rsidP="00FA36F0">
            <w:pPr>
              <w:pStyle w:val="TAL"/>
              <w:rPr>
                <w:b/>
                <w:bCs/>
                <w:i/>
                <w:noProof/>
                <w:lang w:eastAsia="en-GB"/>
              </w:rPr>
            </w:pPr>
            <w:r w:rsidRPr="000E4E7F">
              <w:rPr>
                <w:lang w:eastAsia="en-GB"/>
              </w:rPr>
              <w:t xml:space="preserve">List of the </w:t>
            </w:r>
            <w:proofErr w:type="spellStart"/>
            <w:r w:rsidRPr="000E4E7F">
              <w:rPr>
                <w:lang w:eastAsia="en-GB"/>
              </w:rPr>
              <w:t>posSIBs</w:t>
            </w:r>
            <w:proofErr w:type="spellEnd"/>
            <w:r w:rsidRPr="000E4E7F">
              <w:rPr>
                <w:lang w:eastAsia="en-GB"/>
              </w:rPr>
              <w:t xml:space="preserve">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w:t>
            </w:r>
            <w:proofErr w:type="spellStart"/>
            <w:r w:rsidRPr="000E4E7F">
              <w:rPr>
                <w:lang w:eastAsia="en-GB"/>
              </w:rPr>
              <w:t>Q</w:t>
            </w:r>
            <w:r w:rsidRPr="000E4E7F">
              <w:rPr>
                <w:vertAlign w:val="subscript"/>
                <w:lang w:eastAsia="en-GB"/>
              </w:rPr>
              <w:t>qualminoffset</w:t>
            </w:r>
            <w:proofErr w:type="spellEnd"/>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 xml:space="preserve">Parameter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 field value * 2 [dB]. If absent, the UE applies the (default) value of 0 dB for </w:t>
            </w:r>
            <w:proofErr w:type="spellStart"/>
            <w:r w:rsidRPr="000E4E7F">
              <w:rPr>
                <w:lang w:eastAsia="en-GB"/>
              </w:rPr>
              <w:t>Q</w:t>
            </w:r>
            <w:r w:rsidRPr="000E4E7F">
              <w:rPr>
                <w:vertAlign w:val="subscript"/>
                <w:lang w:eastAsia="en-GB"/>
              </w:rPr>
              <w:t>rxlevminoffset</w:t>
            </w:r>
            <w:proofErr w:type="spellEnd"/>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sbas</w:t>
            </w:r>
            <w:proofErr w:type="spellEnd"/>
            <w:r w:rsidRPr="000E4E7F">
              <w:rPr>
                <w:rFonts w:ascii="Arial" w:hAnsi="Arial"/>
                <w:b/>
                <w:bCs/>
                <w:i/>
                <w:sz w:val="18"/>
              </w:rPr>
              <w:t>-ID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proofErr w:type="spellStart"/>
            <w:r w:rsidRPr="000E4E7F">
              <w:rPr>
                <w:i/>
              </w:rPr>
              <w:t>posSibType</w:t>
            </w:r>
            <w:proofErr w:type="spellEnd"/>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 xml:space="preserve">message. There is no mapping information of SIB2; it is always present in the first </w:t>
            </w:r>
            <w:proofErr w:type="spellStart"/>
            <w:r w:rsidRPr="000E4E7F">
              <w:rPr>
                <w:i/>
                <w:iCs/>
                <w:lang w:eastAsia="en-GB"/>
              </w:rPr>
              <w:t>SystemInformation</w:t>
            </w:r>
            <w:proofErr w:type="spellEnd"/>
            <w:r w:rsidRPr="000E4E7F">
              <w:rPr>
                <w:iCs/>
                <w:lang w:eastAsia="en-GB"/>
              </w:rPr>
              <w:t xml:space="preserve"> message listed in the </w:t>
            </w:r>
            <w:proofErr w:type="spellStart"/>
            <w:r w:rsidRPr="000E4E7F">
              <w:rPr>
                <w:i/>
                <w:iCs/>
                <w:lang w:eastAsia="en-GB"/>
              </w:rPr>
              <w:t>schedulingInfoList</w:t>
            </w:r>
            <w:proofErr w:type="spellEnd"/>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 xml:space="preserve">radio frames within the SI window used for SI message transmission. Value </w:t>
            </w:r>
            <w:proofErr w:type="spellStart"/>
            <w:r w:rsidRPr="000E4E7F">
              <w:t>everyRF</w:t>
            </w:r>
            <w:proofErr w:type="spellEnd"/>
            <w:r w:rsidRPr="000E4E7F">
              <w:t xml:space="preserve">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proofErr w:type="spellStart"/>
            <w:r w:rsidRPr="000E4E7F">
              <w:rPr>
                <w:i/>
                <w:lang w:eastAsia="en-GB"/>
              </w:rPr>
              <w:t>si-posOffset</w:t>
            </w:r>
            <w:proofErr w:type="spellEnd"/>
            <w:r w:rsidRPr="000E4E7F">
              <w:rPr>
                <w:lang w:eastAsia="en-GB"/>
              </w:rPr>
              <w:t xml:space="preserve"> is configured, the </w:t>
            </w:r>
            <w:proofErr w:type="spellStart"/>
            <w:r w:rsidRPr="000E4E7F">
              <w:rPr>
                <w:i/>
                <w:lang w:eastAsia="en-GB"/>
              </w:rPr>
              <w:t>posSI</w:t>
            </w:r>
            <w:proofErr w:type="spellEnd"/>
            <w:r w:rsidRPr="000E4E7F">
              <w:rPr>
                <w:i/>
                <w:lang w:eastAsia="en-GB"/>
              </w:rPr>
              <w:t>-Periodicity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proofErr w:type="spellStart"/>
            <w:r w:rsidRPr="000E4E7F">
              <w:rPr>
                <w:rFonts w:ascii="Arial" w:hAnsi="Arial"/>
                <w:b/>
                <w:bCs/>
                <w:i/>
                <w:iCs/>
                <w:sz w:val="18"/>
                <w:lang w:eastAsia="en-GB"/>
              </w:rPr>
              <w:t>si-posOffset</w:t>
            </w:r>
            <w:proofErr w:type="spellEnd"/>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proofErr w:type="spellStart"/>
            <w:r w:rsidRPr="000E4E7F">
              <w:rPr>
                <w:i/>
                <w:lang w:eastAsia="en-GB"/>
              </w:rPr>
              <w:t>PosSchedulingInfoList</w:t>
            </w:r>
            <w:proofErr w:type="spellEnd"/>
            <w:r w:rsidRPr="000E4E7F">
              <w:rPr>
                <w:lang w:eastAsia="en-GB"/>
              </w:rPr>
              <w:t xml:space="preserve"> are scheduled with an offset of 8 radio frames compared to SI messages in </w:t>
            </w:r>
            <w:proofErr w:type="spellStart"/>
            <w:r w:rsidRPr="000E4E7F">
              <w:rPr>
                <w:i/>
                <w:lang w:eastAsia="en-GB"/>
              </w:rPr>
              <w:t>SchedulingInfoList</w:t>
            </w:r>
            <w:proofErr w:type="spellEnd"/>
            <w:r w:rsidRPr="000E4E7F">
              <w:rPr>
                <w:lang w:eastAsia="en-GB"/>
              </w:rPr>
              <w:t xml:space="preserve">. </w:t>
            </w:r>
            <w:proofErr w:type="spellStart"/>
            <w:r w:rsidRPr="000E4E7F">
              <w:rPr>
                <w:i/>
                <w:lang w:eastAsia="en-GB"/>
              </w:rPr>
              <w:t>si-posOffset</w:t>
            </w:r>
            <w:proofErr w:type="spellEnd"/>
            <w:r w:rsidRPr="000E4E7F">
              <w:rPr>
                <w:lang w:eastAsia="en-GB"/>
              </w:rPr>
              <w:t xml:space="preserve"> may be present only if the shortest configured SI message periodicity for SI messages in </w:t>
            </w:r>
            <w:proofErr w:type="spellStart"/>
            <w:r w:rsidRPr="000E4E7F">
              <w:rPr>
                <w:i/>
                <w:lang w:eastAsia="en-GB"/>
              </w:rPr>
              <w:t>SchedulingInfoList</w:t>
            </w:r>
            <w:proofErr w:type="spellEnd"/>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proofErr w:type="spellStart"/>
            <w:r w:rsidRPr="000E4E7F">
              <w:rPr>
                <w:b/>
                <w:i/>
              </w:rPr>
              <w:t>schedulingInfoList</w:t>
            </w:r>
            <w:proofErr w:type="spellEnd"/>
            <w:r w:rsidRPr="000E4E7F">
              <w:rPr>
                <w:b/>
                <w:i/>
              </w:rPr>
              <w: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proofErr w:type="spellStart"/>
            <w:r w:rsidRPr="000E4E7F">
              <w:rPr>
                <w:i/>
              </w:rPr>
              <w:t>schedulingInfoList</w:t>
            </w:r>
            <w:proofErr w:type="spellEnd"/>
            <w:r w:rsidRPr="000E4E7F">
              <w:rPr>
                <w:i/>
              </w:rPr>
              <w:t xml:space="preserve">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proofErr w:type="spellStart"/>
            <w:r w:rsidRPr="000E4E7F">
              <w:rPr>
                <w:i/>
                <w:lang w:eastAsia="en-GB"/>
              </w:rPr>
              <w:t>si-WindowLength</w:t>
            </w:r>
            <w:proofErr w:type="spellEnd"/>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proofErr w:type="spellStart"/>
            <w:r w:rsidRPr="000E4E7F">
              <w:rPr>
                <w:i/>
              </w:rPr>
              <w:t>schedulingInfoList</w:t>
            </w:r>
            <w:proofErr w:type="spellEnd"/>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proofErr w:type="spellStart"/>
            <w:r w:rsidRPr="000E4E7F">
              <w:rPr>
                <w:b/>
                <w:i/>
              </w:rPr>
              <w:t>tdd</w:t>
            </w:r>
            <w:proofErr w:type="spellEnd"/>
            <w:r w:rsidRPr="000E4E7F">
              <w:rPr>
                <w:b/>
                <w:i/>
              </w:rPr>
              <w:t>-Config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proofErr w:type="spellStart"/>
            <w:r w:rsidRPr="000E4E7F">
              <w:rPr>
                <w:i/>
                <w:lang w:eastAsia="en-GB"/>
              </w:rPr>
              <w:t>trackingAreaCode</w:t>
            </w:r>
            <w:proofErr w:type="spellEnd"/>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proofErr w:type="spellStart"/>
            <w:r w:rsidRPr="000E4E7F">
              <w:rPr>
                <w:b/>
                <w:i/>
              </w:rPr>
              <w:t>transmissionInControlChRegion</w:t>
            </w:r>
            <w:proofErr w:type="spellEnd"/>
          </w:p>
          <w:p w14:paraId="607C6446" w14:textId="3E910E40" w:rsidR="00BC3040" w:rsidRPr="000E4E7F" w:rsidRDefault="00BC3040" w:rsidP="00FA36F0">
            <w:pPr>
              <w:pStyle w:val="TAL"/>
            </w:pPr>
            <w:r w:rsidRPr="000E4E7F">
              <w:t>Indicates, for BL UEs and UEs in CE, LTE control channel region may be used for DL broadcast transmission.</w:t>
            </w:r>
            <w:ins w:id="175"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77777777" w:rsidR="00BC3040" w:rsidRPr="000E4E7F" w:rsidRDefault="00BC3040" w:rsidP="00FA36F0">
            <w:pPr>
              <w:pStyle w:val="TAL"/>
              <w:rPr>
                <w:bCs/>
                <w:noProof/>
                <w:lang w:eastAsia="en-GB"/>
              </w:rPr>
            </w:pPr>
            <w:r w:rsidRPr="000E4E7F">
              <w:rPr>
                <w:bCs/>
                <w:noProof/>
                <w:lang w:eastAsia="en-GB"/>
              </w:rPr>
              <w:t>This field indicates if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proofErr w:type="spellStart"/>
      <w:r w:rsidRPr="000E4E7F">
        <w:rPr>
          <w:i/>
        </w:rPr>
        <w:t>plmn</w:t>
      </w:r>
      <w:proofErr w:type="spellEnd"/>
      <w:r w:rsidRPr="000E4E7F">
        <w:rPr>
          <w:i/>
        </w:rPr>
        <w:t>-Index</w:t>
      </w:r>
      <w:r w:rsidRPr="000E4E7F">
        <w:t xml:space="preserve"> only if the </w:t>
      </w:r>
      <w:proofErr w:type="spellStart"/>
      <w:r w:rsidRPr="000E4E7F">
        <w:rPr>
          <w:i/>
        </w:rPr>
        <w:t>cellBarred</w:t>
      </w:r>
      <w:proofErr w:type="spellEnd"/>
      <w:r w:rsidRPr="000E4E7F">
        <w:t xml:space="preserve"> is set to </w:t>
      </w:r>
      <w:proofErr w:type="spellStart"/>
      <w:r w:rsidRPr="000E4E7F">
        <w:rPr>
          <w:i/>
        </w:rPr>
        <w:t>notBarred</w:t>
      </w:r>
      <w:proofErr w:type="spellEnd"/>
      <w:r w:rsidRPr="000E4E7F">
        <w:rPr>
          <w:i/>
        </w:rPr>
        <w:t>.</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lang w:eastAsia="en-GB"/>
              </w:rPr>
              <w:t>freqBandIndicator</w:t>
            </w:r>
            <w:proofErr w:type="spellEnd"/>
            <w:r w:rsidRPr="000E4E7F">
              <w:rPr>
                <w:lang w:eastAsia="en-GB"/>
              </w:rPr>
              <w:t xml:space="preserve"> (i.e. without suffix)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proofErr w:type="spellStart"/>
            <w:r w:rsidRPr="000E4E7F">
              <w:rPr>
                <w:i/>
                <w:lang w:eastAsia="en-GB"/>
              </w:rPr>
              <w:t>multiBandInfoList</w:t>
            </w:r>
            <w:proofErr w:type="spellEnd"/>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proofErr w:type="spellStart"/>
            <w:r w:rsidRPr="000E4E7F">
              <w:rPr>
                <w:i/>
                <w:lang w:eastAsia="en-GB"/>
              </w:rPr>
              <w:t>multiBandInfoList</w:t>
            </w:r>
            <w:proofErr w:type="spellEnd"/>
            <w:r w:rsidRPr="000E4E7F">
              <w:rPr>
                <w:lang w:eastAsia="en-GB"/>
              </w:rPr>
              <w:t xml:space="preserve"> (i.e. without suffix, introduced in -v8h0)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proofErr w:type="spellStart"/>
            <w:r w:rsidRPr="000E4E7F">
              <w:rPr>
                <w:i/>
                <w:lang w:eastAsia="en-GB"/>
              </w:rPr>
              <w:t>threshServingLowQ</w:t>
            </w:r>
            <w:proofErr w:type="spellEnd"/>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iCs/>
              </w:rPr>
              <w:t>si-HoppingConfigCommon</w:t>
            </w:r>
            <w:proofErr w:type="spellEnd"/>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proofErr w:type="spellStart"/>
            <w:r w:rsidRPr="000E4E7F">
              <w:rPr>
                <w:i/>
              </w:rPr>
              <w:t>allowedMeasBandwidth</w:t>
            </w:r>
            <w:proofErr w:type="spellEnd"/>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176" w:name="_Toc20487241"/>
      <w:bookmarkEnd w:id="130"/>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77" w:name="_Toc20487242"/>
      <w:bookmarkEnd w:id="176"/>
      <w:r>
        <w:rPr>
          <w:lang w:val="en-GB"/>
        </w:rPr>
        <w:t>6.3.1</w:t>
      </w:r>
      <w:r>
        <w:rPr>
          <w:lang w:val="en-GB"/>
        </w:rPr>
        <w:tab/>
        <w:t>System information blocks</w:t>
      </w:r>
      <w:bookmarkEnd w:id="177"/>
    </w:p>
    <w:p w14:paraId="726B41BF" w14:textId="77777777" w:rsidR="00BE5BFE" w:rsidRDefault="00BE5BFE" w:rsidP="00BE5BFE">
      <w:pPr>
        <w:rPr>
          <w:iCs/>
        </w:rPr>
      </w:pPr>
      <w:bookmarkStart w:id="178" w:name="_Toc20487244"/>
      <w:r w:rsidRPr="007C1BAC">
        <w:rPr>
          <w:iCs/>
          <w:highlight w:val="yellow"/>
        </w:rPr>
        <w:t>&lt;&lt;unchanged text skipped&gt;&gt;</w:t>
      </w:r>
    </w:p>
    <w:p w14:paraId="1E61703E" w14:textId="77777777" w:rsidR="000265D6" w:rsidRPr="000E4E7F" w:rsidRDefault="000265D6" w:rsidP="000265D6">
      <w:pPr>
        <w:pStyle w:val="Heading4"/>
        <w:rPr>
          <w:i/>
          <w:noProof/>
        </w:rPr>
      </w:pPr>
      <w:bookmarkStart w:id="179" w:name="_Toc20487246"/>
      <w:bookmarkStart w:id="180" w:name="_Toc29342541"/>
      <w:bookmarkStart w:id="181" w:name="_Toc29343680"/>
      <w:bookmarkStart w:id="182" w:name="_Toc36566942"/>
      <w:bookmarkStart w:id="183" w:name="_Toc36810380"/>
      <w:bookmarkStart w:id="184" w:name="_Toc36846744"/>
      <w:bookmarkStart w:id="185" w:name="_Toc36939397"/>
      <w:bookmarkStart w:id="186" w:name="_Toc37082377"/>
      <w:bookmarkStart w:id="187" w:name="_Toc20487267"/>
      <w:bookmarkStart w:id="188" w:name="OLE_LINK338"/>
      <w:bookmarkEnd w:id="178"/>
      <w:r w:rsidRPr="000E4E7F">
        <w:t>–</w:t>
      </w:r>
      <w:r w:rsidRPr="000E4E7F">
        <w:tab/>
      </w:r>
      <w:r w:rsidRPr="000E4E7F">
        <w:rPr>
          <w:i/>
          <w:noProof/>
        </w:rPr>
        <w:t>SystemInformationBlockType4</w:t>
      </w:r>
      <w:bookmarkEnd w:id="179"/>
      <w:bookmarkEnd w:id="180"/>
      <w:bookmarkEnd w:id="181"/>
      <w:bookmarkEnd w:id="182"/>
      <w:bookmarkEnd w:id="183"/>
      <w:bookmarkEnd w:id="184"/>
      <w:bookmarkEnd w:id="185"/>
      <w:bookmarkEnd w:id="186"/>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189" w:author="QC (Umesh)-v1" w:date="2020-04-22T12:00:00Z"/>
          <w:lang w:val="en-US"/>
        </w:rPr>
      </w:pPr>
      <w:r w:rsidRPr="000E4E7F">
        <w:tab/>
        <w:t>]]</w:t>
      </w:r>
      <w:ins w:id="190" w:author="QC (Umesh)-v1" w:date="2020-04-22T12:00:00Z">
        <w:r>
          <w:rPr>
            <w:lang w:val="en-US"/>
          </w:rPr>
          <w:t>,</w:t>
        </w:r>
      </w:ins>
    </w:p>
    <w:p w14:paraId="561DAFAA" w14:textId="1AEEEB33" w:rsidR="000265D6" w:rsidRPr="00E63A2A" w:rsidRDefault="000265D6" w:rsidP="000265D6">
      <w:pPr>
        <w:pStyle w:val="PL"/>
        <w:shd w:val="clear" w:color="auto" w:fill="E6E6E6"/>
        <w:rPr>
          <w:ins w:id="191" w:author="QC (Umesh)-v1" w:date="2020-04-22T12:00:00Z"/>
          <w:lang w:val="en-US"/>
        </w:rPr>
      </w:pPr>
      <w:ins w:id="192" w:author="QC (Umesh)-v1" w:date="2020-04-22T12:00:00Z">
        <w:r>
          <w:rPr>
            <w:lang w:val="en-US"/>
          </w:rPr>
          <w:tab/>
        </w:r>
        <w:r w:rsidRPr="00E63A2A">
          <w:rPr>
            <w:lang w:val="en-US"/>
          </w:rPr>
          <w:t>[[</w:t>
        </w:r>
      </w:ins>
      <w:ins w:id="193" w:author="QC (Umesh)-v1" w:date="2020-04-22T12:01:00Z">
        <w:r>
          <w:rPr>
            <w:lang w:val="en-US"/>
          </w:rPr>
          <w:tab/>
        </w:r>
      </w:ins>
      <w:ins w:id="194"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195" w:author="QC (Umesh)-v1" w:date="2020-04-22T13:40:00Z">
        <w:r w:rsidR="006E0D45">
          <w:rPr>
            <w:lang w:val="en-US"/>
          </w:rPr>
          <w:t>Cond RSS</w:t>
        </w:r>
      </w:ins>
      <w:commentRangeStart w:id="196"/>
      <w:commentRangeEnd w:id="196"/>
      <w:ins w:id="197" w:author="QC (Umesh)-v1" w:date="2020-04-22T12:05:00Z">
        <w:r w:rsidR="00262ECE">
          <w:rPr>
            <w:rStyle w:val="CommentReference"/>
            <w:rFonts w:ascii="Times New Roman" w:eastAsia="MS Mincho" w:hAnsi="Times New Roman"/>
            <w:noProof w:val="0"/>
            <w:lang w:val="x-none" w:eastAsia="en-US"/>
          </w:rPr>
          <w:commentReference w:id="196"/>
        </w:r>
      </w:ins>
    </w:p>
    <w:p w14:paraId="23C00902" w14:textId="5E244A09" w:rsidR="000265D6" w:rsidRPr="000E4E7F" w:rsidRDefault="000265D6" w:rsidP="000265D6">
      <w:pPr>
        <w:pStyle w:val="PL"/>
        <w:shd w:val="clear" w:color="auto" w:fill="E6E6E6"/>
      </w:pPr>
      <w:ins w:id="198" w:author="QC (Umesh)-v1" w:date="2020-04-22T12:01:00Z">
        <w:r>
          <w:rPr>
            <w:lang w:val="en-US"/>
          </w:rPr>
          <w:tab/>
        </w:r>
      </w:ins>
      <w:ins w:id="199"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200" w:author="QC (Umesh)-v1" w:date="2020-04-22T12:01:00Z"/>
          <w:lang w:val="en-US"/>
        </w:rPr>
      </w:pPr>
      <w:r w:rsidRPr="000E4E7F">
        <w:tab/>
        <w:t>...</w:t>
      </w:r>
      <w:ins w:id="201" w:author="QC (Umesh)-v1" w:date="2020-04-22T12:01:00Z">
        <w:r w:rsidRPr="009E77FA">
          <w:rPr>
            <w:lang w:val="en-US"/>
          </w:rPr>
          <w:t>,</w:t>
        </w:r>
      </w:ins>
    </w:p>
    <w:p w14:paraId="0EDB36FC" w14:textId="25BEB0B7" w:rsidR="000265D6" w:rsidRPr="009E77FA" w:rsidRDefault="000265D6" w:rsidP="000265D6">
      <w:pPr>
        <w:pStyle w:val="PL"/>
        <w:shd w:val="clear" w:color="auto" w:fill="E6E6E6"/>
        <w:rPr>
          <w:ins w:id="202" w:author="QC (Umesh)-v1" w:date="2020-04-22T12:01:00Z"/>
          <w:lang w:val="en-US"/>
        </w:rPr>
      </w:pPr>
      <w:ins w:id="203" w:author="QC (Umesh)-v1" w:date="2020-04-22T12:01:00Z">
        <w:r w:rsidRPr="009E77FA">
          <w:rPr>
            <w:lang w:val="en-US"/>
          </w:rPr>
          <w:tab/>
          <w:t>[[</w:t>
        </w:r>
        <w:r>
          <w:rPr>
            <w:lang w:val="en-US"/>
          </w:rPr>
          <w:tab/>
        </w:r>
        <w:r w:rsidRPr="009E77FA">
          <w:rPr>
            <w:lang w:val="en-US"/>
          </w:rPr>
          <w:t>rss-MeasPowerBias-r16</w:t>
        </w:r>
        <w:r w:rsidRPr="009E77FA">
          <w:rPr>
            <w:lang w:val="en-US"/>
          </w:rPr>
          <w:tab/>
          <w:t>ENUMERATED {dB-6, dB-3, dB0, dB3, dB6, dB9, dB12, rssNotUsed}</w:t>
        </w:r>
        <w:r w:rsidRPr="009E77FA">
          <w:rPr>
            <w:lang w:val="en-US"/>
          </w:rPr>
          <w:tab/>
        </w:r>
        <w:r w:rsidRPr="009E77FA">
          <w:rPr>
            <w:lang w:val="en-US"/>
          </w:rPr>
          <w:tab/>
        </w:r>
        <w:r w:rsidRPr="009E77FA">
          <w:rPr>
            <w:lang w:val="en-US"/>
          </w:rPr>
          <w:tab/>
          <w:t>OPTIONAL</w:t>
        </w:r>
      </w:ins>
      <w:ins w:id="204" w:author="QC (Umesh)-v1" w:date="2020-04-22T12:02:00Z">
        <w:r>
          <w:rPr>
            <w:lang w:val="en-US"/>
          </w:rPr>
          <w:tab/>
        </w:r>
      </w:ins>
      <w:ins w:id="205"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206"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207"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208" w:author="QC (Umesh)-v1" w:date="2020-04-22T12:03:00Z"/>
                <w:b/>
                <w:bCs/>
                <w:i/>
                <w:noProof/>
                <w:szCs w:val="18"/>
                <w:lang w:val="en-US" w:eastAsia="en-GB"/>
              </w:rPr>
            </w:pPr>
            <w:proofErr w:type="spellStart"/>
            <w:ins w:id="209" w:author="QC (Umesh)-v1" w:date="2020-04-22T12:03:00Z">
              <w:r w:rsidRPr="00CC3141">
                <w:rPr>
                  <w:b/>
                  <w:i/>
                  <w:szCs w:val="18"/>
                  <w:lang w:val="en-US"/>
                </w:rPr>
                <w:t>rss-ConfigCarrierInfo</w:t>
              </w:r>
              <w:proofErr w:type="spellEnd"/>
            </w:ins>
          </w:p>
          <w:p w14:paraId="2DAFEBB0" w14:textId="36532CA2" w:rsidR="005C3294" w:rsidRPr="00041A28" w:rsidRDefault="005C3294" w:rsidP="001C497E">
            <w:pPr>
              <w:pStyle w:val="TAL"/>
              <w:rPr>
                <w:ins w:id="210" w:author="QC (Umesh)-v1" w:date="2020-04-22T12:03:00Z"/>
                <w:b/>
                <w:bCs/>
                <w:i/>
                <w:noProof/>
                <w:szCs w:val="18"/>
                <w:lang w:val="en-US" w:eastAsia="en-GB"/>
              </w:rPr>
            </w:pPr>
            <w:ins w:id="211"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212" w:author="QC (Umesh)-v1" w:date="2020-04-22T14:03:00Z">
              <w:r w:rsidR="00AF4F1A">
                <w:rPr>
                  <w:noProof/>
                  <w:szCs w:val="18"/>
                  <w:lang w:val="en-US"/>
                </w:rPr>
                <w:t xml:space="preserve"> th</w:t>
              </w:r>
            </w:ins>
            <w:ins w:id="213" w:author="QC (Umesh)-v1" w:date="2020-04-22T14:04:00Z">
              <w:r w:rsidR="00B15DBF">
                <w:rPr>
                  <w:noProof/>
                  <w:szCs w:val="18"/>
                  <w:lang w:val="en-US"/>
                </w:rPr>
                <w:t>is</w:t>
              </w:r>
            </w:ins>
            <w:ins w:id="214" w:author="QC (Umesh)-v1" w:date="2020-04-22T12:03:00Z">
              <w:r w:rsidRPr="00602208">
                <w:rPr>
                  <w:noProof/>
                  <w:szCs w:val="18"/>
                  <w:lang w:val="en-US"/>
                </w:rPr>
                <w:t xml:space="preserve"> carrier</w:t>
              </w:r>
            </w:ins>
            <w:ins w:id="215" w:author="QC (Umesh)-v1" w:date="2020-04-22T14:05:00Z">
              <w:r w:rsidR="00B15DBF">
                <w:rPr>
                  <w:noProof/>
                  <w:szCs w:val="18"/>
                  <w:lang w:val="en-US"/>
                </w:rPr>
                <w:t xml:space="preserve"> frequency</w:t>
              </w:r>
            </w:ins>
            <w:ins w:id="216"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02208">
                <w:rPr>
                  <w:i/>
                  <w:szCs w:val="18"/>
                  <w:lang w:val="en-US"/>
                </w:rPr>
                <w:t>rss-MeasConfig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217"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7777777" w:rsidR="005C3294" w:rsidRPr="00CC3141" w:rsidRDefault="005C3294" w:rsidP="001C497E">
            <w:pPr>
              <w:pStyle w:val="TAL"/>
              <w:rPr>
                <w:ins w:id="218" w:author="QC (Umesh)-v1" w:date="2020-04-22T12:03:00Z"/>
                <w:b/>
                <w:i/>
                <w:noProof/>
                <w:szCs w:val="18"/>
                <w:lang w:val="en-GB"/>
              </w:rPr>
            </w:pPr>
            <w:ins w:id="219" w:author="QC (Umesh)-v1" w:date="2020-04-22T12:03:00Z">
              <w:r w:rsidRPr="00CC3141">
                <w:rPr>
                  <w:b/>
                  <w:i/>
                  <w:noProof/>
                  <w:szCs w:val="18"/>
                  <w:lang w:val="en-US"/>
                </w:rPr>
                <w:t>rss-MeasPowerBias</w:t>
              </w:r>
              <w:r w:rsidRPr="00CC3141">
                <w:rPr>
                  <w:b/>
                  <w:i/>
                  <w:noProof/>
                  <w:szCs w:val="18"/>
                  <w:lang w:val="en-GB"/>
                </w:rPr>
                <w:t xml:space="preserve"> </w:t>
              </w:r>
            </w:ins>
          </w:p>
          <w:p w14:paraId="563468A9" w14:textId="17E14647" w:rsidR="005C3294" w:rsidRPr="00CC3141" w:rsidRDefault="005C3294" w:rsidP="001C497E">
            <w:pPr>
              <w:rPr>
                <w:ins w:id="220" w:author="QC (Umesh)-v1" w:date="2020-04-22T12:03:00Z"/>
                <w:rFonts w:ascii="Arial" w:hAnsi="Arial" w:cs="Arial"/>
                <w:b/>
                <w:i/>
                <w:sz w:val="18"/>
                <w:szCs w:val="18"/>
              </w:rPr>
            </w:pPr>
            <w:ins w:id="221" w:author="QC (Umesh)-v1" w:date="2020-04-22T12:03:00Z">
              <w:r w:rsidRPr="00CC3141">
                <w:rPr>
                  <w:rFonts w:ascii="Arial" w:hAnsi="Arial" w:cs="Arial"/>
                  <w:noProof/>
                  <w:sz w:val="18"/>
                  <w:szCs w:val="18"/>
                </w:rPr>
                <w:t xml:space="preserve">Power bias in dB relative to </w:t>
              </w:r>
            </w:ins>
            <w:commentRangeStart w:id="222"/>
            <w:ins w:id="223" w:author="QC (Umesh)-v1" w:date="2020-04-22T12:04:00Z">
              <w:r w:rsidR="005D19A1" w:rsidRPr="00CC3141">
                <w:rPr>
                  <w:rFonts w:ascii="Arial" w:hAnsi="Arial" w:cs="Arial"/>
                  <w:noProof/>
                  <w:sz w:val="18"/>
                  <w:szCs w:val="18"/>
                </w:rPr>
                <w:t xml:space="preserve">q_offset </w:t>
              </w:r>
            </w:ins>
            <w:ins w:id="224"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225" w:author="QC (Umesh)-v1" w:date="2020-04-22T12:04:00Z">
              <w:r w:rsidR="005D19A1">
                <w:rPr>
                  <w:rFonts w:ascii="Arial" w:hAnsi="Arial" w:cs="Arial"/>
                  <w:noProof/>
                  <w:sz w:val="18"/>
                  <w:szCs w:val="18"/>
                </w:rPr>
                <w:t xml:space="preserve"> CRS</w:t>
              </w:r>
            </w:ins>
            <w:commentRangeEnd w:id="222"/>
            <w:ins w:id="226" w:author="QC (Umesh)-v1" w:date="2020-04-22T12:37:00Z">
              <w:r w:rsidR="00BA3E7B">
                <w:rPr>
                  <w:rStyle w:val="CommentReference"/>
                  <w:rFonts w:eastAsia="MS Mincho"/>
                  <w:lang w:val="x-none" w:eastAsia="en-US"/>
                </w:rPr>
                <w:commentReference w:id="222"/>
              </w:r>
            </w:ins>
            <w:ins w:id="227"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Value </w:t>
              </w:r>
              <w:r w:rsidRPr="00CC3141">
                <w:rPr>
                  <w:rFonts w:ascii="Arial" w:hAnsi="Arial" w:cs="Arial"/>
                  <w:i/>
                  <w:iCs/>
                  <w:noProof/>
                  <w:sz w:val="18"/>
                  <w:szCs w:val="18"/>
                </w:rPr>
                <w:t>rssNotUsed</w:t>
              </w:r>
              <w:r w:rsidRPr="00CC3141">
                <w:rPr>
                  <w:rFonts w:ascii="Arial" w:hAnsi="Arial" w:cs="Arial"/>
                  <w:noProof/>
                  <w:sz w:val="18"/>
                  <w:szCs w:val="18"/>
                </w:rPr>
                <w:t xml:space="preserve"> indicates measurement based on RSS is not applicable for the corresponding </w:t>
              </w:r>
              <w:r>
                <w:rPr>
                  <w:rFonts w:ascii="Arial" w:hAnsi="Arial" w:cs="Arial"/>
                  <w:noProof/>
                  <w:sz w:val="18"/>
                  <w:szCs w:val="18"/>
                </w:rPr>
                <w:t>neighbour</w:t>
              </w:r>
              <w:r w:rsidRPr="00CC3141">
                <w:rPr>
                  <w:rFonts w:ascii="Arial" w:hAnsi="Arial" w:cs="Arial"/>
                  <w:noProof/>
                  <w:sz w:val="18"/>
                  <w:szCs w:val="18"/>
                </w:rPr>
                <w:t xml:space="preserve"> cell.</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228"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229" w:author="QC (Umesh)-v1" w:date="2020-04-22T12:04:00Z"/>
                <w:i/>
                <w:noProof/>
                <w:lang w:eastAsia="en-GB"/>
              </w:rPr>
            </w:pPr>
            <w:ins w:id="230"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231" w:author="QC (Umesh)-v1" w:date="2020-04-22T12:04:00Z"/>
                <w:bCs/>
                <w:noProof/>
                <w:lang w:eastAsia="en-GB"/>
              </w:rPr>
            </w:pPr>
            <w:ins w:id="232"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233" w:name="_Toc20487247"/>
      <w:bookmarkStart w:id="234" w:name="_Toc29342542"/>
      <w:bookmarkStart w:id="235" w:name="_Toc29343681"/>
      <w:bookmarkStart w:id="236" w:name="_Toc36566943"/>
      <w:bookmarkStart w:id="237" w:name="_Toc36810381"/>
      <w:bookmarkStart w:id="238" w:name="_Toc36846745"/>
      <w:bookmarkStart w:id="239" w:name="_Toc36939398"/>
      <w:bookmarkStart w:id="240" w:name="_Toc37082378"/>
      <w:r w:rsidRPr="000E4E7F">
        <w:t>–</w:t>
      </w:r>
      <w:r w:rsidRPr="000E4E7F">
        <w:tab/>
      </w:r>
      <w:r w:rsidRPr="000E4E7F">
        <w:rPr>
          <w:i/>
          <w:noProof/>
        </w:rPr>
        <w:t>SystemInformationBlockType5</w:t>
      </w:r>
      <w:bookmarkEnd w:id="233"/>
      <w:bookmarkEnd w:id="234"/>
      <w:bookmarkEnd w:id="235"/>
      <w:bookmarkEnd w:id="236"/>
      <w:bookmarkEnd w:id="237"/>
      <w:bookmarkEnd w:id="238"/>
      <w:bookmarkEnd w:id="239"/>
      <w:bookmarkEnd w:id="240"/>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241" w:author="QC (Umesh)-v1" w:date="2020-04-22T12:09:00Z"/>
          <w:lang w:val="en-US"/>
        </w:rPr>
      </w:pPr>
      <w:r w:rsidRPr="000E4E7F">
        <w:tab/>
        <w:t>]]</w:t>
      </w:r>
      <w:ins w:id="242" w:author="QC (Umesh)-v1" w:date="2020-04-22T12:08:00Z">
        <w:r w:rsidR="00EC357F">
          <w:t>,</w:t>
        </w:r>
      </w:ins>
    </w:p>
    <w:p w14:paraId="35B500A5" w14:textId="77777777" w:rsidR="00EC357F" w:rsidRPr="00041A28" w:rsidRDefault="00EC357F" w:rsidP="00EC357F">
      <w:pPr>
        <w:pStyle w:val="PL"/>
        <w:shd w:val="clear" w:color="auto" w:fill="E6E6E6"/>
        <w:rPr>
          <w:ins w:id="243" w:author="QC (Umesh)-v1" w:date="2020-04-22T12:09:00Z"/>
          <w:lang w:val="en-US"/>
        </w:rPr>
      </w:pPr>
      <w:ins w:id="244"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245" w:author="QC (Umesh)-v1" w:date="2020-04-22T12:09:00Z"/>
          <w:lang w:val="en-US"/>
        </w:rPr>
      </w:pPr>
      <w:ins w:id="246"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247"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248" w:author="QC (Umesh)-v1" w:date="2020-04-22T13:45:00Z"/>
        </w:rPr>
      </w:pPr>
    </w:p>
    <w:p w14:paraId="245781D2" w14:textId="6209B65A" w:rsidR="000265D6" w:rsidRDefault="007C03B1" w:rsidP="007C03B1">
      <w:pPr>
        <w:pStyle w:val="PL"/>
        <w:shd w:val="pct10" w:color="auto" w:fill="auto"/>
        <w:rPr>
          <w:ins w:id="249" w:author="QC (Umesh)-v1" w:date="2020-04-22T12:15:00Z"/>
        </w:rPr>
      </w:pPr>
      <w:ins w:id="250"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251" w:author="QC (Umesh)-v1" w:date="2020-04-22T12:15:00Z"/>
          <w:lang w:val="en-US"/>
        </w:rPr>
      </w:pPr>
    </w:p>
    <w:p w14:paraId="0720AAFE" w14:textId="609526E3" w:rsidR="00021BBB" w:rsidRDefault="00021BBB" w:rsidP="00021BBB">
      <w:pPr>
        <w:pStyle w:val="PL"/>
        <w:shd w:val="pct10" w:color="auto" w:fill="auto"/>
        <w:rPr>
          <w:ins w:id="252" w:author="QC (Umesh)-v1" w:date="2020-04-22T12:15:00Z"/>
          <w:lang w:val="en-US"/>
        </w:rPr>
      </w:pPr>
      <w:ins w:id="253"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4"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5" w:author="QC (Umesh)-v1" w:date="2020-04-22T12:16:00Z"/>
          <w:rFonts w:ascii="Courier New" w:eastAsia="Batang" w:hAnsi="Courier New"/>
          <w:noProof/>
          <w:sz w:val="16"/>
          <w:lang w:eastAsia="sv-SE"/>
        </w:rPr>
      </w:pPr>
      <w:ins w:id="256"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257" w:author="QC (Umesh)-v1" w:date="2020-04-22T12:17:00Z">
        <w:r>
          <w:rPr>
            <w:rFonts w:ascii="Courier New" w:eastAsia="Batang" w:hAnsi="Courier New"/>
            <w:noProof/>
            <w:sz w:val="16"/>
            <w:lang w:eastAsia="sv-SE"/>
          </w:rPr>
          <w:tab/>
        </w:r>
      </w:ins>
      <w:ins w:id="258"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 w:author="QC (Umesh)-v1" w:date="2020-04-22T12:16:00Z"/>
          <w:rFonts w:ascii="Courier New" w:eastAsia="Batang" w:hAnsi="Courier New"/>
          <w:noProof/>
          <w:sz w:val="16"/>
          <w:lang w:eastAsia="sv-SE"/>
        </w:rPr>
      </w:pPr>
      <w:ins w:id="260"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r>
        <w:commentRangeStart w:id="261"/>
        <w:r w:rsidRPr="003944B5">
          <w:rPr>
            <w:rFonts w:ascii="Courier New" w:eastAsia="Batang" w:hAnsi="Courier New"/>
            <w:noProof/>
            <w:sz w:val="16"/>
            <w:lang w:eastAsia="sv-SE"/>
          </w:rPr>
          <w:t xml:space="preserve">-- </w:t>
        </w:r>
      </w:ins>
      <w:ins w:id="262" w:author="QC (Umesh)-v1" w:date="2020-04-22T13:50:00Z">
        <w:r w:rsidR="0097244F">
          <w:rPr>
            <w:rFonts w:ascii="Courier New" w:eastAsia="Batang" w:hAnsi="Courier New"/>
            <w:noProof/>
            <w:sz w:val="16"/>
            <w:lang w:eastAsia="sv-SE"/>
          </w:rPr>
          <w:t>Cond RSS</w:t>
        </w:r>
      </w:ins>
      <w:commentRangeEnd w:id="261"/>
      <w:ins w:id="263" w:author="QC (Umesh)-v1" w:date="2020-04-22T13:51:00Z">
        <w:r w:rsidR="0025708D">
          <w:rPr>
            <w:rStyle w:val="CommentReference"/>
            <w:rFonts w:eastAsia="MS Mincho"/>
            <w:lang w:val="x-none" w:eastAsia="en-US"/>
          </w:rPr>
          <w:commentReference w:id="261"/>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4" w:author="QC (Umesh)-v1" w:date="2020-04-22T12:16:00Z"/>
          <w:rFonts w:ascii="Courier New" w:eastAsia="Batang" w:hAnsi="Courier New"/>
          <w:noProof/>
          <w:sz w:val="16"/>
          <w:lang w:eastAsia="sv-SE"/>
        </w:rPr>
      </w:pPr>
      <w:ins w:id="265"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266" w:author="QC (Umesh)-v1" w:date="2020-04-22T12:17:00Z">
        <w:r>
          <w:rPr>
            <w:rFonts w:ascii="Courier New" w:eastAsia="Batang" w:hAnsi="Courier New"/>
            <w:noProof/>
            <w:sz w:val="16"/>
            <w:lang w:eastAsia="sv-SE"/>
          </w:rPr>
          <w:tab/>
        </w:r>
      </w:ins>
      <w:ins w:id="267" w:author="QC (Umesh)-v1" w:date="2020-04-22T12:16:00Z">
        <w:r w:rsidRPr="003944B5">
          <w:rPr>
            <w:rFonts w:ascii="Courier New" w:eastAsia="Batang" w:hAnsi="Courier New"/>
            <w:noProof/>
            <w:sz w:val="16"/>
            <w:lang w:eastAsia="sv-SE"/>
          </w:rPr>
          <w:t>OPTIONAL</w:t>
        </w:r>
      </w:ins>
      <w:ins w:id="268" w:author="QC (Umesh)-v1" w:date="2020-04-22T12:17:00Z">
        <w:r>
          <w:rPr>
            <w:rFonts w:ascii="Courier New" w:eastAsia="Batang" w:hAnsi="Courier New"/>
            <w:noProof/>
            <w:sz w:val="16"/>
            <w:lang w:eastAsia="sv-SE"/>
          </w:rPr>
          <w:tab/>
        </w:r>
      </w:ins>
      <w:ins w:id="269"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0" w:author="QC (Umesh)-v1" w:date="2020-04-22T12:16:00Z"/>
          <w:rFonts w:ascii="Courier New" w:eastAsia="Batang" w:hAnsi="Courier New"/>
          <w:noProof/>
          <w:sz w:val="16"/>
          <w:lang w:eastAsia="sv-SE"/>
        </w:rPr>
      </w:pPr>
      <w:ins w:id="271"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2"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3" w:author="QC (Umesh)-v1" w:date="2020-04-22T12:16:00Z"/>
          <w:rFonts w:ascii="Courier New" w:eastAsia="Batang" w:hAnsi="Courier New"/>
          <w:noProof/>
          <w:sz w:val="16"/>
          <w:lang w:eastAsia="sv-SE"/>
        </w:rPr>
      </w:pPr>
      <w:ins w:id="274"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5" w:author="QC (Umesh)-v1" w:date="2020-04-22T12:16:00Z"/>
          <w:rFonts w:ascii="Courier New" w:eastAsia="Batang" w:hAnsi="Courier New"/>
          <w:noProof/>
          <w:sz w:val="16"/>
          <w:lang w:eastAsia="sv-SE"/>
        </w:rPr>
      </w:pPr>
      <w:ins w:id="276"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7" w:author="QC (Umesh)-v1" w:date="2020-04-22T12:16:00Z"/>
          <w:rFonts w:ascii="Courier New" w:eastAsia="Batang" w:hAnsi="Courier New"/>
          <w:noProof/>
          <w:sz w:val="16"/>
          <w:lang w:eastAsia="sv-SE"/>
        </w:rPr>
      </w:pPr>
      <w:ins w:id="278"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27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280" w:author="QC (Umesh)-v1" w:date="2020-04-22T12:19:00Z"/>
                <w:b/>
                <w:i/>
                <w:lang w:val="en-US"/>
              </w:rPr>
            </w:pPr>
            <w:proofErr w:type="spellStart"/>
            <w:ins w:id="281" w:author="QC (Umesh)-v1" w:date="2020-04-22T12:19:00Z">
              <w:r w:rsidRPr="00E122B5">
                <w:rPr>
                  <w:b/>
                  <w:i/>
                  <w:lang w:val="en-US"/>
                </w:rPr>
                <w:t>rss-AssistanceInfoList</w:t>
              </w:r>
              <w:proofErr w:type="spellEnd"/>
            </w:ins>
          </w:p>
          <w:p w14:paraId="037C74BB" w14:textId="24CB6709" w:rsidR="0022482E" w:rsidRPr="00E63A2A" w:rsidRDefault="00D057D0" w:rsidP="001C497E">
            <w:pPr>
              <w:pStyle w:val="TAL"/>
              <w:rPr>
                <w:ins w:id="282" w:author="QC (Umesh)-v1" w:date="2020-04-22T12:19:00Z"/>
                <w:b/>
                <w:bCs/>
                <w:i/>
                <w:noProof/>
                <w:kern w:val="2"/>
                <w:lang w:val="en-US" w:eastAsia="en-GB"/>
              </w:rPr>
            </w:pPr>
            <w:ins w:id="283" w:author="QC (Umesh)-v1" w:date="2020-04-22T13:54:00Z">
              <w:r>
                <w:rPr>
                  <w:lang w:val="en-US"/>
                </w:rPr>
                <w:t>L</w:t>
              </w:r>
            </w:ins>
            <w:ins w:id="284" w:author="QC (Umesh)-v1" w:date="2020-04-22T12:19:00Z">
              <w:r w:rsidR="0022482E">
                <w:rPr>
                  <w:lang w:val="en-US"/>
                </w:rPr>
                <w:t>ist of RSS assistance info</w:t>
              </w:r>
            </w:ins>
            <w:ins w:id="285" w:author="QC (Umesh)-v1" w:date="2020-04-22T13:54:00Z">
              <w:r>
                <w:rPr>
                  <w:lang w:val="en-US"/>
                </w:rPr>
                <w:t>rmation</w:t>
              </w:r>
            </w:ins>
            <w:ins w:id="286" w:author="QC (Umesh)-v1" w:date="2020-04-22T12:19:00Z">
              <w:r w:rsidR="0022482E">
                <w:rPr>
                  <w:lang w:val="en-US"/>
                </w:rPr>
                <w:t xml:space="preserve"> which is used for the </w:t>
              </w:r>
              <w:proofErr w:type="spellStart"/>
              <w:r w:rsidR="0022482E" w:rsidRPr="00015531">
                <w:rPr>
                  <w:i/>
                  <w:lang w:val="en-US"/>
                </w:rPr>
                <w:t>p</w:t>
              </w:r>
              <w:r w:rsidR="0022482E" w:rsidRPr="00E122B5">
                <w:rPr>
                  <w:i/>
                  <w:lang w:val="en-US"/>
                </w:rPr>
                <w:t>hysCellId</w:t>
              </w:r>
              <w:proofErr w:type="spellEnd"/>
              <w:r w:rsidR="0022482E">
                <w:rPr>
                  <w:lang w:val="en-US"/>
                </w:rPr>
                <w:t xml:space="preserve"> in </w:t>
              </w:r>
              <w:proofErr w:type="spellStart"/>
              <w:r w:rsidR="0022482E" w:rsidRPr="00E122B5">
                <w:rPr>
                  <w:i/>
                  <w:lang w:val="en-US"/>
                </w:rPr>
                <w:t>InterFreqNeighCellList</w:t>
              </w:r>
              <w:proofErr w:type="spellEnd"/>
              <w:r w:rsidR="0022482E">
                <w:rPr>
                  <w:lang w:val="en-US"/>
                </w:rPr>
                <w:t xml:space="preserve">. </w:t>
              </w:r>
              <w:r w:rsidR="0022482E" w:rsidRPr="00FE7D68">
                <w:rPr>
                  <w:lang w:val="en-GB" w:eastAsia="en-GB"/>
                </w:rPr>
                <w:t xml:space="preserve">If E-UTRAN includes </w:t>
              </w:r>
              <w:proofErr w:type="spellStart"/>
              <w:r w:rsidR="0022482E" w:rsidRPr="005D6A27">
                <w:rPr>
                  <w:i/>
                  <w:lang w:val="en-GB" w:eastAsia="en-GB"/>
                </w:rPr>
                <w:t>rss-AssistanceInfoList</w:t>
              </w:r>
              <w:proofErr w:type="spellEnd"/>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proofErr w:type="spellStart"/>
            <w:ins w:id="287" w:author="QC (Umesh)-v1" w:date="2020-04-22T13:55:00Z">
              <w:r>
                <w:rPr>
                  <w:i/>
                  <w:lang w:val="en-US"/>
                </w:rPr>
                <w:t>in</w:t>
              </w:r>
            </w:ins>
            <w:ins w:id="288" w:author="QC (Umesh)-v1" w:date="2020-04-22T12:19:00Z">
              <w:r w:rsidR="0022482E" w:rsidRPr="00E122B5">
                <w:rPr>
                  <w:i/>
                  <w:lang w:val="en-US"/>
                </w:rPr>
                <w:t>terFreqNeighCellList</w:t>
              </w:r>
              <w:proofErr w:type="spellEnd"/>
              <w:r w:rsidR="0022482E" w:rsidRPr="00722631">
                <w:rPr>
                  <w:i/>
                  <w:lang w:val="en-US"/>
                </w:rPr>
                <w:t>.</w:t>
              </w:r>
            </w:ins>
          </w:p>
        </w:tc>
      </w:tr>
      <w:tr w:rsidR="0022482E" w:rsidRPr="00E63A2A" w14:paraId="5FA8DF89" w14:textId="77777777" w:rsidTr="001C497E">
        <w:trPr>
          <w:gridAfter w:val="1"/>
          <w:wAfter w:w="6" w:type="dxa"/>
          <w:cantSplit/>
          <w:ins w:id="28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290" w:author="QC (Umesh)-v1" w:date="2020-04-22T12:19:00Z"/>
                <w:b/>
                <w:bCs/>
                <w:i/>
                <w:noProof/>
                <w:lang w:val="en-US" w:eastAsia="en-GB"/>
              </w:rPr>
            </w:pPr>
            <w:ins w:id="291"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292" w:author="QC (Umesh)-v1" w:date="2020-04-22T12:19:00Z"/>
                <w:b/>
                <w:bCs/>
                <w:i/>
                <w:noProof/>
                <w:kern w:val="2"/>
                <w:lang w:val="en-US" w:eastAsia="en-GB"/>
              </w:rPr>
            </w:pPr>
            <w:ins w:id="293" w:author="QC (Umesh)-v1" w:date="2020-04-22T12:19:00Z">
              <w:r w:rsidRPr="00E122B5">
                <w:rPr>
                  <w:noProof/>
                  <w:lang w:val="en-US"/>
                </w:rPr>
                <w:t>RSS</w:t>
              </w:r>
              <w:r>
                <w:rPr>
                  <w:noProof/>
                  <w:lang w:val="en-US"/>
                </w:rPr>
                <w:t xml:space="preserve"> c</w:t>
              </w:r>
              <w:r w:rsidRPr="00E122B5">
                <w:rPr>
                  <w:noProof/>
                  <w:lang w:val="en-US"/>
                </w:rPr>
                <w:t>onfiguration for</w:t>
              </w:r>
            </w:ins>
            <w:ins w:id="294" w:author="QC (Umesh)-v1" w:date="2020-04-22T13:57:00Z">
              <w:r w:rsidR="00D057D0">
                <w:rPr>
                  <w:noProof/>
                  <w:lang w:val="en-US"/>
                </w:rPr>
                <w:t xml:space="preserve"> th</w:t>
              </w:r>
            </w:ins>
            <w:ins w:id="295" w:author="QC (Umesh)-v1" w:date="2020-04-22T14:04:00Z">
              <w:r w:rsidR="00B15DBF">
                <w:rPr>
                  <w:noProof/>
                  <w:lang w:val="en-US"/>
                </w:rPr>
                <w:t>is</w:t>
              </w:r>
            </w:ins>
            <w:ins w:id="296" w:author="QC (Umesh)-v1" w:date="2020-04-22T12:19:00Z">
              <w:r w:rsidRPr="00E122B5">
                <w:rPr>
                  <w:noProof/>
                  <w:lang w:val="en-US"/>
                </w:rPr>
                <w:t xml:space="preserve"> </w:t>
              </w:r>
              <w:r w:rsidRPr="001218AF">
                <w:rPr>
                  <w:noProof/>
                  <w:lang w:val="en-US"/>
                </w:rPr>
                <w:t>carrier</w:t>
              </w:r>
            </w:ins>
            <w:ins w:id="297" w:author="QC (Umesh)-v1" w:date="2020-04-22T14:04:00Z">
              <w:r w:rsidR="00B15DBF">
                <w:rPr>
                  <w:noProof/>
                  <w:lang w:val="en-US"/>
                </w:rPr>
                <w:t xml:space="preserve"> frequency</w:t>
              </w:r>
            </w:ins>
            <w:ins w:id="298"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29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300" w:author="QC (Umesh)-v1" w:date="2020-04-22T12:19:00Z"/>
                <w:b/>
                <w:i/>
                <w:noProof/>
                <w:lang w:val="en-GB"/>
              </w:rPr>
            </w:pPr>
            <w:ins w:id="301"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302" w:author="QC (Umesh)-v1" w:date="2020-04-22T12:19:00Z"/>
                <w:b/>
                <w:bCs/>
                <w:i/>
                <w:noProof/>
                <w:kern w:val="2"/>
                <w:lang w:val="en-US" w:eastAsia="en-GB"/>
              </w:rPr>
            </w:pPr>
            <w:ins w:id="303"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304" w:author="QC (Umesh)-v1" w:date="2020-04-22T12:20:00Z">
              <w:r>
                <w:rPr>
                  <w:noProof/>
                  <w:lang w:val="en-GB"/>
                </w:rPr>
                <w:t xml:space="preserve"> CRS</w:t>
              </w:r>
            </w:ins>
            <w:ins w:id="305"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306"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307" w:author="QC (Umesh)-v1" w:date="2020-04-22T14:06:00Z"/>
                <w:i/>
                <w:noProof/>
                <w:lang w:eastAsia="en-GB"/>
              </w:rPr>
            </w:pPr>
            <w:ins w:id="308"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309" w:author="QC (Umesh)-v1" w:date="2020-04-22T14:06:00Z"/>
                <w:bCs/>
                <w:noProof/>
                <w:lang w:eastAsia="en-GB"/>
              </w:rPr>
            </w:pPr>
            <w:ins w:id="310"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311"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312" w:author="QC (Umesh)-v1" w:date="2020-04-22T14:06:00Z"/>
                <w:i/>
                <w:lang w:eastAsia="en-GB"/>
              </w:rPr>
            </w:pPr>
            <w:ins w:id="313"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314" w:author="QC (Umesh)-v1" w:date="2020-04-22T14:06:00Z"/>
                <w:lang w:eastAsia="en-GB"/>
              </w:rPr>
            </w:pPr>
            <w:ins w:id="315" w:author="QC (Umesh)-v1" w:date="2020-04-22T14:06:00Z">
              <w:r w:rsidRPr="00EF7AD6">
                <w:rPr>
                  <w:lang w:eastAsia="en-GB"/>
                </w:rPr>
                <w:t xml:space="preserve">This field is optionally present, need OR, if </w:t>
              </w:r>
              <w:proofErr w:type="spellStart"/>
              <w:r>
                <w:rPr>
                  <w:i/>
                  <w:iCs/>
                  <w:lang w:val="en-US" w:eastAsia="en-GB"/>
                </w:rPr>
                <w:t>i</w:t>
              </w:r>
              <w:r w:rsidRPr="00EF7AD6">
                <w:rPr>
                  <w:i/>
                  <w:iCs/>
                  <w:lang w:eastAsia="en-GB"/>
                </w:rPr>
                <w:t>nterFreqNeighCellList</w:t>
              </w:r>
              <w:proofErr w:type="spellEnd"/>
              <w:r w:rsidRPr="00EF7AD6">
                <w:rPr>
                  <w:lang w:eastAsia="en-GB"/>
                </w:rPr>
                <w:t xml:space="preserve"> is configured and </w:t>
              </w:r>
              <w:proofErr w:type="spellStart"/>
              <w:r w:rsidRPr="00EF7AD6">
                <w:rPr>
                  <w:i/>
                  <w:iCs/>
                  <w:lang w:eastAsia="en-GB"/>
                </w:rPr>
                <w:t>rss-MeasConfig</w:t>
              </w:r>
              <w:proofErr w:type="spellEnd"/>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77777777" w:rsidR="000265D6" w:rsidRPr="000E4E7F" w:rsidRDefault="000265D6" w:rsidP="000265D6"/>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87"/>
    </w:p>
    <w:p w14:paraId="2B7254C5" w14:textId="77777777" w:rsidR="00A06636" w:rsidRDefault="00A06636" w:rsidP="00A06636">
      <w:pPr>
        <w:rPr>
          <w:iCs/>
        </w:rPr>
      </w:pPr>
      <w:bookmarkStart w:id="316" w:name="_Toc20487268"/>
      <w:r w:rsidRPr="007C1BAC">
        <w:rPr>
          <w:iCs/>
          <w:highlight w:val="yellow"/>
        </w:rPr>
        <w:t>&lt;&lt;unchanged text skipped&gt;&gt;</w:t>
      </w:r>
    </w:p>
    <w:p w14:paraId="63304219" w14:textId="77777777" w:rsidR="00F85A35" w:rsidRPr="000E4E7F" w:rsidRDefault="00F85A35" w:rsidP="00F85A35">
      <w:pPr>
        <w:pStyle w:val="Heading4"/>
        <w:rPr>
          <w:i/>
        </w:rPr>
      </w:pPr>
      <w:bookmarkStart w:id="317" w:name="_Toc20487292"/>
      <w:bookmarkStart w:id="318" w:name="_Toc29342587"/>
      <w:bookmarkStart w:id="319" w:name="_Toc29343726"/>
      <w:bookmarkStart w:id="320" w:name="_Toc36566989"/>
      <w:bookmarkStart w:id="321" w:name="_Toc36810429"/>
      <w:bookmarkStart w:id="322" w:name="_Toc36846793"/>
      <w:bookmarkStart w:id="323" w:name="_Toc36939446"/>
      <w:bookmarkStart w:id="324" w:name="_Toc37082426"/>
      <w:bookmarkStart w:id="325" w:name="_Toc20487310"/>
      <w:bookmarkEnd w:id="316"/>
      <w:r w:rsidRPr="000E4E7F">
        <w:t>–</w:t>
      </w:r>
      <w:r w:rsidRPr="000E4E7F">
        <w:tab/>
      </w:r>
      <w:r w:rsidRPr="000E4E7F">
        <w:rPr>
          <w:i/>
        </w:rPr>
        <w:t>EPDCCH-Config</w:t>
      </w:r>
      <w:bookmarkEnd w:id="317"/>
      <w:bookmarkEnd w:id="318"/>
      <w:bookmarkEnd w:id="319"/>
      <w:bookmarkEnd w:id="320"/>
      <w:bookmarkEnd w:id="321"/>
      <w:bookmarkEnd w:id="322"/>
      <w:bookmarkEnd w:id="323"/>
      <w:bookmarkEnd w:id="324"/>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8.25pt" o:ole="">
                  <v:imagedata r:id="rId18" o:title=""/>
                </v:shape>
                <o:OLEObject Type="Embed" ProgID="Equation.3" ShapeID="_x0000_i1025" DrawAspect="Content" ObjectID="_1649610928" r:id="rId19"/>
              </w:object>
            </w:r>
            <w:r w:rsidRPr="000E4E7F">
              <w:rPr>
                <w:lang w:eastAsia="en-GB"/>
              </w:rPr>
              <w:t xml:space="preserve"> or </w:t>
            </w:r>
            <w:r w:rsidRPr="000E4E7F">
              <w:rPr>
                <w:position w:val="-12"/>
                <w:lang w:eastAsia="en-GB"/>
              </w:rPr>
              <w:object w:dxaOrig="800" w:dyaOrig="380" w14:anchorId="566B0875">
                <v:shape id="_x0000_i1026" type="#_x0000_t75" style="width:39.75pt;height:18.8pt" o:ole="">
                  <v:imagedata r:id="rId20" o:title=""/>
                </v:shape>
                <o:OLEObject Type="Embed" ProgID="Equation.3" ShapeID="_x0000_i1026" DrawAspect="Content" ObjectID="_1649610929" r:id="rId21"/>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326" w:author="QC (Umesh)-v1" w:date="2020-04-22T23:21:00Z">
              <w:r w:rsidR="0038213E">
                <w:rPr>
                  <w:lang w:val="en-US" w:eastAsia="en-GB"/>
                </w:rPr>
                <w:t>3</w:t>
              </w:r>
            </w:ins>
            <w:del w:id="327" w:author="QC (Umesh)-v1" w:date="2020-04-22T23:21:00Z">
              <w:r w:rsidRPr="000E4E7F" w:rsidDel="0038213E">
                <w:rPr>
                  <w:lang w:eastAsia="en-GB"/>
                </w:rPr>
                <w:delText>1</w:delText>
              </w:r>
            </w:del>
            <w:r w:rsidRPr="000E4E7F">
              <w:rPr>
                <w:lang w:eastAsia="en-GB"/>
              </w:rPr>
              <w:t xml:space="preserve"> [2</w:t>
            </w:r>
            <w:ins w:id="328" w:author="QC (Umesh)-v1" w:date="2020-04-22T23:21:00Z">
              <w:r w:rsidR="0038213E">
                <w:rPr>
                  <w:lang w:val="en-US" w:eastAsia="en-GB"/>
                </w:rPr>
                <w:t>3</w:t>
              </w:r>
            </w:ins>
            <w:del w:id="329"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330" w:author="QC (Umesh)-v1" w:date="2020-04-22T23:21:00Z">
              <w:r w:rsidRPr="000E4E7F" w:rsidDel="0038213E">
                <w:rPr>
                  <w:lang w:eastAsia="en-GB"/>
                </w:rPr>
                <w:delText>1</w:delText>
              </w:r>
            </w:del>
            <w:ins w:id="331" w:author="QC (Umesh)-v1" w:date="2020-04-22T23:21:00Z">
              <w:r w:rsidR="0038213E">
                <w:rPr>
                  <w:lang w:val="en-US" w:eastAsia="en-GB"/>
                </w:rPr>
                <w:t>3</w:t>
              </w:r>
            </w:ins>
            <w:r w:rsidRPr="000E4E7F">
              <w:rPr>
                <w:lang w:eastAsia="en-GB"/>
              </w:rPr>
              <w:t xml:space="preserve"> [2</w:t>
            </w:r>
            <w:ins w:id="332" w:author="QC (Umesh)-v1" w:date="2020-04-22T23:21:00Z">
              <w:r w:rsidR="0038213E">
                <w:rPr>
                  <w:lang w:val="en-US" w:eastAsia="en-GB"/>
                </w:rPr>
                <w:t>3</w:t>
              </w:r>
            </w:ins>
            <w:del w:id="333"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334" w:author="QC (Umesh)-v1" w:date="2020-04-22T23:22:00Z">
              <w:r w:rsidR="0038213E">
                <w:rPr>
                  <w:lang w:val="en-US" w:eastAsia="en-GB"/>
                </w:rPr>
                <w:t xml:space="preserve"> only</w:t>
              </w:r>
            </w:ins>
            <w:r w:rsidRPr="000E4E7F">
              <w:rPr>
                <w:lang w:eastAsia="en-GB"/>
              </w:rPr>
              <w:t xml:space="preserve"> configures value up to n6 </w:t>
            </w:r>
            <w:del w:id="335"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r w:rsidRPr="000E4E7F" w:rsidDel="00DA42BF">
              <w:rPr>
                <w:lang w:eastAsia="en-GB"/>
              </w:rPr>
              <w:t xml:space="preserve"> </w:t>
            </w:r>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w:t>
            </w:r>
            <w:proofErr w:type="spellStart"/>
            <w:r w:rsidRPr="000E4E7F">
              <w:rPr>
                <w:lang w:eastAsia="en-GB"/>
              </w:rPr>
              <w:t>signalled</w:t>
            </w:r>
            <w:proofErr w:type="spellEnd"/>
            <w:r w:rsidRPr="000E4E7F">
              <w:rPr>
                <w:lang w:eastAsia="en-GB"/>
              </w:rPr>
              <w:t xml:space="preserve">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336" w:name="_Toc36566991"/>
      <w:bookmarkStart w:id="337" w:name="_Toc36810431"/>
      <w:bookmarkStart w:id="338" w:name="_Toc36846795"/>
      <w:bookmarkStart w:id="339" w:name="_Toc36939448"/>
      <w:bookmarkStart w:id="340"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t>–</w:t>
      </w:r>
      <w:r w:rsidRPr="000E4E7F">
        <w:rPr>
          <w:i/>
        </w:rPr>
        <w:tab/>
        <w:t>GWUS-Config</w:t>
      </w:r>
      <w:bookmarkEnd w:id="336"/>
      <w:bookmarkEnd w:id="337"/>
      <w:bookmarkEnd w:id="338"/>
      <w:bookmarkEnd w:id="339"/>
      <w:bookmarkEnd w:id="340"/>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675337B2" w:rsidR="00066D5E" w:rsidRPr="000E4E7F" w:rsidRDefault="00066D5E" w:rsidP="00066D5E">
      <w:pPr>
        <w:pStyle w:val="PL"/>
        <w:shd w:val="clear" w:color="auto" w:fill="E6E6E6"/>
      </w:pPr>
      <w:r w:rsidRPr="000E4E7F">
        <w:tab/>
      </w:r>
      <w:commentRangeStart w:id="341"/>
      <w:del w:id="342" w:author="QC (Umesh)-v2" w:date="2020-04-28T18:13:00Z">
        <w:r w:rsidRPr="000E4E7F" w:rsidDel="001A65B3">
          <w:delText>gwus</w:delText>
        </w:r>
      </w:del>
      <w:commentRangeEnd w:id="341"/>
      <w:r w:rsidR="001A65B3">
        <w:rPr>
          <w:rStyle w:val="CommentReference"/>
          <w:rFonts w:ascii="Times New Roman" w:eastAsia="MS Mincho" w:hAnsi="Times New Roman"/>
          <w:noProof w:val="0"/>
          <w:lang w:val="x-none" w:eastAsia="en-US"/>
        </w:rPr>
        <w:commentReference w:id="341"/>
      </w:r>
      <w:del w:id="343" w:author="QC (Umesh)-v2" w:date="2020-04-28T18:13:00Z">
        <w:r w:rsidRPr="000E4E7F" w:rsidDel="001A65B3">
          <w:delText>-G</w:delText>
        </w:r>
      </w:del>
      <w:ins w:id="344" w:author="QC (Umesh)-v2" w:date="2020-04-28T18:13:00Z">
        <w:r w:rsidR="001A65B3">
          <w:t>g</w:t>
        </w:r>
      </w:ins>
      <w:r w:rsidRPr="000E4E7F">
        <w:t>roupAlternation-r16</w:t>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E41DF7" w14:textId="2B3D0645" w:rsidR="00066D5E" w:rsidRPr="000E4E7F" w:rsidRDefault="00066D5E" w:rsidP="00066D5E">
      <w:pPr>
        <w:pStyle w:val="PL"/>
        <w:shd w:val="clear" w:color="auto" w:fill="E6E6E6"/>
      </w:pPr>
      <w:r w:rsidRPr="000E4E7F">
        <w:tab/>
      </w:r>
      <w:del w:id="345" w:author="QC (Umesh)-v2" w:date="2020-04-28T18:13:00Z">
        <w:r w:rsidRPr="000E4E7F" w:rsidDel="001A65B3">
          <w:delText>gwus-C</w:delText>
        </w:r>
      </w:del>
      <w:ins w:id="346" w:author="QC (Umesh)-v2" w:date="2020-04-28T18:13:00Z">
        <w:r w:rsidR="001A65B3">
          <w:t>c</w:t>
        </w:r>
      </w:ins>
      <w:r w:rsidRPr="000E4E7F">
        <w:t>ommonSequence-r16</w:t>
      </w:r>
      <w:r w:rsidRPr="000E4E7F">
        <w:tab/>
      </w:r>
      <w:r w:rsidRPr="000E4E7F">
        <w:tab/>
        <w:t>ENUMERATED {legacyWUS, groupWUS}</w:t>
      </w:r>
      <w:r w:rsidRPr="000E4E7F">
        <w:tab/>
        <w:t>OPTIONAL,</w:t>
      </w:r>
      <w:r w:rsidRPr="000E4E7F">
        <w:tab/>
        <w:t>-- Need OR</w:t>
      </w:r>
    </w:p>
    <w:p w14:paraId="765E5E79" w14:textId="58B96525" w:rsidR="00066D5E" w:rsidRPr="000E4E7F" w:rsidRDefault="00066D5E" w:rsidP="00066D5E">
      <w:pPr>
        <w:pStyle w:val="PL"/>
        <w:shd w:val="clear" w:color="auto" w:fill="E6E6E6"/>
      </w:pPr>
      <w:r w:rsidRPr="000E4E7F">
        <w:tab/>
      </w:r>
      <w:del w:id="347" w:author="QC (Umesh)-v2" w:date="2020-04-28T18:14:00Z">
        <w:r w:rsidRPr="000E4E7F" w:rsidDel="001A65B3">
          <w:delText>gwus-T</w:delText>
        </w:r>
      </w:del>
      <w:ins w:id="348" w:author="QC (Umesh)-v2" w:date="2020-04-28T18:14:00Z">
        <w:r w:rsidR="001A65B3">
          <w:t>t</w:t>
        </w:r>
      </w:ins>
      <w:r w:rsidRPr="000E4E7F">
        <w:t>imeParameters-r16</w:t>
      </w:r>
      <w:r w:rsidRPr="000E4E7F">
        <w:tab/>
      </w:r>
      <w:r w:rsidRPr="000E4E7F">
        <w:tab/>
      </w:r>
      <w:r w:rsidRPr="000E4E7F">
        <w:tab/>
      </w:r>
      <w:del w:id="349" w:author="QC (Umesh)-v2" w:date="2020-04-28T18:14:00Z">
        <w:r w:rsidRPr="000E4E7F" w:rsidDel="001A65B3">
          <w:delText>GWUS-</w:delText>
        </w:r>
      </w:del>
      <w:r w:rsidRPr="000E4E7F">
        <w:t>TimeParameters-r16</w:t>
      </w:r>
      <w:r w:rsidRPr="000E4E7F">
        <w:tab/>
      </w:r>
      <w:r w:rsidRPr="000E4E7F">
        <w:tab/>
      </w:r>
      <w:r w:rsidRPr="000E4E7F">
        <w:tab/>
        <w:t>OPTIONAL,</w:t>
      </w:r>
      <w:r w:rsidRPr="000E4E7F">
        <w:tab/>
        <w:t>-- Cond NoWUSr15</w:t>
      </w:r>
    </w:p>
    <w:p w14:paraId="1D5B4EAE" w14:textId="2F422AF4" w:rsidR="00066D5E" w:rsidRPr="000E4E7F" w:rsidRDefault="00066D5E" w:rsidP="00066D5E">
      <w:pPr>
        <w:pStyle w:val="PL"/>
        <w:shd w:val="clear" w:color="auto" w:fill="E6E6E6"/>
      </w:pPr>
      <w:r w:rsidRPr="000E4E7F">
        <w:tab/>
      </w:r>
      <w:del w:id="350" w:author="QC (Umesh)-v2" w:date="2020-04-28T18:14:00Z">
        <w:r w:rsidRPr="000E4E7F" w:rsidDel="001A65B3">
          <w:delText>gwus-R</w:delText>
        </w:r>
      </w:del>
      <w:ins w:id="351" w:author="QC (Umesh)-v2" w:date="2020-04-28T18:14:00Z">
        <w:r w:rsidR="001A65B3">
          <w:t>r</w:t>
        </w:r>
      </w:ins>
      <w:r w:rsidRPr="000E4E7F">
        <w:t>esourceConfigDRX-r16</w:t>
      </w:r>
      <w:r w:rsidRPr="000E4E7F">
        <w:tab/>
      </w:r>
      <w:r w:rsidRPr="000E4E7F">
        <w:tab/>
      </w:r>
      <w:del w:id="352" w:author="QC (Umesh)-v2" w:date="2020-04-28T18:14:00Z">
        <w:r w:rsidRPr="000E4E7F" w:rsidDel="001A65B3">
          <w:delText>GWUS-</w:delText>
        </w:r>
      </w:del>
      <w:r w:rsidRPr="000E4E7F">
        <w:t>ResourcePerGapConfig-r16,</w:t>
      </w:r>
    </w:p>
    <w:p w14:paraId="52E63377" w14:textId="10FC1858" w:rsidR="00066D5E" w:rsidRPr="000E4E7F" w:rsidRDefault="00066D5E" w:rsidP="00066D5E">
      <w:pPr>
        <w:pStyle w:val="PL"/>
        <w:shd w:val="clear" w:color="auto" w:fill="E6E6E6"/>
      </w:pPr>
      <w:r w:rsidRPr="000E4E7F">
        <w:tab/>
      </w:r>
      <w:del w:id="353" w:author="QC (Umesh)-v2" w:date="2020-04-28T18:14:00Z">
        <w:r w:rsidRPr="000E4E7F" w:rsidDel="001A65B3">
          <w:delText>gwus-R</w:delText>
        </w:r>
      </w:del>
      <w:ins w:id="354" w:author="QC (Umesh)-v2" w:date="2020-04-28T18:14:00Z">
        <w:r w:rsidR="001A65B3">
          <w:t>r</w:t>
        </w:r>
      </w:ins>
      <w:r w:rsidRPr="000E4E7F">
        <w:t>esourceConfig-eDRX-Short-r16</w:t>
      </w:r>
      <w:r w:rsidRPr="000E4E7F">
        <w:tab/>
        <w:t>CHOICE {</w:t>
      </w:r>
    </w:p>
    <w:p w14:paraId="6451364B" w14:textId="77777777" w:rsidR="00066D5E" w:rsidRPr="000E4E7F" w:rsidRDefault="00066D5E" w:rsidP="00066D5E">
      <w:pPr>
        <w:pStyle w:val="PL"/>
        <w:shd w:val="clear" w:color="auto" w:fill="E6E6E6"/>
      </w:pPr>
      <w:r w:rsidRPr="000E4E7F">
        <w:tab/>
      </w:r>
      <w:r w:rsidRPr="000E4E7F">
        <w:tab/>
        <w:t>useDRX</w:t>
      </w:r>
      <w:r w:rsidRPr="000E4E7F">
        <w:tab/>
      </w:r>
      <w:r w:rsidRPr="000E4E7F">
        <w:tab/>
      </w:r>
      <w:r w:rsidRPr="000E4E7F">
        <w:tab/>
        <w:t>NULL,</w:t>
      </w:r>
    </w:p>
    <w:p w14:paraId="1A9CC1D3" w14:textId="3E9EF921" w:rsidR="00066D5E" w:rsidRPr="000E4E7F" w:rsidRDefault="00066D5E" w:rsidP="00066D5E">
      <w:pPr>
        <w:pStyle w:val="PL"/>
        <w:shd w:val="clear" w:color="auto" w:fill="E6E6E6"/>
      </w:pPr>
      <w:r w:rsidRPr="000E4E7F">
        <w:tab/>
      </w:r>
      <w:r w:rsidRPr="000E4E7F">
        <w:tab/>
        <w:t>explicit</w:t>
      </w:r>
      <w:r w:rsidRPr="000E4E7F">
        <w:tab/>
      </w:r>
      <w:r w:rsidRPr="000E4E7F">
        <w:tab/>
      </w:r>
      <w:del w:id="355" w:author="QC (Umesh)-v2" w:date="2020-04-28T18:14:00Z">
        <w:r w:rsidRPr="000E4E7F" w:rsidDel="001A65B3">
          <w:delText>GWUS-R</w:delText>
        </w:r>
      </w:del>
      <w:ins w:id="356" w:author="QC (Umesh)-v2" w:date="2020-04-28T18:14:00Z">
        <w:r w:rsidR="001A65B3">
          <w:t>r</w:t>
        </w:r>
      </w:ins>
      <w:r w:rsidRPr="000E4E7F">
        <w:t>esourcePerGapConfig-r16</w:t>
      </w:r>
    </w:p>
    <w:p w14:paraId="0AC488AF" w14:textId="77777777" w:rsidR="00066D5E" w:rsidRPr="000E4E7F" w:rsidRDefault="00066D5E" w:rsidP="00066D5E">
      <w:pPr>
        <w:pStyle w:val="PL"/>
        <w:shd w:val="clear" w:color="auto" w:fill="E6E6E6"/>
      </w:pPr>
      <w:r w:rsidRPr="000E4E7F">
        <w:tab/>
        <w:t>}</w:t>
      </w:r>
      <w:r w:rsidRPr="000E4E7F">
        <w:tab/>
        <w:t>OPTIONAL,</w:t>
      </w:r>
      <w:r w:rsidRPr="000E4E7F">
        <w:tab/>
        <w:t xml:space="preserve">-- Need OR </w:t>
      </w:r>
    </w:p>
    <w:p w14:paraId="30BC4A90" w14:textId="1C6C85D4" w:rsidR="00066D5E" w:rsidRPr="000E4E7F" w:rsidRDefault="00066D5E" w:rsidP="00066D5E">
      <w:pPr>
        <w:pStyle w:val="PL"/>
        <w:shd w:val="clear" w:color="auto" w:fill="E6E6E6"/>
      </w:pPr>
      <w:r w:rsidRPr="000E4E7F">
        <w:tab/>
      </w:r>
      <w:del w:id="357" w:author="QC (Umesh)-v2" w:date="2020-04-28T18:14:00Z">
        <w:r w:rsidRPr="000E4E7F" w:rsidDel="001A65B3">
          <w:delText>gwus-R</w:delText>
        </w:r>
      </w:del>
      <w:ins w:id="358" w:author="QC (Umesh)-v2" w:date="2020-04-28T18:14:00Z">
        <w:r w:rsidR="001A65B3">
          <w:t>r</w:t>
        </w:r>
      </w:ins>
      <w:r w:rsidRPr="000E4E7F">
        <w:t>esourceConfig-eDRX-Long-r16</w:t>
      </w:r>
      <w:r w:rsidRPr="000E4E7F">
        <w:tab/>
        <w:t>CHOICE {</w:t>
      </w:r>
    </w:p>
    <w:p w14:paraId="42853780" w14:textId="77777777" w:rsidR="00066D5E" w:rsidRPr="000E4E7F" w:rsidRDefault="00066D5E" w:rsidP="00066D5E">
      <w:pPr>
        <w:pStyle w:val="PL"/>
        <w:shd w:val="clear" w:color="auto" w:fill="E6E6E6"/>
      </w:pPr>
      <w:r w:rsidRPr="000E4E7F">
        <w:tab/>
      </w:r>
      <w:r w:rsidRPr="000E4E7F">
        <w:tab/>
        <w:t>use-DRX-or-eDRX-Short</w:t>
      </w:r>
      <w:r w:rsidRPr="000E4E7F">
        <w:tab/>
        <w:t>NULL,</w:t>
      </w:r>
    </w:p>
    <w:p w14:paraId="0BAF0464" w14:textId="1354FB65" w:rsidR="00066D5E" w:rsidRPr="000E4E7F" w:rsidRDefault="00066D5E" w:rsidP="00066D5E">
      <w:pPr>
        <w:pStyle w:val="PL"/>
        <w:shd w:val="clear" w:color="auto" w:fill="E6E6E6"/>
      </w:pPr>
      <w:r w:rsidRPr="000E4E7F">
        <w:tab/>
      </w:r>
      <w:r w:rsidRPr="000E4E7F">
        <w:tab/>
        <w:t>explicit</w:t>
      </w:r>
      <w:r w:rsidRPr="000E4E7F">
        <w:tab/>
      </w:r>
      <w:r w:rsidRPr="000E4E7F">
        <w:tab/>
      </w:r>
      <w:r w:rsidRPr="000E4E7F">
        <w:tab/>
      </w:r>
      <w:r w:rsidRPr="000E4E7F">
        <w:tab/>
      </w:r>
      <w:del w:id="359" w:author="QC (Umesh)-v2" w:date="2020-04-28T18:14:00Z">
        <w:r w:rsidRPr="000E4E7F" w:rsidDel="001A65B3">
          <w:delText>GWUS-R</w:delText>
        </w:r>
      </w:del>
      <w:ins w:id="360" w:author="QC (Umesh)-v2" w:date="2020-04-28T18:14:00Z">
        <w:r w:rsidR="001A65B3">
          <w:t>r</w:t>
        </w:r>
      </w:ins>
      <w:r w:rsidRPr="000E4E7F">
        <w:t>esourcePerGapConfig-r16</w:t>
      </w:r>
    </w:p>
    <w:p w14:paraId="54483077" w14:textId="77777777" w:rsidR="00066D5E" w:rsidRPr="000E4E7F" w:rsidRDefault="00066D5E" w:rsidP="00066D5E">
      <w:pPr>
        <w:pStyle w:val="PL"/>
        <w:shd w:val="clear" w:color="auto" w:fill="E6E6E6"/>
      </w:pPr>
      <w:r w:rsidRPr="000E4E7F">
        <w:tab/>
        <w:t>}</w:t>
      </w:r>
      <w:r w:rsidRPr="000E4E7F">
        <w:tab/>
        <w:t>OPTIONAL,</w:t>
      </w:r>
      <w:r w:rsidRPr="000E4E7F">
        <w:tab/>
        <w:t>-- Need OR</w:t>
      </w:r>
    </w:p>
    <w:p w14:paraId="707831A6" w14:textId="2695DA31" w:rsidR="00066D5E" w:rsidRPr="000E4E7F" w:rsidRDefault="00066D5E" w:rsidP="00066D5E">
      <w:pPr>
        <w:pStyle w:val="PL"/>
        <w:shd w:val="clear" w:color="auto" w:fill="E6E6E6"/>
      </w:pPr>
      <w:r w:rsidRPr="000E4E7F">
        <w:tab/>
      </w:r>
      <w:del w:id="361" w:author="QC (Umesh)-v2" w:date="2020-04-28T18:15:00Z">
        <w:r w:rsidRPr="000E4E7F" w:rsidDel="00271596">
          <w:delText>gwus-P</w:delText>
        </w:r>
      </w:del>
      <w:ins w:id="362" w:author="QC (Umesh)-v2" w:date="2020-04-28T18:15:00Z">
        <w:r w:rsidR="00271596">
          <w:t>p</w:t>
        </w:r>
      </w:ins>
      <w:r w:rsidRPr="000E4E7F">
        <w:t>robaThreshList-r16</w:t>
      </w:r>
      <w:r w:rsidRPr="000E4E7F">
        <w:tab/>
      </w:r>
      <w:r w:rsidRPr="000E4E7F">
        <w:tab/>
      </w:r>
      <w:del w:id="363" w:author="QC (Umesh)-v2" w:date="2020-04-28T18:15:00Z">
        <w:r w:rsidRPr="000E4E7F" w:rsidDel="00271596">
          <w:delText>GWUS-</w:delText>
        </w:r>
      </w:del>
      <w:r w:rsidRPr="000E4E7F">
        <w:t>ProbThreshList-r16 OPTIONAL, -- Need OR</w:t>
      </w:r>
    </w:p>
    <w:p w14:paraId="4E15A723" w14:textId="665785EE" w:rsidR="00066D5E" w:rsidRPr="000E4E7F" w:rsidRDefault="00066D5E" w:rsidP="00066D5E">
      <w:pPr>
        <w:pStyle w:val="PL"/>
        <w:shd w:val="clear" w:color="auto" w:fill="E6E6E6"/>
      </w:pPr>
      <w:r w:rsidRPr="000E4E7F">
        <w:tab/>
      </w:r>
      <w:del w:id="364" w:author="QC (Umesh)-v2" w:date="2020-04-28T18:15:00Z">
        <w:r w:rsidRPr="000E4E7F" w:rsidDel="00271596">
          <w:delText>gwus-G</w:delText>
        </w:r>
      </w:del>
      <w:ins w:id="365" w:author="QC (Umesh)-v2" w:date="2020-04-28T18:15:00Z">
        <w:r w:rsidR="00271596">
          <w:t>g</w:t>
        </w:r>
      </w:ins>
      <w:r w:rsidRPr="000E4E7F">
        <w:t>roupNarrowBandList-r16</w:t>
      </w:r>
      <w:r w:rsidRPr="000E4E7F">
        <w:tab/>
        <w:t>SEQUENCE (SIZE (1..maxAvailNarrowBands-r13)) OF BOOLEAN</w:t>
      </w:r>
      <w:r w:rsidRPr="000E4E7F">
        <w:tab/>
        <w:t>OPTIONAL -- Need OR</w:t>
      </w:r>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del w:id="366" w:author="QC (Umesh)-v2" w:date="2020-04-28T18:15:00Z">
        <w:r w:rsidRPr="000E4E7F" w:rsidDel="00271596">
          <w:delText>GWUS-</w:delText>
        </w:r>
      </w:del>
      <w:r w:rsidRPr="000E4E7F">
        <w:t>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77777777" w:rsidR="00066D5E" w:rsidRPr="000E4E7F" w:rsidRDefault="00066D5E" w:rsidP="00066D5E">
      <w:pPr>
        <w:pStyle w:val="PL"/>
        <w:shd w:val="clear" w:color="auto" w:fill="E6E6E6"/>
      </w:pPr>
      <w:r w:rsidRPr="000E4E7F">
        <w:tab/>
        <w:t>timeOffset-eDRX-Long-r16</w:t>
      </w:r>
      <w:r w:rsidRPr="000E4E7F">
        <w:tab/>
      </w:r>
      <w:r w:rsidRPr="000E4E7F">
        <w:tab/>
        <w:t>ENUMERATED {ms1000, ms2000}</w:t>
      </w:r>
      <w:r w:rsidRPr="000E4E7F">
        <w:tab/>
      </w:r>
      <w:r w:rsidRPr="000E4E7F">
        <w:tab/>
        <w:t>OPTIONAL,</w:t>
      </w:r>
      <w:r w:rsidRPr="000E4E7F">
        <w:tab/>
        <w:t>-- Need OP</w:t>
      </w:r>
    </w:p>
    <w:p w14:paraId="7E8E2456" w14:textId="77777777"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6AA5141A" w:rsidR="00066D5E" w:rsidRPr="000E4E7F" w:rsidRDefault="00066D5E" w:rsidP="00066D5E">
      <w:pPr>
        <w:pStyle w:val="PL"/>
        <w:shd w:val="clear" w:color="auto" w:fill="E6E6E6"/>
      </w:pPr>
      <w:del w:id="367" w:author="QC (Umesh)-v2" w:date="2020-04-28T18:15:00Z">
        <w:r w:rsidRPr="000E4E7F" w:rsidDel="00271596">
          <w:delText>GWUS-</w:delText>
        </w:r>
      </w:del>
      <w:r w:rsidRPr="000E4E7F">
        <w:t>ResourcePerGapConfig-r16 ::=</w:t>
      </w:r>
      <w:r w:rsidRPr="000E4E7F">
        <w:tab/>
        <w:t>SEQUENCE {</w:t>
      </w:r>
    </w:p>
    <w:p w14:paraId="5F577722" w14:textId="3D7B4D6F" w:rsidR="00066D5E" w:rsidRPr="000E4E7F" w:rsidRDefault="00066D5E" w:rsidP="00066D5E">
      <w:pPr>
        <w:pStyle w:val="PL"/>
        <w:shd w:val="clear" w:color="auto" w:fill="E6E6E6"/>
      </w:pPr>
      <w:r w:rsidRPr="000E4E7F">
        <w:tab/>
      </w:r>
      <w:del w:id="368" w:author="QC (Umesh)-v2" w:date="2020-04-28T18:15:00Z">
        <w:r w:rsidRPr="000E4E7F" w:rsidDel="00271596">
          <w:delText>gwus-R</w:delText>
        </w:r>
      </w:del>
      <w:ins w:id="369" w:author="QC (Umesh)-v2" w:date="2020-04-28T18:15:00Z">
        <w:r w:rsidR="00271596">
          <w:t>r</w:t>
        </w:r>
      </w:ins>
      <w:r w:rsidRPr="000E4E7F">
        <w:t>esourceMappingPattern-r16</w:t>
      </w:r>
      <w:r w:rsidRPr="000E4E7F">
        <w:tab/>
      </w:r>
      <w:r w:rsidRPr="000E4E7F">
        <w:tab/>
      </w:r>
      <w:del w:id="370" w:author="QC (Umesh)-v2" w:date="2020-04-28T18:15:00Z">
        <w:r w:rsidRPr="000E4E7F" w:rsidDel="00271596">
          <w:delText>GWUS-</w:delText>
        </w:r>
      </w:del>
      <w:r w:rsidRPr="000E4E7F">
        <w:t>ResourceMappingPattern-r16,</w:t>
      </w:r>
    </w:p>
    <w:p w14:paraId="398246F7" w14:textId="1D7A6E34" w:rsidR="00066D5E" w:rsidRPr="000E4E7F" w:rsidRDefault="00066D5E" w:rsidP="00066D5E">
      <w:pPr>
        <w:pStyle w:val="PL"/>
        <w:shd w:val="clear" w:color="auto" w:fill="E6E6E6"/>
      </w:pPr>
      <w:r w:rsidRPr="000E4E7F">
        <w:tab/>
      </w:r>
      <w:del w:id="371" w:author="QC (Umesh)-v2" w:date="2020-04-28T18:15:00Z">
        <w:r w:rsidRPr="000E4E7F" w:rsidDel="00271596">
          <w:delText>gwus-</w:delText>
        </w:r>
      </w:del>
      <w:del w:id="372" w:author="QC (Umesh)-v2" w:date="2020-04-28T18:16:00Z">
        <w:r w:rsidRPr="000E4E7F" w:rsidDel="00271596">
          <w:delText>N</w:delText>
        </w:r>
      </w:del>
      <w:ins w:id="373" w:author="QC (Umesh)-v2" w:date="2020-04-28T18:16:00Z">
        <w:r w:rsidR="00271596">
          <w:t>N</w:t>
        </w:r>
      </w:ins>
      <w:r w:rsidRPr="000E4E7F">
        <w:t>umGroupsList-r16</w:t>
      </w:r>
      <w:r w:rsidRPr="000E4E7F">
        <w:tab/>
      </w:r>
      <w:r w:rsidRPr="000E4E7F">
        <w:tab/>
      </w:r>
      <w:r w:rsidRPr="000E4E7F">
        <w:tab/>
      </w:r>
      <w:r w:rsidRPr="000E4E7F">
        <w:tab/>
        <w:t xml:space="preserve">SEQUENCE (SIZE (1..maxGWUS-Resources-r16)) OF </w:t>
      </w:r>
      <w:del w:id="374" w:author="QC (Umesh)-v2" w:date="2020-04-28T18:16:00Z">
        <w:r w:rsidRPr="000E4E7F" w:rsidDel="00271596">
          <w:delText>GWUS-</w:delText>
        </w:r>
      </w:del>
      <w:r w:rsidRPr="000E4E7F">
        <w:t>NumGroups-r16 OPTIONAL,</w:t>
      </w:r>
      <w:r w:rsidRPr="000E4E7F">
        <w:tab/>
        <w:t>-- Need OP</w:t>
      </w:r>
    </w:p>
    <w:p w14:paraId="55E955FC" w14:textId="008AF2E3" w:rsidR="00066D5E" w:rsidRPr="000E4E7F" w:rsidRDefault="00066D5E" w:rsidP="00066D5E">
      <w:pPr>
        <w:pStyle w:val="PL"/>
        <w:shd w:val="clear" w:color="auto" w:fill="E6E6E6"/>
      </w:pPr>
      <w:r w:rsidRPr="000E4E7F">
        <w:tab/>
      </w:r>
      <w:del w:id="375" w:author="QC (Umesh)-v2" w:date="2020-04-28T18:16:00Z">
        <w:r w:rsidRPr="000E4E7F" w:rsidDel="00271596">
          <w:delText>gwus-G</w:delText>
        </w:r>
      </w:del>
      <w:ins w:id="376" w:author="QC (Umesh)-v2" w:date="2020-04-28T18:16:00Z">
        <w:r w:rsidR="00271596">
          <w:t>g</w:t>
        </w:r>
      </w:ins>
      <w:r w:rsidRPr="000E4E7F">
        <w:t>roupsForServiceList-r16</w:t>
      </w:r>
      <w:r w:rsidRPr="000E4E7F">
        <w:tab/>
      </w:r>
      <w:r w:rsidRPr="000E4E7F">
        <w:tab/>
        <w:t>SEQUENCE (SIZE (1..maxGWUS-ProbThresholds-r16)) OF INTEGER (1..maxGWUS-Groups-1-r16)</w:t>
      </w:r>
      <w:r w:rsidRPr="000E4E7F">
        <w:tab/>
        <w:t>OPTIONAL</w:t>
      </w:r>
      <w:r w:rsidRPr="000E4E7F">
        <w:tab/>
        <w:t>-- Need OR</w:t>
      </w:r>
    </w:p>
    <w:p w14:paraId="73947FBB" w14:textId="77777777" w:rsidR="00066D5E" w:rsidRPr="000E4E7F" w:rsidRDefault="00066D5E" w:rsidP="00066D5E">
      <w:pPr>
        <w:pStyle w:val="PL"/>
        <w:shd w:val="clear" w:color="auto" w:fill="E6E6E6"/>
      </w:pPr>
      <w:r w:rsidRPr="000E4E7F">
        <w:t>}</w:t>
      </w:r>
    </w:p>
    <w:p w14:paraId="22F52B50" w14:textId="77777777" w:rsidR="00066D5E" w:rsidRPr="000E4E7F" w:rsidRDefault="00066D5E" w:rsidP="00066D5E">
      <w:pPr>
        <w:pStyle w:val="PL"/>
        <w:shd w:val="clear" w:color="auto" w:fill="E6E6E6"/>
      </w:pPr>
    </w:p>
    <w:p w14:paraId="328B51A3" w14:textId="5933B4B4" w:rsidR="00066D5E" w:rsidRPr="000E4E7F" w:rsidRDefault="00066D5E" w:rsidP="00066D5E">
      <w:pPr>
        <w:pStyle w:val="PL"/>
        <w:shd w:val="clear" w:color="auto" w:fill="E6E6E6"/>
      </w:pPr>
      <w:del w:id="377" w:author="QC (Umesh)-v2" w:date="2020-04-28T18:16:00Z">
        <w:r w:rsidRPr="000E4E7F" w:rsidDel="00271596">
          <w:delText>GWUS-</w:delText>
        </w:r>
      </w:del>
      <w:r w:rsidRPr="000E4E7F">
        <w:t>ResourceMappingPattern-r16 ::=</w:t>
      </w:r>
      <w:r w:rsidRPr="000E4E7F">
        <w:tab/>
        <w:t>CHOICE {</w:t>
      </w:r>
    </w:p>
    <w:p w14:paraId="25C7AF2F" w14:textId="54428039" w:rsidR="00066D5E" w:rsidRPr="000E4E7F" w:rsidRDefault="00066D5E" w:rsidP="00066D5E">
      <w:pPr>
        <w:pStyle w:val="PL"/>
        <w:shd w:val="clear" w:color="auto" w:fill="E6E6E6"/>
      </w:pPr>
      <w:r w:rsidRPr="000E4E7F">
        <w:tab/>
      </w:r>
      <w:del w:id="378" w:author="QC (Umesh)-v2" w:date="2020-04-28T18:16:00Z">
        <w:r w:rsidRPr="000E4E7F" w:rsidDel="00271596">
          <w:delText>gwus-R</w:delText>
        </w:r>
      </w:del>
      <w:ins w:id="379" w:author="QC (Umesh)-v2" w:date="2020-04-28T18:16:00Z">
        <w:r w:rsidR="00271596">
          <w:t>r</w:t>
        </w:r>
      </w:ins>
      <w:r w:rsidRPr="000E4E7F">
        <w:t>esourcePatternWithLegacy</w:t>
      </w:r>
      <w:r w:rsidRPr="000E4E7F">
        <w:tab/>
        <w:t>ENUMERATED {rp-ID0, rp-ID1, rp-ID2, rp-ID3, rp-ID4, rp-ID5, rp-ID6, rp-ID7},</w:t>
      </w:r>
    </w:p>
    <w:p w14:paraId="78987729" w14:textId="5621EAD4" w:rsidR="00066D5E" w:rsidRPr="000E4E7F" w:rsidRDefault="00066D5E" w:rsidP="00066D5E">
      <w:pPr>
        <w:pStyle w:val="PL"/>
        <w:shd w:val="clear" w:color="auto" w:fill="E6E6E6"/>
      </w:pPr>
      <w:r w:rsidRPr="000E4E7F">
        <w:tab/>
      </w:r>
      <w:del w:id="380" w:author="QC (Umesh)-v2" w:date="2020-04-28T18:16:00Z">
        <w:r w:rsidRPr="000E4E7F" w:rsidDel="00271596">
          <w:delText>gwus-R</w:delText>
        </w:r>
      </w:del>
      <w:ins w:id="381" w:author="QC (Umesh)-v2" w:date="2020-04-28T18:16:00Z">
        <w:r w:rsidR="00271596">
          <w:t>r</w:t>
        </w:r>
      </w:ins>
      <w:r w:rsidRPr="000E4E7F">
        <w:t>esourcePatternWithoutLegacy</w:t>
      </w:r>
      <w:r w:rsidRPr="000E4E7F">
        <w:tab/>
        <w:t>SEQUENCE {</w:t>
      </w:r>
    </w:p>
    <w:p w14:paraId="0C205EFA" w14:textId="4F64BEE5" w:rsidR="00066D5E" w:rsidRPr="000E4E7F" w:rsidRDefault="00066D5E" w:rsidP="00066D5E">
      <w:pPr>
        <w:pStyle w:val="PL"/>
        <w:shd w:val="clear" w:color="auto" w:fill="E6E6E6"/>
      </w:pPr>
      <w:r w:rsidRPr="000E4E7F">
        <w:tab/>
      </w:r>
      <w:r w:rsidRPr="000E4E7F">
        <w:tab/>
      </w:r>
      <w:del w:id="382" w:author="QC (Umesh)-v2" w:date="2020-04-28T18:16:00Z">
        <w:r w:rsidRPr="000E4E7F" w:rsidDel="00271596">
          <w:delText>gwus-F</w:delText>
        </w:r>
      </w:del>
      <w:ins w:id="383" w:author="QC (Umesh)-v2" w:date="2020-04-28T18:16:00Z">
        <w:r w:rsidR="00271596">
          <w:t>f</w:t>
        </w:r>
      </w:ins>
      <w:r w:rsidRPr="000E4E7F">
        <w:t>reqLocation-r16</w:t>
      </w:r>
      <w:r w:rsidRPr="000E4E7F">
        <w:tab/>
      </w:r>
      <w:r w:rsidRPr="000E4E7F">
        <w:tab/>
        <w:t>ENUMERATED {n0, n2},</w:t>
      </w:r>
    </w:p>
    <w:p w14:paraId="50E852B1" w14:textId="4EDA875E" w:rsidR="00066D5E" w:rsidRPr="000E4E7F" w:rsidRDefault="00066D5E" w:rsidP="00066D5E">
      <w:pPr>
        <w:pStyle w:val="PL"/>
        <w:shd w:val="clear" w:color="auto" w:fill="E6E6E6"/>
      </w:pPr>
      <w:r w:rsidRPr="000E4E7F">
        <w:tab/>
      </w:r>
      <w:r w:rsidRPr="000E4E7F">
        <w:tab/>
      </w:r>
      <w:del w:id="384" w:author="QC (Umesh)-v2" w:date="2020-04-28T18:16:00Z">
        <w:r w:rsidRPr="000E4E7F" w:rsidDel="00271596">
          <w:delText>gwus-R</w:delText>
        </w:r>
      </w:del>
      <w:ins w:id="385" w:author="QC (Umesh)-v2" w:date="2020-04-28T18:16:00Z">
        <w:r w:rsidR="00271596">
          <w:t>r</w:t>
        </w:r>
      </w:ins>
      <w:r w:rsidRPr="000E4E7F">
        <w:t>esourcePattern-r16</w:t>
      </w:r>
      <w:r w:rsidRPr="000E4E7F">
        <w:tab/>
        <w:t>ENUMERATED {rp-ID0, rp-ID2, rp-ID4, rp-ID6}</w:t>
      </w:r>
    </w:p>
    <w:p w14:paraId="7BB94124" w14:textId="77777777" w:rsidR="00066D5E" w:rsidRPr="000E4E7F" w:rsidRDefault="00066D5E" w:rsidP="00066D5E">
      <w:pPr>
        <w:pStyle w:val="PL"/>
        <w:shd w:val="clear" w:color="auto" w:fill="E6E6E6"/>
      </w:pPr>
      <w:r w:rsidRPr="000E4E7F">
        <w:tab/>
        <w:t>}</w:t>
      </w:r>
    </w:p>
    <w:p w14:paraId="0D04F10D" w14:textId="77777777" w:rsidR="00066D5E" w:rsidRPr="000E4E7F" w:rsidRDefault="00066D5E" w:rsidP="00066D5E">
      <w:pPr>
        <w:pStyle w:val="PL"/>
        <w:shd w:val="clear" w:color="auto" w:fill="E6E6E6"/>
      </w:pPr>
      <w:r w:rsidRPr="000E4E7F">
        <w:t>}</w:t>
      </w:r>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del w:id="386" w:author="QC (Umesh)-v2" w:date="2020-04-28T18:16:00Z">
        <w:r w:rsidRPr="000E4E7F" w:rsidDel="00271596">
          <w:delText>GWUS-</w:delText>
        </w:r>
      </w:del>
      <w:r w:rsidRPr="000E4E7F">
        <w:t>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del w:id="387" w:author="QC (Umesh)-v2" w:date="2020-04-28T18:17:00Z">
        <w:r w:rsidRPr="000E4E7F" w:rsidDel="00271596">
          <w:delText>GWUS-</w:delText>
        </w:r>
      </w:del>
      <w:r w:rsidRPr="000E4E7F">
        <w:t>ProbThreshList-r16 ::=</w:t>
      </w:r>
      <w:r w:rsidRPr="000E4E7F">
        <w:tab/>
      </w:r>
      <w:r w:rsidRPr="000E4E7F">
        <w:tab/>
        <w:t xml:space="preserve">SEQUENCE (SIZE (1..maxGWUS-ProbThresholds-r16)) OF </w:t>
      </w:r>
      <w:del w:id="388" w:author="QC (Umesh)-v2" w:date="2020-04-28T18:17:00Z">
        <w:r w:rsidRPr="000E4E7F" w:rsidDel="00F462BC">
          <w:delText>GWUS-</w:delText>
        </w:r>
      </w:del>
      <w:r w:rsidRPr="000E4E7F">
        <w:t>PagingProbThresh-r16</w:t>
      </w:r>
    </w:p>
    <w:p w14:paraId="685CAC8C" w14:textId="77777777" w:rsidR="00066D5E" w:rsidRPr="000E4E7F" w:rsidRDefault="00066D5E" w:rsidP="00066D5E">
      <w:pPr>
        <w:pStyle w:val="PL"/>
        <w:shd w:val="clear" w:color="auto" w:fill="E6E6E6"/>
      </w:pPr>
    </w:p>
    <w:p w14:paraId="465460A9" w14:textId="3901D215" w:rsidR="00066D5E" w:rsidRPr="000E4E7F" w:rsidRDefault="00066D5E" w:rsidP="00066D5E">
      <w:pPr>
        <w:pStyle w:val="PL"/>
        <w:shd w:val="clear" w:color="auto" w:fill="E6E6E6"/>
      </w:pPr>
      <w:del w:id="389" w:author="QC (Umesh)-v2" w:date="2020-04-28T18:17:00Z">
        <w:r w:rsidRPr="000E4E7F" w:rsidDel="00271596">
          <w:delText>GWUS-</w:delText>
        </w:r>
      </w:del>
      <w:r w:rsidRPr="000E4E7F">
        <w:t>PagingProbThresh-r16 ::=</w:t>
      </w:r>
      <w:r w:rsidRPr="000E4E7F">
        <w:tab/>
        <w:t>ENUMERATED {tbd}</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14:paraId="2A0D192C" w14:textId="77777777" w:rsidTr="00FA36F0">
        <w:tblPrEx>
          <w:tblLook w:val="0000" w:firstRow="0" w:lastRow="0" w:firstColumn="0" w:lastColumn="0" w:noHBand="0" w:noVBand="0"/>
        </w:tblPrEx>
        <w:trPr>
          <w:cantSplit/>
          <w:tblHeader/>
        </w:trPr>
        <w:tc>
          <w:tcPr>
            <w:tcW w:w="9720" w:type="dxa"/>
          </w:tcPr>
          <w:p w14:paraId="4A01374F" w14:textId="38CE1737" w:rsidR="00066D5E" w:rsidRPr="000E4E7F" w:rsidRDefault="00066D5E" w:rsidP="00FA36F0">
            <w:pPr>
              <w:pStyle w:val="TAL"/>
              <w:rPr>
                <w:b/>
                <w:bCs/>
                <w:i/>
                <w:iCs/>
              </w:rPr>
            </w:pPr>
            <w:del w:id="390" w:author="QC (Umesh)-v2" w:date="2020-04-28T18:17:00Z">
              <w:r w:rsidRPr="000E4E7F" w:rsidDel="00F462BC">
                <w:rPr>
                  <w:b/>
                  <w:bCs/>
                  <w:i/>
                  <w:iCs/>
                </w:rPr>
                <w:delText>gwus-</w:delText>
              </w:r>
              <w:commentRangeStart w:id="391"/>
              <w:r w:rsidRPr="000E4E7F" w:rsidDel="00F462BC">
                <w:rPr>
                  <w:b/>
                  <w:bCs/>
                  <w:i/>
                  <w:iCs/>
                </w:rPr>
                <w:delText>C</w:delText>
              </w:r>
            </w:del>
            <w:ins w:id="392" w:author="QC (Umesh)-v2" w:date="2020-04-28T18:17:00Z">
              <w:r w:rsidR="00F462BC">
                <w:rPr>
                  <w:b/>
                  <w:bCs/>
                  <w:i/>
                  <w:iCs/>
                  <w:lang w:val="en-US"/>
                </w:rPr>
                <w:t>c</w:t>
              </w:r>
            </w:ins>
            <w:proofErr w:type="spellStart"/>
            <w:r w:rsidRPr="000E4E7F">
              <w:rPr>
                <w:b/>
                <w:bCs/>
                <w:i/>
                <w:iCs/>
              </w:rPr>
              <w:t>ommonSequence</w:t>
            </w:r>
            <w:commentRangeEnd w:id="391"/>
            <w:proofErr w:type="spellEnd"/>
            <w:r w:rsidR="00F462BC">
              <w:rPr>
                <w:rStyle w:val="CommentReference"/>
                <w:rFonts w:ascii="Times New Roman" w:eastAsia="MS Mincho" w:hAnsi="Times New Roman"/>
                <w:lang w:eastAsia="en-US"/>
              </w:rPr>
              <w:commentReference w:id="391"/>
            </w:r>
          </w:p>
          <w:p w14:paraId="2BB3C158" w14:textId="77777777" w:rsidR="00066D5E" w:rsidRPr="000E4E7F" w:rsidRDefault="00066D5E" w:rsidP="00FA36F0">
            <w:pPr>
              <w:pStyle w:val="TAL"/>
            </w:pPr>
            <w:r w:rsidRPr="000E4E7F">
              <w:t xml:space="preserve">Presence of the field indicates common WUS sequence is configured. Value </w:t>
            </w:r>
            <w:proofErr w:type="spellStart"/>
            <w:r w:rsidRPr="000E4E7F">
              <w:rPr>
                <w:i/>
              </w:rPr>
              <w:t>legacyWUS</w:t>
            </w:r>
            <w:proofErr w:type="spellEnd"/>
            <w:r w:rsidRPr="000E4E7F">
              <w:t xml:space="preserve"> indicates common WUS sequence for the shared WUS resource is the legacy WUS sequence. Value </w:t>
            </w:r>
            <w:proofErr w:type="spellStart"/>
            <w:r w:rsidRPr="000E4E7F">
              <w:rPr>
                <w:i/>
              </w:rPr>
              <w:t>groupWUS</w:t>
            </w:r>
            <w:proofErr w:type="spellEnd"/>
            <w:r w:rsidRPr="000E4E7F">
              <w:t xml:space="preserve"> indicates common WUS sequence for the shared WUS resource is the group WUS sequence, see TS 36.211 [21].</w:t>
            </w:r>
          </w:p>
        </w:tc>
      </w:tr>
      <w:tr w:rsidR="00066D5E" w:rsidRPr="000E4E7F" w14:paraId="471CB0BD" w14:textId="77777777" w:rsidTr="00FA36F0">
        <w:tblPrEx>
          <w:tblLook w:val="0000" w:firstRow="0" w:lastRow="0" w:firstColumn="0" w:lastColumn="0" w:noHBand="0" w:noVBand="0"/>
        </w:tblPrEx>
        <w:trPr>
          <w:cantSplit/>
          <w:tblHeader/>
        </w:trPr>
        <w:tc>
          <w:tcPr>
            <w:tcW w:w="9720" w:type="dxa"/>
          </w:tcPr>
          <w:p w14:paraId="538B7C68" w14:textId="2CE24C24" w:rsidR="00066D5E" w:rsidRPr="000E4E7F" w:rsidRDefault="00066D5E" w:rsidP="00FA36F0">
            <w:pPr>
              <w:pStyle w:val="TAL"/>
              <w:rPr>
                <w:b/>
                <w:bCs/>
                <w:i/>
                <w:iCs/>
              </w:rPr>
            </w:pPr>
            <w:del w:id="393" w:author="QC (Umesh)-v2" w:date="2020-04-28T18:17:00Z">
              <w:r w:rsidRPr="000E4E7F" w:rsidDel="00F462BC">
                <w:rPr>
                  <w:b/>
                  <w:bCs/>
                  <w:i/>
                  <w:iCs/>
                </w:rPr>
                <w:delText>gwus-G</w:delText>
              </w:r>
            </w:del>
            <w:ins w:id="394" w:author="QC (Umesh)-v2" w:date="2020-04-28T18:17:00Z">
              <w:r w:rsidR="00F462BC">
                <w:rPr>
                  <w:b/>
                  <w:bCs/>
                  <w:i/>
                  <w:iCs/>
                  <w:lang w:val="en-US"/>
                </w:rPr>
                <w:t>g</w:t>
              </w:r>
            </w:ins>
            <w:proofErr w:type="spellStart"/>
            <w:r w:rsidRPr="000E4E7F">
              <w:rPr>
                <w:b/>
                <w:bCs/>
                <w:i/>
                <w:iCs/>
              </w:rPr>
              <w:t>roupAlternation</w:t>
            </w:r>
            <w:proofErr w:type="spellEnd"/>
          </w:p>
          <w:p w14:paraId="2930904D" w14:textId="77777777" w:rsidR="00066D5E" w:rsidRPr="000E4E7F" w:rsidRDefault="00066D5E" w:rsidP="00FA36F0">
            <w:pPr>
              <w:pStyle w:val="TAL"/>
            </w:pPr>
            <w:r w:rsidRPr="000E4E7F">
              <w:t>Enables hopping between the two or more WUS resources for the gap type, see TS 36.304 [4].</w:t>
            </w:r>
          </w:p>
        </w:tc>
      </w:tr>
      <w:tr w:rsidR="00066D5E" w:rsidRPr="000E4E7F" w14:paraId="136E665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2B5298A" w14:textId="54BDDCE3" w:rsidR="00066D5E" w:rsidRPr="000E4E7F" w:rsidRDefault="00066D5E" w:rsidP="00FA36F0">
            <w:pPr>
              <w:pStyle w:val="TAL"/>
              <w:rPr>
                <w:b/>
                <w:i/>
              </w:rPr>
            </w:pPr>
            <w:del w:id="395" w:author="QC (Umesh)-v2" w:date="2020-04-28T18:18:00Z">
              <w:r w:rsidRPr="000E4E7F" w:rsidDel="00F462BC">
                <w:rPr>
                  <w:b/>
                  <w:i/>
                </w:rPr>
                <w:delText>gwus-G</w:delText>
              </w:r>
            </w:del>
            <w:ins w:id="396" w:author="QC (Umesh)-v2" w:date="2020-04-28T18:18:00Z">
              <w:r w:rsidR="00F462BC">
                <w:rPr>
                  <w:b/>
                  <w:i/>
                  <w:lang w:val="en-US"/>
                </w:rPr>
                <w:t>g</w:t>
              </w:r>
            </w:ins>
            <w:proofErr w:type="spellStart"/>
            <w:r w:rsidRPr="000E4E7F">
              <w:rPr>
                <w:b/>
                <w:i/>
              </w:rPr>
              <w:t>roupNarrowBandList</w:t>
            </w:r>
            <w:proofErr w:type="spellEnd"/>
          </w:p>
          <w:p w14:paraId="6B0755AB" w14:textId="77777777" w:rsidR="00066D5E" w:rsidRPr="000E4E7F" w:rsidRDefault="00066D5E" w:rsidP="00FA36F0">
            <w:pPr>
              <w:pStyle w:val="TAL"/>
            </w:pPr>
            <w:r w:rsidRPr="000E4E7F">
              <w:t xml:space="preserve">List indicating which </w:t>
            </w:r>
            <w:proofErr w:type="spellStart"/>
            <w:r w:rsidRPr="000E4E7F">
              <w:t>narrowbands</w:t>
            </w:r>
            <w:proofErr w:type="spellEnd"/>
            <w:r w:rsidRPr="000E4E7F">
              <w:t xml:space="preserve"> support group WUS see TS 36.304 [4]. First entry in the list indicates WUS support for first narrowband, second entry in the list indicates WUS support for second narrowband, and so on. If this list is absent, group WUS supported on all </w:t>
            </w:r>
            <w:proofErr w:type="spellStart"/>
            <w:r w:rsidRPr="000E4E7F">
              <w:t>narrowbands</w:t>
            </w:r>
            <w:proofErr w:type="spellEnd"/>
            <w:r w:rsidRPr="000E4E7F">
              <w:t>.</w:t>
            </w:r>
          </w:p>
        </w:tc>
      </w:tr>
      <w:tr w:rsidR="00066D5E" w:rsidRPr="000E4E7F" w14:paraId="52BD3B1D"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D594D76" w14:textId="19FDADE1" w:rsidR="00066D5E" w:rsidRPr="000E4E7F" w:rsidRDefault="00066D5E" w:rsidP="00FA36F0">
            <w:pPr>
              <w:pStyle w:val="TAL"/>
              <w:rPr>
                <w:b/>
                <w:i/>
              </w:rPr>
            </w:pPr>
            <w:del w:id="397" w:author="QC (Umesh)-v2" w:date="2020-04-28T18:18:00Z">
              <w:r w:rsidRPr="000E4E7F" w:rsidDel="00F462BC">
                <w:rPr>
                  <w:b/>
                  <w:i/>
                </w:rPr>
                <w:delText>gwus-G</w:delText>
              </w:r>
            </w:del>
            <w:ins w:id="398" w:author="QC (Umesh)-v2" w:date="2020-04-28T18:18:00Z">
              <w:r w:rsidR="00F462BC">
                <w:rPr>
                  <w:b/>
                  <w:i/>
                  <w:lang w:val="en-US"/>
                </w:rPr>
                <w:t>g</w:t>
              </w:r>
            </w:ins>
            <w:proofErr w:type="spellStart"/>
            <w:r w:rsidRPr="000E4E7F">
              <w:rPr>
                <w:b/>
                <w:i/>
              </w:rPr>
              <w:t>roupsForServiceList</w:t>
            </w:r>
            <w:proofErr w:type="spellEnd"/>
          </w:p>
          <w:p w14:paraId="35FD5546" w14:textId="77777777" w:rsidR="00066D5E" w:rsidRPr="000E4E7F" w:rsidRDefault="00066D5E" w:rsidP="00FA36F0">
            <w:pPr>
              <w:pStyle w:val="TAL"/>
            </w:pPr>
            <w:r w:rsidRPr="000E4E7F">
              <w:t xml:space="preserve">Number of WUS groups for each paging probability group see TS 36.304 [4]. The first entry is for the first probability group, second entry is for the second paging probability group, and so on. Any WUS groups from the list if WUS groups defined in the </w:t>
            </w:r>
            <w:proofErr w:type="spellStart"/>
            <w:r w:rsidRPr="000E4E7F">
              <w:rPr>
                <w:i/>
              </w:rPr>
              <w:t>numWUS-GroupsPerResourceList</w:t>
            </w:r>
            <w:proofErr w:type="spellEnd"/>
            <w:r w:rsidRPr="000E4E7F">
              <w:rPr>
                <w:i/>
              </w:rPr>
              <w:t xml:space="preserve"> </w:t>
            </w:r>
            <w:r w:rsidRPr="000E4E7F">
              <w:t xml:space="preserve">that are not assigned to a probability group is considered to be part of the UE ID based group only list. </w:t>
            </w:r>
            <w:r w:rsidRPr="000E4E7F">
              <w:rPr>
                <w:bCs/>
                <w:iCs/>
              </w:rPr>
              <w:t>If this field is absent, paging probability based WUS group selection is not configured.</w:t>
            </w:r>
          </w:p>
        </w:tc>
      </w:tr>
      <w:tr w:rsidR="00066D5E" w:rsidRPr="000E4E7F" w14:paraId="620824A7" w14:textId="77777777" w:rsidTr="00FA36F0">
        <w:tblPrEx>
          <w:tblLook w:val="0000" w:firstRow="0" w:lastRow="0" w:firstColumn="0" w:lastColumn="0" w:noHBand="0" w:noVBand="0"/>
        </w:tblPrEx>
        <w:trPr>
          <w:cantSplit/>
          <w:tblHeader/>
        </w:trPr>
        <w:tc>
          <w:tcPr>
            <w:tcW w:w="9720" w:type="dxa"/>
          </w:tcPr>
          <w:p w14:paraId="4091BBD3" w14:textId="06D47D6C" w:rsidR="00066D5E" w:rsidRPr="000E4E7F" w:rsidRDefault="00066D5E" w:rsidP="00FA36F0">
            <w:pPr>
              <w:pStyle w:val="TAL"/>
              <w:rPr>
                <w:b/>
                <w:i/>
              </w:rPr>
            </w:pPr>
            <w:del w:id="399" w:author="QC (Umesh)-v2" w:date="2020-04-28T18:18:00Z">
              <w:r w:rsidRPr="000E4E7F" w:rsidDel="00F462BC">
                <w:rPr>
                  <w:b/>
                  <w:i/>
                </w:rPr>
                <w:delText>gwus-F</w:delText>
              </w:r>
            </w:del>
            <w:ins w:id="400" w:author="QC (Umesh)-v2" w:date="2020-04-28T18:18:00Z">
              <w:r w:rsidR="00F462BC">
                <w:rPr>
                  <w:b/>
                  <w:i/>
                  <w:lang w:val="en-US"/>
                </w:rPr>
                <w:t>f</w:t>
              </w:r>
            </w:ins>
            <w:proofErr w:type="spellStart"/>
            <w:r w:rsidRPr="000E4E7F">
              <w:rPr>
                <w:b/>
                <w:i/>
              </w:rPr>
              <w:t>reqLocation</w:t>
            </w:r>
            <w:proofErr w:type="spellEnd"/>
          </w:p>
          <w:p w14:paraId="31DF63E5" w14:textId="77777777" w:rsidR="00066D5E" w:rsidRPr="000E4E7F" w:rsidRDefault="00066D5E" w:rsidP="00FA36F0">
            <w:pPr>
              <w:pStyle w:val="TAL"/>
              <w:rPr>
                <w:b/>
                <w:bCs/>
                <w:i/>
                <w:iCs/>
              </w:rPr>
            </w:pPr>
            <w:r w:rsidRPr="000E4E7F">
              <w:rPr>
                <w:bCs/>
                <w:noProof/>
                <w:lang w:eastAsia="en-GB"/>
              </w:rPr>
              <w:t xml:space="preserve">Frequency location of group WUS within paging narrowband for BL UEs and UEs in CE.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p>
        </w:tc>
      </w:tr>
      <w:tr w:rsidR="00066D5E" w:rsidRPr="000E4E7F" w14:paraId="7AF31CD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72FA0D" w14:textId="558A2053" w:rsidR="00066D5E" w:rsidRPr="000E4E7F" w:rsidRDefault="00066D5E" w:rsidP="00FA36F0">
            <w:pPr>
              <w:pStyle w:val="TAL"/>
              <w:rPr>
                <w:b/>
                <w:i/>
              </w:rPr>
            </w:pPr>
            <w:del w:id="401" w:author="QC (Umesh)-v2" w:date="2020-04-28T18:18:00Z">
              <w:r w:rsidRPr="000E4E7F" w:rsidDel="00F462BC">
                <w:rPr>
                  <w:b/>
                  <w:i/>
                </w:rPr>
                <w:delText>gwus-N</w:delText>
              </w:r>
            </w:del>
            <w:ins w:id="402" w:author="QC (Umesh)-v2" w:date="2020-04-28T18:18:00Z">
              <w:r w:rsidR="00F462BC">
                <w:rPr>
                  <w:b/>
                  <w:i/>
                  <w:lang w:val="en-US"/>
                </w:rPr>
                <w:t>n</w:t>
              </w:r>
            </w:ins>
            <w:proofErr w:type="spellStart"/>
            <w:r w:rsidRPr="000E4E7F">
              <w:rPr>
                <w:b/>
                <w:i/>
              </w:rPr>
              <w:t>umGroupsList</w:t>
            </w:r>
            <w:proofErr w:type="spellEnd"/>
          </w:p>
          <w:p w14:paraId="6EEFA753" w14:textId="01B3126D" w:rsidR="00066D5E" w:rsidRPr="000E4E7F" w:rsidRDefault="00066D5E" w:rsidP="00FA36F0">
            <w:pPr>
              <w:pStyle w:val="TAL"/>
            </w:pPr>
            <w:r w:rsidRPr="000E4E7F">
              <w:t xml:space="preserve">List of WUS groups for each WUS resource see TS 36.304 [4]. First entry corresponds to the first resource, second entry corresponds to the second resource, and so on. </w:t>
            </w:r>
            <w:del w:id="403" w:author="QC (Umesh)-v2" w:date="2020-04-28T18:19:00Z">
              <w:r w:rsidRPr="000E4E7F" w:rsidDel="00F462BC">
                <w:rPr>
                  <w:i/>
                </w:rPr>
                <w:delText>gwus-N</w:delText>
              </w:r>
            </w:del>
            <w:ins w:id="404" w:author="QC (Umesh)-v2" w:date="2020-04-28T18:19:00Z">
              <w:r w:rsidR="00F462BC">
                <w:rPr>
                  <w:i/>
                  <w:lang w:val="en-US"/>
                </w:rPr>
                <w:t>n</w:t>
              </w:r>
            </w:ins>
            <w:proofErr w:type="spellStart"/>
            <w:r w:rsidRPr="000E4E7F">
              <w:rPr>
                <w:i/>
              </w:rPr>
              <w:t>umGroupsList</w:t>
            </w:r>
            <w:proofErr w:type="spellEnd"/>
            <w:r w:rsidRPr="000E4E7F">
              <w:t xml:space="preserve"> shall be present in </w:t>
            </w:r>
            <w:del w:id="405" w:author="QC (Umesh)-v2" w:date="2020-04-28T18:19:00Z">
              <w:r w:rsidRPr="000E4E7F" w:rsidDel="00F462BC">
                <w:rPr>
                  <w:i/>
                </w:rPr>
                <w:delText>gwus-R</w:delText>
              </w:r>
            </w:del>
            <w:ins w:id="406" w:author="QC (Umesh)-v2" w:date="2020-04-28T18:19:00Z">
              <w:r w:rsidR="00F462BC">
                <w:rPr>
                  <w:i/>
                  <w:lang w:val="en-US"/>
                </w:rPr>
                <w:t>r</w:t>
              </w:r>
            </w:ins>
            <w:proofErr w:type="spellStart"/>
            <w:r w:rsidRPr="000E4E7F">
              <w:rPr>
                <w:i/>
              </w:rPr>
              <w:t>esourceConfigDRX</w:t>
            </w:r>
            <w:proofErr w:type="spellEnd"/>
            <w:r w:rsidRPr="000E4E7F">
              <w:t xml:space="preserve">. If </w:t>
            </w:r>
            <w:proofErr w:type="spellStart"/>
            <w:r w:rsidRPr="000E4E7F">
              <w:rPr>
                <w:i/>
              </w:rPr>
              <w:t>gwus-NumGroupsList</w:t>
            </w:r>
            <w:proofErr w:type="spellEnd"/>
            <w:r w:rsidRPr="000E4E7F">
              <w:t xml:space="preserve"> is not present in </w:t>
            </w:r>
            <w:del w:id="407" w:author="QC (Umesh)-v2" w:date="2020-04-28T18:19:00Z">
              <w:r w:rsidRPr="000E4E7F" w:rsidDel="00F462BC">
                <w:rPr>
                  <w:i/>
                </w:rPr>
                <w:delText>gwus-R</w:delText>
              </w:r>
            </w:del>
            <w:ins w:id="408" w:author="QC (Umesh)-v2" w:date="2020-04-28T18:19: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w:t>
            </w:r>
            <w:del w:id="409" w:author="QC (Umesh)-v2" w:date="2020-04-28T18:19:00Z">
              <w:r w:rsidRPr="000E4E7F" w:rsidDel="00F462BC">
                <w:rPr>
                  <w:i/>
                </w:rPr>
                <w:delText>gwus-N</w:delText>
              </w:r>
            </w:del>
            <w:ins w:id="410" w:author="QC (Umesh)-v2" w:date="2020-04-28T18:19:00Z">
              <w:r w:rsidR="00F462BC">
                <w:rPr>
                  <w:i/>
                  <w:lang w:val="en-US"/>
                </w:rPr>
                <w:t>n</w:t>
              </w:r>
            </w:ins>
            <w:proofErr w:type="spellStart"/>
            <w:r w:rsidRPr="000E4E7F">
              <w:rPr>
                <w:i/>
              </w:rPr>
              <w:t>umGroupsList</w:t>
            </w:r>
            <w:proofErr w:type="spellEnd"/>
            <w:r w:rsidRPr="000E4E7F">
              <w:t xml:space="preserve"> from </w:t>
            </w:r>
            <w:del w:id="411" w:author="QC (Umesh)-v2" w:date="2020-04-28T18:19:00Z">
              <w:r w:rsidRPr="000E4E7F" w:rsidDel="00F462BC">
                <w:rPr>
                  <w:i/>
                </w:rPr>
                <w:delText>gwus-R</w:delText>
              </w:r>
            </w:del>
            <w:ins w:id="412" w:author="QC (Umesh)-v2" w:date="2020-04-28T18:19:00Z">
              <w:r w:rsidR="00F462BC">
                <w:rPr>
                  <w:i/>
                  <w:lang w:val="en-US"/>
                </w:rPr>
                <w:t>r</w:t>
              </w:r>
            </w:ins>
            <w:proofErr w:type="spellStart"/>
            <w:r w:rsidRPr="000E4E7F">
              <w:rPr>
                <w:i/>
              </w:rPr>
              <w:t>esourceConfigDRX</w:t>
            </w:r>
            <w:proofErr w:type="spellEnd"/>
            <w:r w:rsidRPr="000E4E7F">
              <w:t xml:space="preserve"> applies. If </w:t>
            </w:r>
            <w:del w:id="413" w:author="QC (Umesh)-v2" w:date="2020-04-28T18:19:00Z">
              <w:r w:rsidRPr="000E4E7F" w:rsidDel="00F462BC">
                <w:rPr>
                  <w:i/>
                </w:rPr>
                <w:delText>gwus-N</w:delText>
              </w:r>
            </w:del>
            <w:ins w:id="414" w:author="QC (Umesh)-v2" w:date="2020-04-28T18:19:00Z">
              <w:r w:rsidR="00F462BC">
                <w:rPr>
                  <w:i/>
                  <w:lang w:val="en-US"/>
                </w:rPr>
                <w:t>n</w:t>
              </w:r>
            </w:ins>
            <w:proofErr w:type="spellStart"/>
            <w:r w:rsidRPr="000E4E7F">
              <w:rPr>
                <w:i/>
              </w:rPr>
              <w:t>umGroupsList</w:t>
            </w:r>
            <w:proofErr w:type="spellEnd"/>
            <w:r w:rsidRPr="000E4E7F">
              <w:t xml:space="preserve"> is not present in </w:t>
            </w:r>
            <w:del w:id="415" w:author="QC (Umesh)-v2" w:date="2020-04-28T18:20:00Z">
              <w:r w:rsidRPr="000E4E7F" w:rsidDel="00F462BC">
                <w:rPr>
                  <w:i/>
                </w:rPr>
                <w:delText>gwus-R</w:delText>
              </w:r>
            </w:del>
            <w:ins w:id="416"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and </w:t>
            </w:r>
            <w:del w:id="417" w:author="QC (Umesh)-v2" w:date="2020-04-28T18:20:00Z">
              <w:r w:rsidRPr="000E4E7F" w:rsidDel="00F462BC">
                <w:rPr>
                  <w:i/>
                </w:rPr>
                <w:delText>gwus-N</w:delText>
              </w:r>
            </w:del>
            <w:ins w:id="418" w:author="QC (Umesh)-v2" w:date="2020-04-28T18:20:00Z">
              <w:r w:rsidR="00F462BC">
                <w:rPr>
                  <w:i/>
                  <w:lang w:val="en-US"/>
                </w:rPr>
                <w:t>n</w:t>
              </w:r>
            </w:ins>
            <w:proofErr w:type="spellStart"/>
            <w:r w:rsidRPr="000E4E7F">
              <w:rPr>
                <w:i/>
              </w:rPr>
              <w:t>umGroupsList</w:t>
            </w:r>
            <w:proofErr w:type="spellEnd"/>
            <w:r w:rsidRPr="000E4E7F">
              <w:t xml:space="preserve"> is present in </w:t>
            </w:r>
            <w:del w:id="419" w:author="QC (Umesh)-v2" w:date="2020-04-28T18:20:00Z">
              <w:r w:rsidRPr="000E4E7F" w:rsidDel="00F462BC">
                <w:rPr>
                  <w:i/>
                </w:rPr>
                <w:delText>gwus-R</w:delText>
              </w:r>
            </w:del>
            <w:ins w:id="420"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w:t>
            </w:r>
            <w:del w:id="421" w:author="QC (Umesh)-v2" w:date="2020-04-28T18:20:00Z">
              <w:r w:rsidRPr="000E4E7F" w:rsidDel="00F462BC">
                <w:rPr>
                  <w:i/>
                </w:rPr>
                <w:delText>gwus-N</w:delText>
              </w:r>
            </w:del>
            <w:ins w:id="422" w:author="QC (Umesh)-v2" w:date="2020-04-28T18:20:00Z">
              <w:r w:rsidR="00F462BC">
                <w:rPr>
                  <w:i/>
                  <w:lang w:val="en-US"/>
                </w:rPr>
                <w:t>n</w:t>
              </w:r>
            </w:ins>
            <w:proofErr w:type="spellStart"/>
            <w:r w:rsidRPr="000E4E7F">
              <w:rPr>
                <w:i/>
              </w:rPr>
              <w:t>umGroupsList</w:t>
            </w:r>
            <w:proofErr w:type="spellEnd"/>
            <w:r w:rsidRPr="000E4E7F">
              <w:t xml:space="preserve"> from </w:t>
            </w:r>
            <w:del w:id="423" w:author="QC (Umesh)-v2" w:date="2020-04-28T18:20:00Z">
              <w:r w:rsidRPr="000E4E7F" w:rsidDel="00F462BC">
                <w:rPr>
                  <w:i/>
                </w:rPr>
                <w:delText>gwus-R</w:delText>
              </w:r>
            </w:del>
            <w:ins w:id="424"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applies. If </w:t>
            </w:r>
            <w:del w:id="425" w:author="QC (Umesh)-v2" w:date="2020-04-28T18:20:00Z">
              <w:r w:rsidRPr="000E4E7F" w:rsidDel="00F462BC">
                <w:rPr>
                  <w:i/>
                </w:rPr>
                <w:delText>gwus-N</w:delText>
              </w:r>
            </w:del>
            <w:ins w:id="426" w:author="QC (Umesh)-v2" w:date="2020-04-28T18:20:00Z">
              <w:r w:rsidR="00F462BC">
                <w:rPr>
                  <w:i/>
                  <w:lang w:val="en-US"/>
                </w:rPr>
                <w:t>n</w:t>
              </w:r>
            </w:ins>
            <w:proofErr w:type="spellStart"/>
            <w:r w:rsidRPr="000E4E7F">
              <w:rPr>
                <w:i/>
              </w:rPr>
              <w:t>umGroupsList</w:t>
            </w:r>
            <w:proofErr w:type="spellEnd"/>
            <w:r w:rsidRPr="000E4E7F">
              <w:t xml:space="preserve"> is not present in </w:t>
            </w:r>
            <w:del w:id="427" w:author="QC (Umesh)-v2" w:date="2020-04-28T18:20:00Z">
              <w:r w:rsidRPr="000E4E7F" w:rsidDel="00F462BC">
                <w:rPr>
                  <w:i/>
                </w:rPr>
                <w:delText>gwus-R</w:delText>
              </w:r>
            </w:del>
            <w:ins w:id="428"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and </w:t>
            </w:r>
            <w:del w:id="429" w:author="QC (Umesh)-v2" w:date="2020-04-28T18:20:00Z">
              <w:r w:rsidRPr="000E4E7F" w:rsidDel="00F462BC">
                <w:rPr>
                  <w:i/>
                </w:rPr>
                <w:delText>gwus-N</w:delText>
              </w:r>
            </w:del>
            <w:ins w:id="430" w:author="QC (Umesh)-v2" w:date="2020-04-28T18:20:00Z">
              <w:r w:rsidR="00F462BC">
                <w:rPr>
                  <w:i/>
                  <w:lang w:val="en-US"/>
                </w:rPr>
                <w:t>n</w:t>
              </w:r>
            </w:ins>
            <w:proofErr w:type="spellStart"/>
            <w:r w:rsidRPr="000E4E7F">
              <w:rPr>
                <w:i/>
              </w:rPr>
              <w:t>umGroupsList</w:t>
            </w:r>
            <w:proofErr w:type="spellEnd"/>
            <w:r w:rsidRPr="000E4E7F">
              <w:t xml:space="preserve"> is not present in </w:t>
            </w:r>
            <w:del w:id="431" w:author="QC (Umesh)-v2" w:date="2020-04-28T18:20:00Z">
              <w:r w:rsidRPr="000E4E7F" w:rsidDel="00F462BC">
                <w:rPr>
                  <w:i/>
                </w:rPr>
                <w:delText>gwus-R</w:delText>
              </w:r>
            </w:del>
            <w:ins w:id="432"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w:t>
            </w:r>
            <w:del w:id="433" w:author="QC (Umesh)-v2" w:date="2020-04-28T18:20:00Z">
              <w:r w:rsidRPr="000E4E7F" w:rsidDel="00F462BC">
                <w:rPr>
                  <w:i/>
                </w:rPr>
                <w:delText>gwus-N</w:delText>
              </w:r>
            </w:del>
            <w:ins w:id="434" w:author="QC (Umesh)-v2" w:date="2020-04-28T18:20:00Z">
              <w:r w:rsidR="00F462BC">
                <w:rPr>
                  <w:i/>
                  <w:lang w:val="en-US"/>
                </w:rPr>
                <w:t>n</w:t>
              </w:r>
            </w:ins>
            <w:proofErr w:type="spellStart"/>
            <w:r w:rsidRPr="000E4E7F">
              <w:rPr>
                <w:i/>
              </w:rPr>
              <w:t>umGroupsList</w:t>
            </w:r>
            <w:proofErr w:type="spellEnd"/>
            <w:r w:rsidRPr="000E4E7F">
              <w:t xml:space="preserve"> from </w:t>
            </w:r>
            <w:del w:id="435" w:author="QC (Umesh)-v2" w:date="2020-04-28T18:20:00Z">
              <w:r w:rsidRPr="000E4E7F" w:rsidDel="00F462BC">
                <w:rPr>
                  <w:i/>
                </w:rPr>
                <w:delText>gwus-R</w:delText>
              </w:r>
            </w:del>
            <w:ins w:id="436" w:author="QC (Umesh)-v2" w:date="2020-04-28T18:21:00Z">
              <w:r w:rsidR="00F462BC">
                <w:rPr>
                  <w:i/>
                  <w:lang w:val="en-US"/>
                </w:rPr>
                <w:t>r</w:t>
              </w:r>
            </w:ins>
            <w:proofErr w:type="spellStart"/>
            <w:r w:rsidRPr="000E4E7F">
              <w:rPr>
                <w:i/>
              </w:rPr>
              <w:t>esourceConfigDRX</w:t>
            </w:r>
            <w:proofErr w:type="spellEnd"/>
            <w:r w:rsidRPr="000E4E7F">
              <w:t xml:space="preserve"> applies.</w:t>
            </w:r>
          </w:p>
        </w:tc>
      </w:tr>
      <w:tr w:rsidR="00066D5E" w:rsidRPr="000E4E7F" w14:paraId="2A8C6A32"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BA6C138" w14:textId="0CD7E8AB" w:rsidR="00066D5E" w:rsidRPr="000E4E7F" w:rsidRDefault="00066D5E" w:rsidP="00FA36F0">
            <w:pPr>
              <w:pStyle w:val="TAL"/>
              <w:rPr>
                <w:b/>
                <w:i/>
              </w:rPr>
            </w:pPr>
            <w:del w:id="437" w:author="QC (Umesh)-v2" w:date="2020-04-28T18:18:00Z">
              <w:r w:rsidRPr="000E4E7F" w:rsidDel="00F462BC">
                <w:rPr>
                  <w:b/>
                  <w:i/>
                </w:rPr>
                <w:delText>gwus-P</w:delText>
              </w:r>
            </w:del>
            <w:ins w:id="438" w:author="QC (Umesh)-v2" w:date="2020-04-28T18:18:00Z">
              <w:r w:rsidR="00F462BC">
                <w:rPr>
                  <w:b/>
                  <w:i/>
                  <w:lang w:val="en-US"/>
                </w:rPr>
                <w:t>p</w:t>
              </w:r>
            </w:ins>
            <w:proofErr w:type="spellStart"/>
            <w:r w:rsidRPr="000E4E7F">
              <w:rPr>
                <w:b/>
                <w:i/>
              </w:rPr>
              <w:t>robThreshList</w:t>
            </w:r>
            <w:proofErr w:type="spellEnd"/>
          </w:p>
          <w:p w14:paraId="274F5C15" w14:textId="77777777" w:rsidR="00066D5E" w:rsidRPr="000E4E7F" w:rsidRDefault="00066D5E" w:rsidP="00FA36F0">
            <w:pPr>
              <w:pStyle w:val="TAL"/>
              <w:rPr>
                <w:b/>
                <w:bCs/>
                <w:i/>
                <w:lang w:eastAsia="en-GB"/>
              </w:rPr>
            </w:pPr>
            <w:r w:rsidRPr="000E4E7F">
              <w:t xml:space="preserve">Paging probability thresholds corresponding to the paging probability groups, see TS 36.304 [4]. </w:t>
            </w:r>
            <w:r w:rsidRPr="000E4E7F">
              <w:rPr>
                <w:bCs/>
                <w:iCs/>
              </w:rPr>
              <w:t>If this field is absent, paging probability based WUS group selection is not configured.</w:t>
            </w:r>
          </w:p>
        </w:tc>
      </w:tr>
      <w:tr w:rsidR="00066D5E" w:rsidRPr="000E4E7F" w14:paraId="5AB7C17F" w14:textId="77777777" w:rsidTr="00FA36F0">
        <w:tblPrEx>
          <w:tblLook w:val="0000" w:firstRow="0" w:lastRow="0" w:firstColumn="0" w:lastColumn="0" w:noHBand="0" w:noVBand="0"/>
        </w:tblPrEx>
        <w:trPr>
          <w:cantSplit/>
          <w:tblHeader/>
        </w:trPr>
        <w:tc>
          <w:tcPr>
            <w:tcW w:w="9720" w:type="dxa"/>
          </w:tcPr>
          <w:p w14:paraId="67D2CE76" w14:textId="2AB4B146" w:rsidR="00066D5E" w:rsidRPr="000E4E7F" w:rsidRDefault="00066D5E" w:rsidP="00FA36F0">
            <w:pPr>
              <w:pStyle w:val="TAL"/>
              <w:rPr>
                <w:b/>
                <w:i/>
              </w:rPr>
            </w:pPr>
            <w:del w:id="439" w:author="QC (Umesh)-v2" w:date="2020-04-28T18:18:00Z">
              <w:r w:rsidRPr="000E4E7F" w:rsidDel="00F462BC">
                <w:rPr>
                  <w:b/>
                  <w:i/>
                </w:rPr>
                <w:delText>gwus-R</w:delText>
              </w:r>
            </w:del>
            <w:ins w:id="440" w:author="QC (Umesh)-v2" w:date="2020-04-28T18:19:00Z">
              <w:r w:rsidR="00F462BC">
                <w:rPr>
                  <w:b/>
                  <w:i/>
                  <w:lang w:val="en-US"/>
                </w:rPr>
                <w:t>r</w:t>
              </w:r>
            </w:ins>
            <w:proofErr w:type="spellStart"/>
            <w:r w:rsidRPr="000E4E7F">
              <w:rPr>
                <w:b/>
                <w:i/>
              </w:rPr>
              <w:t>esourceConfigDRX</w:t>
            </w:r>
            <w:proofErr w:type="spellEnd"/>
            <w:r w:rsidRPr="000E4E7F">
              <w:rPr>
                <w:b/>
                <w:i/>
              </w:rPr>
              <w:t xml:space="preserve">, </w:t>
            </w:r>
            <w:del w:id="441" w:author="QC (Umesh)-v2" w:date="2020-04-28T18:19:00Z">
              <w:r w:rsidRPr="000E4E7F" w:rsidDel="00F462BC">
                <w:rPr>
                  <w:b/>
                  <w:i/>
                </w:rPr>
                <w:delText>gwus-R</w:delText>
              </w:r>
            </w:del>
            <w:ins w:id="442" w:author="QC (Umesh)-v2" w:date="2020-04-28T18:19:00Z">
              <w:r w:rsidR="00F462BC">
                <w:rPr>
                  <w:b/>
                  <w:i/>
                  <w:lang w:val="en-US"/>
                </w:rPr>
                <w:t>r</w:t>
              </w:r>
            </w:ins>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 xml:space="preserve">-Short, </w:t>
            </w:r>
            <w:del w:id="443" w:author="QC (Umesh)-v2" w:date="2020-04-28T18:19:00Z">
              <w:r w:rsidRPr="000E4E7F" w:rsidDel="00F462BC">
                <w:rPr>
                  <w:b/>
                  <w:i/>
                </w:rPr>
                <w:delText>gwus-R</w:delText>
              </w:r>
            </w:del>
            <w:ins w:id="444" w:author="QC (Umesh)-v2" w:date="2020-04-28T18:19:00Z">
              <w:r w:rsidR="00F462BC">
                <w:rPr>
                  <w:b/>
                  <w:i/>
                  <w:lang w:val="en-US"/>
                </w:rPr>
                <w:t>r</w:t>
              </w:r>
            </w:ins>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-Long</w:t>
            </w:r>
          </w:p>
          <w:p w14:paraId="1D477DF4" w14:textId="4BDB2D8A" w:rsidR="00066D5E" w:rsidRPr="000E4E7F" w:rsidRDefault="00066D5E" w:rsidP="00FA36F0">
            <w:pPr>
              <w:pStyle w:val="TAL"/>
            </w:pPr>
            <w:r w:rsidRPr="000E4E7F">
              <w:t xml:space="preserve">WUS resource configured for each gap type see TS 36.304 [4]. If </w:t>
            </w:r>
            <w:del w:id="445" w:author="QC (Umesh)-v2" w:date="2020-04-28T18:21:00Z">
              <w:r w:rsidRPr="000E4E7F" w:rsidDel="00F462BC">
                <w:rPr>
                  <w:i/>
                </w:rPr>
                <w:delText>gwus-R</w:delText>
              </w:r>
            </w:del>
            <w:ins w:id="446"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but </w:t>
            </w:r>
            <w:proofErr w:type="spellStart"/>
            <w:r w:rsidRPr="000E4E7F">
              <w:rPr>
                <w:rFonts w:eastAsia="SimSun"/>
                <w:i/>
              </w:rPr>
              <w:t>timeOffset</w:t>
            </w:r>
            <w:proofErr w:type="spellEnd"/>
            <w:r w:rsidRPr="000E4E7F">
              <w:rPr>
                <w:rFonts w:eastAsia="SimSun"/>
                <w:i/>
              </w:rPr>
              <w:t>-</w:t>
            </w:r>
            <w:proofErr w:type="spellStart"/>
            <w:r w:rsidRPr="000E4E7F">
              <w:rPr>
                <w:rFonts w:eastAsia="SimSun"/>
                <w:i/>
              </w:rPr>
              <w:t>eDRX</w:t>
            </w:r>
            <w:proofErr w:type="spellEnd"/>
            <w:r w:rsidRPr="000E4E7F">
              <w:rPr>
                <w:rFonts w:eastAsia="SimSun"/>
                <w:i/>
              </w:rPr>
              <w:t>-Long</w:t>
            </w:r>
            <w:r w:rsidRPr="000E4E7F">
              <w:t xml:space="preserve"> is present and </w:t>
            </w:r>
            <w:del w:id="447" w:author="QC (Umesh)-v2" w:date="2020-04-28T18:21:00Z">
              <w:r w:rsidRPr="000E4E7F" w:rsidDel="00F462BC">
                <w:rPr>
                  <w:i/>
                </w:rPr>
                <w:delText>gwus-R</w:delText>
              </w:r>
            </w:del>
            <w:ins w:id="448"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 xml:space="preserve">-Short </w:t>
            </w:r>
            <w:r w:rsidRPr="000E4E7F">
              <w:t xml:space="preserve">is present, </w:t>
            </w:r>
            <w:del w:id="449" w:author="QC (Umesh)-v2" w:date="2020-04-28T18:21:00Z">
              <w:r w:rsidRPr="000E4E7F" w:rsidDel="00F462BC">
                <w:rPr>
                  <w:i/>
                </w:rPr>
                <w:delText>gwus-R</w:delText>
              </w:r>
            </w:del>
            <w:ins w:id="450"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parameters apply for long </w:t>
            </w:r>
            <w:proofErr w:type="spellStart"/>
            <w:r w:rsidRPr="000E4E7F">
              <w:t>eDRX</w:t>
            </w:r>
            <w:proofErr w:type="spellEnd"/>
            <w:r w:rsidRPr="000E4E7F">
              <w:t xml:space="preserve"> group WUS resource. If </w:t>
            </w:r>
            <w:del w:id="451" w:author="QC (Umesh)-v2" w:date="2020-04-28T18:21:00Z">
              <w:r w:rsidRPr="000E4E7F" w:rsidDel="00F462BC">
                <w:rPr>
                  <w:i/>
                </w:rPr>
                <w:delText>gwus-R</w:delText>
              </w:r>
            </w:del>
            <w:ins w:id="452"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but </w:t>
            </w:r>
            <w:proofErr w:type="spellStart"/>
            <w:r w:rsidRPr="000E4E7F">
              <w:rPr>
                <w:rFonts w:eastAsia="SimSun"/>
                <w:i/>
              </w:rPr>
              <w:t>timeOffset</w:t>
            </w:r>
            <w:proofErr w:type="spellEnd"/>
            <w:r w:rsidRPr="000E4E7F">
              <w:rPr>
                <w:rFonts w:eastAsia="SimSun"/>
                <w:i/>
              </w:rPr>
              <w:t>-</w:t>
            </w:r>
            <w:proofErr w:type="spellStart"/>
            <w:r w:rsidRPr="000E4E7F">
              <w:rPr>
                <w:rFonts w:eastAsia="SimSun"/>
                <w:i/>
              </w:rPr>
              <w:t>eDRX</w:t>
            </w:r>
            <w:proofErr w:type="spellEnd"/>
            <w:r w:rsidRPr="000E4E7F">
              <w:rPr>
                <w:rFonts w:eastAsia="SimSun"/>
                <w:i/>
              </w:rPr>
              <w:t>-Long</w:t>
            </w:r>
            <w:r w:rsidRPr="000E4E7F">
              <w:t xml:space="preserve"> is present and </w:t>
            </w:r>
            <w:del w:id="453" w:author="QC (Umesh)-v2" w:date="2020-04-28T18:21:00Z">
              <w:r w:rsidRPr="000E4E7F" w:rsidDel="00F462BC">
                <w:rPr>
                  <w:i/>
                </w:rPr>
                <w:delText>gwus-R</w:delText>
              </w:r>
            </w:del>
            <w:ins w:id="454"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 xml:space="preserve">-Short </w:t>
            </w:r>
            <w:r w:rsidRPr="000E4E7F">
              <w:t xml:space="preserve">is not present, </w:t>
            </w:r>
            <w:del w:id="455" w:author="QC (Umesh)-v2" w:date="2020-04-28T18:21:00Z">
              <w:r w:rsidRPr="000E4E7F" w:rsidDel="00F462BC">
                <w:rPr>
                  <w:i/>
                </w:rPr>
                <w:delText>gwus-R</w:delText>
              </w:r>
            </w:del>
            <w:ins w:id="456" w:author="QC (Umesh)-v2" w:date="2020-04-28T18:21:00Z">
              <w:r w:rsidR="00F462BC">
                <w:rPr>
                  <w:i/>
                  <w:lang w:val="en-US"/>
                </w:rPr>
                <w:t>r</w:t>
              </w:r>
            </w:ins>
            <w:proofErr w:type="spellStart"/>
            <w:r w:rsidRPr="000E4E7F">
              <w:rPr>
                <w:i/>
              </w:rPr>
              <w:t>esourceConfigDRX</w:t>
            </w:r>
            <w:proofErr w:type="spellEnd"/>
            <w:r w:rsidRPr="000E4E7F">
              <w:t xml:space="preserve"> parameters apply for long </w:t>
            </w:r>
            <w:proofErr w:type="spellStart"/>
            <w:r w:rsidRPr="000E4E7F">
              <w:t>eDRX</w:t>
            </w:r>
            <w:proofErr w:type="spellEnd"/>
            <w:r w:rsidRPr="000E4E7F">
              <w:t xml:space="preserve"> group WUS resource.</w:t>
            </w:r>
          </w:p>
        </w:tc>
      </w:tr>
      <w:tr w:rsidR="00066D5E" w:rsidRPr="000E4E7F" w14:paraId="33D24457"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6870665" w14:textId="5F2F4D79" w:rsidR="00066D5E" w:rsidRPr="000E4E7F" w:rsidRDefault="00066D5E" w:rsidP="00FA36F0">
            <w:pPr>
              <w:pStyle w:val="TAL"/>
              <w:rPr>
                <w:b/>
                <w:i/>
              </w:rPr>
            </w:pPr>
            <w:del w:id="457" w:author="QC (Umesh)-v2" w:date="2020-04-28T18:21:00Z">
              <w:r w:rsidRPr="000E4E7F" w:rsidDel="00F462BC">
                <w:rPr>
                  <w:b/>
                  <w:i/>
                </w:rPr>
                <w:delText>gwus-R</w:delText>
              </w:r>
            </w:del>
            <w:ins w:id="458" w:author="QC (Umesh)-v2" w:date="2020-04-28T18:21:00Z">
              <w:r w:rsidR="00F462BC">
                <w:rPr>
                  <w:b/>
                  <w:i/>
                  <w:lang w:val="en-US"/>
                </w:rPr>
                <w:t>r</w:t>
              </w:r>
            </w:ins>
            <w:proofErr w:type="spellStart"/>
            <w:r w:rsidRPr="000E4E7F">
              <w:rPr>
                <w:b/>
                <w:i/>
              </w:rPr>
              <w:t>esourcePattern</w:t>
            </w:r>
            <w:proofErr w:type="spellEnd"/>
          </w:p>
          <w:p w14:paraId="150D21B1" w14:textId="7AE5696A" w:rsidR="00066D5E" w:rsidRPr="000E4E7F" w:rsidRDefault="00066D5E" w:rsidP="00FA36F0">
            <w:pPr>
              <w:pStyle w:val="TAL"/>
              <w:rPr>
                <w:bCs/>
                <w:lang w:eastAsia="zh-TW"/>
              </w:rPr>
            </w:pPr>
            <w:r w:rsidRPr="000E4E7F">
              <w:t xml:space="preserve">Identifies the group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del w:id="459" w:author="QC (Umesh)-v2" w:date="2020-04-28T18:21:00Z">
              <w:r w:rsidRPr="000E4E7F" w:rsidDel="00F462BC">
                <w:rPr>
                  <w:rFonts w:cs="Arial"/>
                  <w:i/>
                  <w:szCs w:val="18"/>
                </w:rPr>
                <w:delText>gwus-R</w:delText>
              </w:r>
            </w:del>
            <w:ins w:id="460" w:author="QC (Umesh)-v2" w:date="2020-04-28T18:22:00Z">
              <w:r w:rsidR="00F462BC">
                <w:rPr>
                  <w:rFonts w:cs="Arial"/>
                  <w:i/>
                  <w:szCs w:val="18"/>
                  <w:lang w:val="en-US"/>
                </w:rPr>
                <w:t>r</w:t>
              </w:r>
            </w:ins>
            <w:proofErr w:type="spellStart"/>
            <w:r w:rsidRPr="000E4E7F">
              <w:rPr>
                <w:rFonts w:cs="Arial"/>
                <w:i/>
                <w:szCs w:val="18"/>
              </w:rPr>
              <w:t>esourcePatternWithLegacy</w:t>
            </w:r>
            <w:proofErr w:type="spellEnd"/>
            <w:r w:rsidRPr="000E4E7F">
              <w:rPr>
                <w:rFonts w:cs="Arial"/>
                <w:szCs w:val="18"/>
              </w:rPr>
              <w:t>; otherwise the field is set to value</w:t>
            </w:r>
            <w:r w:rsidRPr="000E4E7F">
              <w:rPr>
                <w:rFonts w:cs="Arial"/>
                <w:i/>
                <w:szCs w:val="18"/>
              </w:rPr>
              <w:t xml:space="preserve"> </w:t>
            </w:r>
            <w:del w:id="461" w:author="QC (Umesh)-v2" w:date="2020-04-28T18:22:00Z">
              <w:r w:rsidRPr="000E4E7F" w:rsidDel="00F462BC">
                <w:rPr>
                  <w:rFonts w:cs="Arial"/>
                  <w:i/>
                  <w:szCs w:val="18"/>
                </w:rPr>
                <w:delText>gwus-R</w:delText>
              </w:r>
            </w:del>
            <w:ins w:id="462" w:author="QC (Umesh)-v2" w:date="2020-04-28T18:22:00Z">
              <w:r w:rsidR="00F462BC">
                <w:rPr>
                  <w:rFonts w:cs="Arial"/>
                  <w:i/>
                  <w:szCs w:val="18"/>
                  <w:lang w:val="en-US"/>
                </w:rPr>
                <w:t>r</w:t>
              </w:r>
            </w:ins>
            <w:proofErr w:type="spellStart"/>
            <w:r w:rsidRPr="000E4E7F">
              <w:rPr>
                <w:rFonts w:cs="Arial"/>
                <w:i/>
                <w:szCs w:val="18"/>
              </w:rPr>
              <w:t>esourcePatternWithoutLegacy</w:t>
            </w:r>
            <w:proofErr w:type="spellEnd"/>
            <w:r w:rsidRPr="000E4E7F">
              <w:rPr>
                <w:rFonts w:cs="Arial"/>
                <w:szCs w:val="18"/>
              </w:rPr>
              <w:t xml:space="preserve">. </w:t>
            </w:r>
            <w:r w:rsidRPr="000E4E7F">
              <w:t xml:space="preserve">If the field is set to </w:t>
            </w:r>
            <w:del w:id="463" w:author="QC (Umesh)-v2" w:date="2020-04-28T18:22:00Z">
              <w:r w:rsidRPr="000E4E7F" w:rsidDel="00F462BC">
                <w:rPr>
                  <w:i/>
                </w:rPr>
                <w:delText>gwus-R</w:delText>
              </w:r>
            </w:del>
            <w:ins w:id="464" w:author="QC (Umesh)-v2" w:date="2020-04-28T18:22:00Z">
              <w:r w:rsidR="00F462BC">
                <w:rPr>
                  <w:i/>
                  <w:lang w:val="en-US"/>
                </w:rPr>
                <w:t>r</w:t>
              </w:r>
            </w:ins>
            <w:proofErr w:type="spellStart"/>
            <w:r w:rsidRPr="000E4E7F">
              <w:rPr>
                <w:i/>
              </w:rPr>
              <w:t>esourcePatternWithLegacy</w:t>
            </w:r>
            <w:proofErr w:type="spellEnd"/>
            <w:r w:rsidRPr="000E4E7F">
              <w:t xml:space="preserve">, frequency location of group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del w:id="465" w:author="QC (Umesh)-v2" w:date="2020-04-28T18:22:00Z">
              <w:r w:rsidRPr="000E4E7F" w:rsidDel="00F462BC">
                <w:rPr>
                  <w:i/>
                  <w:iCs/>
                </w:rPr>
                <w:delText>gwus-</w:delText>
              </w:r>
              <w:r w:rsidRPr="000E4E7F" w:rsidDel="00F462BC">
                <w:rPr>
                  <w:i/>
                </w:rPr>
                <w:delText>R</w:delText>
              </w:r>
            </w:del>
            <w:ins w:id="466" w:author="QC (Umesh)-v2" w:date="2020-04-28T18:22:00Z">
              <w:r w:rsidR="00F462BC">
                <w:rPr>
                  <w:i/>
                  <w:lang w:val="en-US"/>
                </w:rPr>
                <w:t>r</w:t>
              </w:r>
            </w:ins>
            <w:proofErr w:type="spellStart"/>
            <w:r w:rsidRPr="000E4E7F">
              <w:rPr>
                <w:i/>
              </w:rPr>
              <w:t>esourcePatternWithoutLegacy</w:t>
            </w:r>
            <w:proofErr w:type="spellEnd"/>
            <w:r w:rsidRPr="000E4E7F">
              <w:t xml:space="preserve">, frequency location of group WUS resource 0 is defined by </w:t>
            </w:r>
            <w:del w:id="467" w:author="QC (Umesh)-v2" w:date="2020-04-28T18:22:00Z">
              <w:r w:rsidRPr="000E4E7F" w:rsidDel="00F462BC">
                <w:rPr>
                  <w:i/>
                  <w:iCs/>
                </w:rPr>
                <w:delText>gwus-F</w:delText>
              </w:r>
            </w:del>
            <w:ins w:id="468" w:author="QC (Umesh)-v2" w:date="2020-04-28T18:22:00Z">
              <w:r w:rsidR="00F462BC">
                <w:rPr>
                  <w:i/>
                  <w:iCs/>
                  <w:lang w:val="en-US"/>
                </w:rPr>
                <w:t>f</w:t>
              </w:r>
            </w:ins>
            <w:r w:rsidRPr="000E4E7F">
              <w:rPr>
                <w:i/>
              </w:rPr>
              <w:t>reqLocation-r16</w:t>
            </w:r>
            <w:r w:rsidRPr="000E4E7F">
              <w:t>.</w:t>
            </w:r>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bl>
    <w:p w14:paraId="47F5705A" w14:textId="77777777" w:rsidR="00066D5E" w:rsidRPr="000E4E7F" w:rsidRDefault="00066D5E" w:rsidP="00066D5E">
      <w:pPr>
        <w:rPr>
          <w:iCs/>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469" w:name="_Toc36566996"/>
      <w:bookmarkStart w:id="470" w:name="_Toc36810436"/>
      <w:bookmarkStart w:id="471" w:name="_Toc36846800"/>
      <w:bookmarkStart w:id="472" w:name="_Toc36939453"/>
      <w:bookmarkStart w:id="473" w:name="_Toc37082433"/>
      <w:r w:rsidRPr="000E4E7F">
        <w:t>–</w:t>
      </w:r>
      <w:r w:rsidRPr="000E4E7F">
        <w:tab/>
      </w:r>
      <w:r w:rsidRPr="000E4E7F">
        <w:rPr>
          <w:i/>
          <w:iCs/>
          <w:noProof/>
        </w:rPr>
        <w:t>NR-ResourceReservationConfig</w:t>
      </w:r>
      <w:bookmarkEnd w:id="469"/>
      <w:bookmarkEnd w:id="470"/>
      <w:bookmarkEnd w:id="471"/>
      <w:bookmarkEnd w:id="472"/>
      <w:bookmarkEnd w:id="473"/>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5003B6EC" w14:textId="77777777" w:rsidR="007B0521" w:rsidRPr="000E4E7F" w:rsidRDefault="007B0521" w:rsidP="007B0521">
      <w:pPr>
        <w:pStyle w:val="PL"/>
        <w:shd w:val="clear" w:color="auto" w:fill="E6E6E6"/>
      </w:pPr>
    </w:p>
    <w:p w14:paraId="398D6C5A" w14:textId="77777777" w:rsidR="007B0521" w:rsidRPr="000E4E7F" w:rsidRDefault="007B0521" w:rsidP="007B0521">
      <w:pPr>
        <w:pStyle w:val="PL"/>
        <w:shd w:val="clear" w:color="auto" w:fill="E6E6E6"/>
      </w:pPr>
      <w:r w:rsidRPr="000E4E7F">
        <w:t>NR-ResourceReservationConfig-r16 ::=</w:t>
      </w:r>
      <w:r w:rsidRPr="000E4E7F">
        <w:tab/>
      </w:r>
      <w:r w:rsidRPr="000E4E7F">
        <w:tab/>
        <w:t>SEQUENCE {</w:t>
      </w:r>
    </w:p>
    <w:p w14:paraId="018292C3" w14:textId="77777777" w:rsidR="007B0521" w:rsidRPr="000E4E7F" w:rsidRDefault="007B0521" w:rsidP="007B0521">
      <w:pPr>
        <w:pStyle w:val="PL"/>
        <w:shd w:val="clear" w:color="auto" w:fill="E6E6E6"/>
      </w:pPr>
      <w:r w:rsidRPr="000E4E7F">
        <w:tab/>
        <w:t>periodicity-r16</w:t>
      </w:r>
      <w:r w:rsidRPr="000E4E7F">
        <w:tab/>
      </w:r>
      <w:r w:rsidRPr="000E4E7F">
        <w:tab/>
      </w:r>
      <w:r w:rsidRPr="000E4E7F">
        <w:tab/>
      </w:r>
      <w:r w:rsidRPr="000E4E7F">
        <w:tab/>
        <w:t>ENUMERATED {ms10, ms20, ms40, ms80, ms160}</w:t>
      </w:r>
      <w:r w:rsidRPr="000E4E7F">
        <w:tab/>
      </w:r>
      <w:r w:rsidRPr="000E4E7F">
        <w:tab/>
        <w:t>OPTIONAL,</w:t>
      </w:r>
    </w:p>
    <w:p w14:paraId="0945030F" w14:textId="77777777" w:rsidR="007B0521" w:rsidRPr="000E4E7F" w:rsidRDefault="007B0521" w:rsidP="007B0521">
      <w:pPr>
        <w:pStyle w:val="PL"/>
        <w:shd w:val="clear" w:color="auto" w:fill="E6E6E6"/>
      </w:pPr>
      <w:r w:rsidRPr="000E4E7F">
        <w:tab/>
        <w:t>startPosition-r16</w:t>
      </w:r>
      <w:r w:rsidRPr="000E4E7F">
        <w:tab/>
      </w:r>
      <w:r w:rsidRPr="000E4E7F">
        <w:tab/>
      </w:r>
      <w:r w:rsidRPr="000E4E7F">
        <w:tab/>
        <w:t>INTEGER (0..15)</w:t>
      </w:r>
      <w:r w:rsidRPr="000E4E7F">
        <w:tab/>
      </w:r>
      <w:r w:rsidRPr="000E4E7F">
        <w:tab/>
      </w:r>
      <w:r w:rsidRPr="000E4E7F">
        <w:tab/>
      </w:r>
      <w:r w:rsidRPr="000E4E7F">
        <w:tab/>
      </w:r>
      <w:r w:rsidRPr="000E4E7F">
        <w:tab/>
      </w:r>
      <w:r w:rsidRPr="000E4E7F">
        <w:tab/>
      </w:r>
      <w:r w:rsidRPr="000E4E7F">
        <w:tab/>
      </w:r>
      <w:r w:rsidRPr="000E4E7F">
        <w:tab/>
        <w:t>OPTIONAL,</w:t>
      </w:r>
    </w:p>
    <w:p w14:paraId="3792FD1D" w14:textId="77777777" w:rsidR="007B0521" w:rsidRPr="000E4E7F" w:rsidRDefault="007B0521" w:rsidP="007B0521">
      <w:pPr>
        <w:pStyle w:val="PL"/>
        <w:shd w:val="clear" w:color="auto" w:fill="E6E6E6"/>
      </w:pPr>
      <w:r w:rsidRPr="000E4E7F">
        <w:tab/>
        <w:t>resourceReservationFreq-r16</w:t>
      </w:r>
      <w:r w:rsidRPr="000E4E7F">
        <w:tab/>
        <w:t>CHOICE {</w:t>
      </w:r>
    </w:p>
    <w:p w14:paraId="1D051C63" w14:textId="77777777" w:rsidR="007B0521" w:rsidRPr="000E4E7F" w:rsidRDefault="007B0521" w:rsidP="007B0521">
      <w:pPr>
        <w:pStyle w:val="PL"/>
        <w:shd w:val="clear" w:color="auto" w:fill="E6E6E6"/>
      </w:pPr>
      <w:r w:rsidRPr="000E4E7F">
        <w:tab/>
      </w:r>
      <w:r w:rsidRPr="000E4E7F">
        <w:tab/>
      </w:r>
      <w:r w:rsidRPr="000E4E7F">
        <w:tab/>
        <w:t>rbg-bw1dot4MHz</w:t>
      </w:r>
      <w:r w:rsidRPr="000E4E7F">
        <w:tab/>
      </w:r>
      <w:r w:rsidRPr="000E4E7F">
        <w:tab/>
      </w:r>
      <w:r w:rsidRPr="000E4E7F">
        <w:tab/>
        <w:t>BIT STRING (SIZE (6)),</w:t>
      </w:r>
    </w:p>
    <w:p w14:paraId="681ED1D6" w14:textId="77777777" w:rsidR="007B0521" w:rsidRPr="000E4E7F" w:rsidRDefault="007B0521" w:rsidP="007B0521">
      <w:pPr>
        <w:pStyle w:val="PL"/>
        <w:shd w:val="clear" w:color="auto" w:fill="E6E6E6"/>
      </w:pPr>
      <w:r w:rsidRPr="000E4E7F">
        <w:tab/>
      </w:r>
      <w:r w:rsidRPr="000E4E7F">
        <w:tab/>
      </w:r>
      <w:r w:rsidRPr="000E4E7F">
        <w:tab/>
        <w:t>rbg-bw3MHz</w:t>
      </w:r>
      <w:r w:rsidRPr="000E4E7F">
        <w:tab/>
      </w:r>
      <w:r w:rsidRPr="000E4E7F">
        <w:tab/>
      </w:r>
      <w:r w:rsidRPr="000E4E7F">
        <w:tab/>
      </w:r>
      <w:r w:rsidRPr="000E4E7F">
        <w:tab/>
        <w:t>BIT STRING (SIZE (8)),</w:t>
      </w:r>
    </w:p>
    <w:p w14:paraId="0164F0B6" w14:textId="77777777" w:rsidR="007B0521" w:rsidRPr="000E4E7F" w:rsidRDefault="007B0521" w:rsidP="007B0521">
      <w:pPr>
        <w:pStyle w:val="PL"/>
        <w:shd w:val="clear" w:color="auto" w:fill="E6E6E6"/>
      </w:pPr>
      <w:r w:rsidRPr="000E4E7F">
        <w:tab/>
      </w:r>
      <w:r w:rsidRPr="000E4E7F">
        <w:tab/>
      </w:r>
      <w:r w:rsidRPr="000E4E7F">
        <w:tab/>
        <w:t>rbg-bw5MHz</w:t>
      </w:r>
      <w:r w:rsidRPr="000E4E7F">
        <w:tab/>
      </w:r>
      <w:r w:rsidRPr="000E4E7F">
        <w:tab/>
      </w:r>
      <w:r w:rsidRPr="000E4E7F">
        <w:tab/>
      </w:r>
      <w:r w:rsidRPr="000E4E7F">
        <w:tab/>
        <w:t>BIT STRING (SIZE (13)),</w:t>
      </w:r>
    </w:p>
    <w:p w14:paraId="18733429" w14:textId="77777777" w:rsidR="007B0521" w:rsidRPr="000E4E7F" w:rsidRDefault="007B0521" w:rsidP="007B0521">
      <w:pPr>
        <w:pStyle w:val="PL"/>
        <w:shd w:val="clear" w:color="auto" w:fill="E6E6E6"/>
      </w:pPr>
      <w:r w:rsidRPr="000E4E7F">
        <w:tab/>
      </w:r>
      <w:r w:rsidRPr="000E4E7F">
        <w:tab/>
      </w:r>
      <w:r w:rsidRPr="000E4E7F">
        <w:tab/>
        <w:t>rbg-bw10MHz</w:t>
      </w:r>
      <w:r w:rsidRPr="000E4E7F">
        <w:tab/>
      </w:r>
      <w:r w:rsidRPr="000E4E7F">
        <w:tab/>
      </w:r>
      <w:r w:rsidRPr="000E4E7F">
        <w:tab/>
      </w:r>
      <w:r w:rsidRPr="000E4E7F">
        <w:tab/>
        <w:t>BIT STRING (SIZE (17)),</w:t>
      </w:r>
    </w:p>
    <w:p w14:paraId="16A4CBA9" w14:textId="77777777" w:rsidR="007B0521" w:rsidRPr="000E4E7F" w:rsidRDefault="007B0521" w:rsidP="007B0521">
      <w:pPr>
        <w:pStyle w:val="PL"/>
        <w:shd w:val="clear" w:color="auto" w:fill="E6E6E6"/>
      </w:pPr>
      <w:r w:rsidRPr="000E4E7F">
        <w:tab/>
      </w:r>
      <w:r w:rsidRPr="000E4E7F">
        <w:tab/>
      </w:r>
      <w:r w:rsidRPr="000E4E7F">
        <w:tab/>
        <w:t>rbg-bw15MHz</w:t>
      </w:r>
      <w:r w:rsidRPr="000E4E7F">
        <w:tab/>
      </w:r>
      <w:r w:rsidRPr="000E4E7F">
        <w:tab/>
      </w:r>
      <w:r w:rsidRPr="000E4E7F">
        <w:tab/>
      </w:r>
      <w:r w:rsidRPr="000E4E7F">
        <w:tab/>
        <w:t>BIT STRING (SIZE (19)),</w:t>
      </w:r>
    </w:p>
    <w:p w14:paraId="4B25CB4D" w14:textId="77777777" w:rsidR="007B0521" w:rsidRPr="000E4E7F" w:rsidRDefault="007B0521" w:rsidP="007B0521">
      <w:pPr>
        <w:pStyle w:val="PL"/>
        <w:shd w:val="clear" w:color="auto" w:fill="E6E6E6"/>
      </w:pPr>
      <w:r w:rsidRPr="000E4E7F">
        <w:tab/>
      </w:r>
      <w:r w:rsidRPr="000E4E7F">
        <w:tab/>
      </w:r>
      <w:r w:rsidRPr="000E4E7F">
        <w:tab/>
        <w:t>rbg-bw20MHz</w:t>
      </w:r>
      <w:r w:rsidRPr="000E4E7F">
        <w:tab/>
      </w:r>
      <w:r w:rsidRPr="000E4E7F">
        <w:tab/>
      </w:r>
      <w:r w:rsidRPr="000E4E7F">
        <w:tab/>
      </w:r>
      <w:r w:rsidRPr="000E4E7F">
        <w:tab/>
        <w:t>BIT STRING (SIZE (25))</w:t>
      </w:r>
    </w:p>
    <w:p w14:paraId="03F53450" w14:textId="77777777" w:rsidR="007B0521" w:rsidRPr="000E4E7F" w:rsidRDefault="007B0521" w:rsidP="007B0521">
      <w:pPr>
        <w:pStyle w:val="PL"/>
        <w:shd w:val="clear" w:color="auto" w:fill="E6E6E6"/>
      </w:pPr>
      <w:r w:rsidRPr="000E4E7F">
        <w:tab/>
        <w:t>}</w:t>
      </w:r>
      <w:r w:rsidRPr="000E4E7F">
        <w:tab/>
        <w:t>OPTIONAL,</w:t>
      </w:r>
      <w:r w:rsidRPr="000E4E7F">
        <w:tab/>
        <w:t xml:space="preserve">-- Cond DL </w:t>
      </w:r>
    </w:p>
    <w:p w14:paraId="70E48912" w14:textId="77777777" w:rsidR="007B0521" w:rsidRPr="000E4E7F" w:rsidRDefault="007B0521" w:rsidP="007B0521">
      <w:pPr>
        <w:pStyle w:val="PL"/>
        <w:shd w:val="clear" w:color="auto" w:fill="E6E6E6"/>
      </w:pPr>
      <w:r w:rsidRPr="000E4E7F">
        <w:tab/>
        <w:t>slotConfig-r16</w:t>
      </w:r>
      <w:r w:rsidRPr="000E4E7F">
        <w:tab/>
      </w:r>
      <w:r w:rsidRPr="000E4E7F">
        <w:tab/>
      </w:r>
      <w:r w:rsidRPr="000E4E7F">
        <w:tab/>
      </w:r>
      <w:r w:rsidRPr="000E4E7F">
        <w:tab/>
        <w:t>SEQUENCE {</w:t>
      </w:r>
    </w:p>
    <w:p w14:paraId="0A6B7798" w14:textId="77777777" w:rsidR="007B0521" w:rsidRPr="000E4E7F" w:rsidRDefault="007B0521" w:rsidP="007B0521">
      <w:pPr>
        <w:pStyle w:val="PL"/>
        <w:shd w:val="clear" w:color="auto" w:fill="E6E6E6"/>
      </w:pPr>
      <w:r w:rsidRPr="000E4E7F">
        <w:tab/>
      </w:r>
      <w:r w:rsidRPr="000E4E7F">
        <w:tab/>
        <w:t>slotBitmap-r16</w:t>
      </w:r>
      <w:r w:rsidRPr="000E4E7F">
        <w:tab/>
      </w:r>
      <w:r w:rsidRPr="000E4E7F">
        <w:tab/>
      </w:r>
      <w:r w:rsidRPr="000E4E7F">
        <w:tab/>
      </w:r>
      <w:r w:rsidRPr="000E4E7F">
        <w:tab/>
        <w:t>CHOICE {</w:t>
      </w:r>
    </w:p>
    <w:p w14:paraId="57D7C607" w14:textId="77777777" w:rsidR="007B0521" w:rsidRPr="000E4E7F" w:rsidRDefault="007B0521" w:rsidP="007B0521">
      <w:pPr>
        <w:pStyle w:val="PL"/>
        <w:shd w:val="clear" w:color="auto" w:fill="E6E6E6"/>
      </w:pPr>
      <w:r w:rsidRPr="000E4E7F">
        <w:tab/>
      </w:r>
      <w:r w:rsidRPr="000E4E7F">
        <w:tab/>
      </w:r>
      <w:r w:rsidRPr="000E4E7F">
        <w:tab/>
        <w:t>slotPattern10ms</w:t>
      </w:r>
      <w:r w:rsidRPr="000E4E7F">
        <w:tab/>
      </w:r>
      <w:r w:rsidRPr="000E4E7F">
        <w:tab/>
      </w:r>
      <w:r w:rsidRPr="000E4E7F">
        <w:tab/>
      </w:r>
      <w:r w:rsidRPr="000E4E7F">
        <w:tab/>
        <w:t>BIT STRING (SIZE (20)),</w:t>
      </w:r>
    </w:p>
    <w:p w14:paraId="0BD4E325" w14:textId="77777777" w:rsidR="007B0521" w:rsidRPr="000E4E7F" w:rsidRDefault="007B0521" w:rsidP="007B0521">
      <w:pPr>
        <w:pStyle w:val="PL"/>
        <w:shd w:val="clear" w:color="auto" w:fill="E6E6E6"/>
      </w:pPr>
      <w:r w:rsidRPr="000E4E7F">
        <w:tab/>
      </w:r>
      <w:r w:rsidRPr="000E4E7F">
        <w:tab/>
      </w:r>
      <w:r w:rsidRPr="000E4E7F">
        <w:tab/>
        <w:t>slotPattern40ms</w:t>
      </w:r>
      <w:r w:rsidRPr="000E4E7F">
        <w:tab/>
      </w:r>
      <w:r w:rsidRPr="000E4E7F">
        <w:tab/>
      </w:r>
      <w:r w:rsidRPr="000E4E7F">
        <w:tab/>
      </w:r>
      <w:r w:rsidRPr="000E4E7F">
        <w:tab/>
        <w:t>BIT STRING (SIZE (80))</w:t>
      </w:r>
    </w:p>
    <w:p w14:paraId="011ACBCD" w14:textId="77777777" w:rsidR="007B0521" w:rsidRPr="000E4E7F" w:rsidRDefault="007B0521" w:rsidP="007B0521">
      <w:pPr>
        <w:pStyle w:val="PL"/>
        <w:shd w:val="clear" w:color="auto" w:fill="E6E6E6"/>
      </w:pPr>
      <w:r w:rsidRPr="000E4E7F">
        <w:tab/>
      </w:r>
      <w:r w:rsidRPr="000E4E7F">
        <w:tab/>
        <w:t>}</w:t>
      </w:r>
      <w:r w:rsidRPr="000E4E7F">
        <w:tab/>
      </w:r>
      <w:r w:rsidRPr="000E4E7F">
        <w:tab/>
        <w:t>OPTIONAL,</w:t>
      </w:r>
      <w:r w:rsidRPr="000E4E7F">
        <w:tab/>
        <w:t>-- Cond FDD-OR-TDD-DL</w:t>
      </w:r>
    </w:p>
    <w:p w14:paraId="7C092447" w14:textId="77777777" w:rsidR="007B0521" w:rsidRPr="000E4E7F" w:rsidRDefault="007B0521" w:rsidP="007B0521">
      <w:pPr>
        <w:pStyle w:val="PL"/>
        <w:shd w:val="clear" w:color="auto" w:fill="E6E6E6"/>
      </w:pPr>
      <w:r w:rsidRPr="000E4E7F">
        <w:tab/>
      </w:r>
      <w:r w:rsidRPr="000E4E7F">
        <w:tab/>
        <w:t>symbolBitmap1-r16</w:t>
      </w:r>
      <w:r w:rsidRPr="000E4E7F">
        <w:tab/>
      </w:r>
      <w:r w:rsidRPr="000E4E7F">
        <w:tab/>
        <w:t>BIT STRING (SIZE (7))</w:t>
      </w:r>
      <w:r w:rsidRPr="000E4E7F">
        <w:tab/>
        <w:t>OPTIONAL,</w:t>
      </w:r>
    </w:p>
    <w:p w14:paraId="05C1A977" w14:textId="77777777" w:rsidR="007B0521" w:rsidRPr="000E4E7F" w:rsidRDefault="007B0521" w:rsidP="007B0521">
      <w:pPr>
        <w:pStyle w:val="PL"/>
        <w:shd w:val="clear" w:color="auto" w:fill="E6E6E6"/>
      </w:pPr>
      <w:r w:rsidRPr="000E4E7F">
        <w:tab/>
      </w:r>
      <w:r w:rsidRPr="000E4E7F">
        <w:tab/>
        <w:t>symbolBitmap2-r16</w:t>
      </w:r>
      <w:r w:rsidRPr="000E4E7F">
        <w:tab/>
      </w:r>
      <w:r w:rsidRPr="000E4E7F">
        <w:tab/>
        <w:t>BIT STRING (SIZE (7))</w:t>
      </w:r>
      <w:r w:rsidRPr="000E4E7F">
        <w:tab/>
        <w:t>OPTIONAL</w:t>
      </w:r>
    </w:p>
    <w:p w14:paraId="718EE802" w14:textId="77777777" w:rsidR="007B0521" w:rsidRPr="000E4E7F" w:rsidRDefault="007B0521" w:rsidP="007B0521">
      <w:pPr>
        <w:pStyle w:val="PL"/>
        <w:shd w:val="clear" w:color="auto" w:fill="E6E6E6"/>
      </w:pPr>
      <w:r w:rsidRPr="000E4E7F">
        <w:tab/>
        <w:t>}</w:t>
      </w:r>
      <w:r w:rsidRPr="000E4E7F">
        <w:tab/>
        <w:t>OPTIONAL,</w:t>
      </w:r>
    </w:p>
    <w:p w14:paraId="12679442" w14:textId="77777777" w:rsidR="007B0521" w:rsidRPr="000E4E7F" w:rsidRDefault="007B0521" w:rsidP="007B0521">
      <w:pPr>
        <w:pStyle w:val="PL"/>
        <w:shd w:val="clear" w:color="auto" w:fill="E6E6E6"/>
      </w:pPr>
      <w:r w:rsidRPr="000E4E7F">
        <w:tab/>
        <w:t>...</w:t>
      </w:r>
    </w:p>
    <w:p w14:paraId="2AAF6173" w14:textId="77777777" w:rsidR="007B0521" w:rsidRPr="000E4E7F" w:rsidRDefault="007B0521" w:rsidP="007B0521">
      <w:pPr>
        <w:pStyle w:val="PL"/>
        <w:shd w:val="clear" w:color="auto" w:fill="E6E6E6"/>
      </w:pPr>
      <w:r w:rsidRPr="000E4E7F">
        <w:t>}</w:t>
      </w: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t>NR-ResourceReservationConfig</w:t>
            </w:r>
            <w:r w:rsidRPr="000E4E7F">
              <w:rPr>
                <w:noProof/>
              </w:rPr>
              <w:t xml:space="preserve"> field descriptions</w:t>
            </w:r>
          </w:p>
        </w:tc>
      </w:tr>
      <w:tr w:rsidR="007B0521" w:rsidRPr="000E4E7F" w14:paraId="3A7183C5"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B0142EE" w14:textId="77777777" w:rsidR="007B0521" w:rsidRPr="000E4E7F" w:rsidRDefault="007B0521" w:rsidP="00626658">
            <w:pPr>
              <w:pStyle w:val="TAL"/>
              <w:rPr>
                <w:bCs/>
                <w:noProof/>
                <w:lang w:eastAsia="en-GB"/>
              </w:rPr>
            </w:pPr>
            <w:commentRangeStart w:id="474"/>
            <w:r w:rsidRPr="000E4E7F">
              <w:rPr>
                <w:bCs/>
                <w:noProof/>
                <w:lang w:eastAsia="en-GB"/>
              </w:rPr>
              <w:t>FFS</w:t>
            </w:r>
            <w:commentRangeEnd w:id="474"/>
            <w:r>
              <w:rPr>
                <w:rStyle w:val="CommentReference"/>
                <w:rFonts w:ascii="Times New Roman" w:eastAsia="MS Mincho" w:hAnsi="Times New Roman"/>
                <w:lang w:eastAsia="en-US"/>
              </w:rPr>
              <w:commentReference w:id="474"/>
            </w:r>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14:paraId="0E319C1D" w14:textId="77777777" w:rsidTr="00626658">
        <w:trPr>
          <w:gridAfter w:val="1"/>
          <w:wAfter w:w="6" w:type="dxa"/>
          <w:cantSplit/>
        </w:trPr>
        <w:tc>
          <w:tcPr>
            <w:tcW w:w="2269" w:type="dxa"/>
          </w:tcPr>
          <w:p w14:paraId="5BAD8275" w14:textId="77777777" w:rsidR="007B0521" w:rsidRPr="000E4E7F" w:rsidRDefault="007B0521" w:rsidP="00626658">
            <w:pPr>
              <w:pStyle w:val="TAL"/>
              <w:rPr>
                <w:i/>
                <w:noProof/>
              </w:rPr>
            </w:pPr>
            <w:r w:rsidRPr="000E4E7F">
              <w:rPr>
                <w:i/>
              </w:rPr>
              <w:t>DL</w:t>
            </w:r>
          </w:p>
        </w:tc>
        <w:tc>
          <w:tcPr>
            <w:tcW w:w="7370" w:type="dxa"/>
          </w:tcPr>
          <w:p w14:paraId="2A72B90B" w14:textId="77777777" w:rsidR="007B0521" w:rsidRPr="000E4E7F" w:rsidRDefault="007B0521" w:rsidP="00626658">
            <w:pPr>
              <w:pStyle w:val="TAL"/>
              <w:rPr>
                <w:lang w:eastAsia="en-GB"/>
              </w:rPr>
            </w:pPr>
            <w:r w:rsidRPr="000E4E7F">
              <w:rPr>
                <w:lang w:eastAsia="en-GB"/>
              </w:rPr>
              <w:t xml:space="preserve">The field is mandatory present </w:t>
            </w:r>
            <w:r w:rsidRPr="000E4E7F">
              <w:t xml:space="preserve">if </w:t>
            </w:r>
            <w:r w:rsidRPr="000E4E7F">
              <w:rPr>
                <w:i/>
                <w:iCs/>
              </w:rPr>
              <w:t>NR-</w:t>
            </w:r>
            <w:proofErr w:type="spellStart"/>
            <w:r w:rsidRPr="000E4E7F">
              <w:rPr>
                <w:i/>
                <w:iCs/>
              </w:rPr>
              <w:t>ResourceReservationConfig</w:t>
            </w:r>
            <w:proofErr w:type="spellEnd"/>
            <w:r w:rsidRPr="000E4E7F">
              <w:t xml:space="preserve"> </w:t>
            </w:r>
            <w:r w:rsidRPr="000E4E7F">
              <w:rPr>
                <w:lang w:eastAsia="en-GB"/>
              </w:rPr>
              <w:t xml:space="preserve">configures downlink parameters; otherwise the field is </w:t>
            </w:r>
            <w:r w:rsidRPr="000E4E7F">
              <w:t>not present</w:t>
            </w:r>
            <w:r w:rsidRPr="000E4E7F">
              <w:rPr>
                <w:lang w:eastAsia="en-GB"/>
              </w:rPr>
              <w:t>.</w:t>
            </w:r>
          </w:p>
        </w:tc>
      </w:tr>
      <w:tr w:rsidR="007B0521" w:rsidRPr="000E4E7F" w14:paraId="466F90DE" w14:textId="77777777" w:rsidTr="00626658">
        <w:trPr>
          <w:gridAfter w:val="1"/>
          <w:wAfter w:w="6" w:type="dxa"/>
          <w:cantSplit/>
        </w:trPr>
        <w:tc>
          <w:tcPr>
            <w:tcW w:w="2269" w:type="dxa"/>
          </w:tcPr>
          <w:p w14:paraId="203EB218" w14:textId="77777777" w:rsidR="007B0521" w:rsidRPr="000E4E7F" w:rsidRDefault="007B0521" w:rsidP="00626658">
            <w:pPr>
              <w:pStyle w:val="TAL"/>
              <w:rPr>
                <w:i/>
                <w:iCs/>
              </w:rPr>
            </w:pPr>
            <w:r w:rsidRPr="000E4E7F">
              <w:rPr>
                <w:i/>
                <w:iCs/>
              </w:rPr>
              <w:t>FDD-OR-TDD-DL</w:t>
            </w:r>
          </w:p>
        </w:tc>
        <w:tc>
          <w:tcPr>
            <w:tcW w:w="7370" w:type="dxa"/>
          </w:tcPr>
          <w:p w14:paraId="204306FB" w14:textId="77777777" w:rsidR="007B0521" w:rsidRPr="000E4E7F" w:rsidRDefault="007B0521" w:rsidP="00626658">
            <w:pPr>
              <w:pStyle w:val="TAL"/>
              <w:rPr>
                <w:lang w:eastAsia="en-GB"/>
              </w:rPr>
            </w:pPr>
            <w:r w:rsidRPr="000E4E7F">
              <w:rPr>
                <w:lang w:eastAsia="en-GB"/>
              </w:rPr>
              <w:t xml:space="preserve">The field is mandatory present </w:t>
            </w:r>
            <w:r w:rsidRPr="000E4E7F">
              <w:t>for FDD and mandatory present for TDD downlink</w:t>
            </w:r>
            <w:r w:rsidRPr="000E4E7F">
              <w:rPr>
                <w:lang w:eastAsia="en-GB"/>
              </w:rPr>
              <w:t xml:space="preserve">; otherwise the field is </w:t>
            </w:r>
            <w:r w:rsidRPr="000E4E7F">
              <w:t>not present</w:t>
            </w:r>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475" w:name="_Toc20487305"/>
      <w:bookmarkStart w:id="476" w:name="_Toc29342600"/>
      <w:bookmarkStart w:id="477" w:name="_Toc29343739"/>
      <w:bookmarkStart w:id="478" w:name="_Toc36567004"/>
      <w:bookmarkStart w:id="479" w:name="_Toc36810444"/>
      <w:bookmarkStart w:id="480" w:name="_Toc36846808"/>
      <w:bookmarkStart w:id="481" w:name="_Toc36939461"/>
      <w:bookmarkStart w:id="482" w:name="_Toc37082441"/>
      <w:bookmarkStart w:id="483" w:name="_Toc20487301"/>
      <w:bookmarkStart w:id="484" w:name="_Toc29342596"/>
      <w:bookmarkStart w:id="485" w:name="_Toc29343735"/>
      <w:bookmarkStart w:id="486" w:name="_Toc36567000"/>
      <w:bookmarkStart w:id="487" w:name="_Toc36810440"/>
      <w:bookmarkStart w:id="488" w:name="_Toc36846804"/>
      <w:bookmarkStart w:id="489" w:name="_Toc36939457"/>
      <w:bookmarkStart w:id="490" w:name="_Toc37082437"/>
      <w:r w:rsidRPr="000E4E7F">
        <w:t>–</w:t>
      </w:r>
      <w:r w:rsidRPr="000E4E7F">
        <w:tab/>
      </w:r>
      <w:r w:rsidRPr="000E4E7F">
        <w:rPr>
          <w:i/>
          <w:noProof/>
        </w:rPr>
        <w:t>PDSCH-Config</w:t>
      </w:r>
      <w:bookmarkEnd w:id="483"/>
      <w:bookmarkEnd w:id="484"/>
      <w:bookmarkEnd w:id="485"/>
      <w:bookmarkEnd w:id="486"/>
      <w:bookmarkEnd w:id="487"/>
      <w:bookmarkEnd w:id="488"/>
      <w:bookmarkEnd w:id="489"/>
      <w:bookmarkEnd w:id="490"/>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Del="00646B8D" w:rsidRDefault="00192391" w:rsidP="00192391">
      <w:pPr>
        <w:pStyle w:val="PL"/>
        <w:shd w:val="clear" w:color="auto" w:fill="E6E6E6"/>
        <w:rPr>
          <w:del w:id="491" w:author="QC (Umesh)-v2" w:date="2020-04-28T17:37:00Z"/>
        </w:rPr>
      </w:pPr>
    </w:p>
    <w:p w14:paraId="13FB7D4E" w14:textId="7B98A65C" w:rsidR="00192391" w:rsidRPr="000E4E7F" w:rsidDel="00646B8D" w:rsidRDefault="00192391" w:rsidP="00192391">
      <w:pPr>
        <w:pStyle w:val="PL"/>
        <w:shd w:val="clear" w:color="auto" w:fill="E6E6E6"/>
        <w:rPr>
          <w:del w:id="492" w:author="QC (Umesh)-v2" w:date="2020-04-28T17:37:00Z"/>
        </w:rPr>
      </w:pPr>
      <w:del w:id="493" w:author="QC (Umesh)-v2" w:date="2020-04-28T17:37:00Z">
        <w:r w:rsidRPr="000E4E7F" w:rsidDel="00646B8D">
          <w:delText>PDSCH-ConfigDedicated-v16xy ::=</w:delText>
        </w:r>
        <w:r w:rsidRPr="000E4E7F" w:rsidDel="00646B8D">
          <w:tab/>
        </w:r>
        <w:r w:rsidRPr="000E4E7F" w:rsidDel="00646B8D">
          <w:tab/>
          <w:delText>SEQUENCE {</w:delText>
        </w:r>
      </w:del>
    </w:p>
    <w:p w14:paraId="3202D189" w14:textId="06D8D2F6" w:rsidR="00192391" w:rsidRPr="000E4E7F" w:rsidDel="00646B8D" w:rsidRDefault="00192391" w:rsidP="00192391">
      <w:pPr>
        <w:pStyle w:val="PL"/>
        <w:shd w:val="clear" w:color="auto" w:fill="E6E6E6"/>
        <w:rPr>
          <w:del w:id="494" w:author="QC (Umesh)-v2" w:date="2020-04-28T17:37:00Z"/>
        </w:rPr>
      </w:pPr>
      <w:del w:id="495" w:author="QC (Umesh)-v2" w:date="2020-04-28T17:37:00Z">
        <w:r w:rsidRPr="000E4E7F" w:rsidDel="00646B8D">
          <w:tab/>
          <w:delText>ce-PDSCH-MultiTB-AllocConfig-r16</w:delText>
        </w:r>
        <w:r w:rsidRPr="000E4E7F" w:rsidDel="00646B8D">
          <w:tab/>
        </w:r>
        <w:r w:rsidRPr="000E4E7F" w:rsidDel="00646B8D">
          <w:tab/>
          <w:delText>CHOICE {</w:delText>
        </w:r>
      </w:del>
    </w:p>
    <w:p w14:paraId="312D3117" w14:textId="76B05AD7" w:rsidR="00192391" w:rsidRPr="000E4E7F" w:rsidDel="00646B8D" w:rsidRDefault="00192391" w:rsidP="00192391">
      <w:pPr>
        <w:pStyle w:val="PL"/>
        <w:shd w:val="clear" w:color="auto" w:fill="E6E6E6"/>
        <w:rPr>
          <w:del w:id="496" w:author="QC (Umesh)-v2" w:date="2020-04-28T17:37:00Z"/>
        </w:rPr>
      </w:pPr>
      <w:del w:id="497" w:author="QC (Umesh)-v2" w:date="2020-04-28T17:37:00Z">
        <w:r w:rsidRPr="000E4E7F" w:rsidDel="00646B8D">
          <w:tab/>
        </w:r>
        <w:r w:rsidRPr="000E4E7F" w:rsidDel="00646B8D">
          <w:tab/>
          <w:delText>release</w:delText>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delText>NULL,</w:delText>
        </w:r>
      </w:del>
    </w:p>
    <w:p w14:paraId="2DC0FB4D" w14:textId="36E76B3E" w:rsidR="00192391" w:rsidRPr="000E4E7F" w:rsidDel="00646B8D" w:rsidRDefault="00192391" w:rsidP="00192391">
      <w:pPr>
        <w:pStyle w:val="PL"/>
        <w:shd w:val="clear" w:color="auto" w:fill="E6E6E6"/>
        <w:rPr>
          <w:del w:id="498" w:author="QC (Umesh)-v2" w:date="2020-04-28T17:37:00Z"/>
        </w:rPr>
      </w:pPr>
      <w:del w:id="499" w:author="QC (Umesh)-v2" w:date="2020-04-28T17:37:00Z">
        <w:r w:rsidRPr="000E4E7F" w:rsidDel="00646B8D">
          <w:tab/>
        </w:r>
        <w:r w:rsidRPr="000E4E7F" w:rsidDel="00646B8D">
          <w:tab/>
          <w:delText>setup</w:delText>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delText>SEQUENCE {</w:delText>
        </w:r>
      </w:del>
    </w:p>
    <w:p w14:paraId="5F75786F" w14:textId="24462A3F" w:rsidR="00192391" w:rsidRPr="000E4E7F" w:rsidDel="00646B8D" w:rsidRDefault="00192391" w:rsidP="00192391">
      <w:pPr>
        <w:pStyle w:val="PL"/>
        <w:shd w:val="clear" w:color="auto" w:fill="E6E6E6"/>
        <w:rPr>
          <w:del w:id="500" w:author="QC (Umesh)-v2" w:date="2020-04-28T17:37:00Z"/>
        </w:rPr>
      </w:pPr>
      <w:del w:id="501" w:author="QC (Umesh)-v2" w:date="2020-04-28T17:37:00Z">
        <w:r w:rsidRPr="000E4E7F" w:rsidDel="00646B8D">
          <w:tab/>
        </w:r>
        <w:r w:rsidRPr="000E4E7F" w:rsidDel="00646B8D">
          <w:tab/>
        </w:r>
        <w:r w:rsidRPr="000E4E7F" w:rsidDel="00646B8D">
          <w:tab/>
          <w:delText>ce-PDSCH-MultiTB-Interleaving-r16</w:delText>
        </w:r>
        <w:r w:rsidRPr="000E4E7F" w:rsidDel="00646B8D">
          <w:tab/>
          <w:delText>ENUMERATED {on}</w:delText>
        </w:r>
        <w:r w:rsidRPr="000E4E7F" w:rsidDel="00646B8D">
          <w:tab/>
        </w:r>
        <w:r w:rsidRPr="000E4E7F" w:rsidDel="00646B8D">
          <w:tab/>
          <w:delText>OPTIONAL,</w:delText>
        </w:r>
        <w:r w:rsidRPr="000E4E7F" w:rsidDel="00646B8D">
          <w:tab/>
          <w:delText>-- Need OR</w:delText>
        </w:r>
      </w:del>
    </w:p>
    <w:p w14:paraId="389A34C2" w14:textId="5B90B8B2" w:rsidR="00192391" w:rsidRPr="000E4E7F" w:rsidDel="00646B8D" w:rsidRDefault="00192391" w:rsidP="00192391">
      <w:pPr>
        <w:pStyle w:val="PL"/>
        <w:shd w:val="clear" w:color="auto" w:fill="E6E6E6"/>
        <w:rPr>
          <w:del w:id="502" w:author="QC (Umesh)-v2" w:date="2020-04-28T17:37:00Z"/>
        </w:rPr>
      </w:pPr>
      <w:del w:id="503" w:author="QC (Umesh)-v2" w:date="2020-04-28T17:37:00Z">
        <w:r w:rsidRPr="000E4E7F" w:rsidDel="00646B8D">
          <w:tab/>
        </w:r>
        <w:r w:rsidRPr="000E4E7F" w:rsidDel="00646B8D">
          <w:tab/>
        </w:r>
        <w:r w:rsidRPr="000E4E7F" w:rsidDel="00646B8D">
          <w:tab/>
          <w:delText>ce-PDSCH-MultiTB-HARQ-Bundling-r16</w:delText>
        </w:r>
        <w:r w:rsidRPr="000E4E7F" w:rsidDel="00646B8D">
          <w:tab/>
          <w:delText>ENUMERATED {on}</w:delText>
        </w:r>
        <w:r w:rsidRPr="000E4E7F" w:rsidDel="00646B8D">
          <w:tab/>
        </w:r>
        <w:r w:rsidRPr="000E4E7F" w:rsidDel="00646B8D">
          <w:tab/>
          <w:delText>OPTIONAL</w:delText>
        </w:r>
        <w:r w:rsidRPr="000E4E7F" w:rsidDel="00646B8D">
          <w:tab/>
          <w:delText>-- Need OR</w:delText>
        </w:r>
      </w:del>
    </w:p>
    <w:p w14:paraId="0EE6C8AD" w14:textId="5B51071A" w:rsidR="00192391" w:rsidRPr="000E4E7F" w:rsidDel="00646B8D" w:rsidRDefault="00192391" w:rsidP="00192391">
      <w:pPr>
        <w:pStyle w:val="PL"/>
        <w:shd w:val="clear" w:color="auto" w:fill="E6E6E6"/>
        <w:rPr>
          <w:del w:id="504" w:author="QC (Umesh)-v2" w:date="2020-04-28T17:37:00Z"/>
        </w:rPr>
      </w:pPr>
      <w:del w:id="505" w:author="QC (Umesh)-v2" w:date="2020-04-28T17:37:00Z">
        <w:r w:rsidRPr="000E4E7F" w:rsidDel="00646B8D">
          <w:tab/>
        </w:r>
        <w:r w:rsidRPr="000E4E7F" w:rsidDel="00646B8D">
          <w:tab/>
          <w:delText>}</w:delText>
        </w:r>
      </w:del>
    </w:p>
    <w:p w14:paraId="46AD524A" w14:textId="2D0E04A3" w:rsidR="00192391" w:rsidRPr="000E4E7F" w:rsidDel="00646B8D" w:rsidRDefault="00192391" w:rsidP="00192391">
      <w:pPr>
        <w:pStyle w:val="PL"/>
        <w:shd w:val="clear" w:color="auto" w:fill="E6E6E6"/>
        <w:rPr>
          <w:del w:id="506" w:author="QC (Umesh)-v2" w:date="2020-04-28T17:37:00Z"/>
        </w:rPr>
      </w:pPr>
      <w:del w:id="507" w:author="QC (Umesh)-v2" w:date="2020-04-28T17:37:00Z">
        <w:r w:rsidRPr="000E4E7F" w:rsidDel="00646B8D">
          <w:tab/>
          <w:delText>}</w:delText>
        </w:r>
      </w:del>
    </w:p>
    <w:p w14:paraId="023AB8A1" w14:textId="33D12881" w:rsidR="00192391" w:rsidRPr="000E4E7F" w:rsidDel="00646B8D" w:rsidRDefault="00192391" w:rsidP="00192391">
      <w:pPr>
        <w:pStyle w:val="PL"/>
        <w:shd w:val="clear" w:color="auto" w:fill="E6E6E6"/>
        <w:rPr>
          <w:del w:id="508" w:author="QC (Umesh)-v2" w:date="2020-04-28T17:37:00Z"/>
        </w:rPr>
      </w:pPr>
      <w:del w:id="509" w:author="QC (Umesh)-v2" w:date="2020-04-28T17:37:00Z">
        <w:r w:rsidRPr="000E4E7F" w:rsidDel="00646B8D">
          <w:delText>}</w:delText>
        </w:r>
      </w:del>
    </w:p>
    <w:p w14:paraId="10C1E173" w14:textId="77777777" w:rsidR="00646B8D" w:rsidRDefault="00646B8D" w:rsidP="00646B8D">
      <w:pPr>
        <w:pStyle w:val="PL"/>
        <w:shd w:val="clear" w:color="auto" w:fill="E6E6E6"/>
        <w:rPr>
          <w:ins w:id="510" w:author="QC (Umesh)-v2" w:date="2020-04-28T17:38:00Z"/>
        </w:rPr>
      </w:pPr>
    </w:p>
    <w:p w14:paraId="6769E1F9" w14:textId="6E88AEC7" w:rsidR="00646B8D" w:rsidRDefault="00646B8D" w:rsidP="00646B8D">
      <w:pPr>
        <w:pStyle w:val="PL"/>
        <w:shd w:val="clear" w:color="auto" w:fill="E6E6E6"/>
        <w:rPr>
          <w:ins w:id="511" w:author="QC (Umesh)-v2" w:date="2020-04-28T17:38:00Z"/>
        </w:rPr>
      </w:pPr>
      <w:ins w:id="512" w:author="QC (Umesh)-v2" w:date="2020-04-28T17:38:00Z">
        <w:r>
          <w:t>CE-PDSCH-MultiTB-AllocConfig-r16</w:t>
        </w:r>
        <w:r>
          <w:tab/>
          <w:t xml:space="preserve"> ::=</w:t>
        </w:r>
        <w:r>
          <w:tab/>
        </w:r>
        <w:r>
          <w:tab/>
          <w:t>SEQUENCE {</w:t>
        </w:r>
      </w:ins>
    </w:p>
    <w:p w14:paraId="640F0305" w14:textId="4D43DA23" w:rsidR="00646B8D" w:rsidRDefault="00646B8D" w:rsidP="00646B8D">
      <w:pPr>
        <w:pStyle w:val="PL"/>
        <w:shd w:val="clear" w:color="auto" w:fill="E6E6E6"/>
        <w:rPr>
          <w:ins w:id="513" w:author="QC (Umesh)-v2" w:date="2020-04-28T17:38:00Z"/>
        </w:rPr>
      </w:pPr>
      <w:ins w:id="514" w:author="QC (Umesh)-v2" w:date="2020-04-28T17:38:00Z">
        <w:r>
          <w:tab/>
        </w:r>
      </w:ins>
      <w:ins w:id="515" w:author="QC (Umesh)-v2" w:date="2020-04-28T17:52:00Z">
        <w:r w:rsidR="008334DD">
          <w:t>in</w:t>
        </w:r>
      </w:ins>
      <w:commentRangeStart w:id="516"/>
      <w:ins w:id="517" w:author="QC (Umesh)-v2" w:date="2020-04-28T17:38:00Z">
        <w:r>
          <w:t>terleaving</w:t>
        </w:r>
      </w:ins>
      <w:commentRangeEnd w:id="516"/>
      <w:ins w:id="518" w:author="QC (Umesh)-v2" w:date="2020-04-28T17:52:00Z">
        <w:r w:rsidR="008334DD">
          <w:rPr>
            <w:rStyle w:val="CommentReference"/>
            <w:rFonts w:ascii="Times New Roman" w:eastAsia="MS Mincho" w:hAnsi="Times New Roman"/>
            <w:noProof w:val="0"/>
            <w:lang w:val="x-none" w:eastAsia="en-US"/>
          </w:rPr>
          <w:commentReference w:id="516"/>
        </w:r>
      </w:ins>
      <w:ins w:id="519" w:author="QC (Umesh)-v2" w:date="2020-04-28T17:38:00Z">
        <w:r>
          <w:t>-r16</w:t>
        </w:r>
        <w:r>
          <w:tab/>
        </w:r>
      </w:ins>
      <w:ins w:id="520" w:author="QC (Umesh)-v2" w:date="2020-04-28T17:40:00Z">
        <w:r w:rsidR="0044729C">
          <w:tab/>
        </w:r>
        <w:r w:rsidR="0044729C">
          <w:tab/>
        </w:r>
        <w:r w:rsidR="0044729C">
          <w:tab/>
        </w:r>
        <w:r w:rsidR="0044729C">
          <w:tab/>
        </w:r>
      </w:ins>
      <w:ins w:id="521" w:author="QC (Umesh)-v2" w:date="2020-04-28T17:38:00Z">
        <w:r>
          <w:t>ENUMERATED {on}</w:t>
        </w:r>
        <w:r>
          <w:tab/>
        </w:r>
        <w:r>
          <w:tab/>
          <w:t>OPTIONAL,</w:t>
        </w:r>
        <w:r>
          <w:tab/>
          <w:t>-- Need OR</w:t>
        </w:r>
      </w:ins>
    </w:p>
    <w:p w14:paraId="2EF3B06F" w14:textId="09D2A048" w:rsidR="00646B8D" w:rsidRDefault="00646B8D" w:rsidP="00646B8D">
      <w:pPr>
        <w:pStyle w:val="PL"/>
        <w:shd w:val="clear" w:color="auto" w:fill="E6E6E6"/>
        <w:rPr>
          <w:ins w:id="522" w:author="QC (Umesh)-v2" w:date="2020-04-28T17:38:00Z"/>
        </w:rPr>
      </w:pPr>
      <w:ins w:id="523" w:author="QC (Umesh)-v2" w:date="2020-04-28T17:38:00Z">
        <w:r>
          <w:tab/>
        </w:r>
      </w:ins>
      <w:ins w:id="524" w:author="QC (Umesh)-v2" w:date="2020-04-28T17:52:00Z">
        <w:r w:rsidR="008334DD">
          <w:t>harq</w:t>
        </w:r>
      </w:ins>
      <w:ins w:id="525" w:author="QC (Umesh)-v2" w:date="2020-04-28T17:38:00Z">
        <w:r>
          <w:t>-Bundling-r16</w:t>
        </w:r>
        <w:r>
          <w:tab/>
        </w:r>
      </w:ins>
      <w:ins w:id="526" w:author="QC (Umesh)-v2" w:date="2020-04-28T17:40:00Z">
        <w:r w:rsidR="0044729C">
          <w:tab/>
        </w:r>
        <w:r w:rsidR="0044729C">
          <w:tab/>
        </w:r>
        <w:r w:rsidR="0044729C">
          <w:tab/>
        </w:r>
      </w:ins>
      <w:ins w:id="527" w:author="QC (Umesh)-v2" w:date="2020-04-28T17:38:00Z">
        <w:r>
          <w:t>ENUMERATED {on}</w:t>
        </w:r>
        <w:r>
          <w:tab/>
        </w:r>
        <w:r>
          <w:tab/>
          <w:t>OPTIONAL</w:t>
        </w:r>
      </w:ins>
      <w:ins w:id="528" w:author="QC (Umesh)-v2" w:date="2020-04-28T17:40:00Z">
        <w:r w:rsidR="0044729C">
          <w:tab/>
        </w:r>
      </w:ins>
      <w:ins w:id="529" w:author="QC (Umesh)-v2" w:date="2020-04-28T17:38:00Z">
        <w:r>
          <w:tab/>
          <w:t>-- Need OR</w:t>
        </w:r>
      </w:ins>
    </w:p>
    <w:p w14:paraId="55C44F17" w14:textId="70A0651C" w:rsidR="00646B8D" w:rsidRDefault="00646B8D" w:rsidP="00646B8D">
      <w:pPr>
        <w:pStyle w:val="PL"/>
        <w:shd w:val="clear" w:color="auto" w:fill="E6E6E6"/>
        <w:rPr>
          <w:ins w:id="530" w:author="QC (Umesh)-v2" w:date="2020-04-28T17:38:00Z"/>
        </w:rPr>
      </w:pPr>
      <w:ins w:id="531" w:author="QC (Umesh)-v2" w:date="2020-04-28T17:38:00Z">
        <w:r>
          <w:t>}</w:t>
        </w:r>
      </w:ins>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proofErr w:type="spellStart"/>
            <w:r w:rsidRPr="000E4E7F">
              <w:rPr>
                <w:b/>
                <w:i/>
                <w:lang w:eastAsia="en-GB"/>
              </w:rPr>
              <w:t>altMCS-TableScalingConfig</w:t>
            </w:r>
            <w:proofErr w:type="spellEnd"/>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proofErr w:type="spellStart"/>
            <w:r w:rsidRPr="000E4E7F">
              <w:rPr>
                <w:i/>
                <w:lang w:eastAsia="en-GB"/>
              </w:rPr>
              <w:t>altMCS</w:t>
            </w:r>
            <w:proofErr w:type="spellEnd"/>
            <w:r w:rsidRPr="000E4E7F">
              <w:rPr>
                <w:i/>
                <w:lang w:eastAsia="en-GB"/>
              </w:rPr>
              <w:t>-Table</w:t>
            </w:r>
            <w:r w:rsidRPr="000E4E7F">
              <w:rPr>
                <w:lang w:eastAsia="en-GB"/>
              </w:rPr>
              <w:t xml:space="preserve">) for UE indicating support for </w:t>
            </w:r>
            <w:proofErr w:type="spellStart"/>
            <w:r w:rsidRPr="000E4E7F">
              <w:rPr>
                <w:i/>
                <w:lang w:eastAsia="en-GB"/>
              </w:rPr>
              <w:t>altMCS</w:t>
            </w:r>
            <w:proofErr w:type="spellEnd"/>
            <w:r w:rsidRPr="000E4E7F">
              <w:rPr>
                <w:i/>
                <w:lang w:eastAsia="en-GB"/>
              </w:rPr>
              <w:t>-Table</w:t>
            </w:r>
            <w:r w:rsidRPr="000E4E7F">
              <w:rPr>
                <w:lang w:eastAsia="en-GB"/>
              </w:rPr>
              <w:t xml:space="preserve">, see TS 36.212 [22] and TS 36.213 [23]. The indicated value configures the parameter </w:t>
            </w:r>
            <w:proofErr w:type="spellStart"/>
            <w:r w:rsidRPr="000E4E7F">
              <w:rPr>
                <w:i/>
                <w:lang w:eastAsia="en-GB"/>
              </w:rPr>
              <w:t>altMCS</w:t>
            </w:r>
            <w:proofErr w:type="spellEnd"/>
            <w:r w:rsidRPr="000E4E7F">
              <w:rPr>
                <w:i/>
                <w:lang w:eastAsia="en-GB"/>
              </w:rPr>
              <w:t>-Table-Scaling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-CQI-</w:t>
            </w:r>
            <w:proofErr w:type="spellStart"/>
            <w:r w:rsidRPr="000E4E7F">
              <w:rPr>
                <w:b/>
                <w:i/>
                <w:lang w:eastAsia="en-GB"/>
              </w:rPr>
              <w:t>AlternativeTableConfig</w:t>
            </w:r>
            <w:proofErr w:type="spellEnd"/>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-HARQ-</w:t>
            </w:r>
            <w:proofErr w:type="spellStart"/>
            <w:r w:rsidRPr="000E4E7F">
              <w:rPr>
                <w:b/>
                <w:i/>
                <w:lang w:eastAsia="en-GB"/>
              </w:rPr>
              <w:t>AckBundling</w:t>
            </w:r>
            <w:proofErr w:type="spellEnd"/>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proofErr w:type="spellStart"/>
            <w:r w:rsidRPr="000E4E7F">
              <w:rPr>
                <w:b/>
                <w:i/>
              </w:rPr>
              <w:t>ce</w:t>
            </w:r>
            <w:proofErr w:type="spellEnd"/>
            <w:r w:rsidRPr="000E4E7F">
              <w:rPr>
                <w:b/>
                <w:i/>
              </w:rPr>
              <w:t>-PDSCH-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37B161A" w14:textId="77777777" w:rsidR="00192391" w:rsidRPr="000E4E7F" w:rsidRDefault="00192391" w:rsidP="00FA36F0">
            <w:pPr>
              <w:pStyle w:val="TAL"/>
              <w:rPr>
                <w:lang w:eastAsia="en-GB"/>
              </w:rPr>
            </w:pPr>
            <w:r w:rsidRPr="000E4E7F">
              <w:rPr>
                <w:lang w:eastAsia="en-GB"/>
              </w:rPr>
              <w:t xml:space="preserve">Activation of flexible starting PRB for PDSCH resource allocation in CE mode A or B. E-UTRAN does not configure this field when E-UTRA system bandwidth is 1.4 </w:t>
            </w:r>
            <w:proofErr w:type="spellStart"/>
            <w:r w:rsidRPr="000E4E7F">
              <w:rPr>
                <w:lang w:eastAsia="en-GB"/>
              </w:rPr>
              <w:t>MHz.</w:t>
            </w:r>
            <w:proofErr w:type="spellEnd"/>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MaxBandwidth</w:t>
            </w:r>
            <w:proofErr w:type="spellEnd"/>
          </w:p>
          <w:p w14:paraId="20418349" w14:textId="77777777" w:rsidR="00192391" w:rsidRPr="000E4E7F" w:rsidRDefault="00192391" w:rsidP="00FA36F0">
            <w:pPr>
              <w:pStyle w:val="TAL"/>
              <w:rPr>
                <w:b/>
                <w:i/>
                <w:lang w:eastAsia="en-GB"/>
              </w:rPr>
            </w:pPr>
            <w:r w:rsidRPr="000E4E7F">
              <w:rPr>
                <w:lang w:eastAsia="en-GB"/>
              </w:rPr>
              <w:t xml:space="preserve">Maximum PDSCH channel bandwidth in CE mode A and B, see TS 36.212 [22] and TS 36.213 [23]. Value bw5 corresponds to 5 MHz, and value bw20 corresponds to 20 </w:t>
            </w:r>
            <w:proofErr w:type="spellStart"/>
            <w:r w:rsidRPr="000E4E7F">
              <w:rPr>
                <w:lang w:eastAsia="en-GB"/>
              </w:rPr>
              <w:t>MHz.</w:t>
            </w:r>
            <w:proofErr w:type="spellEnd"/>
            <w:r w:rsidRPr="000E4E7F">
              <w:rPr>
                <w:lang w:eastAsia="en-GB"/>
              </w:rPr>
              <w:t xml:space="preserve"> If this field is absent, the UE shall release any existing value and set the maximum PDSCH channel bandwidth in CE mode A and B to 1.4 </w:t>
            </w:r>
            <w:proofErr w:type="spellStart"/>
            <w:r w:rsidRPr="000E4E7F">
              <w:rPr>
                <w:lang w:eastAsia="en-GB"/>
              </w:rPr>
              <w:t>MHz.</w:t>
            </w:r>
            <w:proofErr w:type="spellEnd"/>
            <w:r w:rsidRPr="000E4E7F">
              <w:rPr>
                <w:lang w:eastAsia="en-GB"/>
              </w:rPr>
              <w:t xml:space="preserve"> Parameter: transmission bandwidth configuration, see TS 36.101 [42], table 5.6-1. The max bandwidth can </w:t>
            </w:r>
            <w:proofErr w:type="spellStart"/>
            <w:r w:rsidRPr="000E4E7F">
              <w:rPr>
                <w:lang w:eastAsia="en-GB"/>
              </w:rPr>
              <w:t>by</w:t>
            </w:r>
            <w:proofErr w:type="spellEnd"/>
            <w:r w:rsidRPr="000E4E7F">
              <w:rPr>
                <w:lang w:eastAsia="en-GB"/>
              </w:rPr>
              <w:t xml:space="preserve">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69DC8816" w:rsidR="00192391" w:rsidRPr="000E4E7F" w:rsidDel="00AF04DD" w:rsidRDefault="00192391" w:rsidP="00FA36F0">
            <w:pPr>
              <w:pStyle w:val="TAL"/>
              <w:rPr>
                <w:moveFrom w:id="532" w:author="QC (Umesh)-v2" w:date="2020-04-28T18:08:00Z"/>
                <w:b/>
                <w:bCs/>
                <w:i/>
                <w:iCs/>
              </w:rPr>
            </w:pPr>
            <w:moveFromRangeStart w:id="533" w:author="QC (Umesh)-v2" w:date="2020-04-28T18:08:00Z" w:name="move38989718"/>
            <w:moveFrom w:id="534" w:author="QC (Umesh)-v2" w:date="2020-04-28T18:08:00Z">
              <w:r w:rsidRPr="000E4E7F" w:rsidDel="00AF04DD">
                <w:rPr>
                  <w:b/>
                  <w:bCs/>
                  <w:i/>
                  <w:iCs/>
                </w:rPr>
                <w:t>ce-PDSCH-MultiTB-AllocConfig</w:t>
              </w:r>
            </w:moveFrom>
          </w:p>
          <w:p w14:paraId="3F37EC73" w14:textId="10D39631" w:rsidR="00192391" w:rsidRPr="000E4E7F" w:rsidDel="00AF04DD" w:rsidRDefault="00192391" w:rsidP="00FA36F0">
            <w:pPr>
              <w:pStyle w:val="TAL"/>
              <w:rPr>
                <w:moveFrom w:id="535" w:author="QC (Umesh)-v2" w:date="2020-04-28T18:08:00Z"/>
                <w:lang w:eastAsia="en-GB"/>
              </w:rPr>
            </w:pPr>
            <w:moveFrom w:id="536" w:author="QC (Umesh)-v2" w:date="2020-04-28T18:08:00Z">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moveFrom>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537" w:author="QC (Umesh)-v2" w:date="2020-04-28T17:55:00Z"/>
                <w:b/>
                <w:bCs/>
                <w:i/>
                <w:iCs/>
              </w:rPr>
            </w:pPr>
            <w:moveFromRangeStart w:id="538" w:author="QC (Umesh)-v2" w:date="2020-04-28T17:55:00Z" w:name="move38988949"/>
            <w:moveFromRangeEnd w:id="533"/>
            <w:moveFrom w:id="539"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540" w:author="QC (Umesh)-v2" w:date="2020-04-28T17:55:00Z"/>
              </w:rPr>
            </w:pPr>
            <w:moveFrom w:id="541"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542" w:author="QC (Umesh)-v2" w:date="2020-04-28T17:53:00Z"/>
                <w:b/>
                <w:i/>
                <w:lang w:eastAsia="en-GB"/>
              </w:rPr>
            </w:pPr>
            <w:moveFromRangeStart w:id="543" w:author="QC (Umesh)-v2" w:date="2020-04-28T17:53:00Z" w:name="move38988808"/>
            <w:moveFromRangeEnd w:id="538"/>
            <w:moveFrom w:id="544"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545" w:author="QC (Umesh)-v2" w:date="2020-04-28T17:53:00Z"/>
                <w:bCs/>
                <w:iCs/>
                <w:lang w:eastAsia="en-GB"/>
              </w:rPr>
            </w:pPr>
            <w:moveFrom w:id="546" w:author="QC (Umesh)-v2" w:date="2020-04-28T17:53:00Z">
              <w:r w:rsidRPr="000E4E7F" w:rsidDel="002E19AE">
                <w:rPr>
                  <w:bCs/>
                  <w:iCs/>
                  <w:lang w:eastAsia="en-GB"/>
                </w:rPr>
                <w:t>Indicates whether interleaving for DL multi-TB scheduling is enabled, see TS 36.213 [23], clause 7.1.11.</w:t>
              </w:r>
            </w:moveFrom>
          </w:p>
        </w:tc>
      </w:tr>
      <w:moveFromRangeEnd w:id="543"/>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TenProcesses</w:t>
            </w:r>
            <w:proofErr w:type="spellEnd"/>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proofErr w:type="spellStart"/>
            <w:r w:rsidRPr="000E4E7F">
              <w:rPr>
                <w:b/>
                <w:i/>
                <w:lang w:eastAsia="en-GB"/>
              </w:rPr>
              <w:t>ce-SchedulingEnhancement</w:t>
            </w:r>
            <w:proofErr w:type="spellEnd"/>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proofErr w:type="spellStart"/>
            <w:r w:rsidRPr="000E4E7F">
              <w:rPr>
                <w:b/>
                <w:i/>
              </w:rPr>
              <w:t>codewordOneConfig</w:t>
            </w:r>
            <w:proofErr w:type="spellEnd"/>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547" w:author="QC (Umesh)-v2" w:date="2020-04-28T17:55:00Z"/>
                <w:b/>
                <w:bCs/>
                <w:i/>
                <w:iCs/>
              </w:rPr>
            </w:pPr>
            <w:proofErr w:type="spellStart"/>
            <w:ins w:id="548" w:author="QC (Umesh)-v2" w:date="2020-04-28T17:55:00Z">
              <w:r>
                <w:rPr>
                  <w:b/>
                  <w:bCs/>
                  <w:i/>
                  <w:iCs/>
                  <w:lang w:val="en-US"/>
                </w:rPr>
                <w:t>harq</w:t>
              </w:r>
            </w:ins>
            <w:moveToRangeStart w:id="549" w:author="QC (Umesh)-v2" w:date="2020-04-28T17:55:00Z" w:name="move38988949"/>
            <w:proofErr w:type="spellEnd"/>
            <w:moveTo w:id="550" w:author="QC (Umesh)-v2" w:date="2020-04-28T17:55:00Z">
              <w:r w:rsidRPr="000E4E7F">
                <w:rPr>
                  <w:b/>
                  <w:bCs/>
                  <w:i/>
                  <w:iCs/>
                </w:rPr>
                <w:t>-Bundling</w:t>
              </w:r>
            </w:moveTo>
          </w:p>
          <w:p w14:paraId="62958155" w14:textId="77777777" w:rsidR="003F2858" w:rsidRPr="000E4E7F" w:rsidRDefault="003F2858" w:rsidP="00314905">
            <w:pPr>
              <w:pStyle w:val="TAL"/>
              <w:rPr>
                <w:moveTo w:id="551" w:author="QC (Umesh)-v2" w:date="2020-04-28T17:55:00Z"/>
              </w:rPr>
            </w:pPr>
            <w:moveTo w:id="552" w:author="QC (Umesh)-v2" w:date="2020-04-28T17:55:00Z">
              <w:r w:rsidRPr="000E4E7F">
                <w:rPr>
                  <w:bCs/>
                  <w:iCs/>
                  <w:lang w:eastAsia="en-GB"/>
                </w:rPr>
                <w:t>Indicates whether HARQ-ACK bundling for DL multi-TB scheduling is enabled, see TS 36.213 [23], clause 7.3.</w:t>
              </w:r>
            </w:moveTo>
          </w:p>
        </w:tc>
      </w:tr>
      <w:moveToRangeEnd w:id="549"/>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553" w:author="QC (Umesh)-v2" w:date="2020-04-28T17:53:00Z"/>
                <w:b/>
                <w:i/>
                <w:lang w:eastAsia="en-GB"/>
              </w:rPr>
            </w:pPr>
            <w:proofErr w:type="spellStart"/>
            <w:ins w:id="554" w:author="QC (Umesh)-v2" w:date="2020-04-28T17:53:00Z">
              <w:r>
                <w:rPr>
                  <w:b/>
                  <w:i/>
                  <w:lang w:val="en-US" w:eastAsia="en-GB"/>
                </w:rPr>
                <w:t>i</w:t>
              </w:r>
            </w:ins>
            <w:moveToRangeStart w:id="555" w:author="QC (Umesh)-v2" w:date="2020-04-28T17:53:00Z" w:name="move38988808"/>
            <w:moveTo w:id="556" w:author="QC (Umesh)-v2" w:date="2020-04-28T17:53:00Z">
              <w:r w:rsidRPr="000E4E7F">
                <w:rPr>
                  <w:b/>
                  <w:i/>
                  <w:lang w:eastAsia="en-GB"/>
                </w:rPr>
                <w:t>nterleaving</w:t>
              </w:r>
              <w:proofErr w:type="spellEnd"/>
            </w:moveTo>
          </w:p>
          <w:p w14:paraId="74E0BF2E" w14:textId="77777777" w:rsidR="002E19AE" w:rsidRPr="000E4E7F" w:rsidRDefault="002E19AE" w:rsidP="00314905">
            <w:pPr>
              <w:pStyle w:val="TAL"/>
              <w:rPr>
                <w:moveTo w:id="557" w:author="QC (Umesh)-v2" w:date="2020-04-28T17:53:00Z"/>
                <w:bCs/>
                <w:iCs/>
                <w:lang w:eastAsia="en-GB"/>
              </w:rPr>
            </w:pPr>
            <w:moveTo w:id="558" w:author="QC (Umesh)-v2" w:date="2020-04-28T17:53:00Z">
              <w:r w:rsidRPr="000E4E7F">
                <w:rPr>
                  <w:bCs/>
                  <w:iCs/>
                  <w:lang w:eastAsia="en-GB"/>
                </w:rPr>
                <w:t>Indicates whether interleaving for DL multi-TB scheduling is enabled, see TS 36.213 [23], clause 7.1.11.</w:t>
              </w:r>
            </w:moveTo>
          </w:p>
        </w:tc>
      </w:tr>
      <w:moveToRangeEnd w:id="555"/>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5pt;height:15.05pt" o:ole="">
                  <v:imagedata r:id="rId24" o:title=""/>
                </v:shape>
                <o:OLEObject Type="Embed" ProgID="Equation.3" ShapeID="_x0000_i1028" DrawAspect="Content" ObjectID="_1649610930" r:id="rId25"/>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5pt;height:15.05pt" o:ole="">
                  <v:imagedata r:id="rId26" o:title=""/>
                </v:shape>
                <o:OLEObject Type="Embed" ProgID="Equation.3" ShapeID="_x0000_i1029" DrawAspect="Content" ObjectID="_1649610931" r:id="rId27"/>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proofErr w:type="spellStart"/>
            <w:r w:rsidRPr="000E4E7F">
              <w:rPr>
                <w:b/>
                <w:i/>
              </w:rPr>
              <w:t>pdsch-maxNumRepetitionCEmodeA</w:t>
            </w:r>
            <w:proofErr w:type="spellEnd"/>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proofErr w:type="spellStart"/>
            <w:r w:rsidRPr="000E4E7F">
              <w:rPr>
                <w:b/>
                <w:i/>
              </w:rPr>
              <w:t>pdsch-maxNumRepetitionCEmodeB</w:t>
            </w:r>
            <w:proofErr w:type="spellEnd"/>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proofErr w:type="spellStart"/>
            <w:r w:rsidRPr="000E4E7F">
              <w:rPr>
                <w:i/>
                <w:lang w:eastAsia="en-GB"/>
              </w:rPr>
              <w:t>pdsch</w:t>
            </w:r>
            <w:proofErr w:type="spellEnd"/>
            <w:r w:rsidRPr="000E4E7F">
              <w:rPr>
                <w:i/>
                <w:lang w:eastAsia="en-GB"/>
              </w:rPr>
              <w:t>-Start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proofErr w:type="spellStart"/>
            <w:r w:rsidRPr="000E4E7F">
              <w:rPr>
                <w:i/>
                <w:lang w:eastAsia="en-GB"/>
              </w:rPr>
              <w:t>qcl</w:t>
            </w:r>
            <w:proofErr w:type="spellEnd"/>
            <w:r w:rsidRPr="000E4E7F">
              <w:rPr>
                <w:i/>
                <w:lang w:eastAsia="en-GB"/>
              </w:rPr>
              <w:t>-Operation</w:t>
            </w:r>
            <w:r w:rsidRPr="000E4E7F">
              <w:rPr>
                <w:lang w:eastAsia="en-GB"/>
              </w:rPr>
              <w:t xml:space="preserve"> set to </w:t>
            </w:r>
            <w:proofErr w:type="spellStart"/>
            <w:r w:rsidRPr="000E4E7F">
              <w:rPr>
                <w:i/>
                <w:lang w:eastAsia="en-GB"/>
              </w:rPr>
              <w:t>typeB</w:t>
            </w:r>
            <w:proofErr w:type="spellEnd"/>
            <w:r w:rsidRPr="000E4E7F">
              <w:rPr>
                <w:lang w:eastAsia="en-GB"/>
              </w:rPr>
              <w:t xml:space="preserve"> or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559" w:name="_Hlk505848715"/>
            <w:r w:rsidRPr="000E4E7F">
              <w:rPr>
                <w:i/>
                <w:noProof/>
              </w:rPr>
              <w:t>TypeC</w:t>
            </w:r>
          </w:p>
        </w:tc>
        <w:tc>
          <w:tcPr>
            <w:tcW w:w="7371" w:type="dxa"/>
          </w:tcPr>
          <w:p w14:paraId="7DF1E8C2" w14:textId="77777777" w:rsidR="00192391" w:rsidRPr="000E4E7F" w:rsidRDefault="00192391" w:rsidP="00FA36F0">
            <w:pPr>
              <w:pStyle w:val="TAL"/>
            </w:pPr>
            <w:bookmarkStart w:id="560" w:name="_Hlk505849212"/>
            <w:r w:rsidRPr="000E4E7F">
              <w:t xml:space="preserve">The field is optional, need ON when </w:t>
            </w:r>
            <w:proofErr w:type="spellStart"/>
            <w:r w:rsidRPr="000E4E7F">
              <w:rPr>
                <w:i/>
              </w:rPr>
              <w:t>qcl</w:t>
            </w:r>
            <w:proofErr w:type="spellEnd"/>
            <w:r w:rsidRPr="000E4E7F">
              <w:rPr>
                <w:i/>
              </w:rPr>
              <w:t>-Operation</w:t>
            </w:r>
            <w:r w:rsidRPr="000E4E7F">
              <w:t xml:space="preserve"> is configured with </w:t>
            </w:r>
            <w:proofErr w:type="spellStart"/>
            <w:r w:rsidRPr="000E4E7F">
              <w:rPr>
                <w:i/>
              </w:rPr>
              <w:t>typeC</w:t>
            </w:r>
            <w:proofErr w:type="spellEnd"/>
            <w:r w:rsidRPr="000E4E7F">
              <w:t xml:space="preserve">. Otherwise the field is not present </w:t>
            </w:r>
            <w:r w:rsidRPr="000E4E7F">
              <w:rPr>
                <w:rFonts w:cs="Arial"/>
                <w:szCs w:val="18"/>
              </w:rPr>
              <w:t>and the UE shall delete any existing value for this field</w:t>
            </w:r>
            <w:r w:rsidRPr="000E4E7F">
              <w:t>.</w:t>
            </w:r>
            <w:bookmarkEnd w:id="560"/>
            <w:r w:rsidRPr="000E4E7F">
              <w:t xml:space="preserve"> </w:t>
            </w:r>
          </w:p>
        </w:tc>
      </w:tr>
      <w:bookmarkEnd w:id="559"/>
    </w:tbl>
    <w:p w14:paraId="4A64019E" w14:textId="77777777" w:rsidR="00192391" w:rsidRPr="000E4E7F" w:rsidRDefault="00192391" w:rsidP="00192391"/>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475"/>
      <w:bookmarkEnd w:id="476"/>
      <w:bookmarkEnd w:id="477"/>
      <w:bookmarkEnd w:id="478"/>
      <w:bookmarkEnd w:id="479"/>
      <w:bookmarkEnd w:id="480"/>
      <w:bookmarkEnd w:id="481"/>
      <w:bookmarkEnd w:id="482"/>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561" w:name="OLE_LINK87"/>
      <w:bookmarkStart w:id="562" w:name="OLE_LINK88"/>
      <w:proofErr w:type="spellStart"/>
      <w:r w:rsidRPr="000E4E7F">
        <w:rPr>
          <w:bCs/>
          <w:i/>
          <w:iCs/>
        </w:rPr>
        <w:t>PhysicalConfigDedicated</w:t>
      </w:r>
      <w:proofErr w:type="spellEnd"/>
      <w:r w:rsidRPr="000E4E7F">
        <w:t xml:space="preserve"> </w:t>
      </w:r>
      <w:bookmarkEnd w:id="561"/>
      <w:bookmarkEnd w:id="562"/>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24B47412" w:rsidR="003324CC" w:rsidRPr="000E4E7F" w:rsidRDefault="003324CC" w:rsidP="003324CC">
      <w:pPr>
        <w:pStyle w:val="PL"/>
        <w:shd w:val="clear" w:color="auto" w:fill="E6E6E6"/>
      </w:pPr>
      <w:r w:rsidRPr="000E4E7F">
        <w:tab/>
        <w:t>[[</w:t>
      </w:r>
      <w:r w:rsidRPr="000E4E7F">
        <w:tab/>
        <w:t>pdsch-ConfigDedicated-v16xy</w:t>
      </w:r>
      <w:r w:rsidRPr="000E4E7F">
        <w:tab/>
      </w:r>
      <w:r w:rsidRPr="000E4E7F">
        <w:tab/>
      </w:r>
      <w:del w:id="563" w:author="QC (Umesh)-v2" w:date="2020-04-28T17:36:00Z">
        <w:r w:rsidRPr="000E4E7F" w:rsidDel="00192391">
          <w:delText>PDSCH-ConfigDedicated-</w:delText>
        </w:r>
        <w:commentRangeStart w:id="564"/>
        <w:r w:rsidRPr="000E4E7F" w:rsidDel="00192391">
          <w:delText>v16xy</w:delText>
        </w:r>
      </w:del>
      <w:ins w:id="565" w:author="QC (Umesh)-v2" w:date="2020-04-28T17:36:00Z">
        <w:r w:rsidR="00192391">
          <w:t>SetupRelease</w:t>
        </w:r>
      </w:ins>
      <w:commentRangeEnd w:id="564"/>
      <w:ins w:id="566" w:author="QC (Umesh)-v2" w:date="2020-04-28T17:41:00Z">
        <w:r w:rsidR="00FA36F0">
          <w:rPr>
            <w:rStyle w:val="CommentReference"/>
            <w:rFonts w:ascii="Times New Roman" w:eastAsia="MS Mincho" w:hAnsi="Times New Roman"/>
            <w:noProof w:val="0"/>
            <w:lang w:val="x-none" w:eastAsia="en-US"/>
          </w:rPr>
          <w:commentReference w:id="564"/>
        </w:r>
      </w:ins>
      <w:ins w:id="567" w:author="QC (Umesh)-v2" w:date="2020-04-28T17:36:00Z">
        <w:r w:rsidR="00192391">
          <w:t xml:space="preserve"> {CE</w:t>
        </w:r>
        <w:r w:rsidR="00192391" w:rsidRPr="000E4E7F">
          <w:t>-PDSCH-MultiTB-AllocConfig-r16</w:t>
        </w:r>
        <w:r w:rsidR="00192391">
          <w:t>}</w:t>
        </w:r>
      </w:ins>
      <w:r w:rsidRPr="000E4E7F">
        <w:tab/>
      </w:r>
      <w:r w:rsidRPr="000E4E7F">
        <w:tab/>
        <w:t>OPTIONAL,  -- Need ON</w:t>
      </w:r>
    </w:p>
    <w:p w14:paraId="4D373D01" w14:textId="4E3A91CE" w:rsidR="003324CC" w:rsidRPr="000E4E7F" w:rsidRDefault="003324CC" w:rsidP="003324CC">
      <w:pPr>
        <w:pStyle w:val="PL"/>
        <w:shd w:val="clear" w:color="auto" w:fill="E6E6E6"/>
      </w:pPr>
      <w:r w:rsidRPr="000E4E7F">
        <w:tab/>
      </w:r>
      <w:r w:rsidRPr="000E4E7F">
        <w:tab/>
        <w:t>pusch-ConfigDedicated-v16xy</w:t>
      </w:r>
      <w:r w:rsidRPr="000E4E7F">
        <w:tab/>
      </w:r>
      <w:r w:rsidRPr="000E4E7F">
        <w:tab/>
      </w:r>
      <w:del w:id="568" w:author="QC (Umesh)-v2" w:date="2020-04-28T18:00:00Z">
        <w:r w:rsidRPr="000E4E7F" w:rsidDel="00B953DD">
          <w:delText>PUSCH-ConfigDedicated-v16xy</w:delText>
        </w:r>
      </w:del>
      <w:ins w:id="569" w:author="QC (Umesh)-v2" w:date="2020-04-28T18:01:00Z">
        <w:r w:rsidR="00B953DD">
          <w:t>SetupRelease {CE</w:t>
        </w:r>
        <w:r w:rsidR="00B953DD" w:rsidRPr="000E4E7F">
          <w:t>-P</w:t>
        </w:r>
        <w:r w:rsidR="00B953DD">
          <w:t>U</w:t>
        </w:r>
        <w:r w:rsidR="00B953DD" w:rsidRPr="000E4E7F">
          <w:t>SCH-MultiTB-AllocConfig-r16</w:t>
        </w:r>
        <w:r w:rsidR="00B953DD">
          <w:t>}</w:t>
        </w:r>
      </w:ins>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77777777" w:rsidR="003324CC" w:rsidRPr="000E4E7F" w:rsidRDefault="003324CC" w:rsidP="003324CC">
      <w:pPr>
        <w:pStyle w:val="PL"/>
        <w:shd w:val="clear" w:color="auto" w:fill="E6E6E6"/>
      </w:pPr>
      <w:commentRangeStart w:id="570"/>
      <w:r w:rsidRPr="000E4E7F">
        <w:t>-- Editor's Note: NR resource allocation for eMTC coexistence with NR is not captured in this version of the specification.</w:t>
      </w:r>
      <w:commentRangeEnd w:id="570"/>
      <w:r>
        <w:rPr>
          <w:rStyle w:val="CommentReference"/>
          <w:rFonts w:ascii="Times New Roman" w:eastAsia="MS Mincho" w:hAnsi="Times New Roman"/>
          <w:noProof w:val="0"/>
          <w:lang w:val="x-none" w:eastAsia="en-US"/>
        </w:rPr>
        <w:commentReference w:id="570"/>
      </w:r>
    </w:p>
    <w:p w14:paraId="75497CC6" w14:textId="77777777" w:rsidR="003324CC" w:rsidRPr="000E4E7F" w:rsidRDefault="003324CC" w:rsidP="003324CC">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77777777" w:rsidR="003324CC" w:rsidRPr="000E4E7F" w:rsidRDefault="003324C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3324CC" w:rsidRPr="000E4E7F" w14:paraId="0FBD2D40" w14:textId="77777777" w:rsidTr="00AF04DD">
        <w:trPr>
          <w:gridAfter w:val="1"/>
          <w:wAfter w:w="9" w:type="dxa"/>
          <w:cantSplit/>
          <w:tblHeader/>
        </w:trPr>
        <w:tc>
          <w:tcPr>
            <w:tcW w:w="9639" w:type="dxa"/>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AF04DD">
        <w:trPr>
          <w:gridAfter w:val="1"/>
          <w:wAfter w:w="9" w:type="dxa"/>
          <w:cantSplit/>
        </w:trPr>
        <w:tc>
          <w:tcPr>
            <w:tcW w:w="9639" w:type="dxa"/>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 xml:space="preserve">Presence of this field indicates absence on a </w:t>
            </w:r>
            <w:proofErr w:type="gramStart"/>
            <w:r w:rsidRPr="000E4E7F">
              <w:rPr>
                <w:rFonts w:ascii="Arial" w:hAnsi="Arial"/>
                <w:sz w:val="18"/>
                <w:lang w:eastAsia="zh-CN"/>
              </w:rPr>
              <w:t>long term</w:t>
            </w:r>
            <w:proofErr w:type="gramEnd"/>
            <w:r w:rsidRPr="000E4E7F">
              <w:rPr>
                <w:rFonts w:ascii="Arial" w:hAnsi="Arial"/>
                <w:sz w:val="18"/>
                <w:lang w:eastAsia="zh-CN"/>
              </w:rPr>
              <w:t xml:space="preserve">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AF04DD">
        <w:trPr>
          <w:gridAfter w:val="1"/>
          <w:wAfter w:w="9" w:type="dxa"/>
          <w:cantSplit/>
          <w:tblHeader/>
        </w:trPr>
        <w:tc>
          <w:tcPr>
            <w:tcW w:w="9639" w:type="dxa"/>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AF04DD">
        <w:trPr>
          <w:gridAfter w:val="1"/>
          <w:wAfter w:w="9" w:type="dxa"/>
          <w:cantSplit/>
        </w:trPr>
        <w:tc>
          <w:tcPr>
            <w:tcW w:w="9639" w:type="dxa"/>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AF04DD">
        <w:trPr>
          <w:gridAfter w:val="1"/>
          <w:wAfter w:w="9" w:type="dxa"/>
          <w:cantSplit/>
        </w:trPr>
        <w:tc>
          <w:tcPr>
            <w:tcW w:w="9639" w:type="dxa"/>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AF04DD">
        <w:trPr>
          <w:gridAfter w:val="1"/>
          <w:wAfter w:w="9" w:type="dxa"/>
          <w:cantSplit/>
        </w:trPr>
        <w:tc>
          <w:tcPr>
            <w:tcW w:w="9639" w:type="dxa"/>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AF04DD">
        <w:trPr>
          <w:cantSplit/>
        </w:trPr>
        <w:tc>
          <w:tcPr>
            <w:tcW w:w="9648" w:type="dxa"/>
            <w:gridSpan w:val="2"/>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AF04DD">
        <w:trPr>
          <w:gridAfter w:val="1"/>
          <w:wAfter w:w="9" w:type="dxa"/>
          <w:cantSplit/>
        </w:trPr>
        <w:tc>
          <w:tcPr>
            <w:tcW w:w="9639" w:type="dxa"/>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AF04DD" w:rsidRPr="000E4E7F" w14:paraId="273481FF"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5956DDA" w14:textId="47793E60" w:rsidR="00AF04DD" w:rsidRPr="000E4E7F" w:rsidRDefault="00AF04DD" w:rsidP="00314905">
            <w:pPr>
              <w:pStyle w:val="TAL"/>
              <w:rPr>
                <w:moveTo w:id="571" w:author="QC (Umesh)-v2" w:date="2020-04-28T18:08:00Z"/>
                <w:b/>
                <w:bCs/>
                <w:i/>
                <w:iCs/>
              </w:rPr>
            </w:pPr>
            <w:ins w:id="572" w:author="QC (Umesh)-v2" w:date="2020-04-28T18:08:00Z">
              <w:r>
                <w:rPr>
                  <w:b/>
                  <w:bCs/>
                  <w:i/>
                  <w:iCs/>
                  <w:lang w:val="en-US"/>
                </w:rPr>
                <w:t>CE</w:t>
              </w:r>
            </w:ins>
            <w:moveToRangeStart w:id="573" w:author="QC (Umesh)-v2" w:date="2020-04-28T18:08:00Z" w:name="move38989718"/>
            <w:moveTo w:id="574" w:author="QC (Umesh)-v2" w:date="2020-04-28T18:08:00Z">
              <w:r w:rsidRPr="000E4E7F">
                <w:rPr>
                  <w:b/>
                  <w:bCs/>
                  <w:i/>
                  <w:iCs/>
                </w:rPr>
                <w:t>-PDSCH-</w:t>
              </w:r>
              <w:proofErr w:type="spellStart"/>
              <w:r w:rsidRPr="000E4E7F">
                <w:rPr>
                  <w:b/>
                  <w:bCs/>
                  <w:i/>
                  <w:iCs/>
                </w:rPr>
                <w:t>MultiTB</w:t>
              </w:r>
              <w:proofErr w:type="spellEnd"/>
              <w:r w:rsidRPr="000E4E7F">
                <w:rPr>
                  <w:b/>
                  <w:bCs/>
                  <w:i/>
                  <w:iCs/>
                </w:rPr>
                <w:t>-</w:t>
              </w:r>
              <w:proofErr w:type="spellStart"/>
              <w:r w:rsidRPr="000E4E7F">
                <w:rPr>
                  <w:b/>
                  <w:bCs/>
                  <w:i/>
                  <w:iCs/>
                </w:rPr>
                <w:t>AllocConfig</w:t>
              </w:r>
              <w:proofErr w:type="spellEnd"/>
            </w:moveTo>
          </w:p>
          <w:p w14:paraId="30A4393C" w14:textId="77777777" w:rsidR="00AF04DD" w:rsidRPr="000E4E7F" w:rsidRDefault="00AF04DD" w:rsidP="00314905">
            <w:pPr>
              <w:pStyle w:val="TAL"/>
              <w:rPr>
                <w:moveTo w:id="575" w:author="QC (Umesh)-v2" w:date="2020-04-28T18:08:00Z"/>
                <w:lang w:eastAsia="en-GB"/>
              </w:rPr>
            </w:pPr>
            <w:moveTo w:id="576" w:author="QC (Umesh)-v2" w:date="2020-04-28T18:08:00Z">
              <w:r w:rsidRPr="000E4E7F">
                <w:t xml:space="preserve">Indicates whether </w:t>
              </w:r>
              <w:r w:rsidRPr="000E4E7F">
                <w:rPr>
                  <w:bCs/>
                  <w:iCs/>
                  <w:lang w:eastAsia="en-GB"/>
                </w:rPr>
                <w:t xml:space="preserve">DL multi-TB scheduling is enabled, i.e., </w:t>
              </w:r>
              <w:r w:rsidRPr="000E4E7F">
                <w:t xml:space="preserve">a single DCI can schedule up to 8 PDSCH transport blocks in CE mode A and up to 4 PDSCH transport blocks in CE mode B. </w:t>
              </w:r>
              <w:r w:rsidRPr="000E4E7F">
                <w:rPr>
                  <w:bCs/>
                  <w:iCs/>
                  <w:lang w:eastAsia="en-GB"/>
                </w:rPr>
                <w:t>See TS 36.213 [23], clause 7.1.11.</w:t>
              </w:r>
            </w:moveTo>
          </w:p>
        </w:tc>
      </w:tr>
      <w:moveToRangeEnd w:id="573"/>
      <w:tr w:rsidR="003324CC" w:rsidRPr="000E4E7F" w14:paraId="5E1A9769" w14:textId="77777777" w:rsidTr="00AF04DD">
        <w:trPr>
          <w:gridAfter w:val="1"/>
          <w:wAfter w:w="9" w:type="dxa"/>
          <w:cantSplit/>
        </w:trPr>
        <w:tc>
          <w:tcPr>
            <w:tcW w:w="9639" w:type="dxa"/>
          </w:tcPr>
          <w:p w14:paraId="2239B301" w14:textId="77777777"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AF04DD" w:rsidRPr="000E4E7F" w14:paraId="48C9F50B" w14:textId="77777777" w:rsidTr="00AF04DD">
        <w:trPr>
          <w:cantSplit/>
        </w:trPr>
        <w:tc>
          <w:tcPr>
            <w:tcW w:w="9648" w:type="dxa"/>
            <w:gridSpan w:val="2"/>
            <w:tcBorders>
              <w:top w:val="single" w:sz="4" w:space="0" w:color="808080"/>
              <w:left w:val="single" w:sz="4" w:space="0" w:color="808080"/>
              <w:bottom w:val="single" w:sz="4" w:space="0" w:color="808080"/>
              <w:right w:val="single" w:sz="4" w:space="0" w:color="808080"/>
            </w:tcBorders>
          </w:tcPr>
          <w:p w14:paraId="5E8DC919" w14:textId="3642BAA1" w:rsidR="00AF04DD" w:rsidRPr="000E4E7F" w:rsidRDefault="00AF04DD" w:rsidP="00314905">
            <w:pPr>
              <w:pStyle w:val="TAL"/>
              <w:rPr>
                <w:moveTo w:id="577" w:author="QC (Umesh)-v2" w:date="2020-04-28T18:07:00Z"/>
                <w:b/>
                <w:bCs/>
                <w:i/>
                <w:iCs/>
              </w:rPr>
            </w:pPr>
            <w:ins w:id="578" w:author="QC (Umesh)-v2" w:date="2020-04-28T18:07:00Z">
              <w:r>
                <w:rPr>
                  <w:b/>
                  <w:bCs/>
                  <w:i/>
                  <w:iCs/>
                  <w:lang w:val="en-US"/>
                </w:rPr>
                <w:t>CE</w:t>
              </w:r>
            </w:ins>
            <w:moveToRangeStart w:id="579" w:author="QC (Umesh)-v2" w:date="2020-04-28T18:07:00Z" w:name="move38989661"/>
            <w:moveTo w:id="580" w:author="QC (Umesh)-v2" w:date="2020-04-28T18:07:00Z">
              <w:r w:rsidRPr="000E4E7F">
                <w:rPr>
                  <w:b/>
                  <w:bCs/>
                  <w:i/>
                  <w:iCs/>
                </w:rPr>
                <w:t>-PUSCH-</w:t>
              </w:r>
              <w:proofErr w:type="spellStart"/>
              <w:r w:rsidRPr="000E4E7F">
                <w:rPr>
                  <w:b/>
                  <w:bCs/>
                  <w:i/>
                  <w:iCs/>
                </w:rPr>
                <w:t>MultiTB</w:t>
              </w:r>
              <w:proofErr w:type="spellEnd"/>
              <w:r w:rsidRPr="000E4E7F">
                <w:rPr>
                  <w:b/>
                  <w:bCs/>
                  <w:i/>
                  <w:iCs/>
                </w:rPr>
                <w:t>-</w:t>
              </w:r>
              <w:proofErr w:type="spellStart"/>
              <w:r w:rsidRPr="000E4E7F">
                <w:rPr>
                  <w:b/>
                  <w:bCs/>
                  <w:i/>
                  <w:iCs/>
                </w:rPr>
                <w:t>AllocConfig</w:t>
              </w:r>
              <w:proofErr w:type="spellEnd"/>
            </w:moveTo>
          </w:p>
          <w:p w14:paraId="00689FE0" w14:textId="77777777" w:rsidR="00AF04DD" w:rsidRPr="000E4E7F" w:rsidRDefault="00AF04DD" w:rsidP="00314905">
            <w:pPr>
              <w:pStyle w:val="TAL"/>
              <w:rPr>
                <w:moveTo w:id="581" w:author="QC (Umesh)-v2" w:date="2020-04-28T18:07:00Z"/>
                <w:lang w:eastAsia="en-GB"/>
              </w:rPr>
            </w:pPr>
            <w:moveTo w:id="582" w:author="QC (Umesh)-v2" w:date="2020-04-28T18:07:00Z">
              <w:r w:rsidRPr="000E4E7F">
                <w:t xml:space="preserve">Indicates whether </w:t>
              </w:r>
              <w:r w:rsidRPr="000E4E7F">
                <w:rPr>
                  <w:bCs/>
                  <w:iCs/>
                  <w:lang w:eastAsia="en-GB"/>
                </w:rPr>
                <w:t xml:space="preserve">UL multi-TB scheduling is enabled, i.e., </w:t>
              </w:r>
              <w:r w:rsidRPr="000E4E7F">
                <w:t xml:space="preserve">a single DCI can schedule up to 8 PUSCH transport blocks in CE mode A and up to 4 PUSCH transport blocks in CE mode B. </w:t>
              </w:r>
              <w:r w:rsidRPr="000E4E7F">
                <w:rPr>
                  <w:bCs/>
                  <w:iCs/>
                  <w:lang w:eastAsia="en-GB"/>
                </w:rPr>
                <w:t>See TS 36.213 [23], clause 8.0.</w:t>
              </w:r>
            </w:moveTo>
          </w:p>
        </w:tc>
      </w:tr>
      <w:moveToRangeEnd w:id="579"/>
      <w:tr w:rsidR="003324CC" w:rsidRPr="000E4E7F" w14:paraId="15EDD5A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D2F8D28" w14:textId="77777777"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AF04DD">
        <w:trPr>
          <w:gridAfter w:val="1"/>
          <w:wAfter w:w="9" w:type="dxa"/>
          <w:cantSplit/>
        </w:trPr>
        <w:tc>
          <w:tcPr>
            <w:tcW w:w="9639" w:type="dxa"/>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AF04DD">
        <w:trPr>
          <w:gridAfter w:val="1"/>
          <w:wAfter w:w="9" w:type="dxa"/>
          <w:cantSplit/>
        </w:trPr>
        <w:tc>
          <w:tcPr>
            <w:tcW w:w="9639" w:type="dxa"/>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AF04DD">
        <w:trPr>
          <w:gridAfter w:val="1"/>
          <w:wAfter w:w="9" w:type="dxa"/>
          <w:cantSplit/>
        </w:trPr>
        <w:tc>
          <w:tcPr>
            <w:tcW w:w="9639" w:type="dxa"/>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AF04DD">
        <w:trPr>
          <w:gridAfter w:val="1"/>
          <w:wAfter w:w="9" w:type="dxa"/>
          <w:cantSplit/>
        </w:trPr>
        <w:tc>
          <w:tcPr>
            <w:tcW w:w="9639" w:type="dxa"/>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AF04DD">
        <w:trPr>
          <w:gridAfter w:val="1"/>
          <w:wAfter w:w="9" w:type="dxa"/>
          <w:cantSplit/>
        </w:trPr>
        <w:tc>
          <w:tcPr>
            <w:tcW w:w="9639" w:type="dxa"/>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AF04DD">
        <w:trPr>
          <w:gridAfter w:val="1"/>
          <w:wAfter w:w="9" w:type="dxa"/>
          <w:cantSplit/>
        </w:trPr>
        <w:tc>
          <w:tcPr>
            <w:tcW w:w="9639" w:type="dxa"/>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AF04DD">
        <w:trPr>
          <w:gridAfter w:val="1"/>
          <w:wAfter w:w="9" w:type="dxa"/>
          <w:cantSplit/>
        </w:trPr>
        <w:tc>
          <w:tcPr>
            <w:tcW w:w="9639" w:type="dxa"/>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AF04DD">
        <w:trPr>
          <w:gridAfter w:val="1"/>
          <w:wAfter w:w="9" w:type="dxa"/>
          <w:cantSplit/>
        </w:trPr>
        <w:tc>
          <w:tcPr>
            <w:tcW w:w="9639" w:type="dxa"/>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AF04DD">
        <w:trPr>
          <w:gridAfter w:val="1"/>
          <w:wAfter w:w="9" w:type="dxa"/>
          <w:cantSplit/>
        </w:trPr>
        <w:tc>
          <w:tcPr>
            <w:tcW w:w="9639" w:type="dxa"/>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AF04DD">
        <w:trPr>
          <w:gridAfter w:val="1"/>
          <w:wAfter w:w="9" w:type="dxa"/>
          <w:cantSplit/>
        </w:trPr>
        <w:tc>
          <w:tcPr>
            <w:tcW w:w="9639" w:type="dxa"/>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AF04DD">
        <w:trPr>
          <w:gridAfter w:val="1"/>
          <w:wAfter w:w="9" w:type="dxa"/>
          <w:cantSplit/>
        </w:trPr>
        <w:tc>
          <w:tcPr>
            <w:tcW w:w="9639" w:type="dxa"/>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AF04DD">
        <w:trPr>
          <w:gridAfter w:val="1"/>
          <w:wAfter w:w="9" w:type="dxa"/>
          <w:cantSplit/>
        </w:trPr>
        <w:tc>
          <w:tcPr>
            <w:tcW w:w="9639" w:type="dxa"/>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AF04DD">
        <w:trPr>
          <w:gridAfter w:val="1"/>
          <w:wAfter w:w="9" w:type="dxa"/>
          <w:cantSplit/>
        </w:trPr>
        <w:tc>
          <w:tcPr>
            <w:tcW w:w="9639" w:type="dxa"/>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AF04DD">
        <w:trPr>
          <w:gridAfter w:val="1"/>
          <w:wAfter w:w="9" w:type="dxa"/>
          <w:cantSplit/>
        </w:trPr>
        <w:tc>
          <w:tcPr>
            <w:tcW w:w="9639" w:type="dxa"/>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AF04DD">
        <w:trPr>
          <w:gridAfter w:val="1"/>
          <w:wAfter w:w="9" w:type="dxa"/>
          <w:cantSplit/>
        </w:trPr>
        <w:tc>
          <w:tcPr>
            <w:tcW w:w="9639" w:type="dxa"/>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AF04DD">
        <w:trPr>
          <w:gridAfter w:val="1"/>
          <w:wAfter w:w="9" w:type="dxa"/>
          <w:cantSplit/>
        </w:trPr>
        <w:tc>
          <w:tcPr>
            <w:tcW w:w="9639" w:type="dxa"/>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AF04DD">
        <w:trPr>
          <w:gridAfter w:val="1"/>
          <w:wAfter w:w="9" w:type="dxa"/>
          <w:cantSplit/>
        </w:trPr>
        <w:tc>
          <w:tcPr>
            <w:tcW w:w="9639" w:type="dxa"/>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AF04DD">
        <w:trPr>
          <w:gridAfter w:val="1"/>
          <w:wAfter w:w="9" w:type="dxa"/>
          <w:cantSplit/>
        </w:trPr>
        <w:tc>
          <w:tcPr>
            <w:tcW w:w="9639" w:type="dxa"/>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AF04DD">
        <w:trPr>
          <w:gridAfter w:val="1"/>
          <w:wAfter w:w="9" w:type="dxa"/>
          <w:cantSplit/>
        </w:trPr>
        <w:tc>
          <w:tcPr>
            <w:tcW w:w="9639" w:type="dxa"/>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AF04DD">
        <w:trPr>
          <w:gridAfter w:val="1"/>
          <w:wAfter w:w="9" w:type="dxa"/>
          <w:cantSplit/>
        </w:trPr>
        <w:tc>
          <w:tcPr>
            <w:tcW w:w="9639" w:type="dxa"/>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257" type="#_x0000_t75" style="width:14.5pt;height:15.05pt" o:ole="">
                  <v:imagedata r:id="rId24" o:title=""/>
                </v:shape>
                <o:OLEObject Type="Embed" ProgID="Equation.3" ShapeID="_x0000_i1257" DrawAspect="Content" ObjectID="_1649610932" r:id="rId28"/>
              </w:object>
            </w:r>
            <w:r w:rsidRPr="000E4E7F">
              <w:rPr>
                <w:lang w:eastAsia="en-GB"/>
              </w:rPr>
              <w:t>, see TS 36.213 [23], clause 5.2. Value dB-6 corresponds to -6 dB, dB-4dot77 corresponds to -4.77 dB etc.</w:t>
            </w:r>
          </w:p>
        </w:tc>
      </w:tr>
      <w:tr w:rsidR="003324CC" w:rsidRPr="000E4E7F" w14:paraId="17CB37EB" w14:textId="77777777" w:rsidTr="00AF04DD">
        <w:trPr>
          <w:gridAfter w:val="1"/>
          <w:wAfter w:w="9" w:type="dxa"/>
          <w:cantSplit/>
        </w:trPr>
        <w:tc>
          <w:tcPr>
            <w:tcW w:w="9639" w:type="dxa"/>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AF04DD">
        <w:trPr>
          <w:gridAfter w:val="1"/>
          <w:wAfter w:w="9" w:type="dxa"/>
          <w:cantSplit/>
        </w:trPr>
        <w:tc>
          <w:tcPr>
            <w:tcW w:w="9639" w:type="dxa"/>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AF04DD">
        <w:trPr>
          <w:gridAfter w:val="1"/>
          <w:wAfter w:w="9" w:type="dxa"/>
          <w:cantSplit/>
        </w:trPr>
        <w:tc>
          <w:tcPr>
            <w:tcW w:w="9639" w:type="dxa"/>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AF04DD">
        <w:trPr>
          <w:gridAfter w:val="1"/>
          <w:wAfter w:w="9" w:type="dxa"/>
          <w:cantSplit/>
        </w:trPr>
        <w:tc>
          <w:tcPr>
            <w:tcW w:w="9639" w:type="dxa"/>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AF04DD">
        <w:trPr>
          <w:gridAfter w:val="1"/>
          <w:wAfter w:w="9" w:type="dxa"/>
          <w:cantSplit/>
        </w:trPr>
        <w:tc>
          <w:tcPr>
            <w:tcW w:w="9639" w:type="dxa"/>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AF04DD">
        <w:trPr>
          <w:gridAfter w:val="1"/>
          <w:wAfter w:w="9" w:type="dxa"/>
          <w:cantSplit/>
        </w:trPr>
        <w:tc>
          <w:tcPr>
            <w:tcW w:w="9639" w:type="dxa"/>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AF04DD">
        <w:trPr>
          <w:gridAfter w:val="1"/>
          <w:wAfter w:w="9" w:type="dxa"/>
          <w:cantSplit/>
        </w:trPr>
        <w:tc>
          <w:tcPr>
            <w:tcW w:w="9639" w:type="dxa"/>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AF04DD">
        <w:trPr>
          <w:gridAfter w:val="1"/>
          <w:wAfter w:w="9" w:type="dxa"/>
          <w:cantSplit/>
        </w:trPr>
        <w:tc>
          <w:tcPr>
            <w:tcW w:w="9639" w:type="dxa"/>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AF04DD">
        <w:trPr>
          <w:gridAfter w:val="1"/>
          <w:wAfter w:w="9" w:type="dxa"/>
          <w:cantSplit/>
        </w:trPr>
        <w:tc>
          <w:tcPr>
            <w:tcW w:w="9639" w:type="dxa"/>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AF04DD">
        <w:trPr>
          <w:gridAfter w:val="1"/>
          <w:wAfter w:w="9" w:type="dxa"/>
          <w:cantSplit/>
        </w:trPr>
        <w:tc>
          <w:tcPr>
            <w:tcW w:w="9639" w:type="dxa"/>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AF04DD">
        <w:trPr>
          <w:gridAfter w:val="1"/>
          <w:wAfter w:w="9" w:type="dxa"/>
          <w:cantSplit/>
        </w:trPr>
        <w:tc>
          <w:tcPr>
            <w:tcW w:w="9639" w:type="dxa"/>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AF04DD">
        <w:trPr>
          <w:gridAfter w:val="1"/>
          <w:wAfter w:w="9" w:type="dxa"/>
          <w:cantSplit/>
        </w:trPr>
        <w:tc>
          <w:tcPr>
            <w:tcW w:w="9639" w:type="dxa"/>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AF04DD">
        <w:trPr>
          <w:gridAfter w:val="1"/>
          <w:wAfter w:w="9" w:type="dxa"/>
          <w:cantSplit/>
        </w:trPr>
        <w:tc>
          <w:tcPr>
            <w:tcW w:w="9639" w:type="dxa"/>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AF04DD">
        <w:trPr>
          <w:gridAfter w:val="1"/>
          <w:wAfter w:w="9" w:type="dxa"/>
          <w:cantSplit/>
        </w:trPr>
        <w:tc>
          <w:tcPr>
            <w:tcW w:w="9639" w:type="dxa"/>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AF04DD">
        <w:trPr>
          <w:gridAfter w:val="1"/>
          <w:wAfter w:w="9" w:type="dxa"/>
          <w:cantSplit/>
        </w:trPr>
        <w:tc>
          <w:tcPr>
            <w:tcW w:w="9639" w:type="dxa"/>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AF04DD">
        <w:trPr>
          <w:gridAfter w:val="1"/>
          <w:wAfter w:w="9" w:type="dxa"/>
          <w:cantSplit/>
        </w:trPr>
        <w:tc>
          <w:tcPr>
            <w:tcW w:w="9639" w:type="dxa"/>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AF04DD">
        <w:trPr>
          <w:gridAfter w:val="1"/>
          <w:wAfter w:w="9" w:type="dxa"/>
          <w:cantSplit/>
        </w:trPr>
        <w:tc>
          <w:tcPr>
            <w:tcW w:w="9639" w:type="dxa"/>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AF04DD">
        <w:trPr>
          <w:gridAfter w:val="1"/>
          <w:wAfter w:w="9" w:type="dxa"/>
          <w:cantSplit/>
        </w:trPr>
        <w:tc>
          <w:tcPr>
            <w:tcW w:w="9639" w:type="dxa"/>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AF04DD">
        <w:trPr>
          <w:gridAfter w:val="1"/>
          <w:wAfter w:w="9" w:type="dxa"/>
          <w:cantSplit/>
        </w:trPr>
        <w:tc>
          <w:tcPr>
            <w:tcW w:w="9639" w:type="dxa"/>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AF04DD">
        <w:trPr>
          <w:gridAfter w:val="1"/>
          <w:wAfter w:w="9" w:type="dxa"/>
          <w:cantSplit/>
        </w:trPr>
        <w:tc>
          <w:tcPr>
            <w:tcW w:w="9639" w:type="dxa"/>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AF04DD">
        <w:trPr>
          <w:gridAfter w:val="1"/>
          <w:wAfter w:w="9" w:type="dxa"/>
          <w:cantSplit/>
        </w:trPr>
        <w:tc>
          <w:tcPr>
            <w:tcW w:w="9639" w:type="dxa"/>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583" w:name="OLE_LINK222"/>
            <w:bookmarkStart w:id="584" w:name="OLE_LINK223"/>
            <w:proofErr w:type="spellStart"/>
            <w:r w:rsidRPr="000E4E7F">
              <w:rPr>
                <w:i/>
              </w:rPr>
              <w:t>soundingRS</w:t>
            </w:r>
            <w:proofErr w:type="spellEnd"/>
            <w:r w:rsidRPr="000E4E7F">
              <w:rPr>
                <w:i/>
              </w:rPr>
              <w:t>-UL-</w:t>
            </w:r>
            <w:proofErr w:type="spellStart"/>
            <w:r w:rsidRPr="000E4E7F">
              <w:rPr>
                <w:i/>
              </w:rPr>
              <w:t>ConfigDedicatedAperiodicUpPTsExt</w:t>
            </w:r>
            <w:bookmarkEnd w:id="583"/>
            <w:bookmarkEnd w:id="584"/>
            <w:proofErr w:type="spellEnd"/>
            <w:r w:rsidRPr="000E4E7F">
              <w:rPr>
                <w:noProof/>
                <w:lang w:eastAsia="zh-CN"/>
              </w:rPr>
              <w:t xml:space="preserve"> belongs to.</w:t>
            </w:r>
          </w:p>
        </w:tc>
      </w:tr>
      <w:tr w:rsidR="003324CC" w:rsidRPr="000E4E7F" w14:paraId="44A9DAA8" w14:textId="77777777" w:rsidTr="00AF04DD">
        <w:trPr>
          <w:gridAfter w:val="1"/>
          <w:wAfter w:w="9" w:type="dxa"/>
          <w:cantSplit/>
        </w:trPr>
        <w:tc>
          <w:tcPr>
            <w:tcW w:w="9639" w:type="dxa"/>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AF04DD">
        <w:trPr>
          <w:gridAfter w:val="1"/>
          <w:wAfter w:w="9" w:type="dxa"/>
          <w:cantSplit/>
        </w:trPr>
        <w:tc>
          <w:tcPr>
            <w:tcW w:w="9639" w:type="dxa"/>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AF04DD">
        <w:trPr>
          <w:gridAfter w:val="1"/>
          <w:wAfter w:w="9" w:type="dxa"/>
          <w:cantSplit/>
        </w:trPr>
        <w:tc>
          <w:tcPr>
            <w:tcW w:w="9639" w:type="dxa"/>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AF04DD">
        <w:trPr>
          <w:gridAfter w:val="1"/>
          <w:wAfter w:w="9" w:type="dxa"/>
          <w:cantSplit/>
        </w:trPr>
        <w:tc>
          <w:tcPr>
            <w:tcW w:w="9639" w:type="dxa"/>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AF04DD">
        <w:trPr>
          <w:gridAfter w:val="1"/>
          <w:wAfter w:w="9" w:type="dxa"/>
          <w:cantSplit/>
        </w:trPr>
        <w:tc>
          <w:tcPr>
            <w:tcW w:w="9639" w:type="dxa"/>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AF04DD">
        <w:trPr>
          <w:gridAfter w:val="1"/>
          <w:wAfter w:w="9" w:type="dxa"/>
          <w:cantSplit/>
        </w:trPr>
        <w:tc>
          <w:tcPr>
            <w:tcW w:w="9639" w:type="dxa"/>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AF04DD">
        <w:trPr>
          <w:gridAfter w:val="1"/>
          <w:wAfter w:w="9" w:type="dxa"/>
          <w:cantSplit/>
        </w:trPr>
        <w:tc>
          <w:tcPr>
            <w:tcW w:w="9639" w:type="dxa"/>
          </w:tcPr>
          <w:p w14:paraId="3AC0B5DE" w14:textId="77777777" w:rsidR="003324CC" w:rsidRPr="000E4E7F" w:rsidRDefault="003324CC" w:rsidP="00626658">
            <w:pPr>
              <w:pStyle w:val="TAL"/>
              <w:rPr>
                <w:b/>
                <w:i/>
                <w:noProof/>
                <w:lang w:eastAsia="en-GB"/>
              </w:rPr>
            </w:pPr>
            <w:bookmarkStart w:id="585" w:name="OLE_LINK254"/>
            <w:bookmarkStart w:id="586" w:name="OLE_LINK255"/>
            <w:r w:rsidRPr="000E4E7F">
              <w:rPr>
                <w:b/>
                <w:i/>
                <w:noProof/>
                <w:lang w:eastAsia="en-GB"/>
              </w:rPr>
              <w:t>typeA-SRS-TPC-PDCCH-Group</w:t>
            </w:r>
            <w:bookmarkEnd w:id="585"/>
            <w:bookmarkEnd w:id="586"/>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AF04DD">
        <w:trPr>
          <w:gridAfter w:val="1"/>
          <w:wAfter w:w="9" w:type="dxa"/>
          <w:cantSplit/>
        </w:trPr>
        <w:tc>
          <w:tcPr>
            <w:tcW w:w="9639" w:type="dxa"/>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AF04DD">
        <w:trPr>
          <w:gridAfter w:val="1"/>
          <w:wAfter w:w="9" w:type="dxa"/>
          <w:cantSplit/>
        </w:trPr>
        <w:tc>
          <w:tcPr>
            <w:tcW w:w="9639" w:type="dxa"/>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AF04DD">
        <w:trPr>
          <w:gridAfter w:val="1"/>
          <w:wAfter w:w="9" w:type="dxa"/>
          <w:cantSplit/>
        </w:trPr>
        <w:tc>
          <w:tcPr>
            <w:tcW w:w="9639" w:type="dxa"/>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AF04DD">
        <w:trPr>
          <w:gridAfter w:val="1"/>
          <w:wAfter w:w="9" w:type="dxa"/>
          <w:cantSplit/>
        </w:trPr>
        <w:tc>
          <w:tcPr>
            <w:tcW w:w="9639" w:type="dxa"/>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587" w:name="_Toc29343740"/>
      <w:bookmarkStart w:id="588" w:name="_Toc29342601"/>
      <w:bookmarkStart w:id="589" w:name="_Toc20487306"/>
      <w:r w:rsidRPr="007C1BAC">
        <w:rPr>
          <w:iCs/>
          <w:highlight w:val="yellow"/>
        </w:rPr>
        <w:t>&lt;&lt;unchanged text skipped&gt;&gt;</w:t>
      </w:r>
    </w:p>
    <w:p w14:paraId="3BAE2174" w14:textId="77777777" w:rsidR="00ED4294" w:rsidRPr="000E4E7F" w:rsidRDefault="00ED4294" w:rsidP="00ED4294">
      <w:pPr>
        <w:pStyle w:val="Heading4"/>
      </w:pPr>
      <w:bookmarkStart w:id="590" w:name="_Toc36567009"/>
      <w:bookmarkStart w:id="591" w:name="_Toc36810449"/>
      <w:bookmarkStart w:id="592" w:name="_Toc36846813"/>
      <w:bookmarkStart w:id="593" w:name="_Toc36939466"/>
      <w:bookmarkStart w:id="594" w:name="_Toc37082446"/>
      <w:bookmarkEnd w:id="587"/>
      <w:bookmarkEnd w:id="588"/>
      <w:bookmarkEnd w:id="589"/>
      <w:r w:rsidRPr="000E4E7F">
        <w:t>–</w:t>
      </w:r>
      <w:r w:rsidRPr="000E4E7F">
        <w:tab/>
      </w:r>
      <w:r w:rsidRPr="000E4E7F">
        <w:rPr>
          <w:i/>
          <w:iCs/>
          <w:noProof/>
        </w:rPr>
        <w:t>PUR-Config</w:t>
      </w:r>
      <w:bookmarkEnd w:id="590"/>
      <w:bookmarkEnd w:id="591"/>
      <w:bookmarkEnd w:id="592"/>
      <w:bookmarkEnd w:id="593"/>
      <w:bookmarkEnd w:id="594"/>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595" w:author="QC (Umesh)-v1" w:date="2020-04-22T17:54:00Z"/>
        </w:rPr>
      </w:pPr>
      <w:r w:rsidRPr="00F53E03">
        <w:tab/>
        <w:t>pur-ImplicitReleaseAfter-r16</w:t>
      </w:r>
      <w:r w:rsidRPr="00F53E03">
        <w:tab/>
      </w:r>
      <w:commentRangeStart w:id="596"/>
      <w:del w:id="597" w:author="QC (Umesh)-v1" w:date="2020-04-22T17:54:00Z">
        <w:r w:rsidRPr="00F53E03" w:rsidDel="006D5D71">
          <w:delText>CHOICE</w:delText>
        </w:r>
      </w:del>
      <w:commentRangeEnd w:id="596"/>
      <w:r w:rsidR="006D5D71" w:rsidRPr="00F53E03">
        <w:rPr>
          <w:rStyle w:val="CommentReference"/>
          <w:rFonts w:ascii="Times New Roman" w:eastAsia="MS Mincho" w:hAnsi="Times New Roman"/>
          <w:noProof w:val="0"/>
          <w:lang w:val="x-none" w:eastAsia="en-US"/>
        </w:rPr>
        <w:commentReference w:id="596"/>
      </w:r>
      <w:del w:id="598" w:author="QC (Umesh)-v1" w:date="2020-04-22T17:54:00Z">
        <w:r w:rsidRPr="00F53E03" w:rsidDel="006D5D71">
          <w:delText xml:space="preserve"> {</w:delText>
        </w:r>
      </w:del>
    </w:p>
    <w:p w14:paraId="33ED3CDA" w14:textId="4CE39C83" w:rsidR="00ED4294" w:rsidRPr="00F53E03" w:rsidDel="006D5D71" w:rsidRDefault="00ED4294" w:rsidP="006D5D71">
      <w:pPr>
        <w:pStyle w:val="PL"/>
        <w:shd w:val="clear" w:color="auto" w:fill="E6E6E6"/>
        <w:rPr>
          <w:del w:id="599" w:author="QC (Umesh)-v1" w:date="2020-04-22T17:54:00Z"/>
        </w:rPr>
      </w:pPr>
      <w:del w:id="600"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601" w:author="QC (Umesh)-v1" w:date="2020-04-22T17:55:00Z"/>
        </w:rPr>
      </w:pPr>
      <w:del w:id="602"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603" w:author="QC (Umesh)-v1" w:date="2020-04-22T17:55:00Z">
        <w:r w:rsidRPr="00F53E03" w:rsidDel="006D5D71">
          <w:tab/>
          <w:delText>}</w:delText>
        </w:r>
        <w:r w:rsidRPr="00F53E03" w:rsidDel="006D5D71">
          <w:tab/>
        </w:r>
      </w:del>
      <w:r w:rsidRPr="00F53E03">
        <w:tab/>
        <w:t>OPTIONAL,</w:t>
      </w:r>
      <w:r w:rsidRPr="00F53E03">
        <w:tab/>
        <w:t>--</w:t>
      </w:r>
      <w:ins w:id="604" w:author="QC (Umesh)-v1" w:date="2020-04-22T22:33:00Z">
        <w:r w:rsidR="00954D81">
          <w:t xml:space="preserve"> </w:t>
        </w:r>
      </w:ins>
      <w:r w:rsidRPr="00F53E03">
        <w:t xml:space="preserve">Need </w:t>
      </w:r>
      <w:del w:id="605" w:author="QC (Umesh)-v1" w:date="2020-04-22T17:55:00Z">
        <w:r w:rsidRPr="00F53E03" w:rsidDel="006D5D71">
          <w:delText>ON</w:delText>
        </w:r>
      </w:del>
      <w:ins w:id="606" w:author="QC (Umesh)-v1" w:date="2020-04-22T17:55:00Z">
        <w:r w:rsidR="006D5D71" w:rsidRPr="00F53E03">
          <w:t>OR</w:t>
        </w:r>
      </w:ins>
    </w:p>
    <w:p w14:paraId="006A700A" w14:textId="0FE8A017" w:rsidR="00284D94" w:rsidRPr="00F53E03" w:rsidRDefault="00284D94" w:rsidP="00ED4294">
      <w:pPr>
        <w:pStyle w:val="PL"/>
        <w:shd w:val="clear" w:color="auto" w:fill="E6E6E6"/>
        <w:rPr>
          <w:ins w:id="607" w:author="QC (Umesh)" w:date="2020-04-08T22:57:00Z"/>
        </w:rPr>
      </w:pPr>
      <w:ins w:id="608"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609" w:author="QC (Umesh)-v1" w:date="2020-04-22T10:27:00Z">
        <w:r w:rsidR="005955E2" w:rsidRPr="00F53E03">
          <w:t>, spare4, spare3, spare2, spare1</w:t>
        </w:r>
      </w:ins>
      <w:ins w:id="610" w:author="QC (Umesh)" w:date="2020-04-08T22:57:00Z">
        <w:r w:rsidRPr="00F53E03">
          <w:t>}</w:t>
        </w:r>
      </w:ins>
      <w:ins w:id="611"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612" w:author="QC (Umesh)-v2" w:date="2020-04-28T17:09:00Z"/>
        </w:rPr>
      </w:pPr>
      <w:del w:id="613"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614" w:author="QC (Umesh)-v2" w:date="2020-04-28T17:10:00Z"/>
        </w:rPr>
      </w:pPr>
      <w:ins w:id="615"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616" w:author="QC (Umesh)-v2" w:date="2020-04-28T17:10:00Z"/>
        </w:rPr>
      </w:pPr>
      <w:ins w:id="617" w:author="QC (Umesh)-v2" w:date="2020-04-28T17:10:00Z">
        <w:r>
          <w:tab/>
        </w:r>
        <w:r w:rsidRPr="00F53E03">
          <w:t>pur-RSRP-ChangeThreshold-r16</w:t>
        </w:r>
      </w:ins>
      <w:ins w:id="618" w:author="QC (Umesh)-v2" w:date="2020-04-28T20:16:00Z">
        <w:r w:rsidR="00202BE3">
          <w:tab/>
        </w:r>
      </w:ins>
      <w:bookmarkStart w:id="619" w:name="_GoBack"/>
      <w:bookmarkEnd w:id="619"/>
      <w:ins w:id="620" w:author="QC (Umesh)-v2" w:date="2020-04-28T17:10:00Z">
        <w:r>
          <w:tab/>
          <w:t xml:space="preserve">SetupRelease </w:t>
        </w:r>
      </w:ins>
      <w:ins w:id="621" w:author="QC (Umesh)-v2" w:date="2020-04-28T17:11:00Z">
        <w:r>
          <w:t>{PUR</w:t>
        </w:r>
        <w:r w:rsidRPr="00F53E03">
          <w:t>-RSRP-ChangeThreshold-r16</w:t>
        </w:r>
        <w:r>
          <w:t xml:space="preserve">} </w:t>
        </w:r>
      </w:ins>
      <w:ins w:id="622"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623" w:author="QC (Umesh)-v1" w:date="2020-04-22T22:44:00Z"/>
        </w:rPr>
      </w:pPr>
      <w:del w:id="624" w:author="QC (Umesh)-v1" w:date="2020-04-22T22:44:00Z">
        <w:r w:rsidRPr="00F53E03" w:rsidDel="00F57383">
          <w:tab/>
          <w:delText>mpdcch-PRB-Pairs-r16</w:delText>
        </w:r>
        <w:r w:rsidRPr="00F53E03" w:rsidDel="00F57383">
          <w:tab/>
        </w:r>
        <w:r w:rsidRPr="00F53E03" w:rsidDel="00F57383">
          <w:tab/>
        </w:r>
        <w:r w:rsidRPr="00F53E03" w:rsidDel="00F57383">
          <w:tab/>
        </w:r>
      </w:del>
      <w:del w:id="625" w:author="QC (Umesh)-v1" w:date="2020-04-22T20:32:00Z">
        <w:r w:rsidRPr="00F53E03" w:rsidDel="00FE2D75">
          <w:delText>TypeFFS</w:delText>
        </w:r>
      </w:del>
      <w:del w:id="626"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627" w:author="QC (Umesh)-v1" w:date="2020-04-22T22:44:00Z"/>
        </w:rPr>
      </w:pPr>
      <w:ins w:id="628" w:author="QC (Umesh)-v1" w:date="2020-04-22T22:44:00Z">
        <w:r w:rsidRPr="000E4E7F">
          <w:tab/>
        </w:r>
      </w:ins>
      <w:ins w:id="629" w:author="QC (Umesh)-v1" w:date="2020-04-22T22:46:00Z">
        <w:r w:rsidR="0046538D">
          <w:t>mpdcch-PRB-</w:t>
        </w:r>
      </w:ins>
      <w:ins w:id="630" w:author="QC (Umesh)-v1" w:date="2020-04-22T22:47:00Z">
        <w:r w:rsidR="0046538D">
          <w:t>PairsConfig</w:t>
        </w:r>
      </w:ins>
      <w:ins w:id="631" w:author="QC (Umesh)-v1" w:date="2020-04-22T22:44:00Z">
        <w:r w:rsidRPr="000E4E7F">
          <w:t>-r1</w:t>
        </w:r>
      </w:ins>
      <w:ins w:id="632" w:author="QC (Umesh)-v1" w:date="2020-04-22T22:45:00Z">
        <w:r w:rsidR="0046538D">
          <w:t>6</w:t>
        </w:r>
      </w:ins>
      <w:ins w:id="633"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634" w:author="QC (Umesh)-v1" w:date="2020-04-22T22:47:00Z"/>
        </w:rPr>
      </w:pPr>
      <w:ins w:id="635"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636" w:author="QC (Umesh)-v1" w:date="2020-04-22T22:47:00Z"/>
        </w:rPr>
      </w:pPr>
      <w:ins w:id="637" w:author="QC (Umesh)-v1" w:date="2020-04-22T22:47:00Z">
        <w:r w:rsidRPr="000E4E7F">
          <w:tab/>
        </w:r>
        <w:r w:rsidRPr="000E4E7F">
          <w:tab/>
          <w:t>resourceBlockAssignment-r11</w:t>
        </w:r>
        <w:r w:rsidRPr="000E4E7F">
          <w:tab/>
        </w:r>
        <w:r w:rsidRPr="000E4E7F">
          <w:tab/>
          <w:t>BIT STRING (</w:t>
        </w:r>
        <w:commentRangeStart w:id="638"/>
        <w:r w:rsidRPr="000E4E7F">
          <w:t>SIZE(4)</w:t>
        </w:r>
      </w:ins>
      <w:commentRangeEnd w:id="638"/>
      <w:ins w:id="639" w:author="QC (Umesh)-v1" w:date="2020-04-22T22:48:00Z">
        <w:r>
          <w:rPr>
            <w:rStyle w:val="CommentReference"/>
            <w:rFonts w:ascii="Times New Roman" w:eastAsia="MS Mincho" w:hAnsi="Times New Roman"/>
            <w:noProof w:val="0"/>
            <w:lang w:val="x-none" w:eastAsia="en-US"/>
          </w:rPr>
          <w:commentReference w:id="638"/>
        </w:r>
      </w:ins>
      <w:ins w:id="640" w:author="QC (Umesh)-v1" w:date="2020-04-22T22:47:00Z">
        <w:r w:rsidRPr="000E4E7F">
          <w:t>)</w:t>
        </w:r>
      </w:ins>
    </w:p>
    <w:p w14:paraId="47697F17" w14:textId="77777777" w:rsidR="00F57383" w:rsidRPr="000E4E7F" w:rsidRDefault="00F57383" w:rsidP="00F57383">
      <w:pPr>
        <w:pStyle w:val="PL"/>
        <w:shd w:val="clear" w:color="auto" w:fill="E6E6E6"/>
        <w:rPr>
          <w:ins w:id="641" w:author="QC (Umesh)-v1" w:date="2020-04-22T22:44:00Z"/>
        </w:rPr>
      </w:pPr>
      <w:ins w:id="642"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643" w:author="QC (Umesh)-v1" w:date="2020-04-22T23:00:00Z"/>
        </w:rPr>
      </w:pPr>
      <w:r w:rsidRPr="00F53E03">
        <w:tab/>
        <w:t>mpdcch-Offset-PUR-SS-r16</w:t>
      </w:r>
      <w:r w:rsidRPr="00F53E03">
        <w:tab/>
      </w:r>
      <w:commentRangeStart w:id="644"/>
      <w:del w:id="645" w:author="QC (Umesh)-v1" w:date="2020-04-22T23:00:00Z">
        <w:r w:rsidRPr="00F53E03" w:rsidDel="007805DD">
          <w:delText>TypeFFS</w:delText>
        </w:r>
        <w:commentRangeEnd w:id="644"/>
        <w:r w:rsidR="00F50C4C" w:rsidRPr="00F53E03" w:rsidDel="007805DD">
          <w:rPr>
            <w:rStyle w:val="CommentReference"/>
            <w:rFonts w:ascii="Times New Roman" w:eastAsia="MS Mincho" w:hAnsi="Times New Roman"/>
            <w:noProof w:val="0"/>
            <w:lang w:val="x-none" w:eastAsia="en-US"/>
          </w:rPr>
          <w:commentReference w:id="644"/>
        </w:r>
      </w:del>
      <w:del w:id="646" w:author="QC (Umesh)-v1" w:date="2020-04-22T23:01:00Z">
        <w:r w:rsidRPr="00F53E03" w:rsidDel="007805DD">
          <w:delText>,</w:delText>
        </w:r>
      </w:del>
      <w:ins w:id="647"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648" w:author="QC (Umesh)-v1" w:date="2020-04-22T23:00:00Z"/>
        </w:rPr>
      </w:pPr>
      <w:ins w:id="649"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650"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651" w:author="QC (Umesh)-v1" w:date="2020-04-22T23:03:00Z"/>
        </w:rPr>
      </w:pPr>
      <w:del w:id="652" w:author="QC (Umesh)-v1" w:date="2020-04-22T23:03:00Z">
        <w:r w:rsidRPr="00F53E03" w:rsidDel="00234728">
          <w:tab/>
        </w:r>
        <w:commentRangeStart w:id="653"/>
        <w:r w:rsidRPr="00F53E03" w:rsidDel="00234728">
          <w:delText>mpdcch</w:delText>
        </w:r>
      </w:del>
      <w:commentRangeEnd w:id="653"/>
      <w:r w:rsidR="00234728">
        <w:rPr>
          <w:rStyle w:val="CommentReference"/>
          <w:rFonts w:ascii="Times New Roman" w:eastAsia="MS Mincho" w:hAnsi="Times New Roman"/>
          <w:noProof w:val="0"/>
          <w:lang w:val="x-none" w:eastAsia="en-US"/>
        </w:rPr>
        <w:commentReference w:id="653"/>
      </w:r>
      <w:del w:id="654" w:author="QC (Umesh)-v1" w:date="2020-04-22T23:03:00Z">
        <w:r w:rsidRPr="00F53E03" w:rsidDel="00234728">
          <w:delText>-SS-duration-r16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655" w:author="QC (Umesh)-v1" w:date="2020-04-22T23:07:00Z"/>
        </w:rPr>
      </w:pPr>
      <w:r w:rsidRPr="00F53E03">
        <w:tab/>
        <w:t>pusch-CyclicShift-r16</w:t>
      </w:r>
      <w:r w:rsidRPr="00F53E03">
        <w:tab/>
      </w:r>
      <w:r w:rsidRPr="00F53E03">
        <w:tab/>
      </w:r>
      <w:r w:rsidRPr="00F53E03">
        <w:tab/>
      </w:r>
      <w:del w:id="656" w:author="QC (Umesh)-v1" w:date="2020-04-22T22:14:00Z">
        <w:r w:rsidRPr="00F53E03" w:rsidDel="00C94F74">
          <w:delText>INTEGER (0..6)</w:delText>
        </w:r>
      </w:del>
      <w:ins w:id="657" w:author="QC (Umesh)-v1" w:date="2020-04-22T22:14:00Z">
        <w:r w:rsidR="00C94F74" w:rsidRPr="00F53E03">
          <w:t>ENUMERATED {n0, n6}</w:t>
        </w:r>
      </w:ins>
      <w:ins w:id="658" w:author="QC (Umesh)-v1" w:date="2020-04-22T23:07:00Z">
        <w:r w:rsidR="00C8421F">
          <w:t>,</w:t>
        </w:r>
      </w:ins>
    </w:p>
    <w:p w14:paraId="65412A1D" w14:textId="58425E33" w:rsidR="00C8421F" w:rsidRDefault="00C8421F" w:rsidP="00C8421F">
      <w:pPr>
        <w:pStyle w:val="PL"/>
        <w:shd w:val="clear" w:color="auto" w:fill="E6E6E6"/>
        <w:rPr>
          <w:ins w:id="659" w:author="QC (Umesh)-v1" w:date="2020-04-22T23:08:00Z"/>
        </w:rPr>
      </w:pPr>
      <w:ins w:id="660" w:author="QC (Umesh)-v1" w:date="2020-04-22T23:08:00Z">
        <w:r>
          <w:tab/>
        </w:r>
      </w:ins>
      <w:commentRangeStart w:id="661"/>
      <w:ins w:id="662" w:author="QC (Umesh)-v1" w:date="2020-04-22T23:07:00Z">
        <w:r w:rsidRPr="00EA515B">
          <w:t>pusch</w:t>
        </w:r>
        <w:commentRangeEnd w:id="661"/>
        <w:r>
          <w:rPr>
            <w:rStyle w:val="CommentReference"/>
            <w:rFonts w:ascii="Times New Roman" w:eastAsia="MS Mincho" w:hAnsi="Times New Roman"/>
            <w:noProof w:val="0"/>
            <w:lang w:val="x-none" w:eastAsia="en-US"/>
          </w:rPr>
          <w:commentReference w:id="661"/>
        </w:r>
        <w:r w:rsidRPr="00EA515B">
          <w:t>-NB</w:t>
        </w:r>
      </w:ins>
      <w:ins w:id="663" w:author="QC (Umesh)-v1" w:date="2020-04-22T23:12:00Z">
        <w:r>
          <w:t>-</w:t>
        </w:r>
      </w:ins>
      <w:ins w:id="664" w:author="QC (Umesh)-v1" w:date="2020-04-22T23:07:00Z">
        <w:r w:rsidRPr="00EA515B">
          <w:t>MaxTBS-r16</w:t>
        </w:r>
      </w:ins>
      <w:ins w:id="665" w:author="QC (Umesh)-v1" w:date="2020-04-22T23:08:00Z">
        <w:r>
          <w:tab/>
        </w:r>
        <w:r>
          <w:tab/>
        </w:r>
      </w:ins>
      <w:ins w:id="666" w:author="QC (Umesh)-v1" w:date="2020-04-22T23:12:00Z">
        <w:r>
          <w:tab/>
        </w:r>
        <w:r>
          <w:tab/>
        </w:r>
      </w:ins>
      <w:ins w:id="667"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668" w:author="QC (Umesh)-v2" w:date="2020-04-28T17:13:00Z"/>
        </w:rPr>
      </w:pPr>
      <w:commentRangeStart w:id="669"/>
      <w:del w:id="670" w:author="QC (Umesh)-v2" w:date="2020-04-28T17:13:00Z">
        <w:r w:rsidRPr="00F53E03" w:rsidDel="008A528F">
          <w:delText>TA</w:delText>
        </w:r>
      </w:del>
      <w:commentRangeEnd w:id="669"/>
      <w:r w:rsidR="00862A30">
        <w:rPr>
          <w:rStyle w:val="CommentReference"/>
          <w:rFonts w:ascii="Times New Roman" w:eastAsia="MS Mincho" w:hAnsi="Times New Roman"/>
          <w:noProof w:val="0"/>
          <w:lang w:val="x-none" w:eastAsia="en-US"/>
        </w:rPr>
        <w:commentReference w:id="669"/>
      </w:r>
      <w:del w:id="671" w:author="QC (Umesh)-v2" w:date="2020-04-28T17:13:00Z">
        <w:r w:rsidRPr="00F53E03" w:rsidDel="008A528F">
          <w:delText>-ValidationConfig-r16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672" w:author="QC (Umesh)-v2" w:date="2020-04-28T17:13:00Z"/>
        </w:rPr>
      </w:pPr>
      <w:del w:id="673"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674" w:author="QC (Umesh)-v2" w:date="2020-04-28T17:13:00Z"/>
        </w:rPr>
      </w:pPr>
      <w:del w:id="675"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676" w:author="QC (Umesh)-v2" w:date="2020-04-28T17:13:00Z"/>
        </w:rPr>
      </w:pPr>
      <w:del w:id="677"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678" w:author="QC (Umesh)-v2" w:date="2020-04-28T17:13:00Z"/>
        </w:rPr>
      </w:pPr>
      <w:del w:id="679"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680" w:author="QC (Umesh)-v2" w:date="2020-04-28T17:13:00Z"/>
        </w:rPr>
      </w:pPr>
      <w:del w:id="681"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682" w:author="QC (Umesh)-v2" w:date="2020-04-28T17:13:00Z"/>
        </w:rPr>
      </w:pPr>
      <w:del w:id="683"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684" w:author="QC (Umesh)-v2" w:date="2020-04-28T17:13:00Z"/>
        </w:rPr>
      </w:pPr>
      <w:del w:id="685"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686" w:author="QC (Umesh)-v2" w:date="2020-04-28T17:13:00Z"/>
        </w:rPr>
      </w:pPr>
      <w:del w:id="687"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688" w:author="QC (Umesh)-v2" w:date="2020-04-28T17:13:00Z"/>
        </w:rPr>
      </w:pPr>
      <w:del w:id="689"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690" w:author="QC (Umesh)-v2" w:date="2020-04-28T17:13:00Z"/>
        </w:rPr>
      </w:pPr>
      <w:del w:id="691"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692" w:author="QC (Umesh)-v2" w:date="2020-04-28T17:13:00Z"/>
        </w:rPr>
      </w:pPr>
      <w:del w:id="693"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694" w:author="QC (Umesh)-v2" w:date="2020-04-28T17:13:00Z"/>
        </w:rPr>
      </w:pPr>
      <w:del w:id="695"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696" w:author="QC (Umesh)-v2" w:date="2020-04-28T17:12:00Z"/>
        </w:rPr>
      </w:pPr>
      <w:ins w:id="697"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698" w:author="QC (Umesh)-v2" w:date="2020-04-28T17:12:00Z"/>
        </w:rPr>
      </w:pPr>
      <w:ins w:id="699" w:author="QC (Umesh)-v2" w:date="2020-04-28T17:12:00Z">
        <w:r w:rsidRPr="00F53E03">
          <w:tab/>
          <w:t>rsrp-IncreaseThresh-r16</w:t>
        </w:r>
        <w:r w:rsidRPr="00F53E03">
          <w:tab/>
        </w:r>
        <w:r w:rsidRPr="00F53E03">
          <w:tab/>
        </w:r>
        <w:r w:rsidRPr="00F53E03">
          <w:tab/>
        </w:r>
      </w:ins>
      <w:ins w:id="700" w:author="QC (Umesh)-v2" w:date="2020-04-28T17:13:00Z">
        <w:r w:rsidR="00066D5E">
          <w:tab/>
        </w:r>
      </w:ins>
      <w:ins w:id="701" w:author="QC (Umesh)-v2" w:date="2020-04-28T17:12:00Z">
        <w:r w:rsidRPr="00F53E03">
          <w:t>RSRP-ChangeThresh-r16,</w:t>
        </w:r>
      </w:ins>
    </w:p>
    <w:p w14:paraId="6C6F6D9F" w14:textId="1573BB0E" w:rsidR="00214620" w:rsidRPr="00F53E03" w:rsidRDefault="00214620" w:rsidP="00214620">
      <w:pPr>
        <w:pStyle w:val="PL"/>
        <w:shd w:val="clear" w:color="auto" w:fill="E6E6E6"/>
        <w:rPr>
          <w:ins w:id="702" w:author="QC (Umesh)-v2" w:date="2020-04-28T17:12:00Z"/>
        </w:rPr>
      </w:pPr>
      <w:ins w:id="703" w:author="QC (Umesh)-v2" w:date="2020-04-28T17:12:00Z">
        <w:r w:rsidRPr="00F53E03">
          <w:tab/>
          <w:t>rsrp-DecreaseThresh-r16</w:t>
        </w:r>
        <w:r w:rsidRPr="00F53E03">
          <w:tab/>
        </w:r>
        <w:r w:rsidRPr="00F53E03">
          <w:tab/>
        </w:r>
        <w:r w:rsidRPr="00F53E03">
          <w:tab/>
        </w:r>
      </w:ins>
      <w:ins w:id="704" w:author="QC (Umesh)-v2" w:date="2020-04-28T17:13:00Z">
        <w:r w:rsidR="00066D5E">
          <w:tab/>
        </w:r>
      </w:ins>
      <w:ins w:id="705"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706" w:author="QC (Umesh)-v2" w:date="2020-04-28T17:12:00Z"/>
        </w:rPr>
      </w:pPr>
      <w:ins w:id="707"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708" w:author="QC (Umesh)-v1" w:date="2020-04-22T17:28:00Z"/>
        </w:trPr>
        <w:tc>
          <w:tcPr>
            <w:tcW w:w="9644" w:type="dxa"/>
          </w:tcPr>
          <w:p w14:paraId="72932DAF" w14:textId="77777777" w:rsidR="004F346B" w:rsidRPr="000E4E7F" w:rsidRDefault="004F346B" w:rsidP="001F4638">
            <w:pPr>
              <w:pStyle w:val="TAL"/>
              <w:rPr>
                <w:ins w:id="709" w:author="QC (Umesh)-v1" w:date="2020-04-22T17:28:00Z"/>
                <w:b/>
                <w:bCs/>
                <w:i/>
                <w:iCs/>
                <w:kern w:val="2"/>
              </w:rPr>
            </w:pPr>
            <w:commentRangeStart w:id="710"/>
            <w:ins w:id="711" w:author="QC (Umesh)-v1" w:date="2020-04-22T17:28:00Z">
              <w:r w:rsidRPr="000E4E7F">
                <w:rPr>
                  <w:b/>
                  <w:bCs/>
                  <w:i/>
                  <w:iCs/>
                  <w:kern w:val="2"/>
                </w:rPr>
                <w:t>alpha</w:t>
              </w:r>
            </w:ins>
            <w:commentRangeEnd w:id="710"/>
            <w:ins w:id="712" w:author="QC (Umesh)-v1" w:date="2020-04-22T23:38:00Z">
              <w:r w:rsidR="00465B2E">
                <w:rPr>
                  <w:rStyle w:val="CommentReference"/>
                  <w:rFonts w:ascii="Times New Roman" w:eastAsia="MS Mincho" w:hAnsi="Times New Roman"/>
                  <w:lang w:eastAsia="en-US"/>
                </w:rPr>
                <w:commentReference w:id="710"/>
              </w:r>
            </w:ins>
          </w:p>
          <w:p w14:paraId="134C793B" w14:textId="6ECB5C42" w:rsidR="004F346B" w:rsidRPr="00C96BF3" w:rsidRDefault="004F346B" w:rsidP="001F4638">
            <w:pPr>
              <w:pStyle w:val="TAL"/>
              <w:rPr>
                <w:ins w:id="713" w:author="QC (Umesh)-v1" w:date="2020-04-22T17:28:00Z"/>
                <w:lang w:val="en-US"/>
              </w:rPr>
            </w:pPr>
            <w:ins w:id="714"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715" w:author="QC (Umesh)-v1" w:date="2020-04-22T17:34:00Z">
              <w:r>
                <w:rPr>
                  <w:sz w:val="22"/>
                  <w:szCs w:val="22"/>
                  <w:lang w:val="en-US"/>
                </w:rPr>
                <w:t>3</w:t>
              </w:r>
            </w:ins>
            <w:ins w:id="716" w:author="QC (Umesh)-v1" w:date="2020-04-22T17:28:00Z">
              <w:r w:rsidRPr="000E4E7F">
                <w:rPr>
                  <w:sz w:val="22"/>
                  <w:szCs w:val="22"/>
                </w:rPr>
                <w:t>)</w:t>
              </w:r>
              <w:r w:rsidRPr="000E4E7F">
                <w:t xml:space="preserve">. See TS 36.213 [23], clause </w:t>
              </w:r>
            </w:ins>
            <w:ins w:id="717" w:author="QC (Umesh)-v1" w:date="2020-04-22T17:34:00Z">
              <w:r>
                <w:rPr>
                  <w:lang w:val="en-US"/>
                </w:rPr>
                <w:t>5.1</w:t>
              </w:r>
            </w:ins>
            <w:ins w:id="718" w:author="QC (Umesh)-v1" w:date="2020-04-22T17:28:00Z">
              <w:r w:rsidRPr="000E4E7F">
                <w:t>.1.1.</w:t>
              </w:r>
            </w:ins>
            <w:ins w:id="719" w:author="QC (Umesh)-v1" w:date="2020-04-22T17:44:00Z">
              <w:r w:rsidR="00C96BF3" w:rsidRPr="000E4E7F">
                <w:rPr>
                  <w:lang w:eastAsia="en-GB"/>
                </w:rPr>
                <w:t xml:space="preserve"> </w:t>
              </w:r>
              <w:r w:rsidR="00C96BF3">
                <w:rPr>
                  <w:lang w:val="en-US" w:eastAsia="en-GB"/>
                </w:rPr>
                <w:t>Value</w:t>
              </w:r>
              <w:r w:rsidR="00C96BF3" w:rsidRPr="000E4E7F">
                <w:rPr>
                  <w:lang w:eastAsia="en-GB"/>
                </w:rPr>
                <w:t xml:space="preserve"> al0 corresponds to 0, </w:t>
              </w:r>
            </w:ins>
            <w:ins w:id="720" w:author="QC (Umesh)-v1" w:date="2020-04-22T17:45:00Z">
              <w:r w:rsidR="00C96BF3">
                <w:rPr>
                  <w:lang w:val="en-US" w:eastAsia="en-GB"/>
                </w:rPr>
                <w:t xml:space="preserve">value </w:t>
              </w:r>
            </w:ins>
            <w:ins w:id="721" w:author="QC (Umesh)-v1" w:date="2020-04-22T17:44:00Z">
              <w:r w:rsidR="00C96BF3" w:rsidRPr="000E4E7F">
                <w:rPr>
                  <w:lang w:eastAsia="en-GB"/>
                </w:rPr>
                <w:t xml:space="preserve">al04 corresponds to 0.4, </w:t>
              </w:r>
            </w:ins>
            <w:ins w:id="722" w:author="QC (Umesh)-v1" w:date="2020-04-22T17:45:00Z">
              <w:r w:rsidR="00C96BF3">
                <w:rPr>
                  <w:lang w:val="en-US" w:eastAsia="en-GB"/>
                </w:rPr>
                <w:t xml:space="preserve">value </w:t>
              </w:r>
            </w:ins>
            <w:ins w:id="723" w:author="QC (Umesh)-v1" w:date="2020-04-22T17:44:00Z">
              <w:r w:rsidR="00C96BF3" w:rsidRPr="000E4E7F">
                <w:rPr>
                  <w:lang w:eastAsia="en-GB"/>
                </w:rPr>
                <w:t>al05 to 0.5</w:t>
              </w:r>
            </w:ins>
            <w:ins w:id="724" w:author="QC (Umesh)-v1" w:date="2020-04-22T17:45:00Z">
              <w:r w:rsidR="00C96BF3">
                <w:rPr>
                  <w:lang w:val="en-US" w:eastAsia="en-GB"/>
                </w:rPr>
                <w:t xml:space="preserve"> and so on</w:t>
              </w:r>
            </w:ins>
            <w:ins w:id="725" w:author="QC (Umesh)-v1" w:date="2020-04-22T17:44:00Z">
              <w:r w:rsidR="00C96BF3">
                <w:rPr>
                  <w:lang w:val="en-US" w:eastAsia="en-GB"/>
                </w:rPr>
                <w:t>.</w:t>
              </w:r>
            </w:ins>
          </w:p>
        </w:tc>
      </w:tr>
      <w:tr w:rsidR="009A6D67" w:rsidRPr="000E4E7F" w14:paraId="3AE8B4A2" w14:textId="77777777" w:rsidTr="00B768E3">
        <w:trPr>
          <w:gridAfter w:val="1"/>
          <w:wAfter w:w="58" w:type="dxa"/>
          <w:cantSplit/>
          <w:ins w:id="726" w:author="QC (Umesh)-v1" w:date="2020-04-22T18:14:00Z"/>
        </w:trPr>
        <w:tc>
          <w:tcPr>
            <w:tcW w:w="9644" w:type="dxa"/>
          </w:tcPr>
          <w:p w14:paraId="708E1BB1" w14:textId="77777777" w:rsidR="009A6D67" w:rsidRDefault="009A6D67" w:rsidP="001F4638">
            <w:pPr>
              <w:pStyle w:val="TAL"/>
              <w:rPr>
                <w:ins w:id="727" w:author="QC (Umesh)-v1" w:date="2020-04-22T18:15:00Z"/>
                <w:b/>
                <w:bCs/>
                <w:i/>
                <w:iCs/>
                <w:kern w:val="2"/>
              </w:rPr>
            </w:pPr>
            <w:proofErr w:type="spellStart"/>
            <w:ins w:id="728"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729" w:author="QC (Umesh)-v1" w:date="2020-04-22T18:14:00Z"/>
                <w:b/>
                <w:bCs/>
                <w:i/>
                <w:iCs/>
                <w:kern w:val="2"/>
              </w:rPr>
            </w:pPr>
            <w:ins w:id="730" w:author="QC (Umesh)-v1" w:date="2020-04-22T21:05:00Z">
              <w:r w:rsidRPr="000E4E7F">
                <w:rPr>
                  <w:lang w:eastAsia="en-GB"/>
                </w:rPr>
                <w:t xml:space="preserve">Frequency hopping activation/deactivation for </w:t>
              </w:r>
            </w:ins>
            <w:ins w:id="731"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732" w:author="QC (Umesh)-v1" w:date="2020-04-22T18:17:00Z"/>
        </w:trPr>
        <w:tc>
          <w:tcPr>
            <w:tcW w:w="9644" w:type="dxa"/>
          </w:tcPr>
          <w:p w14:paraId="6318E48B" w14:textId="77777777" w:rsidR="00EE0968" w:rsidRDefault="00EE0968" w:rsidP="001F4638">
            <w:pPr>
              <w:pStyle w:val="TAL"/>
              <w:rPr>
                <w:ins w:id="733" w:author="QC (Umesh)-v1" w:date="2020-04-22T18:17:00Z"/>
                <w:b/>
                <w:bCs/>
                <w:i/>
                <w:iCs/>
                <w:kern w:val="2"/>
              </w:rPr>
            </w:pPr>
            <w:proofErr w:type="spellStart"/>
            <w:ins w:id="734"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735" w:author="QC (Umesh)-v1" w:date="2020-04-22T18:17:00Z"/>
                <w:kern w:val="2"/>
                <w:lang w:val="en-US"/>
              </w:rPr>
            </w:pPr>
            <w:ins w:id="736" w:author="QC (Umesh)-v1" w:date="2020-04-22T18:23: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ins>
            <w:ins w:id="737" w:author="QC (Umesh)-v1" w:date="2020-04-22T23:16:00Z">
              <w:r w:rsidR="001F4638">
                <w:rPr>
                  <w:lang w:val="en-US" w:eastAsia="en-GB"/>
                </w:rPr>
                <w:t xml:space="preserve"> on which the UE</w:t>
              </w:r>
            </w:ins>
            <w:ins w:id="738" w:author="QC (Umesh)-v1" w:date="2020-04-22T18:23:00Z">
              <w:r w:rsidRPr="000E4E7F">
                <w:rPr>
                  <w:lang w:eastAsia="en-GB"/>
                </w:rPr>
                <w:t xml:space="preserve"> </w:t>
              </w:r>
            </w:ins>
            <w:ins w:id="739" w:author="QC (Umesh)-v1" w:date="2020-04-22T18:30:00Z">
              <w:r w:rsidR="007829CA">
                <w:rPr>
                  <w:lang w:val="en-US" w:eastAsia="en-GB"/>
                </w:rPr>
                <w:t>monitor</w:t>
              </w:r>
            </w:ins>
            <w:ins w:id="740" w:author="QC (Umesh)-v1" w:date="2020-04-22T23:16:00Z">
              <w:r w:rsidR="001F4638">
                <w:rPr>
                  <w:lang w:val="en-US" w:eastAsia="en-GB"/>
                </w:rPr>
                <w:t>s</w:t>
              </w:r>
            </w:ins>
            <w:ins w:id="741" w:author="QC (Umesh)-v1" w:date="2020-04-22T18:30:00Z">
              <w:r w:rsidR="007829CA">
                <w:rPr>
                  <w:lang w:val="en-US" w:eastAsia="en-GB"/>
                </w:rPr>
                <w:t xml:space="preserve"> for</w:t>
              </w:r>
            </w:ins>
            <w:ins w:id="742" w:author="QC (Umesh)-v1" w:date="2020-04-22T18:23:00Z">
              <w:r>
                <w:rPr>
                  <w:lang w:val="en-US" w:eastAsia="en-GB"/>
                </w:rPr>
                <w:t xml:space="preserve"> </w:t>
              </w:r>
              <w:r w:rsidRPr="00EE0968">
                <w:rPr>
                  <w:kern w:val="2"/>
                </w:rPr>
                <w:t>MPDCCH</w:t>
              </w:r>
              <w:r w:rsidRPr="000E4E7F">
                <w:rPr>
                  <w:lang w:eastAsia="en-GB"/>
                </w:rPr>
                <w:t xml:space="preserve">, see TS 36.213 [23], clause </w:t>
              </w:r>
            </w:ins>
            <w:ins w:id="743" w:author="QC (Umesh)-v1" w:date="2020-04-22T18:30:00Z">
              <w:r w:rsidR="007829CA">
                <w:rPr>
                  <w:lang w:val="en-US" w:eastAsia="en-GB"/>
                </w:rPr>
                <w:t>9.1.5</w:t>
              </w:r>
            </w:ins>
            <w:ins w:id="744"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745" w:author="QC (Umesh)-v1" w:date="2020-04-22T20:21:00Z"/>
        </w:trPr>
        <w:tc>
          <w:tcPr>
            <w:tcW w:w="9644" w:type="dxa"/>
          </w:tcPr>
          <w:p w14:paraId="08656683" w14:textId="6F10AAEC" w:rsidR="005D46A2" w:rsidRPr="001F4638" w:rsidRDefault="005D46A2" w:rsidP="001F4638">
            <w:pPr>
              <w:pStyle w:val="TAL"/>
              <w:rPr>
                <w:ins w:id="746" w:author="QC (Umesh)-v1" w:date="2020-04-22T20:21:00Z"/>
                <w:b/>
                <w:bCs/>
                <w:i/>
                <w:iCs/>
                <w:kern w:val="2"/>
                <w:lang w:val="en-US"/>
              </w:rPr>
            </w:pPr>
            <w:proofErr w:type="spellStart"/>
            <w:ins w:id="747"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748"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749" w:author="QC (Umesh)-v1" w:date="2020-04-22T20:21:00Z"/>
                <w:kern w:val="2"/>
                <w:lang w:val="en-US"/>
              </w:rPr>
            </w:pPr>
            <w:ins w:id="750" w:author="QC (Umesh)-v1" w:date="2020-04-22T20:31:00Z">
              <w:r w:rsidRPr="000E4E7F">
                <w:rPr>
                  <w:lang w:eastAsia="en-GB"/>
                </w:rPr>
                <w:t xml:space="preserve">Indicates the </w:t>
              </w:r>
            </w:ins>
            <w:ins w:id="751" w:author="QC (Umesh)-v1" w:date="2020-04-22T22:54:00Z">
              <w:r w:rsidR="009F3E69">
                <w:rPr>
                  <w:lang w:val="en-US" w:eastAsia="en-GB"/>
                </w:rPr>
                <w:t>configura</w:t>
              </w:r>
            </w:ins>
            <w:ins w:id="752" w:author="QC (Umesh)-v1" w:date="2020-04-22T23:16:00Z">
              <w:r w:rsidR="001F4638">
                <w:rPr>
                  <w:lang w:val="en-US" w:eastAsia="en-GB"/>
                </w:rPr>
                <w:t>t</w:t>
              </w:r>
            </w:ins>
            <w:ins w:id="753" w:author="QC (Umesh)-v1" w:date="2020-04-22T22:54:00Z">
              <w:r w:rsidR="009F3E69">
                <w:rPr>
                  <w:lang w:val="en-US" w:eastAsia="en-GB"/>
                </w:rPr>
                <w:t>ion</w:t>
              </w:r>
            </w:ins>
            <w:ins w:id="754" w:author="QC (Umesh)-v1" w:date="2020-04-22T20:31:00Z">
              <w:r w:rsidRPr="000E4E7F">
                <w:rPr>
                  <w:lang w:eastAsia="en-GB"/>
                </w:rPr>
                <w:t xml:space="preserve"> of physical resource-block pairs used for </w:t>
              </w:r>
            </w:ins>
            <w:ins w:id="755" w:author="QC (Umesh)-v1" w:date="2020-04-22T20:39:00Z">
              <w:r w:rsidR="00FE2D75">
                <w:rPr>
                  <w:lang w:val="en-US" w:eastAsia="en-GB"/>
                </w:rPr>
                <w:t>MPDCCH</w:t>
              </w:r>
            </w:ins>
            <w:ins w:id="756" w:author="QC (Umesh)-v1" w:date="2020-04-22T20:31:00Z">
              <w:r w:rsidRPr="000E4E7F">
                <w:rPr>
                  <w:lang w:eastAsia="en-GB"/>
                </w:rPr>
                <w:t xml:space="preserve">. </w:t>
              </w:r>
            </w:ins>
            <w:ins w:id="757" w:author="QC (Umesh)-v1" w:date="2020-04-22T20:40:00Z">
              <w:r w:rsidR="00FE2D75">
                <w:rPr>
                  <w:lang w:val="en-US" w:eastAsia="en-GB"/>
                </w:rPr>
                <w:t xml:space="preserve">See TS 36.213 [23]. </w:t>
              </w:r>
            </w:ins>
            <w:proofErr w:type="spellStart"/>
            <w:ins w:id="758"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759" w:author="QC (Umesh)-v1" w:date="2020-04-22T20:31:00Z">
              <w:r w:rsidRPr="009F3E69">
                <w:rPr>
                  <w:lang w:eastAsia="en-GB"/>
                </w:rPr>
                <w:t>Value</w:t>
              </w:r>
              <w:r w:rsidRPr="000E4E7F">
                <w:rPr>
                  <w:lang w:eastAsia="en-GB"/>
                </w:rPr>
                <w:t xml:space="preserve"> n2 corresponds to 2 </w:t>
              </w:r>
            </w:ins>
            <w:ins w:id="760" w:author="QC (Umesh)-v1" w:date="2020-04-22T23:17:00Z">
              <w:r w:rsidR="0038213E">
                <w:rPr>
                  <w:lang w:val="en-US" w:eastAsia="en-GB"/>
                </w:rPr>
                <w:t>PRB</w:t>
              </w:r>
            </w:ins>
            <w:ins w:id="761" w:author="QC (Umesh)-v1" w:date="2020-04-22T20:31:00Z">
              <w:r w:rsidRPr="000E4E7F">
                <w:rPr>
                  <w:lang w:eastAsia="en-GB"/>
                </w:rPr>
                <w:t xml:space="preserve"> pairs; n4 corresponds to 4 </w:t>
              </w:r>
            </w:ins>
            <w:ins w:id="762" w:author="QC (Umesh)-v1" w:date="2020-04-22T23:18:00Z">
              <w:r w:rsidR="0038213E">
                <w:rPr>
                  <w:lang w:val="en-US" w:eastAsia="en-GB"/>
                </w:rPr>
                <w:t>PRB</w:t>
              </w:r>
            </w:ins>
            <w:ins w:id="763" w:author="QC (Umesh)-v1" w:date="2020-04-22T20:31:00Z">
              <w:r w:rsidRPr="000E4E7F">
                <w:rPr>
                  <w:lang w:eastAsia="en-GB"/>
                </w:rPr>
                <w:t xml:space="preserve"> pairs and so on.</w:t>
              </w:r>
            </w:ins>
            <w:ins w:id="764" w:author="QC (Umesh)-v1" w:date="2020-04-22T22:55:00Z">
              <w:r w:rsidR="009F3E69">
                <w:rPr>
                  <w:lang w:val="en-US" w:eastAsia="en-GB"/>
                </w:rPr>
                <w:t xml:space="preserve"> </w:t>
              </w:r>
            </w:ins>
            <w:proofErr w:type="spellStart"/>
            <w:ins w:id="765" w:author="QC (Umesh)-v1" w:date="2020-04-22T22:54:00Z">
              <w:r w:rsidR="009F3E69" w:rsidRPr="00FE2271">
                <w:rPr>
                  <w:bCs/>
                  <w:i/>
                  <w:lang w:eastAsia="en-GB"/>
                </w:rPr>
                <w:t>resourceBlockAssignment</w:t>
              </w:r>
              <w:proofErr w:type="spellEnd"/>
              <w:r w:rsidR="009F3E69">
                <w:rPr>
                  <w:b/>
                  <w:i/>
                  <w:lang w:val="en-US" w:eastAsia="en-GB"/>
                </w:rPr>
                <w:t xml:space="preserve"> </w:t>
              </w:r>
            </w:ins>
            <w:proofErr w:type="spellStart"/>
            <w:ins w:id="766" w:author="QC (Umesh)-v1" w:date="2020-04-22T23:18:00Z">
              <w:r w:rsidR="0038213E">
                <w:rPr>
                  <w:lang w:val="en-US" w:eastAsia="en-GB"/>
                </w:rPr>
                <w:t>i</w:t>
              </w:r>
            </w:ins>
            <w:ins w:id="767"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768" w:author="QC (Umesh)-v1" w:date="2020-04-22T23:18:00Z">
              <w:r w:rsidR="0038213E">
                <w:rPr>
                  <w:lang w:val="en-US" w:eastAsia="en-GB"/>
                </w:rPr>
                <w:t>PRB</w:t>
              </w:r>
            </w:ins>
            <w:ins w:id="769" w:author="QC (Umesh)-v1" w:date="2020-04-22T22:54:00Z">
              <w:r w:rsidR="009F3E69" w:rsidRPr="000E4E7F">
                <w:rPr>
                  <w:lang w:eastAsia="en-GB"/>
                </w:rPr>
                <w:t xml:space="preserve"> pair for </w:t>
              </w:r>
            </w:ins>
            <w:ins w:id="770" w:author="QC (Umesh)-v1" w:date="2020-04-22T22:56:00Z">
              <w:r w:rsidR="009F3E69">
                <w:rPr>
                  <w:lang w:val="en-US" w:eastAsia="en-GB"/>
                </w:rPr>
                <w:t>M</w:t>
              </w:r>
            </w:ins>
            <w:ins w:id="771"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772" w:author="QC (Umesh)-v1" w:date="2020-04-22T20:41:00Z"/>
        </w:trPr>
        <w:tc>
          <w:tcPr>
            <w:tcW w:w="9644" w:type="dxa"/>
          </w:tcPr>
          <w:p w14:paraId="11B15B03" w14:textId="77777777" w:rsidR="008F7A61" w:rsidRDefault="008F7A61" w:rsidP="001F4638">
            <w:pPr>
              <w:pStyle w:val="TAL"/>
              <w:rPr>
                <w:ins w:id="773" w:author="QC (Umesh)-v1" w:date="2020-04-22T20:41:00Z"/>
                <w:b/>
                <w:bCs/>
                <w:i/>
                <w:iCs/>
                <w:kern w:val="2"/>
              </w:rPr>
            </w:pPr>
            <w:proofErr w:type="spellStart"/>
            <w:ins w:id="774" w:author="QC (Umesh)-v1" w:date="2020-04-22T20:41:00Z">
              <w:r w:rsidRPr="008F7A61">
                <w:rPr>
                  <w:b/>
                  <w:bCs/>
                  <w:i/>
                  <w:iCs/>
                  <w:kern w:val="2"/>
                </w:rPr>
                <w:t>mpdcch-NumRepetition</w:t>
              </w:r>
              <w:proofErr w:type="spellEnd"/>
            </w:ins>
          </w:p>
          <w:p w14:paraId="521021E8" w14:textId="736AD788" w:rsidR="008F7A61" w:rsidRPr="00AF4027" w:rsidRDefault="00E22F0D" w:rsidP="001F4638">
            <w:pPr>
              <w:pStyle w:val="TAL"/>
              <w:rPr>
                <w:ins w:id="775" w:author="QC (Umesh)-v1" w:date="2020-04-22T20:41:00Z"/>
                <w:kern w:val="2"/>
              </w:rPr>
            </w:pPr>
            <w:ins w:id="776" w:author="QC (Umesh)-v1" w:date="2020-04-22T20:46:00Z">
              <w:r w:rsidRPr="000E4E7F">
                <w:rPr>
                  <w:lang w:eastAsia="en-GB"/>
                </w:rPr>
                <w:t xml:space="preserve">Maximum number of repetitions </w:t>
              </w:r>
            </w:ins>
            <w:ins w:id="777" w:author="QC (Umesh)-v1" w:date="2020-04-22T20:47:00Z">
              <w:r w:rsidRPr="00E22F0D">
                <w:rPr>
                  <w:lang w:eastAsia="en-GB"/>
                </w:rPr>
                <w:t>levels</w:t>
              </w:r>
              <w:r>
                <w:rPr>
                  <w:lang w:val="en-US" w:eastAsia="en-GB"/>
                </w:rPr>
                <w:t xml:space="preserve"> </w:t>
              </w:r>
            </w:ins>
            <w:ins w:id="778" w:author="QC (Umesh)-v1" w:date="2020-04-22T20:46:00Z">
              <w:r w:rsidRPr="000E4E7F">
                <w:rPr>
                  <w:lang w:eastAsia="en-GB"/>
                </w:rPr>
                <w:t>for UE-SS for MPDCCH, see TS 36.21</w:t>
              </w:r>
            </w:ins>
            <w:ins w:id="779" w:author="QC (Umesh)-v1" w:date="2020-04-22T20:47:00Z">
              <w:r>
                <w:rPr>
                  <w:lang w:val="en-US" w:eastAsia="en-GB"/>
                </w:rPr>
                <w:t>3</w:t>
              </w:r>
            </w:ins>
            <w:ins w:id="780" w:author="QC (Umesh)-v1" w:date="2020-04-22T20:46:00Z">
              <w:r w:rsidRPr="000E4E7F">
                <w:rPr>
                  <w:lang w:eastAsia="en-GB"/>
                </w:rPr>
                <w:t xml:space="preserve"> [2</w:t>
              </w:r>
            </w:ins>
            <w:ins w:id="781" w:author="QC (Umesh)-v1" w:date="2020-04-22T20:47:00Z">
              <w:r>
                <w:rPr>
                  <w:lang w:val="en-US" w:eastAsia="en-GB"/>
                </w:rPr>
                <w:t>3</w:t>
              </w:r>
            </w:ins>
            <w:ins w:id="782" w:author="QC (Umesh)-v1" w:date="2020-04-22T20:46:00Z">
              <w:r w:rsidRPr="000E4E7F">
                <w:rPr>
                  <w:lang w:eastAsia="en-GB"/>
                </w:rPr>
                <w:t>].</w:t>
              </w:r>
            </w:ins>
          </w:p>
        </w:tc>
      </w:tr>
      <w:tr w:rsidR="00047090" w:rsidRPr="000E4E7F" w14:paraId="77D1188C" w14:textId="77777777" w:rsidTr="00B768E3">
        <w:trPr>
          <w:gridAfter w:val="1"/>
          <w:wAfter w:w="58" w:type="dxa"/>
          <w:cantSplit/>
          <w:ins w:id="783" w:author="QC (Umesh)-v1" w:date="2020-04-22T21:09:00Z"/>
        </w:trPr>
        <w:tc>
          <w:tcPr>
            <w:tcW w:w="9644" w:type="dxa"/>
          </w:tcPr>
          <w:p w14:paraId="2BA7A294" w14:textId="77777777" w:rsidR="00047090" w:rsidRPr="000E4E7F" w:rsidRDefault="00047090" w:rsidP="00047090">
            <w:pPr>
              <w:pStyle w:val="TAL"/>
              <w:rPr>
                <w:ins w:id="784" w:author="QC (Umesh)-v1" w:date="2020-04-22T21:09:00Z"/>
                <w:b/>
                <w:i/>
              </w:rPr>
            </w:pPr>
            <w:proofErr w:type="spellStart"/>
            <w:ins w:id="785"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786" w:author="QC (Umesh)-v1" w:date="2020-04-22T21:09:00Z"/>
                <w:b/>
                <w:bCs/>
                <w:i/>
                <w:iCs/>
                <w:kern w:val="2"/>
              </w:rPr>
            </w:pPr>
            <w:ins w:id="787"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788" w:author="QC (Umesh)-v1" w:date="2020-04-22T21:10:00Z">
              <w:r>
                <w:rPr>
                  <w:lang w:val="en-US" w:eastAsia="en-GB"/>
                </w:rPr>
                <w:t>3</w:t>
              </w:r>
            </w:ins>
            <w:ins w:id="789" w:author="QC (Umesh)-v1" w:date="2020-04-22T21:09:00Z">
              <w:r w:rsidRPr="000E4E7F">
                <w:rPr>
                  <w:lang w:eastAsia="en-GB"/>
                </w:rPr>
                <w:t xml:space="preserve"> [2</w:t>
              </w:r>
            </w:ins>
            <w:ins w:id="790" w:author="QC (Umesh)-v1" w:date="2020-04-22T21:10:00Z">
              <w:r>
                <w:rPr>
                  <w:lang w:val="en-US" w:eastAsia="en-GB"/>
                </w:rPr>
                <w:t>3</w:t>
              </w:r>
            </w:ins>
            <w:ins w:id="791"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792" w:author="QC (Umesh)-v1" w:date="2020-04-22T21:14:00Z"/>
        </w:trPr>
        <w:tc>
          <w:tcPr>
            <w:tcW w:w="9644" w:type="dxa"/>
          </w:tcPr>
          <w:p w14:paraId="0326F491" w14:textId="77777777" w:rsidR="00AF4027" w:rsidRDefault="00AF4027" w:rsidP="00047090">
            <w:pPr>
              <w:pStyle w:val="TAL"/>
              <w:rPr>
                <w:ins w:id="793" w:author="QC (Umesh)-v1" w:date="2020-04-22T21:14:00Z"/>
                <w:b/>
                <w:i/>
              </w:rPr>
            </w:pPr>
            <w:proofErr w:type="spellStart"/>
            <w:ins w:id="794" w:author="QC (Umesh)-v1" w:date="2020-04-22T21:14:00Z">
              <w:r w:rsidRPr="00AF4027">
                <w:rPr>
                  <w:b/>
                  <w:i/>
                </w:rPr>
                <w:t>mpdcch</w:t>
              </w:r>
              <w:proofErr w:type="spellEnd"/>
              <w:r w:rsidRPr="00AF4027">
                <w:rPr>
                  <w:b/>
                  <w:i/>
                </w:rPr>
                <w:t>-Offset-PUR-SS</w:t>
              </w:r>
            </w:ins>
          </w:p>
          <w:p w14:paraId="29407588" w14:textId="12CFE29D" w:rsidR="00AF4027" w:rsidRPr="00AF4027" w:rsidRDefault="007805DD" w:rsidP="00047090">
            <w:pPr>
              <w:pStyle w:val="TAL"/>
              <w:rPr>
                <w:ins w:id="795" w:author="QC (Umesh)-v1" w:date="2020-04-22T21:14:00Z"/>
                <w:bCs/>
                <w:iCs/>
                <w:lang w:val="en-US"/>
              </w:rPr>
            </w:pPr>
            <w:ins w:id="796"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797" w:author="QC (Umesh)-v1" w:date="2020-04-22T21:15:00Z"/>
        </w:trPr>
        <w:tc>
          <w:tcPr>
            <w:tcW w:w="9644" w:type="dxa"/>
          </w:tcPr>
          <w:p w14:paraId="1E18792C" w14:textId="33A234F6" w:rsidR="00AF4027" w:rsidRPr="00C8421F" w:rsidRDefault="00C8421F" w:rsidP="00C8421F">
            <w:pPr>
              <w:pStyle w:val="TAL"/>
              <w:rPr>
                <w:ins w:id="798" w:author="QC (Umesh)-v1" w:date="2020-04-22T23:05:00Z"/>
                <w:b/>
                <w:bCs/>
                <w:i/>
                <w:iCs/>
              </w:rPr>
            </w:pPr>
            <w:proofErr w:type="spellStart"/>
            <w:ins w:id="799" w:author="QC (Umesh)-v1" w:date="2020-04-22T23:09:00Z">
              <w:r w:rsidRPr="00C8421F">
                <w:rPr>
                  <w:b/>
                  <w:bCs/>
                  <w:i/>
                  <w:iCs/>
                </w:rPr>
                <w:t>pusch</w:t>
              </w:r>
              <w:proofErr w:type="spellEnd"/>
              <w:r w:rsidRPr="00C8421F">
                <w:rPr>
                  <w:b/>
                  <w:bCs/>
                  <w:i/>
                  <w:iCs/>
                </w:rPr>
                <w:t>-NB</w:t>
              </w:r>
            </w:ins>
            <w:ins w:id="800" w:author="QC (Umesh)-v1" w:date="2020-04-22T23:11:00Z">
              <w:r>
                <w:rPr>
                  <w:b/>
                  <w:bCs/>
                  <w:i/>
                  <w:iCs/>
                  <w:lang w:val="en-US"/>
                </w:rPr>
                <w:t>-</w:t>
              </w:r>
            </w:ins>
            <w:proofErr w:type="spellStart"/>
            <w:ins w:id="801" w:author="QC (Umesh)-v1" w:date="2020-04-22T23:09:00Z">
              <w:r w:rsidRPr="00C8421F">
                <w:rPr>
                  <w:b/>
                  <w:bCs/>
                  <w:i/>
                  <w:iCs/>
                </w:rPr>
                <w:t>MaxTBS</w:t>
              </w:r>
            </w:ins>
            <w:proofErr w:type="spellEnd"/>
          </w:p>
          <w:p w14:paraId="331EB120" w14:textId="0C399B08" w:rsidR="00C8421F" w:rsidRPr="00AF4027" w:rsidRDefault="00C8421F" w:rsidP="00C8421F">
            <w:pPr>
              <w:pStyle w:val="TAL"/>
              <w:rPr>
                <w:ins w:id="802" w:author="QC (Umesh)-v1" w:date="2020-04-22T21:15:00Z"/>
                <w:bCs/>
                <w:iCs/>
              </w:rPr>
            </w:pPr>
            <w:ins w:id="803"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804" w:author="QC (Umesh)-v1" w:date="2020-04-22T22:11:00Z"/>
        </w:trPr>
        <w:tc>
          <w:tcPr>
            <w:tcW w:w="9644" w:type="dxa"/>
          </w:tcPr>
          <w:p w14:paraId="535445EA" w14:textId="77777777" w:rsidR="00B768E3" w:rsidRPr="000E4E7F" w:rsidRDefault="00B768E3" w:rsidP="001F4638">
            <w:pPr>
              <w:pStyle w:val="TAL"/>
              <w:rPr>
                <w:ins w:id="805" w:author="QC (Umesh)-v1" w:date="2020-04-22T22:11:00Z"/>
                <w:b/>
                <w:i/>
                <w:noProof/>
                <w:lang w:eastAsia="en-GB"/>
              </w:rPr>
            </w:pPr>
            <w:ins w:id="806" w:author="QC (Umesh)-v1" w:date="2020-04-22T22:11:00Z">
              <w:r w:rsidRPr="000E4E7F">
                <w:rPr>
                  <w:b/>
                  <w:i/>
                  <w:noProof/>
                  <w:lang w:eastAsia="en-GB"/>
                </w:rPr>
                <w:t>n1PUCCH-AN</w:t>
              </w:r>
            </w:ins>
          </w:p>
          <w:p w14:paraId="3B6617B9" w14:textId="0A4C97C2" w:rsidR="00B768E3" w:rsidRPr="000E4E7F" w:rsidRDefault="00B768E3" w:rsidP="001F4638">
            <w:pPr>
              <w:pStyle w:val="TAL"/>
              <w:rPr>
                <w:ins w:id="807" w:author="QC (Umesh)-v1" w:date="2020-04-22T22:11:00Z"/>
                <w:sz w:val="20"/>
                <w:lang w:eastAsia="en-GB"/>
              </w:rPr>
            </w:pPr>
            <w:ins w:id="808" w:author="QC (Umesh)-v1" w:date="2020-04-22T22:13:00Z">
              <w:r>
                <w:rPr>
                  <w:lang w:val="en-US" w:eastAsia="en-GB"/>
                </w:rPr>
                <w:t>Indicates</w:t>
              </w:r>
            </w:ins>
            <w:ins w:id="809"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810" w:author="QC (Umesh)-v1" w:date="2020-04-22T22:11:00Z"/>
        </w:trPr>
        <w:tc>
          <w:tcPr>
            <w:tcW w:w="9644" w:type="dxa"/>
          </w:tcPr>
          <w:p w14:paraId="18F4C52C" w14:textId="427C172F" w:rsidR="00725952" w:rsidRPr="000E4E7F" w:rsidRDefault="00725952" w:rsidP="00725952">
            <w:pPr>
              <w:pStyle w:val="TAL"/>
              <w:rPr>
                <w:ins w:id="811" w:author="QC (Umesh)-v1" w:date="2020-04-22T22:18:00Z"/>
                <w:b/>
                <w:i/>
                <w:noProof/>
                <w:lang w:eastAsia="en-GB"/>
              </w:rPr>
            </w:pPr>
            <w:ins w:id="812" w:author="QC (Umesh)-v1" w:date="2020-04-22T22:19:00Z">
              <w:r>
                <w:rPr>
                  <w:b/>
                  <w:i/>
                  <w:noProof/>
                  <w:lang w:val="en-US" w:eastAsia="en-GB"/>
                </w:rPr>
                <w:t>pusch-C</w:t>
              </w:r>
            </w:ins>
            <w:ins w:id="813" w:author="QC (Umesh)-v1" w:date="2020-04-22T22:18:00Z">
              <w:r w:rsidRPr="000E4E7F">
                <w:rPr>
                  <w:b/>
                  <w:i/>
                  <w:noProof/>
                  <w:lang w:eastAsia="en-GB"/>
                </w:rPr>
                <w:t>yclicShift</w:t>
              </w:r>
            </w:ins>
          </w:p>
          <w:p w14:paraId="51B48D8B" w14:textId="57C9647C" w:rsidR="00B768E3" w:rsidRPr="00F53E03" w:rsidRDefault="00725952" w:rsidP="00725952">
            <w:pPr>
              <w:pStyle w:val="TAL"/>
              <w:rPr>
                <w:ins w:id="814" w:author="QC (Umesh)-v1" w:date="2020-04-22T22:11:00Z"/>
                <w:b/>
                <w:i/>
                <w:lang w:val="en-US"/>
              </w:rPr>
            </w:pPr>
            <w:ins w:id="815" w:author="QC (Umesh)-v1" w:date="2020-04-22T22:19:00Z">
              <w:r w:rsidRPr="00725952">
                <w:rPr>
                  <w:noProof/>
                  <w:lang w:eastAsia="en-GB"/>
                </w:rPr>
                <w:t>PUR PUSCH cyclic shift for the DMRS</w:t>
              </w:r>
            </w:ins>
            <w:ins w:id="816" w:author="QC (Umesh)-v1" w:date="2020-04-22T22:18:00Z">
              <w:r w:rsidRPr="000E4E7F">
                <w:rPr>
                  <w:noProof/>
                  <w:lang w:eastAsia="en-GB"/>
                </w:rPr>
                <w:t xml:space="preserve">, </w:t>
              </w:r>
              <w:r w:rsidRPr="000E4E7F">
                <w:rPr>
                  <w:i/>
                  <w:noProof/>
                  <w:lang w:eastAsia="en-GB"/>
                </w:rPr>
                <w:t>s</w:t>
              </w:r>
              <w:r w:rsidRPr="000E4E7F">
                <w:rPr>
                  <w:noProof/>
                  <w:lang w:eastAsia="en-GB"/>
                </w:rPr>
                <w:t>ee TS 36.211 [21]</w:t>
              </w:r>
            </w:ins>
            <w:ins w:id="817" w:author="QC (Umesh)-v1" w:date="2020-04-22T22:19:00Z">
              <w:r>
                <w:rPr>
                  <w:noProof/>
                  <w:lang w:val="en-US" w:eastAsia="en-GB"/>
                </w:rPr>
                <w:t>.</w:t>
              </w:r>
            </w:ins>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818" w:author="QC (Umesh)-v1" w:date="2020-04-22T17:54:00Z">
              <w:r>
                <w:rPr>
                  <w:b/>
                  <w:bCs/>
                  <w:i/>
                  <w:noProof/>
                  <w:lang w:val="en-US" w:eastAsia="en-GB"/>
                </w:rPr>
                <w:t>p</w:t>
              </w:r>
            </w:ins>
            <w:ins w:id="819" w:author="QC (Umesh)-v1" w:date="2020-04-22T17:53:00Z">
              <w:r>
                <w:rPr>
                  <w:b/>
                  <w:bCs/>
                  <w:i/>
                  <w:noProof/>
                  <w:lang w:val="en-US" w:eastAsia="en-GB"/>
                </w:rPr>
                <w:t>ur-</w:t>
              </w:r>
            </w:ins>
            <w:ins w:id="820" w:author="QC (Umesh)-v1" w:date="2020-04-22T17:54:00Z">
              <w:r>
                <w:rPr>
                  <w:b/>
                  <w:bCs/>
                  <w:i/>
                  <w:noProof/>
                  <w:lang w:val="en-US" w:eastAsia="en-GB"/>
                </w:rPr>
                <w:t>I</w:t>
              </w:r>
            </w:ins>
            <w:del w:id="821"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77777777" w:rsidR="00ED4294" w:rsidRPr="000E4E7F" w:rsidRDefault="00ED4294" w:rsidP="00626658">
            <w:pPr>
              <w:pStyle w:val="TAL"/>
              <w:rPr>
                <w:bCs/>
                <w:noProof/>
                <w:lang w:eastAsia="en-GB"/>
              </w:rPr>
            </w:pPr>
            <w:r w:rsidRPr="000E4E7F">
              <w:rPr>
                <w:bCs/>
                <w:noProof/>
                <w:lang w:eastAsia="en-GB"/>
              </w:rPr>
              <w:t>Number of consecutive empty PUR occasions before implicit release, as specified in TS 36.321 [6]. Value e2 corresponds to 2 PUR occasions, value e4 corresponds to 4 PUR occasions and so on.</w:t>
            </w:r>
          </w:p>
          <w:p w14:paraId="03923DC5" w14:textId="77777777" w:rsidR="00ED4294" w:rsidRPr="000E4E7F" w:rsidRDefault="00ED4294" w:rsidP="00626658">
            <w:pPr>
              <w:pStyle w:val="TAL"/>
              <w:rPr>
                <w:bCs/>
                <w:noProof/>
                <w:lang w:eastAsia="en-GB"/>
              </w:rPr>
            </w:pPr>
          </w:p>
          <w:p w14:paraId="1C585096" w14:textId="5271A649" w:rsidR="00ED4294" w:rsidRPr="000E4E7F" w:rsidRDefault="00ED4294" w:rsidP="00626658">
            <w:pPr>
              <w:pStyle w:val="TAL"/>
              <w:rPr>
                <w:bCs/>
                <w:noProof/>
                <w:lang w:eastAsia="en-GB"/>
              </w:rPr>
            </w:pPr>
            <w:r w:rsidRPr="000E4E7F">
              <w:rPr>
                <w:bCs/>
                <w:noProof/>
                <w:lang w:eastAsia="en-GB"/>
              </w:rPr>
              <w:t xml:space="preserve">If </w:t>
            </w:r>
            <w:del w:id="822" w:author="QC (Umesh)-v1" w:date="2020-04-22T17:54:00Z">
              <w:r w:rsidRPr="000E4E7F" w:rsidDel="006D5D71">
                <w:rPr>
                  <w:bCs/>
                  <w:i/>
                  <w:noProof/>
                  <w:lang w:eastAsia="en-GB"/>
                </w:rPr>
                <w:delText>i</w:delText>
              </w:r>
            </w:del>
            <w:ins w:id="823" w:author="QC (Umesh)-v1" w:date="2020-04-22T17:54:00Z">
              <w:r w:rsidR="006D5D71">
                <w:rPr>
                  <w:bCs/>
                  <w:i/>
                  <w:noProof/>
                  <w:lang w:val="en-US" w:eastAsia="en-GB"/>
                </w:rPr>
                <w:t>pur-I</w:t>
              </w:r>
            </w:ins>
            <w:r w:rsidRPr="000E4E7F">
              <w:rPr>
                <w:bCs/>
                <w:i/>
                <w:noProof/>
                <w:lang w:eastAsia="en-GB"/>
              </w:rPr>
              <w:t xml:space="preserve">mplicitReleaseAfter </w:t>
            </w:r>
            <w:r w:rsidRPr="000E4E7F">
              <w:t>is not configured, implicit PUR release based on consecutive empty PUR occasions is not applicable.</w:t>
            </w:r>
          </w:p>
        </w:tc>
      </w:tr>
      <w:tr w:rsidR="00C96BF3" w:rsidRPr="000E4E7F" w14:paraId="75D3D650" w14:textId="77777777" w:rsidTr="00B768E3">
        <w:trPr>
          <w:gridAfter w:val="1"/>
          <w:wAfter w:w="58" w:type="dxa"/>
          <w:cantSplit/>
          <w:ins w:id="824" w:author="QC (Umesh)-v1" w:date="2020-04-22T17:40:00Z"/>
        </w:trPr>
        <w:tc>
          <w:tcPr>
            <w:tcW w:w="9644" w:type="dxa"/>
          </w:tcPr>
          <w:p w14:paraId="07498382" w14:textId="4CA21A7C" w:rsidR="00C96BF3" w:rsidRPr="000E4E7F" w:rsidRDefault="00C96BF3" w:rsidP="001F4638">
            <w:pPr>
              <w:pStyle w:val="TAL"/>
              <w:rPr>
                <w:ins w:id="825" w:author="QC (Umesh)-v1" w:date="2020-04-22T17:40:00Z"/>
                <w:b/>
                <w:bCs/>
                <w:i/>
                <w:iCs/>
                <w:kern w:val="2"/>
              </w:rPr>
            </w:pPr>
            <w:ins w:id="826" w:author="QC (Umesh)-v1" w:date="2020-04-22T17:40:00Z">
              <w:r w:rsidRPr="000E4E7F">
                <w:rPr>
                  <w:b/>
                  <w:bCs/>
                  <w:i/>
                  <w:iCs/>
                  <w:kern w:val="2"/>
                </w:rPr>
                <w:t>p0-UE-PUSCH</w:t>
              </w:r>
            </w:ins>
          </w:p>
          <w:p w14:paraId="2A46B67E" w14:textId="061B4302" w:rsidR="00C96BF3" w:rsidRPr="000E4E7F" w:rsidRDefault="00C96BF3" w:rsidP="001F4638">
            <w:pPr>
              <w:pStyle w:val="TAL"/>
              <w:rPr>
                <w:ins w:id="827" w:author="QC (Umesh)-v1" w:date="2020-04-22T17:40:00Z"/>
              </w:rPr>
            </w:pPr>
            <w:ins w:id="828" w:author="QC (Umesh)-v1" w:date="2020-04-22T17:40:00Z">
              <w:r w:rsidRPr="000E4E7F">
                <w:t xml:space="preserve">Parameter: </w:t>
              </w:r>
            </w:ins>
            <w:ins w:id="829" w:author="QC (Umesh)-v1" w:date="2020-04-22T17:50:00Z">
              <w:r w:rsidR="005504F9">
                <w:rPr>
                  <w:lang w:val="en-US"/>
                </w:rPr>
                <w:t>P</w:t>
              </w:r>
            </w:ins>
            <w:ins w:id="830"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831" w:author="QC (Umesh)-v1" w:date="2020-04-22T17:40:00Z">
              <w:r w:rsidRPr="000E4E7F">
                <w:t xml:space="preserve">See TS 36.213 [23], clause </w:t>
              </w:r>
            </w:ins>
            <w:ins w:id="832" w:author="QC (Umesh)-v1" w:date="2020-04-22T17:50:00Z">
              <w:r>
                <w:rPr>
                  <w:lang w:val="en-US"/>
                </w:rPr>
                <w:t>5</w:t>
              </w:r>
            </w:ins>
            <w:ins w:id="833" w:author="QC (Umesh)-v1" w:date="2020-04-22T17:40:00Z">
              <w:r w:rsidRPr="000E4E7F">
                <w:t>.</w:t>
              </w:r>
            </w:ins>
            <w:ins w:id="834" w:author="QC (Umesh)-v1" w:date="2020-04-22T17:50:00Z">
              <w:r>
                <w:rPr>
                  <w:lang w:val="en-US"/>
                </w:rPr>
                <w:t>1</w:t>
              </w:r>
            </w:ins>
            <w:ins w:id="835" w:author="QC (Umesh)-v1" w:date="2020-04-22T17:40:00Z">
              <w:r w:rsidRPr="000E4E7F">
                <w:t xml:space="preserve">.1.1, unit </w:t>
              </w:r>
              <w:proofErr w:type="spellStart"/>
              <w:r w:rsidRPr="000E4E7F">
                <w:t>dB.</w:t>
              </w:r>
              <w:proofErr w:type="spellEnd"/>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836" w:author="QC (Umesh)-v1" w:date="2020-04-22T21:34:00Z"/>
                <w:lang w:val="en-US"/>
              </w:rPr>
            </w:pPr>
            <w:r w:rsidRPr="000E4E7F">
              <w:rPr>
                <w:iCs/>
                <w:noProof/>
                <w:lang w:eastAsia="en-GB"/>
              </w:rPr>
              <w:t xml:space="preserve">Indicates UL grant for transmission using PUR. Field set to </w:t>
            </w:r>
            <w:del w:id="837" w:author="QC (Umesh)-v1" w:date="2020-04-22T21:20:00Z">
              <w:r w:rsidRPr="000E4E7F" w:rsidDel="001B3164">
                <w:rPr>
                  <w:i/>
                  <w:iCs/>
                </w:rPr>
                <w:delText>pur-Grant</w:delText>
              </w:r>
            </w:del>
            <w:del w:id="838" w:author="QC (Umesh)-v1" w:date="2020-04-22T23:28:00Z">
              <w:r w:rsidRPr="000E4E7F" w:rsidDel="00E46FDB">
                <w:rPr>
                  <w:i/>
                  <w:iCs/>
                </w:rPr>
                <w:delText>CE</w:delText>
              </w:r>
            </w:del>
            <w:proofErr w:type="spellStart"/>
            <w:ins w:id="839"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840" w:author="QC (Umesh)-v1" w:date="2020-04-22T21:20:00Z">
              <w:r w:rsidRPr="000E4E7F" w:rsidDel="001B3164">
                <w:rPr>
                  <w:i/>
                  <w:iCs/>
                </w:rPr>
                <w:delText>pur-Grant</w:delText>
              </w:r>
            </w:del>
            <w:del w:id="841" w:author="QC (Umesh)-v1" w:date="2020-04-22T23:28:00Z">
              <w:r w:rsidRPr="000E4E7F" w:rsidDel="00E46FDB">
                <w:rPr>
                  <w:i/>
                  <w:iCs/>
                </w:rPr>
                <w:delText>CE</w:delText>
              </w:r>
            </w:del>
            <w:proofErr w:type="spellStart"/>
            <w:ins w:id="842"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843" w:author="QC (Umesh)-v1" w:date="2020-04-22T21:58:00Z">
              <w:r w:rsidR="00E577F7">
                <w:rPr>
                  <w:lang w:val="en-US"/>
                </w:rPr>
                <w:t xml:space="preserve"> </w:t>
              </w:r>
            </w:ins>
            <w:proofErr w:type="spellStart"/>
            <w:ins w:id="844" w:author="QC (Umesh)-v1" w:date="2020-04-22T21:33:00Z">
              <w:r w:rsidR="0097576E">
                <w:rPr>
                  <w:i/>
                  <w:iCs/>
                  <w:lang w:val="en-US"/>
                </w:rPr>
                <w:t>numRUs</w:t>
              </w:r>
              <w:proofErr w:type="spellEnd"/>
              <w:r w:rsidR="0097576E">
                <w:rPr>
                  <w:lang w:val="en-US"/>
                </w:rPr>
                <w:t xml:space="preserve"> indicate</w:t>
              </w:r>
            </w:ins>
            <w:ins w:id="845" w:author="QC (Umesh)-v1" w:date="2020-04-22T21:34:00Z">
              <w:r w:rsidR="0097576E">
                <w:rPr>
                  <w:lang w:val="en-US"/>
                </w:rPr>
                <w:t>s</w:t>
              </w:r>
            </w:ins>
            <w:ins w:id="846" w:author="QC (Umesh)-v1" w:date="2020-04-22T21:33:00Z">
              <w:r w:rsidR="0097576E">
                <w:rPr>
                  <w:lang w:val="en-US"/>
                </w:rPr>
                <w:t xml:space="preserve"> </w:t>
              </w:r>
            </w:ins>
            <w:ins w:id="847" w:author="QC (Umesh)-v1" w:date="2020-04-22T21:34:00Z">
              <w:r w:rsidR="0097576E" w:rsidRPr="0097576E">
                <w:rPr>
                  <w:lang w:val="en-US"/>
                </w:rPr>
                <w:t>DCI field for PUSCH number of resource units</w:t>
              </w:r>
            </w:ins>
            <w:ins w:id="848" w:author="QC (Umesh)-v1" w:date="2020-04-22T22:02:00Z">
              <w:r w:rsidR="004760B4">
                <w:rPr>
                  <w:lang w:val="en-US"/>
                </w:rPr>
                <w:t>, see TS 36.213 [23] clause 8.1.6</w:t>
              </w:r>
            </w:ins>
            <w:ins w:id="849" w:author="QC (Umesh)-v1" w:date="2020-04-22T21:34:00Z">
              <w:r w:rsidR="0097576E">
                <w:rPr>
                  <w:lang w:val="en-US"/>
                </w:rPr>
                <w:t>.</w:t>
              </w:r>
            </w:ins>
            <w:ins w:id="850" w:author="QC (Umesh)-v1" w:date="2020-04-22T21:59:00Z">
              <w:r w:rsidR="00E577F7">
                <w:rPr>
                  <w:lang w:val="en-US"/>
                </w:rPr>
                <w:t xml:space="preserve"> </w:t>
              </w:r>
            </w:ins>
            <w:proofErr w:type="spellStart"/>
            <w:ins w:id="851" w:author="QC (Umesh)-v1" w:date="2020-04-22T21:35:00Z">
              <w:r w:rsidR="0097576E">
                <w:rPr>
                  <w:i/>
                  <w:iCs/>
                  <w:lang w:val="en-US"/>
                </w:rPr>
                <w:t>prbAllocationInfo</w:t>
              </w:r>
              <w:proofErr w:type="spellEnd"/>
              <w:r w:rsidR="0097576E">
                <w:rPr>
                  <w:lang w:val="en-US"/>
                </w:rPr>
                <w:t xml:space="preserve"> indicates </w:t>
              </w:r>
            </w:ins>
            <w:ins w:id="852" w:author="QC (Umesh)-v1" w:date="2020-04-22T21:36:00Z">
              <w:r w:rsidR="0097576E" w:rsidRPr="0097576E">
                <w:rPr>
                  <w:lang w:val="en-US"/>
                </w:rPr>
                <w:t>DCI field for PUSCH resource block assignment</w:t>
              </w:r>
            </w:ins>
            <w:ins w:id="853" w:author="QC (Umesh)-v1" w:date="2020-04-22T22:03:00Z">
              <w:r w:rsidR="004760B4">
                <w:rPr>
                  <w:lang w:val="en-US"/>
                </w:rPr>
                <w:t>, see TS 36.212 [</w:t>
              </w:r>
            </w:ins>
            <w:ins w:id="854" w:author="QC (Umesh)-v1" w:date="2020-04-22T22:04:00Z">
              <w:r w:rsidR="004760B4">
                <w:rPr>
                  <w:lang w:val="en-US"/>
                </w:rPr>
                <w:t>2</w:t>
              </w:r>
            </w:ins>
            <w:ins w:id="855" w:author="QC (Umesh)-v1" w:date="2020-04-22T22:03:00Z">
              <w:r w:rsidR="004760B4">
                <w:rPr>
                  <w:lang w:val="en-US"/>
                </w:rPr>
                <w:t>2], clause 5.3.3</w:t>
              </w:r>
            </w:ins>
            <w:ins w:id="856" w:author="QC (Umesh)-v1" w:date="2020-04-22T22:04:00Z">
              <w:r w:rsidR="004760B4">
                <w:rPr>
                  <w:lang w:val="en-US"/>
                </w:rPr>
                <w:t>.1.10 (CE Mode A) and clause 5.3.3.1.11 (CE Mode B)</w:t>
              </w:r>
            </w:ins>
            <w:ins w:id="857" w:author="QC (Umesh)-v1" w:date="2020-04-22T21:36:00Z">
              <w:r w:rsidR="0097576E">
                <w:rPr>
                  <w:lang w:val="en-US"/>
                </w:rPr>
                <w:t>.</w:t>
              </w:r>
            </w:ins>
            <w:ins w:id="858" w:author="QC (Umesh)-v1" w:date="2020-04-22T22:04:00Z">
              <w:r w:rsidR="00BA6538">
                <w:rPr>
                  <w:lang w:val="en-US"/>
                </w:rPr>
                <w:t xml:space="preserve"> </w:t>
              </w:r>
            </w:ins>
            <w:proofErr w:type="spellStart"/>
            <w:ins w:id="859"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860" w:author="QC (Umesh)-v1" w:date="2020-04-22T21:38:00Z">
              <w:r w:rsidR="0097576E" w:rsidRPr="0097576E">
                <w:rPr>
                  <w:lang w:val="en-US"/>
                </w:rPr>
                <w:t>DCI field for PUSCH modulation and coding scheme</w:t>
              </w:r>
            </w:ins>
            <w:ins w:id="861" w:author="QC (Umesh)-v1" w:date="2020-04-22T22:05:00Z">
              <w:r w:rsidR="00BA6538">
                <w:rPr>
                  <w:lang w:val="en-US"/>
                </w:rPr>
                <w:t>, see TS 36.213 [23] clause 8.6</w:t>
              </w:r>
            </w:ins>
            <w:ins w:id="862" w:author="QC (Umesh)-v1" w:date="2020-04-22T21:38:00Z">
              <w:r w:rsidR="0097576E">
                <w:rPr>
                  <w:lang w:val="en-US"/>
                </w:rPr>
                <w:t>.</w:t>
              </w:r>
            </w:ins>
            <w:ins w:id="863" w:author="QC (Umesh)-v1" w:date="2020-04-22T21:59:00Z">
              <w:r w:rsidR="00E577F7">
                <w:rPr>
                  <w:lang w:val="en-US"/>
                </w:rPr>
                <w:t xml:space="preserve"> </w:t>
              </w:r>
            </w:ins>
            <w:proofErr w:type="spellStart"/>
            <w:ins w:id="864"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865" w:author="QC (Umesh)-v1" w:date="2020-04-22T22:06:00Z">
              <w:r w:rsidR="00BA6538">
                <w:rPr>
                  <w:lang w:val="en-US"/>
                </w:rPr>
                <w:t>, see TS 36.213 [23] clause 8.0</w:t>
              </w:r>
            </w:ins>
            <w:ins w:id="866"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867"/>
            <w:ins w:id="868" w:author="QC (Umesh)-v1" w:date="2020-04-22T21:20:00Z">
              <w:r>
                <w:rPr>
                  <w:lang w:val="en-US"/>
                </w:rPr>
                <w:t>For</w:t>
              </w:r>
            </w:ins>
            <w:commentRangeEnd w:id="867"/>
            <w:ins w:id="869" w:author="QC (Umesh)-v1" w:date="2020-04-22T21:23:00Z">
              <w:r>
                <w:rPr>
                  <w:rStyle w:val="CommentReference"/>
                  <w:rFonts w:ascii="Times New Roman" w:eastAsia="MS Mincho" w:hAnsi="Times New Roman"/>
                  <w:lang w:eastAsia="en-US"/>
                </w:rPr>
                <w:commentReference w:id="867"/>
              </w:r>
            </w:ins>
            <w:ins w:id="870" w:author="QC (Umesh)-v1" w:date="2020-04-22T21:20:00Z">
              <w:r>
                <w:rPr>
                  <w:lang w:val="en-US"/>
                </w:rPr>
                <w:t xml:space="preserve"> CE Mode A</w:t>
              </w:r>
            </w:ins>
            <w:ins w:id="871" w:author="QC (Umesh)-v1" w:date="2020-04-22T21:27:00Z">
              <w:r>
                <w:rPr>
                  <w:lang w:val="en-US"/>
                </w:rPr>
                <w:t xml:space="preserve">, </w:t>
              </w:r>
            </w:ins>
            <w:commentRangeStart w:id="872"/>
            <w:proofErr w:type="spellStart"/>
            <w:ins w:id="873" w:author="QC (Umesh)-v1" w:date="2020-04-22T21:30:00Z">
              <w:r w:rsidRPr="006F46E6">
                <w:rPr>
                  <w:i/>
                  <w:iCs/>
                </w:rPr>
                <w:t>numRUs</w:t>
              </w:r>
              <w:proofErr w:type="spellEnd"/>
              <w:r w:rsidRPr="001B3164">
                <w:rPr>
                  <w:lang w:val="en-US"/>
                </w:rPr>
                <w:t xml:space="preserve"> </w:t>
              </w:r>
            </w:ins>
            <w:ins w:id="874" w:author="QC (Umesh)-v1" w:date="2020-04-22T21:31:00Z">
              <w:r>
                <w:rPr>
                  <w:lang w:val="en-US"/>
                </w:rPr>
                <w:t>set to</w:t>
              </w:r>
            </w:ins>
            <w:ins w:id="875" w:author="QC (Umesh)-v1" w:date="2020-04-22T21:30:00Z">
              <w:r w:rsidRPr="001B3164">
                <w:rPr>
                  <w:lang w:val="en-US"/>
                </w:rPr>
                <w:t xml:space="preserve"> '00' indicates use of full-PRB resource allocation, otherwise sub-PRB resource allocation as defined in </w:t>
              </w:r>
            </w:ins>
            <w:ins w:id="876" w:author="QC (Umesh)-v1" w:date="2020-04-22T21:32:00Z">
              <w:r>
                <w:rPr>
                  <w:lang w:val="en-US"/>
                </w:rPr>
                <w:t xml:space="preserve">TS 36.213 [23], </w:t>
              </w:r>
            </w:ins>
            <w:ins w:id="877" w:author="QC (Umesh)-v1" w:date="2020-04-22T21:30:00Z">
              <w:r w:rsidRPr="001B3164">
                <w:rPr>
                  <w:lang w:val="en-US"/>
                </w:rPr>
                <w:t>clause 8.1.</w:t>
              </w:r>
            </w:ins>
            <w:ins w:id="878" w:author="QC (Umesh)-v1" w:date="2020-04-22T21:32:00Z">
              <w:r>
                <w:rPr>
                  <w:lang w:val="en-US"/>
                </w:rPr>
                <w:t>6</w:t>
              </w:r>
              <w:commentRangeEnd w:id="872"/>
              <w:r>
                <w:rPr>
                  <w:rStyle w:val="CommentReference"/>
                  <w:rFonts w:ascii="Times New Roman" w:eastAsia="MS Mincho" w:hAnsi="Times New Roman"/>
                  <w:lang w:eastAsia="en-US"/>
                </w:rPr>
                <w:commentReference w:id="872"/>
              </w:r>
            </w:ins>
            <w:ins w:id="879" w:author="QC (Umesh)-v1" w:date="2020-04-22T21:30:00Z">
              <w:r w:rsidRPr="001B3164">
                <w:rPr>
                  <w:lang w:val="en-US"/>
                </w:rPr>
                <w:t>.</w:t>
              </w:r>
            </w:ins>
            <w:ins w:id="880" w:author="QC (Umesh)-v1" w:date="2020-04-22T21:33:00Z">
              <w:r w:rsidR="0097576E">
                <w:rPr>
                  <w:lang w:val="en-US"/>
                </w:rPr>
                <w:t xml:space="preserve"> </w:t>
              </w:r>
            </w:ins>
            <w:ins w:id="881" w:author="QC (Umesh)-v1" w:date="2020-04-22T21:26:00Z">
              <w:r>
                <w:rPr>
                  <w:lang w:val="en-US"/>
                </w:rPr>
                <w:t>For CE Mode B</w:t>
              </w:r>
            </w:ins>
            <w:ins w:id="882" w:author="QC (Umesh)-v1" w:date="2020-04-22T21:27:00Z">
              <w:r>
                <w:rPr>
                  <w:lang w:val="en-US"/>
                </w:rPr>
                <w:t>,</w:t>
              </w:r>
            </w:ins>
            <w:ins w:id="883" w:author="QC (Umesh)-v1" w:date="2020-04-22T21:26:00Z">
              <w:r>
                <w:rPr>
                  <w:lang w:val="en-US"/>
                </w:rPr>
                <w:t xml:space="preserve"> </w:t>
              </w:r>
              <w:commentRangeStart w:id="884"/>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ins>
            <w:commentRangeEnd w:id="884"/>
            <w:ins w:id="885" w:author="QC (Umesh)-v1" w:date="2020-04-22T21:27:00Z">
              <w:r>
                <w:rPr>
                  <w:rStyle w:val="CommentReference"/>
                  <w:rFonts w:ascii="Times New Roman" w:eastAsia="MS Mincho" w:hAnsi="Times New Roman"/>
                  <w:lang w:eastAsia="en-US"/>
                </w:rPr>
                <w:commentReference w:id="884"/>
              </w:r>
            </w:ins>
            <w:ins w:id="886" w:author="QC (Umesh)-v1" w:date="2020-04-22T21:26:00Z">
              <w:r>
                <w:rPr>
                  <w:lang w:val="en-US"/>
                </w:rPr>
                <w:t>.</w:t>
              </w:r>
            </w:ins>
          </w:p>
        </w:tc>
      </w:tr>
      <w:tr w:rsidR="00222BAE" w:rsidRPr="000E4E7F" w14:paraId="1827B979" w14:textId="77777777" w:rsidTr="00B768E3">
        <w:trPr>
          <w:gridAfter w:val="1"/>
          <w:wAfter w:w="58" w:type="dxa"/>
          <w:cantSplit/>
          <w:ins w:id="887"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888" w:author="QC (Umesh)-v1" w:date="2020-04-22T18:02:00Z"/>
                <w:b/>
                <w:bCs/>
                <w:i/>
                <w:noProof/>
                <w:lang w:eastAsia="en-GB"/>
              </w:rPr>
            </w:pPr>
            <w:ins w:id="889"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890" w:author="QC (Umesh)-v1" w:date="2020-04-22T18:02:00Z"/>
                <w:b/>
                <w:bCs/>
                <w:i/>
                <w:noProof/>
                <w:lang w:eastAsia="en-GB"/>
              </w:rPr>
            </w:pPr>
            <w:ins w:id="891"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892"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893" w:author="QC (Umesh)-v1" w:date="2020-04-22T18:12:00Z"/>
                <w:b/>
                <w:i/>
                <w:lang w:val="en-US" w:eastAsia="zh-CN"/>
              </w:rPr>
            </w:pPr>
            <w:proofErr w:type="spellStart"/>
            <w:ins w:id="894"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895" w:author="QC (Umesh)-v1" w:date="2020-04-22T18:12:00Z"/>
                <w:bCs/>
                <w:iCs/>
                <w:lang w:val="en-US" w:eastAsia="zh-CN"/>
              </w:rPr>
            </w:pPr>
            <w:ins w:id="896" w:author="QC (Umesh)-v1" w:date="2020-04-22T22:07:00Z">
              <w:r w:rsidRPr="000E4E7F">
                <w:rPr>
                  <w:lang w:eastAsia="en-GB"/>
                </w:rPr>
                <w:t>Frequency hopping activation/deactivation for</w:t>
              </w:r>
            </w:ins>
            <w:ins w:id="897"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898"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899" w:author="QC (Umesh)-v1" w:date="2020-04-22T22:08:00Z"/>
                <w:b/>
                <w:i/>
                <w:lang w:val="en-US" w:eastAsia="zh-CN"/>
              </w:rPr>
            </w:pPr>
            <w:proofErr w:type="spellStart"/>
            <w:ins w:id="900" w:author="QC (Umesh)-v1" w:date="2020-04-22T22:08: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901" w:author="QC (Umesh)-v1" w:date="2020-04-22T22:08:00Z"/>
                <w:bCs/>
                <w:iCs/>
                <w:lang w:val="en-US" w:eastAsia="zh-CN"/>
              </w:rPr>
            </w:pPr>
            <w:ins w:id="902"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903" w:author="QC (Umesh)" w:date="2020-04-08T22:58:00Z"/>
                <w:b/>
                <w:i/>
                <w:lang w:eastAsia="zh-CN"/>
              </w:rPr>
            </w:pPr>
            <w:proofErr w:type="spellStart"/>
            <w:ins w:id="904" w:author="QC (Umesh)" w:date="2020-04-08T22:59:00Z">
              <w:r>
                <w:rPr>
                  <w:b/>
                  <w:i/>
                  <w:lang w:val="en-US" w:eastAsia="zh-CN"/>
                </w:rPr>
                <w:t>pur</w:t>
              </w:r>
              <w:proofErr w:type="spellEnd"/>
              <w:r>
                <w:rPr>
                  <w:b/>
                  <w:i/>
                  <w:lang w:val="en-US" w:eastAsia="zh-CN"/>
                </w:rPr>
                <w:t>-</w:t>
              </w:r>
            </w:ins>
            <w:ins w:id="905"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906" w:author="QC (Umesh)" w:date="2020-04-08T22:58:00Z">
              <w:r w:rsidRPr="000E4E7F">
                <w:rPr>
                  <w:lang w:eastAsia="zh-CN"/>
                </w:rPr>
                <w:t>Indicates the periodicity for the PUR</w:t>
              </w:r>
            </w:ins>
            <w:ins w:id="907" w:author="QC (Umesh)" w:date="2020-04-08T22:59:00Z">
              <w:r>
                <w:rPr>
                  <w:lang w:val="en-US" w:eastAsia="zh-CN"/>
                </w:rPr>
                <w:t xml:space="preserve"> occasions</w:t>
              </w:r>
            </w:ins>
            <w:ins w:id="908" w:author="QC (Umesh)" w:date="2020-04-08T22:58:00Z">
              <w:r w:rsidRPr="000E4E7F">
                <w:rPr>
                  <w:lang w:eastAsia="zh-CN"/>
                </w:rPr>
                <w:t xml:space="preserve">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ins>
          </w:p>
        </w:tc>
      </w:tr>
      <w:tr w:rsidR="00222BAE" w:rsidRPr="000E4E7F" w14:paraId="021344A6" w14:textId="77777777" w:rsidTr="00B768E3">
        <w:trPr>
          <w:cantSplit/>
          <w:tblHeader/>
          <w:ins w:id="909"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910" w:author="QC (Umesh)-v1" w:date="2020-04-22T18:04:00Z"/>
                <w:b/>
                <w:bCs/>
                <w:i/>
                <w:noProof/>
                <w:lang w:eastAsia="en-GB"/>
              </w:rPr>
            </w:pPr>
            <w:ins w:id="911"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912" w:author="QC (Umesh)-v1" w:date="2020-04-22T18:04:00Z"/>
                <w:iCs/>
                <w:noProof/>
                <w:lang w:val="en-US" w:eastAsia="en-GB"/>
              </w:rPr>
            </w:pPr>
            <w:ins w:id="913" w:author="QC (Umesh)-v1" w:date="2020-04-22T18:05:00Z">
              <w:r w:rsidRPr="00222BAE">
                <w:rPr>
                  <w:iCs/>
                  <w:noProof/>
                  <w:lang w:eastAsia="en-GB"/>
                </w:rPr>
                <w:t>PUR MPDCCH search space window duration</w:t>
              </w:r>
            </w:ins>
            <w:ins w:id="914" w:author="QC (Umesh)-v1" w:date="2020-04-22T18:06:00Z">
              <w:r>
                <w:rPr>
                  <w:iCs/>
                  <w:noProof/>
                  <w:lang w:val="en-US" w:eastAsia="en-GB"/>
                </w:rPr>
                <w:t xml:space="preserve">. </w:t>
              </w:r>
            </w:ins>
            <w:ins w:id="915" w:author="QC (Umesh)-v1" w:date="2020-04-22T18:09:00Z">
              <w:r>
                <w:rPr>
                  <w:iCs/>
                  <w:noProof/>
                  <w:lang w:val="en-US" w:eastAsia="en-GB"/>
                </w:rPr>
                <w:t>See TS 36.321</w:t>
              </w:r>
            </w:ins>
            <w:ins w:id="916" w:author="QC (Umesh)-v1" w:date="2020-04-22T18:10:00Z">
              <w:r>
                <w:rPr>
                  <w:iCs/>
                  <w:noProof/>
                  <w:lang w:val="en-US" w:eastAsia="en-GB"/>
                </w:rPr>
                <w:t xml:space="preserve"> [6] and TS 36.213 [23]. </w:t>
              </w:r>
            </w:ins>
            <w:ins w:id="917" w:author="QC (Umesh)-v1" w:date="2020-04-22T22:30:00Z">
              <w:r w:rsidR="008746DB" w:rsidRPr="000E4E7F">
                <w:rPr>
                  <w:lang w:eastAsia="en-GB"/>
                </w:rPr>
                <w:t>Value</w:t>
              </w:r>
              <w:r w:rsidR="008746DB" w:rsidRPr="000E4E7F">
                <w:rPr>
                  <w:noProof/>
                  <w:lang w:eastAsia="en-GB"/>
                </w:rPr>
                <w:t xml:space="preserve"> in subframes. </w:t>
              </w:r>
            </w:ins>
            <w:ins w:id="918" w:author="QC (Umesh)-v1" w:date="2020-04-22T18:06:00Z">
              <w:r>
                <w:rPr>
                  <w:iCs/>
                  <w:noProof/>
                  <w:lang w:val="en-US" w:eastAsia="en-GB"/>
                </w:rPr>
                <w:t xml:space="preserve">Value </w:t>
              </w:r>
            </w:ins>
            <w:ins w:id="919"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FF3A1E" w:rsidR="00ED4294" w:rsidRPr="000E4E7F" w:rsidRDefault="00ED4294" w:rsidP="00626658">
            <w:pPr>
              <w:pStyle w:val="TAL"/>
              <w:rPr>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920" w:author="QC (Umesh)-v1" w:date="2020-04-22T17:59:00Z">
              <w:r w:rsidRPr="000E4E7F" w:rsidDel="0023340C">
                <w:rPr>
                  <w:bCs/>
                  <w:i/>
                  <w:noProof/>
                  <w:lang w:eastAsia="en-GB"/>
                </w:rPr>
                <w:delText>rsrp</w:delText>
              </w:r>
            </w:del>
            <w:ins w:id="921" w:author="QC (Umesh)-v1" w:date="2020-04-22T17:59:00Z">
              <w:r w:rsidR="0023340C">
                <w:rPr>
                  <w:bCs/>
                  <w:i/>
                  <w:noProof/>
                  <w:lang w:val="en-US" w:eastAsia="en-GB"/>
                </w:rPr>
                <w:t>pur-RSRP</w:t>
              </w:r>
            </w:ins>
            <w:r w:rsidRPr="000E4E7F">
              <w:rPr>
                <w:bCs/>
                <w:i/>
                <w:noProof/>
                <w:lang w:eastAsia="en-GB"/>
              </w:rPr>
              <w:t>-ChangeThresh</w:t>
            </w:r>
            <w:ins w:id="922" w:author="QC (Umesh)-v1" w:date="2020-04-22T17:59:00Z">
              <w:r w:rsidR="0023340C">
                <w:rPr>
                  <w:bCs/>
                  <w:i/>
                  <w:noProof/>
                  <w:lang w:val="en-US" w:eastAsia="en-GB"/>
                </w:rPr>
                <w:t>old</w:t>
              </w:r>
            </w:ins>
            <w:r w:rsidRPr="000E4E7F">
              <w:rPr>
                <w:bCs/>
                <w:noProof/>
                <w:lang w:eastAsia="en-GB"/>
              </w:rPr>
              <w:t xml:space="preserve"> is </w:t>
            </w:r>
            <w:ins w:id="923" w:author="QC (Umesh)-v1" w:date="2020-04-22T17:59:00Z">
              <w:r w:rsidR="0023340C">
                <w:rPr>
                  <w:bCs/>
                  <w:noProof/>
                  <w:lang w:val="en-US" w:eastAsia="en-GB"/>
                </w:rPr>
                <w:t xml:space="preserve">set to </w:t>
              </w:r>
              <w:r w:rsidR="0023340C" w:rsidRPr="00547DD7">
                <w:rPr>
                  <w:bCs/>
                  <w:i/>
                  <w:iCs/>
                  <w:noProof/>
                  <w:lang w:val="en-US" w:eastAsia="en-GB"/>
                </w:rPr>
                <w:t>setup</w:t>
              </w:r>
            </w:ins>
            <w:del w:id="924"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77777777" w:rsidR="00ED4294" w:rsidRPr="000E4E7F" w:rsidRDefault="00ED4294" w:rsidP="00626658">
            <w:pPr>
              <w:pStyle w:val="TAL"/>
              <w:rPr>
                <w:bCs/>
                <w:noProof/>
                <w:lang w:eastAsia="en-GB"/>
              </w:rPr>
            </w:pPr>
          </w:p>
          <w:p w14:paraId="2D303C69" w14:textId="77777777" w:rsidR="00ED4294" w:rsidRPr="000E4E7F" w:rsidRDefault="00ED4294" w:rsidP="00626658">
            <w:pPr>
              <w:pStyle w:val="TAL"/>
              <w:rPr>
                <w:bCs/>
                <w:noProof/>
                <w:lang w:eastAsia="en-GB"/>
              </w:rPr>
            </w:pPr>
            <w:r w:rsidRPr="000E4E7F">
              <w:rPr>
                <w:bCs/>
                <w:noProof/>
                <w:lang w:eastAsia="en-GB"/>
              </w:rPr>
              <w:t xml:space="preserve">If </w:t>
            </w:r>
            <w:proofErr w:type="spellStart"/>
            <w:r w:rsidRPr="000E4E7F">
              <w:rPr>
                <w:i/>
              </w:rPr>
              <w:t>pur</w:t>
            </w:r>
            <w:proofErr w:type="spellEnd"/>
            <w:r w:rsidRPr="000E4E7F">
              <w:rPr>
                <w:i/>
              </w:rPr>
              <w:t>-RSRP-</w:t>
            </w:r>
            <w:proofErr w:type="spellStart"/>
            <w:r w:rsidRPr="000E4E7F">
              <w:rPr>
                <w:i/>
              </w:rPr>
              <w:t>ChangeThreshold</w:t>
            </w:r>
            <w:proofErr w:type="spellEnd"/>
            <w:r w:rsidRPr="000E4E7F">
              <w:t xml:space="preserve"> is not configured, TA validation based on change in serving cell RSRP is not applicable.</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proofErr w:type="spellStart"/>
            <w:r w:rsidRPr="000E4E7F">
              <w:rPr>
                <w:b/>
                <w:i/>
              </w:rPr>
              <w:t>pur-TimeAlignmentTimer</w:t>
            </w:r>
            <w:proofErr w:type="spellEnd"/>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925" w:author="QC (Umesh)-v1" w:date="2020-04-22T21:56:00Z">
              <w:r w:rsidR="00B719B1" w:rsidRPr="000E4E7F">
                <w:rPr>
                  <w:lang w:eastAsia="zh-CN"/>
                </w:rPr>
                <w:t>Actual value = indicated value *</w:t>
              </w:r>
            </w:ins>
            <w:ins w:id="926"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927"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BE7C740" w:rsidR="00ED4294" w:rsidRPr="000E4E7F" w:rsidRDefault="00ED4294" w:rsidP="00626658">
            <w:pPr>
              <w:pStyle w:val="TAL"/>
              <w:rPr>
                <w:b/>
                <w:bCs/>
                <w:i/>
                <w:noProof/>
                <w:lang w:eastAsia="en-GB"/>
              </w:rPr>
            </w:pPr>
            <w:commentRangeStart w:id="928"/>
            <w:del w:id="929" w:author="QC (Umesh)-v1" w:date="2020-04-22T21:55:00Z">
              <w:r w:rsidRPr="000E4E7F" w:rsidDel="00194CE1">
                <w:rPr>
                  <w:bCs/>
                  <w:noProof/>
                  <w:lang w:eastAsia="en-GB"/>
                </w:rPr>
                <w:delText>When</w:delText>
              </w:r>
            </w:del>
            <w:commentRangeEnd w:id="928"/>
            <w:r w:rsidR="00194CE1">
              <w:rPr>
                <w:rStyle w:val="CommentReference"/>
                <w:rFonts w:ascii="Times New Roman" w:eastAsia="MS Mincho" w:hAnsi="Times New Roman"/>
                <w:lang w:eastAsia="en-US"/>
              </w:rPr>
              <w:commentReference w:id="928"/>
            </w:r>
            <w:del w:id="930" w:author="QC (Umesh)-v1" w:date="2020-04-22T21:55:00Z">
              <w:r w:rsidRPr="000E4E7F" w:rsidDel="00194CE1">
                <w:rPr>
                  <w:bCs/>
                  <w:noProof/>
                  <w:lang w:eastAsia="en-GB"/>
                </w:rPr>
                <w:delText xml:space="preserve">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r w:rsidRPr="000E4E7F">
              <w:rPr>
                <w:bCs/>
                <w:noProof/>
                <w:lang w:eastAsia="en-GB"/>
              </w:rPr>
              <w:t xml:space="preserve">If </w:t>
            </w:r>
            <w:r w:rsidRPr="000E4E7F">
              <w:rPr>
                <w:bCs/>
                <w:i/>
                <w:noProof/>
                <w:lang w:eastAsia="en-GB"/>
              </w:rPr>
              <w:t>pur-TimeAlignmentTimer</w:t>
            </w:r>
            <w:r w:rsidRPr="000E4E7F">
              <w:t xml:space="preserve"> is not configured, TA validation based on idle mode TA timer is not applicable.</w:t>
            </w:r>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931" w:author="QC (Umesh)-v1" w:date="2020-04-22T18:10:00Z">
              <w:r w:rsidRPr="000E4E7F" w:rsidDel="00DC6B03">
                <w:rPr>
                  <w:b/>
                  <w:i/>
                </w:rPr>
                <w:delText>timeOffset</w:delText>
              </w:r>
            </w:del>
            <w:proofErr w:type="spellStart"/>
            <w:ins w:id="932" w:author="QC (Umesh)-v1" w:date="2020-04-22T18:10:00Z">
              <w:r w:rsidR="00DC6B03">
                <w:rPr>
                  <w:b/>
                  <w:i/>
                  <w:lang w:val="en-US"/>
                </w:rPr>
                <w:t>pur-StartTime</w:t>
              </w:r>
            </w:ins>
            <w:proofErr w:type="spellEnd"/>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933" w:name="_Toc29343747"/>
      <w:bookmarkStart w:id="934" w:name="_Toc29342608"/>
      <w:r w:rsidRPr="007C1BAC">
        <w:rPr>
          <w:iCs/>
          <w:highlight w:val="yellow"/>
        </w:rPr>
        <w:t>&lt;&lt;unchanged text skipped&gt;&gt;</w:t>
      </w:r>
    </w:p>
    <w:p w14:paraId="36E83261" w14:textId="77777777" w:rsidR="008D0573" w:rsidRPr="000E4E7F" w:rsidRDefault="008D0573" w:rsidP="008D0573">
      <w:pPr>
        <w:pStyle w:val="Heading4"/>
      </w:pPr>
      <w:bookmarkStart w:id="935" w:name="_Toc20487313"/>
      <w:bookmarkStart w:id="936" w:name="_Toc36567013"/>
      <w:bookmarkStart w:id="937" w:name="_Toc36810453"/>
      <w:bookmarkStart w:id="938" w:name="_Toc36846817"/>
      <w:bookmarkStart w:id="939" w:name="_Toc36939470"/>
      <w:bookmarkStart w:id="940" w:name="_Toc37082450"/>
      <w:bookmarkStart w:id="941" w:name="_Toc20487460"/>
      <w:bookmarkStart w:id="942" w:name="_Toc29342605"/>
      <w:bookmarkStart w:id="943" w:name="_Toc29343744"/>
      <w:bookmarkStart w:id="944" w:name="_Toc36567010"/>
      <w:bookmarkStart w:id="945" w:name="_Toc36810450"/>
      <w:bookmarkStart w:id="946" w:name="_Toc36846814"/>
      <w:bookmarkStart w:id="947" w:name="_Toc36939467"/>
      <w:bookmarkStart w:id="948" w:name="_Toc37082447"/>
      <w:bookmarkEnd w:id="325"/>
      <w:bookmarkEnd w:id="933"/>
      <w:bookmarkEnd w:id="934"/>
      <w:r w:rsidRPr="000E4E7F">
        <w:t>–</w:t>
      </w:r>
      <w:r w:rsidRPr="000E4E7F">
        <w:tab/>
      </w:r>
      <w:r w:rsidRPr="000E4E7F">
        <w:rPr>
          <w:i/>
          <w:noProof/>
        </w:rPr>
        <w:t>PUSCH-Config</w:t>
      </w:r>
      <w:bookmarkEnd w:id="942"/>
      <w:bookmarkEnd w:id="943"/>
      <w:bookmarkEnd w:id="944"/>
      <w:bookmarkEnd w:id="945"/>
      <w:bookmarkEnd w:id="946"/>
      <w:bookmarkEnd w:id="947"/>
      <w:bookmarkEnd w:id="948"/>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Del="008D0573" w:rsidRDefault="008D0573" w:rsidP="008D0573">
      <w:pPr>
        <w:pStyle w:val="PL"/>
        <w:shd w:val="clear" w:color="auto" w:fill="E6E6E6"/>
        <w:rPr>
          <w:del w:id="949" w:author="QC (Umesh)-v2" w:date="2020-04-28T17:58:00Z"/>
        </w:rPr>
      </w:pPr>
    </w:p>
    <w:p w14:paraId="1C2B6624" w14:textId="1435492C" w:rsidR="008D0573" w:rsidRPr="000E4E7F" w:rsidDel="008D0573" w:rsidRDefault="008D0573" w:rsidP="008D0573">
      <w:pPr>
        <w:pStyle w:val="PL"/>
        <w:shd w:val="clear" w:color="auto" w:fill="E6E6E6"/>
        <w:rPr>
          <w:del w:id="950" w:author="QC (Umesh)-v2" w:date="2020-04-28T17:58:00Z"/>
        </w:rPr>
      </w:pPr>
      <w:bookmarkStart w:id="951" w:name="_Hlk12458499"/>
      <w:del w:id="952" w:author="QC (Umesh)-v2" w:date="2020-04-28T17:58:00Z">
        <w:r w:rsidRPr="000E4E7F" w:rsidDel="008D0573">
          <w:delText>PUSCH-ConfigDedicated</w:delText>
        </w:r>
        <w:bookmarkEnd w:id="951"/>
        <w:r w:rsidRPr="000E4E7F" w:rsidDel="008D0573">
          <w:delText>-v16xy ::=</w:delText>
        </w:r>
        <w:r w:rsidRPr="000E4E7F" w:rsidDel="008D0573">
          <w:tab/>
        </w:r>
        <w:r w:rsidRPr="000E4E7F" w:rsidDel="008D0573">
          <w:tab/>
          <w:delText>SEQUENCE {</w:delText>
        </w:r>
      </w:del>
    </w:p>
    <w:p w14:paraId="47FA2AD3" w14:textId="7BB01D02" w:rsidR="008D0573" w:rsidRPr="000E4E7F" w:rsidDel="008D0573" w:rsidRDefault="008D0573" w:rsidP="008D0573">
      <w:pPr>
        <w:pStyle w:val="PL"/>
        <w:shd w:val="clear" w:color="auto" w:fill="E6E6E6"/>
        <w:rPr>
          <w:del w:id="953" w:author="QC (Umesh)-v2" w:date="2020-04-28T17:58:00Z"/>
        </w:rPr>
      </w:pPr>
      <w:del w:id="954" w:author="QC (Umesh)-v2" w:date="2020-04-28T17:58:00Z">
        <w:r w:rsidRPr="000E4E7F" w:rsidDel="008D0573">
          <w:tab/>
          <w:delText>ce-PUSCH-MultiTB-AllocConfig-r16</w:delText>
        </w:r>
        <w:r w:rsidRPr="000E4E7F" w:rsidDel="008D0573">
          <w:tab/>
        </w:r>
        <w:r w:rsidRPr="000E4E7F" w:rsidDel="008D0573">
          <w:tab/>
          <w:delText>CHOICE {</w:delText>
        </w:r>
      </w:del>
    </w:p>
    <w:p w14:paraId="6349BFE2" w14:textId="2CA6CC86" w:rsidR="008D0573" w:rsidRPr="000E4E7F" w:rsidDel="008D0573" w:rsidRDefault="008D0573" w:rsidP="008D0573">
      <w:pPr>
        <w:pStyle w:val="PL"/>
        <w:shd w:val="clear" w:color="auto" w:fill="E6E6E6"/>
        <w:rPr>
          <w:del w:id="955" w:author="QC (Umesh)-v2" w:date="2020-04-28T17:58:00Z"/>
        </w:rPr>
      </w:pPr>
      <w:del w:id="956" w:author="QC (Umesh)-v2" w:date="2020-04-28T17:58:00Z">
        <w:r w:rsidRPr="000E4E7F" w:rsidDel="008D0573">
          <w:tab/>
        </w:r>
        <w:r w:rsidRPr="000E4E7F" w:rsidDel="008D0573">
          <w:tab/>
          <w:delText>release</w:delText>
        </w:r>
        <w:r w:rsidRPr="000E4E7F" w:rsidDel="008D0573">
          <w:tab/>
        </w:r>
        <w:r w:rsidRPr="000E4E7F" w:rsidDel="008D0573">
          <w:tab/>
        </w:r>
        <w:r w:rsidRPr="000E4E7F" w:rsidDel="008D0573">
          <w:tab/>
        </w:r>
        <w:r w:rsidRPr="000E4E7F" w:rsidDel="008D0573">
          <w:tab/>
          <w:delText>NULL,</w:delText>
        </w:r>
      </w:del>
    </w:p>
    <w:p w14:paraId="1F533C23" w14:textId="3FAD111F" w:rsidR="008D0573" w:rsidRPr="000E4E7F" w:rsidDel="008D0573" w:rsidRDefault="008D0573" w:rsidP="008D0573">
      <w:pPr>
        <w:pStyle w:val="PL"/>
        <w:shd w:val="clear" w:color="auto" w:fill="E6E6E6"/>
        <w:rPr>
          <w:del w:id="957" w:author="QC (Umesh)-v2" w:date="2020-04-28T17:58:00Z"/>
        </w:rPr>
      </w:pPr>
      <w:del w:id="958" w:author="QC (Umesh)-v2" w:date="2020-04-28T17:58:00Z">
        <w:r w:rsidRPr="000E4E7F" w:rsidDel="008D0573">
          <w:tab/>
        </w:r>
        <w:r w:rsidRPr="000E4E7F" w:rsidDel="008D0573">
          <w:tab/>
          <w:delText>setup</w:delText>
        </w:r>
        <w:r w:rsidRPr="000E4E7F" w:rsidDel="008D0573">
          <w:tab/>
        </w:r>
        <w:r w:rsidRPr="000E4E7F" w:rsidDel="008D0573">
          <w:tab/>
        </w:r>
        <w:r w:rsidRPr="000E4E7F" w:rsidDel="008D0573">
          <w:tab/>
        </w:r>
        <w:r w:rsidRPr="000E4E7F" w:rsidDel="008D0573">
          <w:tab/>
          <w:delText>SEQUENCE {</w:delText>
        </w:r>
      </w:del>
    </w:p>
    <w:p w14:paraId="5736C7EE" w14:textId="7A28B079" w:rsidR="008D0573" w:rsidRPr="000E4E7F" w:rsidDel="008D0573" w:rsidRDefault="008D0573" w:rsidP="008D0573">
      <w:pPr>
        <w:pStyle w:val="PL"/>
        <w:shd w:val="clear" w:color="auto" w:fill="E6E6E6"/>
        <w:rPr>
          <w:del w:id="959" w:author="QC (Umesh)-v2" w:date="2020-04-28T17:58:00Z"/>
        </w:rPr>
      </w:pPr>
      <w:del w:id="960" w:author="QC (Umesh)-v2" w:date="2020-04-28T17:58:00Z">
        <w:r w:rsidRPr="000E4E7F" w:rsidDel="008D0573">
          <w:tab/>
        </w:r>
        <w:r w:rsidRPr="000E4E7F" w:rsidDel="008D0573">
          <w:tab/>
        </w:r>
        <w:r w:rsidRPr="000E4E7F" w:rsidDel="008D0573">
          <w:tab/>
          <w:delText>ce-PUSCH-MultiTB-Interleaving-r16</w:delText>
        </w:r>
        <w:r w:rsidRPr="000E4E7F" w:rsidDel="008D0573">
          <w:tab/>
          <w:delText>ENUMERATED {on}</w:delText>
        </w:r>
        <w:r w:rsidRPr="000E4E7F" w:rsidDel="008D0573">
          <w:tab/>
        </w:r>
        <w:r w:rsidRPr="000E4E7F" w:rsidDel="008D0573">
          <w:tab/>
          <w:delText>OPTIONAL</w:delText>
        </w:r>
        <w:r w:rsidRPr="000E4E7F" w:rsidDel="008D0573">
          <w:tab/>
          <w:delText>-- Need OR</w:delText>
        </w:r>
      </w:del>
    </w:p>
    <w:p w14:paraId="6BA0DEA8" w14:textId="54B8AA06" w:rsidR="008D0573" w:rsidRPr="000E4E7F" w:rsidDel="008D0573" w:rsidRDefault="008D0573" w:rsidP="008D0573">
      <w:pPr>
        <w:pStyle w:val="PL"/>
        <w:shd w:val="clear" w:color="auto" w:fill="E6E6E6"/>
        <w:rPr>
          <w:del w:id="961" w:author="QC (Umesh)-v2" w:date="2020-04-28T17:58:00Z"/>
        </w:rPr>
      </w:pPr>
      <w:del w:id="962" w:author="QC (Umesh)-v2" w:date="2020-04-28T17:58:00Z">
        <w:r w:rsidRPr="000E4E7F" w:rsidDel="008D0573">
          <w:tab/>
        </w:r>
        <w:r w:rsidRPr="000E4E7F" w:rsidDel="008D0573">
          <w:tab/>
          <w:delText>}</w:delText>
        </w:r>
      </w:del>
    </w:p>
    <w:p w14:paraId="158AD423" w14:textId="2D2DC768" w:rsidR="008D0573" w:rsidRPr="000E4E7F" w:rsidDel="008D0573" w:rsidRDefault="008D0573" w:rsidP="008D0573">
      <w:pPr>
        <w:pStyle w:val="PL"/>
        <w:shd w:val="clear" w:color="auto" w:fill="E6E6E6"/>
        <w:rPr>
          <w:del w:id="963" w:author="QC (Umesh)-v2" w:date="2020-04-28T17:58:00Z"/>
        </w:rPr>
      </w:pPr>
      <w:del w:id="964" w:author="QC (Umesh)-v2" w:date="2020-04-28T17:58:00Z">
        <w:r w:rsidRPr="000E4E7F" w:rsidDel="008D0573">
          <w:tab/>
          <w:delText>}</w:delText>
        </w:r>
      </w:del>
    </w:p>
    <w:p w14:paraId="09F8F4FF" w14:textId="6AE91644" w:rsidR="008D0573" w:rsidRPr="000E4E7F" w:rsidDel="008D0573" w:rsidRDefault="008D0573" w:rsidP="008D0573">
      <w:pPr>
        <w:pStyle w:val="PL"/>
        <w:shd w:val="clear" w:color="auto" w:fill="E6E6E6"/>
        <w:rPr>
          <w:del w:id="965" w:author="QC (Umesh)-v2" w:date="2020-04-28T17:58:00Z"/>
        </w:rPr>
      </w:pPr>
      <w:del w:id="966" w:author="QC (Umesh)-v2" w:date="2020-04-28T17:58:00Z">
        <w:r w:rsidRPr="000E4E7F" w:rsidDel="008D0573">
          <w:delText>}</w:delText>
        </w:r>
      </w:del>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37802F86" w:rsidR="008D0573" w:rsidRDefault="008D0573" w:rsidP="008D0573">
      <w:pPr>
        <w:pStyle w:val="PL"/>
        <w:shd w:val="clear" w:color="auto" w:fill="E6E6E6"/>
        <w:rPr>
          <w:ins w:id="967" w:author="QC (Umesh)-v2" w:date="2020-04-28T17:59:00Z"/>
        </w:rPr>
      </w:pPr>
      <w:ins w:id="968" w:author="QC (Umesh)-v2" w:date="2020-04-28T17:59:00Z">
        <w:r>
          <w:t>CE-PUSCH-MultiTB-AllocConfig-r16</w:t>
        </w:r>
        <w:r>
          <w:tab/>
        </w:r>
      </w:ins>
      <w:ins w:id="969" w:author="QC (Umesh)-v2" w:date="2020-04-28T18:00:00Z">
        <w:r>
          <w:t xml:space="preserve"> ::=</w:t>
        </w:r>
        <w:r>
          <w:tab/>
        </w:r>
      </w:ins>
      <w:ins w:id="970" w:author="QC (Umesh)-v2" w:date="2020-04-28T17:59:00Z">
        <w:r>
          <w:tab/>
          <w:t>SEQUENCE {</w:t>
        </w:r>
      </w:ins>
    </w:p>
    <w:p w14:paraId="3931CF9C" w14:textId="415E96B1" w:rsidR="008D0573" w:rsidRDefault="008D0573" w:rsidP="008D0573">
      <w:pPr>
        <w:pStyle w:val="PL"/>
        <w:shd w:val="clear" w:color="auto" w:fill="E6E6E6"/>
        <w:rPr>
          <w:ins w:id="971" w:author="QC (Umesh)-v2" w:date="2020-04-28T17:59:00Z"/>
        </w:rPr>
      </w:pPr>
      <w:ins w:id="972" w:author="QC (Umesh)-v2" w:date="2020-04-28T17:59:00Z">
        <w:r>
          <w:tab/>
        </w:r>
      </w:ins>
      <w:ins w:id="973" w:author="QC (Umesh)-v2" w:date="2020-04-28T18:00:00Z">
        <w:r>
          <w:t>i</w:t>
        </w:r>
      </w:ins>
      <w:ins w:id="974" w:author="QC (Umesh)-v2" w:date="2020-04-28T17:59:00Z">
        <w:r>
          <w:t>nterleaving-r16</w:t>
        </w:r>
      </w:ins>
      <w:ins w:id="975" w:author="QC (Umesh)-v2" w:date="2020-04-28T18:00:00Z">
        <w:r>
          <w:tab/>
        </w:r>
        <w:r>
          <w:tab/>
        </w:r>
        <w:r>
          <w:tab/>
        </w:r>
        <w:r>
          <w:tab/>
        </w:r>
        <w:r>
          <w:tab/>
        </w:r>
        <w:r>
          <w:tab/>
        </w:r>
      </w:ins>
      <w:ins w:id="976" w:author="QC (Umesh)-v2" w:date="2020-04-28T17:59:00Z">
        <w:r>
          <w:tab/>
          <w:t>ENUMERATED {on}</w:t>
        </w:r>
        <w:r>
          <w:tab/>
        </w:r>
        <w:r>
          <w:tab/>
          <w:t>OPTIONAL</w:t>
        </w:r>
      </w:ins>
      <w:ins w:id="977" w:author="QC (Umesh)-v2" w:date="2020-04-28T18:03:00Z">
        <w:r w:rsidR="00AF04DD">
          <w:tab/>
        </w:r>
      </w:ins>
      <w:ins w:id="978" w:author="QC (Umesh)-v2" w:date="2020-04-28T17:59:00Z">
        <w:r>
          <w:tab/>
          <w:t>-- Need OR</w:t>
        </w:r>
      </w:ins>
    </w:p>
    <w:p w14:paraId="76954B49" w14:textId="77777777" w:rsidR="008D0573" w:rsidRDefault="008D0573" w:rsidP="008D0573">
      <w:pPr>
        <w:pStyle w:val="PL"/>
        <w:shd w:val="clear" w:color="auto" w:fill="E6E6E6"/>
        <w:rPr>
          <w:ins w:id="979" w:author="QC (Umesh)-v2" w:date="2020-04-28T17:59:00Z"/>
        </w:rPr>
      </w:pPr>
      <w:ins w:id="980" w:author="QC (Umesh)-v2" w:date="2020-04-28T17:59:00Z">
        <w:r>
          <w:t>}</w:t>
        </w:r>
      </w:ins>
    </w:p>
    <w:p w14:paraId="450C8C41" w14:textId="77777777" w:rsidR="008D0573" w:rsidRDefault="008D0573" w:rsidP="008D0573">
      <w:pPr>
        <w:pStyle w:val="PL"/>
        <w:shd w:val="clear" w:color="auto" w:fill="E6E6E6"/>
        <w:rPr>
          <w:ins w:id="981"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288" type="#_x0000_t75" style="width:48.9pt;height:20.4pt" o:ole="">
                  <v:imagedata r:id="rId29" o:title=""/>
                </v:shape>
                <o:OLEObject Type="Embed" ProgID="Equation.3" ShapeID="_x0000_i1288" DrawAspect="Content" ObjectID="_1649610933" r:id="rId30"/>
              </w:object>
            </w:r>
            <w:r w:rsidRPr="000E4E7F">
              <w:rPr>
                <w:lang w:eastAsia="en-GB"/>
              </w:rPr>
              <w:t>,</w:t>
            </w:r>
            <w:r w:rsidRPr="000E4E7F">
              <w:rPr>
                <w:rFonts w:eastAsia="SimSun"/>
                <w:position w:val="-14"/>
                <w:lang w:eastAsia="zh-CN"/>
              </w:rPr>
              <w:object w:dxaOrig="980" w:dyaOrig="400" w14:anchorId="617F744B">
                <v:shape id="_x0000_i1289" type="#_x0000_t75" style="width:48.9pt;height:20.4pt" o:ole="">
                  <v:imagedata r:id="rId31" o:title=""/>
                </v:shape>
                <o:OLEObject Type="Embed" ProgID="Equation.3" ShapeID="_x0000_i1289" DrawAspect="Content" ObjectID="_1649610934" r:id="rId32"/>
              </w:object>
            </w:r>
            <w:r w:rsidRPr="000E4E7F">
              <w:rPr>
                <w:rFonts w:eastAsia="SimSun"/>
                <w:lang w:eastAsia="zh-CN"/>
              </w:rPr>
              <w:t xml:space="preserve">, </w:t>
            </w:r>
            <w:r w:rsidRPr="000E4E7F">
              <w:rPr>
                <w:noProof/>
                <w:position w:val="-14"/>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290" type="#_x0000_t75" style="width:48.9pt;height:20.4pt" o:ole="">
                  <v:imagedata r:id="rId34" o:title=""/>
                </v:shape>
                <o:OLEObject Type="Embed" ProgID="Equation.3" ShapeID="_x0000_i1290" DrawAspect="Content" ObjectID="_1649610935" r:id="rId35"/>
              </w:object>
            </w:r>
            <w:r w:rsidRPr="000E4E7F">
              <w:rPr>
                <w:lang w:eastAsia="en-GB"/>
              </w:rPr>
              <w:t xml:space="preserve">, for single- and multiple-codeword respectively, see TS 36.213 [23], Table 8.6.3-1. </w:t>
            </w:r>
            <w:proofErr w:type="spellStart"/>
            <w:r w:rsidRPr="000E4E7F">
              <w:rPr>
                <w:i/>
                <w:lang w:eastAsia="en-GB"/>
              </w:rPr>
              <w:t>betaOffset</w:t>
            </w:r>
            <w:proofErr w:type="spellEnd"/>
            <w:r w:rsidRPr="000E4E7F">
              <w:rPr>
                <w:i/>
                <w:lang w:eastAsia="en-GB"/>
              </w:rPr>
              <w: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proofErr w:type="spellStart"/>
            <w:r w:rsidRPr="000E4E7F">
              <w:rPr>
                <w:i/>
                <w:lang w:eastAsia="en-GB"/>
              </w:rPr>
              <w:t>betaOffset</w:t>
            </w:r>
            <w:proofErr w:type="spellEnd"/>
            <w:r w:rsidRPr="000E4E7F">
              <w:rPr>
                <w:i/>
                <w:lang w:eastAsia="en-GB"/>
              </w:rPr>
              <w: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291" type="#_x0000_t75" style="width:48.9pt;height:20.4pt" o:ole="">
                  <v:imagedata r:id="rId37" o:title=""/>
                </v:shape>
                <o:OLEObject Type="Embed" ProgID="Equation.3" ShapeID="_x0000_i1291" DrawAspect="Content" ObjectID="_1649610936" r:id="rId38"/>
              </w:object>
            </w:r>
            <w:r w:rsidRPr="000E4E7F">
              <w:rPr>
                <w:rFonts w:eastAsia="SimSun"/>
                <w:lang w:eastAsia="zh-CN"/>
              </w:rPr>
              <w:t>,</w:t>
            </w:r>
            <w:r w:rsidRPr="000E4E7F">
              <w:rPr>
                <w:noProof/>
                <w:position w:val="-14"/>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292" type="#_x0000_t75" style="width:62.35pt;height:20.4pt" o:ole="">
                  <v:imagedata r:id="rId40" o:title=""/>
                </v:shape>
                <o:OLEObject Type="Embed" ProgID="Equation.3" ShapeID="_x0000_i1292" DrawAspect="Content" ObjectID="_1649610937" r:id="rId41"/>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proofErr w:type="spellStart"/>
            <w:r w:rsidRPr="000E4E7F">
              <w:rPr>
                <w:b/>
                <w:i/>
                <w:lang w:eastAsia="en-GB"/>
              </w:rPr>
              <w:t>betaOffsetAUL</w:t>
            </w:r>
            <w:proofErr w:type="spellEnd"/>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293" type="#_x0000_t75" style="width:24.7pt;height:20.4pt" o:ole="">
                  <v:imagedata r:id="rId44" o:title=""/>
                </v:shape>
                <o:OLEObject Type="Embed" ProgID="Equation.3" ShapeID="_x0000_i1293" DrawAspect="Content" ObjectID="_1649610938" r:id="rId45"/>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294" type="#_x0000_t75" style="width:24.7pt;height:20.4pt" o:ole="">
                  <v:imagedata r:id="rId44" o:title=""/>
                </v:shape>
                <o:OLEObject Type="Embed" ProgID="Equation.3" ShapeID="_x0000_i1294" DrawAspect="Content" ObjectID="_1649610939" r:id="rId46"/>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proofErr w:type="spellStart"/>
            <w:r w:rsidRPr="000E4E7F">
              <w:rPr>
                <w:b/>
                <w:i/>
                <w:lang w:eastAsia="en-GB"/>
              </w:rPr>
              <w:t>betaOffset</w:t>
            </w:r>
            <w:proofErr w:type="spellEnd"/>
            <w:r w:rsidRPr="000E4E7F">
              <w:rPr>
                <w:b/>
                <w:i/>
                <w:lang w:eastAsia="en-GB"/>
              </w:rPr>
              <w:t xml:space="preserve">-RI-Index, </w:t>
            </w:r>
            <w:proofErr w:type="spellStart"/>
            <w:r w:rsidRPr="000E4E7F">
              <w:rPr>
                <w:b/>
                <w:i/>
                <w:lang w:eastAsia="en-GB"/>
              </w:rPr>
              <w:t>betaOffset</w:t>
            </w:r>
            <w:proofErr w:type="spellEnd"/>
            <w:r w:rsidRPr="000E4E7F">
              <w:rPr>
                <w:b/>
                <w:i/>
                <w:lang w:eastAsia="en-GB"/>
              </w:rPr>
              <w: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295" type="#_x0000_t75" style="width:24.7pt;height:20.4pt" o:ole="">
                  <v:imagedata r:id="rId47" o:title=""/>
                </v:shape>
                <o:OLEObject Type="Embed" ProgID="Equation.3" ShapeID="_x0000_i1295" DrawAspect="Content" ObjectID="_1649610940" r:id="rId48"/>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296" type="#_x0000_t75" style="width:24.7pt;height:20.4pt" o:ole="">
                  <v:imagedata r:id="rId47" o:title=""/>
                </v:shape>
                <o:OLEObject Type="Embed" ProgID="Equation.3" ShapeID="_x0000_i1296" DrawAspect="Content" ObjectID="_1649610941" r:id="rId49"/>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proofErr w:type="spellStart"/>
            <w:r w:rsidRPr="000E4E7F">
              <w:rPr>
                <w:b/>
                <w:i/>
              </w:rPr>
              <w:t>ce</w:t>
            </w:r>
            <w:proofErr w:type="spellEnd"/>
            <w:r w:rsidRPr="000E4E7F">
              <w:rPr>
                <w:b/>
                <w:i/>
              </w:rPr>
              <w:t>-PUSCH-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proofErr w:type="spellStart"/>
            <w:r w:rsidRPr="000E4E7F">
              <w:rPr>
                <w:i/>
              </w:rPr>
              <w:t>offsetCE-ModeB</w:t>
            </w:r>
            <w:proofErr w:type="spellEnd"/>
            <w:r w:rsidRPr="000E4E7F">
              <w:t xml:space="preserve"> indicates starting PRB offset when flexible starting PRB for PUSCH resource allocation in CE mode B is enabled. See TS 36.212 [22] and TS 36.213 [23]. </w:t>
            </w:r>
            <w:r w:rsidRPr="000E4E7F">
              <w:rPr>
                <w:lang w:eastAsia="en-GB"/>
              </w:rPr>
              <w:t xml:space="preserve">E-UTRAN does not configure this field when E-UTRA system bandwidth is 1.4 </w:t>
            </w:r>
            <w:proofErr w:type="spellStart"/>
            <w:r w:rsidRPr="000E4E7F">
              <w:rPr>
                <w:lang w:eastAsia="en-GB"/>
              </w:rPr>
              <w:t>MHz.</w:t>
            </w:r>
            <w:proofErr w:type="spellEnd"/>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 xml:space="preserve">If this field is not configured, the maximum PUSCH channel bandwidth in CE mode A set to 1.4 </w:t>
            </w:r>
            <w:proofErr w:type="spellStart"/>
            <w:r w:rsidRPr="000E4E7F">
              <w:rPr>
                <w:lang w:eastAsia="en-GB"/>
              </w:rPr>
              <w:t>MHz.</w:t>
            </w:r>
            <w:proofErr w:type="spellEnd"/>
            <w:r w:rsidRPr="000E4E7F">
              <w:rPr>
                <w:lang w:eastAsia="en-GB"/>
              </w:rPr>
              <w:t xml:space="preserve">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moveFrom w:id="982" w:author="QC (Umesh)-v2" w:date="2020-04-28T18:07:00Z"/>
                <w:b/>
                <w:bCs/>
                <w:i/>
                <w:iCs/>
              </w:rPr>
            </w:pPr>
            <w:moveFromRangeStart w:id="983" w:author="QC (Umesh)-v2" w:date="2020-04-28T18:07:00Z" w:name="move38989661"/>
            <w:moveFrom w:id="984" w:author="QC (Umesh)-v2" w:date="2020-04-28T18:07:00Z">
              <w:r w:rsidRPr="000E4E7F" w:rsidDel="00AF04DD">
                <w:rPr>
                  <w:b/>
                  <w:bCs/>
                  <w:i/>
                  <w:iCs/>
                </w:rPr>
                <w:t>ce-PUSCH-MultiTB-AllocConfig</w:t>
              </w:r>
            </w:moveFrom>
          </w:p>
          <w:p w14:paraId="4C564380" w14:textId="5BD7917B" w:rsidR="008D0573" w:rsidRPr="000E4E7F" w:rsidDel="00AF04DD" w:rsidRDefault="008D0573" w:rsidP="00314905">
            <w:pPr>
              <w:pStyle w:val="TAL"/>
              <w:rPr>
                <w:moveFrom w:id="985" w:author="QC (Umesh)-v2" w:date="2020-04-28T18:07:00Z"/>
                <w:lang w:eastAsia="en-GB"/>
              </w:rPr>
            </w:pPr>
            <w:moveFrom w:id="986" w:author="QC (Umesh)-v2" w:date="2020-04-28T18:07:00Z">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moveFrom>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987" w:author="QC (Umesh)-v2" w:date="2020-04-28T18:02:00Z"/>
                <w:b/>
                <w:i/>
                <w:lang w:eastAsia="en-GB"/>
              </w:rPr>
            </w:pPr>
            <w:moveFromRangeStart w:id="988" w:author="QC (Umesh)-v2" w:date="2020-04-28T18:02:00Z" w:name="move38989393"/>
            <w:moveFromRangeEnd w:id="983"/>
            <w:moveFrom w:id="989"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990" w:author="QC (Umesh)-v2" w:date="2020-04-28T18:02:00Z"/>
                <w:bCs/>
                <w:iCs/>
                <w:lang w:eastAsia="en-GB"/>
              </w:rPr>
            </w:pPr>
            <w:moveFrom w:id="991" w:author="QC (Umesh)-v2" w:date="2020-04-28T18:02:00Z">
              <w:r w:rsidRPr="000E4E7F" w:rsidDel="00FA4A9E">
                <w:rPr>
                  <w:bCs/>
                  <w:iCs/>
                  <w:lang w:eastAsia="en-GB"/>
                </w:rPr>
                <w:t>Indicates whether interleaving for UL multi-TB scheduling is enabled, see TS 36.213 [23], clause 8.0.</w:t>
              </w:r>
            </w:moveFrom>
          </w:p>
        </w:tc>
      </w:tr>
      <w:moveFromRangeEnd w:id="988"/>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proofErr w:type="spellStart"/>
            <w:r w:rsidRPr="000E4E7F">
              <w:rPr>
                <w:b/>
                <w:i/>
                <w:lang w:eastAsia="zh-CN"/>
              </w:rPr>
              <w:t>dmrs</w:t>
            </w:r>
            <w:proofErr w:type="spellEnd"/>
            <w:r w:rsidRPr="000E4E7F">
              <w:rPr>
                <w:b/>
                <w:i/>
                <w:lang w:eastAsia="zh-CN"/>
              </w:rPr>
              <w:t>-</w:t>
            </w:r>
            <w:proofErr w:type="spellStart"/>
            <w:r w:rsidRPr="000E4E7F">
              <w:rPr>
                <w:b/>
                <w:i/>
                <w:lang w:eastAsia="zh-CN"/>
              </w:rPr>
              <w:t>LessUpPTS</w:t>
            </w:r>
            <w:proofErr w:type="spellEnd"/>
            <w:r w:rsidRPr="000E4E7F">
              <w:rPr>
                <w:b/>
                <w:i/>
                <w:lang w:eastAsia="zh-CN"/>
              </w:rPr>
              <w:t>-Config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proofErr w:type="spellStart"/>
            <w:r w:rsidRPr="000E4E7F">
              <w:rPr>
                <w:bCs/>
                <w:i/>
                <w:iCs/>
                <w:lang w:eastAsia="en-GB"/>
              </w:rPr>
              <w:t>tpc-SubframeSet</w:t>
            </w:r>
            <w:proofErr w:type="spellEnd"/>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proofErr w:type="spellStart"/>
            <w:r w:rsidRPr="000E4E7F">
              <w:rPr>
                <w:bCs/>
                <w:i/>
                <w:iCs/>
                <w:lang w:eastAsia="en-GB"/>
              </w:rPr>
              <w:t>tpc-SubframeSet</w:t>
            </w:r>
            <w:proofErr w:type="spellEnd"/>
            <w:r w:rsidRPr="000E4E7F">
              <w:rPr>
                <w:bCs/>
                <w:i/>
                <w:iCs/>
                <w:lang w:eastAsia="en-GB"/>
              </w:rPr>
              <w: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proofErr w:type="spellStart"/>
            <w:r w:rsidRPr="000E4E7F">
              <w:rPr>
                <w:i/>
                <w:lang w:eastAsia="en-GB"/>
              </w:rPr>
              <w:t>ue</w:t>
            </w:r>
            <w:proofErr w:type="spellEnd"/>
            <w:r w:rsidRPr="000E4E7F">
              <w:rPr>
                <w:i/>
                <w:lang w:eastAsia="en-GB"/>
              </w:rPr>
              <w:t>-Category</w:t>
            </w:r>
            <w:r w:rsidRPr="000E4E7F">
              <w:rPr>
                <w:lang w:eastAsia="en-GB"/>
              </w:rPr>
              <w:t xml:space="preserve"> and UL categories indicated in </w:t>
            </w:r>
            <w:proofErr w:type="spellStart"/>
            <w:r w:rsidRPr="000E4E7F">
              <w:rPr>
                <w:i/>
                <w:lang w:eastAsia="en-GB"/>
              </w:rPr>
              <w:t>ue-CategoryUL</w:t>
            </w:r>
            <w:proofErr w:type="spellEnd"/>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proofErr w:type="spellStart"/>
            <w:r w:rsidRPr="000E4E7F">
              <w:rPr>
                <w:i/>
                <w:lang w:eastAsia="en-GB"/>
              </w:rPr>
              <w:t>ue-CategoryUL</w:t>
            </w:r>
            <w:proofErr w:type="spellEnd"/>
            <w:r w:rsidRPr="000E4E7F">
              <w:rPr>
                <w:i/>
                <w:lang w:eastAsia="en-GB"/>
              </w:rPr>
              <w:t xml:space="preserve">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992" w:author="QC (Umesh)-v2" w:date="2020-04-28T18:02:00Z"/>
                <w:b/>
                <w:i/>
                <w:lang w:eastAsia="en-GB"/>
              </w:rPr>
            </w:pPr>
            <w:proofErr w:type="spellStart"/>
            <w:ins w:id="993" w:author="QC (Umesh)-v2" w:date="2020-04-28T18:03:00Z">
              <w:r>
                <w:rPr>
                  <w:b/>
                  <w:i/>
                  <w:lang w:val="en-US" w:eastAsia="en-GB"/>
                </w:rPr>
                <w:t>i</w:t>
              </w:r>
            </w:ins>
            <w:moveToRangeStart w:id="994" w:author="QC (Umesh)-v2" w:date="2020-04-28T18:02:00Z" w:name="move38989393"/>
            <w:moveTo w:id="995" w:author="QC (Umesh)-v2" w:date="2020-04-28T18:02:00Z">
              <w:r w:rsidRPr="000E4E7F">
                <w:rPr>
                  <w:b/>
                  <w:i/>
                  <w:lang w:eastAsia="en-GB"/>
                </w:rPr>
                <w:t>nterleaving</w:t>
              </w:r>
              <w:proofErr w:type="spellEnd"/>
            </w:moveTo>
          </w:p>
          <w:p w14:paraId="63D27896" w14:textId="77777777" w:rsidR="00FA4A9E" w:rsidRPr="000E4E7F" w:rsidRDefault="00FA4A9E" w:rsidP="00314905">
            <w:pPr>
              <w:pStyle w:val="TAL"/>
              <w:rPr>
                <w:moveTo w:id="996" w:author="QC (Umesh)-v2" w:date="2020-04-28T18:02:00Z"/>
                <w:bCs/>
                <w:iCs/>
                <w:lang w:eastAsia="en-GB"/>
              </w:rPr>
            </w:pPr>
            <w:moveTo w:id="997" w:author="QC (Umesh)-v2" w:date="2020-04-28T18:02:00Z">
              <w:r w:rsidRPr="000E4E7F">
                <w:rPr>
                  <w:bCs/>
                  <w:iCs/>
                  <w:lang w:eastAsia="en-GB"/>
                </w:rPr>
                <w:t>Indicates whether interleaving for UL multi-TB scheduling is enabled, see TS 36.213 [23], clause 8.0.</w:t>
              </w:r>
            </w:moveTo>
          </w:p>
        </w:tc>
      </w:tr>
      <w:moveToRangeEnd w:id="994"/>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proofErr w:type="spellStart"/>
            <w:r w:rsidRPr="000E4E7F">
              <w:rPr>
                <w:i/>
              </w:rPr>
              <w:t>Enh</w:t>
            </w:r>
            <w:proofErr w:type="spellEnd"/>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proofErr w:type="spellStart"/>
            <w:r w:rsidRPr="000E4E7F">
              <w:rPr>
                <w:i/>
              </w:rPr>
              <w:t>Enh</w:t>
            </w:r>
            <w:proofErr w:type="spellEnd"/>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284" type="#_x0000_t75" style="width:45.15pt;height:17.2pt" o:ole="">
                  <v:imagedata r:id="rId50" o:title=""/>
                </v:shape>
                <o:OLEObject Type="Embed" ProgID="Equation.3" ShapeID="_x0000_i1284" DrawAspect="Content" ObjectID="_1649610942" r:id="rId51"/>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285" type="#_x0000_t75" style="width:33.85pt;height:18.25pt" o:ole="">
                  <v:imagedata r:id="rId52" o:title=""/>
                </v:shape>
                <o:OLEObject Type="Embed" ProgID="Equation.3" ShapeID="_x0000_i1285" DrawAspect="Content" ObjectID="_1649610943" r:id="rId53"/>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 xml:space="preserve">Parameter: </w:t>
            </w:r>
            <w:proofErr w:type="spellStart"/>
            <w:r w:rsidRPr="000E4E7F">
              <w:rPr>
                <w:lang w:eastAsia="en-GB"/>
              </w:rPr>
              <w:t>N</w:t>
            </w:r>
            <w:r w:rsidRPr="000E4E7F">
              <w:rPr>
                <w:vertAlign w:val="subscript"/>
                <w:lang w:eastAsia="en-GB"/>
              </w:rPr>
              <w:t>sb</w:t>
            </w:r>
            <w:proofErr w:type="spellEnd"/>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286" type="#_x0000_t75" style="width:23.1pt;height:17.2pt" o:ole="">
                  <v:imagedata r:id="rId54" o:title=""/>
                </v:shape>
                <o:OLEObject Type="Embed" ProgID="Equation.3" ShapeID="_x0000_i1286" DrawAspect="Content" ObjectID="_1649610944" r:id="rId55"/>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287" type="#_x0000_t75" style="width:33.85pt;height:18.8pt" o:ole="">
                  <v:imagedata r:id="rId56" o:title=""/>
                </v:shape>
                <o:OLEObject Type="Embed" ProgID="Equation.3" ShapeID="_x0000_i1287" DrawAspect="Content" ObjectID="_1649610945" r:id="rId57"/>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w:t>
            </w:r>
            <w:proofErr w:type="spellStart"/>
            <w:r w:rsidRPr="000E4E7F">
              <w:rPr>
                <w:lang w:eastAsia="zh-CN"/>
              </w:rPr>
              <w:t>signalled</w:t>
            </w:r>
            <w:proofErr w:type="spellEnd"/>
            <w:r w:rsidRPr="000E4E7F">
              <w:rPr>
                <w:lang w:eastAsia="zh-CN"/>
              </w:rPr>
              <w:t xml:space="preserve">, the BL UEs and UEs in CE shall ignore </w:t>
            </w:r>
            <w:proofErr w:type="spellStart"/>
            <w:r w:rsidRPr="000E4E7F">
              <w:rPr>
                <w:i/>
                <w:lang w:eastAsia="zh-CN"/>
              </w:rPr>
              <w:t>pusch-hoppingOffset</w:t>
            </w:r>
            <w:proofErr w:type="spellEnd"/>
            <w:r w:rsidRPr="000E4E7F">
              <w:rPr>
                <w:i/>
                <w:lang w:eastAsia="zh-CN"/>
              </w:rPr>
              <w:t xml:space="preserve">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proofErr w:type="spellStart"/>
            <w:r w:rsidRPr="000E4E7F">
              <w:rPr>
                <w:b/>
                <w:i/>
              </w:rPr>
              <w:t>pusch-HoppingOffsetPUSCH</w:t>
            </w:r>
            <w:r w:rsidRPr="000E4E7F">
              <w:rPr>
                <w:b/>
                <w:i/>
                <w:lang w:eastAsia="zh-CN"/>
              </w:rPr>
              <w:t>-</w:t>
            </w:r>
            <w:r w:rsidRPr="000E4E7F">
              <w:rPr>
                <w:b/>
                <w:i/>
              </w:rPr>
              <w:t>Enh</w:t>
            </w:r>
            <w:proofErr w:type="spellEnd"/>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proofErr w:type="spellStart"/>
            <w:r w:rsidRPr="000E4E7F">
              <w:rPr>
                <w:b/>
                <w:i/>
              </w:rPr>
              <w:t>pusch-maxNumRepetitionCEmodeA</w:t>
            </w:r>
            <w:proofErr w:type="spellEnd"/>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proofErr w:type="spellStart"/>
            <w:r w:rsidRPr="000E4E7F">
              <w:rPr>
                <w:b/>
                <w:i/>
              </w:rPr>
              <w:t>pusch-maxNumRepetitionCEmodeB</w:t>
            </w:r>
            <w:proofErr w:type="spellEnd"/>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proofErr w:type="spellStart"/>
            <w:r w:rsidRPr="000E4E7F">
              <w:rPr>
                <w:i/>
                <w:lang w:eastAsia="zh-CN"/>
              </w:rPr>
              <w:t>dmrsLess-UpPTS</w:t>
            </w:r>
            <w:proofErr w:type="spellEnd"/>
            <w:r w:rsidRPr="000E4E7F">
              <w:rPr>
                <w:i/>
                <w:lang w:eastAsia="zh-CN"/>
              </w:rPr>
              <w:t xml:space="preserve">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7F0019C4" w14:textId="77777777" w:rsidR="001C497E" w:rsidRPr="000E4E7F" w:rsidRDefault="001C497E" w:rsidP="001C497E">
      <w:pPr>
        <w:pStyle w:val="Heading4"/>
      </w:pPr>
      <w:r w:rsidRPr="000E4E7F">
        <w:t>–</w:t>
      </w:r>
      <w:r w:rsidRPr="000E4E7F">
        <w:tab/>
      </w:r>
      <w:proofErr w:type="spellStart"/>
      <w:r w:rsidRPr="000E4E7F">
        <w:rPr>
          <w:i/>
        </w:rPr>
        <w:t>RadioResource</w:t>
      </w:r>
      <w:r w:rsidRPr="000E4E7F">
        <w:rPr>
          <w:i/>
          <w:noProof/>
        </w:rPr>
        <w:t>ConfigCommon</w:t>
      </w:r>
      <w:bookmarkEnd w:id="935"/>
      <w:bookmarkEnd w:id="936"/>
      <w:bookmarkEnd w:id="937"/>
      <w:bookmarkEnd w:id="938"/>
      <w:bookmarkEnd w:id="939"/>
      <w:bookmarkEnd w:id="940"/>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w:t>
      </w:r>
      <w:proofErr w:type="gramStart"/>
      <w:r w:rsidRPr="000E4E7F">
        <w:t>random access</w:t>
      </w:r>
      <w:proofErr w:type="gramEnd"/>
      <w:r w:rsidRPr="000E4E7F">
        <w:t xml:space="preserve">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998" w:name="OLE_LINK54"/>
      <w:bookmarkStart w:id="999" w:name="OLE_LINK55"/>
      <w:r w:rsidRPr="000E4E7F">
        <w:t>SoundingRS-UL-ConfigCommon</w:t>
      </w:r>
      <w:bookmarkEnd w:id="998"/>
      <w:bookmarkEnd w:id="999"/>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000"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001"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002"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003"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04" w:author="QC (Umesh)-v1" w:date="2020-04-22T12:25:00Z"/>
          <w:rFonts w:ascii="Courier New" w:eastAsia="Batang" w:hAnsi="Courier New"/>
          <w:noProof/>
          <w:sz w:val="16"/>
          <w:lang w:eastAsia="sv-SE"/>
        </w:rPr>
      </w:pPr>
      <w:ins w:id="1005"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006" w:author="QC (Umesh)-v1" w:date="2020-04-22T12:26:00Z">
        <w:r>
          <w:rPr>
            <w:rFonts w:ascii="Courier New" w:eastAsia="Batang" w:hAnsi="Courier New"/>
            <w:noProof/>
            <w:sz w:val="16"/>
            <w:lang w:eastAsia="sv-SE"/>
          </w:rPr>
          <w:tab/>
        </w:r>
      </w:ins>
      <w:ins w:id="1007"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008" w:author="QC (Umesh)-v1" w:date="2020-04-22T12:26:00Z">
        <w:r>
          <w:rPr>
            <w:rFonts w:ascii="Courier New" w:eastAsia="Batang" w:hAnsi="Courier New"/>
            <w:noProof/>
            <w:sz w:val="16"/>
            <w:lang w:eastAsia="sv-SE"/>
          </w:rPr>
          <w:tab/>
        </w:r>
      </w:ins>
      <w:ins w:id="1009"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10" w:author="QC (Umesh)-v1" w:date="2020-04-22T12:25:00Z"/>
          <w:rFonts w:ascii="Courier New" w:eastAsia="Batang" w:hAnsi="Courier New"/>
          <w:noProof/>
          <w:sz w:val="16"/>
          <w:lang w:eastAsia="sv-SE"/>
        </w:rPr>
      </w:pPr>
      <w:ins w:id="1011"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012"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013"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r>
          <w:rPr>
            <w:rFonts w:ascii="Courier New" w:eastAsia="Batang" w:hAnsi="Courier New"/>
            <w:noProof/>
            <w:sz w:val="16"/>
            <w:lang w:eastAsia="sv-SE"/>
          </w:rPr>
          <w:t>,</w:t>
        </w:r>
        <w:r w:rsidRPr="00AE01BD">
          <w:rPr>
            <w:rFonts w:ascii="Courier New" w:eastAsia="Batang" w:hAnsi="Courier New"/>
            <w:noProof/>
            <w:sz w:val="16"/>
            <w:lang w:eastAsia="sv-SE"/>
          </w:rPr>
          <w:tab/>
          <w:t>-- Need OR</w:t>
        </w:r>
      </w:ins>
    </w:p>
    <w:p w14:paraId="1A345580" w14:textId="17F74051" w:rsidR="001C497E" w:rsidRPr="000E4E7F" w:rsidRDefault="006018BA" w:rsidP="006018BA">
      <w:pPr>
        <w:pStyle w:val="PL"/>
        <w:shd w:val="clear" w:color="auto" w:fill="E6E6E6"/>
      </w:pPr>
      <w:ins w:id="1014" w:author="QC (Umesh)-v1" w:date="2020-04-22T12:25:00Z">
        <w:r>
          <w:rPr>
            <w:rFonts w:eastAsia="Batang"/>
            <w:lang w:eastAsia="sv-SE"/>
          </w:rPr>
          <w:tab/>
        </w:r>
        <w:r w:rsidRPr="00AE01BD">
          <w:rPr>
            <w:rFonts w:eastAsia="Batang"/>
            <w:lang w:eastAsia="sv-SE"/>
          </w:rPr>
          <w:tab/>
        </w:r>
        <w:r w:rsidRPr="00AE01BD">
          <w:rPr>
            <w:rFonts w:cs="Courier New"/>
            <w:szCs w:val="16"/>
            <w:lang w:val="en-US" w:eastAsia="sv-SE"/>
          </w:rPr>
          <w:t>rss-MeasPowerBias-r16</w:t>
        </w:r>
        <w:r w:rsidRPr="00AE01BD">
          <w:rPr>
            <w:rFonts w:eastAsia="Batang"/>
            <w:lang w:eastAsia="sv-SE"/>
          </w:rPr>
          <w:tab/>
        </w:r>
      </w:ins>
      <w:ins w:id="1015" w:author="QC (Umesh)-v1" w:date="2020-04-22T12:26:00Z">
        <w:r>
          <w:rPr>
            <w:rFonts w:eastAsia="Batang"/>
            <w:lang w:eastAsia="sv-SE"/>
          </w:rPr>
          <w:tab/>
        </w:r>
        <w:r>
          <w:rPr>
            <w:rFonts w:eastAsia="Batang"/>
            <w:lang w:eastAsia="sv-SE"/>
          </w:rPr>
          <w:tab/>
        </w:r>
      </w:ins>
      <w:ins w:id="1016" w:author="QC (Umesh)-v1" w:date="2020-04-22T12:25:00Z">
        <w:r w:rsidRPr="00AE01BD">
          <w:rPr>
            <w:rFonts w:eastAsia="Batang"/>
            <w:lang w:eastAsia="sv-SE"/>
          </w:rPr>
          <w:t>ENUMERATED {dB-6, dB-3, dB0, dB3, dB6, dB9, dB12, rssNotUsed}</w:t>
        </w:r>
        <w:r>
          <w:rPr>
            <w:rFonts w:eastAsia="Batang"/>
            <w:lang w:eastAsia="sv-SE"/>
          </w:rPr>
          <w:tab/>
        </w:r>
        <w:r>
          <w:rPr>
            <w:rFonts w:eastAsia="Batang"/>
            <w:lang w:eastAsia="sv-SE"/>
          </w:rPr>
          <w:tab/>
        </w:r>
        <w:r>
          <w:rPr>
            <w:rFonts w:eastAsia="Batang"/>
            <w:lang w:eastAsia="sv-SE"/>
          </w:rPr>
          <w:tab/>
        </w:r>
        <w:r>
          <w:rPr>
            <w:rFonts w:eastAsia="Batang"/>
            <w:lang w:eastAsia="sv-SE"/>
          </w:rPr>
          <w:tab/>
        </w:r>
        <w:r w:rsidRPr="00AE01BD">
          <w:rPr>
            <w:rFonts w:eastAsia="Batang"/>
            <w:lang w:eastAsia="sv-SE"/>
          </w:rPr>
          <w:t>OPTIONAL</w:t>
        </w:r>
      </w:ins>
      <w:ins w:id="1017" w:author="QC (Umesh)-v1" w:date="2020-04-22T12:26:00Z">
        <w:r>
          <w:rPr>
            <w:rFonts w:eastAsia="Batang"/>
            <w:lang w:eastAsia="sv-SE"/>
          </w:rPr>
          <w:tab/>
        </w:r>
      </w:ins>
      <w:ins w:id="1018" w:author="QC (Umesh)-v1" w:date="2020-04-22T12:25:00Z">
        <w:r w:rsidRPr="00AE01BD">
          <w:rPr>
            <w:rFonts w:eastAsia="Batang"/>
            <w:lang w:eastAsia="sv-SE"/>
          </w:rPr>
          <w:t xml:space="preserve"> -- Cond CellInNCL</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019"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019"/>
    </w:p>
    <w:p w14:paraId="31509C99" w14:textId="77777777" w:rsidR="001C497E" w:rsidRPr="000E4E7F" w:rsidRDefault="001C497E" w:rsidP="001C497E">
      <w:pPr>
        <w:pStyle w:val="PL"/>
        <w:shd w:val="clear" w:color="auto" w:fill="E6E6E6"/>
      </w:pPr>
      <w:r w:rsidRPr="000E4E7F">
        <w:tab/>
      </w:r>
      <w:r w:rsidRPr="000E4E7F">
        <w:tab/>
      </w:r>
      <w:bookmarkStart w:id="1020" w:name="OLE_LINK211"/>
      <w:bookmarkStart w:id="1021" w:name="OLE_LINK212"/>
      <w:bookmarkStart w:id="1022" w:name="OLE_LINK213"/>
      <w:bookmarkStart w:id="1023"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020"/>
      <w:bookmarkEnd w:id="1021"/>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022"/>
    <w:bookmarkEnd w:id="1023"/>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024" w:name="OLE_LINK232"/>
      <w:bookmarkStart w:id="1025" w:name="OLE_LINK233"/>
      <w:r w:rsidRPr="000E4E7F">
        <w:t>highSpeedEnhancedMeasFlag-r14</w:t>
      </w:r>
      <w:bookmarkEnd w:id="1024"/>
      <w:bookmarkEnd w:id="1025"/>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w:t>
            </w:r>
            <w:proofErr w:type="spellStart"/>
            <w:r w:rsidRPr="000E4E7F">
              <w:rPr>
                <w:lang w:eastAsia="en-GB"/>
              </w:rPr>
              <w:t>etc</w:t>
            </w:r>
            <w:proofErr w:type="spellEnd"/>
            <w:r w:rsidRPr="000E4E7F">
              <w:rPr>
                <w:lang w:eastAsia="en-GB"/>
              </w:rPr>
              <w:t xml:space="preserve">,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w:t>
            </w:r>
            <w:proofErr w:type="spellStart"/>
            <w:r w:rsidRPr="000E4E7F">
              <w:rPr>
                <w:rStyle w:val="TALCar"/>
              </w:rPr>
              <w:t>signalled</w:t>
            </w:r>
            <w:proofErr w:type="spellEnd"/>
            <w:r w:rsidRPr="000E4E7F">
              <w:rPr>
                <w:rStyle w:val="TALCar"/>
              </w:rPr>
              <w:t xml:space="preserve">,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8C69A9" w:rsidRPr="009665AF" w14:paraId="442570E7" w14:textId="77777777" w:rsidTr="008C69A9">
        <w:trPr>
          <w:cantSplit/>
          <w:ins w:id="1026"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1027" w:author="QC (Umesh)-v1" w:date="2020-04-22T12:27:00Z"/>
                <w:b/>
                <w:i/>
                <w:noProof/>
                <w:lang w:val="en-GB"/>
              </w:rPr>
            </w:pPr>
            <w:ins w:id="1028" w:author="QC (Umesh)-v1" w:date="2020-04-22T12:27:00Z">
              <w:r>
                <w:rPr>
                  <w:b/>
                  <w:i/>
                  <w:noProof/>
                  <w:lang w:val="en-GB"/>
                </w:rPr>
                <w:t>rss-MeasConfig</w:t>
              </w:r>
            </w:ins>
          </w:p>
          <w:p w14:paraId="67FBDBA0" w14:textId="77777777" w:rsidR="008C69A9" w:rsidRPr="009665AF" w:rsidRDefault="008C69A9" w:rsidP="001F4638">
            <w:pPr>
              <w:pStyle w:val="TAL"/>
              <w:rPr>
                <w:ins w:id="1029" w:author="QC (Umesh)-v1" w:date="2020-04-22T12:27:00Z"/>
                <w:b/>
                <w:bCs/>
                <w:i/>
                <w:noProof/>
                <w:lang w:val="en-US" w:eastAsia="en-GB"/>
              </w:rPr>
            </w:pPr>
            <w:ins w:id="1030"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1031"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1032" w:author="QC (Umesh)-v1" w:date="2020-04-22T12:27:00Z"/>
                <w:b/>
                <w:i/>
                <w:lang w:val="en-US" w:eastAsia="ja-JP"/>
              </w:rPr>
            </w:pPr>
            <w:proofErr w:type="spellStart"/>
            <w:ins w:id="1033" w:author="QC (Umesh)-v1" w:date="2020-04-22T12:27:00Z">
              <w:r w:rsidRPr="008D1326">
                <w:rPr>
                  <w:b/>
                  <w:i/>
                  <w:lang w:val="en-US" w:eastAsia="ja-JP"/>
                </w:rPr>
                <w:t>rss-MeasNonNCL</w:t>
              </w:r>
              <w:proofErr w:type="spellEnd"/>
            </w:ins>
          </w:p>
          <w:p w14:paraId="39B18B79" w14:textId="23896954" w:rsidR="008C69A9" w:rsidRPr="009665AF" w:rsidRDefault="008C69A9" w:rsidP="001F4638">
            <w:pPr>
              <w:pStyle w:val="TAL"/>
              <w:rPr>
                <w:ins w:id="1034" w:author="QC (Umesh)-v1" w:date="2020-04-22T12:27:00Z"/>
                <w:b/>
                <w:bCs/>
                <w:i/>
                <w:noProof/>
                <w:lang w:val="en-US" w:eastAsia="en-GB"/>
              </w:rPr>
            </w:pPr>
            <w:ins w:id="1035"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036" w:author="QC (Umesh)-v1" w:date="2020-04-22T12:30:00Z">
              <w:r>
                <w:rPr>
                  <w:lang w:val="en-GB"/>
                </w:rPr>
                <w:t>this field is included</w:t>
              </w:r>
            </w:ins>
            <w:ins w:id="1037" w:author="QC (Umesh)-v1" w:date="2020-04-22T12:27:00Z">
              <w:r w:rsidRPr="00563C52">
                <w:rPr>
                  <w:lang w:val="en-GB"/>
                </w:rPr>
                <w:t xml:space="preserve">, the UE assumes </w:t>
              </w:r>
            </w:ins>
            <w:ins w:id="1038"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1039"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1040"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5F02E98A" w:rsidR="008C69A9" w:rsidRDefault="008C69A9" w:rsidP="001F4638">
            <w:pPr>
              <w:pStyle w:val="TAL"/>
              <w:rPr>
                <w:ins w:id="1041" w:author="QC (Umesh)-v1" w:date="2020-04-22T12:27:00Z"/>
                <w:b/>
                <w:i/>
                <w:noProof/>
                <w:lang w:val="en-GB"/>
              </w:rPr>
            </w:pPr>
            <w:ins w:id="1042" w:author="QC (Umesh)-v1" w:date="2020-04-22T12:27:00Z">
              <w:r w:rsidRPr="00482E42">
                <w:rPr>
                  <w:b/>
                  <w:i/>
                  <w:noProof/>
                  <w:lang w:val="en-US"/>
                </w:rPr>
                <w:t>rss-</w:t>
              </w:r>
              <w:r>
                <w:rPr>
                  <w:b/>
                  <w:i/>
                  <w:noProof/>
                  <w:lang w:val="en-US"/>
                </w:rPr>
                <w:t>M</w:t>
              </w:r>
              <w:r w:rsidRPr="00482E42">
                <w:rPr>
                  <w:b/>
                  <w:i/>
                  <w:noProof/>
                  <w:lang w:val="en-US"/>
                </w:rPr>
                <w:t>easPowerBias</w:t>
              </w:r>
            </w:ins>
          </w:p>
          <w:p w14:paraId="6C1AFE4F" w14:textId="4E394FE8" w:rsidR="008C69A9" w:rsidRPr="008D1326" w:rsidRDefault="008C69A9" w:rsidP="001F4638">
            <w:pPr>
              <w:pStyle w:val="TAL"/>
              <w:rPr>
                <w:ins w:id="1043" w:author="QC (Umesh)-v1" w:date="2020-04-22T12:27:00Z"/>
                <w:b/>
                <w:i/>
                <w:lang w:val="en-US" w:eastAsia="ja-JP"/>
              </w:rPr>
            </w:pPr>
            <w:commentRangeStart w:id="1044"/>
            <w:ins w:id="1045" w:author="QC (Umesh)-v1" w:date="2020-04-22T12:27:00Z">
              <w:r>
                <w:rPr>
                  <w:noProof/>
                  <w:lang w:val="en-GB"/>
                </w:rPr>
                <w:t>Indicates default p</w:t>
              </w:r>
              <w:r w:rsidRPr="00482E42">
                <w:rPr>
                  <w:noProof/>
                  <w:lang w:val="en-GB"/>
                </w:rPr>
                <w:t>ower bias in dB relative to q_offset of</w:t>
              </w:r>
              <w:r>
                <w:rPr>
                  <w:noProof/>
                  <w:lang w:val="en-GB"/>
                </w:rPr>
                <w:t xml:space="preserve"> the</w:t>
              </w:r>
              <w:r w:rsidRPr="00482E42">
                <w:rPr>
                  <w:noProof/>
                  <w:lang w:val="en-GB"/>
                </w:rPr>
                <w:t xml:space="preserve"> </w:t>
              </w:r>
              <w:r>
                <w:rPr>
                  <w:noProof/>
                  <w:lang w:val="en-GB"/>
                </w:rPr>
                <w:t>neighbour cell</w:t>
              </w:r>
            </w:ins>
            <w:ins w:id="1046" w:author="QC (Umesh)-v1" w:date="2020-04-22T12:31:00Z">
              <w:r>
                <w:rPr>
                  <w:noProof/>
                  <w:lang w:val="en-GB"/>
                </w:rPr>
                <w:t xml:space="preserve"> CRS</w:t>
              </w:r>
            </w:ins>
            <w:ins w:id="1047" w:author="QC (Umesh)-v1" w:date="2020-04-22T12:27:00Z">
              <w:r>
                <w:rPr>
                  <w:noProof/>
                  <w:lang w:val="en-GB"/>
                </w:rPr>
                <w:t xml:space="preserve"> when</w:t>
              </w:r>
              <w:r w:rsidRPr="004246E7">
                <w:rPr>
                  <w:lang w:val="en-US"/>
                </w:rPr>
                <w:t xml:space="preserve"> </w:t>
              </w:r>
              <w:r w:rsidRPr="004513F3">
                <w:rPr>
                  <w:noProof/>
                  <w:lang w:val="en-GB"/>
                </w:rPr>
                <w:t>neighbour cell list (</w:t>
              </w:r>
              <w:r w:rsidRPr="004513F3">
                <w:rPr>
                  <w:i/>
                  <w:iCs/>
                  <w:noProof/>
                  <w:lang w:val="en-GB"/>
                </w:rPr>
                <w:t>int</w:t>
              </w:r>
              <w:r>
                <w:rPr>
                  <w:i/>
                  <w:iCs/>
                  <w:noProof/>
                  <w:lang w:val="en-GB"/>
                </w:rPr>
                <w:t>ra</w:t>
              </w:r>
              <w:r w:rsidRPr="004513F3">
                <w:rPr>
                  <w:i/>
                  <w:iCs/>
                  <w:noProof/>
                  <w:lang w:val="en-GB"/>
                </w:rPr>
                <w:t>FreqNeighCellList</w:t>
              </w:r>
              <w:r w:rsidRPr="004513F3">
                <w:rPr>
                  <w:noProof/>
                  <w:lang w:val="en-GB"/>
                </w:rPr>
                <w:t xml:space="preserve">, </w:t>
              </w:r>
              <w:r w:rsidRPr="004513F3">
                <w:rPr>
                  <w:i/>
                  <w:iCs/>
                  <w:noProof/>
                  <w:lang w:val="en-GB"/>
                </w:rPr>
                <w:t>int</w:t>
              </w:r>
              <w:r>
                <w:rPr>
                  <w:i/>
                  <w:iCs/>
                  <w:noProof/>
                  <w:lang w:val="en-GB"/>
                </w:rPr>
                <w:t>er</w:t>
              </w:r>
              <w:r w:rsidRPr="004513F3">
                <w:rPr>
                  <w:i/>
                  <w:iCs/>
                  <w:noProof/>
                  <w:lang w:val="en-GB"/>
                </w:rPr>
                <w:t>FreqNeighCellLis</w:t>
              </w:r>
              <w:r w:rsidRPr="004513F3">
                <w:rPr>
                  <w:noProof/>
                  <w:lang w:val="en-GB"/>
                </w:rPr>
                <w:t>)</w:t>
              </w:r>
              <w:r>
                <w:rPr>
                  <w:noProof/>
                  <w:lang w:val="en-GB"/>
                </w:rPr>
                <w:t xml:space="preserve"> is not present</w:t>
              </w:r>
            </w:ins>
            <w:commentRangeEnd w:id="1044"/>
            <w:ins w:id="1048" w:author="QC (Umesh)-v1" w:date="2020-04-22T14:20:00Z">
              <w:r w:rsidR="00727E87">
                <w:rPr>
                  <w:rStyle w:val="CommentReference"/>
                  <w:rFonts w:ascii="Times New Roman" w:eastAsia="MS Mincho" w:hAnsi="Times New Roman"/>
                  <w:lang w:eastAsia="en-US"/>
                </w:rPr>
                <w:commentReference w:id="1044"/>
              </w:r>
            </w:ins>
            <w:ins w:id="1049" w:author="QC (Umesh)-v1" w:date="2020-04-22T12:27:00Z">
              <w:r>
                <w:rPr>
                  <w:noProof/>
                  <w:lang w:val="en-GB"/>
                </w:rPr>
                <w:t>.</w:t>
              </w:r>
              <w:r w:rsidRPr="004246E7">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1050"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77777777" w:rsidR="000926B1" w:rsidRDefault="000926B1" w:rsidP="001F4638">
            <w:pPr>
              <w:keepNext/>
              <w:keepLines/>
              <w:spacing w:after="0"/>
              <w:rPr>
                <w:ins w:id="1051" w:author="QC (Umesh)-v1" w:date="2020-04-22T12:31:00Z"/>
                <w:rFonts w:ascii="Arial" w:hAnsi="Arial"/>
                <w:i/>
                <w:noProof/>
                <w:sz w:val="18"/>
              </w:rPr>
            </w:pPr>
            <w:ins w:id="1052" w:author="QC (Umesh)-v1" w:date="2020-04-22T12:31:00Z">
              <w:r>
                <w:rPr>
                  <w:rFonts w:ascii="Arial" w:hAnsi="Arial"/>
                  <w:i/>
                  <w:noProof/>
                  <w:sz w:val="18"/>
                </w:rPr>
                <w:t>CellInNCL</w:t>
              </w:r>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77777777" w:rsidR="000926B1" w:rsidRDefault="000926B1" w:rsidP="001F4638">
            <w:pPr>
              <w:keepNext/>
              <w:keepLines/>
              <w:spacing w:after="0"/>
              <w:rPr>
                <w:ins w:id="1053" w:author="QC (Umesh)-v1" w:date="2020-04-22T12:31:00Z"/>
                <w:rFonts w:ascii="Arial" w:hAnsi="Arial" w:cs="Arial"/>
                <w:sz w:val="18"/>
                <w:szCs w:val="18"/>
              </w:rPr>
            </w:pPr>
            <w:ins w:id="1054" w:author="QC (Umesh)-v1" w:date="2020-04-22T12:31:00Z">
              <w:r w:rsidRPr="00593BCF">
                <w:rPr>
                  <w:rFonts w:ascii="Arial" w:hAnsi="Arial" w:cs="Arial"/>
                  <w:sz w:val="18"/>
                  <w:szCs w:val="18"/>
                </w:rPr>
                <w:t xml:space="preserve">If </w:t>
              </w:r>
              <w:commentRangeStart w:id="1055"/>
              <w:r w:rsidRPr="00593BCF">
                <w:rPr>
                  <w:rFonts w:ascii="Arial" w:hAnsi="Arial" w:cs="Arial"/>
                  <w:sz w:val="18"/>
                  <w:szCs w:val="18"/>
                </w:rPr>
                <w:t>a</w:t>
              </w:r>
            </w:ins>
            <w:commentRangeEnd w:id="1055"/>
            <w:ins w:id="1056" w:author="QC (Umesh)-v1" w:date="2020-04-22T12:32:00Z">
              <w:r>
                <w:rPr>
                  <w:rStyle w:val="CommentReference"/>
                  <w:rFonts w:eastAsia="MS Mincho"/>
                  <w:lang w:val="x-none" w:eastAsia="en-US"/>
                </w:rPr>
                <w:commentReference w:id="1055"/>
              </w:r>
            </w:ins>
            <w:ins w:id="1057" w:author="QC (Umesh)-v1" w:date="2020-04-22T12:31:00Z">
              <w:r w:rsidRPr="00593BCF">
                <w:rPr>
                  <w:rFonts w:ascii="Arial" w:hAnsi="Arial" w:cs="Arial"/>
                  <w:sz w:val="18"/>
                  <w:szCs w:val="18"/>
                </w:rPr>
                <w:t xml:space="preserve"> </w:t>
              </w:r>
              <w:r>
                <w:rPr>
                  <w:rFonts w:ascii="Arial" w:hAnsi="Arial" w:cs="Arial"/>
                  <w:sz w:val="18"/>
                  <w:szCs w:val="18"/>
                </w:rPr>
                <w:t>neighbour</w:t>
              </w:r>
              <w:r w:rsidRPr="00593BCF">
                <w:rPr>
                  <w:rFonts w:ascii="Arial" w:hAnsi="Arial" w:cs="Arial"/>
                  <w:sz w:val="18"/>
                  <w:szCs w:val="18"/>
                </w:rPr>
                <w:t xml:space="preserve"> cell </w:t>
              </w:r>
              <w:r>
                <w:rPr>
                  <w:rFonts w:ascii="Arial" w:hAnsi="Arial" w:cs="Arial"/>
                  <w:sz w:val="18"/>
                  <w:szCs w:val="18"/>
                </w:rPr>
                <w:t xml:space="preserve">list </w:t>
              </w:r>
              <w:r w:rsidRPr="00593BCF">
                <w:rPr>
                  <w:rFonts w:ascii="Arial" w:hAnsi="Arial" w:cs="Arial"/>
                  <w:sz w:val="18"/>
                  <w:szCs w:val="18"/>
                </w:rPr>
                <w:t xml:space="preserve">is </w:t>
              </w:r>
              <w:commentRangeStart w:id="1058"/>
              <w:r>
                <w:rPr>
                  <w:rFonts w:ascii="Arial" w:hAnsi="Arial" w:cs="Arial"/>
                  <w:sz w:val="18"/>
                  <w:szCs w:val="18"/>
                </w:rPr>
                <w:t>absent</w:t>
              </w:r>
              <w:r w:rsidRPr="00593BCF">
                <w:rPr>
                  <w:rFonts w:ascii="Arial" w:hAnsi="Arial" w:cs="Arial"/>
                  <w:sz w:val="18"/>
                  <w:szCs w:val="18"/>
                </w:rPr>
                <w:t xml:space="preserve"> </w:t>
              </w:r>
            </w:ins>
            <w:commentRangeEnd w:id="1058"/>
            <w:ins w:id="1059" w:author="QC (Umesh)-v1" w:date="2020-04-22T14:21:00Z">
              <w:r w:rsidR="00727E87">
                <w:rPr>
                  <w:rStyle w:val="CommentReference"/>
                  <w:rFonts w:eastAsia="MS Mincho"/>
                  <w:lang w:val="x-none" w:eastAsia="en-US"/>
                </w:rPr>
                <w:commentReference w:id="1058"/>
              </w:r>
            </w:ins>
            <w:ins w:id="1060" w:author="QC (Umesh)-v1" w:date="2020-04-22T12:31:00Z">
              <w:r w:rsidRPr="00593BCF">
                <w:rPr>
                  <w:rFonts w:ascii="Arial" w:hAnsi="Arial" w:cs="Arial"/>
                  <w:sz w:val="18"/>
                  <w:szCs w:val="18"/>
                </w:rPr>
                <w:t>(</w:t>
              </w:r>
              <w:proofErr w:type="spellStart"/>
              <w:r w:rsidRPr="00593BCF">
                <w:rPr>
                  <w:rFonts w:ascii="Arial" w:hAnsi="Arial" w:cs="Arial"/>
                  <w:bCs/>
                  <w:i/>
                  <w:noProof/>
                  <w:sz w:val="18"/>
                  <w:szCs w:val="18"/>
                  <w:lang w:eastAsia="en-GB"/>
                </w:rPr>
                <w:t>int</w:t>
              </w:r>
              <w:r>
                <w:rPr>
                  <w:rFonts w:ascii="Arial" w:hAnsi="Arial" w:cs="Arial"/>
                  <w:bCs/>
                  <w:i/>
                  <w:noProof/>
                  <w:sz w:val="18"/>
                  <w:szCs w:val="18"/>
                  <w:lang w:eastAsia="en-GB"/>
                </w:rPr>
                <w:t>ra</w:t>
              </w:r>
              <w:r w:rsidRPr="00593BCF">
                <w:rPr>
                  <w:rFonts w:ascii="Arial" w:hAnsi="Arial" w:cs="Arial"/>
                  <w:bCs/>
                  <w:i/>
                  <w:noProof/>
                  <w:sz w:val="18"/>
                  <w:szCs w:val="18"/>
                  <w:lang w:eastAsia="en-GB"/>
                </w:rPr>
                <w:t>FreqNeighCellList</w:t>
              </w:r>
              <w:proofErr w:type="spellEnd"/>
              <w:r w:rsidRPr="00593BCF">
                <w:rPr>
                  <w:rFonts w:ascii="Arial" w:hAnsi="Arial" w:cs="Arial"/>
                  <w:bCs/>
                  <w:i/>
                  <w:noProof/>
                  <w:sz w:val="18"/>
                  <w:szCs w:val="18"/>
                  <w:lang w:eastAsia="en-GB"/>
                </w:rPr>
                <w:t>, int</w:t>
              </w:r>
              <w:r>
                <w:rPr>
                  <w:rFonts w:ascii="Arial" w:hAnsi="Arial" w:cs="Arial"/>
                  <w:bCs/>
                  <w:i/>
                  <w:noProof/>
                  <w:sz w:val="18"/>
                  <w:szCs w:val="18"/>
                  <w:lang w:eastAsia="en-GB"/>
                </w:rPr>
                <w:t>er</w:t>
              </w:r>
              <w:r w:rsidRPr="00593BCF">
                <w:rPr>
                  <w:rFonts w:ascii="Arial" w:hAnsi="Arial" w:cs="Arial"/>
                  <w:bCs/>
                  <w:i/>
                  <w:noProof/>
                  <w:sz w:val="18"/>
                  <w:szCs w:val="18"/>
                  <w:lang w:eastAsia="en-GB"/>
                </w:rPr>
                <w:t>FreqNeighCellLis</w:t>
              </w:r>
              <w:r w:rsidRPr="00593BCF">
                <w:rPr>
                  <w:rFonts w:ascii="Arial" w:hAnsi="Arial" w:cs="Arial"/>
                  <w:sz w:val="18"/>
                  <w:szCs w:val="18"/>
                </w:rPr>
                <w:t xml:space="preserve">) </w:t>
              </w:r>
              <w:r w:rsidRPr="00593BCF">
                <w:rPr>
                  <w:rFonts w:ascii="Arial" w:hAnsi="Arial" w:cs="Arial"/>
                  <w:sz w:val="18"/>
                  <w:szCs w:val="18"/>
                  <w:lang w:eastAsia="zh-CN"/>
                </w:rPr>
                <w:t xml:space="preserve">and </w:t>
              </w:r>
              <w:r w:rsidRPr="00593BCF">
                <w:rPr>
                  <w:rFonts w:ascii="Arial" w:hAnsi="Arial" w:cs="Arial"/>
                  <w:i/>
                  <w:iCs/>
                  <w:sz w:val="18"/>
                  <w:szCs w:val="18"/>
                  <w:lang w:eastAsia="zh-CN"/>
                </w:rPr>
                <w:t>rss-MeasConfig-r16</w:t>
              </w:r>
              <w:r w:rsidRPr="00593BCF">
                <w:rPr>
                  <w:rFonts w:ascii="Arial" w:hAnsi="Arial" w:cs="Arial"/>
                  <w:sz w:val="18"/>
                  <w:szCs w:val="18"/>
                  <w:lang w:eastAsia="zh-CN"/>
                </w:rPr>
                <w:t xml:space="preserve"> is </w:t>
              </w:r>
              <w:r w:rsidRPr="0070259A">
                <w:rPr>
                  <w:rFonts w:ascii="Arial" w:hAnsi="Arial" w:cs="Arial"/>
                  <w:sz w:val="18"/>
                  <w:szCs w:val="18"/>
                  <w:lang w:eastAsia="zh-CN"/>
                </w:rPr>
                <w:t>included in SIB2</w:t>
              </w:r>
              <w:r w:rsidRPr="0070259A">
                <w:rPr>
                  <w:rFonts w:ascii="Arial" w:hAnsi="Arial" w:cs="Arial"/>
                  <w:sz w:val="18"/>
                  <w:szCs w:val="18"/>
                </w:rPr>
                <w:t>, the field is mandatory present. Otherwise the field is not present, and the UE shall delete any existing value for this field.</w:t>
              </w:r>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xml:space="preserve">,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bl>
    <w:p w14:paraId="28549976" w14:textId="77777777" w:rsidR="001C497E" w:rsidRPr="000E4E7F" w:rsidRDefault="001C497E"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1061" w:name="_Toc5272540"/>
      <w:r>
        <w:t>6.3.4</w:t>
      </w:r>
      <w:r>
        <w:tab/>
        <w:t>Mobility control information elements</w:t>
      </w:r>
      <w:bookmarkEnd w:id="1061"/>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1062" w:author="QC (Umesh)-v1" w:date="2020-04-22T12:33:00Z"/>
          <w:i/>
          <w:noProof/>
        </w:rPr>
      </w:pPr>
      <w:ins w:id="1063" w:author="QC (Umesh)-v1" w:date="2020-04-22T12:33:00Z">
        <w:r>
          <w:t>–</w:t>
        </w:r>
        <w:r>
          <w:tab/>
        </w:r>
        <w:r>
          <w:rPr>
            <w:i/>
          </w:rPr>
          <w:t>RSS-</w:t>
        </w:r>
        <w:proofErr w:type="spellStart"/>
        <w:r>
          <w:rPr>
            <w:i/>
          </w:rPr>
          <w:t>ConfigCarrierInfo</w:t>
        </w:r>
        <w:proofErr w:type="spellEnd"/>
      </w:ins>
    </w:p>
    <w:p w14:paraId="3AD9F985" w14:textId="71E19FD1" w:rsidR="001E30E9" w:rsidRPr="00E231F4" w:rsidRDefault="001E30E9" w:rsidP="001E30E9">
      <w:pPr>
        <w:rPr>
          <w:ins w:id="1064" w:author="QC (Umesh)-v1" w:date="2020-04-22T12:33:00Z"/>
          <w:rFonts w:eastAsiaTheme="minorEastAsia"/>
        </w:rPr>
      </w:pPr>
      <w:ins w:id="1065"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1066" w:author="QC (Umesh)-v1" w:date="2020-04-22T12:33:00Z"/>
          <w:rFonts w:ascii="Arial" w:eastAsiaTheme="minorEastAsia" w:hAnsi="Arial"/>
          <w:b/>
          <w:lang w:val="x-none" w:eastAsia="x-none"/>
        </w:rPr>
      </w:pPr>
      <w:ins w:id="1067"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68" w:author="QC (Umesh)-v1" w:date="2020-04-22T12:33:00Z"/>
          <w:rFonts w:ascii="Courier New" w:eastAsia="Batang" w:hAnsi="Courier New"/>
          <w:noProof/>
          <w:sz w:val="16"/>
          <w:lang w:eastAsia="sv-SE"/>
        </w:rPr>
      </w:pPr>
      <w:ins w:id="1069"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70"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71" w:author="QC (Umesh)-v1" w:date="2020-04-22T12:34:00Z"/>
          <w:rFonts w:ascii="Courier New" w:eastAsia="Batang" w:hAnsi="Courier New"/>
          <w:noProof/>
          <w:sz w:val="16"/>
          <w:lang w:eastAsia="sv-SE"/>
        </w:rPr>
      </w:pPr>
      <w:ins w:id="1072"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1073" w:author="QC (Umesh)-v1" w:date="2020-04-22T12:34:00Z">
        <w:r>
          <w:rPr>
            <w:rFonts w:ascii="Courier New" w:eastAsia="Batang" w:hAnsi="Courier New"/>
            <w:noProof/>
            <w:sz w:val="16"/>
            <w:lang w:eastAsia="sv-SE"/>
          </w:rPr>
          <w:t xml:space="preserve"> </w:t>
        </w:r>
      </w:ins>
      <w:ins w:id="1074" w:author="QC (Umesh)-v1" w:date="2020-04-22T12:33:00Z">
        <w:r w:rsidRPr="00E231F4">
          <w:rPr>
            <w:rFonts w:ascii="Courier New" w:eastAsia="Batang" w:hAnsi="Courier New"/>
            <w:noProof/>
            <w:sz w:val="16"/>
            <w:lang w:eastAsia="sv-SE"/>
          </w:rPr>
          <w:t>{</w:t>
        </w:r>
      </w:ins>
    </w:p>
    <w:p w14:paraId="53FB14AB"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75" w:author="QC (Umesh)-v1" w:date="2020-04-22T12:35:00Z"/>
          <w:rFonts w:ascii="Courier New" w:eastAsia="Batang" w:hAnsi="Courier New"/>
          <w:noProof/>
          <w:sz w:val="16"/>
          <w:lang w:eastAsia="sv-SE"/>
        </w:rPr>
      </w:pPr>
      <w:ins w:id="1076"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1077" w:author="QC (Umesh)-v1" w:date="2020-04-22T12:34:00Z">
        <w:r>
          <w:rPr>
            <w:rFonts w:ascii="Courier New" w:eastAsia="Batang" w:hAnsi="Courier New"/>
            <w:noProof/>
            <w:sz w:val="16"/>
            <w:lang w:eastAsia="sv-SE"/>
          </w:rPr>
          <w:tab/>
        </w:r>
      </w:ins>
      <w:ins w:id="1078" w:author="QC (Umesh)-v1" w:date="2020-04-22T12:33:00Z">
        <w:r w:rsidRPr="00E231F4">
          <w:rPr>
            <w:rFonts w:ascii="Courier New" w:eastAsia="Batang" w:hAnsi="Courier New"/>
            <w:noProof/>
            <w:sz w:val="16"/>
            <w:lang w:eastAsia="sv-SE"/>
          </w:rPr>
          <w:t>BIT STRING (SIZE (1..</w:t>
        </w:r>
        <w:commentRangeStart w:id="1079"/>
        <w:r w:rsidRPr="00E231F4">
          <w:rPr>
            <w:rFonts w:ascii="Courier New" w:eastAsia="Batang" w:hAnsi="Courier New"/>
            <w:noProof/>
            <w:sz w:val="16"/>
            <w:lang w:eastAsia="sv-SE"/>
          </w:rPr>
          <w:t>maxAvailNarrowBands-r13-1</w:t>
        </w:r>
      </w:ins>
      <w:commentRangeEnd w:id="1079"/>
      <w:ins w:id="1080" w:author="QC (Umesh)-v1" w:date="2020-04-22T14:29:00Z">
        <w:r w:rsidR="00F0673C">
          <w:rPr>
            <w:rStyle w:val="CommentReference"/>
            <w:rFonts w:eastAsia="MS Mincho"/>
            <w:lang w:val="x-none" w:eastAsia="en-US"/>
          </w:rPr>
          <w:commentReference w:id="1079"/>
        </w:r>
      </w:ins>
      <w:ins w:id="1081"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82" w:author="QC (Umesh)-v1" w:date="2020-04-22T12:33:00Z"/>
          <w:rFonts w:ascii="Courier New" w:eastAsia="Batang" w:hAnsi="Courier New"/>
          <w:noProof/>
          <w:sz w:val="16"/>
          <w:lang w:eastAsia="sv-SE"/>
        </w:rPr>
      </w:pPr>
      <w:ins w:id="1083"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1084" w:author="QC (Umesh)-v1" w:date="2020-04-22T12:35:00Z">
        <w:r>
          <w:rPr>
            <w:rFonts w:ascii="Courier New" w:hAnsi="Courier New" w:cs="Courier New"/>
            <w:noProof/>
            <w:sz w:val="16"/>
            <w:szCs w:val="16"/>
            <w:lang w:val="en-US" w:eastAsia="sv-SE"/>
          </w:rPr>
          <w:tab/>
        </w:r>
      </w:ins>
      <w:ins w:id="1085"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86" w:author="QC (Umesh)-v1" w:date="2020-04-22T12:33:00Z"/>
          <w:rFonts w:ascii="Courier New" w:eastAsia="Batang" w:hAnsi="Courier New"/>
          <w:noProof/>
          <w:sz w:val="16"/>
          <w:lang w:eastAsia="sv-SE"/>
        </w:rPr>
      </w:pPr>
      <w:ins w:id="1087"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088" w:author="QC (Umesh)-v1" w:date="2020-04-22T12:33:00Z"/>
          <w:rFonts w:ascii="Courier New" w:eastAsia="Batang" w:hAnsi="Courier New"/>
          <w:noProof/>
          <w:sz w:val="16"/>
          <w:lang w:eastAsia="sv-SE"/>
        </w:rPr>
      </w:pPr>
      <w:ins w:id="1089"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1090"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1091"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1092" w:author="QC (Umesh)-v1" w:date="2020-04-22T12:33:00Z"/>
                <w:rFonts w:ascii="Arial" w:eastAsiaTheme="minorEastAsia" w:hAnsi="Arial"/>
                <w:b/>
                <w:sz w:val="18"/>
                <w:lang w:val="x-none" w:eastAsia="en-GB"/>
              </w:rPr>
            </w:pPr>
            <w:ins w:id="1093"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109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1095" w:author="QC (Umesh)-v1" w:date="2020-04-22T12:33:00Z"/>
                <w:rFonts w:ascii="Arial" w:eastAsiaTheme="minorEastAsia" w:hAnsi="Arial" w:cs="Arial"/>
                <w:b/>
                <w:i/>
                <w:noProof/>
                <w:sz w:val="18"/>
                <w:szCs w:val="18"/>
                <w:lang w:eastAsia="x-none"/>
              </w:rPr>
            </w:pPr>
            <w:ins w:id="1096"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1097" w:author="QC (Umesh)-v1" w:date="2020-04-22T12:33:00Z"/>
                <w:rFonts w:ascii="Arial" w:eastAsiaTheme="minorEastAsia" w:hAnsi="Arial"/>
                <w:noProof/>
                <w:sz w:val="18"/>
                <w:lang w:val="x-none" w:eastAsia="x-none"/>
              </w:rPr>
            </w:pPr>
            <w:ins w:id="1098"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1099" w:author="QC (Umesh)-v1" w:date="2020-04-22T13:59:00Z">
              <w:r w:rsidR="00D057D0">
                <w:rPr>
                  <w:rFonts w:ascii="Arial" w:eastAsiaTheme="minorEastAsia" w:hAnsi="Arial"/>
                  <w:noProof/>
                  <w:sz w:val="18"/>
                  <w:lang w:val="en-US" w:eastAsia="x-none"/>
                </w:rPr>
                <w:t xml:space="preserve"> the</w:t>
              </w:r>
            </w:ins>
            <w:ins w:id="1100"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1101"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1102" w:author="QC (Umesh)-v1" w:date="2020-04-22T12:33:00Z"/>
                <w:rFonts w:ascii="Arial" w:eastAsiaTheme="minorEastAsia" w:hAnsi="Arial"/>
                <w:b/>
                <w:i/>
                <w:sz w:val="18"/>
              </w:rPr>
            </w:pPr>
            <w:proofErr w:type="spellStart"/>
            <w:ins w:id="1103"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1104" w:author="QC (Umesh)-v1" w:date="2020-04-22T12:33:00Z"/>
                <w:rFonts w:ascii="Arial" w:eastAsiaTheme="minorEastAsia" w:hAnsi="Arial"/>
                <w:sz w:val="18"/>
                <w:lang w:eastAsia="x-none"/>
              </w:rPr>
            </w:pPr>
            <w:ins w:id="1105"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1106" w:author="QC (Umesh)-v1" w:date="2020-04-22T12:33:00Z"/>
                <w:rFonts w:ascii="Arial" w:eastAsiaTheme="minorEastAsia" w:hAnsi="Arial"/>
                <w:sz w:val="18"/>
                <w:lang w:eastAsia="x-none"/>
              </w:rPr>
            </w:pPr>
            <w:ins w:id="1107"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1108" w:author="QC (Umesh)-v1" w:date="2020-04-22T12:33:00Z"/>
                <w:rFonts w:ascii="Arial" w:eastAsiaTheme="minorEastAsia" w:hAnsi="Arial"/>
                <w:sz w:val="18"/>
                <w:lang w:eastAsia="x-none"/>
              </w:rPr>
            </w:pPr>
            <w:ins w:id="1109"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1110" w:author="QC (Umesh)-v1" w:date="2020-04-22T12:33:00Z"/>
                <w:rFonts w:ascii="Arial" w:eastAsiaTheme="minorEastAsia" w:hAnsi="Arial"/>
                <w:sz w:val="18"/>
                <w:lang w:eastAsia="x-none"/>
              </w:rPr>
            </w:pPr>
            <w:ins w:id="1111"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1112" w:author="QC (Umesh)-v1" w:date="2020-04-22T12:33:00Z"/>
                <w:rFonts w:ascii="Arial" w:eastAsiaTheme="minorEastAsia" w:hAnsi="Arial"/>
                <w:noProof/>
                <w:sz w:val="18"/>
                <w:lang w:val="x-none" w:eastAsia="x-none"/>
              </w:rPr>
            </w:pPr>
            <w:ins w:id="1113"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77777777" w:rsidR="001E30E9" w:rsidRPr="00E231F4" w:rsidRDefault="001E30E9" w:rsidP="001E30E9">
      <w:pPr>
        <w:rPr>
          <w:ins w:id="1114"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1115" w:name="_Toc29343898"/>
      <w:bookmarkStart w:id="1116" w:name="_Toc29342759"/>
      <w:bookmarkStart w:id="1117" w:name="_Toc20487555"/>
      <w:bookmarkEnd w:id="113"/>
      <w:bookmarkEnd w:id="188"/>
      <w:bookmarkEnd w:id="941"/>
      <w:r>
        <w:rPr>
          <w:lang w:val="en-GB"/>
        </w:rPr>
        <w:t>6.3.6</w:t>
      </w:r>
      <w:r>
        <w:rPr>
          <w:lang w:val="en-GB"/>
        </w:rPr>
        <w:tab/>
        <w:t>Other information elements</w:t>
      </w:r>
      <w:bookmarkEnd w:id="1115"/>
      <w:bookmarkEnd w:id="1116"/>
    </w:p>
    <w:p w14:paraId="67437A95" w14:textId="77777777" w:rsidR="00D74B76" w:rsidRDefault="00D74B76" w:rsidP="00D74B76">
      <w:pPr>
        <w:rPr>
          <w:iCs/>
        </w:rPr>
      </w:pPr>
      <w:bookmarkStart w:id="1118" w:name="_Toc29343910"/>
      <w:bookmarkStart w:id="1119" w:name="_Toc29342771"/>
      <w:bookmarkStart w:id="1120" w:name="_Toc20487471"/>
      <w:r w:rsidRPr="007C1BAC">
        <w:rPr>
          <w:iCs/>
          <w:highlight w:val="yellow"/>
        </w:rPr>
        <w:t>&lt;&lt;unchanged text skipped&gt;&gt;</w:t>
      </w:r>
    </w:p>
    <w:bookmarkEnd w:id="1117"/>
    <w:bookmarkEnd w:id="1118"/>
    <w:bookmarkEnd w:id="1119"/>
    <w:bookmarkEnd w:id="1120"/>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60"/>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QC (Umesh)-v1" w:date="2020-04-24T10:48:00Z" w:initials="UP">
    <w:p w14:paraId="343865DB" w14:textId="1683B51E" w:rsidR="00314905" w:rsidRPr="00E66481" w:rsidRDefault="00314905">
      <w:pPr>
        <w:pStyle w:val="CommentText"/>
        <w:rPr>
          <w:lang w:val="en-US"/>
        </w:rPr>
      </w:pPr>
      <w:r>
        <w:rPr>
          <w:rStyle w:val="CommentReference"/>
        </w:rPr>
        <w:annotationRef/>
      </w:r>
      <w:r>
        <w:rPr>
          <w:lang w:val="en-US"/>
        </w:rPr>
        <w:t>This part needs backporting to rel15 with condition only “for UP- EDT”</w:t>
      </w:r>
    </w:p>
  </w:comment>
  <w:comment w:id="53" w:author="Huawei2" w:date="2020-04-27T09:36:00Z" w:initials="HW">
    <w:p w14:paraId="3CB2F989" w14:textId="719A7F13" w:rsidR="00314905" w:rsidRPr="00295430" w:rsidRDefault="00314905">
      <w:pPr>
        <w:pStyle w:val="CommentText"/>
        <w:rPr>
          <w:lang w:val="en-US"/>
        </w:rPr>
      </w:pPr>
      <w:r>
        <w:rPr>
          <w:rStyle w:val="CommentReference"/>
        </w:rPr>
        <w:annotationRef/>
      </w:r>
      <w:r>
        <w:rPr>
          <w:lang w:val="en-US"/>
        </w:rPr>
        <w:t>I will write a Rel-15 CR for next meeting</w:t>
      </w:r>
    </w:p>
  </w:comment>
  <w:comment w:id="79" w:author="QC (Umesh)-v1" w:date="2020-04-22T09:46:00Z" w:initials="UP">
    <w:p w14:paraId="0BEBC06A" w14:textId="5F3022F3" w:rsidR="00314905" w:rsidRPr="00E83761" w:rsidRDefault="00314905">
      <w:pPr>
        <w:pStyle w:val="CommentText"/>
        <w:rPr>
          <w:lang w:val="en-US"/>
        </w:rPr>
      </w:pPr>
      <w:r>
        <w:rPr>
          <w:rStyle w:val="CommentReference"/>
        </w:rPr>
        <w:annotationRef/>
      </w:r>
      <w:r>
        <w:rPr>
          <w:lang w:val="en-US"/>
        </w:rPr>
        <w:t>H157</w:t>
      </w:r>
    </w:p>
  </w:comment>
  <w:comment w:id="101" w:author="QC (Umesh)-v2" w:date="2020-04-28T19:14:00Z" w:initials="QC">
    <w:p w14:paraId="19A7D24F" w14:textId="1C347B0B" w:rsidR="00314905" w:rsidRPr="00314905" w:rsidRDefault="00314905">
      <w:pPr>
        <w:pStyle w:val="CommentText"/>
        <w:rPr>
          <w:lang w:val="en-US"/>
        </w:rPr>
      </w:pPr>
      <w:r>
        <w:rPr>
          <w:rStyle w:val="CommentReference"/>
        </w:rPr>
        <w:annotationRef/>
      </w:r>
      <w:r>
        <w:rPr>
          <w:lang w:val="en-US"/>
        </w:rPr>
        <w:t>H083</w:t>
      </w:r>
    </w:p>
  </w:comment>
  <w:comment w:id="121" w:author="QC (Umesh)" w:date="2020-04-08T22:38:00Z" w:initials="UP">
    <w:p w14:paraId="7F956AEB" w14:textId="18E7D1D4" w:rsidR="00314905" w:rsidRPr="00C4093C" w:rsidRDefault="00314905">
      <w:pPr>
        <w:pStyle w:val="CommentText"/>
        <w:rPr>
          <w:lang w:val="en-US"/>
        </w:rPr>
      </w:pPr>
      <w:r>
        <w:rPr>
          <w:rStyle w:val="CommentReference"/>
        </w:rPr>
        <w:annotationRef/>
      </w:r>
      <w:r>
        <w:rPr>
          <w:noProof/>
          <w:lang w:val="en-US"/>
        </w:rPr>
        <w:t>updates neeeded</w:t>
      </w:r>
    </w:p>
  </w:comment>
  <w:comment w:id="133" w:author="QC (Umesh)" w:date="2020-04-09T19:33:00Z" w:initials="UP">
    <w:p w14:paraId="566423F0" w14:textId="61A944E0" w:rsidR="00314905" w:rsidRPr="00DF40C1" w:rsidRDefault="00314905">
      <w:pPr>
        <w:pStyle w:val="CommentText"/>
        <w:rPr>
          <w:lang w:val="en-US"/>
        </w:rPr>
      </w:pPr>
      <w:r>
        <w:rPr>
          <w:rStyle w:val="CommentReference"/>
        </w:rPr>
        <w:annotationRef/>
      </w:r>
      <w:r>
        <w:rPr>
          <w:lang w:val="en-US"/>
        </w:rPr>
        <w:t>RIL [Q603]</w:t>
      </w:r>
    </w:p>
  </w:comment>
  <w:comment w:id="141" w:author="QC (Umesh)" w:date="2020-04-08T22:40:00Z" w:initials="UP">
    <w:p w14:paraId="6C20B11A" w14:textId="2167AF4E" w:rsidR="00314905" w:rsidRPr="0062608F" w:rsidRDefault="00314905">
      <w:pPr>
        <w:pStyle w:val="CommentText"/>
        <w:rPr>
          <w:lang w:val="en-US"/>
        </w:rPr>
      </w:pPr>
      <w:r>
        <w:rPr>
          <w:rStyle w:val="CommentReference"/>
        </w:rPr>
        <w:annotationRef/>
      </w:r>
      <w:r>
        <w:rPr>
          <w:rStyle w:val="CommentReference"/>
          <w:lang w:val="en-US"/>
        </w:rPr>
        <w:t xml:space="preserve">[Q603] </w:t>
      </w:r>
      <w:r w:rsidRPr="0062608F">
        <w:rPr>
          <w:rStyle w:val="CommentReference"/>
          <w:lang w:val="en-US"/>
        </w:rPr>
        <w:t xml:space="preserve">The agreement was “When idle mode </w:t>
      </w:r>
      <w:proofErr w:type="spellStart"/>
      <w:r w:rsidRPr="0062608F">
        <w:rPr>
          <w:rStyle w:val="CommentReference"/>
          <w:lang w:val="en-US"/>
        </w:rPr>
        <w:t>eDRX</w:t>
      </w:r>
      <w:proofErr w:type="spellEnd"/>
      <w:r w:rsidRPr="0062608F">
        <w:rPr>
          <w:rStyle w:val="CommentReference"/>
          <w:lang w:val="en-US"/>
        </w:rPr>
        <w:t xml:space="preserve"> is not configured, </w:t>
      </w:r>
      <w:proofErr w:type="spellStart"/>
      <w:r w:rsidRPr="0062608F">
        <w:rPr>
          <w:rStyle w:val="CommentReference"/>
          <w:lang w:val="en-US"/>
        </w:rPr>
        <w:t>eMTC</w:t>
      </w:r>
      <w:proofErr w:type="spellEnd"/>
      <w:r w:rsidRPr="0062608F">
        <w:rPr>
          <w:rStyle w:val="CommentReference"/>
          <w:lang w:val="en-US"/>
        </w:rPr>
        <w:t xml:space="preserve"> UEs in RRC_INACTIVE cannot be configured with values 5.12 sec and 10.24 sec”. </w:t>
      </w:r>
      <w:r>
        <w:rPr>
          <w:rStyle w:val="CommentReference"/>
          <w:lang w:val="en-US"/>
        </w:rPr>
        <w:t xml:space="preserve">Which means the conditional presence should be when IDLE mode </w:t>
      </w:r>
      <w:proofErr w:type="spellStart"/>
      <w:r>
        <w:rPr>
          <w:rStyle w:val="CommentReference"/>
          <w:lang w:val="en-US"/>
        </w:rPr>
        <w:t>eDRX</w:t>
      </w:r>
      <w:proofErr w:type="spellEnd"/>
      <w:r>
        <w:rPr>
          <w:rStyle w:val="CommentReference"/>
          <w:lang w:val="en-US"/>
        </w:rPr>
        <w:t xml:space="preserve"> is configured.</w:t>
      </w:r>
    </w:p>
  </w:comment>
  <w:comment w:id="154" w:author="QC (Umesh)-v1" w:date="2020-04-22T09:48:00Z" w:initials="UP">
    <w:p w14:paraId="0D3248F6" w14:textId="35433BF4" w:rsidR="00314905" w:rsidRPr="00246E83" w:rsidRDefault="00314905">
      <w:pPr>
        <w:pStyle w:val="CommentText"/>
        <w:rPr>
          <w:lang w:val="en-US"/>
        </w:rPr>
      </w:pPr>
      <w:r>
        <w:rPr>
          <w:rStyle w:val="CommentReference"/>
        </w:rPr>
        <w:annotationRef/>
      </w:r>
      <w:r>
        <w:rPr>
          <w:lang w:val="en-US"/>
        </w:rPr>
        <w:t>H157</w:t>
      </w:r>
    </w:p>
  </w:comment>
  <w:comment w:id="166" w:author="QC (Umesh)-v2" w:date="2020-04-28T17:27:00Z" w:initials="QC">
    <w:p w14:paraId="6E1DBFC6" w14:textId="2A1E815F" w:rsidR="00314905" w:rsidRPr="00BC3040" w:rsidRDefault="00314905">
      <w:pPr>
        <w:pStyle w:val="CommentText"/>
        <w:rPr>
          <w:lang w:val="en-US"/>
        </w:rPr>
      </w:pPr>
      <w:r>
        <w:rPr>
          <w:rStyle w:val="CommentReference"/>
        </w:rPr>
        <w:annotationRef/>
      </w:r>
      <w:r>
        <w:rPr>
          <w:lang w:val="en-US"/>
        </w:rPr>
        <w:t>[N011]</w:t>
      </w:r>
    </w:p>
  </w:comment>
  <w:comment w:id="196" w:author="QC (Umesh)-v1" w:date="2020-04-22T12:05:00Z" w:initials="UP">
    <w:p w14:paraId="2A0C4DE2" w14:textId="69BE56B6" w:rsidR="00314905" w:rsidRDefault="00314905">
      <w:pPr>
        <w:pStyle w:val="CommentText"/>
        <w:rPr>
          <w:lang w:val="en-US"/>
        </w:rPr>
      </w:pPr>
      <w:r>
        <w:rPr>
          <w:rStyle w:val="CommentReference"/>
        </w:rPr>
        <w:annotationRef/>
      </w:r>
      <w:r>
        <w:rPr>
          <w:lang w:val="en-US"/>
        </w:rPr>
        <w:t xml:space="preserve">Better to have </w:t>
      </w:r>
      <w:proofErr w:type="spellStart"/>
      <w:r>
        <w:rPr>
          <w:lang w:val="en-US"/>
        </w:rPr>
        <w:t>cond</w:t>
      </w:r>
      <w:proofErr w:type="spellEnd"/>
      <w:r>
        <w:rPr>
          <w:lang w:val="en-US"/>
        </w:rPr>
        <w:t xml:space="preserve"> RSS instead of Need OP.</w:t>
      </w:r>
    </w:p>
    <w:p w14:paraId="6B9E8352" w14:textId="5C2A68F7" w:rsidR="00314905" w:rsidRPr="00262ECE" w:rsidRDefault="00314905">
      <w:pPr>
        <w:pStyle w:val="CommentText"/>
        <w:rPr>
          <w:lang w:val="en-US"/>
        </w:rPr>
      </w:pPr>
      <w:r>
        <w:rPr>
          <w:lang w:val="en-US"/>
        </w:rPr>
        <w:t>Also, considering RIL N018, Need OR is needed to be able to release.</w:t>
      </w:r>
    </w:p>
  </w:comment>
  <w:comment w:id="222" w:author="QC (Umesh)-v1" w:date="2020-04-22T12:37:00Z" w:initials="UP">
    <w:p w14:paraId="2C21AC9F" w14:textId="7A08AE2C" w:rsidR="00314905" w:rsidRPr="00BA3E7B" w:rsidRDefault="00314905">
      <w:pPr>
        <w:pStyle w:val="CommentText"/>
        <w:rPr>
          <w:lang w:val="en-US"/>
        </w:rPr>
      </w:pPr>
      <w:r>
        <w:rPr>
          <w:rStyle w:val="CommentReference"/>
        </w:rPr>
        <w:annotationRef/>
      </w:r>
      <w:r>
        <w:rPr>
          <w:lang w:val="en-US"/>
        </w:rPr>
        <w:t xml:space="preserve">Reworded from “CRS’s </w:t>
      </w:r>
      <w:proofErr w:type="spellStart"/>
      <w:r>
        <w:rPr>
          <w:lang w:val="en-US"/>
        </w:rPr>
        <w:t>q_offset</w:t>
      </w:r>
      <w:proofErr w:type="spellEnd"/>
      <w:r>
        <w:rPr>
          <w:lang w:val="en-US"/>
        </w:rPr>
        <w:t xml:space="preserve"> of neighbor cell”.</w:t>
      </w:r>
    </w:p>
  </w:comment>
  <w:comment w:id="261" w:author="QC (Umesh)-v1" w:date="2020-04-22T13:51:00Z" w:initials="UP">
    <w:p w14:paraId="2260BBB1" w14:textId="38EE8799" w:rsidR="00314905" w:rsidRPr="0025708D" w:rsidRDefault="00314905">
      <w:pPr>
        <w:pStyle w:val="CommentText"/>
        <w:rPr>
          <w:lang w:val="en-US"/>
        </w:rPr>
      </w:pPr>
      <w:r>
        <w:rPr>
          <w:rStyle w:val="CommentReference"/>
        </w:rPr>
        <w:annotationRef/>
      </w:r>
      <w:r>
        <w:rPr>
          <w:lang w:val="en-US"/>
        </w:rPr>
        <w:t>Same as above</w:t>
      </w:r>
    </w:p>
  </w:comment>
  <w:comment w:id="341" w:author="QC (Umesh)-v2" w:date="2020-04-28T18:14:00Z" w:initials="QC">
    <w:p w14:paraId="3E3D14E7" w14:textId="1DC2342B" w:rsidR="00314905" w:rsidRPr="001A65B3" w:rsidRDefault="00314905">
      <w:pPr>
        <w:pStyle w:val="CommentText"/>
        <w:rPr>
          <w:lang w:val="en-US"/>
        </w:rPr>
      </w:pPr>
      <w:r>
        <w:rPr>
          <w:rStyle w:val="CommentReference"/>
        </w:rPr>
        <w:annotationRef/>
      </w:r>
      <w:r>
        <w:rPr>
          <w:lang w:val="en-US"/>
        </w:rPr>
        <w:t>N016</w:t>
      </w:r>
    </w:p>
  </w:comment>
  <w:comment w:id="391" w:author="QC (Umesh)-v2" w:date="2020-04-28T18:17:00Z" w:initials="QC">
    <w:p w14:paraId="008FBB3A" w14:textId="76DAD779" w:rsidR="00314905" w:rsidRPr="00F462BC" w:rsidRDefault="00314905">
      <w:pPr>
        <w:pStyle w:val="CommentText"/>
        <w:rPr>
          <w:lang w:val="en-US"/>
        </w:rPr>
      </w:pPr>
      <w:r>
        <w:rPr>
          <w:rStyle w:val="CommentReference"/>
        </w:rPr>
        <w:annotationRef/>
      </w:r>
      <w:r>
        <w:rPr>
          <w:lang w:val="en-US"/>
        </w:rPr>
        <w:t>Alphabetical reordering to be done later after other changes are also captured.</w:t>
      </w:r>
    </w:p>
  </w:comment>
  <w:comment w:id="474" w:author="QC (Umesh)" w:date="2020-04-08T22:50:00Z" w:initials="UP">
    <w:p w14:paraId="6065862C" w14:textId="39561D70" w:rsidR="00314905" w:rsidRPr="007B0521" w:rsidRDefault="00314905">
      <w:pPr>
        <w:pStyle w:val="CommentText"/>
        <w:rPr>
          <w:lang w:val="en-US"/>
        </w:rPr>
      </w:pPr>
      <w:r>
        <w:rPr>
          <w:rStyle w:val="CommentReference"/>
        </w:rPr>
        <w:annotationRef/>
      </w:r>
      <w:r>
        <w:rPr>
          <w:lang w:val="en-US"/>
        </w:rPr>
        <w:t>Needs updating.</w:t>
      </w:r>
    </w:p>
  </w:comment>
  <w:comment w:id="516" w:author="QC (Umesh)-v2" w:date="2020-04-28T17:52:00Z" w:initials="QC">
    <w:p w14:paraId="0B1A4352" w14:textId="422D3699" w:rsidR="00314905" w:rsidRDefault="00314905">
      <w:pPr>
        <w:pStyle w:val="CommentText"/>
      </w:pPr>
      <w:r>
        <w:rPr>
          <w:rStyle w:val="CommentReference"/>
        </w:rPr>
        <w:annotationRef/>
      </w:r>
      <w:r>
        <w:rPr>
          <w:lang w:val="en-US"/>
        </w:rPr>
        <w:t>N016 general principle avoid prefixes.</w:t>
      </w:r>
    </w:p>
  </w:comment>
  <w:comment w:id="564" w:author="QC (Umesh)-v2" w:date="2020-04-28T17:41:00Z" w:initials="QC">
    <w:p w14:paraId="503EE3F0" w14:textId="6A4B357B" w:rsidR="00314905" w:rsidRPr="00FA36F0" w:rsidRDefault="00314905">
      <w:pPr>
        <w:pStyle w:val="CommentText"/>
        <w:rPr>
          <w:lang w:val="en-US"/>
        </w:rPr>
      </w:pPr>
      <w:r>
        <w:rPr>
          <w:rStyle w:val="CommentReference"/>
        </w:rPr>
        <w:annotationRef/>
      </w:r>
      <w:r>
        <w:rPr>
          <w:lang w:val="en-US"/>
        </w:rPr>
        <w:t>H162/H163</w:t>
      </w:r>
    </w:p>
  </w:comment>
  <w:comment w:id="570" w:author="QC (Umesh)" w:date="2020-04-08T22:53:00Z" w:initials="UP">
    <w:p w14:paraId="656FBE25" w14:textId="1672CAA0" w:rsidR="00314905" w:rsidRPr="003324CC" w:rsidRDefault="00314905">
      <w:pPr>
        <w:pStyle w:val="CommentText"/>
        <w:rPr>
          <w:lang w:val="en-US"/>
        </w:rPr>
      </w:pPr>
      <w:r>
        <w:rPr>
          <w:rStyle w:val="CommentReference"/>
        </w:rPr>
        <w:annotationRef/>
      </w:r>
      <w:r>
        <w:rPr>
          <w:lang w:val="en-US"/>
        </w:rPr>
        <w:t>Needs update</w:t>
      </w:r>
    </w:p>
  </w:comment>
  <w:comment w:id="596" w:author="QC (Umesh)-v1" w:date="2020-04-22T17:55:00Z" w:initials="UP">
    <w:p w14:paraId="3604BDF7" w14:textId="2C8CE61B" w:rsidR="00314905" w:rsidRPr="006D5D71" w:rsidRDefault="00314905">
      <w:pPr>
        <w:pStyle w:val="CommentText"/>
        <w:rPr>
          <w:lang w:val="en-US"/>
        </w:rPr>
      </w:pPr>
      <w:r>
        <w:rPr>
          <w:rStyle w:val="CommentReference"/>
        </w:rPr>
        <w:annotationRef/>
      </w:r>
      <w:r>
        <w:rPr>
          <w:lang w:val="en-US"/>
        </w:rPr>
        <w:t>H113</w:t>
      </w:r>
    </w:p>
  </w:comment>
  <w:comment w:id="638" w:author="QC (Umesh)-v1" w:date="2020-04-22T22:48:00Z" w:initials="UP">
    <w:p w14:paraId="24646313" w14:textId="3D074131" w:rsidR="00314905" w:rsidRPr="0046538D" w:rsidRDefault="00314905">
      <w:pPr>
        <w:pStyle w:val="CommentText"/>
        <w:rPr>
          <w:lang w:val="en-US"/>
        </w:rPr>
      </w:pPr>
      <w:r>
        <w:rPr>
          <w:rStyle w:val="CommentReference"/>
        </w:rPr>
        <w:annotationRef/>
      </w:r>
      <w:r>
        <w:rPr>
          <w:lang w:val="en-US"/>
        </w:rPr>
        <w:t xml:space="preserve">9.1.4.44 of </w:t>
      </w:r>
      <w:proofErr w:type="gramStart"/>
      <w:r>
        <w:rPr>
          <w:lang w:val="en-US"/>
        </w:rPr>
        <w:t>213..</w:t>
      </w:r>
      <w:proofErr w:type="gramEnd"/>
      <w:r>
        <w:rPr>
          <w:lang w:val="en-US"/>
        </w:rPr>
        <w:t xml:space="preserve"> max such combinations is 15, so we need only 4 bits. n choose k (6,2) = 15</w:t>
      </w:r>
    </w:p>
  </w:comment>
  <w:comment w:id="644" w:author="QC (Umesh)-v1" w:date="2020-04-22T21:13:00Z" w:initials="UP">
    <w:p w14:paraId="731EC5A7" w14:textId="7482AC12" w:rsidR="00314905" w:rsidRPr="00F50C4C" w:rsidRDefault="00314905">
      <w:pPr>
        <w:pStyle w:val="CommentText"/>
        <w:rPr>
          <w:lang w:val="en-US"/>
        </w:rPr>
      </w:pPr>
      <w:r>
        <w:rPr>
          <w:rStyle w:val="CommentReference"/>
        </w:rPr>
        <w:annotationRef/>
      </w:r>
      <w:r>
        <w:rPr>
          <w:lang w:val="en-US"/>
        </w:rPr>
        <w:t xml:space="preserve">RAN1 list says </w:t>
      </w:r>
      <w:proofErr w:type="spellStart"/>
      <w:r>
        <w:rPr>
          <w:lang w:val="en-US"/>
        </w:rPr>
        <w:t>upto</w:t>
      </w:r>
      <w:proofErr w:type="spellEnd"/>
      <w:r>
        <w:rPr>
          <w:lang w:val="en-US"/>
        </w:rPr>
        <w:t xml:space="preserve"> RAN2. Using </w:t>
      </w:r>
      <w:r w:rsidRPr="000E4E7F">
        <w:t>mpdcch-Offset-SC-MTCH-r14</w:t>
      </w:r>
    </w:p>
  </w:comment>
  <w:comment w:id="653" w:author="QC (Umesh)-v1" w:date="2020-04-22T23:03:00Z" w:initials="UP">
    <w:p w14:paraId="350CCEDA" w14:textId="272D8CDA" w:rsidR="00314905" w:rsidRPr="00234728" w:rsidRDefault="00314905">
      <w:pPr>
        <w:pStyle w:val="CommentText"/>
        <w:rPr>
          <w:lang w:val="en-US"/>
        </w:rPr>
      </w:pPr>
      <w:r>
        <w:rPr>
          <w:rStyle w:val="CommentReference"/>
        </w:rPr>
        <w:annotationRef/>
      </w:r>
      <w:r>
        <w:rPr>
          <w:lang w:val="en-US"/>
        </w:rPr>
        <w:t xml:space="preserve">Covered above by </w:t>
      </w:r>
      <w:r w:rsidRPr="00F53E03">
        <w:t>pur-ResponseWindowTimer-r16</w:t>
      </w:r>
    </w:p>
  </w:comment>
  <w:comment w:id="661" w:author="QC (Umesh)-v1" w:date="2020-04-22T22:37:00Z" w:initials="UP">
    <w:p w14:paraId="77275754" w14:textId="7046D4A0" w:rsidR="00314905" w:rsidRPr="000B5D4F" w:rsidRDefault="00314905" w:rsidP="00C8421F">
      <w:pPr>
        <w:pStyle w:val="CommentText"/>
        <w:rPr>
          <w:lang w:val="en-US"/>
        </w:rPr>
      </w:pPr>
      <w:r>
        <w:rPr>
          <w:rStyle w:val="CommentReference"/>
        </w:rPr>
        <w:annotationRef/>
      </w:r>
      <w:r>
        <w:rPr>
          <w:lang w:val="en-US"/>
        </w:rPr>
        <w:t xml:space="preserve">[Z605] but this is not part of the “DCI” information, so keeping outside of </w:t>
      </w:r>
      <w:proofErr w:type="spellStart"/>
      <w:r w:rsidRPr="00F53E03">
        <w:t>pur-GrantInfo</w:t>
      </w:r>
      <w:proofErr w:type="spellEnd"/>
    </w:p>
  </w:comment>
  <w:comment w:id="669" w:author="QC (Umesh)-v2" w:date="2020-04-28T18:23:00Z" w:initials="QC">
    <w:p w14:paraId="32C84C1F" w14:textId="3CD7F43F" w:rsidR="00314905" w:rsidRPr="00862A30" w:rsidRDefault="00314905">
      <w:pPr>
        <w:pStyle w:val="CommentText"/>
        <w:rPr>
          <w:lang w:val="en-US"/>
        </w:rPr>
      </w:pPr>
      <w:r>
        <w:rPr>
          <w:rStyle w:val="CommentReference"/>
        </w:rPr>
        <w:annotationRef/>
      </w:r>
      <w:r>
        <w:rPr>
          <w:lang w:val="en-US"/>
        </w:rPr>
        <w:t>H116</w:t>
      </w:r>
    </w:p>
  </w:comment>
  <w:comment w:id="710" w:author="QC (Umesh)-v1" w:date="2020-04-22T23:38:00Z" w:initials="UP">
    <w:p w14:paraId="2CA71858" w14:textId="32D468E1" w:rsidR="00314905" w:rsidRPr="00465B2E" w:rsidRDefault="00314905">
      <w:pPr>
        <w:pStyle w:val="CommentText"/>
        <w:rPr>
          <w:lang w:val="en-US"/>
        </w:rPr>
      </w:pPr>
      <w:r>
        <w:rPr>
          <w:rStyle w:val="CommentReference"/>
        </w:rPr>
        <w:annotationRef/>
      </w:r>
      <w:r>
        <w:rPr>
          <w:lang w:val="en-US"/>
        </w:rPr>
        <w:t>H115</w:t>
      </w:r>
    </w:p>
  </w:comment>
  <w:comment w:id="867" w:author="QC (Umesh)-v1" w:date="2020-04-22T21:23:00Z" w:initials="UP">
    <w:p w14:paraId="192066EE" w14:textId="3636E989" w:rsidR="00314905" w:rsidRPr="001B3164" w:rsidRDefault="00314905">
      <w:pPr>
        <w:pStyle w:val="CommentText"/>
        <w:rPr>
          <w:lang w:val="en-US"/>
        </w:rPr>
      </w:pPr>
      <w:r>
        <w:rPr>
          <w:rStyle w:val="CommentReference"/>
        </w:rPr>
        <w:annotationRef/>
      </w:r>
      <w:r>
        <w:rPr>
          <w:lang w:val="en-US"/>
        </w:rPr>
        <w:t>Related to RIL Z606</w:t>
      </w:r>
    </w:p>
  </w:comment>
  <w:comment w:id="872" w:author="QC (Umesh)-v1" w:date="2020-04-22T21:32:00Z" w:initials="UP">
    <w:p w14:paraId="32FE5238" w14:textId="6F327711" w:rsidR="00314905" w:rsidRPr="001B3164" w:rsidRDefault="00314905">
      <w:pPr>
        <w:pStyle w:val="CommentText"/>
        <w:rPr>
          <w:lang w:val="en-US"/>
        </w:rPr>
      </w:pPr>
      <w:r>
        <w:rPr>
          <w:rStyle w:val="CommentReference"/>
        </w:rPr>
        <w:annotationRef/>
      </w:r>
      <w:r>
        <w:rPr>
          <w:lang w:val="en-US"/>
        </w:rPr>
        <w:t>RAN1 excel sheet Row 20</w:t>
      </w:r>
    </w:p>
  </w:comment>
  <w:comment w:id="884" w:author="QC (Umesh)-v1" w:date="2020-04-22T21:27:00Z" w:initials="UP">
    <w:p w14:paraId="481CF550" w14:textId="01A56079" w:rsidR="00314905" w:rsidRPr="001B3164" w:rsidRDefault="00314905">
      <w:pPr>
        <w:pStyle w:val="CommentText"/>
        <w:rPr>
          <w:lang w:val="en-US"/>
        </w:rPr>
      </w:pPr>
      <w:r>
        <w:rPr>
          <w:rStyle w:val="CommentReference"/>
        </w:rPr>
        <w:annotationRef/>
      </w:r>
      <w:r>
        <w:rPr>
          <w:lang w:val="en-US"/>
        </w:rPr>
        <w:t>Excel sheet row 24</w:t>
      </w:r>
    </w:p>
  </w:comment>
  <w:comment w:id="928" w:author="QC (Umesh)-v1" w:date="2020-04-22T21:55:00Z" w:initials="UP">
    <w:p w14:paraId="4513834A" w14:textId="24CC861B" w:rsidR="00314905" w:rsidRPr="00194CE1" w:rsidRDefault="00314905">
      <w:pPr>
        <w:pStyle w:val="CommentText"/>
        <w:rPr>
          <w:lang w:val="en-US"/>
        </w:rPr>
      </w:pPr>
      <w:r>
        <w:rPr>
          <w:rStyle w:val="CommentReference"/>
        </w:rPr>
        <w:annotationRef/>
      </w:r>
      <w:r>
        <w:rPr>
          <w:lang w:val="en-US"/>
        </w:rPr>
        <w:t>Already clear elsewhere.</w:t>
      </w:r>
    </w:p>
  </w:comment>
  <w:comment w:id="1044" w:author="QC (Umesh)-v1" w:date="2020-04-22T14:20:00Z" w:initials="UP">
    <w:p w14:paraId="07BB6069" w14:textId="5A6EBEB9" w:rsidR="00314905" w:rsidRPr="00727E87" w:rsidRDefault="00314905">
      <w:pPr>
        <w:pStyle w:val="CommentText"/>
        <w:rPr>
          <w:lang w:val="en-US"/>
        </w:rPr>
      </w:pPr>
      <w:r>
        <w:rPr>
          <w:rStyle w:val="CommentReference"/>
        </w:rPr>
        <w:annotationRef/>
      </w:r>
      <w:r>
        <w:rPr>
          <w:lang w:val="en-US"/>
        </w:rPr>
        <w:t xml:space="preserve">Unclear what this </w:t>
      </w:r>
      <w:proofErr w:type="spellStart"/>
      <w:r>
        <w:rPr>
          <w:lang w:val="en-US"/>
        </w:rPr>
        <w:t>menas</w:t>
      </w:r>
      <w:proofErr w:type="spellEnd"/>
      <w:r>
        <w:rPr>
          <w:lang w:val="en-US"/>
        </w:rPr>
        <w:t>.</w:t>
      </w:r>
    </w:p>
  </w:comment>
  <w:comment w:id="1055" w:author="QC (Umesh)-v1" w:date="2020-04-22T12:32:00Z" w:initials="UP">
    <w:p w14:paraId="060BCCA1" w14:textId="3DFCF6AC" w:rsidR="00314905" w:rsidRPr="000926B1" w:rsidRDefault="00314905">
      <w:pPr>
        <w:pStyle w:val="CommentText"/>
        <w:rPr>
          <w:lang w:val="en-US"/>
        </w:rPr>
      </w:pPr>
      <w:r>
        <w:rPr>
          <w:rStyle w:val="CommentReference"/>
        </w:rPr>
        <w:annotationRef/>
      </w:r>
      <w:r>
        <w:rPr>
          <w:lang w:val="en-US"/>
        </w:rPr>
        <w:t>Is it “a” or “both”?</w:t>
      </w:r>
    </w:p>
  </w:comment>
  <w:comment w:id="1058" w:author="QC (Umesh)-v1" w:date="2020-04-22T14:21:00Z" w:initials="UP">
    <w:p w14:paraId="6597A2EF" w14:textId="7EDB7C52" w:rsidR="00314905" w:rsidRPr="00727E87" w:rsidRDefault="00314905">
      <w:pPr>
        <w:pStyle w:val="CommentText"/>
        <w:rPr>
          <w:lang w:val="en-US"/>
        </w:rPr>
      </w:pPr>
      <w:r>
        <w:rPr>
          <w:rStyle w:val="CommentReference"/>
        </w:rPr>
        <w:annotationRef/>
      </w:r>
      <w:proofErr w:type="spellStart"/>
      <w:r>
        <w:rPr>
          <w:lang w:val="en-US"/>
        </w:rPr>
        <w:t>Uncelar</w:t>
      </w:r>
      <w:proofErr w:type="spellEnd"/>
      <w:r>
        <w:rPr>
          <w:lang w:val="en-US"/>
        </w:rPr>
        <w:t xml:space="preserve"> why the condition is called Cell IN NCL while the condition says ABSENT in NCL.</w:t>
      </w:r>
    </w:p>
  </w:comment>
  <w:comment w:id="1079" w:author="QC (Umesh)-v1" w:date="2020-04-22T14:29:00Z" w:initials="UP">
    <w:p w14:paraId="767252FD" w14:textId="14C45EB0" w:rsidR="00314905" w:rsidRPr="00F0673C" w:rsidRDefault="00314905">
      <w:pPr>
        <w:pStyle w:val="CommentText"/>
        <w:rPr>
          <w:lang w:val="en-US"/>
        </w:rPr>
      </w:pPr>
      <w:r>
        <w:rPr>
          <w:rStyle w:val="CommentReference"/>
        </w:rPr>
        <w:annotationRef/>
      </w:r>
      <w:r>
        <w:rPr>
          <w:lang w:val="en-US"/>
        </w:rPr>
        <w:t>This constant is not defined. Also name should be ….-1-r16.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865DB" w15:done="0"/>
  <w15:commentEx w15:paraId="3CB2F989" w15:paraIdParent="343865DB" w15:done="0"/>
  <w15:commentEx w15:paraId="0BEBC06A" w15:done="0"/>
  <w15:commentEx w15:paraId="19A7D24F" w15:done="0"/>
  <w15:commentEx w15:paraId="7F956AEB" w15:done="0"/>
  <w15:commentEx w15:paraId="566423F0" w15:done="0"/>
  <w15:commentEx w15:paraId="6C20B11A" w15:done="0"/>
  <w15:commentEx w15:paraId="0D3248F6" w15:done="0"/>
  <w15:commentEx w15:paraId="6E1DBFC6" w15:done="0"/>
  <w15:commentEx w15:paraId="6B9E8352" w15:done="0"/>
  <w15:commentEx w15:paraId="2C21AC9F" w15:done="0"/>
  <w15:commentEx w15:paraId="2260BBB1" w15:done="0"/>
  <w15:commentEx w15:paraId="3E3D14E7" w15:done="0"/>
  <w15:commentEx w15:paraId="008FBB3A" w15:done="0"/>
  <w15:commentEx w15:paraId="6065862C" w15:done="0"/>
  <w15:commentEx w15:paraId="0B1A4352" w15:done="0"/>
  <w15:commentEx w15:paraId="503EE3F0" w15:done="0"/>
  <w15:commentEx w15:paraId="656FBE25" w15:done="0"/>
  <w15:commentEx w15:paraId="3604BDF7" w15:done="0"/>
  <w15:commentEx w15:paraId="24646313" w15:done="0"/>
  <w15:commentEx w15:paraId="731EC5A7" w15:done="0"/>
  <w15:commentEx w15:paraId="350CCEDA" w15:done="0"/>
  <w15:commentEx w15:paraId="77275754" w15:done="0"/>
  <w15:commentEx w15:paraId="32C84C1F" w15:done="0"/>
  <w15:commentEx w15:paraId="2CA71858" w15:done="0"/>
  <w15:commentEx w15:paraId="192066EE" w15:done="0"/>
  <w15:commentEx w15:paraId="32FE5238" w15:done="0"/>
  <w15:commentEx w15:paraId="481CF550" w15:done="0"/>
  <w15:commentEx w15:paraId="4513834A" w15:done="0"/>
  <w15:commentEx w15:paraId="07BB6069" w15:done="0"/>
  <w15:commentEx w15:paraId="060BCCA1" w15:done="0"/>
  <w15:commentEx w15:paraId="6597A2EF" w15:done="0"/>
  <w15:commentEx w15:paraId="767252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865DB" w16cid:durableId="224D4268"/>
  <w16cid:commentId w16cid:paraId="3CB2F989" w16cid:durableId="2252DF9A"/>
  <w16cid:commentId w16cid:paraId="0BEBC06A" w16cid:durableId="224A9100"/>
  <w16cid:commentId w16cid:paraId="19A7D24F" w16cid:durableId="2252FF30"/>
  <w16cid:commentId w16cid:paraId="7F956AEB" w16cid:durableId="2238D0CD"/>
  <w16cid:commentId w16cid:paraId="566423F0" w16cid:durableId="2239F71D"/>
  <w16cid:commentId w16cid:paraId="6C20B11A" w16cid:durableId="2238D15B"/>
  <w16cid:commentId w16cid:paraId="0D3248F6" w16cid:durableId="224A9184"/>
  <w16cid:commentId w16cid:paraId="6E1DBFC6" w16cid:durableId="2252E60E"/>
  <w16cid:commentId w16cid:paraId="6B9E8352" w16cid:durableId="224D32BC"/>
  <w16cid:commentId w16cid:paraId="2C21AC9F" w16cid:durableId="224AB8F0"/>
  <w16cid:commentId w16cid:paraId="2260BBB1" w16cid:durableId="224ACA53"/>
  <w16cid:commentId w16cid:paraId="3E3D14E7" w16cid:durableId="2252F11E"/>
  <w16cid:commentId w16cid:paraId="008FBB3A" w16cid:durableId="2252F1CA"/>
  <w16cid:commentId w16cid:paraId="6065862C" w16cid:durableId="2238D3BB"/>
  <w16cid:commentId w16cid:paraId="0B1A4352" w16cid:durableId="2252EBC2"/>
  <w16cid:commentId w16cid:paraId="503EE3F0" w16cid:durableId="2252E965"/>
  <w16cid:commentId w16cid:paraId="656FBE25" w16cid:durableId="2238D44F"/>
  <w16cid:commentId w16cid:paraId="3604BDF7" w16cid:durableId="224B0389"/>
  <w16cid:commentId w16cid:paraId="24646313" w16cid:durableId="224B482F"/>
  <w16cid:commentId w16cid:paraId="731EC5A7" w16cid:durableId="224B31F1"/>
  <w16cid:commentId w16cid:paraId="350CCEDA" w16cid:durableId="224B4BDB"/>
  <w16cid:commentId w16cid:paraId="77275754" w16cid:durableId="224B458D"/>
  <w16cid:commentId w16cid:paraId="32C84C1F" w16cid:durableId="2252F32E"/>
  <w16cid:commentId w16cid:paraId="2CA71858" w16cid:durableId="224B53FF"/>
  <w16cid:commentId w16cid:paraId="192066EE" w16cid:durableId="224B3463"/>
  <w16cid:commentId w16cid:paraId="32FE5238" w16cid:durableId="224B3672"/>
  <w16cid:commentId w16cid:paraId="481CF550" w16cid:durableId="224B3544"/>
  <w16cid:commentId w16cid:paraId="4513834A" w16cid:durableId="224B3BD3"/>
  <w16cid:commentId w16cid:paraId="07BB6069" w16cid:durableId="224AD13B"/>
  <w16cid:commentId w16cid:paraId="060BCCA1" w16cid:durableId="224AB7DF"/>
  <w16cid:commentId w16cid:paraId="6597A2EF" w16cid:durableId="224AD187"/>
  <w16cid:commentId w16cid:paraId="767252FD" w16cid:durableId="224AD3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529A4" w14:textId="77777777" w:rsidR="00314905" w:rsidRDefault="00314905">
      <w:r>
        <w:separator/>
      </w:r>
    </w:p>
  </w:endnote>
  <w:endnote w:type="continuationSeparator" w:id="0">
    <w:p w14:paraId="344A359D" w14:textId="77777777" w:rsidR="00314905" w:rsidRDefault="0031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E0109" w14:textId="77777777" w:rsidR="00314905" w:rsidRDefault="00314905">
      <w:r>
        <w:separator/>
      </w:r>
    </w:p>
  </w:footnote>
  <w:footnote w:type="continuationSeparator" w:id="0">
    <w:p w14:paraId="1AE87E44" w14:textId="77777777" w:rsidR="00314905" w:rsidRDefault="0031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314905" w:rsidRDefault="00314905">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8"/>
  </w:num>
  <w:num w:numId="3">
    <w:abstractNumId w:val="16"/>
  </w:num>
  <w:num w:numId="4">
    <w:abstractNumId w:val="9"/>
  </w:num>
  <w:num w:numId="5">
    <w:abstractNumId w:val="14"/>
  </w:num>
  <w:num w:numId="6">
    <w:abstractNumId w:val="11"/>
  </w:num>
  <w:num w:numId="7">
    <w:abstractNumId w:val="28"/>
  </w:num>
  <w:num w:numId="8">
    <w:abstractNumId w:val="21"/>
  </w:num>
  <w:num w:numId="9">
    <w:abstractNumId w:val="32"/>
  </w:num>
  <w:num w:numId="10">
    <w:abstractNumId w:val="30"/>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30"/>
  </w:num>
  <w:num w:numId="20">
    <w:abstractNumId w:val="12"/>
  </w:num>
  <w:num w:numId="21">
    <w:abstractNumId w:val="27"/>
  </w:num>
  <w:num w:numId="22">
    <w:abstractNumId w:val="26"/>
  </w:num>
  <w:num w:numId="23">
    <w:abstractNumId w:val="20"/>
  </w:num>
  <w:num w:numId="24">
    <w:abstractNumId w:val="23"/>
  </w:num>
  <w:num w:numId="25">
    <w:abstractNumId w:val="29"/>
  </w:num>
  <w:num w:numId="26">
    <w:abstractNumId w:val="15"/>
  </w:num>
  <w:num w:numId="27">
    <w:abstractNumId w:val="18"/>
  </w:num>
  <w:num w:numId="28">
    <w:abstractNumId w:val="31"/>
  </w:num>
  <w:num w:numId="29">
    <w:abstractNumId w:val="0"/>
    <w:lvlOverride w:ilvl="0">
      <w:startOverride w:val="1"/>
    </w:lvlOverride>
  </w:num>
  <w:num w:numId="30">
    <w:abstractNumId w:val="22"/>
  </w:num>
  <w:num w:numId="31">
    <w:abstractNumId w:val="24"/>
  </w:num>
  <w:num w:numId="32">
    <w:abstractNumId w:val="10"/>
  </w:num>
  <w:num w:numId="33">
    <w:abstractNumId w:val="17"/>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QC (Umesh)-v1">
    <w15:presenceInfo w15:providerId="None" w15:userId="QC (Umesh)-v1"/>
  </w15:person>
  <w15:person w15:author="QC (Umesh)-v2">
    <w15:presenceInfo w15:providerId="None" w15:userId="QC (Umesh)-v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BBB"/>
    <w:rsid w:val="00021F37"/>
    <w:rsid w:val="00022146"/>
    <w:rsid w:val="000229A3"/>
    <w:rsid w:val="00022E4A"/>
    <w:rsid w:val="00024113"/>
    <w:rsid w:val="000248E9"/>
    <w:rsid w:val="000265D6"/>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3A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26B1"/>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965"/>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923"/>
    <w:rsid w:val="00147A0D"/>
    <w:rsid w:val="00147EB6"/>
    <w:rsid w:val="00150482"/>
    <w:rsid w:val="00152448"/>
    <w:rsid w:val="00152470"/>
    <w:rsid w:val="001526FF"/>
    <w:rsid w:val="0015314F"/>
    <w:rsid w:val="0015378F"/>
    <w:rsid w:val="00153CF5"/>
    <w:rsid w:val="00153FA8"/>
    <w:rsid w:val="0015462F"/>
    <w:rsid w:val="00155652"/>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391"/>
    <w:rsid w:val="00192C46"/>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5B3"/>
    <w:rsid w:val="001A6734"/>
    <w:rsid w:val="001A7B60"/>
    <w:rsid w:val="001B02D2"/>
    <w:rsid w:val="001B1A35"/>
    <w:rsid w:val="001B1A48"/>
    <w:rsid w:val="001B1BCD"/>
    <w:rsid w:val="001B245A"/>
    <w:rsid w:val="001B3164"/>
    <w:rsid w:val="001B351F"/>
    <w:rsid w:val="001B3970"/>
    <w:rsid w:val="001B4011"/>
    <w:rsid w:val="001B5070"/>
    <w:rsid w:val="001B5B7C"/>
    <w:rsid w:val="001B76EB"/>
    <w:rsid w:val="001B7A65"/>
    <w:rsid w:val="001C0841"/>
    <w:rsid w:val="001C0C5E"/>
    <w:rsid w:val="001C1952"/>
    <w:rsid w:val="001C2A68"/>
    <w:rsid w:val="001C2E28"/>
    <w:rsid w:val="001C2F17"/>
    <w:rsid w:val="001C3078"/>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66D"/>
    <w:rsid w:val="00210A31"/>
    <w:rsid w:val="00211CFE"/>
    <w:rsid w:val="00212877"/>
    <w:rsid w:val="0021351F"/>
    <w:rsid w:val="00213604"/>
    <w:rsid w:val="00213DD6"/>
    <w:rsid w:val="00214114"/>
    <w:rsid w:val="00214620"/>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30654"/>
    <w:rsid w:val="00230CFE"/>
    <w:rsid w:val="002313FA"/>
    <w:rsid w:val="00231903"/>
    <w:rsid w:val="00232735"/>
    <w:rsid w:val="0023340C"/>
    <w:rsid w:val="0023371B"/>
    <w:rsid w:val="00234320"/>
    <w:rsid w:val="00234728"/>
    <w:rsid w:val="00234A77"/>
    <w:rsid w:val="00234CA0"/>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399"/>
    <w:rsid w:val="00251ADE"/>
    <w:rsid w:val="002521AA"/>
    <w:rsid w:val="00252C55"/>
    <w:rsid w:val="00254913"/>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BFF"/>
    <w:rsid w:val="00271596"/>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430"/>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552"/>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19AE"/>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858"/>
    <w:rsid w:val="003F2E79"/>
    <w:rsid w:val="003F31CC"/>
    <w:rsid w:val="003F3D78"/>
    <w:rsid w:val="003F3E8B"/>
    <w:rsid w:val="003F45BD"/>
    <w:rsid w:val="003F45D3"/>
    <w:rsid w:val="003F4E77"/>
    <w:rsid w:val="003F4EA5"/>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41F9"/>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A7FDE"/>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9C0"/>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62D"/>
    <w:rsid w:val="005134A4"/>
    <w:rsid w:val="00513610"/>
    <w:rsid w:val="005137B8"/>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2E1"/>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086"/>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B8D"/>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4D76"/>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845"/>
    <w:rsid w:val="006D0A4D"/>
    <w:rsid w:val="006D0C0D"/>
    <w:rsid w:val="006D114D"/>
    <w:rsid w:val="006D1D93"/>
    <w:rsid w:val="006D26FA"/>
    <w:rsid w:val="006D5005"/>
    <w:rsid w:val="006D5D71"/>
    <w:rsid w:val="006D64B9"/>
    <w:rsid w:val="006D6732"/>
    <w:rsid w:val="006D6C2F"/>
    <w:rsid w:val="006D6EB8"/>
    <w:rsid w:val="006D7C55"/>
    <w:rsid w:val="006D7DEE"/>
    <w:rsid w:val="006E0A2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52"/>
    <w:rsid w:val="007259CF"/>
    <w:rsid w:val="00725DFE"/>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3AB2"/>
    <w:rsid w:val="0077426B"/>
    <w:rsid w:val="00775662"/>
    <w:rsid w:val="007756EB"/>
    <w:rsid w:val="007764B6"/>
    <w:rsid w:val="00777178"/>
    <w:rsid w:val="007805DD"/>
    <w:rsid w:val="00781C3D"/>
    <w:rsid w:val="00782450"/>
    <w:rsid w:val="007829CA"/>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3B1"/>
    <w:rsid w:val="007C0871"/>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F0"/>
    <w:rsid w:val="008A13AA"/>
    <w:rsid w:val="008A1688"/>
    <w:rsid w:val="008A1960"/>
    <w:rsid w:val="008A28B3"/>
    <w:rsid w:val="008A2A57"/>
    <w:rsid w:val="008A3C80"/>
    <w:rsid w:val="008A3CE2"/>
    <w:rsid w:val="008A4495"/>
    <w:rsid w:val="008A46A5"/>
    <w:rsid w:val="008A4815"/>
    <w:rsid w:val="008A528F"/>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D0389"/>
    <w:rsid w:val="008D04B8"/>
    <w:rsid w:val="008D0573"/>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44F"/>
    <w:rsid w:val="009726C2"/>
    <w:rsid w:val="00972BE5"/>
    <w:rsid w:val="00974296"/>
    <w:rsid w:val="0097440C"/>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6D67"/>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4DD"/>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6C9"/>
    <w:rsid w:val="00B948E8"/>
    <w:rsid w:val="00B94912"/>
    <w:rsid w:val="00B953DD"/>
    <w:rsid w:val="00B95535"/>
    <w:rsid w:val="00B957AF"/>
    <w:rsid w:val="00B95824"/>
    <w:rsid w:val="00B968C8"/>
    <w:rsid w:val="00B972DB"/>
    <w:rsid w:val="00B9777F"/>
    <w:rsid w:val="00BA04D2"/>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82F"/>
    <w:rsid w:val="00BD0A48"/>
    <w:rsid w:val="00BD0BFA"/>
    <w:rsid w:val="00BD14E3"/>
    <w:rsid w:val="00BD1732"/>
    <w:rsid w:val="00BD1DDB"/>
    <w:rsid w:val="00BD1E7A"/>
    <w:rsid w:val="00BD25D4"/>
    <w:rsid w:val="00BD2683"/>
    <w:rsid w:val="00BD279D"/>
    <w:rsid w:val="00BD3766"/>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17B4F"/>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042B"/>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669"/>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C45"/>
    <w:rsid w:val="00D02D25"/>
    <w:rsid w:val="00D03092"/>
    <w:rsid w:val="00D03E0D"/>
    <w:rsid w:val="00D03F9A"/>
    <w:rsid w:val="00D0452D"/>
    <w:rsid w:val="00D046C7"/>
    <w:rsid w:val="00D051CA"/>
    <w:rsid w:val="00D051E4"/>
    <w:rsid w:val="00D05425"/>
    <w:rsid w:val="00D057D0"/>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4784F"/>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4BD7"/>
    <w:rsid w:val="00D7692F"/>
    <w:rsid w:val="00D76965"/>
    <w:rsid w:val="00D77386"/>
    <w:rsid w:val="00D80261"/>
    <w:rsid w:val="00D80CCA"/>
    <w:rsid w:val="00D819D9"/>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91D"/>
    <w:rsid w:val="00DE65AA"/>
    <w:rsid w:val="00DE6704"/>
    <w:rsid w:val="00DE6A5A"/>
    <w:rsid w:val="00DE7184"/>
    <w:rsid w:val="00DE7245"/>
    <w:rsid w:val="00DE7D3E"/>
    <w:rsid w:val="00DF0EC2"/>
    <w:rsid w:val="00DF1A7B"/>
    <w:rsid w:val="00DF2488"/>
    <w:rsid w:val="00DF3816"/>
    <w:rsid w:val="00DF3A9D"/>
    <w:rsid w:val="00DF3F6A"/>
    <w:rsid w:val="00DF40C1"/>
    <w:rsid w:val="00DF4A9A"/>
    <w:rsid w:val="00DF5019"/>
    <w:rsid w:val="00DF52D9"/>
    <w:rsid w:val="00DF5422"/>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1737D"/>
    <w:rsid w:val="00E20008"/>
    <w:rsid w:val="00E2048B"/>
    <w:rsid w:val="00E2091F"/>
    <w:rsid w:val="00E20BC6"/>
    <w:rsid w:val="00E21842"/>
    <w:rsid w:val="00E21EA8"/>
    <w:rsid w:val="00E223C5"/>
    <w:rsid w:val="00E228E3"/>
    <w:rsid w:val="00E22F0D"/>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AC5"/>
    <w:rsid w:val="00F1410F"/>
    <w:rsid w:val="00F14A75"/>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39A"/>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7383"/>
    <w:rsid w:val="00F60DF1"/>
    <w:rsid w:val="00F6100D"/>
    <w:rsid w:val="00F61AA8"/>
    <w:rsid w:val="00F61D72"/>
    <w:rsid w:val="00F61F76"/>
    <w:rsid w:val="00F637C8"/>
    <w:rsid w:val="00F63AF7"/>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1150"/>
    <w:rsid w:val="00FE1C39"/>
    <w:rsid w:val="00FE2271"/>
    <w:rsid w:val="00FE2A68"/>
    <w:rsid w:val="00FE2D75"/>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image" Target="media/image12.wmf"/><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4.png"/><Relationship Id="rId47" Type="http://schemas.openxmlformats.org/officeDocument/2006/relationships/image" Target="media/image16.wmf"/><Relationship Id="rId50" Type="http://schemas.openxmlformats.org/officeDocument/2006/relationships/image" Target="media/image17.wmf"/><Relationship Id="rId55" Type="http://schemas.openxmlformats.org/officeDocument/2006/relationships/oleObject" Target="embeddings/oleObject17.bin"/><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6.bin"/><Relationship Id="rId58" Type="http://schemas.openxmlformats.org/officeDocument/2006/relationships/image" Target="media/image21.png"/><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image" Target="cid:image001.png@01D3E2C5.4F0A8300" TargetMode="External"/><Relationship Id="rId48" Type="http://schemas.openxmlformats.org/officeDocument/2006/relationships/oleObject" Target="embeddings/oleObject13.bin"/><Relationship Id="rId56" Type="http://schemas.openxmlformats.org/officeDocument/2006/relationships/image" Target="media/image20.wmf"/><Relationship Id="rId8" Type="http://schemas.openxmlformats.org/officeDocument/2006/relationships/settings" Target="settings.xml"/><Relationship Id="rId51" Type="http://schemas.openxmlformats.org/officeDocument/2006/relationships/oleObject" Target="embeddings/oleObject15.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2.bin"/><Relationship Id="rId59" Type="http://schemas.openxmlformats.org/officeDocument/2006/relationships/image" Target="cid:image020.png@01D1F4C1.16D3F4B0" TargetMode="External"/><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wmf"/><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cid:image015.png@01D1F4C1.16D3F4B0" TargetMode="External"/><Relationship Id="rId28" Type="http://schemas.openxmlformats.org/officeDocument/2006/relationships/oleObject" Target="embeddings/oleObject5.bin"/><Relationship Id="rId36" Type="http://schemas.openxmlformats.org/officeDocument/2006/relationships/image" Target="media/image10.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documentManagement/types"/>
    <ds:schemaRef ds:uri="http://www.w3.org/XML/1998/namespace"/>
    <ds:schemaRef ds:uri="http://purl.org/dc/terms/"/>
    <ds:schemaRef ds:uri="http://purl.org/dc/elements/1.1/"/>
    <ds:schemaRef ds:uri="9eb7ea80-5e55-4ea5-b0b4-290192a6e99d"/>
    <ds:schemaRef ds:uri="http://schemas.microsoft.com/office/infopath/2007/PartnerControls"/>
    <ds:schemaRef ds:uri="http://schemas.microsoft.com/office/2006/metadata/properties"/>
    <ds:schemaRef ds:uri="http://schemas.openxmlformats.org/package/2006/metadata/core-properties"/>
    <ds:schemaRef ds:uri="472c4bc1-aeab-41af-9152-3b75a41189b8"/>
    <ds:schemaRef ds:uri="http://purl.org/dc/dcmitype/"/>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170BB-6A4A-444C-85E5-B38AE299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1</Pages>
  <Words>26370</Words>
  <Characters>198495</Characters>
  <Application>Microsoft Office Word</Application>
  <DocSecurity>0</DocSecurity>
  <Lines>1654</Lines>
  <Paragraphs>448</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224417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(Umesh)-v2</cp:lastModifiedBy>
  <cp:revision>33</cp:revision>
  <cp:lastPrinted>2018-03-06T08:25:00Z</cp:lastPrinted>
  <dcterms:created xsi:type="dcterms:W3CDTF">2020-04-29T00:00:00Z</dcterms:created>
  <dcterms:modified xsi:type="dcterms:W3CDTF">2020-04-29T03:17:00Z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1587975930</vt:lpwstr>
  </property>
</Properties>
</file>