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9CE13" w14:textId="1056B0E3"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w:t>
      </w:r>
      <w:r w:rsidR="005A2FF8">
        <w:rPr>
          <w:b/>
          <w:noProof/>
          <w:sz w:val="24"/>
        </w:rPr>
        <w:t>bis-</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 w:date="2020-04-20T22:02:00Z">
        <w:r w:rsidR="00987268">
          <w:rPr>
            <w:b/>
            <w:i/>
            <w:noProof/>
            <w:sz w:val="28"/>
          </w:rPr>
          <w:t xml:space="preserve">DRAFT </w:t>
        </w:r>
      </w:ins>
      <w:r>
        <w:rPr>
          <w:b/>
          <w:i/>
          <w:noProof/>
          <w:sz w:val="28"/>
        </w:rPr>
        <w:t>R2-20</w:t>
      </w:r>
      <w:r w:rsidR="00987268">
        <w:rPr>
          <w:b/>
          <w:i/>
          <w:noProof/>
          <w:sz w:val="28"/>
        </w:rPr>
        <w:t>xx</w:t>
      </w:r>
    </w:p>
    <w:p w14:paraId="5715D63B" w14:textId="76BE9CC4" w:rsidR="007B142B" w:rsidRDefault="007B142B" w:rsidP="007B142B">
      <w:pPr>
        <w:pStyle w:val="CRCoverPage"/>
        <w:outlineLvl w:val="0"/>
        <w:rPr>
          <w:b/>
          <w:noProof/>
          <w:sz w:val="24"/>
        </w:rPr>
      </w:pPr>
      <w:r>
        <w:rPr>
          <w:b/>
          <w:noProof/>
          <w:sz w:val="24"/>
        </w:rPr>
        <w:t xml:space="preserve">Online, </w:t>
      </w:r>
      <w:r w:rsidR="005A2FF8">
        <w:rPr>
          <w:b/>
          <w:noProof/>
          <w:sz w:val="24"/>
        </w:rPr>
        <w:t>20-30 April</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62A48A38" w:rsidR="00AC16DC" w:rsidRPr="009D47F9" w:rsidRDefault="00987268" w:rsidP="007A4697">
            <w:pPr>
              <w:pStyle w:val="CRCoverPage"/>
              <w:spacing w:after="0"/>
              <w:jc w:val="center"/>
              <w:rPr>
                <w:b/>
                <w:noProof/>
                <w:sz w:val="28"/>
              </w:rPr>
            </w:pPr>
            <w:ins w:id="3" w:author="QC (Umesh)" w:date="2020-04-20T22:03:00Z">
              <w:r w:rsidRPr="009D47F9">
                <w:rPr>
                  <w:b/>
                  <w:noProof/>
                  <w:sz w:val="28"/>
                </w:rPr>
                <w:t>1</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Default="005A2FF8" w:rsidP="00AC16DC">
            <w:pPr>
              <w:pStyle w:val="CRCoverPage"/>
              <w:spacing w:after="0"/>
              <w:ind w:left="100"/>
              <w:rPr>
                <w:noProof/>
              </w:rPr>
            </w:pPr>
            <w:r w:rsidRPr="005A2FF8">
              <w:t xml:space="preserve">Miscellaneous </w:t>
            </w:r>
            <w:r w:rsidR="001D67FF">
              <w:t xml:space="preserve">Rel-16 </w:t>
            </w:r>
            <w:r w:rsidRPr="005A2FF8">
              <w:t>eMTC corrections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tc>
          <w:tcPr>
            <w:tcW w:w="3686" w:type="dxa"/>
            <w:gridSpan w:val="5"/>
            <w:shd w:val="pct30" w:color="FFFF00" w:fill="auto"/>
          </w:tcPr>
          <w:p w14:paraId="530F2BDF" w14:textId="77777777"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19B81AC9"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w:t>
            </w:r>
            <w:r w:rsidR="00256CAF">
              <w:rPr>
                <w:noProof/>
              </w:rPr>
              <w:t>4-09</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57DD4C25" w:rsidR="00AC16DC" w:rsidRDefault="00256CAF" w:rsidP="00AC16DC">
            <w:pPr>
              <w:pStyle w:val="CRCoverPage"/>
              <w:spacing w:after="0"/>
              <w:ind w:left="100" w:right="-609"/>
              <w:rPr>
                <w:b/>
                <w:noProof/>
              </w:rPr>
            </w:pPr>
            <w:r>
              <w:rPr>
                <w:b/>
                <w:noProof/>
              </w:rPr>
              <w:t>F</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67D21" w14:textId="7B805E44" w:rsidR="00A81EED" w:rsidRPr="00D51305" w:rsidRDefault="00256CAF" w:rsidP="005563D7">
            <w:r>
              <w:t>Miscellanous correction for</w:t>
            </w:r>
            <w:r w:rsidR="008B1D2B">
              <w:t xml:space="preserve"> </w:t>
            </w:r>
            <w:r w:rsidR="00AC16DC">
              <w:t>Rel-16 eMTC enhancements</w:t>
            </w:r>
            <w:r w:rsidR="00D819D9">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E1F99F" w14:textId="77777777" w:rsidR="00D819D9" w:rsidRDefault="00256CAF" w:rsidP="006F7D4E">
            <w:pPr>
              <w:pStyle w:val="ListParagraph"/>
              <w:numPr>
                <w:ilvl w:val="0"/>
                <w:numId w:val="27"/>
              </w:numPr>
              <w:rPr>
                <w:noProof/>
              </w:rPr>
            </w:pPr>
            <w:r>
              <w:t>TBD</w:t>
            </w:r>
          </w:p>
          <w:p w14:paraId="7D93B733" w14:textId="5B738DC7" w:rsidR="00DF40C1" w:rsidRDefault="00DF40C1" w:rsidP="006F7D4E">
            <w:pPr>
              <w:pStyle w:val="ListParagraph"/>
              <w:numPr>
                <w:ilvl w:val="0"/>
                <w:numId w:val="27"/>
              </w:numPr>
              <w:rPr>
                <w:ins w:id="6" w:author="QC (Umesh)-v1" w:date="2020-04-22T12:37:00Z"/>
                <w:noProof/>
              </w:rPr>
            </w:pPr>
            <w:r>
              <w:t>Also addresses RIL [Q603]</w:t>
            </w:r>
            <w:ins w:id="7" w:author="QC (Umesh)-v1" w:date="2020-04-22T11:56:00Z">
              <w:r w:rsidR="003F4EA5">
                <w:t xml:space="preserve">, </w:t>
              </w:r>
            </w:ins>
            <w:ins w:id="8" w:author="QC (Umesh)-v1" w:date="2020-04-22T11:57:00Z">
              <w:r w:rsidR="003F4EA5">
                <w:t xml:space="preserve">[H157], </w:t>
              </w:r>
            </w:ins>
            <w:ins w:id="9" w:author="QC (Umesh)-v1" w:date="2020-04-22T23:41:00Z">
              <w:r w:rsidR="00E1737D">
                <w:t>[H115], [Z605]</w:t>
              </w:r>
            </w:ins>
          </w:p>
          <w:p w14:paraId="600CA1F4" w14:textId="7E4BEAF2" w:rsidR="00D07AE9" w:rsidRDefault="00D07AE9" w:rsidP="006F7D4E">
            <w:pPr>
              <w:pStyle w:val="ListParagraph"/>
              <w:numPr>
                <w:ilvl w:val="0"/>
                <w:numId w:val="27"/>
              </w:numPr>
              <w:rPr>
                <w:noProof/>
              </w:rPr>
            </w:pPr>
            <w:ins w:id="10" w:author="QC (Umesh)-v1" w:date="2020-04-22T12:37:00Z">
              <w:r>
                <w:t>C</w:t>
              </w:r>
            </w:ins>
            <w:ins w:id="11" w:author="QC (Umesh)-v1" w:date="2020-04-22T12:38:00Z">
              <w:r>
                <w:t>hanges from R2-2003138</w:t>
              </w:r>
              <w:r w:rsidR="00ED6D94">
                <w:t xml:space="preserve"> (RSS)</w:t>
              </w:r>
              <w:r>
                <w:t xml:space="preserve"> are included</w:t>
              </w:r>
            </w:ins>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24864A24" w:rsidR="00AC16DC" w:rsidRDefault="00AC16DC" w:rsidP="00AC16DC">
            <w:pPr>
              <w:pStyle w:val="CRCoverPage"/>
              <w:spacing w:after="0"/>
              <w:ind w:left="100"/>
              <w:rPr>
                <w:noProof/>
              </w:rPr>
            </w:pPr>
            <w:r>
              <w:rPr>
                <w:noProof/>
              </w:rPr>
              <w:t xml:space="preserve">Rel-16 eMTC enhancements will be </w:t>
            </w:r>
            <w:r w:rsidR="00256CAF">
              <w:rPr>
                <w:noProof/>
              </w:rPr>
              <w:t>incomplete</w:t>
            </w:r>
            <w:r>
              <w:rPr>
                <w:noProof/>
              </w:rPr>
              <w:t xml:space="preserve">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0BAC38E6" w:rsidR="00AC16DC" w:rsidRDefault="00D8670E" w:rsidP="00AC16DC">
            <w:pPr>
              <w:pStyle w:val="CRCoverPage"/>
              <w:spacing w:after="0"/>
              <w:ind w:left="100"/>
              <w:rPr>
                <w:noProof/>
              </w:rPr>
            </w:pPr>
            <w:r>
              <w:rPr>
                <w:noProof/>
              </w:rPr>
              <w:t>TBD</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121F7528" w:rsidR="00AC16DC" w:rsidRDefault="00AC16DC" w:rsidP="00AC16DC">
            <w:pPr>
              <w:pStyle w:val="CRCoverPage"/>
              <w:spacing w:after="0"/>
              <w:ind w:left="99"/>
            </w:pPr>
            <w:commentRangeStart w:id="12"/>
            <w:commentRangeStart w:id="13"/>
            <w:r>
              <w:t xml:space="preserve">TS 36.300 CR </w:t>
            </w:r>
            <w:r w:rsidR="007611D5">
              <w:t>1267</w:t>
            </w:r>
          </w:p>
          <w:p w14:paraId="25CD35AD" w14:textId="5C7F4EA3" w:rsidR="007611D5" w:rsidRDefault="007611D5" w:rsidP="00AC16DC">
            <w:pPr>
              <w:pStyle w:val="CRCoverPage"/>
              <w:spacing w:after="0"/>
              <w:ind w:left="99"/>
            </w:pPr>
            <w:r>
              <w:t xml:space="preserve">TS 36.302 CR </w:t>
            </w:r>
            <w:r w:rsidR="00086B6C">
              <w:t>1203</w:t>
            </w:r>
          </w:p>
          <w:p w14:paraId="2DFE7E3E" w14:textId="35F1C4EC" w:rsidR="007611D5" w:rsidRDefault="007611D5" w:rsidP="007611D5">
            <w:pPr>
              <w:pStyle w:val="CRCoverPage"/>
              <w:spacing w:after="0"/>
              <w:ind w:left="99"/>
            </w:pPr>
            <w:r>
              <w:t>TS 36.304 CR 0781</w:t>
            </w:r>
          </w:p>
          <w:p w14:paraId="171C662E" w14:textId="73187214" w:rsidR="007611D5" w:rsidRDefault="007611D5" w:rsidP="007611D5">
            <w:pPr>
              <w:pStyle w:val="CRCoverPage"/>
              <w:spacing w:after="0"/>
              <w:ind w:left="99"/>
            </w:pPr>
            <w:r>
              <w:t>TS 36.306 CR 1735</w:t>
            </w:r>
          </w:p>
          <w:p w14:paraId="00B62A9F" w14:textId="77777777" w:rsidR="00AC16DC" w:rsidRDefault="00AC16DC" w:rsidP="00AC16DC">
            <w:pPr>
              <w:pStyle w:val="CRCoverPage"/>
              <w:spacing w:after="0"/>
              <w:ind w:left="99"/>
            </w:pPr>
            <w:r>
              <w:t xml:space="preserve">TS 36.321 CR </w:t>
            </w:r>
            <w:r w:rsidR="007611D5">
              <w:t>1465</w:t>
            </w:r>
          </w:p>
          <w:p w14:paraId="4DD4E742" w14:textId="210CC976" w:rsidR="00256CAF" w:rsidRDefault="00256CAF" w:rsidP="00AC16DC">
            <w:pPr>
              <w:pStyle w:val="CRCoverPage"/>
              <w:spacing w:after="0"/>
              <w:ind w:left="99"/>
              <w:rPr>
                <w:noProof/>
              </w:rPr>
            </w:pPr>
            <w:r>
              <w:t>TS 36.331 CR 4191</w:t>
            </w:r>
            <w:commentRangeEnd w:id="12"/>
            <w:r w:rsidR="00DF5422">
              <w:rPr>
                <w:rStyle w:val="CommentReference"/>
                <w:rFonts w:ascii="Times New Roman" w:eastAsia="MS Mincho" w:hAnsi="Times New Roman"/>
                <w:lang w:val="x-none"/>
              </w:rPr>
              <w:commentReference w:id="12"/>
            </w:r>
            <w:commentRangeEnd w:id="13"/>
            <w:r w:rsidR="00CC469D">
              <w:rPr>
                <w:rStyle w:val="CommentReference"/>
                <w:rFonts w:ascii="Times New Roman" w:eastAsia="MS Mincho" w:hAnsi="Times New Roman"/>
                <w:lang w:val="x-none"/>
              </w:rPr>
              <w:commentReference w:id="13"/>
            </w:r>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297D46A2" w:rsidR="00AC16DC" w:rsidRDefault="00AC16DC" w:rsidP="0062755E">
            <w:pPr>
              <w:pStyle w:val="CRCoverPage"/>
              <w:spacing w:after="0"/>
              <w:ind w:left="100"/>
              <w:rPr>
                <w:noProof/>
              </w:rPr>
            </w:pP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Default="00BE4DC4" w:rsidP="00AC16DC">
            <w:pPr>
              <w:pStyle w:val="CRCoverPage"/>
              <w:spacing w:after="0"/>
              <w:ind w:left="100"/>
              <w:rPr>
                <w:ins w:id="14" w:author="QC (Umesh)" w:date="2020-04-20T22:06:00Z"/>
                <w:noProof/>
              </w:rPr>
            </w:pPr>
            <w:r w:rsidRPr="00BE4DC4">
              <w:rPr>
                <w:noProof/>
              </w:rPr>
              <w:t>R2-</w:t>
            </w:r>
            <w:r w:rsidR="00D8670E">
              <w:rPr>
                <w:noProof/>
              </w:rPr>
              <w:t>2002849</w:t>
            </w:r>
            <w:r>
              <w:rPr>
                <w:noProof/>
              </w:rPr>
              <w:t>: initial version</w:t>
            </w:r>
            <w:ins w:id="15" w:author="QC (Umesh)" w:date="2020-04-20T22:06:00Z">
              <w:r w:rsidR="004A7FDE">
                <w:rPr>
                  <w:noProof/>
                </w:rPr>
                <w:t xml:space="preserve"> submitted to RAN2#109bis-</w:t>
              </w:r>
            </w:ins>
            <w:ins w:id="16" w:author="QC (Umesh)" w:date="2020-04-20T22:07:00Z">
              <w:r w:rsidR="004A7FDE">
                <w:rPr>
                  <w:noProof/>
                </w:rPr>
                <w:t>e</w:t>
              </w:r>
            </w:ins>
          </w:p>
          <w:p w14:paraId="6DD8D4BE" w14:textId="2D5D6AA4" w:rsidR="004A7FDE" w:rsidRDefault="004A7FDE" w:rsidP="00AC16DC">
            <w:pPr>
              <w:pStyle w:val="CRCoverPage"/>
              <w:spacing w:after="0"/>
              <w:ind w:left="100"/>
              <w:rPr>
                <w:noProof/>
              </w:rPr>
            </w:pPr>
            <w:ins w:id="17" w:author="QC (Umesh)" w:date="2020-04-20T22:06:00Z">
              <w:r>
                <w:rPr>
                  <w:noProof/>
                </w:rPr>
                <w:t>R2-</w:t>
              </w:r>
            </w:ins>
            <w:ins w:id="18" w:author="QC (Umesh)" w:date="2020-04-20T22:07:00Z">
              <w:r>
                <w:rPr>
                  <w:noProof/>
                </w:rPr>
                <w:t>2003923: this version (updated during RAN2#109bis-e)</w:t>
              </w:r>
            </w:ins>
          </w:p>
          <w:p w14:paraId="6F7532ED" w14:textId="690F94B6" w:rsidR="00AD418E" w:rsidRDefault="00AD418E" w:rsidP="00D8670E">
            <w:pPr>
              <w:pStyle w:val="CRCoverPage"/>
              <w:spacing w:after="0"/>
              <w:rPr>
                <w:noProof/>
              </w:rPr>
            </w:pP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19" w:name="_Toc487673807"/>
      <w:bookmarkStart w:id="20" w:name="_Toc494150343"/>
      <w:bookmarkStart w:id="21" w:name="OLE_LINK83"/>
      <w:bookmarkStart w:id="22" w:name="OLE_LINK84"/>
      <w:bookmarkStart w:id="23" w:name="_Toc510531742"/>
      <w:bookmarkStart w:id="24" w:name="_Toc510531722"/>
      <w:bookmarkStart w:id="25" w:name="_Toc518998888"/>
      <w:bookmarkStart w:id="26" w:name="_Toc518998855"/>
      <w:bookmarkEnd w:id="0"/>
      <w:r w:rsidRPr="00A12023">
        <w:rPr>
          <w:noProof/>
          <w:sz w:val="32"/>
        </w:rPr>
        <w:lastRenderedPageBreak/>
        <w:t>First change</w:t>
      </w:r>
    </w:p>
    <w:p w14:paraId="6F0C9088" w14:textId="77777777" w:rsidR="009D6EDC" w:rsidRPr="000E4E7F" w:rsidRDefault="009D6EDC" w:rsidP="009D6EDC">
      <w:pPr>
        <w:pStyle w:val="Heading4"/>
      </w:pPr>
      <w:bookmarkStart w:id="27" w:name="_Toc36809863"/>
      <w:bookmarkStart w:id="28" w:name="_Toc36846227"/>
      <w:bookmarkStart w:id="29" w:name="_Toc36938880"/>
      <w:bookmarkStart w:id="30" w:name="_Toc37081859"/>
      <w:bookmarkStart w:id="31" w:name="_Toc5272365"/>
      <w:bookmarkStart w:id="32" w:name="OLE_LINK24"/>
      <w:bookmarkStart w:id="33" w:name="OLE_LINK23"/>
      <w:bookmarkEnd w:id="1"/>
      <w:bookmarkEnd w:id="19"/>
      <w:bookmarkEnd w:id="20"/>
      <w:bookmarkEnd w:id="21"/>
      <w:bookmarkEnd w:id="22"/>
      <w:bookmarkEnd w:id="23"/>
      <w:bookmarkEnd w:id="24"/>
      <w:bookmarkEnd w:id="25"/>
      <w:bookmarkEnd w:id="26"/>
      <w:r w:rsidRPr="000E4E7F">
        <w:t>5.3.3.4</w:t>
      </w:r>
      <w:r w:rsidRPr="000E4E7F">
        <w:tab/>
        <w:t xml:space="preserve">Reception of the </w:t>
      </w:r>
      <w:r w:rsidRPr="000E4E7F">
        <w:rPr>
          <w:i/>
        </w:rPr>
        <w:t>RRCConnectionSetup</w:t>
      </w:r>
      <w:r w:rsidRPr="000E4E7F">
        <w:t xml:space="preserve"> by the UE</w:t>
      </w:r>
      <w:bookmarkEnd w:id="27"/>
      <w:bookmarkEnd w:id="28"/>
      <w:bookmarkEnd w:id="29"/>
      <w:bookmarkEnd w:id="30"/>
    </w:p>
    <w:p w14:paraId="5011A851" w14:textId="77777777" w:rsidR="009D6EDC" w:rsidRPr="000E4E7F" w:rsidRDefault="009D6EDC" w:rsidP="009D6EDC">
      <w:pPr>
        <w:pStyle w:val="NO"/>
      </w:pPr>
      <w:r w:rsidRPr="000E4E7F">
        <w:t>NOTE 1:</w:t>
      </w:r>
      <w:r w:rsidRPr="000E4E7F">
        <w:tab/>
        <w:t>Prior to this, lower layer signalling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commentRangeStart w:id="34"/>
      <w:commentRangeStart w:id="35"/>
      <w:commentRangeStart w:id="36"/>
      <w:commentRangeStart w:id="37"/>
      <w:r w:rsidRPr="000E4E7F">
        <w:t>1&gt;</w:t>
      </w:r>
      <w:r w:rsidRPr="000E4E7F">
        <w:tab/>
      </w:r>
      <w:ins w:id="38" w:author="QC (Umesh)-v1" w:date="2020-04-22T10:08:00Z">
        <w:r w:rsidR="00874321">
          <w:rPr>
            <w:lang w:val="en-US"/>
          </w:rPr>
          <w:t xml:space="preserve">except for BL UE or UE in CE connected to 5GC, </w:t>
        </w:r>
      </w:ins>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a suspended RRC connection:</w:t>
      </w:r>
    </w:p>
    <w:p w14:paraId="61656279" w14:textId="0C577579" w:rsidR="00E66481" w:rsidRPr="00E66481" w:rsidRDefault="00E66481" w:rsidP="009D6EDC">
      <w:pPr>
        <w:pStyle w:val="B2"/>
        <w:rPr>
          <w:ins w:id="39" w:author="QC (Umesh)-v1" w:date="2020-04-24T10:46:00Z"/>
          <w:lang w:val="en-US"/>
        </w:rPr>
      </w:pPr>
      <w:commentRangeStart w:id="40"/>
      <w:commentRangeStart w:id="41"/>
      <w:ins w:id="42" w:author="QC (Umesh)-v1" w:date="2020-04-24T10:47:00Z">
        <w:r>
          <w:rPr>
            <w:lang w:val="en-US"/>
          </w:rPr>
          <w:t>2&gt;</w:t>
        </w:r>
        <w:r w:rsidRPr="000E4E7F">
          <w:tab/>
          <w:t>if the UE is resuming an RRC connection after early security reactivation in accordance with conditions in 5.3.3.18</w:t>
        </w:r>
        <w:r>
          <w:rPr>
            <w:lang w:val="en-US"/>
          </w:rPr>
          <w:t>:</w:t>
        </w:r>
      </w:ins>
    </w:p>
    <w:p w14:paraId="56B5551A" w14:textId="141AA799" w:rsidR="00AC3553" w:rsidRPr="004D69C0" w:rsidRDefault="00E66481" w:rsidP="00F14A75">
      <w:pPr>
        <w:pStyle w:val="B3"/>
        <w:rPr>
          <w:ins w:id="43" w:author="QC (Umesh)-v1" w:date="2020-04-24T10:44:00Z"/>
          <w:lang w:val="en-US"/>
        </w:rPr>
      </w:pPr>
      <w:ins w:id="44" w:author="QC (Umesh)-v1" w:date="2020-04-24T10:48:00Z">
        <w:r>
          <w:rPr>
            <w:lang w:val="en-US"/>
          </w:rPr>
          <w:t>3</w:t>
        </w:r>
      </w:ins>
      <w:ins w:id="45" w:author="QC (Umesh)-v1" w:date="2020-04-24T10:44:00Z">
        <w:r w:rsidR="00AC3553" w:rsidRPr="000E4E7F">
          <w:t>&gt;</w:t>
        </w:r>
        <w:r w:rsidR="00AC3553" w:rsidRPr="000E4E7F">
          <w:tab/>
          <w:t>discard any current AS security context including the K</w:t>
        </w:r>
        <w:r w:rsidR="00AC3553" w:rsidRPr="000E4E7F">
          <w:rPr>
            <w:vertAlign w:val="subscript"/>
          </w:rPr>
          <w:t>RRCenc</w:t>
        </w:r>
        <w:r w:rsidR="00AC3553" w:rsidRPr="000E4E7F">
          <w:t xml:space="preserve"> key, the K</w:t>
        </w:r>
        <w:r w:rsidR="00AC3553" w:rsidRPr="000E4E7F">
          <w:rPr>
            <w:vertAlign w:val="subscript"/>
          </w:rPr>
          <w:t>RRCint</w:t>
        </w:r>
        <w:r w:rsidR="00AC3553" w:rsidRPr="000E4E7F">
          <w:t xml:space="preserve"> key, the K</w:t>
        </w:r>
        <w:r w:rsidR="00AC3553" w:rsidRPr="000E4E7F">
          <w:rPr>
            <w:vertAlign w:val="subscript"/>
          </w:rPr>
          <w:t>UPint</w:t>
        </w:r>
        <w:r w:rsidR="00AC3553" w:rsidRPr="000E4E7F">
          <w:t xml:space="preserve"> key </w:t>
        </w:r>
        <w:r w:rsidR="00AC3553" w:rsidRPr="000E4E7F">
          <w:rPr>
            <w:lang w:eastAsia="zh-CN"/>
          </w:rPr>
          <w:t xml:space="preserve">and the </w:t>
        </w:r>
        <w:r w:rsidR="00AC3553" w:rsidRPr="000E4E7F">
          <w:t>K</w:t>
        </w:r>
        <w:r w:rsidR="00AC3553" w:rsidRPr="000E4E7F">
          <w:rPr>
            <w:vertAlign w:val="subscript"/>
          </w:rPr>
          <w:t>UPenc</w:t>
        </w:r>
        <w:r w:rsidR="00AC3553" w:rsidRPr="000E4E7F">
          <w:rPr>
            <w:lang w:eastAsia="zh-CN"/>
          </w:rPr>
          <w:t xml:space="preserve"> key</w:t>
        </w:r>
        <w:r w:rsidR="00AC3553">
          <w:rPr>
            <w:lang w:val="en-US"/>
          </w:rPr>
          <w:t>;</w:t>
        </w:r>
      </w:ins>
      <w:commentRangeEnd w:id="40"/>
      <w:ins w:id="46" w:author="QC (Umesh)-v1" w:date="2020-04-24T10:48:00Z">
        <w:r>
          <w:rPr>
            <w:rStyle w:val="CommentReference"/>
            <w:rFonts w:eastAsia="MS Mincho"/>
            <w:lang w:eastAsia="en-US"/>
          </w:rPr>
          <w:commentReference w:id="40"/>
        </w:r>
      </w:ins>
      <w:commentRangeEnd w:id="41"/>
      <w:r w:rsidR="00295430">
        <w:rPr>
          <w:rStyle w:val="CommentReference"/>
          <w:rFonts w:eastAsia="MS Mincho"/>
          <w:lang w:eastAsia="en-US"/>
        </w:rPr>
        <w:commentReference w:id="41"/>
      </w:r>
    </w:p>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r w:rsidRPr="000E4E7F">
        <w:rPr>
          <w:i/>
        </w:rPr>
        <w:t>resumeIdentity</w:t>
      </w:r>
      <w:r w:rsidRPr="000E4E7F">
        <w:t>;</w:t>
      </w:r>
    </w:p>
    <w:p w14:paraId="454C6166" w14:textId="77777777" w:rsidR="009D6EDC" w:rsidRPr="000E4E7F" w:rsidRDefault="009D6EDC" w:rsidP="009D6EDC">
      <w:pPr>
        <w:pStyle w:val="B2"/>
      </w:pPr>
      <w:r w:rsidRPr="000E4E7F">
        <w:t>2&gt;</w:t>
      </w:r>
      <w:r w:rsidRPr="000E4E7F">
        <w:tab/>
        <w:t xml:space="preserve">if stored, discard the stored </w:t>
      </w:r>
      <w:r w:rsidRPr="000E4E7F">
        <w:rPr>
          <w:i/>
        </w:rPr>
        <w:t>nextHopChainingCount</w:t>
      </w:r>
      <w:r w:rsidRPr="000E4E7F">
        <w:t>;</w:t>
      </w:r>
    </w:p>
    <w:p w14:paraId="1E41503C" w14:textId="77777777" w:rsidR="009D6EDC" w:rsidRPr="000E4E7F" w:rsidRDefault="009D6EDC" w:rsidP="009D6EDC">
      <w:pPr>
        <w:pStyle w:val="B2"/>
      </w:pPr>
      <w:r w:rsidRPr="000E4E7F">
        <w:t>2&gt;</w:t>
      </w:r>
      <w:r w:rsidRPr="000E4E7F">
        <w:tab/>
        <w:t xml:space="preserve">if stored, discard the stored </w:t>
      </w:r>
      <w:r w:rsidRPr="000E4E7F">
        <w:rPr>
          <w:i/>
        </w:rPr>
        <w:t>drb-ContinueROHC</w:t>
      </w:r>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commentRangeEnd w:id="34"/>
      <w:r w:rsidR="00DF5422">
        <w:rPr>
          <w:rStyle w:val="CommentReference"/>
          <w:rFonts w:eastAsia="MS Mincho"/>
          <w:lang w:eastAsia="en-US"/>
        </w:rPr>
        <w:commentReference w:id="34"/>
      </w:r>
      <w:commentRangeEnd w:id="35"/>
      <w:r w:rsidR="00DE5120">
        <w:rPr>
          <w:rStyle w:val="CommentReference"/>
          <w:rFonts w:eastAsia="MS Mincho"/>
          <w:lang w:eastAsia="en-US"/>
        </w:rPr>
        <w:commentReference w:id="35"/>
      </w:r>
      <w:commentRangeEnd w:id="36"/>
      <w:r w:rsidR="002D2552">
        <w:rPr>
          <w:rStyle w:val="CommentReference"/>
          <w:rFonts w:eastAsia="MS Mincho"/>
          <w:lang w:eastAsia="en-US"/>
        </w:rPr>
        <w:commentReference w:id="36"/>
      </w:r>
      <w:commentRangeEnd w:id="37"/>
      <w:r w:rsidR="00AD562F">
        <w:rPr>
          <w:rStyle w:val="CommentReference"/>
          <w:rFonts w:eastAsia="MS Mincho"/>
          <w:lang w:eastAsia="en-US"/>
        </w:rPr>
        <w:commentReference w:id="37"/>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47" w:author="QC (Umesh)-v1" w:date="2020-04-24T10:50:00Z"/>
        </w:rPr>
      </w:pPr>
      <w:r w:rsidRPr="000E4E7F">
        <w:t xml:space="preserve">2&gt; release </w:t>
      </w:r>
      <w:r w:rsidRPr="000E4E7F">
        <w:rPr>
          <w:i/>
        </w:rPr>
        <w:t>rrc-InactiveConfig</w:t>
      </w:r>
      <w:r w:rsidRPr="000E4E7F">
        <w:t>, if configured;</w:t>
      </w:r>
    </w:p>
    <w:p w14:paraId="35396A11" w14:textId="77777777" w:rsidR="00E66481" w:rsidRDefault="00E66481" w:rsidP="00E66481">
      <w:pPr>
        <w:pStyle w:val="B1"/>
        <w:rPr>
          <w:ins w:id="48" w:author="QC (Umesh)-v1" w:date="2020-04-24T10:50:00Z"/>
        </w:rPr>
      </w:pPr>
      <w:ins w:id="49"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5322A91D" w14:textId="77777777" w:rsidR="006102BA" w:rsidRDefault="00E66481" w:rsidP="006102BA">
      <w:pPr>
        <w:pStyle w:val="B2"/>
        <w:rPr>
          <w:ins w:id="50" w:author="QC (Umesh)-v1" w:date="2020-04-24T11:02:00Z"/>
        </w:rPr>
      </w:pPr>
      <w:ins w:id="51" w:author="QC (Umesh)-v1" w:date="2020-04-24T10:50:00Z">
        <w:r w:rsidRPr="000E4E7F">
          <w:t>2&gt;</w:t>
        </w:r>
        <w:r w:rsidRPr="000E4E7F">
          <w:tab/>
          <w:t xml:space="preserve">discard the stored UE AS context and </w:t>
        </w:r>
        <w:r w:rsidRPr="000E4E7F">
          <w:rPr>
            <w:i/>
          </w:rPr>
          <w:t>resumeIdentity</w:t>
        </w:r>
        <w:r w:rsidRPr="000E4E7F">
          <w:t>;</w:t>
        </w:r>
      </w:ins>
      <w:ins w:id="52" w:author="QC (Umesh)-v1" w:date="2020-04-24T11:02:00Z">
        <w:r w:rsidR="006102BA" w:rsidRPr="006102BA">
          <w:t xml:space="preserve"> </w:t>
        </w:r>
      </w:ins>
    </w:p>
    <w:p w14:paraId="49D9086C" w14:textId="77777777" w:rsidR="00295430" w:rsidRPr="000E4E7F" w:rsidRDefault="00295430" w:rsidP="00295430">
      <w:pPr>
        <w:pStyle w:val="B2"/>
        <w:rPr>
          <w:ins w:id="53" w:author="Huawei2" w:date="2020-04-27T09:39:00Z"/>
        </w:rPr>
      </w:pPr>
      <w:commentRangeStart w:id="54"/>
      <w:ins w:id="55" w:author="Huawei2" w:date="2020-04-27T09:39:00Z">
        <w:r w:rsidRPr="000E4E7F">
          <w:t>2&gt;</w:t>
        </w:r>
        <w:r w:rsidRPr="000E4E7F">
          <w:tab/>
          <w:t xml:space="preserve">if stored, discard the stored </w:t>
        </w:r>
        <w:r w:rsidRPr="000E4E7F">
          <w:rPr>
            <w:i/>
          </w:rPr>
          <w:t>nextHopChainingCount</w:t>
        </w:r>
        <w:r w:rsidRPr="000E4E7F">
          <w:t>;</w:t>
        </w:r>
        <w:commentRangeEnd w:id="54"/>
        <w:r>
          <w:rPr>
            <w:rStyle w:val="CommentReference"/>
            <w:rFonts w:eastAsia="MS Mincho"/>
            <w:lang w:eastAsia="en-US"/>
          </w:rPr>
          <w:commentReference w:id="54"/>
        </w:r>
      </w:ins>
    </w:p>
    <w:p w14:paraId="76A6ED68" w14:textId="4B8E082A" w:rsidR="00E66481" w:rsidRPr="000E4E7F" w:rsidRDefault="006102BA" w:rsidP="00E66481">
      <w:pPr>
        <w:pStyle w:val="B2"/>
        <w:rPr>
          <w:ins w:id="56" w:author="QC (Umesh)-v1" w:date="2020-04-24T10:50:00Z"/>
        </w:rPr>
      </w:pPr>
      <w:ins w:id="57" w:author="QC (Umesh)-v1" w:date="2020-04-24T11:02:00Z">
        <w:r w:rsidRPr="000E4E7F">
          <w:t>2&gt;</w:t>
        </w:r>
        <w:r w:rsidRPr="000E4E7F">
          <w:tab/>
          <w:t xml:space="preserve">if stored, discard the stored </w:t>
        </w:r>
        <w:r w:rsidRPr="000E4E7F">
          <w:rPr>
            <w:i/>
          </w:rPr>
          <w:t>drb-ContinueROHC</w:t>
        </w:r>
        <w:r w:rsidRPr="000E4E7F">
          <w:t>;</w:t>
        </w:r>
      </w:ins>
    </w:p>
    <w:p w14:paraId="7CEEA9CF" w14:textId="5E932492" w:rsidR="00E66481" w:rsidRDefault="00E66481" w:rsidP="00E66481">
      <w:pPr>
        <w:pStyle w:val="B1"/>
        <w:rPr>
          <w:ins w:id="58" w:author="QC (Umesh)-v1" w:date="2020-04-24T10:50:00Z"/>
          <w:lang w:val="en-US"/>
        </w:rPr>
      </w:pPr>
      <w:ins w:id="59" w:author="QC (Umesh)-v1" w:date="2020-04-24T10:50:00Z">
        <w:r>
          <w:rPr>
            <w:lang w:val="en-US"/>
          </w:rPr>
          <w:t>1&gt;</w:t>
        </w:r>
        <w:r>
          <w:rPr>
            <w:lang w:val="en-US"/>
          </w:rPr>
          <w:tab/>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r>
          <w:rPr>
            <w:lang w:val="en-US"/>
          </w:rPr>
          <w:t>; or</w:t>
        </w:r>
      </w:ins>
    </w:p>
    <w:p w14:paraId="157A0C47" w14:textId="6AF5744A" w:rsidR="00874321" w:rsidRPr="00102460" w:rsidRDefault="00E66481" w:rsidP="00E66481">
      <w:pPr>
        <w:pStyle w:val="B1"/>
        <w:rPr>
          <w:lang w:val="en-US"/>
        </w:rPr>
      </w:pPr>
      <w:ins w:id="60"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w:t>
        </w:r>
        <w:bookmarkStart w:id="61" w:name="_GoBack"/>
        <w:bookmarkEnd w:id="61"/>
        <w:r w:rsidRPr="000E4E7F">
          <w:t xml:space="preserve">eived in response to an </w:t>
        </w:r>
        <w:r w:rsidRPr="000E4E7F">
          <w:rPr>
            <w:i/>
          </w:rPr>
          <w:t xml:space="preserve">RRCConnectionResumeRequest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discard any current AS security context including the K</w:t>
      </w:r>
      <w:r w:rsidRPr="000E4E7F">
        <w:rPr>
          <w:vertAlign w:val="subscript"/>
        </w:rPr>
        <w:t>RRCenc</w:t>
      </w:r>
      <w:r w:rsidRPr="000E4E7F">
        <w:t xml:space="preserve"> key, the K</w:t>
      </w:r>
      <w:r w:rsidRPr="000E4E7F">
        <w:rPr>
          <w:vertAlign w:val="subscript"/>
        </w:rPr>
        <w:t>RRCint</w:t>
      </w:r>
      <w:r w:rsidRPr="000E4E7F">
        <w:t xml:space="preserve"> key, the K</w:t>
      </w:r>
      <w:r w:rsidRPr="000E4E7F">
        <w:rPr>
          <w:vertAlign w:val="subscript"/>
        </w:rPr>
        <w:t>UPint</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2EB0A1A" w14:textId="75CBFDF9" w:rsidR="00925350" w:rsidRPr="000E4E7F" w:rsidDel="00295430" w:rsidRDefault="00925350" w:rsidP="00925350">
      <w:pPr>
        <w:pStyle w:val="B2"/>
        <w:rPr>
          <w:ins w:id="62" w:author="QC (Umesh)-v1" w:date="2020-04-24T10:36:00Z"/>
          <w:del w:id="63" w:author="Huawei2" w:date="2020-04-27T09:38:00Z"/>
        </w:rPr>
      </w:pPr>
      <w:commentRangeStart w:id="64"/>
      <w:ins w:id="65" w:author="QC (Umesh)-v1" w:date="2020-04-24T10:36:00Z">
        <w:del w:id="66" w:author="Huawei2" w:date="2020-04-27T09:38:00Z">
          <w:r w:rsidRPr="000E4E7F" w:rsidDel="00295430">
            <w:lastRenderedPageBreak/>
            <w:delText>2&gt;</w:delText>
          </w:r>
          <w:r w:rsidRPr="000E4E7F" w:rsidDel="00295430">
            <w:tab/>
            <w:delText xml:space="preserve">if stored, discard the stored </w:delText>
          </w:r>
          <w:r w:rsidRPr="000E4E7F" w:rsidDel="00295430">
            <w:rPr>
              <w:i/>
            </w:rPr>
            <w:delText>nextHopChainingCount</w:delText>
          </w:r>
          <w:r w:rsidRPr="000E4E7F" w:rsidDel="00295430">
            <w:delText>;</w:delText>
          </w:r>
        </w:del>
      </w:ins>
      <w:commentRangeEnd w:id="64"/>
      <w:del w:id="67" w:author="Huawei2" w:date="2020-04-27T09:38:00Z">
        <w:r w:rsidR="00295430" w:rsidDel="00295430">
          <w:rPr>
            <w:rStyle w:val="CommentReference"/>
            <w:rFonts w:eastAsia="MS Mincho"/>
            <w:lang w:eastAsia="en-US"/>
          </w:rPr>
          <w:commentReference w:id="64"/>
        </w:r>
      </w:del>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 xml:space="preserve">or </w:t>
      </w:r>
      <w:r w:rsidRPr="000E4E7F">
        <w:rPr>
          <w:i/>
        </w:rPr>
        <w:t>RRCEarlyDataRequest</w:t>
      </w:r>
      <w:r w:rsidRPr="000E4E7F">
        <w:t xml:space="preserve"> for transmission using PUR:</w:t>
      </w:r>
    </w:p>
    <w:p w14:paraId="7D5BF951" w14:textId="77777777" w:rsidR="009D6EDC" w:rsidRPr="000E4E7F" w:rsidRDefault="009D6EDC" w:rsidP="009D6EDC">
      <w:pPr>
        <w:pStyle w:val="B2"/>
      </w:pPr>
      <w:r w:rsidRPr="000E4E7F">
        <w:t>2&gt;</w:t>
      </w:r>
      <w:r w:rsidRPr="000E4E7F">
        <w:tab/>
        <w:t xml:space="preserve">if </w:t>
      </w:r>
      <w:r w:rsidRPr="000E4E7F">
        <w:rPr>
          <w:i/>
        </w:rPr>
        <w:t>newUE-Identity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r w:rsidRPr="000E4E7F">
        <w:rPr>
          <w:i/>
        </w:rPr>
        <w:t>newUE-Identity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r w:rsidRPr="000E4E7F">
        <w:rPr>
          <w:i/>
        </w:rPr>
        <w:t>pur-RNTI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6069A8AB" w14:textId="77777777" w:rsidR="009D6EDC" w:rsidRPr="000E4E7F" w:rsidRDefault="009D6EDC" w:rsidP="009D6EDC">
      <w:pPr>
        <w:pStyle w:val="B1"/>
      </w:pPr>
      <w:bookmarkStart w:id="68" w:name="OLE_LINK58"/>
      <w:bookmarkStart w:id="69" w:name="OLE_LINK63"/>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r w:rsidRPr="000E4E7F">
        <w:rPr>
          <w:i/>
          <w:iCs/>
        </w:rPr>
        <w:t>redirectedCarrierOffsetDedicated</w:t>
      </w:r>
      <w:r w:rsidRPr="000E4E7F">
        <w:t>;</w:t>
      </w:r>
    </w:p>
    <w:bookmarkEnd w:id="68"/>
    <w:bookmarkEnd w:id="69"/>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r w:rsidRPr="000E4E7F">
        <w:rPr>
          <w:i/>
        </w:rPr>
        <w:t>rclwi-Configuration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70" w:name="_Hlk525732406"/>
      <w:r w:rsidRPr="000E4E7F">
        <w:t>1&gt;</w:t>
      </w:r>
      <w:r w:rsidRPr="000E4E7F">
        <w:tab/>
        <w:t xml:space="preserve">forward the </w:t>
      </w:r>
      <w:r w:rsidRPr="000E4E7F">
        <w:rPr>
          <w:i/>
        </w:rPr>
        <w:t>dedicatedInfoNAS,</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70"/>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lastRenderedPageBreak/>
        <w:t>1&gt;</w:t>
      </w:r>
      <w:r w:rsidRPr="000E4E7F">
        <w:tab/>
        <w:t>stop the cell re-selection procedure;</w:t>
      </w:r>
    </w:p>
    <w:p w14:paraId="04828D84" w14:textId="77777777" w:rsidR="009D6EDC" w:rsidRPr="000E4E7F" w:rsidRDefault="009D6EDC" w:rsidP="009D6EDC">
      <w:pPr>
        <w:pStyle w:val="B1"/>
      </w:pPr>
      <w:r w:rsidRPr="000E4E7F">
        <w:t>1&gt;</w:t>
      </w:r>
      <w:r w:rsidRPr="000E4E7F">
        <w:tab/>
        <w:t>consider the current cell to be the PCell;</w:t>
      </w:r>
    </w:p>
    <w:p w14:paraId="1F7BA3F2" w14:textId="77777777" w:rsidR="009D6EDC" w:rsidRPr="000E4E7F" w:rsidRDefault="009D6EDC" w:rsidP="009D6EDC">
      <w:pPr>
        <w:pStyle w:val="B1"/>
      </w:pPr>
      <w:r w:rsidRPr="000E4E7F">
        <w:t>1&gt;</w:t>
      </w:r>
      <w:r w:rsidRPr="000E4E7F">
        <w:tab/>
        <w:t xml:space="preserve">set the content of </w:t>
      </w:r>
      <w:r w:rsidRPr="000E4E7F">
        <w:rPr>
          <w:i/>
        </w:rPr>
        <w:t>RRCConnectionSetup</w:t>
      </w:r>
      <w:bookmarkStart w:id="71" w:name="OLE_LINK64"/>
      <w:bookmarkStart w:id="72" w:name="OLE_LINK67"/>
      <w:r w:rsidRPr="000E4E7F">
        <w:rPr>
          <w:i/>
        </w:rPr>
        <w:t>Complete</w:t>
      </w:r>
      <w:bookmarkEnd w:id="71"/>
      <w:bookmarkEnd w:id="72"/>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an </w:t>
      </w:r>
      <w:r w:rsidRPr="000E4E7F">
        <w:rPr>
          <w:i/>
        </w:rPr>
        <w:t>RRCConnectionResumeRequest</w:t>
      </w:r>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r w:rsidRPr="000E4E7F">
        <w:rPr>
          <w:i/>
        </w:rPr>
        <w:t>registeredMME</w:t>
      </w:r>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registeredMME</w:t>
      </w:r>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r w:rsidRPr="000E4E7F">
        <w:rPr>
          <w:i/>
        </w:rPr>
        <w:t xml:space="preserve">mmegi </w:t>
      </w:r>
      <w:r w:rsidRPr="000E4E7F">
        <w:t>and</w:t>
      </w:r>
      <w:r w:rsidRPr="000E4E7F">
        <w:rPr>
          <w:i/>
        </w:rPr>
        <w:t xml:space="preserve"> </w:t>
      </w:r>
      <w:r w:rsidRPr="000E4E7F">
        <w:t xml:space="preserve">the </w:t>
      </w:r>
      <w:r w:rsidRPr="000E4E7F">
        <w:rPr>
          <w:i/>
        </w:rPr>
        <w:t xml:space="preserve">mmec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r w:rsidRPr="000E4E7F">
        <w:rPr>
          <w:i/>
        </w:rPr>
        <w:t xml:space="preserve">gummei-Type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r w:rsidRPr="000E4E7F">
        <w:rPr>
          <w:i/>
        </w:rPr>
        <w:t>registeredAMF</w:t>
      </w:r>
      <w:r w:rsidRPr="000E4E7F">
        <w:t xml:space="preserve"> as follows:</w:t>
      </w:r>
    </w:p>
    <w:p w14:paraId="30B54210" w14:textId="77777777" w:rsidR="009D6EDC" w:rsidRPr="000E4E7F" w:rsidRDefault="009D6EDC" w:rsidP="009D6EDC">
      <w:pPr>
        <w:pStyle w:val="B3"/>
      </w:pPr>
      <w:r w:rsidRPr="000E4E7F">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registeredAMF</w:t>
      </w:r>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t>3&gt;</w:t>
      </w:r>
      <w:r w:rsidRPr="000E4E7F">
        <w:tab/>
        <w:t xml:space="preserve">set the </w:t>
      </w:r>
      <w:r w:rsidRPr="000E4E7F">
        <w:rPr>
          <w:i/>
        </w:rPr>
        <w:t>amf-Identifier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r w:rsidRPr="000E4E7F">
        <w:rPr>
          <w:i/>
        </w:rPr>
        <w:t xml:space="preserve">guami-Type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if the UE supports CIoT EPS optimisation(s):</w:t>
      </w:r>
    </w:p>
    <w:p w14:paraId="0823F857" w14:textId="77777777" w:rsidR="009D6EDC" w:rsidRPr="000E4E7F" w:rsidRDefault="009D6EDC" w:rsidP="009D6EDC">
      <w:pPr>
        <w:pStyle w:val="B3"/>
      </w:pPr>
      <w:r w:rsidRPr="000E4E7F">
        <w:t>3&gt;</w:t>
      </w:r>
      <w:r w:rsidRPr="000E4E7F">
        <w:tab/>
        <w:t>include a</w:t>
      </w:r>
      <w:r w:rsidRPr="000E4E7F">
        <w:rPr>
          <w:i/>
        </w:rPr>
        <w:t>ttachWithoutPDN-Connectivity</w:t>
      </w:r>
      <w:r w:rsidRPr="000E4E7F">
        <w:t xml:space="preserve"> if received from upper layers;</w:t>
      </w:r>
    </w:p>
    <w:p w14:paraId="66FAE111" w14:textId="77777777" w:rsidR="009D6EDC" w:rsidRPr="000E4E7F" w:rsidRDefault="009D6EDC" w:rsidP="009D6EDC">
      <w:pPr>
        <w:pStyle w:val="B3"/>
      </w:pPr>
      <w:r w:rsidRPr="000E4E7F">
        <w:lastRenderedPageBreak/>
        <w:t>3&gt;</w:t>
      </w:r>
      <w:r w:rsidRPr="000E4E7F">
        <w:tab/>
        <w:t xml:space="preserve">include </w:t>
      </w:r>
      <w:r w:rsidRPr="000E4E7F">
        <w:rPr>
          <w:i/>
        </w:rPr>
        <w:t>up-CIoT-EPS-Optimisation</w:t>
      </w:r>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cp-CIoT-EPS-Optimisation</w:t>
      </w:r>
      <w:r w:rsidRPr="000E4E7F">
        <w:t xml:space="preserve"> if received from upper layers;</w:t>
      </w:r>
    </w:p>
    <w:p w14:paraId="2FC389DF" w14:textId="77777777" w:rsidR="009D6EDC" w:rsidRPr="000E4E7F" w:rsidRDefault="009D6EDC" w:rsidP="009D6EDC">
      <w:pPr>
        <w:pStyle w:val="B2"/>
      </w:pPr>
      <w:r w:rsidRPr="000E4E7F">
        <w:t>2&gt;</w:t>
      </w:r>
      <w:r w:rsidRPr="000E4E7F">
        <w:tab/>
        <w:t>if the UE supports CIoT 5GS optimisation(s):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ng-U-DataTransfer</w:t>
      </w:r>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r w:rsidRPr="000E4E7F">
        <w:rPr>
          <w:i/>
        </w:rPr>
        <w:t>rn-SubframeConfigReq</w:t>
      </w:r>
      <w:r w:rsidRPr="000E4E7F">
        <w:t>;</w:t>
      </w:r>
    </w:p>
    <w:p w14:paraId="73D7A0B6"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w:t>
      </w:r>
      <w:r w:rsidRPr="000E4E7F">
        <w:rPr>
          <w:i/>
        </w:rPr>
        <w:t>RRCEarlyDataRequest</w:t>
      </w:r>
      <w:r w:rsidRPr="000E4E7F">
        <w:t>:</w:t>
      </w:r>
    </w:p>
    <w:p w14:paraId="323D6E7D"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696F8FCA"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A5DDA05" w14:textId="77777777" w:rsidR="009D6EDC" w:rsidRPr="000E4E7F" w:rsidRDefault="009D6EDC" w:rsidP="009D6EDC">
      <w:pPr>
        <w:pStyle w:val="B5"/>
      </w:pPr>
      <w:r w:rsidRPr="000E4E7F">
        <w:t>5&gt;</w:t>
      </w:r>
      <w:r w:rsidRPr="000E4E7F">
        <w:tab/>
        <w:t xml:space="preserve">include </w:t>
      </w:r>
      <w:r w:rsidRPr="000E4E7F">
        <w:rPr>
          <w:i/>
        </w:rPr>
        <w:t>logMeasAvailableMBSFN</w:t>
      </w:r>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8437422" w14:textId="77777777" w:rsidR="009D6EDC" w:rsidRPr="000E4E7F" w:rsidRDefault="009D6EDC" w:rsidP="009D6EDC">
      <w:pPr>
        <w:pStyle w:val="B5"/>
      </w:pPr>
      <w:r w:rsidRPr="000E4E7F">
        <w:t>5&gt;</w:t>
      </w:r>
      <w:r w:rsidRPr="000E4E7F">
        <w:tab/>
        <w:t xml:space="preserve">include </w:t>
      </w:r>
      <w:r w:rsidRPr="000E4E7F">
        <w:rPr>
          <w:i/>
        </w:rPr>
        <w:t>logMeasAvailable</w:t>
      </w:r>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058A4E3" w14:textId="77777777" w:rsidR="009D6EDC" w:rsidRPr="000E4E7F" w:rsidRDefault="009D6EDC" w:rsidP="009D6EDC">
      <w:pPr>
        <w:pStyle w:val="B5"/>
      </w:pPr>
      <w:r w:rsidRPr="000E4E7F">
        <w:t>5&gt;</w:t>
      </w:r>
      <w:r w:rsidRPr="000E4E7F">
        <w:tab/>
        <w:t xml:space="preserve">include </w:t>
      </w:r>
      <w:r w:rsidRPr="000E4E7F">
        <w:rPr>
          <w:i/>
        </w:rPr>
        <w:t>logMeasAvailableBT</w:t>
      </w:r>
      <w:r w:rsidRPr="000E4E7F">
        <w:t>;</w:t>
      </w:r>
    </w:p>
    <w:p w14:paraId="03BA6C2A" w14:textId="77777777" w:rsidR="009D6EDC" w:rsidRPr="000E4E7F" w:rsidRDefault="009D6EDC" w:rsidP="009D6EDC">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1D4369D" w14:textId="77777777" w:rsidR="009D6EDC" w:rsidRPr="000E4E7F" w:rsidRDefault="009D6EDC" w:rsidP="009D6EDC">
      <w:pPr>
        <w:pStyle w:val="B5"/>
      </w:pPr>
      <w:r w:rsidRPr="000E4E7F">
        <w:t>5&gt;</w:t>
      </w:r>
      <w:r w:rsidRPr="000E4E7F">
        <w:tab/>
        <w:t xml:space="preserve">include </w:t>
      </w:r>
      <w:r w:rsidRPr="000E4E7F">
        <w:rPr>
          <w:i/>
        </w:rPr>
        <w:t>logMeasAvailableWLAN</w:t>
      </w:r>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61F6B67F" w14:textId="77777777" w:rsidR="009D6EDC" w:rsidRPr="000E4E7F" w:rsidRDefault="009D6EDC" w:rsidP="009D6EDC">
      <w:pPr>
        <w:pStyle w:val="B5"/>
      </w:pPr>
      <w:r w:rsidRPr="000E4E7F">
        <w:t>5&gt;</w:t>
      </w:r>
      <w:r w:rsidRPr="000E4E7F">
        <w:tab/>
        <w:t xml:space="preserve">include </w:t>
      </w:r>
      <w:r w:rsidRPr="000E4E7F">
        <w:rPr>
          <w:i/>
        </w:rPr>
        <w:t>connEstFailInfoAvailable</w:t>
      </w:r>
      <w:r w:rsidRPr="000E4E7F">
        <w:t>;</w:t>
      </w:r>
    </w:p>
    <w:p w14:paraId="50C4061F" w14:textId="77777777" w:rsidR="009D6EDC" w:rsidRPr="000E4E7F" w:rsidRDefault="009D6EDC" w:rsidP="009D6EDC">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r w:rsidRPr="000E4E7F">
        <w:rPr>
          <w:i/>
        </w:rPr>
        <w:t>flightPathInfoAvailable</w:t>
      </w:r>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 </w:t>
      </w:r>
      <w:r w:rsidRPr="000E4E7F">
        <w:t>stored in</w:t>
      </w:r>
      <w:r w:rsidRPr="000E4E7F">
        <w:rPr>
          <w:i/>
        </w:rPr>
        <w:t xml:space="preserve"> VarRLF-Report</w:t>
      </w:r>
      <w:r w:rsidRPr="000E4E7F">
        <w:t>:</w:t>
      </w:r>
    </w:p>
    <w:p w14:paraId="3978F5C7" w14:textId="77777777" w:rsidR="009D6EDC" w:rsidRPr="000E4E7F" w:rsidRDefault="009D6EDC" w:rsidP="009D6EDC">
      <w:pPr>
        <w:pStyle w:val="B5"/>
      </w:pPr>
      <w:r w:rsidRPr="000E4E7F">
        <w:lastRenderedPageBreak/>
        <w:t>5&gt;</w:t>
      </w:r>
      <w:r w:rsidRPr="000E4E7F">
        <w:tab/>
        <w:t xml:space="preserve">include </w:t>
      </w:r>
      <w:r w:rsidRPr="000E4E7F">
        <w:rPr>
          <w:i/>
        </w:rPr>
        <w:t>rlf-InfoAvailable</w:t>
      </w:r>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0807B69D" w14:textId="77777777" w:rsidR="009D6EDC" w:rsidRPr="000E4E7F" w:rsidRDefault="009D6EDC" w:rsidP="009D6EDC">
      <w:pPr>
        <w:pStyle w:val="B5"/>
      </w:pPr>
      <w:r w:rsidRPr="000E4E7F">
        <w:t>5&gt;</w:t>
      </w:r>
      <w:r w:rsidRPr="000E4E7F">
        <w:tab/>
        <w:t xml:space="preserve">include </w:t>
      </w:r>
      <w:r w:rsidRPr="000E4E7F">
        <w:rPr>
          <w:i/>
        </w:rPr>
        <w:t>anr-InfoAvailable</w:t>
      </w:r>
      <w:r w:rsidRPr="000E4E7F">
        <w:t>;</w:t>
      </w:r>
    </w:p>
    <w:p w14:paraId="2AF54C39" w14:textId="77777777" w:rsidR="009D6EDC" w:rsidRPr="000E4E7F" w:rsidRDefault="009D6EDC" w:rsidP="009D6EDC">
      <w:pPr>
        <w:pStyle w:val="B3"/>
      </w:pPr>
      <w:r w:rsidRPr="000E4E7F">
        <w:t>3&gt;</w:t>
      </w:r>
      <w:r w:rsidRPr="000E4E7F">
        <w:tab/>
        <w:t xml:space="preserve">include </w:t>
      </w:r>
      <w:r w:rsidRPr="000E4E7F">
        <w:rPr>
          <w:i/>
        </w:rPr>
        <w:t>dcn-ID</w:t>
      </w:r>
      <w:r w:rsidRPr="000E4E7F">
        <w:t xml:space="preserve"> if a DCN-ID value (see TS 23.401 [41]) is received from upper layers;</w:t>
      </w:r>
    </w:p>
    <w:p w14:paraId="7DF3A4EF" w14:textId="771E96F6" w:rsidR="00E83761" w:rsidRDefault="00E83761" w:rsidP="009D6EDC">
      <w:pPr>
        <w:pStyle w:val="B2"/>
        <w:rPr>
          <w:ins w:id="73" w:author="QC (Umesh)-v1" w:date="2020-04-22T09:44:00Z"/>
          <w:lang w:val="en-US"/>
        </w:rPr>
      </w:pPr>
      <w:ins w:id="74" w:author="QC (Umesh)-v1" w:date="2020-04-22T09:44:00Z">
        <w:r>
          <w:rPr>
            <w:lang w:val="en-US"/>
          </w:rPr>
          <w:t>2&gt;</w:t>
        </w:r>
        <w:r>
          <w:rPr>
            <w:lang w:val="en-US"/>
          </w:rPr>
          <w:tab/>
        </w:r>
        <w:commentRangeStart w:id="75"/>
        <w:r>
          <w:rPr>
            <w:lang w:val="en-US"/>
          </w:rPr>
          <w:t>else</w:t>
        </w:r>
      </w:ins>
      <w:commentRangeEnd w:id="75"/>
      <w:ins w:id="76" w:author="QC (Umesh)-v1" w:date="2020-04-22T09:46:00Z">
        <w:r>
          <w:rPr>
            <w:rStyle w:val="CommentReference"/>
            <w:rFonts w:eastAsia="MS Mincho"/>
            <w:lang w:eastAsia="en-US"/>
          </w:rPr>
          <w:commentReference w:id="75"/>
        </w:r>
      </w:ins>
      <w:ins w:id="77" w:author="QC (Umesh)-v1" w:date="2020-04-22T09:44:00Z">
        <w:r>
          <w:rPr>
            <w:lang w:val="en-US"/>
          </w:rPr>
          <w:t xml:space="preserve"> (i.e. the UE is connected to 5GC):</w:t>
        </w:r>
      </w:ins>
    </w:p>
    <w:p w14:paraId="6B9243E4" w14:textId="52E2A56D" w:rsidR="00E83761" w:rsidRDefault="00E83761" w:rsidP="00E83761">
      <w:pPr>
        <w:pStyle w:val="B3"/>
        <w:rPr>
          <w:ins w:id="78" w:author="QC (Umesh)-v1" w:date="2020-04-22T09:44:00Z"/>
        </w:rPr>
      </w:pPr>
      <w:ins w:id="79" w:author="QC (Umesh)-v1" w:date="2020-04-22T09:44:00Z">
        <w:r>
          <w:t>3&gt;</w:t>
        </w:r>
      </w:ins>
      <w:ins w:id="80" w:author="QC (Umesh)-v1" w:date="2020-04-22T09:46:00Z">
        <w:r>
          <w:tab/>
        </w:r>
      </w:ins>
      <w:ins w:id="81" w:author="QC (Umesh)-v1" w:date="2020-04-22T09:44:00Z">
        <w:r>
          <w:t>if the UE is</w:t>
        </w:r>
      </w:ins>
      <w:ins w:id="82" w:author="QC (Umesh)-v1" w:date="2020-04-22T09:45:00Z">
        <w:r>
          <w:t xml:space="preserve"> a</w:t>
        </w:r>
      </w:ins>
      <w:ins w:id="83" w:author="QC (Umesh)-v1" w:date="2020-04-22T09:44:00Z">
        <w:r>
          <w:t xml:space="preserve"> BL UE:</w:t>
        </w:r>
      </w:ins>
    </w:p>
    <w:p w14:paraId="22A1B13F" w14:textId="4E2566F6" w:rsidR="00E83761" w:rsidRPr="00E83761" w:rsidRDefault="00E83761" w:rsidP="00E83761">
      <w:pPr>
        <w:pStyle w:val="B4"/>
        <w:rPr>
          <w:ins w:id="84" w:author="QC (Umesh)-v1" w:date="2020-04-22T09:44:00Z"/>
        </w:rPr>
      </w:pPr>
      <w:ins w:id="85" w:author="QC (Umesh)-v1" w:date="2020-04-22T09:45:00Z">
        <w:r>
          <w:t>4&gt;</w:t>
        </w:r>
      </w:ins>
      <w:ins w:id="86" w:author="QC (Umesh)-v1" w:date="2020-04-22T09:46:00Z">
        <w:r>
          <w:tab/>
        </w:r>
      </w:ins>
      <w:ins w:id="87" w:author="QC (Umesh)-v1" w:date="2020-04-22T09:45:00Z">
        <w:r>
          <w:t xml:space="preserve">include </w:t>
        </w:r>
        <w:r>
          <w:rPr>
            <w:i/>
            <w:iCs/>
          </w:rPr>
          <w:t>lte-M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5533ECE7" w14:textId="77777777" w:rsidR="009D6EDC" w:rsidRPr="000E4E7F" w:rsidRDefault="009D6EDC" w:rsidP="009D6EDC">
      <w:pPr>
        <w:pStyle w:val="B4"/>
      </w:pPr>
      <w:r w:rsidRPr="000E4E7F">
        <w:t>4&gt;</w:t>
      </w:r>
      <w:r w:rsidRPr="000E4E7F">
        <w:tab/>
        <w:t xml:space="preserve">include the </w:t>
      </w:r>
      <w:r w:rsidRPr="000E4E7F">
        <w:rPr>
          <w:i/>
        </w:rPr>
        <w:t>mobilityHistoryAvail</w:t>
      </w:r>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r w:rsidRPr="000E4E7F">
        <w:rPr>
          <w:i/>
        </w:rPr>
        <w:t>rlos-Request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r w:rsidRPr="000E4E7F">
        <w:rPr>
          <w:i/>
        </w:rPr>
        <w:t>ue-CE-NeedULGaps</w:t>
      </w:r>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7C6451E4" w14:textId="77777777" w:rsidR="009D6EDC" w:rsidRPr="000E4E7F" w:rsidRDefault="009D6EDC" w:rsidP="009D6EDC">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r w:rsidRPr="000E4E7F">
        <w:rPr>
          <w:i/>
        </w:rPr>
        <w:t>iab-NodeIndication;</w:t>
      </w:r>
    </w:p>
    <w:p w14:paraId="2AB2DA9E" w14:textId="77777777" w:rsidR="009D6EDC" w:rsidRPr="000E4E7F" w:rsidRDefault="009D6EDC" w:rsidP="009D6EDC">
      <w:pPr>
        <w:pStyle w:val="B1"/>
      </w:pPr>
      <w:r w:rsidRPr="000E4E7F">
        <w:t>1&gt;</w:t>
      </w:r>
      <w:r w:rsidRPr="000E4E7F">
        <w:tab/>
        <w:t xml:space="preserve">submit the </w:t>
      </w:r>
      <w:r w:rsidRPr="000E4E7F">
        <w:rPr>
          <w:i/>
        </w:rPr>
        <w:t>RRCConnectionSetupComplete</w:t>
      </w:r>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6C325340" w14:textId="5998F4A4" w:rsidR="00DA367E" w:rsidRDefault="00DA367E" w:rsidP="00DA367E">
      <w:pPr>
        <w:rPr>
          <w:lang w:eastAsia="x-none"/>
        </w:rPr>
      </w:pPr>
      <w:bookmarkStart w:id="88" w:name="_Toc20487181"/>
      <w:bookmarkStart w:id="89" w:name="_Toc5272852"/>
      <w:bookmarkEnd w:id="31"/>
      <w:bookmarkEnd w:id="32"/>
      <w:bookmarkEnd w:id="33"/>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88"/>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90" w:name="_Toc36566897"/>
      <w:bookmarkStart w:id="91" w:name="_Toc36810333"/>
      <w:bookmarkStart w:id="92" w:name="_Toc36846697"/>
      <w:bookmarkStart w:id="93" w:name="_Toc36939350"/>
      <w:bookmarkStart w:id="94" w:name="_Toc37082330"/>
      <w:bookmarkStart w:id="95" w:name="_Toc20487203"/>
      <w:r w:rsidRPr="000E4E7F">
        <w:rPr>
          <w:rFonts w:eastAsia="Malgun Gothic"/>
          <w:i/>
          <w:noProof/>
          <w:lang w:eastAsia="ko-KR"/>
        </w:rPr>
        <w:lastRenderedPageBreak/>
        <w:t>–</w:t>
      </w:r>
      <w:r w:rsidRPr="000E4E7F">
        <w:rPr>
          <w:rFonts w:eastAsia="Malgun Gothic"/>
          <w:i/>
          <w:noProof/>
          <w:lang w:eastAsia="ko-KR"/>
        </w:rPr>
        <w:tab/>
        <w:t>PURConfigurationRequest</w:t>
      </w:r>
      <w:bookmarkEnd w:id="90"/>
      <w:bookmarkEnd w:id="91"/>
      <w:bookmarkEnd w:id="92"/>
      <w:bookmarkEnd w:id="93"/>
      <w:bookmarkEnd w:id="94"/>
    </w:p>
    <w:p w14:paraId="018F675B" w14:textId="77777777" w:rsidR="007C5DCE" w:rsidRPr="000E4E7F" w:rsidRDefault="007C5DCE" w:rsidP="007C5DCE">
      <w:pPr>
        <w:keepNext/>
        <w:keepLines/>
      </w:pPr>
      <w:r w:rsidRPr="000E4E7F">
        <w:t xml:space="preserve">The </w:t>
      </w:r>
      <w:r w:rsidRPr="000E4E7F">
        <w:rPr>
          <w:i/>
          <w:lang w:eastAsia="zh-CN"/>
        </w:rPr>
        <w:t>PURConfigurationRequest</w:t>
      </w:r>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r w:rsidRPr="000E4E7F">
        <w:t>Signalling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r w:rsidRPr="000E4E7F">
        <w:rPr>
          <w:bCs/>
          <w:i/>
          <w:iCs/>
          <w:lang w:eastAsia="zh-CN"/>
        </w:rPr>
        <w:t>PURConfigurationRequest</w:t>
      </w:r>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77777777"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375B9684" w14:textId="77777777" w:rsidR="007C5DCE"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96" w:name="_Hlk19100937"/>
      <w:r w:rsidRPr="000E4E7F">
        <w:t>requestedNumOccasions</w:t>
      </w:r>
      <w:bookmarkEnd w:id="96"/>
      <w:r w:rsidRPr="000E4E7F">
        <w:t>-r16</w:t>
      </w:r>
      <w:r w:rsidRPr="000E4E7F">
        <w:tab/>
      </w:r>
      <w:r w:rsidRPr="000E4E7F">
        <w:tab/>
      </w:r>
      <w:r w:rsidRPr="000E4E7F">
        <w:tab/>
        <w:t>ENUMERATED {one, infinite},</w:t>
      </w:r>
    </w:p>
    <w:p w14:paraId="4E0DEF59" w14:textId="77777777" w:rsidR="007C5DCE" w:rsidRPr="000E4E7F" w:rsidRDefault="007C5DCE" w:rsidP="007C5DCE">
      <w:pPr>
        <w:pStyle w:val="PL"/>
        <w:shd w:val="clear" w:color="auto" w:fill="E6E6E6"/>
      </w:pPr>
      <w:r w:rsidRPr="000E4E7F">
        <w:tab/>
      </w:r>
      <w:r w:rsidRPr="000E4E7F">
        <w:tab/>
      </w:r>
      <w:r w:rsidRPr="000E4E7F">
        <w:tab/>
        <w:t>requestedPeriodicity-r16</w:t>
      </w:r>
      <w:r w:rsidRPr="000E4E7F">
        <w:tab/>
      </w:r>
      <w:r w:rsidRPr="000E4E7F">
        <w:tab/>
      </w:r>
      <w:r w:rsidRPr="000E4E7F">
        <w:tab/>
        <w:t>ENUMERATED {n8, n16, n32, n64, n128, n256, n512,</w:t>
      </w:r>
    </w:p>
    <w:p w14:paraId="07A3FBD5"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n1024, n2048, n4096, n8192, spare5},</w:t>
      </w:r>
    </w:p>
    <w:p w14:paraId="3900CD55" w14:textId="77777777" w:rsidR="007C5DCE" w:rsidRPr="000E4E7F" w:rsidRDefault="007C5DCE" w:rsidP="007C5DCE">
      <w:pPr>
        <w:pStyle w:val="PL"/>
        <w:shd w:val="clear" w:color="auto" w:fill="E6E6E6"/>
      </w:pPr>
      <w:r w:rsidRPr="000E4E7F">
        <w:tab/>
      </w:r>
      <w:r w:rsidRPr="000E4E7F">
        <w:tab/>
      </w:r>
      <w:r w:rsidRPr="000E4E7F">
        <w:tab/>
        <w:t>requestedTBS-r16</w:t>
      </w:r>
      <w:r w:rsidRPr="000E4E7F">
        <w:tab/>
      </w:r>
      <w:r w:rsidRPr="000E4E7F">
        <w:tab/>
      </w:r>
      <w:r w:rsidRPr="000E4E7F">
        <w:tab/>
      </w:r>
      <w:r w:rsidRPr="000E4E7F">
        <w:tab/>
      </w:r>
      <w:r w:rsidRPr="000E4E7F">
        <w:tab/>
        <w:t>ENUMERATED {b328, b408, b504, b600, b712, b808,</w:t>
      </w:r>
    </w:p>
    <w:p w14:paraId="6ED1FD22"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b936, b1000, b1352, b1544, b1736, b1992,</w:t>
      </w:r>
    </w:p>
    <w:p w14:paraId="08E8F79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b2152, b2344, b2792, b2984},</w:t>
      </w:r>
    </w:p>
    <w:p w14:paraId="6C6F279B" w14:textId="77777777" w:rsidR="007C5DCE" w:rsidRPr="000E4E7F" w:rsidRDefault="007C5DCE" w:rsidP="007C5DCE">
      <w:pPr>
        <w:pStyle w:val="PL"/>
        <w:shd w:val="clear" w:color="auto" w:fill="E6E6E6"/>
      </w:pPr>
      <w:r w:rsidRPr="000E4E7F">
        <w:tab/>
      </w:r>
      <w:r w:rsidRPr="000E4E7F">
        <w:tab/>
      </w:r>
      <w:r w:rsidRPr="000E4E7F">
        <w:tab/>
        <w:t>l1-ACK-r16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p>
    <w:p w14:paraId="7F4F57A5" w14:textId="77777777" w:rsidR="007C5DCE" w:rsidRPr="000E4E7F" w:rsidRDefault="007C5DCE" w:rsidP="007C5DCE">
      <w:pPr>
        <w:pStyle w:val="PL"/>
        <w:shd w:val="clear" w:color="auto" w:fill="E6E6E6"/>
      </w:pPr>
      <w:r w:rsidRPr="000E4E7F">
        <w:tab/>
      </w:r>
      <w:r w:rsidRPr="000E4E7F">
        <w:tab/>
      </w:r>
      <w:r w:rsidRPr="000E4E7F">
        <w:tab/>
      </w:r>
      <w:r w:rsidRPr="007C5DCE">
        <w:t>requestedTimeOffset-r16</w:t>
      </w:r>
      <w:r w:rsidRPr="007C5DCE">
        <w:tab/>
      </w:r>
      <w:r w:rsidRPr="007C5DCE">
        <w:tab/>
      </w:r>
      <w:r w:rsidRPr="007C5DCE">
        <w:tab/>
      </w:r>
      <w:r w:rsidRPr="007C5DCE">
        <w:tab/>
      </w:r>
      <w:commentRangeStart w:id="97"/>
      <w:r w:rsidRPr="007C5DCE">
        <w:t>TypeFFS</w:t>
      </w:r>
      <w:commentRangeEnd w:id="97"/>
      <w:r>
        <w:rPr>
          <w:rStyle w:val="CommentReference"/>
          <w:rFonts w:ascii="Times New Roman" w:eastAsia="MS Mincho" w:hAnsi="Times New Roman"/>
          <w:noProof w:val="0"/>
          <w:lang w:val="x-none" w:eastAsia="en-US"/>
        </w:rPr>
        <w:commentReference w:id="97"/>
      </w:r>
      <w:r w:rsidRPr="007C5DCE">
        <w:tab/>
      </w:r>
      <w:r w:rsidRPr="007C5DCE">
        <w:tab/>
      </w:r>
      <w:r w:rsidRPr="007C5DCE">
        <w:tab/>
      </w:r>
      <w:r w:rsidRPr="007C5DCE">
        <w:tab/>
      </w:r>
      <w:r w:rsidRPr="007C5DCE">
        <w:tab/>
      </w:r>
      <w:r w:rsidRPr="007C5DCE">
        <w:tab/>
        <w:t>OPTIONAL,</w:t>
      </w:r>
    </w:p>
    <w:p w14:paraId="21E25C57" w14:textId="77777777" w:rsidR="007C5DCE" w:rsidRPr="000E4E7F" w:rsidRDefault="007C5DCE" w:rsidP="007C5DCE">
      <w:pPr>
        <w:pStyle w:val="PL"/>
        <w:shd w:val="clear" w:color="auto" w:fill="E6E6E6"/>
      </w:pPr>
      <w:r w:rsidRPr="000E4E7F">
        <w:tab/>
      </w:r>
      <w:r w:rsidRPr="000E4E7F">
        <w:tab/>
      </w:r>
      <w:r w:rsidRPr="000E4E7F">
        <w:tab/>
        <w:t>...</w:t>
      </w:r>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6814AAD"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r w:rsidRPr="000E4E7F">
              <w:rPr>
                <w:i/>
                <w:lang w:eastAsia="zh-CN"/>
              </w:rPr>
              <w:t>PURConfigurationRequest</w:t>
            </w:r>
            <w:r w:rsidRPr="000E4E7F">
              <w:t xml:space="preserve"> field descriptions</w:t>
            </w:r>
          </w:p>
        </w:tc>
      </w:tr>
      <w:tr w:rsidR="007C5DCE" w:rsidRPr="000E4E7F" w14:paraId="0D8CDB44" w14:textId="77777777" w:rsidTr="00626658">
        <w:trPr>
          <w:cantSplit/>
          <w:tblHeader/>
        </w:trPr>
        <w:tc>
          <w:tcPr>
            <w:tcW w:w="8599" w:type="dxa"/>
          </w:tcPr>
          <w:p w14:paraId="715F8313" w14:textId="77777777" w:rsidR="007C5DCE" w:rsidRPr="000E4E7F" w:rsidRDefault="007C5DCE" w:rsidP="00626658">
            <w:pPr>
              <w:pStyle w:val="TAL"/>
              <w:rPr>
                <w:bCs/>
                <w:i/>
                <w:iCs/>
              </w:rPr>
            </w:pPr>
            <w:r w:rsidRPr="000E4E7F">
              <w:rPr>
                <w:b/>
                <w:bCs/>
                <w:i/>
                <w:iCs/>
              </w:rPr>
              <w:t>l1-ACK</w:t>
            </w:r>
          </w:p>
          <w:p w14:paraId="78346829" w14:textId="77777777" w:rsidR="007C5DCE" w:rsidRPr="000E4E7F" w:rsidRDefault="007C5DCE" w:rsidP="00626658">
            <w:pPr>
              <w:pStyle w:val="TAL"/>
              <w:rPr>
                <w:b/>
              </w:rPr>
            </w:pPr>
            <w:r w:rsidRPr="000E4E7F">
              <w:t>Indicates UE preference that RRC response message for acknowledging the transmission using PUR is not needed, i.e. using L1 ACK to conclude the UL transmissions using PUR and move the UE to RRC_IDLE is sufficient.</w:t>
            </w:r>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r w:rsidRPr="000E4E7F">
              <w:rPr>
                <w:b/>
                <w:i/>
              </w:rPr>
              <w:t>requestedNumOccasions</w:t>
            </w:r>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77777777" w:rsidR="007C5DCE" w:rsidRPr="000E4E7F" w:rsidRDefault="007C5DCE" w:rsidP="00626658">
            <w:pPr>
              <w:pStyle w:val="TAL"/>
              <w:rPr>
                <w:b/>
                <w:i/>
                <w:lang w:eastAsia="zh-CN"/>
              </w:rPr>
            </w:pPr>
            <w:r w:rsidRPr="000E4E7F">
              <w:rPr>
                <w:b/>
                <w:i/>
                <w:lang w:eastAsia="zh-CN"/>
              </w:rPr>
              <w:t>requestedPeriodicity</w:t>
            </w:r>
          </w:p>
          <w:p w14:paraId="1E7E74CA" w14:textId="77777777" w:rsidR="007C5DCE" w:rsidRPr="000E4E7F" w:rsidRDefault="007C5DCE" w:rsidP="00626658">
            <w:pPr>
              <w:pStyle w:val="TAL"/>
              <w:rPr>
                <w:b/>
                <w:i/>
                <w:lang w:eastAsia="zh-CN"/>
              </w:rPr>
            </w:pPr>
            <w:r w:rsidRPr="000E4E7F">
              <w:rPr>
                <w:lang w:eastAsia="zh-CN"/>
              </w:rPr>
              <w:t>Indicates the requested periodicity for the PUR expressed as multiple of 10.24s. Value n8 indicates 8, value n16 inidcates 16 and so on. Actual value = indicated value * 10.24s.</w:t>
            </w:r>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r w:rsidRPr="000E4E7F">
              <w:rPr>
                <w:b/>
                <w:i/>
                <w:lang w:eastAsia="zh-CN"/>
              </w:rPr>
              <w:t>requestedTBS</w:t>
            </w:r>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626658">
        <w:trPr>
          <w:cantSplit/>
        </w:trPr>
        <w:tc>
          <w:tcPr>
            <w:tcW w:w="8599" w:type="dxa"/>
          </w:tcPr>
          <w:p w14:paraId="76BCBC24" w14:textId="77777777" w:rsidR="007C5DCE" w:rsidRPr="000E4E7F" w:rsidRDefault="007C5DCE" w:rsidP="00626658">
            <w:pPr>
              <w:pStyle w:val="TAL"/>
              <w:rPr>
                <w:b/>
                <w:i/>
                <w:lang w:eastAsia="zh-CN"/>
              </w:rPr>
            </w:pPr>
            <w:r w:rsidRPr="000E4E7F">
              <w:rPr>
                <w:b/>
                <w:i/>
                <w:lang w:eastAsia="zh-CN"/>
              </w:rPr>
              <w:t>requestedTimeOffset</w:t>
            </w:r>
          </w:p>
          <w:p w14:paraId="418AB268" w14:textId="77777777" w:rsidR="007C5DCE" w:rsidRPr="000E4E7F" w:rsidRDefault="007C5DCE" w:rsidP="00626658">
            <w:pPr>
              <w:pStyle w:val="TAL"/>
              <w:rPr>
                <w:lang w:eastAsia="en-GB"/>
              </w:rPr>
            </w:pPr>
            <w:r w:rsidRPr="000E4E7F">
              <w:rPr>
                <w:lang w:eastAsia="zh-CN"/>
              </w:rPr>
              <w:t xml:space="preserve">Indicates </w:t>
            </w:r>
            <w:r w:rsidRPr="000E4E7F">
              <w:rPr>
                <w:lang w:eastAsia="en-GB"/>
              </w:rPr>
              <w:t xml:space="preserve">the requested </w:t>
            </w:r>
            <w:r w:rsidRPr="000E4E7F">
              <w:rPr>
                <w:rFonts w:eastAsia="SimSun"/>
              </w:rPr>
              <w:t xml:space="preserve">time </w:t>
            </w:r>
            <w:r w:rsidRPr="000E4E7F">
              <w:rPr>
                <w:noProof/>
                <w:lang w:eastAsia="ko-KR"/>
              </w:rPr>
              <w:t>offset for the first PUR occasion, i.e. the requested time gap from transmission of PUR request</w:t>
            </w:r>
            <w:r w:rsidRPr="000E4E7F">
              <w:rPr>
                <w:rFonts w:eastAsia="SimSun"/>
              </w:rPr>
              <w:t xml:space="preserve"> until the first PUR occasion</w:t>
            </w:r>
            <w:r w:rsidRPr="000E4E7F">
              <w:rPr>
                <w:lang w:eastAsia="en-GB"/>
              </w:rPr>
              <w:t>.</w:t>
            </w:r>
          </w:p>
          <w:p w14:paraId="00EB070B" w14:textId="77777777" w:rsidR="007C5DCE" w:rsidRPr="000E4E7F" w:rsidRDefault="007C5DCE" w:rsidP="00626658">
            <w:pPr>
              <w:pStyle w:val="TAL"/>
              <w:rPr>
                <w:lang w:eastAsia="en-GB"/>
              </w:rPr>
            </w:pPr>
          </w:p>
          <w:p w14:paraId="5379DA81" w14:textId="77777777" w:rsidR="007C5DCE" w:rsidRPr="000E4E7F" w:rsidRDefault="007C5DCE" w:rsidP="00626658">
            <w:pPr>
              <w:pStyle w:val="TAL"/>
              <w:rPr>
                <w:lang w:eastAsia="en-GB"/>
              </w:rPr>
            </w:pPr>
            <w:r w:rsidRPr="000E4E7F">
              <w:rPr>
                <w:lang w:eastAsia="en-GB"/>
              </w:rPr>
              <w:t>Editor's Note: Exact wording and type FFS.</w:t>
            </w:r>
          </w:p>
        </w:tc>
      </w:tr>
    </w:tbl>
    <w:p w14:paraId="66E84CE2" w14:textId="77777777" w:rsidR="007C5DCE" w:rsidRPr="000E4E7F" w:rsidRDefault="007C5DCE" w:rsidP="007C5DCE"/>
    <w:bookmarkEnd w:id="95"/>
    <w:p w14:paraId="23B7BCD2" w14:textId="77777777" w:rsidR="00CD5ABB" w:rsidRDefault="00CD5ABB" w:rsidP="00CD5ABB">
      <w:pPr>
        <w:rPr>
          <w:iCs/>
        </w:rPr>
      </w:pPr>
      <w:r w:rsidRPr="007C1BAC">
        <w:rPr>
          <w:iCs/>
          <w:highlight w:val="yellow"/>
        </w:rPr>
        <w:lastRenderedPageBreak/>
        <w:t>&lt;&lt;unchanged text skipped&gt;&gt;</w:t>
      </w:r>
    </w:p>
    <w:p w14:paraId="06E5DE33" w14:textId="77777777" w:rsidR="007C5DCE" w:rsidRPr="000E4E7F" w:rsidRDefault="007C5DCE" w:rsidP="007C5DCE">
      <w:pPr>
        <w:pStyle w:val="Heading4"/>
      </w:pPr>
      <w:bookmarkStart w:id="98" w:name="_Toc20487212"/>
      <w:bookmarkStart w:id="99" w:name="_Toc29342507"/>
      <w:bookmarkStart w:id="100" w:name="_Toc29343646"/>
      <w:bookmarkStart w:id="101" w:name="_Toc36566907"/>
      <w:bookmarkStart w:id="102" w:name="_Toc36810343"/>
      <w:bookmarkStart w:id="103" w:name="_Toc36846707"/>
      <w:bookmarkStart w:id="104" w:name="_Toc36939360"/>
      <w:bookmarkStart w:id="105" w:name="_Toc37082340"/>
      <w:bookmarkStart w:id="106" w:name="_Toc20487214"/>
      <w:r w:rsidRPr="000E4E7F">
        <w:t>–</w:t>
      </w:r>
      <w:r w:rsidRPr="000E4E7F">
        <w:tab/>
      </w:r>
      <w:r w:rsidRPr="000E4E7F">
        <w:rPr>
          <w:i/>
          <w:noProof/>
        </w:rPr>
        <w:t>RRCConnectionRelease</w:t>
      </w:r>
      <w:bookmarkEnd w:id="98"/>
      <w:bookmarkEnd w:id="99"/>
      <w:bookmarkEnd w:id="100"/>
      <w:bookmarkEnd w:id="101"/>
      <w:bookmarkEnd w:id="102"/>
      <w:bookmarkEnd w:id="103"/>
      <w:bookmarkEnd w:id="104"/>
      <w:bookmarkEnd w:id="105"/>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r w:rsidRPr="000E4E7F">
        <w:t>Signalling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lastRenderedPageBreak/>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107" w:name="_Hlk21337411"/>
      <w:r w:rsidRPr="000E4E7F">
        <w:t>RRCConnectionRelease-v16xy-IEs</w:t>
      </w:r>
      <w:bookmarkEnd w:id="107"/>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77777777" w:rsidR="007C5DCE" w:rsidRPr="000E4E7F" w:rsidRDefault="007C5DCE" w:rsidP="007C5DCE">
      <w:pPr>
        <w:pStyle w:val="PL"/>
        <w:shd w:val="clear" w:color="auto" w:fill="E6E6E6"/>
      </w:pPr>
      <w:r w:rsidRPr="000E4E7F">
        <w:tab/>
        <w:t>pur-Config-r16</w:t>
      </w:r>
      <w:r w:rsidRPr="000E4E7F">
        <w:tab/>
      </w:r>
      <w:r w:rsidRPr="000E4E7F">
        <w:tab/>
      </w:r>
      <w:r w:rsidRPr="000E4E7F">
        <w:tab/>
      </w:r>
      <w:r w:rsidRPr="000E4E7F">
        <w:tab/>
      </w:r>
      <w:r w:rsidRPr="000E4E7F">
        <w:tab/>
      </w:r>
      <w:r w:rsidRPr="000E4E7F">
        <w:tab/>
        <w:t>CHOICE {</w:t>
      </w:r>
    </w:p>
    <w:p w14:paraId="773801A3" w14:textId="77777777" w:rsidR="007C5DCE" w:rsidRPr="000E4E7F" w:rsidRDefault="007C5DCE" w:rsidP="007C5DCE">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AA3C77F" w14:textId="77777777" w:rsidR="007C5DCE" w:rsidRPr="000E4E7F" w:rsidRDefault="007C5DCE" w:rsidP="007C5DCE">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PUR-Config-r16</w:t>
      </w:r>
    </w:p>
    <w:p w14:paraId="38292196"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108" w:author="QC (Umesh)" w:date="2020-04-08T22:41:00Z">
        <w:r w:rsidR="00282D60">
          <w:t>-</w:t>
        </w:r>
      </w:ins>
      <w:commentRangeStart w:id="109"/>
      <w:del w:id="110" w:author="QC (Umesh)" w:date="2020-04-08T22:41:00Z">
        <w:r w:rsidRPr="000E4E7F" w:rsidDel="00282D60">
          <w:delText>no</w:delText>
        </w:r>
      </w:del>
      <w:commentRangeEnd w:id="109"/>
      <w:r w:rsidR="00DF40C1">
        <w:rPr>
          <w:rStyle w:val="CommentReference"/>
          <w:rFonts w:ascii="Times New Roman" w:eastAsia="MS Mincho" w:hAnsi="Times New Roman"/>
          <w:noProof w:val="0"/>
          <w:lang w:val="x-none" w:eastAsia="en-US"/>
        </w:rPr>
        <w:commentReference w:id="109"/>
      </w:r>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111" w:name="OLE_LINK101"/>
      <w:bookmarkStart w:id="112"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113" w:name="OLE_LINK114"/>
      <w:bookmarkStart w:id="114" w:name="OLE_LINK115"/>
      <w:r w:rsidRPr="000E4E7F">
        <w:t>CarrierFreqCDMA2000</w:t>
      </w:r>
      <w:bookmarkEnd w:id="113"/>
      <w:bookmarkEnd w:id="114"/>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lastRenderedPageBreak/>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111"/>
    <w:bookmarkEnd w:id="112"/>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lastRenderedPageBreak/>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lastRenderedPageBreak/>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lastRenderedPageBreak/>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cellReselectionPriority is applied. </w:t>
            </w:r>
            <w:r w:rsidRPr="000E4E7F">
              <w:rPr>
                <w:szCs w:val="18"/>
                <w:lang w:eastAsia="en-GB"/>
              </w:rPr>
              <w:t xml:space="preserve">For NR, the </w:t>
            </w:r>
            <w:r w:rsidRPr="000E4E7F">
              <w:rPr>
                <w:i/>
                <w:szCs w:val="18"/>
                <w:lang w:eastAsia="en-GB"/>
              </w:rPr>
              <w:t>ARFCN-ValueNR</w:t>
            </w:r>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The list of GERAN carrier frequencies organised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r w:rsidRPr="000E4E7F">
              <w:rPr>
                <w:i/>
                <w:iCs/>
                <w:lang w:eastAsia="en-GB"/>
              </w:rPr>
              <w:t>redirectedCarrierInfo</w:t>
            </w:r>
            <w:r w:rsidRPr="000E4E7F">
              <w:rPr>
                <w:lang w:eastAsia="en-GB"/>
              </w:rPr>
              <w:t xml:space="preserve">. In particular, E-UTRAN only applies value </w:t>
            </w:r>
            <w:r w:rsidRPr="000E4E7F">
              <w:rPr>
                <w:i/>
                <w:lang w:eastAsia="en-GB"/>
              </w:rPr>
              <w:t>utra-TDD-r10</w:t>
            </w:r>
            <w:r w:rsidRPr="000E4E7F">
              <w:rPr>
                <w:lang w:eastAsia="en-GB"/>
              </w:rPr>
              <w:t xml:space="preserve"> in case </w:t>
            </w:r>
            <w:r w:rsidRPr="000E4E7F">
              <w:rPr>
                <w:i/>
                <w:lang w:eastAsia="en-GB"/>
              </w:rPr>
              <w:t>redirectedCarrierInfo</w:t>
            </w:r>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r w:rsidRPr="000E4E7F">
              <w:rPr>
                <w:i/>
                <w:lang w:eastAsia="ko-KR"/>
              </w:rPr>
              <w:t>plmn-Identity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r w:rsidRPr="000E4E7F">
              <w:rPr>
                <w:i/>
                <w:iCs/>
                <w:lang w:eastAsia="en-GB"/>
              </w:rPr>
              <w:t>FreqsPriorityGERAN</w:t>
            </w:r>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r w:rsidRPr="000E4E7F">
              <w:rPr>
                <w:i/>
                <w:iCs/>
                <w:lang w:eastAsia="en-GB"/>
              </w:rPr>
              <w:t>freqPriorityListEUTRA</w:t>
            </w:r>
            <w:r w:rsidRPr="000E4E7F">
              <w:rPr>
                <w:lang w:eastAsia="en-GB"/>
              </w:rPr>
              <w:t xml:space="preserve"> (i.e. without suffix). Field </w:t>
            </w:r>
            <w:r w:rsidRPr="000E4E7F">
              <w:rPr>
                <w:i/>
                <w:iCs/>
                <w:kern w:val="2"/>
                <w:lang w:eastAsia="en-GB"/>
              </w:rPr>
              <w:t>freqPriorityListExt</w:t>
            </w:r>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r w:rsidRPr="000E4E7F">
              <w:rPr>
                <w:i/>
                <w:iCs/>
                <w:kern w:val="2"/>
                <w:lang w:eastAsia="en-GB"/>
              </w:rPr>
              <w:t>freqPriorityListExtEUTRA</w:t>
            </w:r>
            <w:r w:rsidRPr="000E4E7F">
              <w:rPr>
                <w:kern w:val="2"/>
                <w:lang w:eastAsia="en-GB"/>
              </w:rPr>
              <w:t xml:space="preserve"> if </w:t>
            </w:r>
            <w:r w:rsidRPr="000E4E7F">
              <w:rPr>
                <w:i/>
                <w:iCs/>
                <w:kern w:val="2"/>
                <w:lang w:eastAsia="en-GB"/>
              </w:rPr>
              <w:t>freqPriorityListEUTRA</w:t>
            </w:r>
            <w:r w:rsidRPr="000E4E7F">
              <w:rPr>
                <w:kern w:val="2"/>
                <w:lang w:eastAsia="en-GB"/>
              </w:rPr>
              <w:t xml:space="preserve"> (i.e without suffix) includes </w:t>
            </w:r>
            <w:r w:rsidRPr="000E4E7F">
              <w:rPr>
                <w:i/>
                <w:kern w:val="2"/>
                <w:lang w:eastAsia="en-GB"/>
              </w:rPr>
              <w:t>maxFreq</w:t>
            </w:r>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r w:rsidRPr="000E4E7F">
              <w:rPr>
                <w:i/>
              </w:rPr>
              <w:t>plmn-Identity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ran-pagingCycle</w:t>
            </w:r>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The r</w:t>
            </w:r>
            <w:r w:rsidRPr="000E4E7F">
              <w:rPr>
                <w:i/>
                <w:noProof/>
                <w:lang w:eastAsia="en-GB"/>
              </w:rPr>
              <w:t>edirectedCarrierInfo</w:t>
            </w:r>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r w:rsidRPr="000E4E7F">
              <w:rPr>
                <w:i/>
                <w:lang w:eastAsia="en-GB"/>
              </w:rPr>
              <w:t>geran</w:t>
            </w:r>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lastRenderedPageBreak/>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cs-FallbackH</w:t>
            </w:r>
            <w:r w:rsidRPr="000E4E7F">
              <w:rPr>
                <w:rFonts w:eastAsia="SimSun"/>
                <w:i/>
                <w:snapToGrid w:val="0"/>
                <w:lang w:eastAsia="zh-CN"/>
              </w:rPr>
              <w:t>ighPriority</w:t>
            </w:r>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r w:rsidRPr="000E4E7F">
              <w:rPr>
                <w:bCs/>
                <w:i/>
                <w:lang w:eastAsia="en-GB"/>
              </w:rPr>
              <w:t>releaseCause</w:t>
            </w:r>
            <w:r w:rsidRPr="000E4E7F">
              <w:rPr>
                <w:bCs/>
                <w:lang w:eastAsia="en-GB"/>
              </w:rPr>
              <w:t xml:space="preserve"> to </w:t>
            </w:r>
            <w:r w:rsidRPr="000E4E7F">
              <w:rPr>
                <w:bCs/>
                <w:i/>
                <w:lang w:eastAsia="en-GB"/>
              </w:rPr>
              <w:t>loadBalancingTAURequired</w:t>
            </w:r>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r w:rsidRPr="000E4E7F">
              <w:rPr>
                <w:b/>
                <w:i/>
              </w:rPr>
              <w:t>releaseIdleMeasConfig</w:t>
            </w:r>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PCell. </w:t>
            </w:r>
            <w:r w:rsidRPr="000E4E7F">
              <w:t xml:space="preserve">If the field is absent, the UE uses the SMTC configured in the </w:t>
            </w:r>
            <w:r w:rsidRPr="000E4E7F">
              <w:rPr>
                <w:i/>
              </w:rPr>
              <w:t>measObjectNR</w:t>
            </w:r>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115" w:author="QC (Umesh)" w:date="2020-04-08T22:41:00Z">
              <w:r w:rsidR="00282D60">
                <w:rPr>
                  <w:i/>
                  <w:noProof/>
                  <w:lang w:val="en-US" w:eastAsia="en-GB"/>
                </w:rPr>
                <w:t>-</w:t>
              </w:r>
            </w:ins>
            <w:del w:id="116"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eDRX is </w:t>
            </w:r>
            <w:commentRangeStart w:id="117"/>
            <w:del w:id="118" w:author="QC (Umesh)" w:date="2020-04-08T22:40:00Z">
              <w:r w:rsidRPr="000E4E7F" w:rsidDel="00282D60">
                <w:rPr>
                  <w:lang w:eastAsia="en-GB"/>
                </w:rPr>
                <w:delText>not</w:delText>
              </w:r>
            </w:del>
            <w:commentRangeEnd w:id="117"/>
            <w:r w:rsidR="00282D60">
              <w:rPr>
                <w:rStyle w:val="CommentReference"/>
                <w:rFonts w:ascii="Times New Roman" w:eastAsia="MS Mincho" w:hAnsi="Times New Roman"/>
                <w:lang w:eastAsia="en-US"/>
              </w:rPr>
              <w:commentReference w:id="117"/>
            </w:r>
            <w:del w:id="119" w:author="QC (Umesh)" w:date="2020-04-08T22:40:00Z">
              <w:r w:rsidRPr="000E4E7F" w:rsidDel="00282D60">
                <w:rPr>
                  <w:lang w:eastAsia="en-GB"/>
                </w:rPr>
                <w:delText xml:space="preserve">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r w:rsidRPr="000E4E7F">
              <w:rPr>
                <w:i/>
                <w:lang w:eastAsia="en-GB"/>
              </w:rPr>
              <w:t>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7777777" w:rsidR="007C5DCE" w:rsidRPr="000E4E7F" w:rsidRDefault="007C5DCE" w:rsidP="00626658">
            <w:pPr>
              <w:pStyle w:val="TAL"/>
              <w:rPr>
                <w:lang w:eastAsia="en-GB"/>
              </w:rPr>
            </w:pPr>
            <w:r w:rsidRPr="000E4E7F">
              <w:rPr>
                <w:lang w:eastAsia="en-GB"/>
              </w:rPr>
              <w:t xml:space="preserve">The field is optionally present, Need ON, if the UE supports UP-EDT or UP transmission using PUR or UP CIoT 5GS optimisation or early security reactivation and </w:t>
            </w:r>
            <w:r w:rsidRPr="000E4E7F">
              <w:rPr>
                <w:i/>
                <w:lang w:eastAsia="en-GB"/>
              </w:rPr>
              <w:t>releaseCause</w:t>
            </w:r>
            <w:r w:rsidRPr="000E4E7F">
              <w:rPr>
                <w:lang w:eastAsia="en-GB"/>
              </w:rPr>
              <w:t xml:space="preserve"> is set to </w:t>
            </w:r>
            <w:r w:rsidRPr="000E4E7F">
              <w:rPr>
                <w:i/>
                <w:lang w:eastAsia="en-GB"/>
              </w:rPr>
              <w:t>rrc-Suspend</w:t>
            </w:r>
            <w:r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IdleModeMobilityControlInfo</w:t>
            </w:r>
            <w:r w:rsidRPr="000E4E7F">
              <w:rPr>
                <w:lang w:eastAsia="en-GB"/>
              </w:rPr>
              <w:t xml:space="preserve"> (i.e. without suffix) is included and includes </w:t>
            </w:r>
            <w:r w:rsidRPr="000E4E7F">
              <w:rPr>
                <w:i/>
                <w:lang w:eastAsia="en-GB"/>
              </w:rPr>
              <w:t>freqPriorityListEUTRA</w:t>
            </w:r>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redirectedCarrierInfo</w:t>
            </w:r>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r w:rsidRPr="000E4E7F">
              <w:rPr>
                <w:i/>
                <w:iCs/>
                <w:lang w:eastAsia="en-GB"/>
              </w:rPr>
              <w:t>redirectedCarrierInfo</w:t>
            </w:r>
            <w:r w:rsidRPr="000E4E7F">
              <w:rPr>
                <w:lang w:eastAsia="en-GB"/>
              </w:rPr>
              <w:t xml:space="preserve"> is included and set to </w:t>
            </w:r>
            <w:r w:rsidRPr="000E4E7F">
              <w:rPr>
                <w:i/>
                <w:lang w:eastAsia="en-GB"/>
              </w:rPr>
              <w:t>geran</w:t>
            </w:r>
            <w:r w:rsidRPr="000E4E7F">
              <w:rPr>
                <w:lang w:eastAsia="en-GB"/>
              </w:rPr>
              <w:t xml:space="preserve">, </w:t>
            </w:r>
            <w:r w:rsidRPr="000E4E7F">
              <w:rPr>
                <w:i/>
                <w:lang w:eastAsia="en-GB"/>
              </w:rPr>
              <w:t>utra-FDD</w:t>
            </w:r>
            <w:r w:rsidRPr="000E4E7F">
              <w:rPr>
                <w:lang w:eastAsia="en-GB"/>
              </w:rPr>
              <w:t xml:space="preserve">, </w:t>
            </w:r>
            <w:r w:rsidRPr="000E4E7F">
              <w:rPr>
                <w:i/>
                <w:lang w:eastAsia="en-GB"/>
              </w:rPr>
              <w:t>utra-TDD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r w:rsidRPr="000E4E7F">
              <w:rPr>
                <w:i/>
                <w:lang w:eastAsia="en-GB"/>
              </w:rPr>
              <w:t>releaseCause</w:t>
            </w:r>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79F24B1F" w14:textId="14B18D5E" w:rsidR="00246E83" w:rsidRDefault="00246E83" w:rsidP="007C5DCE"/>
    <w:p w14:paraId="5F07EC79" w14:textId="77777777" w:rsidR="00246E83" w:rsidRPr="000E4E7F" w:rsidRDefault="00246E83" w:rsidP="00246E83">
      <w:pPr>
        <w:pStyle w:val="Heading4"/>
      </w:pPr>
      <w:bookmarkStart w:id="120" w:name="_Toc20487218"/>
      <w:bookmarkStart w:id="121" w:name="_Toc29342513"/>
      <w:bookmarkStart w:id="122" w:name="_Toc29343652"/>
      <w:bookmarkStart w:id="123" w:name="_Toc36566913"/>
      <w:bookmarkStart w:id="124" w:name="_Toc36810349"/>
      <w:bookmarkStart w:id="125" w:name="_Toc36846713"/>
      <w:bookmarkStart w:id="126" w:name="_Toc36939366"/>
      <w:bookmarkStart w:id="127" w:name="_Toc37082346"/>
      <w:r w:rsidRPr="000E4E7F">
        <w:t>–</w:t>
      </w:r>
      <w:r w:rsidRPr="000E4E7F">
        <w:tab/>
      </w:r>
      <w:r w:rsidRPr="000E4E7F">
        <w:rPr>
          <w:i/>
          <w:noProof/>
        </w:rPr>
        <w:t>RRCConnectionSetupComplete</w:t>
      </w:r>
      <w:bookmarkEnd w:id="120"/>
      <w:bookmarkEnd w:id="121"/>
      <w:bookmarkEnd w:id="122"/>
      <w:bookmarkEnd w:id="123"/>
      <w:bookmarkEnd w:id="124"/>
      <w:bookmarkEnd w:id="125"/>
      <w:bookmarkEnd w:id="126"/>
      <w:bookmarkEnd w:id="127"/>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r w:rsidRPr="000E4E7F">
        <w:lastRenderedPageBreak/>
        <w:t>Signalling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lastRenderedPageBreak/>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128"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lastRenderedPageBreak/>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r w:rsidRPr="000E4E7F">
              <w:rPr>
                <w:b/>
                <w:i/>
              </w:rPr>
              <w:t>attachWithoutPDN-Connectivity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Control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cp-CIoT-EPS-Optimisation</w:t>
            </w:r>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Control plane CIoT EPS Optimisation</w:t>
            </w:r>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r w:rsidRPr="000E4E7F">
              <w:rPr>
                <w:b/>
                <w:i/>
                <w:lang w:eastAsia="en-GB"/>
              </w:rPr>
              <w:t>gummei-Type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r w:rsidRPr="000E4E7F">
              <w:rPr>
                <w:b/>
                <w:i/>
              </w:rPr>
              <w:t>iab-NodeIndication</w:t>
            </w:r>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129" w:author="QC (Umesh)-v1" w:date="2020-04-22T09:48:00Z">
              <w:r w:rsidRPr="000E4E7F" w:rsidDel="00246E83">
                <w:rPr>
                  <w:noProof/>
                  <w:lang w:eastAsia="en-GB"/>
                </w:rPr>
                <w:delText xml:space="preserve"> </w:delText>
              </w:r>
              <w:commentRangeStart w:id="130"/>
              <w:r w:rsidRPr="000E4E7F" w:rsidDel="00246E83">
                <w:rPr>
                  <w:noProof/>
                  <w:lang w:eastAsia="en-GB"/>
                </w:rPr>
                <w:delText>This</w:delText>
              </w:r>
            </w:del>
            <w:commentRangeEnd w:id="130"/>
            <w:r>
              <w:rPr>
                <w:rStyle w:val="CommentReference"/>
                <w:rFonts w:ascii="Times New Roman" w:eastAsia="MS Mincho" w:hAnsi="Times New Roman"/>
                <w:lang w:eastAsia="en-US"/>
              </w:rPr>
              <w:commentReference w:id="130"/>
            </w:r>
            <w:del w:id="131" w:author="QC (Umesh)-v1" w:date="2020-04-22T09:48:00Z">
              <w:r w:rsidRPr="000E4E7F" w:rsidDel="00246E83">
                <w:rPr>
                  <w:noProof/>
                  <w:lang w:eastAsia="en-GB"/>
                </w:rPr>
                <w:delText xml:space="preserve">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r w:rsidRPr="000E4E7F">
              <w:rPr>
                <w:b/>
                <w:i/>
                <w:lang w:eastAsia="en-GB"/>
              </w:rPr>
              <w:t>mobilityState</w:t>
            </w:r>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r w:rsidRPr="000E4E7F">
              <w:rPr>
                <w:b/>
                <w:i/>
                <w:szCs w:val="22"/>
              </w:rPr>
              <w:t>registeredAMF</w:t>
            </w:r>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r w:rsidRPr="000E4E7F">
              <w:rPr>
                <w:b/>
                <w:i/>
                <w:lang w:eastAsia="en-GB"/>
              </w:rPr>
              <w:t>rn-SubframeConfigReq</w:t>
            </w:r>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r w:rsidRPr="000E4E7F">
              <w:rPr>
                <w:b/>
                <w:i/>
                <w:lang w:eastAsia="en-GB"/>
              </w:rPr>
              <w:t>selectedPLMN-Identity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r w:rsidRPr="000E4E7F">
              <w:rPr>
                <w:i/>
                <w:lang w:eastAsia="en-GB"/>
              </w:rPr>
              <w:t>plmn-IdentityList</w:t>
            </w:r>
            <w:r w:rsidRPr="000E4E7F">
              <w:rPr>
                <w:lang w:eastAsia="en-GB"/>
              </w:rPr>
              <w:t xml:space="preserve"> fields included in SIB1. 1 if the 1st PLMN is selected from the 1st </w:t>
            </w:r>
            <w:r w:rsidRPr="000E4E7F">
              <w:rPr>
                <w:i/>
                <w:lang w:eastAsia="en-GB"/>
              </w:rPr>
              <w:t>plmn-IdentityList</w:t>
            </w:r>
            <w:r w:rsidRPr="000E4E7F">
              <w:rPr>
                <w:lang w:eastAsia="en-GB"/>
              </w:rPr>
              <w:t xml:space="preserve"> included in SIB1, 2 if the 2nd PLMN is selected from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User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up-CIoT-EPS-Optimisation</w:t>
            </w:r>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User plane CIoT EPS Optimisation</w:t>
            </w:r>
            <w:r w:rsidRPr="000E4E7F">
              <w:rPr>
                <w:lang w:eastAsia="en-GB"/>
              </w:rPr>
              <w:t>, as indicated by the upper layers,</w:t>
            </w:r>
            <w:r w:rsidRPr="000E4E7F">
              <w:t xml:space="preserve"> </w:t>
            </w:r>
            <w:r w:rsidRPr="000E4E7F">
              <w:rPr>
                <w:lang w:eastAsia="en-GB"/>
              </w:rPr>
              <w:t>see TS 24.301 [35].</w:t>
            </w:r>
          </w:p>
        </w:tc>
      </w:tr>
    </w:tbl>
    <w:p w14:paraId="295AE00E" w14:textId="77777777" w:rsidR="00246E83" w:rsidRPr="000E4E7F" w:rsidRDefault="00246E83" w:rsidP="00246E83"/>
    <w:p w14:paraId="7A89058B" w14:textId="77777777" w:rsidR="00246E83" w:rsidRPr="000E4E7F" w:rsidRDefault="00246E83" w:rsidP="007C5DCE"/>
    <w:p w14:paraId="323B68AE" w14:textId="77777777" w:rsidR="00BE5BFE" w:rsidRPr="00A12023" w:rsidRDefault="00BE5BFE" w:rsidP="00BE5BFE">
      <w:pPr>
        <w:shd w:val="clear" w:color="auto" w:fill="FFC000"/>
        <w:rPr>
          <w:noProof/>
          <w:sz w:val="32"/>
        </w:rPr>
      </w:pPr>
      <w:bookmarkStart w:id="132" w:name="_Toc20487241"/>
      <w:bookmarkEnd w:id="106"/>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133" w:name="_Toc20487242"/>
      <w:bookmarkEnd w:id="132"/>
      <w:r>
        <w:rPr>
          <w:lang w:val="en-GB"/>
        </w:rPr>
        <w:t>6.3.1</w:t>
      </w:r>
      <w:r>
        <w:rPr>
          <w:lang w:val="en-GB"/>
        </w:rPr>
        <w:tab/>
        <w:t>System information blocks</w:t>
      </w:r>
      <w:bookmarkEnd w:id="133"/>
    </w:p>
    <w:p w14:paraId="726B41BF" w14:textId="77777777" w:rsidR="00BE5BFE" w:rsidRDefault="00BE5BFE" w:rsidP="00BE5BFE">
      <w:pPr>
        <w:rPr>
          <w:iCs/>
        </w:rPr>
      </w:pPr>
      <w:bookmarkStart w:id="134" w:name="_Toc20487244"/>
      <w:r w:rsidRPr="007C1BAC">
        <w:rPr>
          <w:iCs/>
          <w:highlight w:val="yellow"/>
        </w:rPr>
        <w:t>&lt;&lt;unchanged text skipped&gt;&gt;</w:t>
      </w:r>
    </w:p>
    <w:p w14:paraId="1E61703E" w14:textId="77777777" w:rsidR="000265D6" w:rsidRPr="000E4E7F" w:rsidRDefault="000265D6" w:rsidP="000265D6">
      <w:pPr>
        <w:pStyle w:val="Heading4"/>
        <w:rPr>
          <w:i/>
          <w:noProof/>
        </w:rPr>
      </w:pPr>
      <w:bookmarkStart w:id="135" w:name="_Toc20487246"/>
      <w:bookmarkStart w:id="136" w:name="_Toc29342541"/>
      <w:bookmarkStart w:id="137" w:name="_Toc29343680"/>
      <w:bookmarkStart w:id="138" w:name="_Toc36566942"/>
      <w:bookmarkStart w:id="139" w:name="_Toc36810380"/>
      <w:bookmarkStart w:id="140" w:name="_Toc36846744"/>
      <w:bookmarkStart w:id="141" w:name="_Toc36939397"/>
      <w:bookmarkStart w:id="142" w:name="_Toc37082377"/>
      <w:bookmarkStart w:id="143" w:name="_Toc20487267"/>
      <w:bookmarkStart w:id="144" w:name="OLE_LINK338"/>
      <w:bookmarkEnd w:id="134"/>
      <w:r w:rsidRPr="000E4E7F">
        <w:t>–</w:t>
      </w:r>
      <w:r w:rsidRPr="000E4E7F">
        <w:tab/>
      </w:r>
      <w:r w:rsidRPr="000E4E7F">
        <w:rPr>
          <w:i/>
          <w:noProof/>
        </w:rPr>
        <w:t>SystemInformationBlockType4</w:t>
      </w:r>
      <w:bookmarkEnd w:id="135"/>
      <w:bookmarkEnd w:id="136"/>
      <w:bookmarkEnd w:id="137"/>
      <w:bookmarkEnd w:id="138"/>
      <w:bookmarkEnd w:id="139"/>
      <w:bookmarkEnd w:id="140"/>
      <w:bookmarkEnd w:id="141"/>
      <w:bookmarkEnd w:id="142"/>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145" w:author="QC (Umesh)-v1" w:date="2020-04-22T12:00:00Z"/>
          <w:lang w:val="en-US"/>
        </w:rPr>
      </w:pPr>
      <w:r w:rsidRPr="000E4E7F">
        <w:tab/>
        <w:t>]]</w:t>
      </w:r>
      <w:ins w:id="146" w:author="QC (Umesh)-v1" w:date="2020-04-22T12:00:00Z">
        <w:r>
          <w:rPr>
            <w:lang w:val="en-US"/>
          </w:rPr>
          <w:t>,</w:t>
        </w:r>
      </w:ins>
    </w:p>
    <w:p w14:paraId="561DAFAA" w14:textId="1AEEEB33" w:rsidR="000265D6" w:rsidRPr="00E63A2A" w:rsidRDefault="000265D6" w:rsidP="000265D6">
      <w:pPr>
        <w:pStyle w:val="PL"/>
        <w:shd w:val="clear" w:color="auto" w:fill="E6E6E6"/>
        <w:rPr>
          <w:ins w:id="147" w:author="QC (Umesh)-v1" w:date="2020-04-22T12:00:00Z"/>
          <w:lang w:val="en-US"/>
        </w:rPr>
      </w:pPr>
      <w:ins w:id="148" w:author="QC (Umesh)-v1" w:date="2020-04-22T12:00:00Z">
        <w:r>
          <w:rPr>
            <w:lang w:val="en-US"/>
          </w:rPr>
          <w:tab/>
        </w:r>
        <w:r w:rsidRPr="00E63A2A">
          <w:rPr>
            <w:lang w:val="en-US"/>
          </w:rPr>
          <w:t>[[</w:t>
        </w:r>
      </w:ins>
      <w:ins w:id="149" w:author="QC (Umesh)-v1" w:date="2020-04-22T12:01:00Z">
        <w:r>
          <w:rPr>
            <w:lang w:val="en-US"/>
          </w:rPr>
          <w:tab/>
        </w:r>
      </w:ins>
      <w:ins w:id="150"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r w:rsidRPr="00E63A2A">
          <w:rPr>
            <w:lang w:val="en-US"/>
          </w:rPr>
          <w:tab/>
          <w:t xml:space="preserve">-- </w:t>
        </w:r>
      </w:ins>
      <w:ins w:id="151" w:author="QC (Umesh)-v1" w:date="2020-04-22T13:40:00Z">
        <w:r w:rsidR="006E0D45">
          <w:rPr>
            <w:lang w:val="en-US"/>
          </w:rPr>
          <w:t>Cond RSS</w:t>
        </w:r>
      </w:ins>
      <w:commentRangeStart w:id="152"/>
      <w:commentRangeEnd w:id="152"/>
      <w:ins w:id="153" w:author="QC (Umesh)-v1" w:date="2020-04-22T12:05:00Z">
        <w:r w:rsidR="00262ECE">
          <w:rPr>
            <w:rStyle w:val="CommentReference"/>
            <w:rFonts w:ascii="Times New Roman" w:eastAsia="MS Mincho" w:hAnsi="Times New Roman"/>
            <w:noProof w:val="0"/>
            <w:lang w:val="x-none" w:eastAsia="en-US"/>
          </w:rPr>
          <w:commentReference w:id="152"/>
        </w:r>
      </w:ins>
    </w:p>
    <w:p w14:paraId="23C00902" w14:textId="5E244A09" w:rsidR="000265D6" w:rsidRPr="000E4E7F" w:rsidRDefault="000265D6" w:rsidP="000265D6">
      <w:pPr>
        <w:pStyle w:val="PL"/>
        <w:shd w:val="clear" w:color="auto" w:fill="E6E6E6"/>
      </w:pPr>
      <w:ins w:id="154" w:author="QC (Umesh)-v1" w:date="2020-04-22T12:01:00Z">
        <w:r>
          <w:rPr>
            <w:lang w:val="en-US"/>
          </w:rPr>
          <w:tab/>
        </w:r>
      </w:ins>
      <w:ins w:id="155"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77777777" w:rsidR="000265D6" w:rsidRPr="000E4E7F" w:rsidRDefault="000265D6"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2D983AD4" w14:textId="66107927" w:rsidR="000265D6" w:rsidRPr="009E77FA" w:rsidRDefault="000265D6" w:rsidP="000265D6">
      <w:pPr>
        <w:pStyle w:val="PL"/>
        <w:shd w:val="clear" w:color="auto" w:fill="E6E6E6"/>
        <w:rPr>
          <w:ins w:id="156" w:author="QC (Umesh)-v1" w:date="2020-04-22T12:01:00Z"/>
          <w:lang w:val="en-US"/>
        </w:rPr>
      </w:pPr>
      <w:r w:rsidRPr="000E4E7F">
        <w:tab/>
        <w:t>...</w:t>
      </w:r>
      <w:ins w:id="157" w:author="QC (Umesh)-v1" w:date="2020-04-22T12:01:00Z">
        <w:r w:rsidRPr="009E77FA">
          <w:rPr>
            <w:lang w:val="en-US"/>
          </w:rPr>
          <w:t>,</w:t>
        </w:r>
      </w:ins>
    </w:p>
    <w:p w14:paraId="0EDB36FC" w14:textId="25BEB0B7" w:rsidR="000265D6" w:rsidRPr="009E77FA" w:rsidRDefault="000265D6" w:rsidP="000265D6">
      <w:pPr>
        <w:pStyle w:val="PL"/>
        <w:shd w:val="clear" w:color="auto" w:fill="E6E6E6"/>
        <w:rPr>
          <w:ins w:id="158" w:author="QC (Umesh)-v1" w:date="2020-04-22T12:01:00Z"/>
          <w:lang w:val="en-US"/>
        </w:rPr>
      </w:pPr>
      <w:ins w:id="159" w:author="QC (Umesh)-v1" w:date="2020-04-22T12:01:00Z">
        <w:r w:rsidRPr="009E77FA">
          <w:rPr>
            <w:lang w:val="en-US"/>
          </w:rPr>
          <w:tab/>
          <w:t>[[</w:t>
        </w:r>
        <w:r>
          <w:rPr>
            <w:lang w:val="en-US"/>
          </w:rPr>
          <w:tab/>
        </w:r>
        <w:r w:rsidRPr="009E77FA">
          <w:rPr>
            <w:lang w:val="en-US"/>
          </w:rPr>
          <w:t>rss-MeasPowerBias-r16</w:t>
        </w:r>
        <w:r w:rsidRPr="009E77FA">
          <w:rPr>
            <w:lang w:val="en-US"/>
          </w:rPr>
          <w:tab/>
          <w:t>ENUMERATED {dB-6, dB-3, dB0, dB3, dB6, dB9, dB12, rssNotUsed}</w:t>
        </w:r>
        <w:r w:rsidRPr="009E77FA">
          <w:rPr>
            <w:lang w:val="en-US"/>
          </w:rPr>
          <w:tab/>
        </w:r>
        <w:r w:rsidRPr="009E77FA">
          <w:rPr>
            <w:lang w:val="en-US"/>
          </w:rPr>
          <w:tab/>
        </w:r>
        <w:r w:rsidRPr="009E77FA">
          <w:rPr>
            <w:lang w:val="en-US"/>
          </w:rPr>
          <w:tab/>
          <w:t>OPTIONAL</w:t>
        </w:r>
      </w:ins>
      <w:ins w:id="160" w:author="QC (Umesh)-v1" w:date="2020-04-22T12:02:00Z">
        <w:r>
          <w:rPr>
            <w:lang w:val="en-US"/>
          </w:rPr>
          <w:tab/>
        </w:r>
      </w:ins>
      <w:ins w:id="161" w:author="QC (Umesh)-v1" w:date="2020-04-22T12:01:00Z">
        <w:r w:rsidRPr="009E77FA">
          <w:rPr>
            <w:lang w:val="en-US"/>
          </w:rPr>
          <w:t>-- Cond RSS</w:t>
        </w:r>
      </w:ins>
    </w:p>
    <w:p w14:paraId="78265962" w14:textId="0AD918FF" w:rsidR="000265D6" w:rsidRPr="000E4E7F" w:rsidRDefault="000265D6" w:rsidP="000265D6">
      <w:pPr>
        <w:pStyle w:val="PL"/>
        <w:shd w:val="clear" w:color="auto" w:fill="E6E6E6"/>
      </w:pPr>
      <w:ins w:id="162" w:author="QC (Umesh)-v1" w:date="2020-04-22T12:01:00Z">
        <w:r w:rsidRPr="009E77FA">
          <w:rPr>
            <w:lang w:val="en-US"/>
          </w:rPr>
          <w:tab/>
          <w:t>]]</w:t>
        </w:r>
      </w:ins>
    </w:p>
    <w:p w14:paraId="723FF30B" w14:textId="77777777" w:rsidR="000265D6" w:rsidRPr="000E4E7F" w:rsidRDefault="000265D6" w:rsidP="000265D6">
      <w:pPr>
        <w:pStyle w:val="PL"/>
        <w:shd w:val="clear" w:color="auto" w:fill="E6E6E6"/>
      </w:pPr>
      <w:r w:rsidRPr="000E4E7F">
        <w:t>}</w:t>
      </w:r>
    </w:p>
    <w:p w14:paraId="1A5BE34F" w14:textId="77777777" w:rsidR="000265D6" w:rsidRPr="000E4E7F" w:rsidRDefault="000265D6"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lastRenderedPageBreak/>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List of blacklisted intra-frequency neighbouring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intraFreqNeighbCellList</w:t>
            </w:r>
          </w:p>
          <w:p w14:paraId="7644D074" w14:textId="77777777" w:rsidR="000265D6" w:rsidRPr="000E4E7F" w:rsidRDefault="000265D6" w:rsidP="001C497E">
            <w:pPr>
              <w:pStyle w:val="TAL"/>
              <w:rPr>
                <w:lang w:eastAsia="en-GB"/>
              </w:rPr>
            </w:pPr>
            <w:r w:rsidRPr="000E4E7F">
              <w:rPr>
                <w:lang w:eastAsia="en-GB"/>
              </w:rPr>
              <w:t>List of intra-frequency neighbouring cells with specific cell re-selection parameters.</w:t>
            </w:r>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r w:rsidRPr="000E4E7F">
              <w:t>neighbouring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5C3294" w:rsidRPr="00041A28" w14:paraId="50F18ECF" w14:textId="77777777" w:rsidTr="005C3294">
        <w:trPr>
          <w:cantSplit/>
          <w:ins w:id="163"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164" w:author="QC (Umesh)-v1" w:date="2020-04-22T12:03:00Z"/>
                <w:b/>
                <w:bCs/>
                <w:i/>
                <w:noProof/>
                <w:szCs w:val="18"/>
                <w:lang w:val="en-US" w:eastAsia="en-GB"/>
              </w:rPr>
            </w:pPr>
            <w:ins w:id="165" w:author="QC (Umesh)-v1" w:date="2020-04-22T12:03:00Z">
              <w:r w:rsidRPr="00CC3141">
                <w:rPr>
                  <w:b/>
                  <w:i/>
                  <w:szCs w:val="18"/>
                  <w:lang w:val="en-US"/>
                </w:rPr>
                <w:t>rss-ConfigCarrierInfo</w:t>
              </w:r>
            </w:ins>
          </w:p>
          <w:p w14:paraId="2DAFEBB0" w14:textId="36532CA2" w:rsidR="005C3294" w:rsidRPr="00041A28" w:rsidRDefault="005C3294" w:rsidP="001C497E">
            <w:pPr>
              <w:pStyle w:val="TAL"/>
              <w:rPr>
                <w:ins w:id="166" w:author="QC (Umesh)-v1" w:date="2020-04-22T12:03:00Z"/>
                <w:b/>
                <w:bCs/>
                <w:i/>
                <w:noProof/>
                <w:szCs w:val="18"/>
                <w:lang w:val="en-US" w:eastAsia="en-GB"/>
              </w:rPr>
            </w:pPr>
            <w:ins w:id="167"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168" w:author="QC (Umesh)-v1" w:date="2020-04-22T14:03:00Z">
              <w:r w:rsidR="00AF4F1A">
                <w:rPr>
                  <w:noProof/>
                  <w:szCs w:val="18"/>
                  <w:lang w:val="en-US"/>
                </w:rPr>
                <w:t xml:space="preserve"> th</w:t>
              </w:r>
            </w:ins>
            <w:ins w:id="169" w:author="QC (Umesh)-v1" w:date="2020-04-22T14:04:00Z">
              <w:r w:rsidR="00B15DBF">
                <w:rPr>
                  <w:noProof/>
                  <w:szCs w:val="18"/>
                  <w:lang w:val="en-US"/>
                </w:rPr>
                <w:t>is</w:t>
              </w:r>
            </w:ins>
            <w:ins w:id="170" w:author="QC (Umesh)-v1" w:date="2020-04-22T12:03:00Z">
              <w:r w:rsidRPr="00602208">
                <w:rPr>
                  <w:noProof/>
                  <w:szCs w:val="18"/>
                  <w:lang w:val="en-US"/>
                </w:rPr>
                <w:t xml:space="preserve"> carrier</w:t>
              </w:r>
            </w:ins>
            <w:ins w:id="171" w:author="QC (Umesh)-v1" w:date="2020-04-22T14:05:00Z">
              <w:r w:rsidR="00B15DBF">
                <w:rPr>
                  <w:noProof/>
                  <w:szCs w:val="18"/>
                  <w:lang w:val="en-US"/>
                </w:rPr>
                <w:t xml:space="preserve"> frequency</w:t>
              </w:r>
            </w:ins>
            <w:ins w:id="172" w:author="QC (Umesh)-v1" w:date="2020-04-22T12:03:00Z">
              <w:r w:rsidRPr="00602208">
                <w:rPr>
                  <w:noProof/>
                  <w:szCs w:val="18"/>
                  <w:lang w:val="en-US"/>
                </w:rPr>
                <w:t xml:space="preserve">. </w:t>
              </w:r>
              <w:r w:rsidRPr="00602208">
                <w:rPr>
                  <w:bCs/>
                  <w:noProof/>
                  <w:szCs w:val="18"/>
                  <w:lang w:val="en-GB" w:eastAsia="en-GB"/>
                </w:rPr>
                <w:t xml:space="preserve">If absent and </w:t>
              </w:r>
              <w:r w:rsidRPr="00602208">
                <w:rPr>
                  <w:i/>
                  <w:szCs w:val="18"/>
                  <w:lang w:val="en-US"/>
                </w:rPr>
                <w:t>rss-MeasConfig</w:t>
              </w:r>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5C3294" w:rsidRPr="00CC3141" w14:paraId="33A00485" w14:textId="77777777" w:rsidTr="005C3294">
        <w:trPr>
          <w:cantSplit/>
          <w:ins w:id="173"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E008D2A" w14:textId="77777777" w:rsidR="005C3294" w:rsidRPr="00CC3141" w:rsidRDefault="005C3294" w:rsidP="001C497E">
            <w:pPr>
              <w:pStyle w:val="TAL"/>
              <w:rPr>
                <w:ins w:id="174" w:author="QC (Umesh)-v1" w:date="2020-04-22T12:03:00Z"/>
                <w:b/>
                <w:i/>
                <w:noProof/>
                <w:szCs w:val="18"/>
                <w:lang w:val="en-GB"/>
              </w:rPr>
            </w:pPr>
            <w:ins w:id="175" w:author="QC (Umesh)-v1" w:date="2020-04-22T12:03:00Z">
              <w:r w:rsidRPr="00CC3141">
                <w:rPr>
                  <w:b/>
                  <w:i/>
                  <w:noProof/>
                  <w:szCs w:val="18"/>
                  <w:lang w:val="en-US"/>
                </w:rPr>
                <w:t>rss-MeasPowerBias</w:t>
              </w:r>
              <w:r w:rsidRPr="00CC3141">
                <w:rPr>
                  <w:b/>
                  <w:i/>
                  <w:noProof/>
                  <w:szCs w:val="18"/>
                  <w:lang w:val="en-GB"/>
                </w:rPr>
                <w:t xml:space="preserve"> </w:t>
              </w:r>
            </w:ins>
          </w:p>
          <w:p w14:paraId="563468A9" w14:textId="17E14647" w:rsidR="005C3294" w:rsidRPr="00CC3141" w:rsidRDefault="005C3294" w:rsidP="001C497E">
            <w:pPr>
              <w:rPr>
                <w:ins w:id="176" w:author="QC (Umesh)-v1" w:date="2020-04-22T12:03:00Z"/>
                <w:rFonts w:ascii="Arial" w:hAnsi="Arial" w:cs="Arial"/>
                <w:b/>
                <w:i/>
                <w:sz w:val="18"/>
                <w:szCs w:val="18"/>
              </w:rPr>
            </w:pPr>
            <w:ins w:id="177" w:author="QC (Umesh)-v1" w:date="2020-04-22T12:03:00Z">
              <w:r w:rsidRPr="00CC3141">
                <w:rPr>
                  <w:rFonts w:ascii="Arial" w:hAnsi="Arial" w:cs="Arial"/>
                  <w:noProof/>
                  <w:sz w:val="18"/>
                  <w:szCs w:val="18"/>
                </w:rPr>
                <w:t xml:space="preserve">Power bias in dB relative to </w:t>
              </w:r>
            </w:ins>
            <w:commentRangeStart w:id="178"/>
            <w:ins w:id="179" w:author="QC (Umesh)-v1" w:date="2020-04-22T12:04:00Z">
              <w:r w:rsidR="005D19A1" w:rsidRPr="00CC3141">
                <w:rPr>
                  <w:rFonts w:ascii="Arial" w:hAnsi="Arial" w:cs="Arial"/>
                  <w:noProof/>
                  <w:sz w:val="18"/>
                  <w:szCs w:val="18"/>
                </w:rPr>
                <w:t xml:space="preserve">q_offset </w:t>
              </w:r>
            </w:ins>
            <w:ins w:id="180" w:author="QC (Umesh)-v1" w:date="2020-04-22T12:03:00Z">
              <w:r w:rsidRPr="00CC3141">
                <w:rPr>
                  <w:rFonts w:ascii="Arial" w:hAnsi="Arial" w:cs="Arial"/>
                  <w:noProof/>
                  <w:sz w:val="18"/>
                  <w:szCs w:val="18"/>
                </w:rPr>
                <w:t xml:space="preserve">of </w:t>
              </w:r>
              <w:r>
                <w:rPr>
                  <w:rFonts w:ascii="Arial" w:hAnsi="Arial" w:cs="Arial"/>
                  <w:noProof/>
                  <w:sz w:val="18"/>
                  <w:szCs w:val="18"/>
                </w:rPr>
                <w:t>neighbour</w:t>
              </w:r>
              <w:r w:rsidRPr="00CC3141">
                <w:rPr>
                  <w:rFonts w:ascii="Arial" w:hAnsi="Arial" w:cs="Arial"/>
                  <w:noProof/>
                  <w:sz w:val="18"/>
                  <w:szCs w:val="18"/>
                </w:rPr>
                <w:t xml:space="preserve"> cell</w:t>
              </w:r>
            </w:ins>
            <w:ins w:id="181" w:author="QC (Umesh)-v1" w:date="2020-04-22T12:04:00Z">
              <w:r w:rsidR="005D19A1">
                <w:rPr>
                  <w:rFonts w:ascii="Arial" w:hAnsi="Arial" w:cs="Arial"/>
                  <w:noProof/>
                  <w:sz w:val="18"/>
                  <w:szCs w:val="18"/>
                </w:rPr>
                <w:t xml:space="preserve"> CRS</w:t>
              </w:r>
            </w:ins>
            <w:commentRangeEnd w:id="178"/>
            <w:ins w:id="182" w:author="QC (Umesh)-v1" w:date="2020-04-22T12:37:00Z">
              <w:r w:rsidR="00BA3E7B">
                <w:rPr>
                  <w:rStyle w:val="CommentReference"/>
                  <w:rFonts w:eastAsia="MS Mincho"/>
                  <w:lang w:val="x-none" w:eastAsia="en-US"/>
                </w:rPr>
                <w:commentReference w:id="178"/>
              </w:r>
            </w:ins>
            <w:ins w:id="183" w:author="QC (Umesh)-v1" w:date="2020-04-22T12:03:00Z">
              <w:r w:rsidRPr="00CC3141">
                <w:rPr>
                  <w:rFonts w:ascii="Arial" w:hAnsi="Arial" w:cs="Arial"/>
                  <w:noProof/>
                  <w:sz w:val="18"/>
                  <w:szCs w:val="18"/>
                </w:rPr>
                <w:t>.</w:t>
              </w:r>
              <w:r w:rsidRPr="00CC3141">
                <w:rPr>
                  <w:rFonts w:ascii="Arial" w:hAnsi="Arial" w:cs="Arial"/>
                  <w:sz w:val="18"/>
                  <w:szCs w:val="18"/>
                </w:rPr>
                <w:t xml:space="preserve"> </w:t>
              </w:r>
              <w:r w:rsidRPr="00CC3141">
                <w:rPr>
                  <w:rFonts w:ascii="Arial" w:hAnsi="Arial" w:cs="Arial"/>
                  <w:noProof/>
                  <w:sz w:val="18"/>
                  <w:szCs w:val="18"/>
                </w:rPr>
                <w:t xml:space="preserve">Value dB-6 corresponds to -6 dB, value dB-3 corresponds to -3 dB and so on. Value </w:t>
              </w:r>
              <w:r w:rsidRPr="00CC3141">
                <w:rPr>
                  <w:rFonts w:ascii="Arial" w:hAnsi="Arial" w:cs="Arial"/>
                  <w:i/>
                  <w:iCs/>
                  <w:noProof/>
                  <w:sz w:val="18"/>
                  <w:szCs w:val="18"/>
                </w:rPr>
                <w:t>rssNotUsed</w:t>
              </w:r>
              <w:r w:rsidRPr="00CC3141">
                <w:rPr>
                  <w:rFonts w:ascii="Arial" w:hAnsi="Arial" w:cs="Arial"/>
                  <w:noProof/>
                  <w:sz w:val="18"/>
                  <w:szCs w:val="18"/>
                </w:rPr>
                <w:t xml:space="preserve"> indicates measurement based on RSS is not applicable for the corresponding </w:t>
              </w:r>
              <w:r>
                <w:rPr>
                  <w:rFonts w:ascii="Arial" w:hAnsi="Arial" w:cs="Arial"/>
                  <w:noProof/>
                  <w:sz w:val="18"/>
                  <w:szCs w:val="18"/>
                </w:rPr>
                <w:t>neighbour</w:t>
              </w:r>
              <w:r w:rsidRPr="00CC3141">
                <w:rPr>
                  <w:rFonts w:ascii="Arial" w:hAnsi="Arial" w:cs="Arial"/>
                  <w:noProof/>
                  <w:sz w:val="18"/>
                  <w:szCs w:val="18"/>
                </w:rPr>
                <w:t xml:space="preserve"> cell.</w:t>
              </w:r>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184"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185" w:author="QC (Umesh)-v1" w:date="2020-04-22T12:04:00Z"/>
                <w:i/>
                <w:noProof/>
                <w:lang w:eastAsia="en-GB"/>
              </w:rPr>
            </w:pPr>
            <w:ins w:id="186"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77777777" w:rsidR="00262ECE" w:rsidRPr="00262ECE" w:rsidRDefault="00262ECE" w:rsidP="001C497E">
            <w:pPr>
              <w:pStyle w:val="TAL"/>
              <w:rPr>
                <w:ins w:id="187" w:author="QC (Umesh)-v1" w:date="2020-04-22T12:04:00Z"/>
                <w:bCs/>
                <w:noProof/>
                <w:lang w:eastAsia="en-GB"/>
              </w:rPr>
            </w:pPr>
            <w:ins w:id="188" w:author="QC (Umesh)-v1" w:date="2020-04-22T12:04:00Z">
              <w:r w:rsidRPr="00262ECE">
                <w:rPr>
                  <w:bCs/>
                  <w:noProof/>
                  <w:lang w:eastAsia="en-GB"/>
                </w:rPr>
                <w:t xml:space="preserve">This field is optional, need OR,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189" w:name="_Toc20487247"/>
      <w:bookmarkStart w:id="190" w:name="_Toc29342542"/>
      <w:bookmarkStart w:id="191" w:name="_Toc29343681"/>
      <w:bookmarkStart w:id="192" w:name="_Toc36566943"/>
      <w:bookmarkStart w:id="193" w:name="_Toc36810381"/>
      <w:bookmarkStart w:id="194" w:name="_Toc36846745"/>
      <w:bookmarkStart w:id="195" w:name="_Toc36939398"/>
      <w:bookmarkStart w:id="196" w:name="_Toc37082378"/>
      <w:r w:rsidRPr="000E4E7F">
        <w:t>–</w:t>
      </w:r>
      <w:r w:rsidRPr="000E4E7F">
        <w:tab/>
      </w:r>
      <w:r w:rsidRPr="000E4E7F">
        <w:rPr>
          <w:i/>
          <w:noProof/>
        </w:rPr>
        <w:t>SystemInformationBlockType5</w:t>
      </w:r>
      <w:bookmarkEnd w:id="189"/>
      <w:bookmarkEnd w:id="190"/>
      <w:bookmarkEnd w:id="191"/>
      <w:bookmarkEnd w:id="192"/>
      <w:bookmarkEnd w:id="193"/>
      <w:bookmarkEnd w:id="194"/>
      <w:bookmarkEnd w:id="195"/>
      <w:bookmarkEnd w:id="196"/>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lastRenderedPageBreak/>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197" w:author="QC (Umesh)-v1" w:date="2020-04-22T12:09:00Z"/>
          <w:lang w:val="en-US"/>
        </w:rPr>
      </w:pPr>
      <w:r w:rsidRPr="000E4E7F">
        <w:tab/>
        <w:t>]]</w:t>
      </w:r>
      <w:ins w:id="198" w:author="QC (Umesh)-v1" w:date="2020-04-22T12:08:00Z">
        <w:r w:rsidR="00EC357F">
          <w:t>,</w:t>
        </w:r>
      </w:ins>
    </w:p>
    <w:p w14:paraId="35B500A5" w14:textId="77777777" w:rsidR="00EC357F" w:rsidRPr="00041A28" w:rsidRDefault="00EC357F" w:rsidP="00EC357F">
      <w:pPr>
        <w:pStyle w:val="PL"/>
        <w:shd w:val="clear" w:color="auto" w:fill="E6E6E6"/>
        <w:rPr>
          <w:ins w:id="199" w:author="QC (Umesh)-v1" w:date="2020-04-22T12:09:00Z"/>
          <w:lang w:val="en-US"/>
        </w:rPr>
      </w:pPr>
      <w:ins w:id="200"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201" w:author="QC (Umesh)-v1" w:date="2020-04-22T12:09:00Z"/>
          <w:lang w:val="en-US"/>
        </w:rPr>
      </w:pPr>
      <w:ins w:id="202"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203"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204" w:author="QC (Umesh)-v1" w:date="2020-04-22T13:45:00Z"/>
        </w:rPr>
      </w:pPr>
    </w:p>
    <w:p w14:paraId="245781D2" w14:textId="6209B65A" w:rsidR="000265D6" w:rsidRDefault="007C03B1" w:rsidP="007C03B1">
      <w:pPr>
        <w:pStyle w:val="PL"/>
        <w:shd w:val="pct10" w:color="auto" w:fill="auto"/>
        <w:rPr>
          <w:ins w:id="205" w:author="QC (Umesh)-v1" w:date="2020-04-22T12:15:00Z"/>
        </w:rPr>
      </w:pPr>
      <w:ins w:id="206"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207" w:author="QC (Umesh)-v1" w:date="2020-04-22T12:15:00Z"/>
          <w:lang w:val="en-US"/>
        </w:rPr>
      </w:pPr>
    </w:p>
    <w:p w14:paraId="0720AAFE" w14:textId="609526E3" w:rsidR="00021BBB" w:rsidRDefault="00021BBB" w:rsidP="00021BBB">
      <w:pPr>
        <w:pStyle w:val="PL"/>
        <w:shd w:val="pct10" w:color="auto" w:fill="auto"/>
        <w:rPr>
          <w:ins w:id="208" w:author="QC (Umesh)-v1" w:date="2020-04-22T12:15:00Z"/>
          <w:lang w:val="en-US"/>
        </w:rPr>
      </w:pPr>
      <w:ins w:id="209"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lastRenderedPageBreak/>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0"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1" w:author="QC (Umesh)-v1" w:date="2020-04-22T12:16:00Z"/>
          <w:rFonts w:ascii="Courier New" w:eastAsia="Batang" w:hAnsi="Courier New"/>
          <w:noProof/>
          <w:sz w:val="16"/>
          <w:lang w:eastAsia="sv-SE"/>
        </w:rPr>
      </w:pPr>
      <w:ins w:id="212"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213" w:author="QC (Umesh)-v1" w:date="2020-04-22T12:17:00Z">
        <w:r>
          <w:rPr>
            <w:rFonts w:ascii="Courier New" w:eastAsia="Batang" w:hAnsi="Courier New"/>
            <w:noProof/>
            <w:sz w:val="16"/>
            <w:lang w:eastAsia="sv-SE"/>
          </w:rPr>
          <w:tab/>
        </w:r>
      </w:ins>
      <w:ins w:id="214" w:author="QC (Umesh)-v1" w:date="2020-04-22T12:16:00Z">
        <w:r w:rsidRPr="003944B5">
          <w:rPr>
            <w:rFonts w:ascii="Courier New" w:eastAsia="Batang" w:hAnsi="Courier New"/>
            <w:noProof/>
            <w:sz w:val="16"/>
            <w:lang w:eastAsia="sv-SE"/>
          </w:rPr>
          <w:t>SEQUENCE {</w:t>
        </w:r>
      </w:ins>
    </w:p>
    <w:p w14:paraId="6908745B" w14:textId="1CAEADF8"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5" w:author="QC (Umesh)-v1" w:date="2020-04-22T12:16:00Z"/>
          <w:rFonts w:ascii="Courier New" w:eastAsia="Batang" w:hAnsi="Courier New"/>
          <w:noProof/>
          <w:sz w:val="16"/>
          <w:lang w:eastAsia="sv-SE"/>
        </w:rPr>
      </w:pPr>
      <w:ins w:id="216"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r>
        <w:commentRangeStart w:id="217"/>
        <w:r w:rsidRPr="003944B5">
          <w:rPr>
            <w:rFonts w:ascii="Courier New" w:eastAsia="Batang" w:hAnsi="Courier New"/>
            <w:noProof/>
            <w:sz w:val="16"/>
            <w:lang w:eastAsia="sv-SE"/>
          </w:rPr>
          <w:t xml:space="preserve">-- </w:t>
        </w:r>
      </w:ins>
      <w:ins w:id="218" w:author="QC (Umesh)-v1" w:date="2020-04-22T13:50:00Z">
        <w:r w:rsidR="0097244F">
          <w:rPr>
            <w:rFonts w:ascii="Courier New" w:eastAsia="Batang" w:hAnsi="Courier New"/>
            <w:noProof/>
            <w:sz w:val="16"/>
            <w:lang w:eastAsia="sv-SE"/>
          </w:rPr>
          <w:t>Cond RSS</w:t>
        </w:r>
      </w:ins>
      <w:commentRangeEnd w:id="217"/>
      <w:ins w:id="219" w:author="QC (Umesh)-v1" w:date="2020-04-22T13:51:00Z">
        <w:r w:rsidR="0025708D">
          <w:rPr>
            <w:rStyle w:val="CommentReference"/>
            <w:rFonts w:eastAsia="MS Mincho"/>
            <w:lang w:val="x-none" w:eastAsia="en-US"/>
          </w:rPr>
          <w:commentReference w:id="217"/>
        </w:r>
      </w:ins>
    </w:p>
    <w:p w14:paraId="24874D3A" w14:textId="23E0377B"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0" w:author="QC (Umesh)-v1" w:date="2020-04-22T12:16:00Z"/>
          <w:rFonts w:ascii="Courier New" w:eastAsia="Batang" w:hAnsi="Courier New"/>
          <w:noProof/>
          <w:sz w:val="16"/>
          <w:lang w:eastAsia="sv-SE"/>
        </w:rPr>
      </w:pPr>
      <w:ins w:id="221" w:author="QC (Umesh)-v1" w:date="2020-04-22T12:16:00Z">
        <w:r w:rsidRPr="003944B5">
          <w:rPr>
            <w:rFonts w:ascii="Courier New" w:eastAsia="Batang" w:hAnsi="Courier New"/>
            <w:noProof/>
            <w:sz w:val="16"/>
            <w:lang w:eastAsia="sv-SE"/>
          </w:rPr>
          <w:tab/>
          <w:t>rss-AssistanceInfoList-r16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SEQUENCE (SIZE (1..maxCellInter)) OF RSS</w:t>
        </w:r>
        <w:r>
          <w:rPr>
            <w:rFonts w:ascii="Courier New" w:eastAsia="Batang" w:hAnsi="Courier New"/>
            <w:noProof/>
            <w:sz w:val="16"/>
            <w:lang w:eastAsia="sv-SE"/>
          </w:rPr>
          <w:t>-</w:t>
        </w:r>
        <w:r w:rsidRPr="003944B5">
          <w:rPr>
            <w:rFonts w:ascii="Courier New" w:eastAsia="Batang" w:hAnsi="Courier New"/>
            <w:noProof/>
            <w:sz w:val="16"/>
            <w:lang w:eastAsia="sv-SE"/>
          </w:rPr>
          <w:t>AssistanceInfo-r16</w:t>
        </w:r>
      </w:ins>
      <w:ins w:id="222" w:author="QC (Umesh)-v1" w:date="2020-04-22T12:17:00Z">
        <w:r>
          <w:rPr>
            <w:rFonts w:ascii="Courier New" w:eastAsia="Batang" w:hAnsi="Courier New"/>
            <w:noProof/>
            <w:sz w:val="16"/>
            <w:lang w:eastAsia="sv-SE"/>
          </w:rPr>
          <w:tab/>
        </w:r>
      </w:ins>
      <w:ins w:id="223" w:author="QC (Umesh)-v1" w:date="2020-04-22T12:16:00Z">
        <w:r w:rsidRPr="003944B5">
          <w:rPr>
            <w:rFonts w:ascii="Courier New" w:eastAsia="Batang" w:hAnsi="Courier New"/>
            <w:noProof/>
            <w:sz w:val="16"/>
            <w:lang w:eastAsia="sv-SE"/>
          </w:rPr>
          <w:t>OPTIONAL</w:t>
        </w:r>
      </w:ins>
      <w:ins w:id="224" w:author="QC (Umesh)-v1" w:date="2020-04-22T12:17:00Z">
        <w:r>
          <w:rPr>
            <w:rFonts w:ascii="Courier New" w:eastAsia="Batang" w:hAnsi="Courier New"/>
            <w:noProof/>
            <w:sz w:val="16"/>
            <w:lang w:eastAsia="sv-SE"/>
          </w:rPr>
          <w:tab/>
        </w:r>
      </w:ins>
      <w:ins w:id="225" w:author="QC (Umesh)-v1" w:date="2020-04-22T12:16:00Z">
        <w:r w:rsidRPr="003944B5">
          <w:rPr>
            <w:rFonts w:ascii="Courier New" w:eastAsia="Batang" w:hAnsi="Courier New"/>
            <w:noProof/>
            <w:sz w:val="16"/>
            <w:lang w:eastAsia="sv-SE"/>
          </w:rPr>
          <w:t>-- Cond RSS-Info</w:t>
        </w:r>
      </w:ins>
    </w:p>
    <w:p w14:paraId="75AA826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6" w:author="QC (Umesh)-v1" w:date="2020-04-22T12:16:00Z"/>
          <w:rFonts w:ascii="Courier New" w:eastAsia="Batang" w:hAnsi="Courier New"/>
          <w:noProof/>
          <w:sz w:val="16"/>
          <w:lang w:eastAsia="sv-SE"/>
        </w:rPr>
      </w:pPr>
      <w:ins w:id="227" w:author="QC (Umesh)-v1" w:date="2020-04-22T12:16:00Z">
        <w:r w:rsidRPr="003944B5">
          <w:rPr>
            <w:rFonts w:ascii="Courier New" w:eastAsia="Batang" w:hAnsi="Courier New"/>
            <w:noProof/>
            <w:sz w:val="16"/>
            <w:lang w:eastAsia="sv-SE"/>
          </w:rPr>
          <w:t>}</w:t>
        </w:r>
      </w:ins>
    </w:p>
    <w:p w14:paraId="2959D5E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8" w:author="QC (Umesh)-v1" w:date="2020-04-22T12:16:00Z"/>
          <w:rFonts w:ascii="Courier New" w:eastAsia="Batang" w:hAnsi="Courier New"/>
          <w:noProof/>
          <w:sz w:val="16"/>
          <w:lang w:eastAsia="sv-SE"/>
        </w:rPr>
      </w:pPr>
    </w:p>
    <w:p w14:paraId="766FDE26"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9" w:author="QC (Umesh)-v1" w:date="2020-04-22T12:16:00Z"/>
          <w:rFonts w:ascii="Courier New" w:eastAsia="Batang" w:hAnsi="Courier New"/>
          <w:noProof/>
          <w:sz w:val="16"/>
          <w:lang w:eastAsia="sv-SE"/>
        </w:rPr>
      </w:pPr>
      <w:ins w:id="230" w:author="QC (Umesh)-v1" w:date="2020-04-22T12:16:00Z">
        <w:r w:rsidRPr="003944B5">
          <w:rPr>
            <w:rFonts w:ascii="Courier New" w:eastAsia="Batang" w:hAnsi="Courier New"/>
            <w:noProof/>
            <w:sz w:val="16"/>
            <w:lang w:eastAsia="sv-SE"/>
          </w:rPr>
          <w:t xml:space="preserve">RSS-AssistanceInfo-r16 ::= </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t>SEQUENCE {</w:t>
        </w:r>
      </w:ins>
    </w:p>
    <w:p w14:paraId="3CAA52D6" w14:textId="561C45A1"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1" w:author="QC (Umesh)-v1" w:date="2020-04-22T12:16:00Z"/>
          <w:rFonts w:ascii="Courier New" w:eastAsia="Batang" w:hAnsi="Courier New"/>
          <w:noProof/>
          <w:sz w:val="16"/>
          <w:lang w:eastAsia="sv-SE"/>
        </w:rPr>
      </w:pPr>
      <w:ins w:id="232" w:author="QC (Umesh)-v1" w:date="2020-04-22T12:16: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ENUMERATED {dB-6, dB-3, dB0, dB3, dB6, dB9, dB12, rssNotUsed}</w:t>
        </w:r>
      </w:ins>
    </w:p>
    <w:p w14:paraId="6D38BF7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3" w:author="QC (Umesh)-v1" w:date="2020-04-22T12:16:00Z"/>
          <w:rFonts w:ascii="Courier New" w:eastAsia="Batang" w:hAnsi="Courier New"/>
          <w:noProof/>
          <w:sz w:val="16"/>
          <w:lang w:eastAsia="sv-SE"/>
        </w:rPr>
      </w:pPr>
      <w:ins w:id="234" w:author="QC (Umesh)-v1" w:date="2020-04-22T12:16:00Z">
        <w:r w:rsidRPr="003944B5">
          <w:rPr>
            <w:rFonts w:ascii="Courier New" w:eastAsia="Batang" w:hAnsi="Courier New"/>
            <w:noProof/>
            <w:sz w:val="16"/>
            <w:lang w:eastAsia="sv-SE"/>
          </w:rPr>
          <w:t>}</w:t>
        </w:r>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C681F51" w14:textId="77777777" w:rsidR="000265D6" w:rsidRPr="000E4E7F" w:rsidRDefault="000265D6" w:rsidP="000265D6">
      <w:pPr>
        <w:pStyle w:val="PL"/>
        <w:shd w:val="clear" w:color="auto" w:fill="E6E6E6"/>
      </w:pPr>
      <w:r w:rsidRPr="000E4E7F">
        <w:t>}</w:t>
      </w:r>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lastRenderedPageBreak/>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r w:rsidRPr="000E4E7F">
              <w:rPr>
                <w:b/>
                <w:bCs/>
                <w:i/>
                <w:iCs/>
              </w:rPr>
              <w:t>cellSelectionInfoCE</w:t>
            </w:r>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neighbour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r w:rsidRPr="000E4E7F">
              <w:rPr>
                <w:rFonts w:cs="Arial"/>
                <w:i/>
                <w:szCs w:val="18"/>
              </w:rPr>
              <w:t>cellSelectionInfoCE</w:t>
            </w:r>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freqBandInfo</w:t>
            </w:r>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dl-CarrierFreq</w:t>
            </w:r>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r w:rsidRPr="000E4E7F">
              <w:rPr>
                <w:b/>
                <w:i/>
              </w:rPr>
              <w:t>hsdn-Indication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the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List of blacklisted inter-frequency neighbouring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InterFreqCarrierFreqList-v13a0 </w:t>
            </w:r>
            <w:r w:rsidRPr="000E4E7F">
              <w:rPr>
                <w:rFonts w:ascii="Arial" w:hAnsi="Arial" w:cs="Arial"/>
                <w:iCs/>
                <w:sz w:val="18"/>
                <w:szCs w:val="18"/>
              </w:rPr>
              <w:t>and/or</w:t>
            </w:r>
            <w:r w:rsidRPr="000E4E7F">
              <w:rPr>
                <w:rFonts w:ascii="Arial" w:hAnsi="Arial" w:cs="Arial"/>
                <w:i/>
                <w:iCs/>
                <w:sz w:val="18"/>
                <w:szCs w:val="18"/>
              </w:rPr>
              <w:t xml:space="preserve"> InterFreqCarrierFreqList-v1530</w:t>
            </w:r>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r w:rsidRPr="000E4E7F">
              <w:rPr>
                <w:rFonts w:ascii="Arial" w:hAnsi="Arial" w:cs="Arial"/>
                <w:i/>
                <w:kern w:val="2"/>
                <w:sz w:val="18"/>
                <w:szCs w:val="18"/>
              </w:rPr>
              <w:t>interFreqCarrierFreqListExt</w:t>
            </w:r>
            <w:r w:rsidRPr="000E4E7F">
              <w:rPr>
                <w:rFonts w:ascii="Arial" w:hAnsi="Arial" w:cs="Arial"/>
                <w:kern w:val="2"/>
                <w:sz w:val="18"/>
                <w:szCs w:val="18"/>
              </w:rPr>
              <w:t xml:space="preserve"> even if </w:t>
            </w:r>
            <w:r w:rsidRPr="000E4E7F">
              <w:rPr>
                <w:rFonts w:ascii="Arial" w:hAnsi="Arial" w:cs="Arial"/>
                <w:i/>
                <w:kern w:val="2"/>
                <w:sz w:val="18"/>
                <w:szCs w:val="18"/>
              </w:rPr>
              <w:t xml:space="preserve">interFreqCarrierFreqList </w:t>
            </w:r>
            <w:r w:rsidRPr="000E4E7F">
              <w:rPr>
                <w:rFonts w:ascii="Arial" w:hAnsi="Arial" w:cs="Arial"/>
                <w:kern w:val="2"/>
                <w:sz w:val="18"/>
                <w:szCs w:val="18"/>
              </w:rPr>
              <w:t xml:space="preserve">(i.e without suffix) does not include </w:t>
            </w:r>
            <w:r w:rsidRPr="000E4E7F">
              <w:rPr>
                <w:rFonts w:ascii="Arial" w:hAnsi="Arial" w:cs="Arial"/>
                <w:i/>
                <w:kern w:val="2"/>
                <w:sz w:val="18"/>
                <w:szCs w:val="18"/>
              </w:rPr>
              <w:t>maxFreq</w:t>
            </w:r>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InterFreqCarrierFreqListExt-v1360 </w:t>
            </w:r>
            <w:r w:rsidRPr="000E4E7F">
              <w:rPr>
                <w:rFonts w:ascii="Arial" w:hAnsi="Arial" w:cs="Arial"/>
                <w:iCs/>
                <w:sz w:val="18"/>
                <w:szCs w:val="18"/>
              </w:rPr>
              <w:t xml:space="preserve">and/or </w:t>
            </w:r>
            <w:r w:rsidRPr="000E4E7F">
              <w:rPr>
                <w:rFonts w:ascii="Arial" w:hAnsi="Arial" w:cs="Arial"/>
                <w:i/>
                <w:iCs/>
                <w:sz w:val="18"/>
                <w:szCs w:val="18"/>
              </w:rPr>
              <w:t xml:space="preserve">InterFreqCarrierFreqListExt-v1530,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77777777" w:rsidR="000265D6" w:rsidRPr="000E4E7F" w:rsidRDefault="000265D6" w:rsidP="001C497E">
            <w:pPr>
              <w:pStyle w:val="TAL"/>
              <w:rPr>
                <w:lang w:eastAsia="en-GB"/>
              </w:rPr>
            </w:pPr>
            <w:r w:rsidRPr="000E4E7F">
              <w:rPr>
                <w:lang w:eastAsia="en-GB"/>
              </w:rPr>
              <w:t>List of inter-frequency neighbouring cells with specific cell re-selection parameters.</w:t>
            </w:r>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r w:rsidRPr="000E4E7F">
              <w:rPr>
                <w:lang w:eastAsia="zh-CN"/>
              </w:rPr>
              <w:t>neighbouring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r w:rsidRPr="000E4E7F">
              <w:rPr>
                <w:b/>
                <w:bCs/>
                <w:i/>
                <w:lang w:eastAsia="en-GB"/>
              </w:rPr>
              <w:t>multiBandInfoList</w:t>
            </w:r>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r w:rsidRPr="000E4E7F">
              <w:rPr>
                <w:lang w:eastAsia="en-GB"/>
              </w:rPr>
              <w:t>neighbouring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r w:rsidRPr="000E4E7F">
              <w:rPr>
                <w:bCs/>
                <w:lang w:eastAsia="en-GB"/>
              </w:rPr>
              <w:t>Qoffset</w:t>
            </w:r>
            <w:r w:rsidRPr="000E4E7F">
              <w:rPr>
                <w:bCs/>
                <w:vertAlign w:val="subscript"/>
                <w:lang w:eastAsia="en-GB"/>
              </w:rPr>
              <w:t>frequency</w:t>
            </w:r>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w:t>
            </w:r>
            <w:r w:rsidRPr="000E4E7F">
              <w:rPr>
                <w:bCs/>
                <w:vertAlign w:val="subscript"/>
                <w:lang w:eastAsia="en-GB"/>
              </w:rPr>
              <w:t>qualmin</w:t>
            </w:r>
            <w:r w:rsidRPr="000E4E7F">
              <w:rPr>
                <w:lang w:eastAsia="en-GB"/>
              </w:rPr>
              <w:t>" in TS 36.304 [4]. If the field is not present, the UE applies the (default) value of negative infinity for Q</w:t>
            </w:r>
            <w:r w:rsidRPr="000E4E7F">
              <w:rPr>
                <w:vertAlign w:val="subscript"/>
                <w:lang w:eastAsia="en-GB"/>
              </w:rPr>
              <w:t>qualmin</w:t>
            </w:r>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r w:rsidRPr="000E4E7F">
              <w:rPr>
                <w:b/>
                <w:i/>
                <w:lang w:eastAsia="en-GB"/>
              </w:rPr>
              <w:lastRenderedPageBreak/>
              <w:t>redistributionFactorFreq</w:t>
            </w:r>
          </w:p>
          <w:p w14:paraId="2BE98D20" w14:textId="77777777" w:rsidR="000265D6" w:rsidRPr="000E4E7F" w:rsidRDefault="000265D6" w:rsidP="001C497E">
            <w:pPr>
              <w:pStyle w:val="TAL"/>
              <w:rPr>
                <w:b/>
                <w:i/>
                <w:lang w:eastAsia="en-GB"/>
              </w:rPr>
            </w:pPr>
            <w:r w:rsidRPr="000E4E7F">
              <w:rPr>
                <w:lang w:eastAsia="en-GB"/>
              </w:rPr>
              <w:t xml:space="preserve">Parameter </w:t>
            </w:r>
            <w:r w:rsidRPr="000E4E7F">
              <w:rPr>
                <w:i/>
                <w:lang w:eastAsia="en-GB"/>
              </w:rPr>
              <w:t>redistributionFactorFreq</w:t>
            </w:r>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r w:rsidRPr="000E4E7F">
              <w:rPr>
                <w:b/>
                <w:i/>
                <w:lang w:eastAsia="en-GB"/>
              </w:rPr>
              <w:t>redistributionFactorCell</w:t>
            </w:r>
          </w:p>
          <w:p w14:paraId="4E110689" w14:textId="77777777" w:rsidR="000265D6" w:rsidRPr="000E4E7F" w:rsidRDefault="000265D6" w:rsidP="001C497E">
            <w:pPr>
              <w:pStyle w:val="TAL"/>
              <w:rPr>
                <w:lang w:eastAsia="zh-CN"/>
              </w:rPr>
            </w:pPr>
            <w:r w:rsidRPr="000E4E7F">
              <w:rPr>
                <w:lang w:eastAsia="en-GB"/>
              </w:rPr>
              <w:t xml:space="preserve">Parameter </w:t>
            </w:r>
            <w:r w:rsidRPr="000E4E7F">
              <w:rPr>
                <w:i/>
                <w:lang w:eastAsia="en-GB"/>
              </w:rPr>
              <w:t xml:space="preserve">redistributionFactorCell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neighbouring inter-</w:t>
            </w:r>
            <w:r w:rsidRPr="000E4E7F">
              <w:rPr>
                <w:lang w:eastAsia="en-GB"/>
              </w:rPr>
              <w:t xml:space="preserve">frequency is configured for reduced measurement performance, see TS 36.133 [16]. If the field is not included, </w:t>
            </w:r>
            <w:r w:rsidRPr="000E4E7F">
              <w:rPr>
                <w:bCs/>
                <w:iCs/>
                <w:lang w:eastAsia="en-GB"/>
              </w:rPr>
              <w:t>the neighbouring inter-</w:t>
            </w:r>
            <w:r w:rsidRPr="000E4E7F">
              <w:rPr>
                <w:lang w:eastAsia="en-GB"/>
              </w:rPr>
              <w:t xml:space="preserve">frequency is configured for normal measurement performance, see TS 36.133 [16]. </w:t>
            </w:r>
          </w:p>
        </w:tc>
      </w:tr>
      <w:tr w:rsidR="0022482E" w:rsidRPr="00E63A2A" w14:paraId="5896D4DE" w14:textId="77777777" w:rsidTr="001C497E">
        <w:trPr>
          <w:gridAfter w:val="1"/>
          <w:wAfter w:w="6" w:type="dxa"/>
          <w:cantSplit/>
          <w:ins w:id="235"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56367D94" w14:textId="77777777" w:rsidR="0022482E" w:rsidRPr="00E122B5" w:rsidRDefault="0022482E" w:rsidP="001C497E">
            <w:pPr>
              <w:pStyle w:val="TAL"/>
              <w:rPr>
                <w:ins w:id="236" w:author="QC (Umesh)-v1" w:date="2020-04-22T12:19:00Z"/>
                <w:b/>
                <w:i/>
                <w:lang w:val="en-US"/>
              </w:rPr>
            </w:pPr>
            <w:ins w:id="237" w:author="QC (Umesh)-v1" w:date="2020-04-22T12:19:00Z">
              <w:r w:rsidRPr="00E122B5">
                <w:rPr>
                  <w:b/>
                  <w:i/>
                  <w:lang w:val="en-US"/>
                </w:rPr>
                <w:t>rss-AssistanceInfoList</w:t>
              </w:r>
            </w:ins>
          </w:p>
          <w:p w14:paraId="037C74BB" w14:textId="24CB6709" w:rsidR="0022482E" w:rsidRPr="00E63A2A" w:rsidRDefault="00D057D0" w:rsidP="001C497E">
            <w:pPr>
              <w:pStyle w:val="TAL"/>
              <w:rPr>
                <w:ins w:id="238" w:author="QC (Umesh)-v1" w:date="2020-04-22T12:19:00Z"/>
                <w:b/>
                <w:bCs/>
                <w:i/>
                <w:noProof/>
                <w:kern w:val="2"/>
                <w:lang w:val="en-US" w:eastAsia="en-GB"/>
              </w:rPr>
            </w:pPr>
            <w:ins w:id="239" w:author="QC (Umesh)-v1" w:date="2020-04-22T13:54:00Z">
              <w:r>
                <w:rPr>
                  <w:lang w:val="en-US"/>
                </w:rPr>
                <w:t>L</w:t>
              </w:r>
            </w:ins>
            <w:ins w:id="240" w:author="QC (Umesh)-v1" w:date="2020-04-22T12:19:00Z">
              <w:r w:rsidR="0022482E">
                <w:rPr>
                  <w:lang w:val="en-US"/>
                </w:rPr>
                <w:t>ist of RSS assistance info</w:t>
              </w:r>
            </w:ins>
            <w:ins w:id="241" w:author="QC (Umesh)-v1" w:date="2020-04-22T13:54:00Z">
              <w:r>
                <w:rPr>
                  <w:lang w:val="en-US"/>
                </w:rPr>
                <w:t>rmation</w:t>
              </w:r>
            </w:ins>
            <w:ins w:id="242" w:author="QC (Umesh)-v1" w:date="2020-04-22T12:19:00Z">
              <w:r w:rsidR="0022482E">
                <w:rPr>
                  <w:lang w:val="en-US"/>
                </w:rPr>
                <w:t xml:space="preserve"> which is used for the </w:t>
              </w:r>
              <w:r w:rsidR="0022482E" w:rsidRPr="00015531">
                <w:rPr>
                  <w:i/>
                  <w:lang w:val="en-US"/>
                </w:rPr>
                <w:t>p</w:t>
              </w:r>
              <w:r w:rsidR="0022482E" w:rsidRPr="00E122B5">
                <w:rPr>
                  <w:i/>
                  <w:lang w:val="en-US"/>
                </w:rPr>
                <w:t>hysCellId</w:t>
              </w:r>
              <w:r w:rsidR="0022482E">
                <w:rPr>
                  <w:lang w:val="en-US"/>
                </w:rPr>
                <w:t xml:space="preserve"> in </w:t>
              </w:r>
              <w:r w:rsidR="0022482E" w:rsidRPr="00E122B5">
                <w:rPr>
                  <w:i/>
                  <w:lang w:val="en-US"/>
                </w:rPr>
                <w:t>InterFreqNeighCellList</w:t>
              </w:r>
              <w:r w:rsidR="0022482E">
                <w:rPr>
                  <w:lang w:val="en-US"/>
                </w:rPr>
                <w:t xml:space="preserve">. </w:t>
              </w:r>
              <w:r w:rsidR="0022482E" w:rsidRPr="00FE7D68">
                <w:rPr>
                  <w:lang w:val="en-GB" w:eastAsia="en-GB"/>
                </w:rPr>
                <w:t xml:space="preserve">If E-UTRAN includes </w:t>
              </w:r>
              <w:r w:rsidR="0022482E" w:rsidRPr="005D6A27">
                <w:rPr>
                  <w:i/>
                  <w:lang w:val="en-GB" w:eastAsia="en-GB"/>
                </w:rPr>
                <w:t>rss-AssistanceInfoList</w:t>
              </w:r>
              <w:r w:rsidR="0022482E">
                <w:rPr>
                  <w:lang w:val="en-GB" w:eastAsia="en-GB"/>
                </w:rPr>
                <w:t>, i</w:t>
              </w:r>
              <w:r w:rsidR="0022482E" w:rsidRPr="00FE7D68">
                <w:rPr>
                  <w:lang w:val="en-GB" w:eastAsia="en-GB"/>
                </w:rPr>
                <w:t>t includes</w:t>
              </w:r>
              <w:r w:rsidR="0022482E">
                <w:rPr>
                  <w:lang w:val="en-US" w:eastAsia="en-GB"/>
                </w:rPr>
                <w:t xml:space="preserve"> </w:t>
              </w:r>
              <w:r w:rsidR="0022482E" w:rsidRPr="00E122B5">
                <w:rPr>
                  <w:lang w:val="en-US" w:eastAsia="en-GB"/>
                </w:rPr>
                <w:t xml:space="preserve">the same number of entries, and listed in the same order, as in </w:t>
              </w:r>
            </w:ins>
            <w:ins w:id="243" w:author="QC (Umesh)-v1" w:date="2020-04-22T13:55:00Z">
              <w:r>
                <w:rPr>
                  <w:i/>
                  <w:lang w:val="en-US"/>
                </w:rPr>
                <w:t>in</w:t>
              </w:r>
            </w:ins>
            <w:ins w:id="244" w:author="QC (Umesh)-v1" w:date="2020-04-22T12:19:00Z">
              <w:r w:rsidR="0022482E" w:rsidRPr="00E122B5">
                <w:rPr>
                  <w:i/>
                  <w:lang w:val="en-US"/>
                </w:rPr>
                <w:t>terFreqNeighCellList</w:t>
              </w:r>
              <w:r w:rsidR="0022482E" w:rsidRPr="00722631">
                <w:rPr>
                  <w:i/>
                  <w:lang w:val="en-US"/>
                </w:rPr>
                <w:t>.</w:t>
              </w:r>
            </w:ins>
          </w:p>
        </w:tc>
      </w:tr>
      <w:tr w:rsidR="0022482E" w:rsidRPr="00E63A2A" w14:paraId="5FA8DF89" w14:textId="77777777" w:rsidTr="001C497E">
        <w:trPr>
          <w:gridAfter w:val="1"/>
          <w:wAfter w:w="6" w:type="dxa"/>
          <w:cantSplit/>
          <w:ins w:id="245"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246" w:author="QC (Umesh)-v1" w:date="2020-04-22T12:19:00Z"/>
                <w:b/>
                <w:bCs/>
                <w:i/>
                <w:noProof/>
                <w:lang w:val="en-US" w:eastAsia="en-GB"/>
              </w:rPr>
            </w:pPr>
            <w:ins w:id="247"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7CB722D8" w:rsidR="0022482E" w:rsidRPr="00E63A2A" w:rsidRDefault="0022482E" w:rsidP="001C497E">
            <w:pPr>
              <w:pStyle w:val="TAL"/>
              <w:rPr>
                <w:ins w:id="248" w:author="QC (Umesh)-v1" w:date="2020-04-22T12:19:00Z"/>
                <w:b/>
                <w:bCs/>
                <w:i/>
                <w:noProof/>
                <w:kern w:val="2"/>
                <w:lang w:val="en-US" w:eastAsia="en-GB"/>
              </w:rPr>
            </w:pPr>
            <w:ins w:id="249" w:author="QC (Umesh)-v1" w:date="2020-04-22T12:19:00Z">
              <w:r w:rsidRPr="00E122B5">
                <w:rPr>
                  <w:noProof/>
                  <w:lang w:val="en-US"/>
                </w:rPr>
                <w:t>RSS</w:t>
              </w:r>
              <w:r>
                <w:rPr>
                  <w:noProof/>
                  <w:lang w:val="en-US"/>
                </w:rPr>
                <w:t xml:space="preserve"> c</w:t>
              </w:r>
              <w:r w:rsidRPr="00E122B5">
                <w:rPr>
                  <w:noProof/>
                  <w:lang w:val="en-US"/>
                </w:rPr>
                <w:t>onfiguration for</w:t>
              </w:r>
            </w:ins>
            <w:ins w:id="250" w:author="QC (Umesh)-v1" w:date="2020-04-22T13:57:00Z">
              <w:r w:rsidR="00D057D0">
                <w:rPr>
                  <w:noProof/>
                  <w:lang w:val="en-US"/>
                </w:rPr>
                <w:t xml:space="preserve"> th</w:t>
              </w:r>
            </w:ins>
            <w:ins w:id="251" w:author="QC (Umesh)-v1" w:date="2020-04-22T14:04:00Z">
              <w:r w:rsidR="00B15DBF">
                <w:rPr>
                  <w:noProof/>
                  <w:lang w:val="en-US"/>
                </w:rPr>
                <w:t>is</w:t>
              </w:r>
            </w:ins>
            <w:ins w:id="252" w:author="QC (Umesh)-v1" w:date="2020-04-22T12:19:00Z">
              <w:r w:rsidRPr="00E122B5">
                <w:rPr>
                  <w:noProof/>
                  <w:lang w:val="en-US"/>
                </w:rPr>
                <w:t xml:space="preserve"> </w:t>
              </w:r>
              <w:r w:rsidRPr="001218AF">
                <w:rPr>
                  <w:noProof/>
                  <w:lang w:val="en-US"/>
                </w:rPr>
                <w:t>carrier</w:t>
              </w:r>
            </w:ins>
            <w:ins w:id="253" w:author="QC (Umesh)-v1" w:date="2020-04-22T14:04:00Z">
              <w:r w:rsidR="00B15DBF">
                <w:rPr>
                  <w:noProof/>
                  <w:lang w:val="en-US"/>
                </w:rPr>
                <w:t xml:space="preserve"> frequency</w:t>
              </w:r>
            </w:ins>
            <w:ins w:id="254" w:author="QC (Umesh)-v1" w:date="2020-04-22T12:19:00Z">
              <w:r>
                <w:rPr>
                  <w:noProof/>
                  <w:lang w:val="en-US"/>
                </w:rPr>
                <w:t xml:space="preserve">. </w:t>
              </w:r>
              <w:r>
                <w:rPr>
                  <w:bCs/>
                  <w:noProof/>
                  <w:lang w:val="en-GB" w:eastAsia="en-GB"/>
                </w:rPr>
                <w:t xml:space="preserve">If absent and </w:t>
              </w:r>
              <w:r w:rsidRPr="00E122B5">
                <w:rPr>
                  <w:i/>
                  <w:lang w:val="en-US"/>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22482E" w:rsidRPr="00E63A2A" w14:paraId="4AC365E4" w14:textId="77777777" w:rsidTr="001C497E">
        <w:trPr>
          <w:gridAfter w:val="1"/>
          <w:wAfter w:w="6" w:type="dxa"/>
          <w:cantSplit/>
          <w:ins w:id="255"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6C94685A" w14:textId="48505ED0" w:rsidR="0022482E" w:rsidRDefault="0022482E" w:rsidP="001C497E">
            <w:pPr>
              <w:pStyle w:val="TAL"/>
              <w:rPr>
                <w:ins w:id="256" w:author="QC (Umesh)-v1" w:date="2020-04-22T12:19:00Z"/>
                <w:b/>
                <w:i/>
                <w:noProof/>
                <w:lang w:val="en-GB"/>
              </w:rPr>
            </w:pPr>
            <w:ins w:id="257" w:author="QC (Umesh)-v1" w:date="2020-04-22T12:19:00Z">
              <w:r w:rsidRPr="00482E42">
                <w:rPr>
                  <w:b/>
                  <w:i/>
                  <w:noProof/>
                  <w:lang w:val="en-US"/>
                </w:rPr>
                <w:t>rss-</w:t>
              </w:r>
              <w:r>
                <w:rPr>
                  <w:b/>
                  <w:i/>
                  <w:noProof/>
                  <w:lang w:val="en-US"/>
                </w:rPr>
                <w:t>M</w:t>
              </w:r>
              <w:r w:rsidRPr="00482E42">
                <w:rPr>
                  <w:b/>
                  <w:i/>
                  <w:noProof/>
                  <w:lang w:val="en-US"/>
                </w:rPr>
                <w:t>easPowerBias</w:t>
              </w:r>
            </w:ins>
          </w:p>
          <w:p w14:paraId="14743FE1" w14:textId="14555CD3" w:rsidR="0022482E" w:rsidRPr="00E63A2A" w:rsidRDefault="0022482E" w:rsidP="001C497E">
            <w:pPr>
              <w:pStyle w:val="TAL"/>
              <w:rPr>
                <w:ins w:id="258" w:author="QC (Umesh)-v1" w:date="2020-04-22T12:19:00Z"/>
                <w:b/>
                <w:bCs/>
                <w:i/>
                <w:noProof/>
                <w:kern w:val="2"/>
                <w:lang w:val="en-US" w:eastAsia="en-GB"/>
              </w:rPr>
            </w:pPr>
            <w:ins w:id="259" w:author="QC (Umesh)-v1" w:date="2020-04-22T12:19:00Z">
              <w:r w:rsidRPr="00482E42">
                <w:rPr>
                  <w:noProof/>
                  <w:lang w:val="en-GB"/>
                </w:rPr>
                <w:t xml:space="preserve">Power bias in dB relative to q_offset of </w:t>
              </w:r>
              <w:r>
                <w:rPr>
                  <w:noProof/>
                  <w:lang w:val="en-GB"/>
                </w:rPr>
                <w:t xml:space="preserve">neighbour </w:t>
              </w:r>
              <w:r w:rsidRPr="00482E42">
                <w:rPr>
                  <w:noProof/>
                  <w:lang w:val="en-GB"/>
                </w:rPr>
                <w:t>cell</w:t>
              </w:r>
            </w:ins>
            <w:ins w:id="260" w:author="QC (Umesh)-v1" w:date="2020-04-22T12:20:00Z">
              <w:r>
                <w:rPr>
                  <w:noProof/>
                  <w:lang w:val="en-GB"/>
                </w:rPr>
                <w:t xml:space="preserve"> CRS</w:t>
              </w:r>
            </w:ins>
            <w:ins w:id="261" w:author="QC (Umesh)-v1" w:date="2020-04-22T12:19:00Z">
              <w:r>
                <w:rPr>
                  <w:noProof/>
                  <w:lang w:val="en-GB"/>
                </w:rPr>
                <w:t>.</w:t>
              </w:r>
              <w:r w:rsidRPr="00E122B5">
                <w:rPr>
                  <w:lang w:val="en-US"/>
                </w:rP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neighbour cell.</w:t>
              </w:r>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r w:rsidRPr="000E4E7F">
              <w:rPr>
                <w:b/>
                <w:i/>
              </w:rPr>
              <w:t>scptm-FreqOffset</w:t>
            </w:r>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r w:rsidRPr="000E4E7F">
              <w:rPr>
                <w:bCs/>
                <w:lang w:eastAsia="en-GB"/>
              </w:rPr>
              <w:t>Qoffset</w:t>
            </w:r>
            <w:r w:rsidRPr="000E4E7F">
              <w:rPr>
                <w:bCs/>
                <w:vertAlign w:val="subscript"/>
                <w:lang w:eastAsia="en-GB"/>
              </w:rPr>
              <w:t>SCPTM</w:t>
            </w:r>
            <w:r w:rsidRPr="000E4E7F">
              <w:rPr>
                <w:lang w:eastAsia="en-GB"/>
              </w:rPr>
              <w:t xml:space="preserve"> in TS 36.304 [4]. Actual value Qoffset</w:t>
            </w:r>
            <w:r w:rsidRPr="000E4E7F">
              <w:rPr>
                <w:vertAlign w:val="subscript"/>
                <w:lang w:eastAsia="en-GB"/>
              </w:rPr>
              <w:t>SCPTM</w:t>
            </w:r>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"Thresh</w:t>
            </w:r>
            <w:r w:rsidRPr="000E4E7F">
              <w:rPr>
                <w:vertAlign w:val="subscript"/>
                <w:lang w:eastAsia="en-GB"/>
              </w:rPr>
              <w:t>X, HighP</w:t>
            </w:r>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"Thresh</w:t>
            </w:r>
            <w:r w:rsidRPr="000E4E7F">
              <w:rPr>
                <w:vertAlign w:val="subscript"/>
                <w:lang w:eastAsia="en-GB"/>
              </w:rPr>
              <w:t>X, LowP</w:t>
            </w:r>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LowQ</w:t>
            </w:r>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"Treselection</w:t>
            </w:r>
            <w:r w:rsidRPr="000E4E7F">
              <w:rPr>
                <w:vertAlign w:val="subscript"/>
                <w:lang w:eastAsia="en-GB"/>
              </w:rPr>
              <w:t>EUTRA</w:t>
            </w:r>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Parameter "Speed dependent ScalingFactor for Treselection</w:t>
            </w:r>
            <w:r w:rsidRPr="000E4E7F">
              <w:rPr>
                <w:vertAlign w:val="subscript"/>
                <w:lang w:eastAsia="en-GB"/>
              </w:rPr>
              <w:t>EUTRA</w:t>
            </w:r>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q-QualMinRSRQ-OnAllSymbols</w:t>
            </w:r>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q-QualMinWB</w:t>
            </w:r>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q-QualMinRSRQ-OnAllSymbols</w:t>
            </w:r>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q-QualMinWB</w:t>
            </w:r>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q-QualMin</w:t>
            </w:r>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lastRenderedPageBreak/>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r w:rsidRPr="000E4E7F">
              <w:rPr>
                <w:i/>
                <w:lang w:eastAsia="en-GB"/>
              </w:rPr>
              <w:t>InterFreqCarrierFreqList</w:t>
            </w:r>
            <w:r w:rsidRPr="000E4E7F">
              <w:rPr>
                <w:lang w:eastAsia="en-GB"/>
              </w:rPr>
              <w:t xml:space="preserve"> (i.e. without suffix), </w:t>
            </w:r>
            <w:r w:rsidRPr="000E4E7F">
              <w:rPr>
                <w:i/>
                <w:lang w:eastAsia="en-GB"/>
              </w:rPr>
              <w:t>dl-CarrierFreq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262"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263" w:author="QC (Umesh)-v1" w:date="2020-04-22T14:06:00Z"/>
                <w:i/>
                <w:noProof/>
                <w:lang w:eastAsia="en-GB"/>
              </w:rPr>
            </w:pPr>
            <w:ins w:id="264"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77777777" w:rsidR="000A349C" w:rsidRPr="00262ECE" w:rsidRDefault="000A349C" w:rsidP="001F4638">
            <w:pPr>
              <w:pStyle w:val="TAL"/>
              <w:rPr>
                <w:ins w:id="265" w:author="QC (Umesh)-v1" w:date="2020-04-22T14:06:00Z"/>
                <w:bCs/>
                <w:noProof/>
                <w:lang w:eastAsia="en-GB"/>
              </w:rPr>
            </w:pPr>
            <w:ins w:id="266" w:author="QC (Umesh)-v1" w:date="2020-04-22T14:06:00Z">
              <w:r w:rsidRPr="00262ECE">
                <w:rPr>
                  <w:bCs/>
                  <w:noProof/>
                  <w:lang w:eastAsia="en-GB"/>
                </w:rPr>
                <w:t xml:space="preserve">This field is optional, need OR,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A349C" w:rsidRPr="00E63A2A" w14:paraId="25CA840C" w14:textId="77777777" w:rsidTr="001F4638">
        <w:trPr>
          <w:cantSplit/>
          <w:ins w:id="267"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2E088012" w14:textId="77777777" w:rsidR="000A349C" w:rsidRDefault="000A349C" w:rsidP="001F4638">
            <w:pPr>
              <w:pStyle w:val="TAL"/>
              <w:rPr>
                <w:ins w:id="268" w:author="QC (Umesh)-v1" w:date="2020-04-22T14:06:00Z"/>
                <w:i/>
                <w:lang w:eastAsia="en-GB"/>
              </w:rPr>
            </w:pPr>
            <w:ins w:id="269" w:author="QC (Umesh)-v1" w:date="2020-04-22T14:06:00Z">
              <w:r>
                <w:rPr>
                  <w:i/>
                  <w:lang w:eastAsia="en-GB"/>
                </w:rPr>
                <w:t>RSS</w:t>
              </w:r>
              <w:r w:rsidRPr="001F7DCB">
                <w:rPr>
                  <w:i/>
                  <w:lang w:eastAsia="en-GB"/>
                </w:rPr>
                <w:t>-Info</w:t>
              </w:r>
            </w:ins>
          </w:p>
        </w:tc>
        <w:tc>
          <w:tcPr>
            <w:tcW w:w="7371" w:type="dxa"/>
            <w:tcBorders>
              <w:top w:val="single" w:sz="4" w:space="0" w:color="808080"/>
              <w:left w:val="single" w:sz="4" w:space="0" w:color="808080"/>
              <w:bottom w:val="single" w:sz="4" w:space="0" w:color="808080"/>
              <w:right w:val="single" w:sz="4" w:space="0" w:color="808080"/>
            </w:tcBorders>
          </w:tcPr>
          <w:p w14:paraId="1725F23B" w14:textId="77777777" w:rsidR="000A349C" w:rsidRPr="00EF7AD6" w:rsidRDefault="000A349C" w:rsidP="001F4638">
            <w:pPr>
              <w:pStyle w:val="TAL"/>
              <w:rPr>
                <w:ins w:id="270" w:author="QC (Umesh)-v1" w:date="2020-04-22T14:06:00Z"/>
                <w:lang w:eastAsia="en-GB"/>
              </w:rPr>
            </w:pPr>
            <w:ins w:id="271" w:author="QC (Umesh)-v1" w:date="2020-04-22T14:06:00Z">
              <w:r w:rsidRPr="00EF7AD6">
                <w:rPr>
                  <w:lang w:eastAsia="en-GB"/>
                </w:rPr>
                <w:t xml:space="preserve">This field is optionally present, need OR, if </w:t>
              </w:r>
              <w:r>
                <w:rPr>
                  <w:i/>
                  <w:iCs/>
                  <w:lang w:val="en-US" w:eastAsia="en-GB"/>
                </w:rPr>
                <w:t>i</w:t>
              </w:r>
              <w:r w:rsidRPr="00EF7AD6">
                <w:rPr>
                  <w:i/>
                  <w:iCs/>
                  <w:lang w:eastAsia="en-GB"/>
                </w:rPr>
                <w:t>nterFreqNeighCellList</w:t>
              </w:r>
              <w:r w:rsidRPr="00EF7AD6">
                <w:rPr>
                  <w:lang w:eastAsia="en-GB"/>
                </w:rPr>
                <w:t xml:space="preserve"> is configured and </w:t>
              </w:r>
              <w:r w:rsidRPr="00EF7AD6">
                <w:rPr>
                  <w:i/>
                  <w:iCs/>
                  <w:lang w:eastAsia="en-GB"/>
                </w:rPr>
                <w:t>rss-MeasConfig</w:t>
              </w:r>
              <w:r w:rsidRPr="00EF7AD6">
                <w:rPr>
                  <w:lang w:eastAsia="en-GB"/>
                </w:rPr>
                <w:t xml:space="preserve"> is included in SIB2. Otherwise the field is not present, and the UE shall delete any existing value for this field.</w:t>
              </w:r>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r w:rsidRPr="000E4E7F">
              <w:rPr>
                <w:i/>
                <w:lang w:eastAsia="en-GB"/>
              </w:rPr>
              <w:t>allowedMeasBandwidth</w:t>
            </w:r>
            <w:r w:rsidRPr="000E4E7F">
              <w:rPr>
                <w:lang w:eastAsia="en-GB"/>
              </w:rPr>
              <w:t xml:space="preserve"> is 50 resource blocks or larger; otherwise it is not present.</w:t>
            </w:r>
          </w:p>
        </w:tc>
      </w:tr>
    </w:tbl>
    <w:p w14:paraId="4E3EE86B" w14:textId="77777777" w:rsidR="000265D6" w:rsidRPr="000E4E7F" w:rsidRDefault="000265D6" w:rsidP="000265D6"/>
    <w:p w14:paraId="51308BEE" w14:textId="77777777" w:rsidR="00F07B6E" w:rsidRPr="00170CE7" w:rsidRDefault="00F07B6E" w:rsidP="00F07B6E">
      <w:pPr>
        <w:rPr>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143"/>
    </w:p>
    <w:p w14:paraId="2B7254C5" w14:textId="77777777" w:rsidR="00A06636" w:rsidRDefault="00A06636" w:rsidP="00A06636">
      <w:pPr>
        <w:rPr>
          <w:iCs/>
        </w:rPr>
      </w:pPr>
      <w:bookmarkStart w:id="272" w:name="_Toc20487268"/>
      <w:r w:rsidRPr="007C1BAC">
        <w:rPr>
          <w:iCs/>
          <w:highlight w:val="yellow"/>
        </w:rPr>
        <w:t>&lt;&lt;unchanged text skipped&gt;&gt;</w:t>
      </w:r>
    </w:p>
    <w:p w14:paraId="63304219" w14:textId="77777777" w:rsidR="00F85A35" w:rsidRPr="000E4E7F" w:rsidRDefault="00F85A35" w:rsidP="00F85A35">
      <w:pPr>
        <w:pStyle w:val="Heading4"/>
        <w:rPr>
          <w:i/>
        </w:rPr>
      </w:pPr>
      <w:bookmarkStart w:id="273" w:name="_Toc20487292"/>
      <w:bookmarkStart w:id="274" w:name="_Toc29342587"/>
      <w:bookmarkStart w:id="275" w:name="_Toc29343726"/>
      <w:bookmarkStart w:id="276" w:name="_Toc36566989"/>
      <w:bookmarkStart w:id="277" w:name="_Toc36810429"/>
      <w:bookmarkStart w:id="278" w:name="_Toc36846793"/>
      <w:bookmarkStart w:id="279" w:name="_Toc36939446"/>
      <w:bookmarkStart w:id="280" w:name="_Toc37082426"/>
      <w:bookmarkStart w:id="281" w:name="_Toc20487310"/>
      <w:bookmarkEnd w:id="272"/>
      <w:r w:rsidRPr="000E4E7F">
        <w:t>–</w:t>
      </w:r>
      <w:r w:rsidRPr="000E4E7F">
        <w:tab/>
      </w:r>
      <w:r w:rsidRPr="000E4E7F">
        <w:rPr>
          <w:i/>
        </w:rPr>
        <w:t>EPDCCH-Config</w:t>
      </w:r>
      <w:bookmarkEnd w:id="273"/>
      <w:bookmarkEnd w:id="274"/>
      <w:bookmarkEnd w:id="275"/>
      <w:bookmarkEnd w:id="276"/>
      <w:bookmarkEnd w:id="277"/>
      <w:bookmarkEnd w:id="278"/>
      <w:bookmarkEnd w:id="279"/>
      <w:bookmarkEnd w:id="280"/>
    </w:p>
    <w:p w14:paraId="4D64B1DE" w14:textId="77777777" w:rsidR="00F85A35" w:rsidRPr="000E4E7F" w:rsidRDefault="00F85A35" w:rsidP="00F85A35">
      <w:r w:rsidRPr="000E4E7F">
        <w:t>The IE EPDCCH-Config specifies the subframes and resource blocks for EPDCCH monitoring that E-UTRAN may configure for a serving cell.</w:t>
      </w:r>
    </w:p>
    <w:p w14:paraId="2B0863FF" w14:textId="77777777" w:rsidR="00F85A35" w:rsidRPr="000E4E7F" w:rsidRDefault="00F85A35" w:rsidP="00F85A35">
      <w:pPr>
        <w:pStyle w:val="TH"/>
      </w:pPr>
      <w:r w:rsidRPr="000E4E7F">
        <w:rPr>
          <w:bCs/>
          <w:i/>
          <w:iCs/>
        </w:rPr>
        <w:t>EPDCCH-Config</w:t>
      </w:r>
      <w:r w:rsidRPr="000E4E7F">
        <w:t xml:space="preserve"> information element</w:t>
      </w:r>
    </w:p>
    <w:p w14:paraId="7BF0F903" w14:textId="77777777" w:rsidR="00F85A35" w:rsidRPr="000E4E7F" w:rsidRDefault="00F85A35" w:rsidP="00F85A35">
      <w:pPr>
        <w:pStyle w:val="PL"/>
        <w:shd w:val="clear" w:color="auto" w:fill="E6E6E6"/>
      </w:pPr>
      <w:r w:rsidRPr="000E4E7F">
        <w:t>-- ASN1START</w:t>
      </w:r>
    </w:p>
    <w:p w14:paraId="668DDDF3" w14:textId="77777777" w:rsidR="00F85A35" w:rsidRPr="000E4E7F" w:rsidRDefault="00F85A35" w:rsidP="00F85A35">
      <w:pPr>
        <w:pStyle w:val="PL"/>
        <w:shd w:val="clear" w:color="auto" w:fill="E6E6E6"/>
      </w:pPr>
    </w:p>
    <w:p w14:paraId="6B88A8D6" w14:textId="77777777" w:rsidR="00F85A35" w:rsidRPr="000E4E7F" w:rsidRDefault="00F85A35" w:rsidP="00F85A35">
      <w:pPr>
        <w:pStyle w:val="PL"/>
        <w:shd w:val="clear" w:color="auto" w:fill="E6E6E6"/>
      </w:pPr>
      <w:r w:rsidRPr="000E4E7F">
        <w:t>EPDCCH-Config-r11 ::=</w:t>
      </w:r>
      <w:r w:rsidRPr="000E4E7F">
        <w:tab/>
      </w:r>
      <w:r w:rsidRPr="000E4E7F">
        <w:tab/>
        <w:t>SEQUENCE{</w:t>
      </w:r>
    </w:p>
    <w:p w14:paraId="74C219B8" w14:textId="77777777" w:rsidR="00F85A35" w:rsidRPr="000E4E7F" w:rsidRDefault="00F85A35" w:rsidP="00F85A35">
      <w:pPr>
        <w:pStyle w:val="PL"/>
        <w:shd w:val="clear" w:color="auto" w:fill="E6E6E6"/>
      </w:pPr>
      <w:r w:rsidRPr="000E4E7F">
        <w:tab/>
        <w:t>config-r11</w:t>
      </w:r>
      <w:r w:rsidRPr="000E4E7F">
        <w:tab/>
      </w:r>
      <w:r w:rsidRPr="000E4E7F">
        <w:tab/>
        <w:t>CHOICE {</w:t>
      </w:r>
    </w:p>
    <w:p w14:paraId="55618AF9" w14:textId="77777777" w:rsidR="00F85A35" w:rsidRPr="000E4E7F" w:rsidRDefault="00F85A35" w:rsidP="00F85A35">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t>NULL,</w:t>
      </w:r>
    </w:p>
    <w:p w14:paraId="1A1D584A" w14:textId="77777777" w:rsidR="00F85A35" w:rsidRPr="000E4E7F" w:rsidRDefault="00F85A35" w:rsidP="00F85A35">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t>SEQUENCE {</w:t>
      </w:r>
    </w:p>
    <w:p w14:paraId="72D0BC96" w14:textId="77777777" w:rsidR="00F85A35" w:rsidRPr="000E4E7F" w:rsidRDefault="00F85A35" w:rsidP="00F85A35">
      <w:pPr>
        <w:pStyle w:val="PL"/>
        <w:shd w:val="clear" w:color="auto" w:fill="E6E6E6"/>
      </w:pPr>
      <w:r w:rsidRPr="000E4E7F">
        <w:tab/>
      </w:r>
      <w:r w:rsidRPr="000E4E7F">
        <w:tab/>
      </w:r>
      <w:r w:rsidRPr="000E4E7F">
        <w:tab/>
        <w:t>subframePatternConfig-r11</w:t>
      </w:r>
      <w:r w:rsidRPr="000E4E7F">
        <w:tab/>
        <w:t>CHOICE {</w:t>
      </w:r>
    </w:p>
    <w:p w14:paraId="4CDFBF0D" w14:textId="77777777" w:rsidR="00F85A35" w:rsidRPr="000E4E7F" w:rsidRDefault="00F85A35" w:rsidP="00F85A35">
      <w:pPr>
        <w:pStyle w:val="PL"/>
        <w:shd w:val="clear" w:color="auto" w:fill="E6E6E6"/>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3EB1399A" w14:textId="77777777" w:rsidR="00F85A35" w:rsidRPr="000E4E7F" w:rsidRDefault="00F85A35" w:rsidP="00F85A35">
      <w:pPr>
        <w:pStyle w:val="PL"/>
        <w:shd w:val="clear" w:color="auto" w:fill="E6E6E6"/>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2FFBA7A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subframePattern-r11</w:t>
      </w:r>
      <w:r w:rsidRPr="000E4E7F">
        <w:tab/>
      </w:r>
      <w:r w:rsidRPr="000E4E7F">
        <w:tab/>
      </w:r>
      <w:r w:rsidRPr="000E4E7F">
        <w:tab/>
        <w:t>MeasSubframePattern-r10</w:t>
      </w:r>
    </w:p>
    <w:p w14:paraId="645BA249"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2A6DA496" w14:textId="77777777" w:rsidR="00F85A35" w:rsidRPr="000E4E7F" w:rsidRDefault="00F85A35" w:rsidP="00F85A35">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4B4FCEB5" w14:textId="77777777" w:rsidR="00F85A35" w:rsidRPr="000E4E7F" w:rsidRDefault="00F85A35" w:rsidP="00F85A35">
      <w:pPr>
        <w:pStyle w:val="PL"/>
        <w:shd w:val="clear" w:color="auto" w:fill="E6E6E6"/>
      </w:pPr>
      <w:r w:rsidRPr="000E4E7F">
        <w:tab/>
      </w:r>
      <w:r w:rsidRPr="000E4E7F">
        <w:tab/>
      </w:r>
      <w:r w:rsidRPr="000E4E7F">
        <w:tab/>
        <w:t>startSymbol-r11</w:t>
      </w:r>
      <w:r w:rsidRPr="000E4E7F">
        <w:tab/>
      </w:r>
      <w:r w:rsidRPr="000E4E7F">
        <w:tab/>
      </w:r>
      <w:r w:rsidRPr="000E4E7F">
        <w:tab/>
      </w:r>
      <w:r w:rsidRPr="000E4E7F">
        <w:tab/>
        <w:t>INTEGER (1..4)</w:t>
      </w:r>
      <w:r w:rsidRPr="000E4E7F">
        <w:tab/>
      </w:r>
      <w:r w:rsidRPr="000E4E7F">
        <w:tab/>
      </w:r>
      <w:r w:rsidRPr="000E4E7F">
        <w:tab/>
      </w:r>
      <w:r w:rsidRPr="000E4E7F">
        <w:tab/>
      </w:r>
      <w:r w:rsidRPr="000E4E7F">
        <w:tab/>
      </w:r>
      <w:r w:rsidRPr="000E4E7F">
        <w:tab/>
        <w:t>OPTIONAL, -- Need OP</w:t>
      </w:r>
    </w:p>
    <w:p w14:paraId="4FB9C2C8" w14:textId="77777777" w:rsidR="00F85A35" w:rsidRPr="000E4E7F" w:rsidRDefault="00F85A35" w:rsidP="00F85A35">
      <w:pPr>
        <w:pStyle w:val="PL"/>
        <w:shd w:val="clear" w:color="auto" w:fill="E6E6E6"/>
      </w:pPr>
      <w:r w:rsidRPr="000E4E7F">
        <w:tab/>
      </w:r>
      <w:r w:rsidRPr="000E4E7F">
        <w:tab/>
      </w:r>
      <w:r w:rsidRPr="000E4E7F">
        <w:tab/>
        <w:t>setConfigToReleaseList-r11</w:t>
      </w:r>
      <w:r w:rsidRPr="000E4E7F">
        <w:tab/>
        <w:t>EPDCCH-SetConfigToReleaseList-r11</w:t>
      </w:r>
      <w:r w:rsidRPr="000E4E7F">
        <w:tab/>
        <w:t>OPTIONAL, -- Need ON</w:t>
      </w:r>
    </w:p>
    <w:p w14:paraId="24724202" w14:textId="77777777" w:rsidR="00F85A35" w:rsidRPr="000E4E7F" w:rsidRDefault="00F85A35" w:rsidP="00F85A35">
      <w:pPr>
        <w:pStyle w:val="PL"/>
        <w:shd w:val="clear" w:color="auto" w:fill="E6E6E6"/>
      </w:pPr>
      <w:r w:rsidRPr="000E4E7F">
        <w:tab/>
      </w:r>
      <w:r w:rsidRPr="000E4E7F">
        <w:tab/>
      </w:r>
      <w:r w:rsidRPr="000E4E7F">
        <w:tab/>
        <w:t>setConfigToAddModList-r11</w:t>
      </w:r>
      <w:r w:rsidRPr="000E4E7F">
        <w:tab/>
        <w:t>EPDCCH-SetConfigToAddModList-r11</w:t>
      </w:r>
      <w:r w:rsidRPr="000E4E7F">
        <w:tab/>
        <w:t>OPTIONAL -- Need ON</w:t>
      </w:r>
    </w:p>
    <w:p w14:paraId="4E5B07EA" w14:textId="77777777" w:rsidR="00F85A35" w:rsidRPr="000E4E7F" w:rsidRDefault="00F85A35" w:rsidP="00F85A35">
      <w:pPr>
        <w:pStyle w:val="PL"/>
        <w:shd w:val="clear" w:color="auto" w:fill="E6E6E6"/>
      </w:pPr>
      <w:r w:rsidRPr="000E4E7F">
        <w:tab/>
      </w:r>
      <w:r w:rsidRPr="000E4E7F">
        <w:tab/>
        <w:t>}</w:t>
      </w:r>
    </w:p>
    <w:p w14:paraId="154B76E6" w14:textId="77777777" w:rsidR="00F85A35" w:rsidRPr="000E4E7F" w:rsidRDefault="00F85A35" w:rsidP="00F85A35">
      <w:pPr>
        <w:pStyle w:val="PL"/>
        <w:shd w:val="clear" w:color="auto" w:fill="E6E6E6"/>
      </w:pPr>
      <w:r w:rsidRPr="000E4E7F">
        <w:tab/>
        <w:t>}</w:t>
      </w:r>
    </w:p>
    <w:p w14:paraId="0B1D15B2" w14:textId="77777777" w:rsidR="00F85A35" w:rsidRPr="000E4E7F" w:rsidRDefault="00F85A35" w:rsidP="00F85A35">
      <w:pPr>
        <w:pStyle w:val="PL"/>
        <w:shd w:val="clear" w:color="auto" w:fill="E6E6E6"/>
      </w:pPr>
      <w:r w:rsidRPr="000E4E7F">
        <w:t>}</w:t>
      </w:r>
    </w:p>
    <w:p w14:paraId="75D613B8" w14:textId="77777777" w:rsidR="00F85A35" w:rsidRPr="000E4E7F" w:rsidRDefault="00F85A35" w:rsidP="00F85A35">
      <w:pPr>
        <w:pStyle w:val="PL"/>
        <w:shd w:val="clear" w:color="auto" w:fill="E6E6E6"/>
      </w:pPr>
    </w:p>
    <w:p w14:paraId="30BF73AE" w14:textId="77777777" w:rsidR="00F85A35" w:rsidRPr="000E4E7F" w:rsidRDefault="00F85A35" w:rsidP="00F85A35">
      <w:pPr>
        <w:pStyle w:val="PL"/>
        <w:shd w:val="clear" w:color="auto" w:fill="E6E6E6"/>
      </w:pPr>
      <w:r w:rsidRPr="000E4E7F">
        <w:t>EPDCCH-SetConfigToAddModList-r11 ::= SEQUENCE (SIZE(1..maxEPDCCH-Set-r11)) OF EPDCCH-SetConfig-r11</w:t>
      </w:r>
    </w:p>
    <w:p w14:paraId="3BC59B2D" w14:textId="77777777" w:rsidR="00F85A35" w:rsidRPr="000E4E7F" w:rsidRDefault="00F85A35" w:rsidP="00F85A35">
      <w:pPr>
        <w:pStyle w:val="PL"/>
        <w:shd w:val="clear" w:color="auto" w:fill="E6E6E6"/>
      </w:pPr>
    </w:p>
    <w:p w14:paraId="26DED355" w14:textId="77777777" w:rsidR="00F85A35" w:rsidRPr="000E4E7F" w:rsidRDefault="00F85A35" w:rsidP="00F85A35">
      <w:pPr>
        <w:pStyle w:val="PL"/>
        <w:shd w:val="clear" w:color="auto" w:fill="E6E6E6"/>
      </w:pPr>
      <w:r w:rsidRPr="000E4E7F">
        <w:t>EPDCCH-SetConfigToReleaseList-r11 ::= SEQUENCE (SIZE(1..maxEPDCCH-Set-r11)) OF EPDCCH-SetConfigId-r11</w:t>
      </w:r>
    </w:p>
    <w:p w14:paraId="4D5E3061" w14:textId="77777777" w:rsidR="00F85A35" w:rsidRPr="000E4E7F" w:rsidRDefault="00F85A35" w:rsidP="00F85A35">
      <w:pPr>
        <w:pStyle w:val="PL"/>
        <w:shd w:val="clear" w:color="auto" w:fill="E6E6E6"/>
      </w:pPr>
    </w:p>
    <w:p w14:paraId="3172E489" w14:textId="77777777" w:rsidR="00F85A35" w:rsidRPr="000E4E7F" w:rsidRDefault="00F85A35" w:rsidP="00F85A35">
      <w:pPr>
        <w:pStyle w:val="PL"/>
        <w:shd w:val="clear" w:color="auto" w:fill="E6E6E6"/>
      </w:pPr>
      <w:r w:rsidRPr="000E4E7F">
        <w:t>EPDCCH-SetConfig-r11 ::=</w:t>
      </w:r>
      <w:r w:rsidRPr="000E4E7F">
        <w:tab/>
      </w:r>
      <w:r w:rsidRPr="000E4E7F">
        <w:tab/>
        <w:t>SEQUENCE {</w:t>
      </w:r>
    </w:p>
    <w:p w14:paraId="1FB639CF" w14:textId="77777777" w:rsidR="00F85A35" w:rsidRPr="000E4E7F" w:rsidRDefault="00F85A35" w:rsidP="00F85A35">
      <w:pPr>
        <w:pStyle w:val="PL"/>
        <w:shd w:val="clear" w:color="auto" w:fill="E6E6E6"/>
      </w:pPr>
      <w:r w:rsidRPr="000E4E7F">
        <w:tab/>
        <w:t>setConfigId-r11</w:t>
      </w:r>
      <w:r w:rsidRPr="000E4E7F">
        <w:tab/>
      </w:r>
      <w:r w:rsidRPr="000E4E7F">
        <w:tab/>
      </w:r>
      <w:r w:rsidRPr="000E4E7F">
        <w:tab/>
      </w:r>
      <w:r w:rsidRPr="000E4E7F">
        <w:tab/>
      </w:r>
      <w:r w:rsidRPr="000E4E7F">
        <w:tab/>
        <w:t>EPDCCH-SetConfigId-r11,</w:t>
      </w:r>
    </w:p>
    <w:p w14:paraId="2CD46C1A" w14:textId="77777777" w:rsidR="00F85A35" w:rsidRPr="000E4E7F" w:rsidRDefault="00F85A35" w:rsidP="00F85A35">
      <w:pPr>
        <w:pStyle w:val="PL"/>
        <w:shd w:val="clear" w:color="auto" w:fill="E6E6E6"/>
      </w:pPr>
      <w:r w:rsidRPr="000E4E7F">
        <w:tab/>
        <w:t>transmissionType-r11</w:t>
      </w:r>
      <w:r w:rsidRPr="000E4E7F">
        <w:tab/>
      </w:r>
      <w:r w:rsidRPr="000E4E7F">
        <w:tab/>
      </w:r>
      <w:r w:rsidRPr="000E4E7F">
        <w:tab/>
        <w:t>ENUMERATED {localised, distributed},</w:t>
      </w:r>
    </w:p>
    <w:p w14:paraId="6C43FA3C" w14:textId="77777777" w:rsidR="00F85A35" w:rsidRPr="000E4E7F" w:rsidRDefault="00F85A35" w:rsidP="00F85A35">
      <w:pPr>
        <w:pStyle w:val="PL"/>
        <w:shd w:val="clear" w:color="auto" w:fill="E6E6E6"/>
      </w:pPr>
      <w:r w:rsidRPr="000E4E7F">
        <w:tab/>
        <w:t>resourceBlockAssignment-r11</w:t>
      </w:r>
      <w:r w:rsidRPr="000E4E7F">
        <w:tab/>
      </w:r>
      <w:r w:rsidRPr="000E4E7F">
        <w:tab/>
        <w:t>SEQUENCE{</w:t>
      </w:r>
    </w:p>
    <w:p w14:paraId="06E3B301" w14:textId="77777777" w:rsidR="00F85A35" w:rsidRPr="000E4E7F" w:rsidRDefault="00F85A35" w:rsidP="00F85A35">
      <w:pPr>
        <w:pStyle w:val="PL"/>
        <w:shd w:val="clear" w:color="auto" w:fill="E6E6E6"/>
      </w:pPr>
      <w:r w:rsidRPr="000E4E7F">
        <w:lastRenderedPageBreak/>
        <w:tab/>
      </w:r>
      <w:r w:rsidRPr="000E4E7F">
        <w:tab/>
        <w:t>numberPRB-Pairs-r11</w:t>
      </w:r>
      <w:r w:rsidRPr="000E4E7F">
        <w:tab/>
      </w:r>
      <w:r w:rsidRPr="000E4E7F">
        <w:tab/>
      </w:r>
      <w:r w:rsidRPr="000E4E7F">
        <w:tab/>
      </w:r>
      <w:r w:rsidRPr="000E4E7F">
        <w:tab/>
        <w:t>ENUMERATED {n2, n4, n8},</w:t>
      </w:r>
    </w:p>
    <w:p w14:paraId="6856F3B8" w14:textId="77777777" w:rsidR="00F85A35" w:rsidRPr="000E4E7F" w:rsidRDefault="00F85A35" w:rsidP="00F85A35">
      <w:pPr>
        <w:pStyle w:val="PL"/>
        <w:shd w:val="clear" w:color="auto" w:fill="E6E6E6"/>
      </w:pPr>
      <w:r w:rsidRPr="000E4E7F">
        <w:tab/>
      </w:r>
      <w:r w:rsidRPr="000E4E7F">
        <w:tab/>
        <w:t>resourceBlockAssignment-r11</w:t>
      </w:r>
      <w:r w:rsidRPr="000E4E7F">
        <w:tab/>
      </w:r>
      <w:r w:rsidRPr="000E4E7F">
        <w:tab/>
        <w:t>BIT STRING (SIZE(4..38))</w:t>
      </w:r>
    </w:p>
    <w:p w14:paraId="6AD0C92F" w14:textId="77777777" w:rsidR="00F85A35" w:rsidRPr="000E4E7F" w:rsidRDefault="00F85A35" w:rsidP="00F85A35">
      <w:pPr>
        <w:pStyle w:val="PL"/>
        <w:shd w:val="clear" w:color="auto" w:fill="E6E6E6"/>
      </w:pPr>
      <w:r w:rsidRPr="000E4E7F">
        <w:tab/>
        <w:t>},</w:t>
      </w:r>
    </w:p>
    <w:p w14:paraId="66C30D21" w14:textId="77777777" w:rsidR="00F85A35" w:rsidRPr="000E4E7F" w:rsidRDefault="00F85A35" w:rsidP="00F85A35">
      <w:pPr>
        <w:pStyle w:val="PL"/>
        <w:shd w:val="clear" w:color="auto" w:fill="E6E6E6"/>
      </w:pPr>
      <w:r w:rsidRPr="000E4E7F">
        <w:tab/>
        <w:t>dmrs-ScramblingSequenceInt-r11</w:t>
      </w:r>
      <w:r w:rsidRPr="000E4E7F">
        <w:tab/>
        <w:t>INTEGER (0..503),</w:t>
      </w:r>
    </w:p>
    <w:p w14:paraId="63DB8AF8" w14:textId="77777777" w:rsidR="00F85A35" w:rsidRPr="000E4E7F" w:rsidRDefault="00F85A35" w:rsidP="00F85A35">
      <w:pPr>
        <w:pStyle w:val="PL"/>
        <w:shd w:val="clear" w:color="auto" w:fill="E6E6E6"/>
      </w:pPr>
      <w:r w:rsidRPr="000E4E7F">
        <w:tab/>
        <w:t>pucch-ResourceStartOffset-r11</w:t>
      </w:r>
      <w:r w:rsidRPr="000E4E7F">
        <w:tab/>
        <w:t>INTEGER (0..2047),</w:t>
      </w:r>
    </w:p>
    <w:p w14:paraId="786F4014" w14:textId="77777777" w:rsidR="00F85A35" w:rsidRPr="000E4E7F" w:rsidRDefault="00F85A35" w:rsidP="00F85A35">
      <w:pPr>
        <w:pStyle w:val="PL"/>
        <w:shd w:val="clear" w:color="auto" w:fill="E6E6E6"/>
      </w:pPr>
      <w:r w:rsidRPr="000E4E7F">
        <w:tab/>
        <w:t>re-MappingQCL-ConfigId-r11</w:t>
      </w:r>
      <w:r w:rsidRPr="000E4E7F">
        <w:tab/>
      </w:r>
      <w:r w:rsidRPr="000E4E7F">
        <w:tab/>
        <w:t>PDSCH-RE-MappingQCL-ConfigId-r11</w:t>
      </w:r>
      <w:r w:rsidRPr="000E4E7F">
        <w:tab/>
        <w:t>OPTIONAL, -- Need OR</w:t>
      </w:r>
    </w:p>
    <w:p w14:paraId="5EFA465C" w14:textId="77777777" w:rsidR="00F85A35" w:rsidRPr="000E4E7F" w:rsidRDefault="00F85A35" w:rsidP="00F85A35">
      <w:pPr>
        <w:pStyle w:val="PL"/>
        <w:shd w:val="clear" w:color="auto" w:fill="E6E6E6"/>
        <w:rPr>
          <w:rFonts w:eastAsia="SimSun"/>
        </w:rPr>
      </w:pPr>
      <w:r w:rsidRPr="000E4E7F">
        <w:tab/>
        <w:t>...</w:t>
      </w:r>
      <w:r w:rsidRPr="000E4E7F">
        <w:rPr>
          <w:rFonts w:eastAsia="SimSun"/>
        </w:rPr>
        <w:t>,</w:t>
      </w:r>
    </w:p>
    <w:p w14:paraId="426A2471" w14:textId="77777777" w:rsidR="00F85A35" w:rsidRPr="000E4E7F" w:rsidRDefault="00F85A35" w:rsidP="00F85A35">
      <w:pPr>
        <w:pStyle w:val="PL"/>
        <w:shd w:val="clear" w:color="auto" w:fill="E6E6E6"/>
      </w:pPr>
      <w:r w:rsidRPr="000E4E7F">
        <w:rPr>
          <w:rFonts w:eastAsia="SimSun"/>
        </w:rPr>
        <w:tab/>
        <w:t>[[</w:t>
      </w:r>
      <w:r w:rsidRPr="000E4E7F">
        <w:rPr>
          <w:rFonts w:eastAsia="SimSun"/>
        </w:rPr>
        <w:tab/>
        <w:t>csi-RS-ConfigZPId2-r12</w:t>
      </w:r>
      <w:r w:rsidRPr="000E4E7F">
        <w:tab/>
      </w:r>
      <w:r w:rsidRPr="000E4E7F">
        <w:tab/>
        <w:t>CHOICE {</w:t>
      </w:r>
    </w:p>
    <w:p w14:paraId="7D04E7E7"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041757D" w14:textId="77777777" w:rsidR="00F85A35" w:rsidRPr="000E4E7F" w:rsidRDefault="00F85A35" w:rsidP="00F85A35">
      <w:pPr>
        <w:pStyle w:val="PL"/>
        <w:shd w:val="clear" w:color="auto" w:fill="E6E6E6"/>
        <w:rPr>
          <w:rFonts w:eastAsia="SimSun"/>
        </w:rPr>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rPr>
          <w:rFonts w:eastAsia="SimSun"/>
        </w:rPr>
        <w:t>CSI-RS-ConfigZPId-r11</w:t>
      </w:r>
    </w:p>
    <w:p w14:paraId="2A451DE5"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r w:rsidRPr="000E4E7F">
        <w:rPr>
          <w:rFonts w:eastAsia="SimSun"/>
        </w:rPr>
        <w:tab/>
        <w:t>-- Need ON</w:t>
      </w:r>
    </w:p>
    <w:p w14:paraId="389899BB" w14:textId="77777777" w:rsidR="00F85A35" w:rsidRPr="000E4E7F" w:rsidRDefault="00F85A35" w:rsidP="00F85A35">
      <w:pPr>
        <w:pStyle w:val="PL"/>
        <w:shd w:val="clear" w:color="auto" w:fill="E6E6E6"/>
      </w:pPr>
      <w:r w:rsidRPr="000E4E7F">
        <w:rPr>
          <w:rFonts w:eastAsia="SimSun"/>
        </w:rPr>
        <w:tab/>
        <w:t>]],</w:t>
      </w:r>
    </w:p>
    <w:p w14:paraId="514E75F9" w14:textId="77777777" w:rsidR="00F85A35" w:rsidRPr="000E4E7F" w:rsidRDefault="00F85A35" w:rsidP="00F85A35">
      <w:pPr>
        <w:pStyle w:val="PL"/>
        <w:shd w:val="clear" w:color="auto" w:fill="E6E6E6"/>
        <w:rPr>
          <w:rFonts w:eastAsia="SimSun"/>
        </w:rPr>
      </w:pPr>
      <w:r w:rsidRPr="000E4E7F">
        <w:rPr>
          <w:rFonts w:eastAsia="SimSun"/>
        </w:rPr>
        <w:tab/>
        <w:t>[[</w:t>
      </w:r>
      <w:r w:rsidRPr="000E4E7F">
        <w:rPr>
          <w:rFonts w:eastAsia="SimSun"/>
        </w:rPr>
        <w:tab/>
        <w:t>numberPRB-Pairs-v1310</w:t>
      </w:r>
      <w:r w:rsidRPr="000E4E7F">
        <w:rPr>
          <w:rFonts w:eastAsia="SimSun"/>
        </w:rPr>
        <w:tab/>
      </w:r>
      <w:r w:rsidRPr="000E4E7F">
        <w:rPr>
          <w:rFonts w:eastAsia="SimSun"/>
        </w:rPr>
        <w:tab/>
      </w:r>
      <w:r w:rsidRPr="000E4E7F">
        <w:rPr>
          <w:rFonts w:eastAsia="SimSun"/>
        </w:rPr>
        <w:tab/>
        <w:t>CHOICE {</w:t>
      </w:r>
    </w:p>
    <w:p w14:paraId="4A109F88"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t>release</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NULL,</w:t>
      </w:r>
    </w:p>
    <w:p w14:paraId="7AC50895" w14:textId="77777777" w:rsidR="00F85A35" w:rsidRPr="000E4E7F" w:rsidRDefault="00F85A35" w:rsidP="00F85A35">
      <w:pPr>
        <w:pStyle w:val="PL"/>
        <w:shd w:val="clear" w:color="auto" w:fill="E6E6E6"/>
      </w:pPr>
      <w:r w:rsidRPr="000E4E7F">
        <w:rPr>
          <w:rFonts w:eastAsia="SimSun"/>
        </w:rPr>
        <w:tab/>
      </w:r>
      <w:r w:rsidRPr="000E4E7F">
        <w:rPr>
          <w:rFonts w:eastAsia="SimSun"/>
        </w:rPr>
        <w:tab/>
      </w:r>
      <w:r w:rsidRPr="000E4E7F">
        <w:rPr>
          <w:rFonts w:eastAsia="SimSun"/>
        </w:rPr>
        <w:tab/>
        <w:t>setup</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t>ENUMERATED {n6}</w:t>
      </w:r>
    </w:p>
    <w:p w14:paraId="73E736B5"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82AC441" w14:textId="77777777" w:rsidR="00F85A35" w:rsidRPr="000E4E7F" w:rsidRDefault="00F85A35" w:rsidP="00F85A35">
      <w:pPr>
        <w:pStyle w:val="PL"/>
        <w:shd w:val="clear" w:color="auto" w:fill="E6E6E6"/>
      </w:pPr>
      <w:r w:rsidRPr="000E4E7F">
        <w:tab/>
      </w:r>
      <w:r w:rsidRPr="000E4E7F">
        <w:tab/>
        <w:t>mpdcch-config-r13</w:t>
      </w:r>
      <w:r w:rsidRPr="000E4E7F">
        <w:tab/>
      </w:r>
      <w:r w:rsidRPr="000E4E7F">
        <w:tab/>
      </w:r>
      <w:r w:rsidRPr="000E4E7F">
        <w:tab/>
      </w:r>
      <w:r w:rsidRPr="000E4E7F">
        <w:tab/>
        <w:t>CHOICE {</w:t>
      </w:r>
    </w:p>
    <w:p w14:paraId="6BB7A6E3"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F8A31EC" w14:textId="77777777" w:rsidR="00F85A35" w:rsidRPr="000E4E7F" w:rsidRDefault="00F85A35" w:rsidP="00F85A35">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3AA1475" w14:textId="77777777" w:rsidR="00F85A35" w:rsidRPr="000E4E7F" w:rsidRDefault="00F85A35" w:rsidP="00F85A35">
      <w:pPr>
        <w:pStyle w:val="PL"/>
        <w:shd w:val="clear" w:color="auto" w:fill="E6E6E6"/>
      </w:pPr>
      <w:r w:rsidRPr="000E4E7F">
        <w:tab/>
      </w:r>
      <w:r w:rsidRPr="000E4E7F">
        <w:tab/>
      </w:r>
      <w:r w:rsidRPr="000E4E7F">
        <w:tab/>
      </w:r>
      <w:r w:rsidRPr="000E4E7F">
        <w:tab/>
        <w:t>csi-NumRepetitionCE-r13</w:t>
      </w:r>
      <w:r w:rsidRPr="000E4E7F">
        <w:tab/>
      </w:r>
      <w:r w:rsidRPr="000E4E7F">
        <w:tab/>
      </w:r>
      <w:r w:rsidRPr="000E4E7F">
        <w:tab/>
        <w:t>ENUMERATED {sf1, sf2, sf4, sf8, sf16, sf32},</w:t>
      </w:r>
    </w:p>
    <w:p w14:paraId="5EDFB1BB" w14:textId="77777777" w:rsidR="00F85A35" w:rsidRPr="000E4E7F" w:rsidRDefault="00F85A35" w:rsidP="00F85A35">
      <w:pPr>
        <w:pStyle w:val="PL"/>
        <w:shd w:val="clear" w:color="auto" w:fill="E6E6E6"/>
      </w:pPr>
      <w:r w:rsidRPr="000E4E7F">
        <w:tab/>
      </w:r>
      <w:r w:rsidRPr="000E4E7F">
        <w:tab/>
      </w:r>
      <w:r w:rsidRPr="000E4E7F">
        <w:tab/>
      </w:r>
      <w:r w:rsidRPr="000E4E7F">
        <w:tab/>
        <w:t>mpdcch-pdsch-HoppingConfig-r13</w:t>
      </w:r>
      <w:r w:rsidRPr="000E4E7F">
        <w:tab/>
        <w:t>ENUMERATED {on,off},</w:t>
      </w:r>
    </w:p>
    <w:p w14:paraId="46B23C0F" w14:textId="77777777" w:rsidR="00F85A35" w:rsidRPr="000E4E7F" w:rsidRDefault="00F85A35" w:rsidP="00F85A35">
      <w:pPr>
        <w:pStyle w:val="PL"/>
        <w:shd w:val="clear" w:color="auto" w:fill="E6E6E6"/>
      </w:pPr>
      <w:r w:rsidRPr="000E4E7F">
        <w:tab/>
      </w:r>
      <w:r w:rsidRPr="000E4E7F">
        <w:tab/>
      </w:r>
      <w:r w:rsidRPr="000E4E7F">
        <w:tab/>
      </w:r>
      <w:r w:rsidRPr="000E4E7F">
        <w:tab/>
        <w:t>mpdcch-StartSF-UESS-r13</w:t>
      </w:r>
      <w:r w:rsidRPr="000E4E7F">
        <w:tab/>
      </w:r>
      <w:r w:rsidRPr="000E4E7F">
        <w:tab/>
      </w:r>
      <w:r w:rsidRPr="000E4E7F">
        <w:tab/>
        <w:t>CHOICE {</w:t>
      </w:r>
    </w:p>
    <w:p w14:paraId="3EB6DF3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fdd-r13</w:t>
      </w:r>
      <w:r w:rsidRPr="000E4E7F">
        <w:tab/>
      </w:r>
      <w:r w:rsidRPr="000E4E7F">
        <w:tab/>
      </w:r>
      <w:r w:rsidRPr="000E4E7F">
        <w:tab/>
      </w:r>
      <w:r w:rsidRPr="000E4E7F">
        <w:tab/>
      </w:r>
      <w:r w:rsidRPr="000E4E7F">
        <w:tab/>
      </w:r>
      <w:r w:rsidRPr="000E4E7F">
        <w:tab/>
      </w:r>
      <w:r w:rsidRPr="000E4E7F">
        <w:tab/>
        <w:t>ENUMERATED {v1, v1dot5, v2, v2dot5, v4,</w:t>
      </w:r>
    </w:p>
    <w:p w14:paraId="089E4409"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v5, v8, v10},</w:t>
      </w:r>
    </w:p>
    <w:p w14:paraId="3AA4B4D5"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tdd-r13</w:t>
      </w:r>
      <w:r w:rsidRPr="000E4E7F">
        <w:tab/>
      </w:r>
      <w:r w:rsidRPr="000E4E7F">
        <w:tab/>
      </w:r>
      <w:r w:rsidRPr="000E4E7F">
        <w:tab/>
      </w:r>
      <w:r w:rsidRPr="000E4E7F">
        <w:tab/>
      </w:r>
      <w:r w:rsidRPr="000E4E7F">
        <w:tab/>
      </w:r>
      <w:r w:rsidRPr="000E4E7F">
        <w:tab/>
      </w:r>
      <w:r w:rsidRPr="000E4E7F">
        <w:tab/>
        <w:t>ENUMERATED {v1, v2, v4, v5, v8, v10,</w:t>
      </w:r>
    </w:p>
    <w:p w14:paraId="5BBA259F"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v20, spare1}</w:t>
      </w:r>
    </w:p>
    <w:p w14:paraId="0F42213A"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77016716" w14:textId="77777777" w:rsidR="00F85A35" w:rsidRPr="000E4E7F" w:rsidRDefault="00F85A35" w:rsidP="00F85A35">
      <w:pPr>
        <w:pStyle w:val="PL"/>
        <w:shd w:val="clear" w:color="auto" w:fill="E6E6E6"/>
      </w:pPr>
      <w:r w:rsidRPr="000E4E7F">
        <w:tab/>
      </w:r>
      <w:r w:rsidRPr="000E4E7F">
        <w:tab/>
      </w:r>
      <w:r w:rsidRPr="000E4E7F">
        <w:tab/>
      </w:r>
      <w:r w:rsidRPr="000E4E7F">
        <w:tab/>
        <w:t>mpdcch-NumRepetition-r13</w:t>
      </w:r>
      <w:r w:rsidRPr="000E4E7F">
        <w:tab/>
      </w:r>
      <w:r w:rsidRPr="000E4E7F">
        <w:tab/>
        <w:t>ENUMERATED {r1, r2, r4, r8, r16,</w:t>
      </w:r>
    </w:p>
    <w:p w14:paraId="0BDCBFF7"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r32, r64, r128, r256},</w:t>
      </w:r>
    </w:p>
    <w:p w14:paraId="2EBD1BB5" w14:textId="77777777" w:rsidR="00F85A35" w:rsidRPr="000E4E7F" w:rsidRDefault="00F85A35" w:rsidP="00F85A35">
      <w:pPr>
        <w:pStyle w:val="PL"/>
        <w:shd w:val="clear" w:color="auto" w:fill="E6E6E6"/>
      </w:pPr>
      <w:r w:rsidRPr="000E4E7F">
        <w:tab/>
      </w:r>
      <w:r w:rsidRPr="000E4E7F">
        <w:tab/>
      </w:r>
      <w:r w:rsidRPr="000E4E7F">
        <w:tab/>
      </w:r>
      <w:r w:rsidRPr="000E4E7F">
        <w:tab/>
        <w:t>mpdcch-Narrowband-r13</w:t>
      </w:r>
      <w:r w:rsidRPr="000E4E7F">
        <w:tab/>
      </w:r>
      <w:r w:rsidRPr="000E4E7F">
        <w:tab/>
      </w:r>
      <w:r w:rsidRPr="000E4E7F">
        <w:tab/>
        <w:t>INTEGER (1.. maxAvailNarrowBands-r13)</w:t>
      </w:r>
    </w:p>
    <w:p w14:paraId="27DCB257" w14:textId="77777777" w:rsidR="00F85A35" w:rsidRPr="000E4E7F" w:rsidRDefault="00F85A35" w:rsidP="00F85A35">
      <w:pPr>
        <w:pStyle w:val="PL"/>
        <w:shd w:val="clear" w:color="auto" w:fill="E6E6E6"/>
      </w:pPr>
      <w:r w:rsidRPr="000E4E7F">
        <w:tab/>
      </w:r>
      <w:r w:rsidRPr="000E4E7F">
        <w:tab/>
      </w:r>
      <w:r w:rsidRPr="000E4E7F">
        <w:tab/>
        <w:t>}</w:t>
      </w:r>
    </w:p>
    <w:p w14:paraId="58B2874D"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3FD6AB1" w14:textId="77777777" w:rsidR="00F85A35" w:rsidRPr="000E4E7F" w:rsidRDefault="00F85A35" w:rsidP="00F85A35">
      <w:pPr>
        <w:pStyle w:val="PL"/>
        <w:shd w:val="clear" w:color="auto" w:fill="E6E6E6"/>
      </w:pPr>
      <w:r w:rsidRPr="000E4E7F">
        <w:tab/>
        <w:t>]]</w:t>
      </w:r>
    </w:p>
    <w:p w14:paraId="3BF2DA59" w14:textId="77777777" w:rsidR="00F85A35" w:rsidRPr="000E4E7F" w:rsidRDefault="00F85A35" w:rsidP="00F85A35">
      <w:pPr>
        <w:pStyle w:val="PL"/>
        <w:shd w:val="clear" w:color="auto" w:fill="E6E6E6"/>
        <w:rPr>
          <w:i/>
        </w:rPr>
      </w:pPr>
      <w:r w:rsidRPr="000E4E7F">
        <w:t>}</w:t>
      </w:r>
    </w:p>
    <w:p w14:paraId="6EAF5E33" w14:textId="77777777" w:rsidR="00F85A35" w:rsidRPr="000E4E7F" w:rsidRDefault="00F85A35" w:rsidP="00F85A35">
      <w:pPr>
        <w:pStyle w:val="PL"/>
        <w:shd w:val="clear" w:color="auto" w:fill="E6E6E6"/>
        <w:rPr>
          <w:i/>
        </w:rPr>
      </w:pPr>
    </w:p>
    <w:p w14:paraId="58BDAA82" w14:textId="77777777" w:rsidR="00F85A35" w:rsidRPr="000E4E7F" w:rsidRDefault="00F85A35" w:rsidP="00F85A35">
      <w:pPr>
        <w:pStyle w:val="PL"/>
        <w:shd w:val="clear" w:color="auto" w:fill="E6E6E6"/>
      </w:pPr>
      <w:r w:rsidRPr="000E4E7F">
        <w:t>EPDCCH-SetConfigId-r11 ::=</w:t>
      </w:r>
      <w:r w:rsidRPr="000E4E7F">
        <w:tab/>
        <w:t>INTEGER (0..1)</w:t>
      </w:r>
    </w:p>
    <w:p w14:paraId="7F433149" w14:textId="77777777" w:rsidR="00F85A35" w:rsidRPr="000E4E7F" w:rsidRDefault="00F85A35" w:rsidP="00F85A35">
      <w:pPr>
        <w:pStyle w:val="PL"/>
        <w:shd w:val="clear" w:color="auto" w:fill="E6E6E6"/>
      </w:pPr>
    </w:p>
    <w:p w14:paraId="4FC6CB95" w14:textId="77777777" w:rsidR="00F85A35" w:rsidRPr="000E4E7F" w:rsidRDefault="00F85A35" w:rsidP="00F85A35">
      <w:pPr>
        <w:pStyle w:val="PL"/>
        <w:shd w:val="clear" w:color="auto" w:fill="E6E6E6"/>
      </w:pPr>
      <w:r w:rsidRPr="000E4E7F">
        <w:t>-- ASN1STOP</w:t>
      </w:r>
    </w:p>
    <w:p w14:paraId="187CFBF5" w14:textId="77777777" w:rsidR="00F85A35" w:rsidRPr="000E4E7F" w:rsidRDefault="00F85A35" w:rsidP="00F85A3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5A35" w:rsidRPr="000E4E7F" w14:paraId="16E86DBA"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0DDA9DE7" w14:textId="77777777" w:rsidR="00F85A35" w:rsidRPr="000E4E7F" w:rsidRDefault="00F85A35" w:rsidP="001F4638">
            <w:pPr>
              <w:pStyle w:val="TAH"/>
              <w:rPr>
                <w:noProof/>
                <w:lang w:eastAsia="en-GB"/>
              </w:rPr>
            </w:pPr>
            <w:r w:rsidRPr="000E4E7F">
              <w:rPr>
                <w:i/>
                <w:noProof/>
                <w:lang w:eastAsia="en-GB"/>
              </w:rPr>
              <w:lastRenderedPageBreak/>
              <w:t>EPDCCH-Config</w:t>
            </w:r>
            <w:r w:rsidRPr="000E4E7F">
              <w:rPr>
                <w:noProof/>
                <w:lang w:eastAsia="en-GB"/>
              </w:rPr>
              <w:t xml:space="preserve"> field descriptions</w:t>
            </w:r>
          </w:p>
        </w:tc>
      </w:tr>
      <w:tr w:rsidR="00F85A35" w:rsidRPr="000E4E7F" w14:paraId="5F7DBBF6"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6DC644FF" w14:textId="77777777" w:rsidR="00F85A35" w:rsidRPr="000E4E7F" w:rsidRDefault="00F85A35" w:rsidP="001F4638">
            <w:pPr>
              <w:pStyle w:val="TAL"/>
              <w:rPr>
                <w:b/>
                <w:i/>
                <w:noProof/>
                <w:lang w:eastAsia="en-GB"/>
              </w:rPr>
            </w:pPr>
            <w:r w:rsidRPr="000E4E7F">
              <w:rPr>
                <w:b/>
                <w:i/>
                <w:noProof/>
                <w:lang w:eastAsia="en-GB"/>
              </w:rPr>
              <w:t>csi-NumRepetitionCE</w:t>
            </w:r>
          </w:p>
          <w:p w14:paraId="6A51CEF7" w14:textId="77777777" w:rsidR="00F85A35" w:rsidRPr="000E4E7F" w:rsidRDefault="00F85A35" w:rsidP="001F4638">
            <w:pPr>
              <w:pStyle w:val="TAL"/>
              <w:rPr>
                <w:b/>
                <w:i/>
                <w:noProof/>
                <w:lang w:eastAsia="en-GB"/>
              </w:rPr>
            </w:pPr>
            <w:r w:rsidRPr="000E4E7F">
              <w:rPr>
                <w:noProof/>
                <w:lang w:eastAsia="en-GB"/>
              </w:rPr>
              <w:t xml:space="preserve">Number of subframes for CSI reference resource, </w:t>
            </w:r>
            <w:r w:rsidRPr="000E4E7F">
              <w:rPr>
                <w:lang w:eastAsia="en-GB"/>
              </w:rPr>
              <w:t>see TS 36.213 [23]. Value sf1 corresponds to 1 subframe, sf2 corresponds to 2 subframes and so on.</w:t>
            </w:r>
          </w:p>
        </w:tc>
      </w:tr>
      <w:tr w:rsidR="00F85A35" w:rsidRPr="000E4E7F" w14:paraId="32A4E43D"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75A0AB39" w14:textId="77777777" w:rsidR="00F85A35" w:rsidRPr="000E4E7F" w:rsidRDefault="00F85A35" w:rsidP="001F4638">
            <w:pPr>
              <w:pStyle w:val="TAL"/>
              <w:rPr>
                <w:b/>
                <w:i/>
                <w:noProof/>
                <w:lang w:eastAsia="en-GB"/>
              </w:rPr>
            </w:pPr>
            <w:r w:rsidRPr="000E4E7F">
              <w:rPr>
                <w:b/>
                <w:i/>
                <w:noProof/>
                <w:lang w:eastAsia="en-GB"/>
              </w:rPr>
              <w:t>csi-RS-ConfigZPId2</w:t>
            </w:r>
          </w:p>
          <w:p w14:paraId="2FD5A843" w14:textId="77777777" w:rsidR="00F85A35" w:rsidRPr="000E4E7F" w:rsidRDefault="00F85A35" w:rsidP="001F4638">
            <w:pPr>
              <w:pStyle w:val="TAL"/>
              <w:rPr>
                <w:noProof/>
                <w:lang w:eastAsia="en-GB"/>
              </w:rPr>
            </w:pPr>
            <w:r w:rsidRPr="000E4E7F">
              <w:rPr>
                <w:noProof/>
                <w:lang w:eastAsia="en-GB"/>
              </w:rPr>
              <w:t xml:space="preserve">Indicates the rate matching parameters in addition to those indicated by </w:t>
            </w:r>
            <w:r w:rsidRPr="000E4E7F">
              <w:rPr>
                <w:i/>
                <w:noProof/>
                <w:lang w:eastAsia="en-GB"/>
              </w:rPr>
              <w:t>re-MappingQCL-ConfigId</w:t>
            </w:r>
            <w:r w:rsidRPr="000E4E7F">
              <w:rPr>
                <w:noProof/>
                <w:lang w:eastAsia="en-GB"/>
              </w:rPr>
              <w:t>. E-UTRAN configures this field only when tm10 is configured.</w:t>
            </w:r>
          </w:p>
        </w:tc>
      </w:tr>
      <w:tr w:rsidR="00F85A35" w:rsidRPr="000E4E7F" w14:paraId="203A9315" w14:textId="77777777" w:rsidTr="001F4638">
        <w:tc>
          <w:tcPr>
            <w:tcW w:w="9639" w:type="dxa"/>
          </w:tcPr>
          <w:p w14:paraId="7AD4C017" w14:textId="77777777" w:rsidR="00F85A35" w:rsidRPr="000E4E7F" w:rsidRDefault="00F85A35" w:rsidP="001F4638">
            <w:pPr>
              <w:pStyle w:val="TAL"/>
              <w:rPr>
                <w:b/>
                <w:i/>
                <w:lang w:eastAsia="en-GB"/>
              </w:rPr>
            </w:pPr>
            <w:r w:rsidRPr="000E4E7F">
              <w:rPr>
                <w:b/>
                <w:i/>
                <w:lang w:eastAsia="en-GB"/>
              </w:rPr>
              <w:t>dmrs-ScramblingSequenceInt</w:t>
            </w:r>
          </w:p>
          <w:p w14:paraId="4EDA1A95" w14:textId="77777777" w:rsidR="00F85A35" w:rsidRPr="000E4E7F" w:rsidRDefault="00F85A35" w:rsidP="001F4638">
            <w:pPr>
              <w:pStyle w:val="TAL"/>
              <w:rPr>
                <w:kern w:val="2"/>
                <w:lang w:eastAsia="en-GB"/>
              </w:rPr>
            </w:pPr>
            <w:r w:rsidRPr="000E4E7F">
              <w:rPr>
                <w:lang w:eastAsia="en-GB"/>
              </w:rPr>
              <w:t xml:space="preserve">The DMRS scrambling sequence initialization parameter </w:t>
            </w:r>
            <w:r w:rsidRPr="000E4E7F">
              <w:rPr>
                <w:position w:val="-12"/>
                <w:lang w:eastAsia="en-GB"/>
              </w:rPr>
              <w:object w:dxaOrig="760" w:dyaOrig="360" w14:anchorId="2F151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18.15pt" o:ole="">
                  <v:imagedata r:id="rId17" o:title=""/>
                </v:shape>
                <o:OLEObject Type="Embed" ProgID="Equation.3" ShapeID="_x0000_i1025" DrawAspect="Content" ObjectID="_1649485807" r:id="rId18"/>
              </w:object>
            </w:r>
            <w:r w:rsidRPr="000E4E7F">
              <w:rPr>
                <w:lang w:eastAsia="en-GB"/>
              </w:rPr>
              <w:t xml:space="preserve"> or </w:t>
            </w:r>
            <w:r w:rsidRPr="000E4E7F">
              <w:rPr>
                <w:position w:val="-12"/>
                <w:lang w:eastAsia="en-GB"/>
              </w:rPr>
              <w:object w:dxaOrig="800" w:dyaOrig="380" w14:anchorId="566B0875">
                <v:shape id="_x0000_i1026" type="#_x0000_t75" style="width:39.75pt;height:18.7pt" o:ole="">
                  <v:imagedata r:id="rId19" o:title=""/>
                </v:shape>
                <o:OLEObject Type="Embed" ProgID="Equation.3" ShapeID="_x0000_i1026" DrawAspect="Content" ObjectID="_1649485808" r:id="rId20"/>
              </w:object>
            </w:r>
            <w:r w:rsidRPr="000E4E7F">
              <w:rPr>
                <w:lang w:eastAsia="en-GB"/>
              </w:rPr>
              <w:t xml:space="preserve"> defined in TS 36.211 [21], clause 6.10.3A.1.</w:t>
            </w:r>
          </w:p>
        </w:tc>
      </w:tr>
      <w:tr w:rsidR="00F85A35" w:rsidRPr="000E4E7F" w14:paraId="066E3893" w14:textId="77777777" w:rsidTr="001F4638">
        <w:tc>
          <w:tcPr>
            <w:tcW w:w="9639" w:type="dxa"/>
          </w:tcPr>
          <w:p w14:paraId="02295504" w14:textId="77777777" w:rsidR="00F85A35" w:rsidRPr="000E4E7F" w:rsidRDefault="00F85A35" w:rsidP="001F4638">
            <w:pPr>
              <w:pStyle w:val="TAL"/>
              <w:rPr>
                <w:b/>
                <w:i/>
                <w:lang w:eastAsia="en-GB"/>
              </w:rPr>
            </w:pPr>
            <w:r w:rsidRPr="000E4E7F">
              <w:rPr>
                <w:b/>
                <w:i/>
                <w:lang w:eastAsia="en-GB"/>
              </w:rPr>
              <w:t>EPDCCH-SetConfig</w:t>
            </w:r>
          </w:p>
          <w:p w14:paraId="06AF1967" w14:textId="77777777" w:rsidR="00F85A35" w:rsidRPr="000E4E7F" w:rsidRDefault="00F85A35" w:rsidP="001F4638">
            <w:pPr>
              <w:pStyle w:val="TAL"/>
              <w:rPr>
                <w:lang w:eastAsia="en-GB"/>
              </w:rPr>
            </w:pPr>
            <w:r w:rsidRPr="000E4E7F">
              <w:rPr>
                <w:lang w:eastAsia="en-GB"/>
              </w:rPr>
              <w:t xml:space="preserve">Provides EPDCCH configuration set. See TS 36.213 [23], clause 9.1.4. E-UTRAN configures at least one </w:t>
            </w:r>
            <w:r w:rsidRPr="000E4E7F">
              <w:rPr>
                <w:i/>
                <w:lang w:eastAsia="en-GB"/>
              </w:rPr>
              <w:t>EPDCCH-SetConfig when EPDCCH-Config</w:t>
            </w:r>
            <w:r w:rsidRPr="000E4E7F">
              <w:rPr>
                <w:lang w:eastAsia="en-GB"/>
              </w:rPr>
              <w:t xml:space="preserve"> is configured.</w:t>
            </w:r>
            <w:r w:rsidRPr="000E4E7F">
              <w:t xml:space="preserve"> </w:t>
            </w:r>
            <w:r w:rsidRPr="000E4E7F">
              <w:rPr>
                <w:lang w:eastAsia="en-GB"/>
              </w:rPr>
              <w:t>For BL UEs or UEs in CE, EUTRAN does not configure more than one EPDCCH-SetConfig.</w:t>
            </w:r>
          </w:p>
        </w:tc>
      </w:tr>
      <w:tr w:rsidR="00F85A35" w:rsidRPr="000E4E7F" w14:paraId="2E153C1B" w14:textId="77777777" w:rsidTr="001F4638">
        <w:tc>
          <w:tcPr>
            <w:tcW w:w="9639" w:type="dxa"/>
          </w:tcPr>
          <w:p w14:paraId="4D7D13B1" w14:textId="77777777" w:rsidR="00F85A35" w:rsidRPr="000E4E7F" w:rsidRDefault="00F85A35" w:rsidP="001F4638">
            <w:pPr>
              <w:pStyle w:val="TAL"/>
              <w:rPr>
                <w:b/>
                <w:i/>
                <w:noProof/>
                <w:lang w:eastAsia="en-GB"/>
              </w:rPr>
            </w:pPr>
            <w:r w:rsidRPr="000E4E7F">
              <w:rPr>
                <w:b/>
                <w:i/>
                <w:noProof/>
                <w:lang w:eastAsia="en-GB"/>
              </w:rPr>
              <w:t>mpdcch-Narrowband</w:t>
            </w:r>
          </w:p>
          <w:p w14:paraId="52695601" w14:textId="77777777" w:rsidR="00F85A35" w:rsidRPr="000E4E7F" w:rsidRDefault="00F85A35" w:rsidP="001F4638">
            <w:pPr>
              <w:pStyle w:val="TAL"/>
              <w:rPr>
                <w:b/>
                <w:i/>
                <w:lang w:eastAsia="en-GB"/>
              </w:rPr>
            </w:pPr>
            <w:r w:rsidRPr="000E4E7F">
              <w:rPr>
                <w:lang w:eastAsia="en-GB"/>
              </w:rPr>
              <w:t xml:space="preserve">Parameter: </w:t>
            </w:r>
            <w:r w:rsidRPr="000E4E7F">
              <w:rPr>
                <w:rFonts w:ascii="Times New Roman" w:hAnsi="Times New Roman"/>
                <w:noProof/>
                <w:position w:val="-10"/>
                <w:sz w:val="20"/>
                <w:lang w:val="en-US" w:eastAsia="en-US"/>
              </w:rPr>
              <w:drawing>
                <wp:inline distT="0" distB="0" distL="0" distR="0" wp14:anchorId="5C7DA506" wp14:editId="5B30C94B">
                  <wp:extent cx="238125" cy="228600"/>
                  <wp:effectExtent l="0" t="0" r="0" b="0"/>
                  <wp:docPr id="117" name="Picture 117" descr="cid:image015.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d:image015.png@01D1F4C1.16D3F4B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E4E7F">
              <w:rPr>
                <w:lang w:eastAsia="en-GB"/>
              </w:rPr>
              <w:t>, see TS 36.211 [21], clause 6.8B.5.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F85A35" w:rsidRPr="000E4E7F" w14:paraId="2DB34D04" w14:textId="77777777" w:rsidTr="001F4638">
        <w:tc>
          <w:tcPr>
            <w:tcW w:w="9639" w:type="dxa"/>
          </w:tcPr>
          <w:p w14:paraId="7FAFA62E" w14:textId="77777777" w:rsidR="00F85A35" w:rsidRPr="000E4E7F" w:rsidRDefault="00F85A35" w:rsidP="001F4638">
            <w:pPr>
              <w:pStyle w:val="TAL"/>
              <w:rPr>
                <w:b/>
                <w:i/>
              </w:rPr>
            </w:pPr>
            <w:r w:rsidRPr="000E4E7F">
              <w:rPr>
                <w:b/>
                <w:i/>
              </w:rPr>
              <w:t>mpdcch-NumRepetition</w:t>
            </w:r>
          </w:p>
          <w:p w14:paraId="108732C4" w14:textId="2A22F4CE" w:rsidR="00F85A35" w:rsidRPr="000E4E7F" w:rsidRDefault="00F85A35" w:rsidP="001F4638">
            <w:pPr>
              <w:pStyle w:val="TAL"/>
              <w:rPr>
                <w:b/>
                <w:i/>
                <w:lang w:eastAsia="en-GB"/>
              </w:rPr>
            </w:pPr>
            <w:r w:rsidRPr="000E4E7F">
              <w:rPr>
                <w:lang w:eastAsia="en-GB"/>
              </w:rPr>
              <w:t>Maximum numbers of repetitions for UE-SS for MPDCCH, see TS 36.21</w:t>
            </w:r>
            <w:ins w:id="282" w:author="QC (Umesh)-v1" w:date="2020-04-22T23:21:00Z">
              <w:r w:rsidR="0038213E">
                <w:rPr>
                  <w:lang w:val="en-US" w:eastAsia="en-GB"/>
                </w:rPr>
                <w:t>3</w:t>
              </w:r>
            </w:ins>
            <w:del w:id="283" w:author="QC (Umesh)-v1" w:date="2020-04-22T23:21:00Z">
              <w:r w:rsidRPr="000E4E7F" w:rsidDel="0038213E">
                <w:rPr>
                  <w:lang w:eastAsia="en-GB"/>
                </w:rPr>
                <w:delText>1</w:delText>
              </w:r>
            </w:del>
            <w:r w:rsidRPr="000E4E7F">
              <w:rPr>
                <w:lang w:eastAsia="en-GB"/>
              </w:rPr>
              <w:t xml:space="preserve"> [2</w:t>
            </w:r>
            <w:ins w:id="284" w:author="QC (Umesh)-v1" w:date="2020-04-22T23:21:00Z">
              <w:r w:rsidR="0038213E">
                <w:rPr>
                  <w:lang w:val="en-US" w:eastAsia="en-GB"/>
                </w:rPr>
                <w:t>3</w:t>
              </w:r>
            </w:ins>
            <w:del w:id="285" w:author="QC (Umesh)-v1" w:date="2020-04-22T23:21:00Z">
              <w:r w:rsidRPr="000E4E7F" w:rsidDel="0038213E">
                <w:rPr>
                  <w:lang w:eastAsia="en-GB"/>
                </w:rPr>
                <w:delText>1</w:delText>
              </w:r>
            </w:del>
            <w:r w:rsidRPr="000E4E7F">
              <w:rPr>
                <w:lang w:eastAsia="en-GB"/>
              </w:rPr>
              <w:t>].</w:t>
            </w:r>
          </w:p>
        </w:tc>
      </w:tr>
      <w:tr w:rsidR="00F85A35" w:rsidRPr="000E4E7F" w14:paraId="3C7BA734" w14:textId="77777777" w:rsidTr="001F4638">
        <w:tc>
          <w:tcPr>
            <w:tcW w:w="9639" w:type="dxa"/>
          </w:tcPr>
          <w:p w14:paraId="529E54B0" w14:textId="77777777" w:rsidR="00F85A35" w:rsidRPr="000E4E7F" w:rsidRDefault="00F85A35" w:rsidP="001F4638">
            <w:pPr>
              <w:pStyle w:val="TAL"/>
              <w:rPr>
                <w:b/>
                <w:i/>
                <w:lang w:eastAsia="en-GB"/>
              </w:rPr>
            </w:pPr>
            <w:r w:rsidRPr="000E4E7F">
              <w:rPr>
                <w:b/>
                <w:i/>
                <w:lang w:eastAsia="en-GB"/>
              </w:rPr>
              <w:t>mpdcch-pdsch-HoppingConfig</w:t>
            </w:r>
          </w:p>
          <w:p w14:paraId="1F23D3A8" w14:textId="77777777" w:rsidR="00F85A35" w:rsidRPr="000E4E7F" w:rsidRDefault="00F85A35" w:rsidP="001F4638">
            <w:pPr>
              <w:pStyle w:val="TAL"/>
              <w:rPr>
                <w:b/>
                <w:i/>
                <w:lang w:eastAsia="en-GB"/>
              </w:rPr>
            </w:pPr>
            <w:r w:rsidRPr="000E4E7F">
              <w:rPr>
                <w:lang w:eastAsia="en-GB"/>
              </w:rPr>
              <w:t xml:space="preserve">Frequency hopping activation/deactivation for unicast MPDCCH/PDSCH, see TS 36.211 [21]. E-UTRAN does not configure the value </w:t>
            </w:r>
            <w:r w:rsidRPr="000E4E7F">
              <w:rPr>
                <w:i/>
                <w:lang w:eastAsia="en-GB"/>
              </w:rPr>
              <w:t>on</w:t>
            </w:r>
            <w:r w:rsidRPr="000E4E7F">
              <w:rPr>
                <w:lang w:eastAsia="en-GB"/>
              </w:rPr>
              <w:t xml:space="preserve"> if </w:t>
            </w:r>
            <w:r w:rsidRPr="000E4E7F">
              <w:rPr>
                <w:i/>
                <w:lang w:eastAsia="en-GB"/>
              </w:rPr>
              <w:t>freqHoppingParametersDL</w:t>
            </w:r>
            <w:r w:rsidRPr="000E4E7F">
              <w:rPr>
                <w:lang w:eastAsia="en-GB"/>
              </w:rPr>
              <w:t xml:space="preserve"> is not present in </w:t>
            </w:r>
            <w:r w:rsidRPr="000E4E7F">
              <w:rPr>
                <w:i/>
              </w:rPr>
              <w:t>SystemInformationBlockType1</w:t>
            </w:r>
            <w:r w:rsidRPr="000E4E7F">
              <w:rPr>
                <w:lang w:eastAsia="en-GB"/>
              </w:rPr>
              <w:t>.</w:t>
            </w:r>
          </w:p>
        </w:tc>
      </w:tr>
      <w:tr w:rsidR="00F85A35" w:rsidRPr="000E4E7F" w14:paraId="41B2F6E9" w14:textId="77777777" w:rsidTr="001F4638">
        <w:tc>
          <w:tcPr>
            <w:tcW w:w="9639" w:type="dxa"/>
          </w:tcPr>
          <w:p w14:paraId="6ECA4131" w14:textId="77777777" w:rsidR="00F85A35" w:rsidRPr="000E4E7F" w:rsidRDefault="00F85A35" w:rsidP="001F4638">
            <w:pPr>
              <w:pStyle w:val="TAL"/>
              <w:rPr>
                <w:b/>
                <w:i/>
              </w:rPr>
            </w:pPr>
            <w:r w:rsidRPr="000E4E7F">
              <w:rPr>
                <w:b/>
                <w:i/>
              </w:rPr>
              <w:t>mpdcch-StartSF-UESS</w:t>
            </w:r>
          </w:p>
          <w:p w14:paraId="6033E3B1" w14:textId="22A238C4" w:rsidR="00F85A35" w:rsidRPr="000E4E7F" w:rsidRDefault="00F85A35" w:rsidP="001F4638">
            <w:pPr>
              <w:pStyle w:val="TAL"/>
              <w:rPr>
                <w:lang w:eastAsia="en-GB"/>
              </w:rPr>
            </w:pPr>
            <w:r w:rsidRPr="000E4E7F">
              <w:rPr>
                <w:lang w:eastAsia="en-GB"/>
              </w:rPr>
              <w:t>Starting subframe configuration for an MPDCCH UE-specific search space, see TS 36.21</w:t>
            </w:r>
            <w:del w:id="286" w:author="QC (Umesh)-v1" w:date="2020-04-22T23:21:00Z">
              <w:r w:rsidRPr="000E4E7F" w:rsidDel="0038213E">
                <w:rPr>
                  <w:lang w:eastAsia="en-GB"/>
                </w:rPr>
                <w:delText>1</w:delText>
              </w:r>
            </w:del>
            <w:ins w:id="287" w:author="QC (Umesh)-v1" w:date="2020-04-22T23:21:00Z">
              <w:r w:rsidR="0038213E">
                <w:rPr>
                  <w:lang w:val="en-US" w:eastAsia="en-GB"/>
                </w:rPr>
                <w:t>3</w:t>
              </w:r>
            </w:ins>
            <w:r w:rsidRPr="000E4E7F">
              <w:rPr>
                <w:lang w:eastAsia="en-GB"/>
              </w:rPr>
              <w:t xml:space="preserve"> [2</w:t>
            </w:r>
            <w:ins w:id="288" w:author="QC (Umesh)-v1" w:date="2020-04-22T23:21:00Z">
              <w:r w:rsidR="0038213E">
                <w:rPr>
                  <w:lang w:val="en-US" w:eastAsia="en-GB"/>
                </w:rPr>
                <w:t>3</w:t>
              </w:r>
            </w:ins>
            <w:del w:id="289" w:author="QC (Umesh)-v1" w:date="2020-04-22T23:21:00Z">
              <w:r w:rsidRPr="000E4E7F" w:rsidDel="0038213E">
                <w:rPr>
                  <w:lang w:eastAsia="en-GB"/>
                </w:rPr>
                <w:delText>1</w:delText>
              </w:r>
            </w:del>
            <w:r w:rsidRPr="000E4E7F">
              <w:rPr>
                <w:lang w:eastAsia="en-GB"/>
              </w:rPr>
              <w:t>]. Value v1 corresponds to 1, value v1dot5 corresponds to 1.5, and so on.</w:t>
            </w:r>
          </w:p>
        </w:tc>
      </w:tr>
      <w:tr w:rsidR="00F85A35" w:rsidRPr="000E4E7F" w14:paraId="4FD06547" w14:textId="77777777" w:rsidTr="001F4638">
        <w:tc>
          <w:tcPr>
            <w:tcW w:w="9639" w:type="dxa"/>
          </w:tcPr>
          <w:p w14:paraId="09B71AEB" w14:textId="77777777" w:rsidR="00F85A35" w:rsidRPr="000E4E7F" w:rsidRDefault="00F85A35" w:rsidP="001F4638">
            <w:pPr>
              <w:pStyle w:val="TAL"/>
              <w:rPr>
                <w:b/>
                <w:i/>
                <w:lang w:eastAsia="en-GB"/>
              </w:rPr>
            </w:pPr>
            <w:r w:rsidRPr="000E4E7F">
              <w:rPr>
                <w:b/>
                <w:i/>
                <w:lang w:eastAsia="en-GB"/>
              </w:rPr>
              <w:t>numberPRB-Pairs</w:t>
            </w:r>
          </w:p>
          <w:p w14:paraId="50906DC8" w14:textId="72398259" w:rsidR="00F85A35" w:rsidRPr="000E4E7F" w:rsidRDefault="00F85A35" w:rsidP="001F4638">
            <w:pPr>
              <w:pStyle w:val="TAL"/>
              <w:rPr>
                <w:lang w:eastAsia="en-GB"/>
              </w:rPr>
            </w:pPr>
            <w:r w:rsidRPr="000E4E7F">
              <w:rPr>
                <w:lang w:eastAsia="en-GB"/>
              </w:rPr>
              <w:t xml:space="preserve">Indicates the number of physical resource-block pairs used for the EPDCCH set. Value n2 corresponds to 2 physical resource-block pairs; n4 corresponds to 4 physical resource-block pairs and so on. Value n8 is not supported if </w:t>
            </w:r>
            <w:r w:rsidRPr="000E4E7F">
              <w:rPr>
                <w:i/>
                <w:lang w:eastAsia="en-GB"/>
              </w:rPr>
              <w:t>dl-Bandwidth</w:t>
            </w:r>
            <w:r w:rsidRPr="000E4E7F">
              <w:rPr>
                <w:lang w:eastAsia="en-GB"/>
              </w:rPr>
              <w:t xml:space="preserve"> is set to 6 resource blocks. EUTRAN</w:t>
            </w:r>
            <w:ins w:id="290" w:author="QC (Umesh)-v1" w:date="2020-04-22T23:22:00Z">
              <w:r w:rsidR="0038213E">
                <w:rPr>
                  <w:lang w:val="en-US" w:eastAsia="en-GB"/>
                </w:rPr>
                <w:t xml:space="preserve"> only</w:t>
              </w:r>
            </w:ins>
            <w:r w:rsidRPr="000E4E7F">
              <w:rPr>
                <w:lang w:eastAsia="en-GB"/>
              </w:rPr>
              <w:t xml:space="preserve"> configures value up to n6 </w:t>
            </w:r>
            <w:del w:id="291" w:author="QC (Umesh)-v1" w:date="2020-04-22T23:22:00Z">
              <w:r w:rsidRPr="000E4E7F" w:rsidDel="0038213E">
                <w:rPr>
                  <w:lang w:eastAsia="en-GB"/>
                </w:rPr>
                <w:delText xml:space="preserve">only </w:delText>
              </w:r>
            </w:del>
            <w:r w:rsidRPr="000E4E7F">
              <w:rPr>
                <w:lang w:eastAsia="en-GB"/>
              </w:rPr>
              <w:t>for BL UEs or UEs in CE. Value n6 is only applicable to BL UEs or UEs in CE</w:t>
            </w:r>
            <w:r w:rsidRPr="000E4E7F" w:rsidDel="00DA42BF">
              <w:rPr>
                <w:lang w:eastAsia="en-GB"/>
              </w:rPr>
              <w:t xml:space="preserve"> </w:t>
            </w:r>
            <w:r w:rsidRPr="000E4E7F">
              <w:t>.</w:t>
            </w:r>
          </w:p>
        </w:tc>
      </w:tr>
      <w:tr w:rsidR="00F85A35" w:rsidRPr="000E4E7F" w14:paraId="35298C41" w14:textId="77777777" w:rsidTr="001F4638">
        <w:tc>
          <w:tcPr>
            <w:tcW w:w="9639" w:type="dxa"/>
          </w:tcPr>
          <w:p w14:paraId="08CA238C" w14:textId="77777777" w:rsidR="00F85A35" w:rsidRPr="000E4E7F" w:rsidRDefault="00F85A35" w:rsidP="001F4638">
            <w:pPr>
              <w:pStyle w:val="TAL"/>
              <w:rPr>
                <w:b/>
                <w:i/>
                <w:lang w:eastAsia="en-GB"/>
              </w:rPr>
            </w:pPr>
            <w:r w:rsidRPr="000E4E7F">
              <w:rPr>
                <w:b/>
                <w:i/>
                <w:lang w:eastAsia="en-GB"/>
              </w:rPr>
              <w:t>pucch-ResourceStartOffset</w:t>
            </w:r>
          </w:p>
          <w:p w14:paraId="4DC261AA" w14:textId="77777777" w:rsidR="00F85A35" w:rsidRPr="000E4E7F" w:rsidRDefault="00F85A35" w:rsidP="001F4638">
            <w:pPr>
              <w:pStyle w:val="TAL"/>
              <w:rPr>
                <w:kern w:val="2"/>
                <w:lang w:eastAsia="en-GB"/>
              </w:rPr>
            </w:pPr>
            <w:r w:rsidRPr="000E4E7F">
              <w:rPr>
                <w:kern w:val="2"/>
                <w:lang w:eastAsia="en-GB"/>
              </w:rPr>
              <w:t xml:space="preserve">PUCCH </w:t>
            </w:r>
            <w:r w:rsidRPr="000E4E7F">
              <w:rPr>
                <w:lang w:eastAsia="en-GB"/>
              </w:rPr>
              <w:t>f</w:t>
            </w:r>
            <w:r w:rsidRPr="000E4E7F">
              <w:rPr>
                <w:kern w:val="2"/>
                <w:lang w:eastAsia="en-GB"/>
              </w:rPr>
              <w:t>ormat 1a</w:t>
            </w:r>
            <w:r w:rsidRPr="000E4E7F">
              <w:rPr>
                <w:kern w:val="2"/>
                <w:lang w:eastAsia="zh-CN"/>
              </w:rPr>
              <w:t>,</w:t>
            </w:r>
            <w:r w:rsidRPr="000E4E7F">
              <w:rPr>
                <w:kern w:val="2"/>
                <w:lang w:eastAsia="en-GB"/>
              </w:rPr>
              <w:t xml:space="preserve"> 1b </w:t>
            </w:r>
            <w:r w:rsidRPr="000E4E7F">
              <w:rPr>
                <w:kern w:val="2"/>
                <w:lang w:eastAsia="zh-CN"/>
              </w:rPr>
              <w:t xml:space="preserve">and 3 </w:t>
            </w:r>
            <w:r w:rsidRPr="000E4E7F">
              <w:rPr>
                <w:kern w:val="2"/>
                <w:lang w:eastAsia="en-GB"/>
              </w:rPr>
              <w:t>resource starting offset for the EPDCCH set. See TS 36.213 [23], clause 10.1.</w:t>
            </w:r>
          </w:p>
        </w:tc>
      </w:tr>
      <w:tr w:rsidR="00F85A35" w:rsidRPr="000E4E7F" w14:paraId="73C56AD3" w14:textId="77777777" w:rsidTr="001F4638">
        <w:tc>
          <w:tcPr>
            <w:tcW w:w="9639" w:type="dxa"/>
          </w:tcPr>
          <w:p w14:paraId="15F656C2" w14:textId="77777777" w:rsidR="00F85A35" w:rsidRPr="000E4E7F" w:rsidRDefault="00F85A35" w:rsidP="001F4638">
            <w:pPr>
              <w:pStyle w:val="TAL"/>
              <w:rPr>
                <w:b/>
                <w:i/>
                <w:lang w:eastAsia="en-GB"/>
              </w:rPr>
            </w:pPr>
            <w:r w:rsidRPr="000E4E7F">
              <w:rPr>
                <w:b/>
                <w:i/>
                <w:lang w:eastAsia="en-GB"/>
              </w:rPr>
              <w:t>re-MappingQCL-ConfigId</w:t>
            </w:r>
          </w:p>
          <w:p w14:paraId="266B0C59" w14:textId="77777777" w:rsidR="00F85A35" w:rsidRPr="000E4E7F" w:rsidRDefault="00F85A35" w:rsidP="001F4638">
            <w:pPr>
              <w:pStyle w:val="TAL"/>
              <w:rPr>
                <w:rFonts w:eastAsia="Arial Unicode MS"/>
                <w:lang w:eastAsia="en-GB"/>
              </w:rPr>
            </w:pPr>
            <w:r w:rsidRPr="000E4E7F">
              <w:rPr>
                <w:rFonts w:eastAsia="Arial Unicode MS"/>
                <w:lang w:eastAsia="en-GB"/>
              </w:rPr>
              <w:t xml:space="preserve">Indicates the starting OFDM symbol, the related rate matching parameters and quasi co-location assumption for EPDCCH when the UE is configured with tm10. This field provides the identity of a configured </w:t>
            </w:r>
            <w:r w:rsidRPr="000E4E7F">
              <w:rPr>
                <w:i/>
                <w:lang w:eastAsia="en-GB"/>
              </w:rPr>
              <w:t>PDSCH-RE-MappingQCL-Config</w:t>
            </w:r>
            <w:r w:rsidRPr="000E4E7F">
              <w:rPr>
                <w:lang w:eastAsia="en-GB"/>
              </w:rPr>
              <w:t>.</w:t>
            </w:r>
            <w:r w:rsidRPr="000E4E7F">
              <w:rPr>
                <w:rFonts w:eastAsia="Arial Unicode MS"/>
                <w:lang w:eastAsia="en-GB"/>
              </w:rPr>
              <w:t xml:space="preserve"> E-UTRAN configures this field only when tm10 is configured.</w:t>
            </w:r>
          </w:p>
        </w:tc>
      </w:tr>
      <w:tr w:rsidR="00F85A35" w:rsidRPr="000E4E7F" w14:paraId="4B2ACE2C" w14:textId="77777777" w:rsidTr="001F4638">
        <w:tc>
          <w:tcPr>
            <w:tcW w:w="9639" w:type="dxa"/>
          </w:tcPr>
          <w:p w14:paraId="77A01F34" w14:textId="77777777" w:rsidR="00F85A35" w:rsidRPr="000E4E7F" w:rsidRDefault="00F85A35" w:rsidP="001F4638">
            <w:pPr>
              <w:pStyle w:val="TAL"/>
              <w:rPr>
                <w:b/>
                <w:i/>
                <w:lang w:eastAsia="en-GB"/>
              </w:rPr>
            </w:pPr>
            <w:r w:rsidRPr="000E4E7F">
              <w:rPr>
                <w:b/>
                <w:i/>
                <w:lang w:eastAsia="en-GB"/>
              </w:rPr>
              <w:t>resourceBlockAssignment</w:t>
            </w:r>
          </w:p>
          <w:p w14:paraId="54DA0626" w14:textId="77777777" w:rsidR="00F85A35" w:rsidRPr="000E4E7F" w:rsidRDefault="00F85A35" w:rsidP="001F4638">
            <w:pPr>
              <w:pStyle w:val="TAL"/>
              <w:rPr>
                <w:lang w:eastAsia="en-GB"/>
              </w:rPr>
            </w:pPr>
            <w:r w:rsidRPr="000E4E7F">
              <w:rPr>
                <w:lang w:eastAsia="en-GB"/>
              </w:rPr>
              <w:t xml:space="preserve">Indicates the index to a specific combination of physical resource-block pair for EPDCCH set. See TS 36.213 [23], clause 9.1.4.4. The size of </w:t>
            </w:r>
            <w:r w:rsidRPr="000E4E7F">
              <w:rPr>
                <w:i/>
                <w:lang w:eastAsia="en-GB"/>
              </w:rPr>
              <w:t>resourceBlockAssignment</w:t>
            </w:r>
            <w:r w:rsidRPr="000E4E7F">
              <w:rPr>
                <w:lang w:eastAsia="en-GB"/>
              </w:rPr>
              <w:t xml:space="preserve"> is specified in TS 36.213 [23], clause 9.1.4.4, and based on </w:t>
            </w:r>
            <w:r w:rsidRPr="000E4E7F">
              <w:rPr>
                <w:i/>
                <w:lang w:eastAsia="en-GB"/>
              </w:rPr>
              <w:t xml:space="preserve">numberPRB-Pairs </w:t>
            </w:r>
            <w:r w:rsidRPr="000E4E7F">
              <w:rPr>
                <w:lang w:eastAsia="en-GB"/>
              </w:rPr>
              <w:t>and</w:t>
            </w:r>
            <w:r w:rsidRPr="000E4E7F">
              <w:rPr>
                <w:i/>
                <w:lang w:eastAsia="en-GB"/>
              </w:rPr>
              <w:t xml:space="preserve"> </w:t>
            </w:r>
            <w:r w:rsidRPr="000E4E7F">
              <w:rPr>
                <w:lang w:eastAsia="en-GB"/>
              </w:rPr>
              <w:t xml:space="preserve">the signalled value of </w:t>
            </w:r>
            <w:r w:rsidRPr="000E4E7F">
              <w:rPr>
                <w:i/>
                <w:lang w:eastAsia="en-GB"/>
              </w:rPr>
              <w:t>dl-Bandwidth.</w:t>
            </w:r>
            <w:r w:rsidRPr="000E4E7F">
              <w:t xml:space="preserve"> </w:t>
            </w:r>
            <w:r w:rsidRPr="000E4E7F">
              <w:rPr>
                <w:lang w:eastAsia="en-GB"/>
              </w:rPr>
              <w:t xml:space="preserve">If </w:t>
            </w:r>
            <w:r w:rsidRPr="000E4E7F">
              <w:rPr>
                <w:i/>
                <w:lang w:eastAsia="en-GB"/>
              </w:rPr>
              <w:t>numberPRB-Pairs-v1310</w:t>
            </w:r>
            <w:r w:rsidRPr="000E4E7F">
              <w:rPr>
                <w:lang w:eastAsia="en-GB"/>
              </w:rPr>
              <w:t xml:space="preserve"> field is present, the total number of physical resource-block pairs is 6 and it is composed of one subset of 2 physical resource-block pairs and another subset of 4 physical resource-block pairs, and the </w:t>
            </w:r>
            <w:r w:rsidRPr="000E4E7F">
              <w:rPr>
                <w:i/>
                <w:lang w:eastAsia="en-GB"/>
              </w:rPr>
              <w:t>resourceBlockAssignment</w:t>
            </w:r>
            <w:r w:rsidRPr="000E4E7F">
              <w:rPr>
                <w:lang w:eastAsia="en-GB"/>
              </w:rPr>
              <w:t xml:space="preserve"> field defines the subset of 2 physical resource-block pairs.</w:t>
            </w:r>
          </w:p>
        </w:tc>
      </w:tr>
      <w:tr w:rsidR="00F85A35" w:rsidRPr="000E4E7F" w14:paraId="75B89B61" w14:textId="77777777" w:rsidTr="001F4638">
        <w:tc>
          <w:tcPr>
            <w:tcW w:w="9639" w:type="dxa"/>
          </w:tcPr>
          <w:p w14:paraId="44345D2E" w14:textId="77777777" w:rsidR="00F85A35" w:rsidRPr="000E4E7F" w:rsidRDefault="00F85A35" w:rsidP="001F4638">
            <w:pPr>
              <w:pStyle w:val="TAL"/>
              <w:rPr>
                <w:b/>
                <w:i/>
                <w:lang w:eastAsia="en-GB"/>
              </w:rPr>
            </w:pPr>
            <w:r w:rsidRPr="000E4E7F">
              <w:rPr>
                <w:b/>
                <w:i/>
                <w:lang w:eastAsia="en-GB"/>
              </w:rPr>
              <w:t>setConfigId</w:t>
            </w:r>
          </w:p>
          <w:p w14:paraId="27E77678" w14:textId="77777777" w:rsidR="00F85A35" w:rsidRPr="000E4E7F" w:rsidRDefault="00F85A35" w:rsidP="001F4638">
            <w:pPr>
              <w:pStyle w:val="TAL"/>
              <w:rPr>
                <w:lang w:eastAsia="en-GB"/>
              </w:rPr>
            </w:pPr>
            <w:r w:rsidRPr="000E4E7F">
              <w:rPr>
                <w:lang w:eastAsia="en-GB"/>
              </w:rPr>
              <w:t>Indicates the identity of the EPDCCH configuration set.</w:t>
            </w:r>
          </w:p>
        </w:tc>
      </w:tr>
      <w:tr w:rsidR="00F85A35" w:rsidRPr="000E4E7F" w14:paraId="64C6C38D" w14:textId="77777777" w:rsidTr="001F4638">
        <w:tc>
          <w:tcPr>
            <w:tcW w:w="9639" w:type="dxa"/>
          </w:tcPr>
          <w:p w14:paraId="462DC482" w14:textId="77777777" w:rsidR="00F85A35" w:rsidRPr="000E4E7F" w:rsidRDefault="00F85A35" w:rsidP="001F4638">
            <w:pPr>
              <w:pStyle w:val="TAL"/>
              <w:rPr>
                <w:b/>
                <w:lang w:eastAsia="en-GB"/>
              </w:rPr>
            </w:pPr>
            <w:r w:rsidRPr="000E4E7F">
              <w:rPr>
                <w:b/>
                <w:i/>
                <w:lang w:eastAsia="en-GB"/>
              </w:rPr>
              <w:t>startSymbol</w:t>
            </w:r>
          </w:p>
          <w:p w14:paraId="64D89B32" w14:textId="77777777" w:rsidR="00F85A35" w:rsidRPr="000E4E7F" w:rsidRDefault="00F85A35" w:rsidP="001F4638">
            <w:pPr>
              <w:pStyle w:val="TAL"/>
              <w:rPr>
                <w:lang w:eastAsia="en-GB"/>
              </w:rPr>
            </w:pPr>
            <w:r w:rsidRPr="000E4E7F">
              <w:rPr>
                <w:kern w:val="2"/>
                <w:lang w:eastAsia="en-GB"/>
              </w:rPr>
              <w:t>Indicates the OFDM starting symbol for any EPDCCH and PDSCH scheduled by EPDCCH on the same cell, see TS 36.213 [23], clause 9.1.4.1. If not present, the UE shall release the configuration and shall derive the starting OFDM symbol of EPDCCH and PDSCH scheduled by EPDCCH from PCFICH.</w:t>
            </w:r>
            <w:r w:rsidRPr="000E4E7F">
              <w:rPr>
                <w:lang w:eastAsia="en-GB"/>
              </w:rPr>
              <w:t xml:space="preserve"> Values 1, 2, and 3 are applicable for </w:t>
            </w:r>
            <w:r w:rsidRPr="000E4E7F">
              <w:rPr>
                <w:i/>
                <w:lang w:eastAsia="en-GB"/>
              </w:rPr>
              <w:t>dl-Bandwidth</w:t>
            </w:r>
            <w:r w:rsidRPr="000E4E7F">
              <w:rPr>
                <w:lang w:eastAsia="en-GB"/>
              </w:rPr>
              <w:t xml:space="preserve"> greater than 10 resource blocks. Values 2, 3, and 4 are applicable otherwise. E-UTRAN does not configure the field for UEs configured with tm10.</w:t>
            </w:r>
          </w:p>
        </w:tc>
      </w:tr>
      <w:tr w:rsidR="00F85A35" w:rsidRPr="000E4E7F" w14:paraId="1AEDA3E0" w14:textId="77777777" w:rsidTr="001F4638">
        <w:tc>
          <w:tcPr>
            <w:tcW w:w="9639" w:type="dxa"/>
          </w:tcPr>
          <w:p w14:paraId="3848D1C3" w14:textId="77777777" w:rsidR="00F85A35" w:rsidRPr="000E4E7F" w:rsidRDefault="00F85A35" w:rsidP="001F4638">
            <w:pPr>
              <w:pStyle w:val="TAL"/>
              <w:rPr>
                <w:b/>
                <w:i/>
                <w:lang w:eastAsia="en-GB"/>
              </w:rPr>
            </w:pPr>
            <w:r w:rsidRPr="000E4E7F">
              <w:rPr>
                <w:b/>
                <w:i/>
                <w:lang w:eastAsia="en-GB"/>
              </w:rPr>
              <w:t>subframePatternConfig</w:t>
            </w:r>
          </w:p>
          <w:p w14:paraId="5CA40200" w14:textId="77777777" w:rsidR="00F85A35" w:rsidRPr="000E4E7F" w:rsidRDefault="00F85A35" w:rsidP="001F4638">
            <w:pPr>
              <w:pStyle w:val="TAL"/>
              <w:rPr>
                <w:lang w:eastAsia="en-GB"/>
              </w:rPr>
            </w:pPr>
            <w:r w:rsidRPr="000E4E7F">
              <w:rPr>
                <w:lang w:eastAsia="en-GB"/>
              </w:rPr>
              <w:t>Configures the subframes which the UE shall monitor the UE-specific search space on EPDCCH, except for pre-defined rules in TS 36.213 [23], clause 9.1.4. If the field is not configured when EPDCCH is configured, the UE shall monitor the UE-specific search space on EPDCCH in all subframes except for pre-defined rules in TS 36.213 [23], clause 9.1.4.</w:t>
            </w:r>
          </w:p>
        </w:tc>
      </w:tr>
      <w:tr w:rsidR="00F85A35" w:rsidRPr="000E4E7F" w14:paraId="28512231" w14:textId="77777777" w:rsidTr="001F4638">
        <w:tc>
          <w:tcPr>
            <w:tcW w:w="9639" w:type="dxa"/>
          </w:tcPr>
          <w:p w14:paraId="29B4951A" w14:textId="77777777" w:rsidR="00F85A35" w:rsidRPr="000E4E7F" w:rsidRDefault="00F85A35" w:rsidP="001F4638">
            <w:pPr>
              <w:pStyle w:val="TAL"/>
              <w:rPr>
                <w:b/>
                <w:i/>
                <w:lang w:eastAsia="en-GB"/>
              </w:rPr>
            </w:pPr>
            <w:r w:rsidRPr="000E4E7F">
              <w:rPr>
                <w:b/>
                <w:i/>
                <w:lang w:eastAsia="en-GB"/>
              </w:rPr>
              <w:t>transmissionType</w:t>
            </w:r>
          </w:p>
          <w:p w14:paraId="0FC8E04A" w14:textId="77777777" w:rsidR="00F85A35" w:rsidRPr="000E4E7F" w:rsidRDefault="00F85A35" w:rsidP="001F4638">
            <w:pPr>
              <w:pStyle w:val="TAL"/>
              <w:rPr>
                <w:lang w:eastAsia="en-GB"/>
              </w:rPr>
            </w:pPr>
            <w:r w:rsidRPr="000E4E7F">
              <w:rPr>
                <w:lang w:eastAsia="en-GB"/>
              </w:rPr>
              <w:t>Indicates whether distributed or localized EPDCCH transmission mode is used as defined in TS 36.211 [21], clause 6.8A.1.</w:t>
            </w:r>
          </w:p>
        </w:tc>
      </w:tr>
    </w:tbl>
    <w:p w14:paraId="4B998B31" w14:textId="77777777" w:rsidR="00F85A35" w:rsidRPr="000E4E7F" w:rsidRDefault="00F85A35" w:rsidP="00F85A35">
      <w:pPr>
        <w:rPr>
          <w:iCs/>
        </w:rPr>
      </w:pPr>
    </w:p>
    <w:p w14:paraId="61C253C1" w14:textId="77777777" w:rsidR="00FB3EAA" w:rsidRDefault="00FB3EAA" w:rsidP="00FB3EAA">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77777777" w:rsidR="007B0521" w:rsidRPr="000E4E7F" w:rsidRDefault="007B0521" w:rsidP="007B0521">
      <w:pPr>
        <w:pStyle w:val="Heading4"/>
      </w:pPr>
      <w:bookmarkStart w:id="292" w:name="_Toc36566996"/>
      <w:bookmarkStart w:id="293" w:name="_Toc36810436"/>
      <w:bookmarkStart w:id="294" w:name="_Toc36846800"/>
      <w:bookmarkStart w:id="295" w:name="_Toc36939453"/>
      <w:bookmarkStart w:id="296" w:name="_Toc37082433"/>
      <w:r w:rsidRPr="000E4E7F">
        <w:lastRenderedPageBreak/>
        <w:t>–</w:t>
      </w:r>
      <w:r w:rsidRPr="000E4E7F">
        <w:tab/>
      </w:r>
      <w:r w:rsidRPr="000E4E7F">
        <w:rPr>
          <w:i/>
          <w:iCs/>
          <w:noProof/>
        </w:rPr>
        <w:t>NR-ResourceReservationConfig</w:t>
      </w:r>
      <w:bookmarkEnd w:id="292"/>
      <w:bookmarkEnd w:id="293"/>
      <w:bookmarkEnd w:id="294"/>
      <w:bookmarkEnd w:id="295"/>
      <w:bookmarkEnd w:id="296"/>
    </w:p>
    <w:p w14:paraId="14A4BBC8" w14:textId="77777777" w:rsidR="007B0521" w:rsidRPr="000E4E7F" w:rsidRDefault="007B0521" w:rsidP="007B0521">
      <w:r w:rsidRPr="000E4E7F">
        <w:t xml:space="preserve">The IE </w:t>
      </w:r>
      <w:r w:rsidRPr="000E4E7F">
        <w:rPr>
          <w:i/>
          <w:noProof/>
        </w:rPr>
        <w:t xml:space="preserve">NR-ResourceReservationConfig </w:t>
      </w:r>
      <w:r w:rsidRPr="000E4E7F">
        <w:t>is used to specify the NR resource reservation for coexistence with NR.</w:t>
      </w:r>
    </w:p>
    <w:p w14:paraId="0EC492AB" w14:textId="77777777" w:rsidR="007B0521" w:rsidRPr="000E4E7F" w:rsidRDefault="007B0521" w:rsidP="007B0521">
      <w:pPr>
        <w:pStyle w:val="TH"/>
        <w:rPr>
          <w:noProof/>
        </w:rPr>
      </w:pPr>
      <w:r w:rsidRPr="000E4E7F">
        <w:rPr>
          <w:i/>
          <w:iCs/>
          <w:noProof/>
        </w:rPr>
        <w:t>NR-ResourceReservationConfig</w:t>
      </w:r>
      <w:r w:rsidRPr="000E4E7F">
        <w:rPr>
          <w:noProof/>
        </w:rPr>
        <w:t xml:space="preserve"> information element</w:t>
      </w:r>
    </w:p>
    <w:p w14:paraId="263B67A4" w14:textId="77777777" w:rsidR="007B0521" w:rsidRPr="000E4E7F" w:rsidRDefault="007B0521" w:rsidP="007B0521">
      <w:pPr>
        <w:pStyle w:val="PL"/>
        <w:shd w:val="clear" w:color="auto" w:fill="E6E6E6"/>
      </w:pPr>
      <w:r w:rsidRPr="000E4E7F">
        <w:t>-- ASN1START</w:t>
      </w:r>
    </w:p>
    <w:p w14:paraId="5003B6EC" w14:textId="77777777" w:rsidR="007B0521" w:rsidRPr="000E4E7F" w:rsidRDefault="007B0521" w:rsidP="007B0521">
      <w:pPr>
        <w:pStyle w:val="PL"/>
        <w:shd w:val="clear" w:color="auto" w:fill="E6E6E6"/>
      </w:pPr>
    </w:p>
    <w:p w14:paraId="398D6C5A" w14:textId="77777777" w:rsidR="007B0521" w:rsidRPr="000E4E7F" w:rsidRDefault="007B0521" w:rsidP="007B0521">
      <w:pPr>
        <w:pStyle w:val="PL"/>
        <w:shd w:val="clear" w:color="auto" w:fill="E6E6E6"/>
      </w:pPr>
      <w:r w:rsidRPr="000E4E7F">
        <w:t>NR-ResourceReservationConfig-r16 ::=</w:t>
      </w:r>
      <w:r w:rsidRPr="000E4E7F">
        <w:tab/>
      </w:r>
      <w:r w:rsidRPr="000E4E7F">
        <w:tab/>
        <w:t>SEQUENCE {</w:t>
      </w:r>
    </w:p>
    <w:p w14:paraId="018292C3" w14:textId="77777777" w:rsidR="007B0521" w:rsidRPr="000E4E7F" w:rsidRDefault="007B0521" w:rsidP="007B0521">
      <w:pPr>
        <w:pStyle w:val="PL"/>
        <w:shd w:val="clear" w:color="auto" w:fill="E6E6E6"/>
      </w:pPr>
      <w:r w:rsidRPr="000E4E7F">
        <w:tab/>
        <w:t>periodicity-r16</w:t>
      </w:r>
      <w:r w:rsidRPr="000E4E7F">
        <w:tab/>
      </w:r>
      <w:r w:rsidRPr="000E4E7F">
        <w:tab/>
      </w:r>
      <w:r w:rsidRPr="000E4E7F">
        <w:tab/>
      </w:r>
      <w:r w:rsidRPr="000E4E7F">
        <w:tab/>
        <w:t>ENUMERATED {ms10, ms20, ms40, ms80, ms160}</w:t>
      </w:r>
      <w:r w:rsidRPr="000E4E7F">
        <w:tab/>
      </w:r>
      <w:r w:rsidRPr="000E4E7F">
        <w:tab/>
        <w:t>OPTIONAL,</w:t>
      </w:r>
    </w:p>
    <w:p w14:paraId="0945030F" w14:textId="77777777" w:rsidR="007B0521" w:rsidRPr="000E4E7F" w:rsidRDefault="007B0521" w:rsidP="007B0521">
      <w:pPr>
        <w:pStyle w:val="PL"/>
        <w:shd w:val="clear" w:color="auto" w:fill="E6E6E6"/>
      </w:pPr>
      <w:r w:rsidRPr="000E4E7F">
        <w:tab/>
        <w:t>startPosition-r16</w:t>
      </w:r>
      <w:r w:rsidRPr="000E4E7F">
        <w:tab/>
      </w:r>
      <w:r w:rsidRPr="000E4E7F">
        <w:tab/>
      </w:r>
      <w:r w:rsidRPr="000E4E7F">
        <w:tab/>
        <w:t>INTEGER (0..15)</w:t>
      </w:r>
      <w:r w:rsidRPr="000E4E7F">
        <w:tab/>
      </w:r>
      <w:r w:rsidRPr="000E4E7F">
        <w:tab/>
      </w:r>
      <w:r w:rsidRPr="000E4E7F">
        <w:tab/>
      </w:r>
      <w:r w:rsidRPr="000E4E7F">
        <w:tab/>
      </w:r>
      <w:r w:rsidRPr="000E4E7F">
        <w:tab/>
      </w:r>
      <w:r w:rsidRPr="000E4E7F">
        <w:tab/>
      </w:r>
      <w:r w:rsidRPr="000E4E7F">
        <w:tab/>
      </w:r>
      <w:r w:rsidRPr="000E4E7F">
        <w:tab/>
        <w:t>OPTIONAL,</w:t>
      </w:r>
    </w:p>
    <w:p w14:paraId="3792FD1D" w14:textId="77777777" w:rsidR="007B0521" w:rsidRPr="000E4E7F" w:rsidRDefault="007B0521" w:rsidP="007B0521">
      <w:pPr>
        <w:pStyle w:val="PL"/>
        <w:shd w:val="clear" w:color="auto" w:fill="E6E6E6"/>
      </w:pPr>
      <w:r w:rsidRPr="000E4E7F">
        <w:tab/>
        <w:t>resourceReservationFreq-r16</w:t>
      </w:r>
      <w:r w:rsidRPr="000E4E7F">
        <w:tab/>
        <w:t>CHOICE {</w:t>
      </w:r>
    </w:p>
    <w:p w14:paraId="1D051C63" w14:textId="77777777" w:rsidR="007B0521" w:rsidRPr="000E4E7F" w:rsidRDefault="007B0521" w:rsidP="007B0521">
      <w:pPr>
        <w:pStyle w:val="PL"/>
        <w:shd w:val="clear" w:color="auto" w:fill="E6E6E6"/>
      </w:pPr>
      <w:r w:rsidRPr="000E4E7F">
        <w:tab/>
      </w:r>
      <w:r w:rsidRPr="000E4E7F">
        <w:tab/>
      </w:r>
      <w:r w:rsidRPr="000E4E7F">
        <w:tab/>
        <w:t>rbg-bw1dot4MHz</w:t>
      </w:r>
      <w:r w:rsidRPr="000E4E7F">
        <w:tab/>
      </w:r>
      <w:r w:rsidRPr="000E4E7F">
        <w:tab/>
      </w:r>
      <w:r w:rsidRPr="000E4E7F">
        <w:tab/>
        <w:t>BIT STRING (SIZE (6)),</w:t>
      </w:r>
    </w:p>
    <w:p w14:paraId="681ED1D6" w14:textId="77777777" w:rsidR="007B0521" w:rsidRPr="000E4E7F" w:rsidRDefault="007B0521" w:rsidP="007B0521">
      <w:pPr>
        <w:pStyle w:val="PL"/>
        <w:shd w:val="clear" w:color="auto" w:fill="E6E6E6"/>
      </w:pPr>
      <w:r w:rsidRPr="000E4E7F">
        <w:tab/>
      </w:r>
      <w:r w:rsidRPr="000E4E7F">
        <w:tab/>
      </w:r>
      <w:r w:rsidRPr="000E4E7F">
        <w:tab/>
        <w:t>rbg-bw3MHz</w:t>
      </w:r>
      <w:r w:rsidRPr="000E4E7F">
        <w:tab/>
      </w:r>
      <w:r w:rsidRPr="000E4E7F">
        <w:tab/>
      </w:r>
      <w:r w:rsidRPr="000E4E7F">
        <w:tab/>
      </w:r>
      <w:r w:rsidRPr="000E4E7F">
        <w:tab/>
        <w:t>BIT STRING (SIZE (8)),</w:t>
      </w:r>
    </w:p>
    <w:p w14:paraId="0164F0B6" w14:textId="77777777" w:rsidR="007B0521" w:rsidRPr="000E4E7F" w:rsidRDefault="007B0521" w:rsidP="007B0521">
      <w:pPr>
        <w:pStyle w:val="PL"/>
        <w:shd w:val="clear" w:color="auto" w:fill="E6E6E6"/>
      </w:pPr>
      <w:r w:rsidRPr="000E4E7F">
        <w:tab/>
      </w:r>
      <w:r w:rsidRPr="000E4E7F">
        <w:tab/>
      </w:r>
      <w:r w:rsidRPr="000E4E7F">
        <w:tab/>
        <w:t>rbg-bw5MHz</w:t>
      </w:r>
      <w:r w:rsidRPr="000E4E7F">
        <w:tab/>
      </w:r>
      <w:r w:rsidRPr="000E4E7F">
        <w:tab/>
      </w:r>
      <w:r w:rsidRPr="000E4E7F">
        <w:tab/>
      </w:r>
      <w:r w:rsidRPr="000E4E7F">
        <w:tab/>
        <w:t>BIT STRING (SIZE (13)),</w:t>
      </w:r>
    </w:p>
    <w:p w14:paraId="18733429" w14:textId="77777777" w:rsidR="007B0521" w:rsidRPr="000E4E7F" w:rsidRDefault="007B0521" w:rsidP="007B0521">
      <w:pPr>
        <w:pStyle w:val="PL"/>
        <w:shd w:val="clear" w:color="auto" w:fill="E6E6E6"/>
      </w:pPr>
      <w:r w:rsidRPr="000E4E7F">
        <w:tab/>
      </w:r>
      <w:r w:rsidRPr="000E4E7F">
        <w:tab/>
      </w:r>
      <w:r w:rsidRPr="000E4E7F">
        <w:tab/>
        <w:t>rbg-bw10MHz</w:t>
      </w:r>
      <w:r w:rsidRPr="000E4E7F">
        <w:tab/>
      </w:r>
      <w:r w:rsidRPr="000E4E7F">
        <w:tab/>
      </w:r>
      <w:r w:rsidRPr="000E4E7F">
        <w:tab/>
      </w:r>
      <w:r w:rsidRPr="000E4E7F">
        <w:tab/>
        <w:t>BIT STRING (SIZE (17)),</w:t>
      </w:r>
    </w:p>
    <w:p w14:paraId="16A4CBA9" w14:textId="77777777" w:rsidR="007B0521" w:rsidRPr="000E4E7F" w:rsidRDefault="007B0521" w:rsidP="007B0521">
      <w:pPr>
        <w:pStyle w:val="PL"/>
        <w:shd w:val="clear" w:color="auto" w:fill="E6E6E6"/>
      </w:pPr>
      <w:r w:rsidRPr="000E4E7F">
        <w:tab/>
      </w:r>
      <w:r w:rsidRPr="000E4E7F">
        <w:tab/>
      </w:r>
      <w:r w:rsidRPr="000E4E7F">
        <w:tab/>
        <w:t>rbg-bw15MHz</w:t>
      </w:r>
      <w:r w:rsidRPr="000E4E7F">
        <w:tab/>
      </w:r>
      <w:r w:rsidRPr="000E4E7F">
        <w:tab/>
      </w:r>
      <w:r w:rsidRPr="000E4E7F">
        <w:tab/>
      </w:r>
      <w:r w:rsidRPr="000E4E7F">
        <w:tab/>
        <w:t>BIT STRING (SIZE (19)),</w:t>
      </w:r>
    </w:p>
    <w:p w14:paraId="4B25CB4D" w14:textId="77777777" w:rsidR="007B0521" w:rsidRPr="000E4E7F" w:rsidRDefault="007B0521" w:rsidP="007B0521">
      <w:pPr>
        <w:pStyle w:val="PL"/>
        <w:shd w:val="clear" w:color="auto" w:fill="E6E6E6"/>
      </w:pPr>
      <w:r w:rsidRPr="000E4E7F">
        <w:tab/>
      </w:r>
      <w:r w:rsidRPr="000E4E7F">
        <w:tab/>
      </w:r>
      <w:r w:rsidRPr="000E4E7F">
        <w:tab/>
        <w:t>rbg-bw20MHz</w:t>
      </w:r>
      <w:r w:rsidRPr="000E4E7F">
        <w:tab/>
      </w:r>
      <w:r w:rsidRPr="000E4E7F">
        <w:tab/>
      </w:r>
      <w:r w:rsidRPr="000E4E7F">
        <w:tab/>
      </w:r>
      <w:r w:rsidRPr="000E4E7F">
        <w:tab/>
        <w:t>BIT STRING (SIZE (25))</w:t>
      </w:r>
    </w:p>
    <w:p w14:paraId="03F53450" w14:textId="77777777" w:rsidR="007B0521" w:rsidRPr="000E4E7F" w:rsidRDefault="007B0521" w:rsidP="007B0521">
      <w:pPr>
        <w:pStyle w:val="PL"/>
        <w:shd w:val="clear" w:color="auto" w:fill="E6E6E6"/>
      </w:pPr>
      <w:r w:rsidRPr="000E4E7F">
        <w:tab/>
        <w:t>}</w:t>
      </w:r>
      <w:r w:rsidRPr="000E4E7F">
        <w:tab/>
        <w:t>OPTIONAL,</w:t>
      </w:r>
      <w:r w:rsidRPr="000E4E7F">
        <w:tab/>
        <w:t xml:space="preserve">-- Cond DL </w:t>
      </w:r>
    </w:p>
    <w:p w14:paraId="70E48912" w14:textId="77777777" w:rsidR="007B0521" w:rsidRPr="000E4E7F" w:rsidRDefault="007B0521" w:rsidP="007B0521">
      <w:pPr>
        <w:pStyle w:val="PL"/>
        <w:shd w:val="clear" w:color="auto" w:fill="E6E6E6"/>
      </w:pPr>
      <w:r w:rsidRPr="000E4E7F">
        <w:tab/>
        <w:t>slotConfig-r16</w:t>
      </w:r>
      <w:r w:rsidRPr="000E4E7F">
        <w:tab/>
      </w:r>
      <w:r w:rsidRPr="000E4E7F">
        <w:tab/>
      </w:r>
      <w:r w:rsidRPr="000E4E7F">
        <w:tab/>
      </w:r>
      <w:r w:rsidRPr="000E4E7F">
        <w:tab/>
        <w:t>SEQUENCE {</w:t>
      </w:r>
    </w:p>
    <w:p w14:paraId="0A6B7798" w14:textId="77777777" w:rsidR="007B0521" w:rsidRPr="000E4E7F" w:rsidRDefault="007B0521" w:rsidP="007B0521">
      <w:pPr>
        <w:pStyle w:val="PL"/>
        <w:shd w:val="clear" w:color="auto" w:fill="E6E6E6"/>
      </w:pPr>
      <w:r w:rsidRPr="000E4E7F">
        <w:tab/>
      </w:r>
      <w:r w:rsidRPr="000E4E7F">
        <w:tab/>
        <w:t>slotBitmap-r16</w:t>
      </w:r>
      <w:r w:rsidRPr="000E4E7F">
        <w:tab/>
      </w:r>
      <w:r w:rsidRPr="000E4E7F">
        <w:tab/>
      </w:r>
      <w:r w:rsidRPr="000E4E7F">
        <w:tab/>
      </w:r>
      <w:r w:rsidRPr="000E4E7F">
        <w:tab/>
        <w:t>CHOICE {</w:t>
      </w:r>
    </w:p>
    <w:p w14:paraId="57D7C607" w14:textId="77777777" w:rsidR="007B0521" w:rsidRPr="000E4E7F" w:rsidRDefault="007B0521" w:rsidP="007B0521">
      <w:pPr>
        <w:pStyle w:val="PL"/>
        <w:shd w:val="clear" w:color="auto" w:fill="E6E6E6"/>
      </w:pPr>
      <w:r w:rsidRPr="000E4E7F">
        <w:tab/>
      </w:r>
      <w:r w:rsidRPr="000E4E7F">
        <w:tab/>
      </w:r>
      <w:r w:rsidRPr="000E4E7F">
        <w:tab/>
        <w:t>slotPattern10ms</w:t>
      </w:r>
      <w:r w:rsidRPr="000E4E7F">
        <w:tab/>
      </w:r>
      <w:r w:rsidRPr="000E4E7F">
        <w:tab/>
      </w:r>
      <w:r w:rsidRPr="000E4E7F">
        <w:tab/>
      </w:r>
      <w:r w:rsidRPr="000E4E7F">
        <w:tab/>
        <w:t>BIT STRING (SIZE (20)),</w:t>
      </w:r>
    </w:p>
    <w:p w14:paraId="0BD4E325" w14:textId="77777777" w:rsidR="007B0521" w:rsidRPr="000E4E7F" w:rsidRDefault="007B0521" w:rsidP="007B0521">
      <w:pPr>
        <w:pStyle w:val="PL"/>
        <w:shd w:val="clear" w:color="auto" w:fill="E6E6E6"/>
      </w:pPr>
      <w:r w:rsidRPr="000E4E7F">
        <w:tab/>
      </w:r>
      <w:r w:rsidRPr="000E4E7F">
        <w:tab/>
      </w:r>
      <w:r w:rsidRPr="000E4E7F">
        <w:tab/>
        <w:t>slotPattern40ms</w:t>
      </w:r>
      <w:r w:rsidRPr="000E4E7F">
        <w:tab/>
      </w:r>
      <w:r w:rsidRPr="000E4E7F">
        <w:tab/>
      </w:r>
      <w:r w:rsidRPr="000E4E7F">
        <w:tab/>
      </w:r>
      <w:r w:rsidRPr="000E4E7F">
        <w:tab/>
        <w:t>BIT STRING (SIZE (80))</w:t>
      </w:r>
    </w:p>
    <w:p w14:paraId="011ACBCD" w14:textId="77777777" w:rsidR="007B0521" w:rsidRPr="000E4E7F" w:rsidRDefault="007B0521" w:rsidP="007B0521">
      <w:pPr>
        <w:pStyle w:val="PL"/>
        <w:shd w:val="clear" w:color="auto" w:fill="E6E6E6"/>
      </w:pPr>
      <w:r w:rsidRPr="000E4E7F">
        <w:tab/>
      </w:r>
      <w:r w:rsidRPr="000E4E7F">
        <w:tab/>
        <w:t>}</w:t>
      </w:r>
      <w:r w:rsidRPr="000E4E7F">
        <w:tab/>
      </w:r>
      <w:r w:rsidRPr="000E4E7F">
        <w:tab/>
        <w:t>OPTIONAL,</w:t>
      </w:r>
      <w:r w:rsidRPr="000E4E7F">
        <w:tab/>
        <w:t>-- Cond FDD-OR-TDD-DL</w:t>
      </w:r>
    </w:p>
    <w:p w14:paraId="7C092447" w14:textId="77777777" w:rsidR="007B0521" w:rsidRPr="000E4E7F" w:rsidRDefault="007B0521" w:rsidP="007B0521">
      <w:pPr>
        <w:pStyle w:val="PL"/>
        <w:shd w:val="clear" w:color="auto" w:fill="E6E6E6"/>
      </w:pPr>
      <w:r w:rsidRPr="000E4E7F">
        <w:tab/>
      </w:r>
      <w:r w:rsidRPr="000E4E7F">
        <w:tab/>
        <w:t>symbolBitmap1-r16</w:t>
      </w:r>
      <w:r w:rsidRPr="000E4E7F">
        <w:tab/>
      </w:r>
      <w:r w:rsidRPr="000E4E7F">
        <w:tab/>
        <w:t>BIT STRING (SIZE (7))</w:t>
      </w:r>
      <w:r w:rsidRPr="000E4E7F">
        <w:tab/>
        <w:t>OPTIONAL,</w:t>
      </w:r>
    </w:p>
    <w:p w14:paraId="05C1A977" w14:textId="77777777" w:rsidR="007B0521" w:rsidRPr="000E4E7F" w:rsidRDefault="007B0521" w:rsidP="007B0521">
      <w:pPr>
        <w:pStyle w:val="PL"/>
        <w:shd w:val="clear" w:color="auto" w:fill="E6E6E6"/>
      </w:pPr>
      <w:r w:rsidRPr="000E4E7F">
        <w:tab/>
      </w:r>
      <w:r w:rsidRPr="000E4E7F">
        <w:tab/>
        <w:t>symbolBitmap2-r16</w:t>
      </w:r>
      <w:r w:rsidRPr="000E4E7F">
        <w:tab/>
      </w:r>
      <w:r w:rsidRPr="000E4E7F">
        <w:tab/>
        <w:t>BIT STRING (SIZE (7))</w:t>
      </w:r>
      <w:r w:rsidRPr="000E4E7F">
        <w:tab/>
        <w:t>OPTIONAL</w:t>
      </w:r>
    </w:p>
    <w:p w14:paraId="718EE802" w14:textId="77777777" w:rsidR="007B0521" w:rsidRPr="000E4E7F" w:rsidRDefault="007B0521" w:rsidP="007B0521">
      <w:pPr>
        <w:pStyle w:val="PL"/>
        <w:shd w:val="clear" w:color="auto" w:fill="E6E6E6"/>
      </w:pPr>
      <w:r w:rsidRPr="000E4E7F">
        <w:tab/>
        <w:t>}</w:t>
      </w:r>
      <w:r w:rsidRPr="000E4E7F">
        <w:tab/>
        <w:t>OPTIONAL,</w:t>
      </w:r>
    </w:p>
    <w:p w14:paraId="12679442" w14:textId="77777777" w:rsidR="007B0521" w:rsidRPr="000E4E7F" w:rsidRDefault="007B0521" w:rsidP="007B0521">
      <w:pPr>
        <w:pStyle w:val="PL"/>
        <w:shd w:val="clear" w:color="auto" w:fill="E6E6E6"/>
      </w:pPr>
      <w:r w:rsidRPr="000E4E7F">
        <w:tab/>
        <w:t>...</w:t>
      </w:r>
    </w:p>
    <w:p w14:paraId="2AAF6173" w14:textId="77777777" w:rsidR="007B0521" w:rsidRPr="000E4E7F" w:rsidRDefault="007B0521" w:rsidP="007B0521">
      <w:pPr>
        <w:pStyle w:val="PL"/>
        <w:shd w:val="clear" w:color="auto" w:fill="E6E6E6"/>
      </w:pPr>
      <w:r w:rsidRPr="000E4E7F">
        <w:t>}</w:t>
      </w:r>
    </w:p>
    <w:p w14:paraId="253A3878" w14:textId="77777777" w:rsidR="007B0521" w:rsidRPr="000E4E7F" w:rsidRDefault="007B0521" w:rsidP="007B0521">
      <w:pPr>
        <w:pStyle w:val="PL"/>
        <w:shd w:val="clear" w:color="auto" w:fill="E6E6E6"/>
      </w:pPr>
    </w:p>
    <w:p w14:paraId="45951634" w14:textId="77777777" w:rsidR="007B0521" w:rsidRPr="000E4E7F" w:rsidRDefault="007B0521" w:rsidP="007B0521">
      <w:pPr>
        <w:pStyle w:val="PL"/>
        <w:shd w:val="clear" w:color="auto" w:fill="E6E6E6"/>
      </w:pPr>
      <w:r w:rsidRPr="000E4E7F">
        <w:t>-- ASN1STOP</w:t>
      </w:r>
    </w:p>
    <w:p w14:paraId="0381B517" w14:textId="77777777" w:rsidR="007B0521" w:rsidRPr="000E4E7F" w:rsidRDefault="007B0521" w:rsidP="007B0521"/>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14:paraId="65A9B7E9" w14:textId="77777777" w:rsidTr="00626658">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77777777" w:rsidR="007B0521" w:rsidRPr="000E4E7F" w:rsidRDefault="007B0521" w:rsidP="00626658">
            <w:pPr>
              <w:pStyle w:val="TAH"/>
            </w:pPr>
            <w:r w:rsidRPr="000E4E7F">
              <w:rPr>
                <w:i/>
                <w:noProof/>
              </w:rPr>
              <w:t>NR-ResourceReservationConfig</w:t>
            </w:r>
            <w:r w:rsidRPr="000E4E7F">
              <w:rPr>
                <w:noProof/>
              </w:rPr>
              <w:t xml:space="preserve"> field descriptions</w:t>
            </w:r>
          </w:p>
        </w:tc>
      </w:tr>
      <w:tr w:rsidR="007B0521" w:rsidRPr="000E4E7F" w14:paraId="3A7183C5" w14:textId="77777777" w:rsidTr="00626658">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B0142EE" w14:textId="77777777" w:rsidR="007B0521" w:rsidRPr="000E4E7F" w:rsidRDefault="007B0521" w:rsidP="00626658">
            <w:pPr>
              <w:pStyle w:val="TAL"/>
              <w:rPr>
                <w:bCs/>
                <w:noProof/>
                <w:lang w:eastAsia="en-GB"/>
              </w:rPr>
            </w:pPr>
            <w:commentRangeStart w:id="297"/>
            <w:r w:rsidRPr="000E4E7F">
              <w:rPr>
                <w:bCs/>
                <w:noProof/>
                <w:lang w:eastAsia="en-GB"/>
              </w:rPr>
              <w:t>FFS</w:t>
            </w:r>
            <w:commentRangeEnd w:id="297"/>
            <w:r>
              <w:rPr>
                <w:rStyle w:val="CommentReference"/>
                <w:rFonts w:ascii="Times New Roman" w:eastAsia="MS Mincho" w:hAnsi="Times New Roman"/>
                <w:lang w:eastAsia="en-US"/>
              </w:rPr>
              <w:commentReference w:id="297"/>
            </w:r>
          </w:p>
        </w:tc>
      </w:tr>
    </w:tbl>
    <w:p w14:paraId="2FD8F834" w14:textId="77777777" w:rsidR="007B0521" w:rsidRPr="000E4E7F" w:rsidRDefault="007B0521" w:rsidP="007B052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14:paraId="0CCAD080" w14:textId="77777777" w:rsidTr="00626658">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77777777" w:rsidR="007B0521" w:rsidRPr="000E4E7F" w:rsidRDefault="007B0521" w:rsidP="00626658">
            <w:pPr>
              <w:pStyle w:val="TAH"/>
            </w:pPr>
            <w:r w:rsidRPr="000E4E7F">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77777777" w:rsidR="007B0521" w:rsidRPr="000E4E7F" w:rsidRDefault="007B0521" w:rsidP="00626658">
            <w:pPr>
              <w:pStyle w:val="TAH"/>
            </w:pPr>
            <w:r w:rsidRPr="000E4E7F">
              <w:t>Explanation</w:t>
            </w:r>
          </w:p>
        </w:tc>
      </w:tr>
      <w:tr w:rsidR="007B0521" w:rsidRPr="000E4E7F" w14:paraId="0E319C1D" w14:textId="77777777" w:rsidTr="00626658">
        <w:trPr>
          <w:gridAfter w:val="1"/>
          <w:wAfter w:w="6" w:type="dxa"/>
          <w:cantSplit/>
        </w:trPr>
        <w:tc>
          <w:tcPr>
            <w:tcW w:w="2269" w:type="dxa"/>
          </w:tcPr>
          <w:p w14:paraId="5BAD8275" w14:textId="77777777" w:rsidR="007B0521" w:rsidRPr="000E4E7F" w:rsidRDefault="007B0521" w:rsidP="00626658">
            <w:pPr>
              <w:pStyle w:val="TAL"/>
              <w:rPr>
                <w:i/>
                <w:noProof/>
              </w:rPr>
            </w:pPr>
            <w:r w:rsidRPr="000E4E7F">
              <w:rPr>
                <w:i/>
              </w:rPr>
              <w:t>DL</w:t>
            </w:r>
          </w:p>
        </w:tc>
        <w:tc>
          <w:tcPr>
            <w:tcW w:w="7370" w:type="dxa"/>
          </w:tcPr>
          <w:p w14:paraId="2A72B90B" w14:textId="77777777" w:rsidR="007B0521" w:rsidRPr="000E4E7F" w:rsidRDefault="007B0521" w:rsidP="00626658">
            <w:pPr>
              <w:pStyle w:val="TAL"/>
              <w:rPr>
                <w:lang w:eastAsia="en-GB"/>
              </w:rPr>
            </w:pPr>
            <w:r w:rsidRPr="000E4E7F">
              <w:rPr>
                <w:lang w:eastAsia="en-GB"/>
              </w:rPr>
              <w:t xml:space="preserve">The field is mandatory present </w:t>
            </w:r>
            <w:r w:rsidRPr="000E4E7F">
              <w:t xml:space="preserve">if </w:t>
            </w:r>
            <w:r w:rsidRPr="000E4E7F">
              <w:rPr>
                <w:i/>
                <w:iCs/>
              </w:rPr>
              <w:t>NR-ResourceReservationConfig</w:t>
            </w:r>
            <w:r w:rsidRPr="000E4E7F">
              <w:t xml:space="preserve"> </w:t>
            </w:r>
            <w:r w:rsidRPr="000E4E7F">
              <w:rPr>
                <w:lang w:eastAsia="en-GB"/>
              </w:rPr>
              <w:t xml:space="preserve">configures downlink parameters; otherwise the field is </w:t>
            </w:r>
            <w:r w:rsidRPr="000E4E7F">
              <w:t>not present</w:t>
            </w:r>
            <w:r w:rsidRPr="000E4E7F">
              <w:rPr>
                <w:lang w:eastAsia="en-GB"/>
              </w:rPr>
              <w:t>.</w:t>
            </w:r>
          </w:p>
        </w:tc>
      </w:tr>
      <w:tr w:rsidR="007B0521" w:rsidRPr="000E4E7F" w14:paraId="466F90DE" w14:textId="77777777" w:rsidTr="00626658">
        <w:trPr>
          <w:gridAfter w:val="1"/>
          <w:wAfter w:w="6" w:type="dxa"/>
          <w:cantSplit/>
        </w:trPr>
        <w:tc>
          <w:tcPr>
            <w:tcW w:w="2269" w:type="dxa"/>
          </w:tcPr>
          <w:p w14:paraId="203EB218" w14:textId="77777777" w:rsidR="007B0521" w:rsidRPr="000E4E7F" w:rsidRDefault="007B0521" w:rsidP="00626658">
            <w:pPr>
              <w:pStyle w:val="TAL"/>
              <w:rPr>
                <w:i/>
                <w:iCs/>
              </w:rPr>
            </w:pPr>
            <w:r w:rsidRPr="000E4E7F">
              <w:rPr>
                <w:i/>
                <w:iCs/>
              </w:rPr>
              <w:t>FDD-OR-TDD-DL</w:t>
            </w:r>
          </w:p>
        </w:tc>
        <w:tc>
          <w:tcPr>
            <w:tcW w:w="7370" w:type="dxa"/>
          </w:tcPr>
          <w:p w14:paraId="204306FB" w14:textId="77777777" w:rsidR="007B0521" w:rsidRPr="000E4E7F" w:rsidRDefault="007B0521" w:rsidP="00626658">
            <w:pPr>
              <w:pStyle w:val="TAL"/>
              <w:rPr>
                <w:lang w:eastAsia="en-GB"/>
              </w:rPr>
            </w:pPr>
            <w:r w:rsidRPr="000E4E7F">
              <w:rPr>
                <w:lang w:eastAsia="en-GB"/>
              </w:rPr>
              <w:t xml:space="preserve">The field is mandatory present </w:t>
            </w:r>
            <w:r w:rsidRPr="000E4E7F">
              <w:t>for FDD and mandatory present for TDD downlink</w:t>
            </w:r>
            <w:r w:rsidRPr="000E4E7F">
              <w:rPr>
                <w:lang w:eastAsia="en-GB"/>
              </w:rPr>
              <w:t xml:space="preserve">; otherwise the field is </w:t>
            </w:r>
            <w:r w:rsidRPr="000E4E7F">
              <w:t>not present</w:t>
            </w:r>
            <w:r w:rsidRPr="000E4E7F">
              <w:rPr>
                <w:lang w:eastAsia="en-GB"/>
              </w:rPr>
              <w:t>.</w:t>
            </w:r>
          </w:p>
        </w:tc>
      </w:tr>
    </w:tbl>
    <w:p w14:paraId="41156BA4" w14:textId="77777777" w:rsidR="007B0521" w:rsidRPr="000E4E7F" w:rsidRDefault="007B0521" w:rsidP="007B0521">
      <w:pPr>
        <w:rPr>
          <w:iCs/>
          <w:lang w:eastAsia="zh-CN"/>
        </w:rPr>
      </w:pPr>
    </w:p>
    <w:p w14:paraId="5198E9B3" w14:textId="77777777" w:rsidR="0083571C" w:rsidRDefault="0083571C" w:rsidP="0083571C">
      <w:pPr>
        <w:rPr>
          <w:iCs/>
        </w:rPr>
      </w:pPr>
      <w:r w:rsidRPr="007C1BAC">
        <w:rPr>
          <w:iCs/>
          <w:highlight w:val="yellow"/>
        </w:rPr>
        <w:t>&lt;&lt;unchanged text skipped&gt;&gt;</w:t>
      </w:r>
    </w:p>
    <w:p w14:paraId="76FC93BB" w14:textId="77777777" w:rsidR="003324CC" w:rsidRPr="000E4E7F" w:rsidRDefault="003324CC" w:rsidP="003324CC">
      <w:pPr>
        <w:pStyle w:val="Heading4"/>
      </w:pPr>
      <w:bookmarkStart w:id="298" w:name="_Toc20487305"/>
      <w:bookmarkStart w:id="299" w:name="_Toc29342600"/>
      <w:bookmarkStart w:id="300" w:name="_Toc29343739"/>
      <w:bookmarkStart w:id="301" w:name="_Toc36567004"/>
      <w:bookmarkStart w:id="302" w:name="_Toc36810444"/>
      <w:bookmarkStart w:id="303" w:name="_Toc36846808"/>
      <w:bookmarkStart w:id="304" w:name="_Toc36939461"/>
      <w:bookmarkStart w:id="305" w:name="_Toc37082441"/>
      <w:r w:rsidRPr="000E4E7F">
        <w:t>–</w:t>
      </w:r>
      <w:r w:rsidRPr="000E4E7F">
        <w:tab/>
      </w:r>
      <w:r w:rsidRPr="000E4E7F">
        <w:rPr>
          <w:i/>
          <w:noProof/>
        </w:rPr>
        <w:t>PhysicalConfigDedicated</w:t>
      </w:r>
      <w:bookmarkEnd w:id="298"/>
      <w:bookmarkEnd w:id="299"/>
      <w:bookmarkEnd w:id="300"/>
      <w:bookmarkEnd w:id="301"/>
      <w:bookmarkEnd w:id="302"/>
      <w:bookmarkEnd w:id="303"/>
      <w:bookmarkEnd w:id="304"/>
      <w:bookmarkEnd w:id="305"/>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306" w:name="OLE_LINK87"/>
      <w:bookmarkStart w:id="307" w:name="OLE_LINK88"/>
      <w:r w:rsidRPr="000E4E7F">
        <w:rPr>
          <w:bCs/>
          <w:i/>
          <w:iCs/>
        </w:rPr>
        <w:t>PhysicalConfigDedicated</w:t>
      </w:r>
      <w:r w:rsidRPr="000E4E7F">
        <w:t xml:space="preserve"> </w:t>
      </w:r>
      <w:bookmarkEnd w:id="306"/>
      <w:bookmarkEnd w:id="307"/>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lastRenderedPageBreak/>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lastRenderedPageBreak/>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lastRenderedPageBreak/>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77777777"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77777777"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77777777" w:rsidR="003324CC" w:rsidRPr="000E4E7F" w:rsidRDefault="003324CC" w:rsidP="003324CC">
      <w:pPr>
        <w:pStyle w:val="PL"/>
        <w:shd w:val="clear" w:color="auto" w:fill="E6E6E6"/>
      </w:pPr>
      <w:commentRangeStart w:id="308"/>
      <w:r w:rsidRPr="000E4E7F">
        <w:t>-- Editor's Note: NR resource allocation for eMTC coexistence with NR is not captured in this version of the specification.</w:t>
      </w:r>
      <w:commentRangeEnd w:id="308"/>
      <w:r>
        <w:rPr>
          <w:rStyle w:val="CommentReference"/>
          <w:rFonts w:ascii="Times New Roman" w:eastAsia="MS Mincho" w:hAnsi="Times New Roman"/>
          <w:noProof w:val="0"/>
          <w:lang w:val="x-none" w:eastAsia="en-US"/>
        </w:rPr>
        <w:commentReference w:id="308"/>
      </w:r>
    </w:p>
    <w:p w14:paraId="75497CC6" w14:textId="77777777" w:rsidR="003324CC" w:rsidRPr="000E4E7F" w:rsidRDefault="003324CC" w:rsidP="003324CC">
      <w:pPr>
        <w:pStyle w:val="PL"/>
        <w:shd w:val="clear" w:color="auto" w:fill="E6E6E6"/>
      </w:pPr>
      <w:r w:rsidRPr="000E4E7F">
        <w:lastRenderedPageBreak/>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lastRenderedPageBreak/>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lastRenderedPageBreak/>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2290754E" w14:textId="77777777" w:rsidR="003324CC" w:rsidRPr="000E4E7F" w:rsidRDefault="003324C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324CC" w:rsidRPr="000E4E7F" w14:paraId="0FBD2D40" w14:textId="77777777" w:rsidTr="00626658">
        <w:trPr>
          <w:gridAfter w:val="1"/>
          <w:wAfter w:w="6" w:type="dxa"/>
          <w:cantSplit/>
          <w:tblHeader/>
        </w:trPr>
        <w:tc>
          <w:tcPr>
            <w:tcW w:w="9639" w:type="dxa"/>
          </w:tcPr>
          <w:p w14:paraId="73333D22" w14:textId="77777777" w:rsidR="003324CC" w:rsidRPr="000E4E7F" w:rsidRDefault="003324CC" w:rsidP="00626658">
            <w:pPr>
              <w:pStyle w:val="TAH"/>
              <w:rPr>
                <w:lang w:eastAsia="en-GB"/>
              </w:rPr>
            </w:pPr>
            <w:r w:rsidRPr="000E4E7F">
              <w:rPr>
                <w:i/>
                <w:noProof/>
                <w:lang w:eastAsia="en-GB"/>
              </w:rPr>
              <w:lastRenderedPageBreak/>
              <w:t>PhysicalConfigDedicated</w:t>
            </w:r>
            <w:r w:rsidRPr="000E4E7F">
              <w:rPr>
                <w:iCs/>
                <w:noProof/>
                <w:lang w:eastAsia="en-GB"/>
              </w:rPr>
              <w:t xml:space="preserve"> field descriptions</w:t>
            </w:r>
          </w:p>
        </w:tc>
      </w:tr>
      <w:tr w:rsidR="003324CC" w:rsidRPr="000E4E7F" w14:paraId="32578C6D" w14:textId="77777777" w:rsidTr="00626658">
        <w:trPr>
          <w:gridAfter w:val="1"/>
          <w:wAfter w:w="6" w:type="dxa"/>
          <w:cantSplit/>
        </w:trPr>
        <w:tc>
          <w:tcPr>
            <w:tcW w:w="9639" w:type="dxa"/>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26658">
        <w:trPr>
          <w:gridAfter w:val="1"/>
          <w:wAfter w:w="6" w:type="dxa"/>
          <w:cantSplit/>
          <w:tblHeader/>
        </w:trPr>
        <w:tc>
          <w:tcPr>
            <w:tcW w:w="9639" w:type="dxa"/>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26658">
        <w:trPr>
          <w:gridAfter w:val="1"/>
          <w:wAfter w:w="6" w:type="dxa"/>
          <w:cantSplit/>
        </w:trPr>
        <w:tc>
          <w:tcPr>
            <w:tcW w:w="9639" w:type="dxa"/>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r w:rsidRPr="000E4E7F">
              <w:rPr>
                <w:i/>
                <w:lang w:eastAsia="en-GB"/>
              </w:rPr>
              <w:t>antennaInfo</w:t>
            </w:r>
            <w:r w:rsidRPr="000E4E7F">
              <w:rPr>
                <w:lang w:eastAsia="en-GB"/>
              </w:rPr>
              <w:t xml:space="preserve"> is signalled explicitly or set to the default antenna configuration as specified in clause 9.2.4.</w:t>
            </w:r>
          </w:p>
        </w:tc>
      </w:tr>
      <w:tr w:rsidR="003324CC" w:rsidRPr="000E4E7F" w14:paraId="5A26269B" w14:textId="77777777" w:rsidTr="00626658">
        <w:trPr>
          <w:gridAfter w:val="1"/>
          <w:wAfter w:w="6" w:type="dxa"/>
          <w:cantSplit/>
        </w:trPr>
        <w:tc>
          <w:tcPr>
            <w:tcW w:w="9639" w:type="dxa"/>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3324CC" w:rsidRPr="000E4E7F" w14:paraId="08204FE8" w14:textId="77777777" w:rsidTr="00626658">
        <w:trPr>
          <w:gridAfter w:val="1"/>
          <w:wAfter w:w="6" w:type="dxa"/>
          <w:cantSplit/>
        </w:trPr>
        <w:tc>
          <w:tcPr>
            <w:tcW w:w="9639" w:type="dxa"/>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r w:rsidRPr="000E4E7F">
              <w:rPr>
                <w:b/>
                <w:bCs/>
                <w:i/>
                <w:iCs/>
              </w:rPr>
              <w:t>ce-CSI-RS-Feedback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26658">
        <w:trPr>
          <w:gridAfter w:val="1"/>
          <w:wAfter w:w="6" w:type="dxa"/>
          <w:cantSplit/>
        </w:trPr>
        <w:tc>
          <w:tcPr>
            <w:tcW w:w="9639" w:type="dxa"/>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26658">
        <w:trPr>
          <w:gridAfter w:val="1"/>
          <w:wAfter w:w="6" w:type="dxa"/>
          <w:cantSplit/>
        </w:trPr>
        <w:tc>
          <w:tcPr>
            <w:tcW w:w="9639" w:type="dxa"/>
          </w:tcPr>
          <w:p w14:paraId="2239B301" w14:textId="77777777"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D2F8D28" w14:textId="77777777"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26658">
        <w:trPr>
          <w:gridAfter w:val="1"/>
          <w:wAfter w:w="6" w:type="dxa"/>
          <w:cantSplit/>
        </w:trPr>
        <w:tc>
          <w:tcPr>
            <w:tcW w:w="9639" w:type="dxa"/>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r w:rsidRPr="000E4E7F">
              <w:rPr>
                <w:i/>
                <w:lang w:eastAsia="en-GB"/>
              </w:rPr>
              <w:t>csi-RS-Config</w:t>
            </w:r>
            <w:r w:rsidRPr="000E4E7F">
              <w:rPr>
                <w:lang w:eastAsia="en-GB"/>
              </w:rPr>
              <w:t xml:space="preserve"> (includes </w:t>
            </w:r>
            <w:r w:rsidRPr="000E4E7F">
              <w:rPr>
                <w:i/>
                <w:lang w:eastAsia="en-GB"/>
              </w:rPr>
              <w:t>zeroTxPowerCSI-RS</w:t>
            </w:r>
            <w:r w:rsidRPr="000E4E7F">
              <w:rPr>
                <w:lang w:eastAsia="en-GB"/>
              </w:rPr>
              <w:t>) when transmission mode 10 is configured for the serving cell on this carrier frequency.</w:t>
            </w:r>
          </w:p>
        </w:tc>
      </w:tr>
      <w:tr w:rsidR="003324CC" w:rsidRPr="000E4E7F" w14:paraId="0445D6D8" w14:textId="77777777" w:rsidTr="00626658">
        <w:trPr>
          <w:gridAfter w:val="1"/>
          <w:wAfter w:w="6" w:type="dxa"/>
          <w:cantSplit/>
        </w:trPr>
        <w:tc>
          <w:tcPr>
            <w:tcW w:w="9639" w:type="dxa"/>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CSI-RS-ConfigNZP</w:t>
            </w:r>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CSI-RS-ConfigNZP</w:t>
            </w:r>
            <w:r w:rsidRPr="000E4E7F">
              <w:rPr>
                <w:lang w:eastAsia="en-GB"/>
              </w:rPr>
              <w:t xml:space="preserve"> in accordance with transmission mode (including CSI processes), eMIMO (including class) and associated UE capabilities (e.g. k-Max, n-MaxList).</w:t>
            </w:r>
          </w:p>
        </w:tc>
      </w:tr>
      <w:tr w:rsidR="003324CC" w:rsidRPr="000E4E7F" w14:paraId="4C3BB2A3" w14:textId="77777777" w:rsidTr="00626658">
        <w:trPr>
          <w:gridAfter w:val="1"/>
          <w:wAfter w:w="6" w:type="dxa"/>
          <w:cantSplit/>
        </w:trPr>
        <w:tc>
          <w:tcPr>
            <w:tcW w:w="9639" w:type="dxa"/>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r w:rsidRPr="000E4E7F">
              <w:rPr>
                <w:i/>
                <w:lang w:eastAsia="en-GB"/>
              </w:rPr>
              <w:t>subframeConfig</w:t>
            </w:r>
            <w:r w:rsidRPr="000E4E7F">
              <w:rPr>
                <w:lang w:eastAsia="en-GB"/>
              </w:rPr>
              <w:t xml:space="preserve"> is applicable to semi-persistent CSI RS reporting. In other cases, the UE shall ignore field </w:t>
            </w:r>
            <w:r w:rsidRPr="000E4E7F">
              <w:rPr>
                <w:i/>
                <w:lang w:eastAsia="en-GB"/>
              </w:rPr>
              <w:t>subframeConfig</w:t>
            </w:r>
            <w:r w:rsidRPr="000E4E7F">
              <w:rPr>
                <w:lang w:eastAsia="en-GB"/>
              </w:rPr>
              <w:t>.</w:t>
            </w:r>
          </w:p>
        </w:tc>
      </w:tr>
      <w:tr w:rsidR="003324CC" w:rsidRPr="000E4E7F" w14:paraId="396273A7" w14:textId="77777777" w:rsidTr="00626658">
        <w:trPr>
          <w:gridAfter w:val="1"/>
          <w:wAfter w:w="6" w:type="dxa"/>
          <w:cantSplit/>
        </w:trPr>
        <w:tc>
          <w:tcPr>
            <w:tcW w:w="9639" w:type="dxa"/>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26658">
        <w:trPr>
          <w:gridAfter w:val="1"/>
          <w:wAfter w:w="6" w:type="dxa"/>
          <w:cantSplit/>
        </w:trPr>
        <w:tc>
          <w:tcPr>
            <w:tcW w:w="9639" w:type="dxa"/>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0E4E7F">
              <w:rPr>
                <w:lang w:eastAsia="ko-KR"/>
              </w:rPr>
              <w:t xml:space="preserve">If one SCell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 xml:space="preserve">E-UTRAN does not configure the combination {slot,subslot} for {DL,UL}. </w:t>
            </w:r>
          </w:p>
        </w:tc>
      </w:tr>
      <w:tr w:rsidR="003324CC" w:rsidRPr="000E4E7F" w14:paraId="73176CE2" w14:textId="77777777" w:rsidTr="00626658">
        <w:trPr>
          <w:gridAfter w:val="1"/>
          <w:wAfter w:w="6" w:type="dxa"/>
          <w:cantSplit/>
        </w:trPr>
        <w:tc>
          <w:tcPr>
            <w:tcW w:w="9639" w:type="dxa"/>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26658">
        <w:trPr>
          <w:gridAfter w:val="1"/>
          <w:wAfter w:w="6" w:type="dxa"/>
          <w:cantSplit/>
        </w:trPr>
        <w:tc>
          <w:tcPr>
            <w:tcW w:w="9639" w:type="dxa"/>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26658">
        <w:trPr>
          <w:gridAfter w:val="1"/>
          <w:wAfter w:w="6" w:type="dxa"/>
          <w:cantSplit/>
        </w:trPr>
        <w:tc>
          <w:tcPr>
            <w:tcW w:w="9639" w:type="dxa"/>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26658">
        <w:trPr>
          <w:gridAfter w:val="1"/>
          <w:wAfter w:w="6" w:type="dxa"/>
          <w:cantSplit/>
        </w:trPr>
        <w:tc>
          <w:tcPr>
            <w:tcW w:w="9639" w:type="dxa"/>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r w:rsidRPr="000E4E7F">
              <w:rPr>
                <w:i/>
                <w:lang w:eastAsia="en-GB"/>
              </w:rPr>
              <w:t>schedulingCellInfo</w:t>
            </w:r>
            <w:r w:rsidRPr="000E4E7F">
              <w:rPr>
                <w:noProof/>
                <w:lang w:eastAsia="en-GB"/>
              </w:rPr>
              <w:t xml:space="preserve"> in </w:t>
            </w:r>
            <w:r w:rsidRPr="000E4E7F">
              <w:rPr>
                <w:i/>
                <w:lang w:eastAsia="en-GB"/>
              </w:rPr>
              <w:t>CrossCarrierSchedulingConfig</w:t>
            </w:r>
            <w:r w:rsidRPr="000E4E7F">
              <w:rPr>
                <w:lang w:eastAsia="en-GB"/>
              </w:rPr>
              <w:t>.</w:t>
            </w:r>
          </w:p>
        </w:tc>
      </w:tr>
      <w:tr w:rsidR="003324CC" w:rsidRPr="000E4E7F" w14:paraId="7A7FBDCC" w14:textId="77777777" w:rsidTr="00626658">
        <w:trPr>
          <w:gridAfter w:val="1"/>
          <w:wAfter w:w="6" w:type="dxa"/>
          <w:cantSplit/>
        </w:trPr>
        <w:tc>
          <w:tcPr>
            <w:tcW w:w="9639" w:type="dxa"/>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26658">
        <w:trPr>
          <w:gridAfter w:val="1"/>
          <w:wAfter w:w="6" w:type="dxa"/>
          <w:cantSplit/>
        </w:trPr>
        <w:tc>
          <w:tcPr>
            <w:tcW w:w="9639" w:type="dxa"/>
          </w:tcPr>
          <w:p w14:paraId="11A12C42" w14:textId="77777777" w:rsidR="003324CC" w:rsidRPr="000E4E7F" w:rsidRDefault="003324CC" w:rsidP="00626658">
            <w:pPr>
              <w:pStyle w:val="TAL"/>
              <w:rPr>
                <w:b/>
                <w:i/>
                <w:noProof/>
                <w:lang w:eastAsia="en-GB"/>
              </w:rPr>
            </w:pPr>
            <w:r w:rsidRPr="000E4E7F">
              <w:rPr>
                <w:b/>
                <w:i/>
                <w:noProof/>
                <w:lang w:eastAsia="en-GB"/>
              </w:rPr>
              <w:lastRenderedPageBreak/>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26658">
        <w:trPr>
          <w:gridAfter w:val="1"/>
          <w:wAfter w:w="6" w:type="dxa"/>
          <w:cantSplit/>
        </w:trPr>
        <w:tc>
          <w:tcPr>
            <w:tcW w:w="9639" w:type="dxa"/>
          </w:tcPr>
          <w:p w14:paraId="5D6651BB" w14:textId="77777777" w:rsidR="003324CC" w:rsidRPr="000E4E7F" w:rsidRDefault="003324CC" w:rsidP="00626658">
            <w:pPr>
              <w:pStyle w:val="TAL"/>
              <w:rPr>
                <w:b/>
                <w:i/>
                <w:lang w:eastAsia="en-GB"/>
              </w:rPr>
            </w:pPr>
            <w:r w:rsidRPr="000E4E7F">
              <w:rPr>
                <w:b/>
                <w:i/>
                <w:lang w:eastAsia="en-GB"/>
              </w:rPr>
              <w:t>laa-SCellSubframeConfig</w:t>
            </w:r>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SCell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26658">
        <w:trPr>
          <w:gridAfter w:val="1"/>
          <w:wAfter w:w="6" w:type="dxa"/>
          <w:cantSplit/>
        </w:trPr>
        <w:tc>
          <w:tcPr>
            <w:tcW w:w="9639" w:type="dxa"/>
          </w:tcPr>
          <w:p w14:paraId="2E6C7534" w14:textId="77777777" w:rsidR="003324CC" w:rsidRPr="000E4E7F" w:rsidRDefault="003324CC" w:rsidP="00626658">
            <w:pPr>
              <w:pStyle w:val="TAL"/>
              <w:rPr>
                <w:b/>
                <w:i/>
                <w:lang w:eastAsia="zh-CN"/>
              </w:rPr>
            </w:pPr>
            <w:r w:rsidRPr="000E4E7F">
              <w:rPr>
                <w:b/>
                <w:i/>
                <w:lang w:eastAsia="en-GB"/>
              </w:rPr>
              <w:t>maxEnergyDetectionThreshold</w:t>
            </w:r>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26658">
        <w:trPr>
          <w:gridAfter w:val="1"/>
          <w:wAfter w:w="6" w:type="dxa"/>
          <w:cantSplit/>
        </w:trPr>
        <w:tc>
          <w:tcPr>
            <w:tcW w:w="9639" w:type="dxa"/>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subslot PDSCH repetitions. </w:t>
            </w:r>
          </w:p>
        </w:tc>
      </w:tr>
      <w:tr w:rsidR="003324CC" w:rsidRPr="000E4E7F" w14:paraId="07AB3D04" w14:textId="77777777" w:rsidTr="00626658">
        <w:trPr>
          <w:gridAfter w:val="1"/>
          <w:wAfter w:w="6" w:type="dxa"/>
          <w:cantSplit/>
        </w:trPr>
        <w:tc>
          <w:tcPr>
            <w:tcW w:w="9639" w:type="dxa"/>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26658">
        <w:trPr>
          <w:gridAfter w:val="1"/>
          <w:wAfter w:w="6" w:type="dxa"/>
          <w:cantSplit/>
        </w:trPr>
        <w:tc>
          <w:tcPr>
            <w:tcW w:w="9639" w:type="dxa"/>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Indicates the MCS restriction in terms of number of non-addressable MSB in the MCS bit-field for slot or subslot PDSCH repetition applicable when k &gt; 1.</w:t>
            </w:r>
          </w:p>
        </w:tc>
      </w:tr>
      <w:tr w:rsidR="003324CC" w:rsidRPr="000E4E7F" w14:paraId="53869B57" w14:textId="77777777" w:rsidTr="00626658">
        <w:trPr>
          <w:gridAfter w:val="1"/>
          <w:wAfter w:w="6" w:type="dxa"/>
          <w:cantSplit/>
        </w:trPr>
        <w:tc>
          <w:tcPr>
            <w:tcW w:w="9639" w:type="dxa"/>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3324CC" w:rsidRPr="000E4E7F" w14:paraId="4AF13E9B" w14:textId="77777777" w:rsidTr="00626658">
        <w:trPr>
          <w:gridAfter w:val="1"/>
          <w:wAfter w:w="6" w:type="dxa"/>
          <w:cantSplit/>
        </w:trPr>
        <w:tc>
          <w:tcPr>
            <w:tcW w:w="9639" w:type="dxa"/>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slot/subslot PDSCH repetition applicable when k &gt; 1 configured per serving cell.</w:t>
            </w:r>
          </w:p>
        </w:tc>
      </w:tr>
      <w:tr w:rsidR="003324CC" w:rsidRPr="000E4E7F" w14:paraId="46460A34" w14:textId="77777777" w:rsidTr="00626658">
        <w:trPr>
          <w:gridAfter w:val="1"/>
          <w:wAfter w:w="6" w:type="dxa"/>
          <w:cantSplit/>
        </w:trPr>
        <w:tc>
          <w:tcPr>
            <w:tcW w:w="9639" w:type="dxa"/>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26658">
        <w:trPr>
          <w:gridAfter w:val="1"/>
          <w:wAfter w:w="6" w:type="dxa"/>
          <w:cantSplit/>
        </w:trPr>
        <w:tc>
          <w:tcPr>
            <w:tcW w:w="9639" w:type="dxa"/>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27" type="#_x0000_t75" style="width:14.4pt;height:15pt" o:ole="">
                  <v:imagedata r:id="rId23" o:title=""/>
                </v:shape>
                <o:OLEObject Type="Embed" ProgID="Equation.3" ShapeID="_x0000_i1027" DrawAspect="Content" ObjectID="_1649485809" r:id="rId24"/>
              </w:object>
            </w:r>
            <w:r w:rsidRPr="000E4E7F">
              <w:rPr>
                <w:lang w:eastAsia="en-GB"/>
              </w:rPr>
              <w:t>, see TS 36.213 [23], clause 5.2. Value dB-6 corresponds to -6 dB, dB-4dot77 corresponds to -4.77 dB etc.</w:t>
            </w:r>
          </w:p>
        </w:tc>
      </w:tr>
      <w:tr w:rsidR="003324CC" w:rsidRPr="000E4E7F" w14:paraId="17CB37EB" w14:textId="77777777" w:rsidTr="00626658">
        <w:trPr>
          <w:gridAfter w:val="1"/>
          <w:wAfter w:w="6" w:type="dxa"/>
          <w:cantSplit/>
        </w:trPr>
        <w:tc>
          <w:tcPr>
            <w:tcW w:w="9639" w:type="dxa"/>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26658">
        <w:trPr>
          <w:gridAfter w:val="1"/>
          <w:wAfter w:w="6" w:type="dxa"/>
          <w:cantSplit/>
        </w:trPr>
        <w:tc>
          <w:tcPr>
            <w:tcW w:w="9639" w:type="dxa"/>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26658">
        <w:trPr>
          <w:gridAfter w:val="1"/>
          <w:wAfter w:w="6" w:type="dxa"/>
          <w:cantSplit/>
        </w:trPr>
        <w:tc>
          <w:tcPr>
            <w:tcW w:w="9639" w:type="dxa"/>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3324CC" w:rsidRPr="000E4E7F" w14:paraId="60AB727C" w14:textId="77777777" w:rsidTr="00626658">
        <w:trPr>
          <w:gridAfter w:val="1"/>
          <w:wAfter w:w="6" w:type="dxa"/>
          <w:cantSplit/>
        </w:trPr>
        <w:tc>
          <w:tcPr>
            <w:tcW w:w="9639" w:type="dxa"/>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pucch-ConfigDedicated</w:t>
            </w:r>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26658">
        <w:trPr>
          <w:gridAfter w:val="1"/>
          <w:wAfter w:w="6" w:type="dxa"/>
          <w:cantSplit/>
        </w:trPr>
        <w:tc>
          <w:tcPr>
            <w:tcW w:w="9639" w:type="dxa"/>
          </w:tcPr>
          <w:p w14:paraId="2C53F8CF" w14:textId="77777777" w:rsidR="003324CC" w:rsidRPr="000E4E7F" w:rsidRDefault="003324CC" w:rsidP="00626658">
            <w:pPr>
              <w:keepNext/>
              <w:keepLines/>
              <w:spacing w:after="0"/>
              <w:rPr>
                <w:rFonts w:ascii="Arial" w:hAnsi="Arial" w:cs="Arial"/>
                <w:b/>
                <w:i/>
                <w:sz w:val="18"/>
                <w:szCs w:val="18"/>
              </w:rPr>
            </w:pPr>
            <w:r w:rsidRPr="000E4E7F">
              <w:rPr>
                <w:rFonts w:ascii="Arial" w:hAnsi="Arial" w:cs="Arial"/>
                <w:b/>
                <w:i/>
                <w:sz w:val="18"/>
                <w:szCs w:val="18"/>
              </w:rPr>
              <w:t>pucch-SCell</w:t>
            </w:r>
          </w:p>
          <w:p w14:paraId="2C7CD70C" w14:textId="77777777" w:rsidR="003324CC" w:rsidRPr="000E4E7F" w:rsidRDefault="003324CC" w:rsidP="00626658">
            <w:pPr>
              <w:pStyle w:val="TAL"/>
              <w:rPr>
                <w:rFonts w:cs="Arial"/>
                <w:b/>
                <w:i/>
                <w:noProof/>
                <w:szCs w:val="18"/>
                <w:lang w:eastAsia="en-GB"/>
              </w:rPr>
            </w:pPr>
            <w:r w:rsidRPr="000E4E7F">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3324CC" w:rsidRPr="000E4E7F" w14:paraId="01B7C94E" w14:textId="77777777" w:rsidTr="00626658">
        <w:trPr>
          <w:gridAfter w:val="1"/>
          <w:wAfter w:w="6" w:type="dxa"/>
          <w:cantSplit/>
        </w:trPr>
        <w:tc>
          <w:tcPr>
            <w:tcW w:w="9639" w:type="dxa"/>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pusch-ConfigDedicated</w:t>
            </w:r>
            <w:r w:rsidRPr="000E4E7F">
              <w:rPr>
                <w:rFonts w:ascii="Arial" w:hAnsi="Arial" w:cs="Arial"/>
                <w:sz w:val="18"/>
                <w:szCs w:val="18"/>
                <w:lang w:eastAsia="en-GB"/>
              </w:rPr>
              <w:t xml:space="preserve"> is not configured.</w:t>
            </w:r>
          </w:p>
        </w:tc>
      </w:tr>
      <w:tr w:rsidR="003324CC" w:rsidRPr="000E4E7F" w14:paraId="7C47300E" w14:textId="77777777" w:rsidTr="00626658">
        <w:trPr>
          <w:gridAfter w:val="1"/>
          <w:wAfter w:w="6" w:type="dxa"/>
          <w:cantSplit/>
        </w:trPr>
        <w:tc>
          <w:tcPr>
            <w:tcW w:w="9639" w:type="dxa"/>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r w:rsidRPr="000E4E7F">
              <w:rPr>
                <w:i/>
                <w:lang w:eastAsia="en-GB"/>
              </w:rPr>
              <w:t>tpc-SubframeSet</w:t>
            </w:r>
            <w:r w:rsidRPr="000E4E7F">
              <w:rPr>
                <w:lang w:eastAsia="en-GB"/>
              </w:rPr>
              <w:t xml:space="preserve"> is configured.</w:t>
            </w:r>
          </w:p>
        </w:tc>
      </w:tr>
      <w:tr w:rsidR="003324CC" w:rsidRPr="000E4E7F" w14:paraId="3EE67DF2" w14:textId="77777777" w:rsidTr="00626658">
        <w:trPr>
          <w:gridAfter w:val="1"/>
          <w:wAfter w:w="6" w:type="dxa"/>
          <w:cantSplit/>
        </w:trPr>
        <w:tc>
          <w:tcPr>
            <w:tcW w:w="9639" w:type="dxa"/>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r w:rsidRPr="000E4E7F">
              <w:rPr>
                <w:i/>
                <w:lang w:eastAsia="en-GB"/>
              </w:rPr>
              <w:t>pusch-EnhancementsConfig</w:t>
            </w:r>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3324CC" w:rsidRPr="000E4E7F" w14:paraId="18680158" w14:textId="77777777" w:rsidTr="00626658">
        <w:trPr>
          <w:gridAfter w:val="1"/>
          <w:wAfter w:w="6" w:type="dxa"/>
          <w:cantSplit/>
        </w:trPr>
        <w:tc>
          <w:tcPr>
            <w:tcW w:w="9639" w:type="dxa"/>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Indicates the RV cycling sequence for slot or subslot PDSCH repetition. Value dlrvseq1 = {0, 0, 0, 0} and value dlrvseq2 = {0, 2, 3, 1}.</w:t>
            </w:r>
          </w:p>
        </w:tc>
      </w:tr>
      <w:tr w:rsidR="003324CC" w:rsidRPr="000E4E7F" w14:paraId="4F6B9506" w14:textId="77777777" w:rsidTr="00626658">
        <w:trPr>
          <w:gridAfter w:val="1"/>
          <w:wAfter w:w="6" w:type="dxa"/>
          <w:cantSplit/>
        </w:trPr>
        <w:tc>
          <w:tcPr>
            <w:tcW w:w="9639" w:type="dxa"/>
          </w:tcPr>
          <w:p w14:paraId="6908441D" w14:textId="77777777" w:rsidR="003324CC" w:rsidRPr="000E4E7F" w:rsidRDefault="003324CC" w:rsidP="00626658">
            <w:pPr>
              <w:pStyle w:val="TAL"/>
              <w:rPr>
                <w:b/>
                <w:bCs/>
                <w:i/>
                <w:noProof/>
                <w:lang w:eastAsia="en-GB"/>
              </w:rPr>
            </w:pPr>
            <w:r w:rsidRPr="000E4E7F">
              <w:rPr>
                <w:b/>
                <w:bCs/>
                <w:i/>
                <w:noProof/>
                <w:lang w:eastAsia="en-GB"/>
              </w:rPr>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26658">
        <w:trPr>
          <w:gridAfter w:val="1"/>
          <w:wAfter w:w="6" w:type="dxa"/>
          <w:cantSplit/>
        </w:trPr>
        <w:tc>
          <w:tcPr>
            <w:tcW w:w="9639" w:type="dxa"/>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26658">
        <w:trPr>
          <w:gridAfter w:val="1"/>
          <w:wAfter w:w="6" w:type="dxa"/>
          <w:cantSplit/>
        </w:trPr>
        <w:tc>
          <w:tcPr>
            <w:tcW w:w="9639" w:type="dxa"/>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non-MBSFN subframes.</w:t>
            </w:r>
          </w:p>
        </w:tc>
      </w:tr>
      <w:tr w:rsidR="003324CC" w:rsidRPr="000E4E7F" w14:paraId="3763D92F" w14:textId="77777777" w:rsidTr="00626658">
        <w:trPr>
          <w:gridAfter w:val="1"/>
          <w:wAfter w:w="6" w:type="dxa"/>
          <w:cantSplit/>
        </w:trPr>
        <w:tc>
          <w:tcPr>
            <w:tcW w:w="9639" w:type="dxa"/>
          </w:tcPr>
          <w:p w14:paraId="3D991EE3" w14:textId="77777777" w:rsidR="003324CC" w:rsidRPr="000E4E7F" w:rsidRDefault="003324CC" w:rsidP="00626658">
            <w:pPr>
              <w:pStyle w:val="TAL"/>
              <w:rPr>
                <w:b/>
                <w:bCs/>
                <w:i/>
                <w:noProof/>
                <w:lang w:eastAsia="en-GB"/>
              </w:rPr>
            </w:pPr>
            <w:r w:rsidRPr="000E4E7F">
              <w:rPr>
                <w:b/>
                <w:bCs/>
                <w:i/>
                <w:noProof/>
                <w:lang w:eastAsia="en-GB"/>
              </w:rPr>
              <w:lastRenderedPageBreak/>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MBSFN subframes.</w:t>
            </w:r>
          </w:p>
        </w:tc>
      </w:tr>
      <w:tr w:rsidR="003324CC" w:rsidRPr="000E4E7F" w14:paraId="3FAD2003" w14:textId="77777777" w:rsidTr="00626658">
        <w:trPr>
          <w:gridAfter w:val="1"/>
          <w:wAfter w:w="6" w:type="dxa"/>
          <w:cantSplit/>
        </w:trPr>
        <w:tc>
          <w:tcPr>
            <w:tcW w:w="9639" w:type="dxa"/>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26658">
        <w:trPr>
          <w:gridAfter w:val="1"/>
          <w:wAfter w:w="6" w:type="dxa"/>
          <w:cantSplit/>
        </w:trPr>
        <w:tc>
          <w:tcPr>
            <w:tcW w:w="9639" w:type="dxa"/>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26658">
        <w:trPr>
          <w:gridAfter w:val="1"/>
          <w:wAfter w:w="6" w:type="dxa"/>
          <w:cantSplit/>
        </w:trPr>
        <w:tc>
          <w:tcPr>
            <w:tcW w:w="9639" w:type="dxa"/>
          </w:tcPr>
          <w:p w14:paraId="7084DCE7" w14:textId="77777777" w:rsidR="003324CC" w:rsidRPr="000E4E7F" w:rsidRDefault="003324CC" w:rsidP="00626658">
            <w:pPr>
              <w:pStyle w:val="TAL"/>
              <w:rPr>
                <w:b/>
                <w:i/>
                <w:lang w:eastAsia="zh-CN"/>
              </w:rPr>
            </w:pPr>
            <w:r w:rsidRPr="000E4E7F">
              <w:rPr>
                <w:b/>
                <w:i/>
                <w:lang w:eastAsia="zh-CN"/>
              </w:rPr>
              <w:t>shortProcessingTime</w:t>
            </w:r>
          </w:p>
          <w:p w14:paraId="341B6BB3" w14:textId="77777777" w:rsidR="003324CC" w:rsidRPr="000E4E7F" w:rsidRDefault="003324CC" w:rsidP="00626658">
            <w:pPr>
              <w:pStyle w:val="TAL"/>
              <w:rPr>
                <w:b/>
                <w:bCs/>
                <w:i/>
                <w:noProof/>
                <w:lang w:eastAsia="en-GB"/>
              </w:rPr>
            </w:pPr>
            <w:r w:rsidRPr="000E4E7F">
              <w:t>Indicates whether short processing time is configured as specific in TS 36.321 [6]. An SCell can only be configured with short processing if the cell carrying PUCCH for that SCell is configured with short processing time</w:t>
            </w:r>
            <w:r w:rsidRPr="000E4E7F">
              <w:rPr>
                <w:lang w:eastAsia="ko-KR"/>
              </w:rPr>
              <w:t>.</w:t>
            </w:r>
          </w:p>
        </w:tc>
      </w:tr>
      <w:tr w:rsidR="003324CC" w:rsidRPr="000E4E7F" w14:paraId="7AF94B65" w14:textId="77777777" w:rsidTr="00626658">
        <w:trPr>
          <w:gridAfter w:val="1"/>
          <w:wAfter w:w="6" w:type="dxa"/>
          <w:cantSplit/>
        </w:trPr>
        <w:tc>
          <w:tcPr>
            <w:tcW w:w="9639" w:type="dxa"/>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26658">
        <w:trPr>
          <w:gridAfter w:val="1"/>
          <w:wAfter w:w="6" w:type="dxa"/>
          <w:cantSplit/>
        </w:trPr>
        <w:tc>
          <w:tcPr>
            <w:tcW w:w="9639" w:type="dxa"/>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26658">
        <w:trPr>
          <w:gridAfter w:val="1"/>
          <w:wAfter w:w="6" w:type="dxa"/>
          <w:cantSplit/>
        </w:trPr>
        <w:tc>
          <w:tcPr>
            <w:tcW w:w="9639" w:type="dxa"/>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26658">
        <w:trPr>
          <w:gridAfter w:val="1"/>
          <w:wAfter w:w="6" w:type="dxa"/>
          <w:cantSplit/>
        </w:trPr>
        <w:tc>
          <w:tcPr>
            <w:tcW w:w="9639" w:type="dxa"/>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26658">
        <w:trPr>
          <w:gridAfter w:val="1"/>
          <w:wAfter w:w="6" w:type="dxa"/>
          <w:cantSplit/>
        </w:trPr>
        <w:tc>
          <w:tcPr>
            <w:tcW w:w="9639" w:type="dxa"/>
          </w:tcPr>
          <w:p w14:paraId="3EF7D929" w14:textId="77777777" w:rsidR="003324CC" w:rsidRPr="000E4E7F" w:rsidRDefault="003324CC" w:rsidP="00626658">
            <w:pPr>
              <w:pStyle w:val="TAL"/>
              <w:rPr>
                <w:b/>
                <w:i/>
                <w:lang w:eastAsia="zh-CN"/>
              </w:rPr>
            </w:pPr>
            <w:r w:rsidRPr="000E4E7F">
              <w:rPr>
                <w:b/>
                <w:i/>
                <w:lang w:eastAsia="zh-CN"/>
              </w:rPr>
              <w:t>srs-CC-SetIndexList</w:t>
            </w:r>
          </w:p>
          <w:p w14:paraId="4552C606" w14:textId="77777777" w:rsidR="003324CC" w:rsidRPr="000E4E7F" w:rsidRDefault="003324CC" w:rsidP="00626658">
            <w:pPr>
              <w:pStyle w:val="TAL"/>
              <w:rPr>
                <w:noProof/>
                <w:lang w:eastAsia="zh-CN"/>
              </w:rPr>
            </w:pPr>
            <w:r w:rsidRPr="000E4E7F">
              <w:rPr>
                <w:noProof/>
                <w:lang w:eastAsia="zh-CN"/>
              </w:rPr>
              <w:t xml:space="preserve">Indicates the </w:t>
            </w:r>
            <w:r w:rsidRPr="000E4E7F">
              <w:rPr>
                <w:i/>
                <w:lang w:eastAsia="zh-CN"/>
              </w:rPr>
              <w:t>srs-CC-SetIndex</w:t>
            </w:r>
            <w:r w:rsidRPr="000E4E7F">
              <w:rPr>
                <w:noProof/>
                <w:lang w:eastAsia="zh-CN"/>
              </w:rPr>
              <w:t xml:space="preserve"> list which the </w:t>
            </w:r>
            <w:r w:rsidRPr="000E4E7F">
              <w:rPr>
                <w:i/>
                <w:lang w:eastAsia="zh-CN"/>
              </w:rPr>
              <w:t>soundingRS-UL-ConfigDedicatedAperiodic</w:t>
            </w:r>
            <w:r w:rsidRPr="000E4E7F">
              <w:rPr>
                <w:noProof/>
                <w:lang w:eastAsia="zh-CN"/>
              </w:rPr>
              <w:t xml:space="preserve"> and</w:t>
            </w:r>
            <w:r w:rsidRPr="000E4E7F">
              <w:rPr>
                <w:i/>
                <w:noProof/>
                <w:lang w:eastAsia="zh-CN"/>
              </w:rPr>
              <w:t xml:space="preserve"> </w:t>
            </w:r>
            <w:bookmarkStart w:id="309" w:name="OLE_LINK222"/>
            <w:bookmarkStart w:id="310" w:name="OLE_LINK223"/>
            <w:r w:rsidRPr="000E4E7F">
              <w:rPr>
                <w:i/>
              </w:rPr>
              <w:t>soundingRS-UL-ConfigDedicatedAperiodicUpPTsExt</w:t>
            </w:r>
            <w:bookmarkEnd w:id="309"/>
            <w:bookmarkEnd w:id="310"/>
            <w:r w:rsidRPr="000E4E7F">
              <w:rPr>
                <w:noProof/>
                <w:lang w:eastAsia="zh-CN"/>
              </w:rPr>
              <w:t xml:space="preserve"> belongs to.</w:t>
            </w:r>
          </w:p>
        </w:tc>
      </w:tr>
      <w:tr w:rsidR="003324CC" w:rsidRPr="000E4E7F" w14:paraId="44A9DAA8" w14:textId="77777777" w:rsidTr="00626658">
        <w:trPr>
          <w:gridAfter w:val="1"/>
          <w:wAfter w:w="6" w:type="dxa"/>
          <w:cantSplit/>
        </w:trPr>
        <w:tc>
          <w:tcPr>
            <w:tcW w:w="9639" w:type="dxa"/>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26658">
        <w:trPr>
          <w:gridAfter w:val="1"/>
          <w:wAfter w:w="6" w:type="dxa"/>
          <w:cantSplit/>
        </w:trPr>
        <w:tc>
          <w:tcPr>
            <w:tcW w:w="9639" w:type="dxa"/>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26658">
        <w:trPr>
          <w:gridAfter w:val="1"/>
          <w:wAfter w:w="6" w:type="dxa"/>
          <w:cantSplit/>
        </w:trPr>
        <w:tc>
          <w:tcPr>
            <w:tcW w:w="9639" w:type="dxa"/>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26658">
        <w:trPr>
          <w:gridAfter w:val="1"/>
          <w:wAfter w:w="6" w:type="dxa"/>
          <w:cantSplit/>
        </w:trPr>
        <w:tc>
          <w:tcPr>
            <w:tcW w:w="9639" w:type="dxa"/>
          </w:tcPr>
          <w:p w14:paraId="3B43C077" w14:textId="77777777" w:rsidR="003324CC" w:rsidRPr="000E4E7F" w:rsidRDefault="003324CC" w:rsidP="00626658">
            <w:pPr>
              <w:pStyle w:val="TAL"/>
              <w:rPr>
                <w:b/>
                <w:i/>
                <w:lang w:eastAsia="en-GB"/>
              </w:rPr>
            </w:pPr>
            <w:r w:rsidRPr="000E4E7F">
              <w:rPr>
                <w:b/>
                <w:i/>
                <w:lang w:eastAsia="en-GB"/>
              </w:rPr>
              <w:t>subframeStartPosition</w:t>
            </w:r>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26658">
        <w:trPr>
          <w:gridAfter w:val="1"/>
          <w:wAfter w:w="6" w:type="dxa"/>
          <w:cantSplit/>
        </w:trPr>
        <w:tc>
          <w:tcPr>
            <w:tcW w:w="9639" w:type="dxa"/>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26658">
        <w:trPr>
          <w:gridAfter w:val="1"/>
          <w:wAfter w:w="6" w:type="dxa"/>
          <w:cantSplit/>
        </w:trPr>
        <w:tc>
          <w:tcPr>
            <w:tcW w:w="9639" w:type="dxa"/>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26658">
        <w:trPr>
          <w:gridAfter w:val="1"/>
          <w:wAfter w:w="6" w:type="dxa"/>
          <w:cantSplit/>
        </w:trPr>
        <w:tc>
          <w:tcPr>
            <w:tcW w:w="9639" w:type="dxa"/>
          </w:tcPr>
          <w:p w14:paraId="3AC0B5DE" w14:textId="77777777" w:rsidR="003324CC" w:rsidRPr="000E4E7F" w:rsidRDefault="003324CC" w:rsidP="00626658">
            <w:pPr>
              <w:pStyle w:val="TAL"/>
              <w:rPr>
                <w:b/>
                <w:i/>
                <w:noProof/>
                <w:lang w:eastAsia="en-GB"/>
              </w:rPr>
            </w:pPr>
            <w:bookmarkStart w:id="311" w:name="OLE_LINK254"/>
            <w:bookmarkStart w:id="312" w:name="OLE_LINK255"/>
            <w:r w:rsidRPr="000E4E7F">
              <w:rPr>
                <w:b/>
                <w:i/>
                <w:noProof/>
                <w:lang w:eastAsia="en-GB"/>
              </w:rPr>
              <w:t>typeA-SRS-TPC-PDCCH-Group</w:t>
            </w:r>
            <w:bookmarkEnd w:id="311"/>
            <w:bookmarkEnd w:id="312"/>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26658">
        <w:trPr>
          <w:gridAfter w:val="1"/>
          <w:wAfter w:w="6" w:type="dxa"/>
          <w:cantSplit/>
        </w:trPr>
        <w:tc>
          <w:tcPr>
            <w:tcW w:w="9639" w:type="dxa"/>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26658">
        <w:trPr>
          <w:gridAfter w:val="1"/>
          <w:wAfter w:w="6" w:type="dxa"/>
          <w:cantSplit/>
        </w:trPr>
        <w:tc>
          <w:tcPr>
            <w:tcW w:w="9639" w:type="dxa"/>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26658">
        <w:trPr>
          <w:gridAfter w:val="1"/>
          <w:wAfter w:w="6" w:type="dxa"/>
          <w:cantSplit/>
        </w:trPr>
        <w:tc>
          <w:tcPr>
            <w:tcW w:w="9639" w:type="dxa"/>
          </w:tcPr>
          <w:p w14:paraId="3029623C" w14:textId="77777777" w:rsidR="003324CC" w:rsidRPr="000E4E7F" w:rsidRDefault="003324CC" w:rsidP="00626658">
            <w:pPr>
              <w:pStyle w:val="TAL"/>
              <w:rPr>
                <w:b/>
                <w:bCs/>
                <w:i/>
                <w:iCs/>
                <w:noProof/>
                <w:lang w:eastAsia="en-GB"/>
              </w:rPr>
            </w:pPr>
            <w:r w:rsidRPr="000E4E7F">
              <w:rPr>
                <w:b/>
                <w:bCs/>
                <w:i/>
                <w:iCs/>
                <w:noProof/>
                <w:lang w:eastAsia="en-GB"/>
              </w:rPr>
              <w:t>widebandPRG-SlotSubslot</w:t>
            </w:r>
          </w:p>
          <w:p w14:paraId="3EAA6F8A"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slot or subslot PDSCH operation as specified in TS 36.213 [23].</w:t>
            </w:r>
          </w:p>
        </w:tc>
      </w:tr>
      <w:tr w:rsidR="003324CC" w:rsidRPr="000E4E7F" w14:paraId="717C1B70" w14:textId="77777777" w:rsidTr="00626658">
        <w:trPr>
          <w:gridAfter w:val="1"/>
          <w:wAfter w:w="6" w:type="dxa"/>
          <w:cantSplit/>
        </w:trPr>
        <w:tc>
          <w:tcPr>
            <w:tcW w:w="9639" w:type="dxa"/>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lastRenderedPageBreak/>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w:t>
            </w:r>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r w:rsidRPr="000E4E7F">
              <w:rPr>
                <w:i/>
                <w:lang w:eastAsia="en-GB"/>
              </w:rPr>
              <w:t>AperiodicSRS</w:t>
            </w:r>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r w:rsidRPr="000E4E7F">
              <w:rPr>
                <w:i/>
                <w:lang w:eastAsia="en-GB"/>
              </w:rPr>
              <w:t>AperiodicSRSExt</w:t>
            </w:r>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r w:rsidRPr="000E4E7F">
              <w:rPr>
                <w:i/>
                <w:lang w:eastAsia="zh-TW"/>
              </w:rPr>
              <w:t>CommonUL</w:t>
            </w:r>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w:t>
            </w:r>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Cross-Carrier-Config</w:t>
            </w:r>
            <w:r w:rsidRPr="000E4E7F">
              <w:rPr>
                <w:i/>
                <w:lang w:eastAsia="zh-CN"/>
              </w:rPr>
              <w:t>UL</w:t>
            </w:r>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r w:rsidRPr="000E4E7F">
              <w:rPr>
                <w:i/>
                <w:lang w:eastAsia="en-GB"/>
              </w:rPr>
              <w:t>schedulingCellInfo</w:t>
            </w:r>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r w:rsidRPr="000E4E7F">
              <w:rPr>
                <w:i/>
                <w:lang w:eastAsia="en-GB"/>
              </w:rPr>
              <w:t>PeriodicSRS</w:t>
            </w:r>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r w:rsidRPr="000E4E7F">
              <w:rPr>
                <w:i/>
                <w:lang w:eastAsia="en-GB"/>
              </w:rPr>
              <w:t>PeriodicSRSPCell</w:t>
            </w:r>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r w:rsidRPr="000E4E7F">
              <w:rPr>
                <w:i/>
              </w:rPr>
              <w:t>soundingRS-UL-ConfigDedicated</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r w:rsidRPr="000E4E7F">
              <w:rPr>
                <w:i/>
                <w:lang w:eastAsia="en-GB"/>
              </w:rPr>
              <w:t>PeriodicSRSExt</w:t>
            </w:r>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SCell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PUSCH-SCell</w:t>
            </w:r>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SCell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r w:rsidRPr="000E4E7F">
              <w:rPr>
                <w:i/>
                <w:lang w:eastAsia="en-GB"/>
              </w:rPr>
              <w:t>cellIdentification</w:t>
            </w:r>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2C0B04A8" w14:textId="77777777" w:rsidR="003324CC" w:rsidRPr="000E4E7F" w:rsidRDefault="003324CC" w:rsidP="003324CC">
      <w:pPr>
        <w:pStyle w:val="NO"/>
      </w:pPr>
      <w:r w:rsidRPr="000E4E7F">
        <w:t>NOTE 2:</w:t>
      </w:r>
      <w:r w:rsidRPr="000E4E7F">
        <w:tab/>
        <w:t>Since delta signalling is not supported for the common SCell configuration, E-UTRAN can only add or release the uplink of an SCell by releasing and adding the concerned SCell.</w:t>
      </w:r>
    </w:p>
    <w:p w14:paraId="48E8A184" w14:textId="77777777" w:rsidR="00FB3EAA" w:rsidRDefault="00FB3EAA" w:rsidP="00FB3EAA"/>
    <w:p w14:paraId="1F54BB3A" w14:textId="77777777" w:rsidR="009B3697" w:rsidRDefault="009B3697" w:rsidP="009B3697">
      <w:pPr>
        <w:rPr>
          <w:iCs/>
        </w:rPr>
      </w:pPr>
      <w:bookmarkStart w:id="313" w:name="_Toc29343740"/>
      <w:bookmarkStart w:id="314" w:name="_Toc29342601"/>
      <w:bookmarkStart w:id="315" w:name="_Toc20487306"/>
      <w:r w:rsidRPr="007C1BAC">
        <w:rPr>
          <w:iCs/>
          <w:highlight w:val="yellow"/>
        </w:rPr>
        <w:t>&lt;&lt;unchanged text skipped&gt;&gt;</w:t>
      </w:r>
    </w:p>
    <w:p w14:paraId="3BAE2174" w14:textId="77777777" w:rsidR="00ED4294" w:rsidRPr="000E4E7F" w:rsidRDefault="00ED4294" w:rsidP="00ED4294">
      <w:pPr>
        <w:pStyle w:val="Heading4"/>
      </w:pPr>
      <w:bookmarkStart w:id="316" w:name="_Toc36567009"/>
      <w:bookmarkStart w:id="317" w:name="_Toc36810449"/>
      <w:bookmarkStart w:id="318" w:name="_Toc36846813"/>
      <w:bookmarkStart w:id="319" w:name="_Toc36939466"/>
      <w:bookmarkStart w:id="320" w:name="_Toc37082446"/>
      <w:bookmarkEnd w:id="313"/>
      <w:bookmarkEnd w:id="314"/>
      <w:bookmarkEnd w:id="315"/>
      <w:r w:rsidRPr="000E4E7F">
        <w:t>–</w:t>
      </w:r>
      <w:r w:rsidRPr="000E4E7F">
        <w:tab/>
      </w:r>
      <w:r w:rsidRPr="000E4E7F">
        <w:rPr>
          <w:i/>
          <w:iCs/>
          <w:noProof/>
        </w:rPr>
        <w:t>PUR-Config</w:t>
      </w:r>
      <w:bookmarkEnd w:id="316"/>
      <w:bookmarkEnd w:id="317"/>
      <w:bookmarkEnd w:id="318"/>
      <w:bookmarkEnd w:id="319"/>
      <w:bookmarkEnd w:id="320"/>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lastRenderedPageBreak/>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77EBCE6F" w:rsidR="00ED4294" w:rsidRPr="00F53E03" w:rsidDel="006D5D71" w:rsidRDefault="00ED4294" w:rsidP="006D5D71">
      <w:pPr>
        <w:pStyle w:val="PL"/>
        <w:shd w:val="clear" w:color="auto" w:fill="E6E6E6"/>
        <w:rPr>
          <w:del w:id="321" w:author="QC (Umesh)-v1" w:date="2020-04-22T17:54:00Z"/>
        </w:rPr>
      </w:pPr>
      <w:r w:rsidRPr="00F53E03">
        <w:tab/>
        <w:t>pur-ImplicitReleaseAfter-r16</w:t>
      </w:r>
      <w:r w:rsidRPr="00F53E03">
        <w:tab/>
      </w:r>
      <w:commentRangeStart w:id="322"/>
      <w:del w:id="323" w:author="QC (Umesh)-v1" w:date="2020-04-22T17:54:00Z">
        <w:r w:rsidRPr="00F53E03" w:rsidDel="006D5D71">
          <w:delText>CHOICE</w:delText>
        </w:r>
      </w:del>
      <w:commentRangeEnd w:id="322"/>
      <w:r w:rsidR="006D5D71" w:rsidRPr="00F53E03">
        <w:rPr>
          <w:rStyle w:val="CommentReference"/>
          <w:rFonts w:ascii="Times New Roman" w:eastAsia="MS Mincho" w:hAnsi="Times New Roman"/>
          <w:noProof w:val="0"/>
          <w:lang w:val="x-none" w:eastAsia="en-US"/>
        </w:rPr>
        <w:commentReference w:id="322"/>
      </w:r>
      <w:del w:id="324" w:author="QC (Umesh)-v1" w:date="2020-04-22T17:54:00Z">
        <w:r w:rsidRPr="00F53E03" w:rsidDel="006D5D71">
          <w:delText xml:space="preserve"> {</w:delText>
        </w:r>
      </w:del>
    </w:p>
    <w:p w14:paraId="33ED3CDA" w14:textId="4CE39C83" w:rsidR="00ED4294" w:rsidRPr="00F53E03" w:rsidDel="006D5D71" w:rsidRDefault="00ED4294" w:rsidP="006D5D71">
      <w:pPr>
        <w:pStyle w:val="PL"/>
        <w:shd w:val="clear" w:color="auto" w:fill="E6E6E6"/>
        <w:rPr>
          <w:del w:id="325" w:author="QC (Umesh)-v1" w:date="2020-04-22T17:54:00Z"/>
        </w:rPr>
      </w:pPr>
      <w:del w:id="326" w:author="QC (Umesh)-v1" w:date="2020-04-22T17:54:00Z">
        <w:r w:rsidRPr="00F53E03" w:rsidDel="006D5D71">
          <w:tab/>
        </w:r>
        <w:r w:rsidRPr="00F53E03" w:rsidDel="006D5D71">
          <w:tab/>
          <w:delText>release</w:delText>
        </w:r>
        <w:r w:rsidRPr="00F53E03" w:rsidDel="006D5D71">
          <w:tab/>
        </w:r>
        <w:r w:rsidRPr="00F53E03" w:rsidDel="006D5D71">
          <w:tab/>
        </w:r>
        <w:r w:rsidRPr="00F53E03" w:rsidDel="006D5D71">
          <w:tab/>
        </w:r>
        <w:r w:rsidRPr="00F53E03" w:rsidDel="006D5D71">
          <w:tab/>
        </w:r>
        <w:r w:rsidRPr="00F53E03" w:rsidDel="006D5D71">
          <w:tab/>
        </w:r>
        <w:r w:rsidRPr="00F53E03" w:rsidDel="006D5D71">
          <w:tab/>
        </w:r>
        <w:r w:rsidRPr="00F53E03" w:rsidDel="006D5D71">
          <w:tab/>
          <w:delText>NULL,</w:delText>
        </w:r>
      </w:del>
    </w:p>
    <w:p w14:paraId="2F44365C" w14:textId="2D3EE6B2" w:rsidR="00ED4294" w:rsidRPr="00F53E03" w:rsidDel="006D5D71" w:rsidRDefault="00ED4294" w:rsidP="006D5D71">
      <w:pPr>
        <w:pStyle w:val="PL"/>
        <w:shd w:val="clear" w:color="auto" w:fill="E6E6E6"/>
        <w:rPr>
          <w:del w:id="327" w:author="QC (Umesh)-v1" w:date="2020-04-22T17:55:00Z"/>
        </w:rPr>
      </w:pPr>
      <w:del w:id="328" w:author="QC (Umesh)-v1" w:date="2020-04-22T17:54:00Z">
        <w:r w:rsidRPr="00F53E03" w:rsidDel="006D5D71">
          <w:tab/>
        </w:r>
        <w:r w:rsidRPr="00F53E03" w:rsidDel="006D5D71">
          <w:tab/>
          <w:delText>setup</w:delText>
        </w:r>
        <w:r w:rsidRPr="00F53E03" w:rsidDel="006D5D71">
          <w:tab/>
        </w:r>
        <w:r w:rsidRPr="00F53E03" w:rsidDel="006D5D71">
          <w:tab/>
        </w:r>
        <w:r w:rsidRPr="00F53E03" w:rsidDel="006D5D71">
          <w:tab/>
        </w:r>
        <w:r w:rsidRPr="00F53E03" w:rsidDel="006D5D71">
          <w:tab/>
        </w:r>
        <w:r w:rsidRPr="00F53E03" w:rsidDel="006D5D71">
          <w:tab/>
        </w:r>
        <w:r w:rsidRPr="00F53E03" w:rsidDel="006D5D71">
          <w:tab/>
        </w:r>
        <w:r w:rsidRPr="00F53E03" w:rsidDel="006D5D71">
          <w:tab/>
        </w:r>
      </w:del>
      <w:r w:rsidRPr="00F53E03">
        <w:t>ENUMERATED {e2, e4, e8, spare}</w:t>
      </w:r>
    </w:p>
    <w:p w14:paraId="66E645FB" w14:textId="22509686" w:rsidR="00ED4294" w:rsidRPr="00F53E03" w:rsidRDefault="00ED4294" w:rsidP="0023340C">
      <w:pPr>
        <w:pStyle w:val="PL"/>
        <w:shd w:val="clear" w:color="auto" w:fill="E6E6E6"/>
      </w:pPr>
      <w:del w:id="329" w:author="QC (Umesh)-v1" w:date="2020-04-22T17:55:00Z">
        <w:r w:rsidRPr="00F53E03" w:rsidDel="006D5D71">
          <w:tab/>
          <w:delText>}</w:delText>
        </w:r>
        <w:r w:rsidRPr="00F53E03" w:rsidDel="006D5D71">
          <w:tab/>
        </w:r>
      </w:del>
      <w:r w:rsidRPr="00F53E03">
        <w:tab/>
        <w:t>OPTIONAL,</w:t>
      </w:r>
      <w:r w:rsidRPr="00F53E03">
        <w:tab/>
        <w:t>--</w:t>
      </w:r>
      <w:ins w:id="330" w:author="QC (Umesh)-v1" w:date="2020-04-22T22:33:00Z">
        <w:r w:rsidR="00954D81">
          <w:t xml:space="preserve"> </w:t>
        </w:r>
      </w:ins>
      <w:r w:rsidRPr="00F53E03">
        <w:t xml:space="preserve">Need </w:t>
      </w:r>
      <w:del w:id="331" w:author="QC (Umesh)-v1" w:date="2020-04-22T17:55:00Z">
        <w:r w:rsidRPr="00F53E03" w:rsidDel="006D5D71">
          <w:delText>ON</w:delText>
        </w:r>
      </w:del>
      <w:ins w:id="332" w:author="QC (Umesh)-v1" w:date="2020-04-22T17:55:00Z">
        <w:r w:rsidR="006D5D71" w:rsidRPr="00F53E03">
          <w:t>OR</w:t>
        </w:r>
      </w:ins>
    </w:p>
    <w:p w14:paraId="006A700A" w14:textId="0FE8A017" w:rsidR="00284D94" w:rsidRPr="00F53E03" w:rsidRDefault="00284D94" w:rsidP="00ED4294">
      <w:pPr>
        <w:pStyle w:val="PL"/>
        <w:shd w:val="clear" w:color="auto" w:fill="E6E6E6"/>
        <w:rPr>
          <w:ins w:id="333" w:author="QC (Umesh)" w:date="2020-04-08T22:57:00Z"/>
        </w:rPr>
      </w:pPr>
      <w:ins w:id="334" w:author="QC (Umesh)" w:date="2020-04-08T22:57:00Z">
        <w:r w:rsidRPr="00F53E03">
          <w:tab/>
          <w:t>pur-Periodicity-r16</w:t>
        </w:r>
        <w:r w:rsidRPr="00F53E03">
          <w:tab/>
        </w:r>
        <w:r w:rsidRPr="00F53E03">
          <w:tab/>
        </w:r>
        <w:r w:rsidRPr="00F53E03">
          <w:tab/>
        </w:r>
        <w:r w:rsidR="00261ED5" w:rsidRPr="00F53E03">
          <w:tab/>
        </w:r>
        <w:r w:rsidRPr="00F53E03">
          <w:t>ENUMERATED {n8, n16, n32, n64, n128, n256, n512, n1024, n2048, n4096, n8192, spare5</w:t>
        </w:r>
      </w:ins>
      <w:ins w:id="335" w:author="QC (Umesh)-v1" w:date="2020-04-22T10:27:00Z">
        <w:r w:rsidR="005955E2" w:rsidRPr="00F53E03">
          <w:t>, spare4, spare3, spare2, spare1</w:t>
        </w:r>
      </w:ins>
      <w:ins w:id="336" w:author="QC (Umesh)" w:date="2020-04-08T22:57:00Z">
        <w:r w:rsidRPr="00F53E03">
          <w:t>}</w:t>
        </w:r>
      </w:ins>
      <w:ins w:id="337" w:author="QC (Umesh)" w:date="2020-04-08T22:58:00Z">
        <w:r w:rsidR="00261ED5" w:rsidRPr="00F53E03">
          <w:tab/>
        </w:r>
        <w:r w:rsidR="00261ED5" w:rsidRPr="00F53E03">
          <w:tab/>
          <w:t>OPTIONAL,</w:t>
        </w:r>
        <w:r w:rsidR="00261ED5" w:rsidRPr="00F53E03">
          <w:tab/>
          <w:t>--Need ON</w:t>
        </w:r>
      </w:ins>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77777777" w:rsidR="00ED4294" w:rsidRPr="00F53E03" w:rsidRDefault="00ED4294" w:rsidP="00ED4294">
      <w:pPr>
        <w:pStyle w:val="PL"/>
        <w:shd w:val="clear" w:color="auto" w:fill="E6E6E6"/>
      </w:pPr>
      <w:r w:rsidRPr="00F53E03">
        <w:tab/>
        <w:t>ta-ValidationConfig-r16</w:t>
      </w:r>
      <w:r w:rsidRPr="00F53E03">
        <w:tab/>
      </w:r>
      <w:r w:rsidRPr="00F53E03">
        <w:tab/>
      </w:r>
      <w:r w:rsidRPr="00F53E03">
        <w:tab/>
        <w:t>TA-ValidationConfig-r16</w:t>
      </w:r>
      <w:r w:rsidRPr="00F53E03">
        <w:tab/>
      </w:r>
      <w:r w:rsidRPr="00F53E03">
        <w:tab/>
        <w:t>OPTIONAL,</w:t>
      </w:r>
      <w:r w:rsidRPr="00F53E03">
        <w:tab/>
        <w:t>-- Need ON</w:t>
      </w:r>
    </w:p>
    <w:p w14:paraId="7A068BA4" w14:textId="77777777" w:rsidR="00ED4294" w:rsidRPr="00F53E03" w:rsidRDefault="00ED4294" w:rsidP="00ED4294">
      <w:pPr>
        <w:pStyle w:val="PL"/>
        <w:shd w:val="clear" w:color="auto" w:fill="E6E6E6"/>
      </w:pPr>
      <w:r w:rsidRPr="00F53E03">
        <w:tab/>
        <w:t>pur-StartTime-r16</w:t>
      </w:r>
      <w:r w:rsidRPr="00F53E03">
        <w:tab/>
      </w:r>
      <w:r w:rsidRPr="00F53E03">
        <w:tab/>
      </w:r>
      <w:r w:rsidRPr="00F53E03">
        <w:tab/>
      </w:r>
      <w:r w:rsidRPr="00F53E03">
        <w:tab/>
        <w:t>TypeFFS</w:t>
      </w:r>
      <w:r w:rsidRPr="00F53E03">
        <w:tab/>
      </w:r>
      <w:r w:rsidRPr="00F53E03">
        <w:tab/>
      </w:r>
      <w:r w:rsidRPr="00F53E03">
        <w:tab/>
      </w:r>
      <w:r w:rsidRPr="00F53E03">
        <w:tab/>
      </w:r>
      <w:r w:rsidRPr="00F53E03">
        <w:tab/>
      </w:r>
      <w:r w:rsidRPr="00F53E03">
        <w:tab/>
        <w:t>OPTIONAL,</w:t>
      </w:r>
      <w:r w:rsidRPr="00F53E03">
        <w:tab/>
        <w:t>-- Need ON</w:t>
      </w:r>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338" w:author="QC (Umesh)-v1" w:date="2020-04-22T22:44:00Z"/>
        </w:rPr>
      </w:pPr>
      <w:del w:id="339" w:author="QC (Umesh)-v1" w:date="2020-04-22T22:44:00Z">
        <w:r w:rsidRPr="00F53E03" w:rsidDel="00F57383">
          <w:tab/>
          <w:delText>mpdcch-PRB-Pairs-r16</w:delText>
        </w:r>
        <w:r w:rsidRPr="00F53E03" w:rsidDel="00F57383">
          <w:tab/>
        </w:r>
        <w:r w:rsidRPr="00F53E03" w:rsidDel="00F57383">
          <w:tab/>
        </w:r>
        <w:r w:rsidRPr="00F53E03" w:rsidDel="00F57383">
          <w:tab/>
        </w:r>
      </w:del>
      <w:del w:id="340" w:author="QC (Umesh)-v1" w:date="2020-04-22T20:32:00Z">
        <w:r w:rsidRPr="00F53E03" w:rsidDel="00FE2D75">
          <w:delText>TypeFFS</w:delText>
        </w:r>
      </w:del>
      <w:del w:id="341"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342" w:author="QC (Umesh)-v1" w:date="2020-04-22T22:44:00Z"/>
        </w:rPr>
      </w:pPr>
      <w:ins w:id="343" w:author="QC (Umesh)-v1" w:date="2020-04-22T22:44:00Z">
        <w:r w:rsidRPr="000E4E7F">
          <w:tab/>
        </w:r>
      </w:ins>
      <w:ins w:id="344" w:author="QC (Umesh)-v1" w:date="2020-04-22T22:46:00Z">
        <w:r w:rsidR="0046538D">
          <w:t>mpdcch-PRB-</w:t>
        </w:r>
      </w:ins>
      <w:ins w:id="345" w:author="QC (Umesh)-v1" w:date="2020-04-22T22:47:00Z">
        <w:r w:rsidR="0046538D">
          <w:t>PairsConfig</w:t>
        </w:r>
      </w:ins>
      <w:ins w:id="346" w:author="QC (Umesh)-v1" w:date="2020-04-22T22:44:00Z">
        <w:r w:rsidRPr="000E4E7F">
          <w:t>-r1</w:t>
        </w:r>
      </w:ins>
      <w:ins w:id="347" w:author="QC (Umesh)-v1" w:date="2020-04-22T22:45:00Z">
        <w:r w:rsidR="0046538D">
          <w:t>6</w:t>
        </w:r>
      </w:ins>
      <w:ins w:id="348"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349" w:author="QC (Umesh)-v1" w:date="2020-04-22T22:47:00Z"/>
        </w:rPr>
      </w:pPr>
      <w:ins w:id="350"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508BD2F" w:rsidR="0046538D" w:rsidRPr="000E4E7F" w:rsidRDefault="0046538D" w:rsidP="0046538D">
      <w:pPr>
        <w:pStyle w:val="PL"/>
        <w:shd w:val="clear" w:color="auto" w:fill="E6E6E6"/>
        <w:rPr>
          <w:ins w:id="351" w:author="QC (Umesh)-v1" w:date="2020-04-22T22:47:00Z"/>
        </w:rPr>
      </w:pPr>
      <w:ins w:id="352" w:author="QC (Umesh)-v1" w:date="2020-04-22T22:47:00Z">
        <w:r w:rsidRPr="000E4E7F">
          <w:tab/>
        </w:r>
        <w:r w:rsidRPr="000E4E7F">
          <w:tab/>
          <w:t>resourceBlockAssignment-r11</w:t>
        </w:r>
        <w:r w:rsidRPr="000E4E7F">
          <w:tab/>
        </w:r>
        <w:r w:rsidRPr="000E4E7F">
          <w:tab/>
          <w:t>BIT STRING (</w:t>
        </w:r>
        <w:commentRangeStart w:id="353"/>
        <w:r w:rsidRPr="000E4E7F">
          <w:t>SIZE(4)</w:t>
        </w:r>
      </w:ins>
      <w:commentRangeEnd w:id="353"/>
      <w:ins w:id="354" w:author="QC (Umesh)-v1" w:date="2020-04-22T22:48:00Z">
        <w:r>
          <w:rPr>
            <w:rStyle w:val="CommentReference"/>
            <w:rFonts w:ascii="Times New Roman" w:eastAsia="MS Mincho" w:hAnsi="Times New Roman"/>
            <w:noProof w:val="0"/>
            <w:lang w:val="x-none" w:eastAsia="en-US"/>
          </w:rPr>
          <w:commentReference w:id="353"/>
        </w:r>
      </w:ins>
      <w:ins w:id="355" w:author="QC (Umesh)-v1" w:date="2020-04-22T22:47:00Z">
        <w:r w:rsidRPr="000E4E7F">
          <w:t>)</w:t>
        </w:r>
      </w:ins>
    </w:p>
    <w:p w14:paraId="47697F17" w14:textId="77777777" w:rsidR="00F57383" w:rsidRPr="000E4E7F" w:rsidRDefault="00F57383" w:rsidP="00F57383">
      <w:pPr>
        <w:pStyle w:val="PL"/>
        <w:shd w:val="clear" w:color="auto" w:fill="E6E6E6"/>
        <w:rPr>
          <w:ins w:id="356" w:author="QC (Umesh)-v1" w:date="2020-04-22T22:44:00Z"/>
        </w:rPr>
      </w:pPr>
      <w:ins w:id="357"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358" w:author="QC (Umesh)-v1" w:date="2020-04-22T23:00:00Z"/>
        </w:rPr>
      </w:pPr>
      <w:r w:rsidRPr="00F53E03">
        <w:tab/>
        <w:t>mpdcch-Offset-PUR-SS-r16</w:t>
      </w:r>
      <w:r w:rsidRPr="00F53E03">
        <w:tab/>
      </w:r>
      <w:commentRangeStart w:id="359"/>
      <w:del w:id="360" w:author="QC (Umesh)-v1" w:date="2020-04-22T23:00:00Z">
        <w:r w:rsidRPr="00F53E03" w:rsidDel="007805DD">
          <w:delText>TypeFFS</w:delText>
        </w:r>
        <w:commentRangeEnd w:id="359"/>
        <w:r w:rsidR="00F50C4C" w:rsidRPr="00F53E03" w:rsidDel="007805DD">
          <w:rPr>
            <w:rStyle w:val="CommentReference"/>
            <w:rFonts w:ascii="Times New Roman" w:eastAsia="MS Mincho" w:hAnsi="Times New Roman"/>
            <w:noProof w:val="0"/>
            <w:lang w:val="x-none" w:eastAsia="en-US"/>
          </w:rPr>
          <w:commentReference w:id="359"/>
        </w:r>
      </w:del>
      <w:del w:id="361" w:author="QC (Umesh)-v1" w:date="2020-04-22T23:01:00Z">
        <w:r w:rsidRPr="00F53E03" w:rsidDel="007805DD">
          <w:delText>,</w:delText>
        </w:r>
      </w:del>
      <w:ins w:id="362"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363" w:author="QC (Umesh)-v1" w:date="2020-04-22T23:00:00Z"/>
        </w:rPr>
      </w:pPr>
      <w:ins w:id="364"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365"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366" w:author="QC (Umesh)-v1" w:date="2020-04-22T23:03:00Z"/>
        </w:rPr>
      </w:pPr>
      <w:del w:id="367" w:author="QC (Umesh)-v1" w:date="2020-04-22T23:03:00Z">
        <w:r w:rsidRPr="00F53E03" w:rsidDel="00234728">
          <w:tab/>
        </w:r>
        <w:commentRangeStart w:id="368"/>
        <w:r w:rsidRPr="00F53E03" w:rsidDel="00234728">
          <w:delText>mpdcch</w:delText>
        </w:r>
      </w:del>
      <w:commentRangeEnd w:id="368"/>
      <w:r w:rsidR="00234728">
        <w:rPr>
          <w:rStyle w:val="CommentReference"/>
          <w:rFonts w:ascii="Times New Roman" w:eastAsia="MS Mincho" w:hAnsi="Times New Roman"/>
          <w:noProof w:val="0"/>
          <w:lang w:val="x-none" w:eastAsia="en-US"/>
        </w:rPr>
        <w:commentReference w:id="368"/>
      </w:r>
      <w:del w:id="369" w:author="QC (Umesh)-v1" w:date="2020-04-22T23:03:00Z">
        <w:r w:rsidRPr="00F53E03" w:rsidDel="00234728">
          <w:delText>-SS-duration-r16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BOOLEAN,</w:t>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370" w:author="QC (Umesh)-v1" w:date="2020-04-22T23:07:00Z"/>
        </w:rPr>
      </w:pPr>
      <w:r w:rsidRPr="00F53E03">
        <w:tab/>
        <w:t>pusch-CyclicShift-r16</w:t>
      </w:r>
      <w:r w:rsidRPr="00F53E03">
        <w:tab/>
      </w:r>
      <w:r w:rsidRPr="00F53E03">
        <w:tab/>
      </w:r>
      <w:r w:rsidRPr="00F53E03">
        <w:tab/>
      </w:r>
      <w:del w:id="371" w:author="QC (Umesh)-v1" w:date="2020-04-22T22:14:00Z">
        <w:r w:rsidRPr="00F53E03" w:rsidDel="00C94F74">
          <w:delText>INTEGER (0..6)</w:delText>
        </w:r>
      </w:del>
      <w:ins w:id="372" w:author="QC (Umesh)-v1" w:date="2020-04-22T22:14:00Z">
        <w:r w:rsidR="00C94F74" w:rsidRPr="00F53E03">
          <w:t>ENUMERATED {n0, n6}</w:t>
        </w:r>
      </w:ins>
      <w:ins w:id="373" w:author="QC (Umesh)-v1" w:date="2020-04-22T23:07:00Z">
        <w:r w:rsidR="00C8421F">
          <w:t>,</w:t>
        </w:r>
      </w:ins>
    </w:p>
    <w:p w14:paraId="65412A1D" w14:textId="58425E33" w:rsidR="00C8421F" w:rsidRDefault="00C8421F" w:rsidP="00C8421F">
      <w:pPr>
        <w:pStyle w:val="PL"/>
        <w:shd w:val="clear" w:color="auto" w:fill="E6E6E6"/>
        <w:rPr>
          <w:ins w:id="374" w:author="QC (Umesh)-v1" w:date="2020-04-22T23:08:00Z"/>
        </w:rPr>
      </w:pPr>
      <w:ins w:id="375" w:author="QC (Umesh)-v1" w:date="2020-04-22T23:08:00Z">
        <w:r>
          <w:tab/>
        </w:r>
      </w:ins>
      <w:commentRangeStart w:id="376"/>
      <w:ins w:id="377" w:author="QC (Umesh)-v1" w:date="2020-04-22T23:07:00Z">
        <w:r w:rsidRPr="00EA515B">
          <w:t>pusch</w:t>
        </w:r>
        <w:commentRangeEnd w:id="376"/>
        <w:r>
          <w:rPr>
            <w:rStyle w:val="CommentReference"/>
            <w:rFonts w:ascii="Times New Roman" w:eastAsia="MS Mincho" w:hAnsi="Times New Roman"/>
            <w:noProof w:val="0"/>
            <w:lang w:val="x-none" w:eastAsia="en-US"/>
          </w:rPr>
          <w:commentReference w:id="376"/>
        </w:r>
        <w:r w:rsidRPr="00EA515B">
          <w:t>-NB</w:t>
        </w:r>
      </w:ins>
      <w:ins w:id="378" w:author="QC (Umesh)-v1" w:date="2020-04-22T23:12:00Z">
        <w:r>
          <w:t>-</w:t>
        </w:r>
      </w:ins>
      <w:ins w:id="379" w:author="QC (Umesh)-v1" w:date="2020-04-22T23:07:00Z">
        <w:r w:rsidRPr="00EA515B">
          <w:t>MaxTBS-r16</w:t>
        </w:r>
      </w:ins>
      <w:ins w:id="380" w:author="QC (Umesh)-v1" w:date="2020-04-22T23:08:00Z">
        <w:r>
          <w:tab/>
        </w:r>
        <w:r>
          <w:tab/>
        </w:r>
      </w:ins>
      <w:ins w:id="381" w:author="QC (Umesh)-v1" w:date="2020-04-22T23:12:00Z">
        <w:r>
          <w:tab/>
        </w:r>
        <w:r>
          <w:tab/>
        </w:r>
      </w:ins>
      <w:ins w:id="382" w:author="QC (Umesh)-v1" w:date="2020-04-22T23:08:00Z">
        <w:r>
          <w:t>BOOLEAN</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77777777" w:rsidR="00ED4294" w:rsidRPr="00F53E03" w:rsidRDefault="00ED4294" w:rsidP="00ED4294">
      <w:pPr>
        <w:pStyle w:val="PL"/>
        <w:shd w:val="clear" w:color="auto" w:fill="E6E6E6"/>
      </w:pPr>
      <w:r w:rsidRPr="00F53E03">
        <w:t>TA-ValidationConfig-r16 ::=</w:t>
      </w:r>
      <w:r w:rsidRPr="00F53E03">
        <w:tab/>
      </w:r>
      <w:r w:rsidRPr="00F53E03">
        <w:tab/>
        <w:t>SEQUENCE {</w:t>
      </w:r>
    </w:p>
    <w:p w14:paraId="60CB31F5" w14:textId="07539ECF" w:rsidR="00ED4294" w:rsidRPr="00F53E03" w:rsidDel="001C0C5E" w:rsidRDefault="00ED4294" w:rsidP="001C0C5E">
      <w:pPr>
        <w:pStyle w:val="PL"/>
        <w:shd w:val="clear" w:color="auto" w:fill="E6E6E6"/>
        <w:rPr>
          <w:del w:id="383" w:author="QC (Umesh)-v1" w:date="2020-04-22T21:43:00Z"/>
        </w:rPr>
      </w:pPr>
      <w:r w:rsidRPr="00F53E03">
        <w:tab/>
        <w:t>pur-TimeAlignmentTimer-r16</w:t>
      </w:r>
      <w:r w:rsidRPr="00F53E03">
        <w:tab/>
      </w:r>
      <w:r w:rsidRPr="00F53E03">
        <w:tab/>
      </w:r>
      <w:ins w:id="384" w:author="QC (Umesh)-v1" w:date="2020-04-22T21:43:00Z">
        <w:r w:rsidR="001C0C5E" w:rsidRPr="00F53E03">
          <w:t>INTEGER (1..8)</w:t>
        </w:r>
      </w:ins>
      <w:ins w:id="385" w:author="QC (Umesh)-v1" w:date="2020-04-22T22:32:00Z">
        <w:r w:rsidR="00954D81">
          <w:tab/>
        </w:r>
        <w:r w:rsidR="00954D81">
          <w:tab/>
        </w:r>
        <w:r w:rsidR="00954D81">
          <w:tab/>
        </w:r>
      </w:ins>
      <w:ins w:id="386" w:author="QC (Umesh)-v1" w:date="2020-04-22T22:33:00Z">
        <w:r w:rsidR="00954D81">
          <w:tab/>
        </w:r>
        <w:r w:rsidR="00954D81">
          <w:tab/>
        </w:r>
        <w:r w:rsidR="00954D81" w:rsidRPr="00F53E03">
          <w:t>OPTIONAL,</w:t>
        </w:r>
        <w:r w:rsidR="00954D81" w:rsidRPr="00F53E03">
          <w:tab/>
          <w:t>--Need OR</w:t>
        </w:r>
      </w:ins>
      <w:del w:id="387" w:author="QC (Umesh)-v1" w:date="2020-04-22T21:43:00Z">
        <w:r w:rsidRPr="00F53E03" w:rsidDel="001C0C5E">
          <w:delText>CHOICE {</w:delText>
        </w:r>
      </w:del>
    </w:p>
    <w:p w14:paraId="6E48779E" w14:textId="56770296" w:rsidR="00ED4294" w:rsidRPr="00F53E03" w:rsidDel="001C0C5E" w:rsidRDefault="00ED4294" w:rsidP="001C0C5E">
      <w:pPr>
        <w:pStyle w:val="PL"/>
        <w:shd w:val="clear" w:color="auto" w:fill="E6E6E6"/>
        <w:rPr>
          <w:del w:id="388" w:author="QC (Umesh)-v1" w:date="2020-04-22T21:43:00Z"/>
        </w:rPr>
      </w:pPr>
      <w:del w:id="389" w:author="QC (Umesh)-v1" w:date="2020-04-22T21:43:00Z">
        <w:r w:rsidRPr="00F53E03" w:rsidDel="001C0C5E">
          <w:tab/>
        </w:r>
        <w:r w:rsidRPr="00F53E03" w:rsidDel="001C0C5E">
          <w:tab/>
          <w:delText>release</w:delText>
        </w:r>
        <w:r w:rsidRPr="00F53E03" w:rsidDel="001C0C5E">
          <w:tab/>
        </w:r>
        <w:r w:rsidRPr="00F53E03" w:rsidDel="001C0C5E">
          <w:tab/>
        </w:r>
        <w:r w:rsidRPr="00F53E03" w:rsidDel="001C0C5E">
          <w:tab/>
        </w:r>
        <w:r w:rsidRPr="00F53E03" w:rsidDel="001C0C5E">
          <w:tab/>
        </w:r>
        <w:r w:rsidRPr="00F53E03" w:rsidDel="001C0C5E">
          <w:tab/>
        </w:r>
        <w:r w:rsidRPr="00F53E03" w:rsidDel="001C0C5E">
          <w:tab/>
        </w:r>
        <w:r w:rsidRPr="00F53E03" w:rsidDel="001C0C5E">
          <w:tab/>
          <w:delText>NULL,</w:delText>
        </w:r>
      </w:del>
    </w:p>
    <w:p w14:paraId="6D21CCA6" w14:textId="721852A5" w:rsidR="00ED4294" w:rsidRPr="00F53E03" w:rsidDel="001C0C5E" w:rsidRDefault="00ED4294" w:rsidP="00954D81">
      <w:pPr>
        <w:pStyle w:val="PL"/>
        <w:shd w:val="clear" w:color="auto" w:fill="E6E6E6"/>
        <w:rPr>
          <w:del w:id="390" w:author="QC (Umesh)-v1" w:date="2020-04-22T21:43:00Z"/>
        </w:rPr>
      </w:pPr>
      <w:del w:id="391" w:author="QC (Umesh)-v1" w:date="2020-04-22T21:43:00Z">
        <w:r w:rsidRPr="00F53E03" w:rsidDel="001C0C5E">
          <w:tab/>
        </w:r>
        <w:r w:rsidRPr="00F53E03" w:rsidDel="001C0C5E">
          <w:tab/>
          <w:delText>setup</w:delText>
        </w:r>
        <w:r w:rsidRPr="00F53E03" w:rsidDel="001C0C5E">
          <w:tab/>
        </w:r>
        <w:r w:rsidRPr="00F53E03" w:rsidDel="001C0C5E">
          <w:tab/>
        </w:r>
        <w:r w:rsidRPr="00F53E03" w:rsidDel="001C0C5E">
          <w:tab/>
        </w:r>
        <w:r w:rsidRPr="00F53E03" w:rsidDel="001C0C5E">
          <w:tab/>
        </w:r>
        <w:r w:rsidRPr="00F53E03" w:rsidDel="001C0C5E">
          <w:tab/>
        </w:r>
        <w:r w:rsidRPr="00F53E03" w:rsidDel="001C0C5E">
          <w:tab/>
        </w:r>
        <w:r w:rsidRPr="00F53E03" w:rsidDel="001C0C5E">
          <w:tab/>
          <w:delText>ENUMERATED {sXX, sYY, ffs}</w:delText>
        </w:r>
      </w:del>
    </w:p>
    <w:p w14:paraId="44B4FE01" w14:textId="0F6C60CB" w:rsidR="00ED4294" w:rsidRPr="00F53E03" w:rsidRDefault="00ED4294" w:rsidP="00954D81">
      <w:pPr>
        <w:pStyle w:val="PL"/>
        <w:shd w:val="clear" w:color="auto" w:fill="E6E6E6"/>
      </w:pPr>
      <w:del w:id="392" w:author="QC (Umesh)-v1" w:date="2020-04-22T21:43:00Z">
        <w:r w:rsidRPr="00F53E03" w:rsidDel="001C0C5E">
          <w:lastRenderedPageBreak/>
          <w:tab/>
          <w:delText>}</w:delText>
        </w:r>
      </w:del>
      <w:del w:id="393" w:author="QC (Umesh)-v1" w:date="2020-04-22T22:33:00Z">
        <w:r w:rsidRPr="00F53E03" w:rsidDel="00954D81">
          <w:tab/>
        </w:r>
        <w:r w:rsidRPr="00F53E03" w:rsidDel="00954D81">
          <w:tab/>
          <w:delText>OPTIONAL,</w:delText>
        </w:r>
        <w:r w:rsidRPr="00F53E03" w:rsidDel="00954D81">
          <w:tab/>
          <w:delText>--Need O</w:delText>
        </w:r>
      </w:del>
      <w:del w:id="394" w:author="QC (Umesh)-v1" w:date="2020-04-22T21:43:00Z">
        <w:r w:rsidRPr="00F53E03" w:rsidDel="001C0C5E">
          <w:delText>N</w:delText>
        </w:r>
      </w:del>
    </w:p>
    <w:p w14:paraId="6E815662" w14:textId="77777777" w:rsidR="00ED4294" w:rsidRPr="00F53E03" w:rsidRDefault="00ED4294" w:rsidP="00ED4294">
      <w:pPr>
        <w:pStyle w:val="PL"/>
        <w:shd w:val="clear" w:color="auto" w:fill="E6E6E6"/>
      </w:pPr>
      <w:r w:rsidRPr="00F53E03">
        <w:tab/>
        <w:t>pur-RSRP-ChangeThreshold-r16</w:t>
      </w:r>
      <w:r w:rsidRPr="00F53E03">
        <w:tab/>
        <w:t>CHOICE {</w:t>
      </w:r>
    </w:p>
    <w:p w14:paraId="72DBEEA0" w14:textId="77777777" w:rsidR="00ED4294" w:rsidRPr="00F53E03" w:rsidRDefault="00ED4294" w:rsidP="00ED4294">
      <w:pPr>
        <w:pStyle w:val="PL"/>
        <w:shd w:val="clear" w:color="auto" w:fill="E6E6E6"/>
      </w:pPr>
      <w:r w:rsidRPr="00F53E03">
        <w:tab/>
      </w:r>
      <w:r w:rsidRPr="00F53E03">
        <w:tab/>
        <w:t>release</w:t>
      </w:r>
      <w:r w:rsidRPr="00F53E03">
        <w:tab/>
      </w:r>
      <w:r w:rsidRPr="00F53E03">
        <w:tab/>
      </w:r>
      <w:r w:rsidRPr="00F53E03">
        <w:tab/>
      </w:r>
      <w:r w:rsidRPr="00F53E03">
        <w:tab/>
      </w:r>
      <w:r w:rsidRPr="00F53E03">
        <w:tab/>
      </w:r>
      <w:r w:rsidRPr="00F53E03">
        <w:tab/>
      </w:r>
      <w:r w:rsidRPr="00F53E03">
        <w:tab/>
        <w:t>NULL ,</w:t>
      </w:r>
    </w:p>
    <w:p w14:paraId="7A5E683B" w14:textId="77777777" w:rsidR="00ED4294" w:rsidRPr="00F53E03" w:rsidRDefault="00ED4294" w:rsidP="00ED4294">
      <w:pPr>
        <w:pStyle w:val="PL"/>
        <w:shd w:val="clear" w:color="auto" w:fill="E6E6E6"/>
      </w:pPr>
      <w:r w:rsidRPr="00F53E03">
        <w:tab/>
      </w:r>
      <w:r w:rsidRPr="00F53E03">
        <w:tab/>
        <w:t>setup</w:t>
      </w:r>
      <w:r w:rsidRPr="00F53E03">
        <w:tab/>
      </w:r>
      <w:r w:rsidRPr="00F53E03">
        <w:tab/>
      </w:r>
      <w:r w:rsidRPr="00F53E03">
        <w:tab/>
      </w:r>
      <w:r w:rsidRPr="00F53E03">
        <w:tab/>
      </w:r>
      <w:r w:rsidRPr="00F53E03">
        <w:tab/>
      </w:r>
      <w:r w:rsidRPr="00F53E03">
        <w:tab/>
      </w:r>
      <w:r w:rsidRPr="00F53E03">
        <w:tab/>
        <w:t>SEQUENCE {</w:t>
      </w:r>
    </w:p>
    <w:p w14:paraId="12D1A63C" w14:textId="77777777" w:rsidR="00ED4294" w:rsidRPr="00F53E03" w:rsidRDefault="00ED4294" w:rsidP="00ED4294">
      <w:pPr>
        <w:pStyle w:val="PL"/>
        <w:shd w:val="clear" w:color="auto" w:fill="E6E6E6"/>
      </w:pPr>
      <w:r w:rsidRPr="00F53E03">
        <w:tab/>
      </w:r>
      <w:r w:rsidRPr="00F53E03">
        <w:tab/>
      </w:r>
      <w:r w:rsidRPr="00F53E03">
        <w:tab/>
        <w:t>rsrp-IncreaseThresh-r16</w:t>
      </w:r>
      <w:r w:rsidRPr="00F53E03">
        <w:tab/>
      </w:r>
      <w:r w:rsidRPr="00F53E03">
        <w:tab/>
      </w:r>
      <w:r w:rsidRPr="00F53E03">
        <w:tab/>
        <w:t>RSRP-ChangeThresh-r16,</w:t>
      </w:r>
    </w:p>
    <w:p w14:paraId="0FE2F696" w14:textId="77777777" w:rsidR="00ED4294" w:rsidRPr="00F53E03" w:rsidRDefault="00ED4294" w:rsidP="00ED4294">
      <w:pPr>
        <w:pStyle w:val="PL"/>
        <w:shd w:val="clear" w:color="auto" w:fill="E6E6E6"/>
      </w:pPr>
      <w:r w:rsidRPr="00F53E03">
        <w:tab/>
      </w:r>
      <w:r w:rsidRPr="00F53E03">
        <w:tab/>
      </w:r>
      <w:r w:rsidRPr="00F53E03">
        <w:tab/>
        <w:t>rsrp-DecreaseThresh-r16</w:t>
      </w:r>
      <w:r w:rsidRPr="00F53E03">
        <w:tab/>
      </w:r>
      <w:r w:rsidRPr="00F53E03">
        <w:tab/>
      </w:r>
      <w:r w:rsidRPr="00F53E03">
        <w:tab/>
        <w:t>RSRP-ChangeThresh-r16</w:t>
      </w:r>
      <w:r w:rsidRPr="00F53E03">
        <w:tab/>
        <w:t>OPTIONAL</w:t>
      </w:r>
      <w:r w:rsidRPr="00F53E03">
        <w:tab/>
      </w:r>
      <w:r w:rsidRPr="00F53E03">
        <w:tab/>
        <w:t>--Need OP</w:t>
      </w:r>
    </w:p>
    <w:p w14:paraId="111A811B" w14:textId="77777777" w:rsidR="00ED4294" w:rsidRPr="000E4E7F" w:rsidRDefault="00ED4294" w:rsidP="00ED4294">
      <w:pPr>
        <w:pStyle w:val="PL"/>
        <w:shd w:val="clear" w:color="auto" w:fill="E6E6E6"/>
      </w:pPr>
      <w:r w:rsidRPr="00F53E03">
        <w:tab/>
      </w:r>
      <w:r w:rsidRPr="00F53E03">
        <w:tab/>
        <w:t>}</w:t>
      </w:r>
    </w:p>
    <w:p w14:paraId="40D7AD85" w14:textId="77777777" w:rsidR="00ED4294" w:rsidRPr="000E4E7F" w:rsidRDefault="00ED4294" w:rsidP="00ED4294">
      <w:pPr>
        <w:pStyle w:val="PL"/>
        <w:shd w:val="clear" w:color="auto" w:fill="E6E6E6"/>
      </w:pPr>
      <w:r w:rsidRPr="000E4E7F">
        <w:tab/>
        <w:t>}</w:t>
      </w:r>
      <w:r w:rsidRPr="000E4E7F">
        <w:tab/>
      </w:r>
      <w:r w:rsidRPr="000E4E7F">
        <w:tab/>
        <w:t>OPTIONAL</w:t>
      </w:r>
      <w:r w:rsidRPr="000E4E7F">
        <w:tab/>
      </w:r>
      <w:r w:rsidRPr="000E4E7F">
        <w:tab/>
        <w:t>--Need ON</w:t>
      </w:r>
    </w:p>
    <w:p w14:paraId="2D289073" w14:textId="77777777" w:rsidR="00ED4294" w:rsidRPr="000E4E7F" w:rsidRDefault="00ED4294" w:rsidP="00ED4294">
      <w:pPr>
        <w:pStyle w:val="PL"/>
        <w:shd w:val="clear" w:color="auto" w:fill="E6E6E6"/>
      </w:pPr>
      <w:r w:rsidRPr="000E4E7F">
        <w:t>}</w:t>
      </w:r>
    </w:p>
    <w:p w14:paraId="083A4A0C" w14:textId="77777777" w:rsidR="00ED4294" w:rsidRPr="000E4E7F" w:rsidRDefault="00ED4294"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4A5DC42A" w14:textId="77777777" w:rsidR="00ED4294" w:rsidRPr="000E4E7F" w:rsidRDefault="00ED4294"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r w:rsidRPr="000E4E7F">
              <w:rPr>
                <w:i/>
                <w:noProof/>
              </w:rPr>
              <w:lastRenderedPageBreak/>
              <w:t>PUR-Config</w:t>
            </w:r>
            <w:r w:rsidRPr="000E4E7F">
              <w:rPr>
                <w:noProof/>
              </w:rPr>
              <w:t xml:space="preserve"> field descriptions</w:t>
            </w:r>
          </w:p>
        </w:tc>
      </w:tr>
      <w:tr w:rsidR="004F346B" w:rsidRPr="000E4E7F" w14:paraId="77D37A36" w14:textId="77777777" w:rsidTr="00B768E3">
        <w:trPr>
          <w:gridAfter w:val="1"/>
          <w:wAfter w:w="58" w:type="dxa"/>
          <w:cantSplit/>
          <w:ins w:id="395" w:author="QC (Umesh)-v1" w:date="2020-04-22T17:28:00Z"/>
        </w:trPr>
        <w:tc>
          <w:tcPr>
            <w:tcW w:w="9644" w:type="dxa"/>
          </w:tcPr>
          <w:p w14:paraId="72932DAF" w14:textId="77777777" w:rsidR="004F346B" w:rsidRPr="000E4E7F" w:rsidRDefault="004F346B" w:rsidP="001F4638">
            <w:pPr>
              <w:pStyle w:val="TAL"/>
              <w:rPr>
                <w:ins w:id="396" w:author="QC (Umesh)-v1" w:date="2020-04-22T17:28:00Z"/>
                <w:b/>
                <w:bCs/>
                <w:i/>
                <w:iCs/>
                <w:kern w:val="2"/>
              </w:rPr>
            </w:pPr>
            <w:commentRangeStart w:id="397"/>
            <w:ins w:id="398" w:author="QC (Umesh)-v1" w:date="2020-04-22T17:28:00Z">
              <w:r w:rsidRPr="000E4E7F">
                <w:rPr>
                  <w:b/>
                  <w:bCs/>
                  <w:i/>
                  <w:iCs/>
                  <w:kern w:val="2"/>
                </w:rPr>
                <w:t>alpha</w:t>
              </w:r>
            </w:ins>
            <w:commentRangeEnd w:id="397"/>
            <w:ins w:id="399" w:author="QC (Umesh)-v1" w:date="2020-04-22T23:38:00Z">
              <w:r w:rsidR="00465B2E">
                <w:rPr>
                  <w:rStyle w:val="CommentReference"/>
                  <w:rFonts w:ascii="Times New Roman" w:eastAsia="MS Mincho" w:hAnsi="Times New Roman"/>
                  <w:lang w:eastAsia="en-US"/>
                </w:rPr>
                <w:commentReference w:id="397"/>
              </w:r>
            </w:ins>
          </w:p>
          <w:p w14:paraId="134C793B" w14:textId="6ECB5C42" w:rsidR="004F346B" w:rsidRPr="00C96BF3" w:rsidRDefault="004F346B" w:rsidP="001F4638">
            <w:pPr>
              <w:pStyle w:val="TAL"/>
              <w:rPr>
                <w:ins w:id="400" w:author="QC (Umesh)-v1" w:date="2020-04-22T17:28:00Z"/>
                <w:lang w:val="en-US"/>
              </w:rPr>
            </w:pPr>
            <w:ins w:id="401"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402" w:author="QC (Umesh)-v1" w:date="2020-04-22T17:34:00Z">
              <w:r>
                <w:rPr>
                  <w:sz w:val="22"/>
                  <w:szCs w:val="22"/>
                  <w:lang w:val="en-US"/>
                </w:rPr>
                <w:t>3</w:t>
              </w:r>
            </w:ins>
            <w:ins w:id="403" w:author="QC (Umesh)-v1" w:date="2020-04-22T17:28:00Z">
              <w:r w:rsidRPr="000E4E7F">
                <w:rPr>
                  <w:sz w:val="22"/>
                  <w:szCs w:val="22"/>
                </w:rPr>
                <w:t>)</w:t>
              </w:r>
              <w:r w:rsidRPr="000E4E7F">
                <w:t xml:space="preserve">. See TS 36.213 [23], clause </w:t>
              </w:r>
            </w:ins>
            <w:ins w:id="404" w:author="QC (Umesh)-v1" w:date="2020-04-22T17:34:00Z">
              <w:r>
                <w:rPr>
                  <w:lang w:val="en-US"/>
                </w:rPr>
                <w:t>5.1</w:t>
              </w:r>
            </w:ins>
            <w:ins w:id="405" w:author="QC (Umesh)-v1" w:date="2020-04-22T17:28:00Z">
              <w:r w:rsidRPr="000E4E7F">
                <w:t>.1.1.</w:t>
              </w:r>
            </w:ins>
            <w:ins w:id="406" w:author="QC (Umesh)-v1" w:date="2020-04-22T17:44:00Z">
              <w:r w:rsidR="00C96BF3" w:rsidRPr="000E4E7F">
                <w:rPr>
                  <w:lang w:eastAsia="en-GB"/>
                </w:rPr>
                <w:t xml:space="preserve"> </w:t>
              </w:r>
              <w:r w:rsidR="00C96BF3">
                <w:rPr>
                  <w:lang w:val="en-US" w:eastAsia="en-GB"/>
                </w:rPr>
                <w:t>Value</w:t>
              </w:r>
              <w:r w:rsidR="00C96BF3" w:rsidRPr="000E4E7F">
                <w:rPr>
                  <w:lang w:eastAsia="en-GB"/>
                </w:rPr>
                <w:t xml:space="preserve"> al0 corresponds to 0, </w:t>
              </w:r>
            </w:ins>
            <w:ins w:id="407" w:author="QC (Umesh)-v1" w:date="2020-04-22T17:45:00Z">
              <w:r w:rsidR="00C96BF3">
                <w:rPr>
                  <w:lang w:val="en-US" w:eastAsia="en-GB"/>
                </w:rPr>
                <w:t xml:space="preserve">value </w:t>
              </w:r>
            </w:ins>
            <w:ins w:id="408" w:author="QC (Umesh)-v1" w:date="2020-04-22T17:44:00Z">
              <w:r w:rsidR="00C96BF3" w:rsidRPr="000E4E7F">
                <w:rPr>
                  <w:lang w:eastAsia="en-GB"/>
                </w:rPr>
                <w:t xml:space="preserve">al04 corresponds to 0.4, </w:t>
              </w:r>
            </w:ins>
            <w:ins w:id="409" w:author="QC (Umesh)-v1" w:date="2020-04-22T17:45:00Z">
              <w:r w:rsidR="00C96BF3">
                <w:rPr>
                  <w:lang w:val="en-US" w:eastAsia="en-GB"/>
                </w:rPr>
                <w:t xml:space="preserve">value </w:t>
              </w:r>
            </w:ins>
            <w:ins w:id="410" w:author="QC (Umesh)-v1" w:date="2020-04-22T17:44:00Z">
              <w:r w:rsidR="00C96BF3" w:rsidRPr="000E4E7F">
                <w:rPr>
                  <w:lang w:eastAsia="en-GB"/>
                </w:rPr>
                <w:t>al05 to 0.5</w:t>
              </w:r>
            </w:ins>
            <w:ins w:id="411" w:author="QC (Umesh)-v1" w:date="2020-04-22T17:45:00Z">
              <w:r w:rsidR="00C96BF3">
                <w:rPr>
                  <w:lang w:val="en-US" w:eastAsia="en-GB"/>
                </w:rPr>
                <w:t xml:space="preserve"> and so on</w:t>
              </w:r>
            </w:ins>
            <w:ins w:id="412" w:author="QC (Umesh)-v1" w:date="2020-04-22T17:44:00Z">
              <w:r w:rsidR="00C96BF3">
                <w:rPr>
                  <w:lang w:val="en-US" w:eastAsia="en-GB"/>
                </w:rPr>
                <w:t>.</w:t>
              </w:r>
            </w:ins>
          </w:p>
        </w:tc>
      </w:tr>
      <w:tr w:rsidR="009A6D67" w:rsidRPr="000E4E7F" w14:paraId="3AE8B4A2" w14:textId="77777777" w:rsidTr="00B768E3">
        <w:trPr>
          <w:gridAfter w:val="1"/>
          <w:wAfter w:w="58" w:type="dxa"/>
          <w:cantSplit/>
          <w:ins w:id="413" w:author="QC (Umesh)-v1" w:date="2020-04-22T18:14:00Z"/>
        </w:trPr>
        <w:tc>
          <w:tcPr>
            <w:tcW w:w="9644" w:type="dxa"/>
          </w:tcPr>
          <w:p w14:paraId="708E1BB1" w14:textId="77777777" w:rsidR="009A6D67" w:rsidRDefault="009A6D67" w:rsidP="001F4638">
            <w:pPr>
              <w:pStyle w:val="TAL"/>
              <w:rPr>
                <w:ins w:id="414" w:author="QC (Umesh)-v1" w:date="2020-04-22T18:15:00Z"/>
                <w:b/>
                <w:bCs/>
                <w:i/>
                <w:iCs/>
                <w:kern w:val="2"/>
              </w:rPr>
            </w:pPr>
            <w:ins w:id="415" w:author="QC (Umesh)-v1" w:date="2020-04-22T18:15:00Z">
              <w:r w:rsidRPr="009A6D67">
                <w:rPr>
                  <w:b/>
                  <w:bCs/>
                  <w:i/>
                  <w:iCs/>
                  <w:kern w:val="2"/>
                </w:rPr>
                <w:t>mpdcch-FreqHopping</w:t>
              </w:r>
            </w:ins>
          </w:p>
          <w:p w14:paraId="083D8374" w14:textId="40807C3A" w:rsidR="009A6D67" w:rsidRPr="000E4E7F" w:rsidRDefault="00047090" w:rsidP="001F4638">
            <w:pPr>
              <w:pStyle w:val="TAL"/>
              <w:rPr>
                <w:ins w:id="416" w:author="QC (Umesh)-v1" w:date="2020-04-22T18:14:00Z"/>
                <w:b/>
                <w:bCs/>
                <w:i/>
                <w:iCs/>
                <w:kern w:val="2"/>
              </w:rPr>
            </w:pPr>
            <w:ins w:id="417" w:author="QC (Umesh)-v1" w:date="2020-04-22T21:05:00Z">
              <w:r w:rsidRPr="000E4E7F">
                <w:rPr>
                  <w:lang w:eastAsia="en-GB"/>
                </w:rPr>
                <w:t xml:space="preserve">Frequency hopping activation/deactivation for </w:t>
              </w:r>
            </w:ins>
            <w:ins w:id="418"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419" w:author="QC (Umesh)-v1" w:date="2020-04-22T18:17:00Z"/>
        </w:trPr>
        <w:tc>
          <w:tcPr>
            <w:tcW w:w="9644" w:type="dxa"/>
          </w:tcPr>
          <w:p w14:paraId="6318E48B" w14:textId="77777777" w:rsidR="00EE0968" w:rsidRDefault="00EE0968" w:rsidP="001F4638">
            <w:pPr>
              <w:pStyle w:val="TAL"/>
              <w:rPr>
                <w:ins w:id="420" w:author="QC (Umesh)-v1" w:date="2020-04-22T18:17:00Z"/>
                <w:b/>
                <w:bCs/>
                <w:i/>
                <w:iCs/>
                <w:kern w:val="2"/>
              </w:rPr>
            </w:pPr>
            <w:ins w:id="421" w:author="QC (Umesh)-v1" w:date="2020-04-22T18:17:00Z">
              <w:r w:rsidRPr="00EE0968">
                <w:rPr>
                  <w:b/>
                  <w:bCs/>
                  <w:i/>
                  <w:iCs/>
                  <w:kern w:val="2"/>
                </w:rPr>
                <w:t>mpdcch-Narrowband</w:t>
              </w:r>
            </w:ins>
          </w:p>
          <w:p w14:paraId="53B05302" w14:textId="42527CE8" w:rsidR="00EE0968" w:rsidRPr="007829CA" w:rsidRDefault="00EE0968" w:rsidP="001F4638">
            <w:pPr>
              <w:pStyle w:val="TAL"/>
              <w:rPr>
                <w:ins w:id="422" w:author="QC (Umesh)-v1" w:date="2020-04-22T18:17:00Z"/>
                <w:kern w:val="2"/>
                <w:lang w:val="en-US"/>
              </w:rPr>
            </w:pPr>
            <w:ins w:id="423" w:author="QC (Umesh)-v1" w:date="2020-04-22T18:23:00Z">
              <w:r>
                <w:rPr>
                  <w:lang w:val="en-US" w:eastAsia="en-GB"/>
                </w:rPr>
                <w:t>Indicates t</w:t>
              </w:r>
              <w:r w:rsidRPr="000E4E7F">
                <w:rPr>
                  <w:lang w:eastAsia="en-GB"/>
                </w:rPr>
                <w:t>he index of a narrowband</w:t>
              </w:r>
            </w:ins>
            <w:ins w:id="424" w:author="QC (Umesh)-v1" w:date="2020-04-22T23:16:00Z">
              <w:r w:rsidR="001F4638">
                <w:rPr>
                  <w:lang w:val="en-US" w:eastAsia="en-GB"/>
                </w:rPr>
                <w:t xml:space="preserve"> on which the UE</w:t>
              </w:r>
            </w:ins>
            <w:ins w:id="425" w:author="QC (Umesh)-v1" w:date="2020-04-22T18:23:00Z">
              <w:r w:rsidRPr="000E4E7F">
                <w:rPr>
                  <w:lang w:eastAsia="en-GB"/>
                </w:rPr>
                <w:t xml:space="preserve"> </w:t>
              </w:r>
            </w:ins>
            <w:ins w:id="426" w:author="QC (Umesh)-v1" w:date="2020-04-22T18:30:00Z">
              <w:r w:rsidR="007829CA">
                <w:rPr>
                  <w:lang w:val="en-US" w:eastAsia="en-GB"/>
                </w:rPr>
                <w:t>monitor</w:t>
              </w:r>
            </w:ins>
            <w:ins w:id="427" w:author="QC (Umesh)-v1" w:date="2020-04-22T23:16:00Z">
              <w:r w:rsidR="001F4638">
                <w:rPr>
                  <w:lang w:val="en-US" w:eastAsia="en-GB"/>
                </w:rPr>
                <w:t>s</w:t>
              </w:r>
            </w:ins>
            <w:ins w:id="428" w:author="QC (Umesh)-v1" w:date="2020-04-22T18:30:00Z">
              <w:r w:rsidR="007829CA">
                <w:rPr>
                  <w:lang w:val="en-US" w:eastAsia="en-GB"/>
                </w:rPr>
                <w:t xml:space="preserve"> for</w:t>
              </w:r>
            </w:ins>
            <w:ins w:id="429" w:author="QC (Umesh)-v1" w:date="2020-04-22T18:23:00Z">
              <w:r>
                <w:rPr>
                  <w:lang w:val="en-US" w:eastAsia="en-GB"/>
                </w:rPr>
                <w:t xml:space="preserve"> </w:t>
              </w:r>
              <w:r w:rsidRPr="00EE0968">
                <w:rPr>
                  <w:kern w:val="2"/>
                </w:rPr>
                <w:t>MPDCCH</w:t>
              </w:r>
              <w:r w:rsidRPr="000E4E7F">
                <w:rPr>
                  <w:lang w:eastAsia="en-GB"/>
                </w:rPr>
                <w:t xml:space="preserve">, see TS 36.213 [23], clause </w:t>
              </w:r>
            </w:ins>
            <w:ins w:id="430" w:author="QC (Umesh)-v1" w:date="2020-04-22T18:30:00Z">
              <w:r w:rsidR="007829CA">
                <w:rPr>
                  <w:lang w:val="en-US" w:eastAsia="en-GB"/>
                </w:rPr>
                <w:t>9.1.5</w:t>
              </w:r>
            </w:ins>
            <w:ins w:id="431"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5D46A2" w:rsidRPr="000E4E7F" w14:paraId="680EED4F" w14:textId="77777777" w:rsidTr="00B768E3">
        <w:trPr>
          <w:gridAfter w:val="1"/>
          <w:wAfter w:w="58" w:type="dxa"/>
          <w:cantSplit/>
          <w:ins w:id="432" w:author="QC (Umesh)-v1" w:date="2020-04-22T20:21:00Z"/>
        </w:trPr>
        <w:tc>
          <w:tcPr>
            <w:tcW w:w="9644" w:type="dxa"/>
          </w:tcPr>
          <w:p w14:paraId="08656683" w14:textId="6F10AAEC" w:rsidR="005D46A2" w:rsidRPr="001F4638" w:rsidRDefault="005D46A2" w:rsidP="001F4638">
            <w:pPr>
              <w:pStyle w:val="TAL"/>
              <w:rPr>
                <w:ins w:id="433" w:author="QC (Umesh)-v1" w:date="2020-04-22T20:21:00Z"/>
                <w:b/>
                <w:bCs/>
                <w:i/>
                <w:iCs/>
                <w:kern w:val="2"/>
                <w:lang w:val="en-US"/>
              </w:rPr>
            </w:pPr>
            <w:ins w:id="434" w:author="QC (Umesh)-v1" w:date="2020-04-22T20:21:00Z">
              <w:r w:rsidRPr="005D46A2">
                <w:rPr>
                  <w:b/>
                  <w:bCs/>
                  <w:i/>
                  <w:iCs/>
                  <w:kern w:val="2"/>
                </w:rPr>
                <w:t>mpdcch-PRB-Pairs</w:t>
              </w:r>
            </w:ins>
            <w:ins w:id="435" w:author="QC (Umesh)-v1" w:date="2020-04-22T22:54:00Z">
              <w:r w:rsidR="009F3E69">
                <w:rPr>
                  <w:b/>
                  <w:bCs/>
                  <w:i/>
                  <w:iCs/>
                  <w:kern w:val="2"/>
                  <w:lang w:val="en-US"/>
                </w:rPr>
                <w:t>Config</w:t>
              </w:r>
            </w:ins>
          </w:p>
          <w:p w14:paraId="799519E2" w14:textId="1AF73B31" w:rsidR="009F3E69" w:rsidRPr="005D46A2" w:rsidRDefault="005D46A2" w:rsidP="0038213E">
            <w:pPr>
              <w:pStyle w:val="TAL"/>
              <w:rPr>
                <w:ins w:id="436" w:author="QC (Umesh)-v1" w:date="2020-04-22T20:21:00Z"/>
                <w:kern w:val="2"/>
                <w:lang w:val="en-US"/>
              </w:rPr>
            </w:pPr>
            <w:ins w:id="437" w:author="QC (Umesh)-v1" w:date="2020-04-22T20:31:00Z">
              <w:r w:rsidRPr="000E4E7F">
                <w:rPr>
                  <w:lang w:eastAsia="en-GB"/>
                </w:rPr>
                <w:t xml:space="preserve">Indicates the </w:t>
              </w:r>
            </w:ins>
            <w:ins w:id="438" w:author="QC (Umesh)-v1" w:date="2020-04-22T22:54:00Z">
              <w:r w:rsidR="009F3E69">
                <w:rPr>
                  <w:lang w:val="en-US" w:eastAsia="en-GB"/>
                </w:rPr>
                <w:t>configura</w:t>
              </w:r>
            </w:ins>
            <w:ins w:id="439" w:author="QC (Umesh)-v1" w:date="2020-04-22T23:16:00Z">
              <w:r w:rsidR="001F4638">
                <w:rPr>
                  <w:lang w:val="en-US" w:eastAsia="en-GB"/>
                </w:rPr>
                <w:t>t</w:t>
              </w:r>
            </w:ins>
            <w:ins w:id="440" w:author="QC (Umesh)-v1" w:date="2020-04-22T22:54:00Z">
              <w:r w:rsidR="009F3E69">
                <w:rPr>
                  <w:lang w:val="en-US" w:eastAsia="en-GB"/>
                </w:rPr>
                <w:t>ion</w:t>
              </w:r>
            </w:ins>
            <w:ins w:id="441" w:author="QC (Umesh)-v1" w:date="2020-04-22T20:31:00Z">
              <w:r w:rsidRPr="000E4E7F">
                <w:rPr>
                  <w:lang w:eastAsia="en-GB"/>
                </w:rPr>
                <w:t xml:space="preserve"> of physical resource-block pairs used for </w:t>
              </w:r>
            </w:ins>
            <w:ins w:id="442" w:author="QC (Umesh)-v1" w:date="2020-04-22T20:39:00Z">
              <w:r w:rsidR="00FE2D75">
                <w:rPr>
                  <w:lang w:val="en-US" w:eastAsia="en-GB"/>
                </w:rPr>
                <w:t>MPDCCH</w:t>
              </w:r>
            </w:ins>
            <w:ins w:id="443" w:author="QC (Umesh)-v1" w:date="2020-04-22T20:31:00Z">
              <w:r w:rsidRPr="000E4E7F">
                <w:rPr>
                  <w:lang w:eastAsia="en-GB"/>
                </w:rPr>
                <w:t xml:space="preserve">. </w:t>
              </w:r>
            </w:ins>
            <w:ins w:id="444" w:author="QC (Umesh)-v1" w:date="2020-04-22T20:40:00Z">
              <w:r w:rsidR="00FE2D75">
                <w:rPr>
                  <w:lang w:val="en-US" w:eastAsia="en-GB"/>
                </w:rPr>
                <w:t xml:space="preserve">See TS 36.213 [23]. </w:t>
              </w:r>
            </w:ins>
            <w:ins w:id="445" w:author="QC (Umesh)-v1" w:date="2020-04-22T22:55:00Z">
              <w:r w:rsidR="009F3E69" w:rsidRPr="00FE2271">
                <w:rPr>
                  <w:i/>
                  <w:iCs/>
                  <w:kern w:val="2"/>
                </w:rPr>
                <w:t>mpdcch-PRB-Pairs</w:t>
              </w:r>
              <w:r w:rsidR="009F3E69">
                <w:rPr>
                  <w:kern w:val="2"/>
                  <w:lang w:val="en-US"/>
                </w:rPr>
                <w:t xml:space="preserve"> indicates the number of PRB pairs. </w:t>
              </w:r>
            </w:ins>
            <w:ins w:id="446" w:author="QC (Umesh)-v1" w:date="2020-04-22T20:31:00Z">
              <w:r w:rsidRPr="009F3E69">
                <w:rPr>
                  <w:lang w:eastAsia="en-GB"/>
                </w:rPr>
                <w:t>Value</w:t>
              </w:r>
              <w:r w:rsidRPr="000E4E7F">
                <w:rPr>
                  <w:lang w:eastAsia="en-GB"/>
                </w:rPr>
                <w:t xml:space="preserve"> n2 corresponds to 2 </w:t>
              </w:r>
            </w:ins>
            <w:ins w:id="447" w:author="QC (Umesh)-v1" w:date="2020-04-22T23:17:00Z">
              <w:r w:rsidR="0038213E">
                <w:rPr>
                  <w:lang w:val="en-US" w:eastAsia="en-GB"/>
                </w:rPr>
                <w:t>PRB</w:t>
              </w:r>
            </w:ins>
            <w:ins w:id="448" w:author="QC (Umesh)-v1" w:date="2020-04-22T20:31:00Z">
              <w:r w:rsidRPr="000E4E7F">
                <w:rPr>
                  <w:lang w:eastAsia="en-GB"/>
                </w:rPr>
                <w:t xml:space="preserve"> pairs; n4 corresponds to 4 </w:t>
              </w:r>
            </w:ins>
            <w:ins w:id="449" w:author="QC (Umesh)-v1" w:date="2020-04-22T23:18:00Z">
              <w:r w:rsidR="0038213E">
                <w:rPr>
                  <w:lang w:val="en-US" w:eastAsia="en-GB"/>
                </w:rPr>
                <w:t>PRB</w:t>
              </w:r>
            </w:ins>
            <w:ins w:id="450" w:author="QC (Umesh)-v1" w:date="2020-04-22T20:31:00Z">
              <w:r w:rsidRPr="000E4E7F">
                <w:rPr>
                  <w:lang w:eastAsia="en-GB"/>
                </w:rPr>
                <w:t xml:space="preserve"> pairs and so on.</w:t>
              </w:r>
            </w:ins>
            <w:ins w:id="451" w:author="QC (Umesh)-v1" w:date="2020-04-22T22:55:00Z">
              <w:r w:rsidR="009F3E69">
                <w:rPr>
                  <w:lang w:val="en-US" w:eastAsia="en-GB"/>
                </w:rPr>
                <w:t xml:space="preserve"> </w:t>
              </w:r>
            </w:ins>
            <w:ins w:id="452" w:author="QC (Umesh)-v1" w:date="2020-04-22T22:54:00Z">
              <w:r w:rsidR="009F3E69" w:rsidRPr="00FE2271">
                <w:rPr>
                  <w:bCs/>
                  <w:i/>
                  <w:lang w:eastAsia="en-GB"/>
                </w:rPr>
                <w:t>resourceBlockAssignment</w:t>
              </w:r>
              <w:r w:rsidR="009F3E69">
                <w:rPr>
                  <w:b/>
                  <w:i/>
                  <w:lang w:val="en-US" w:eastAsia="en-GB"/>
                </w:rPr>
                <w:t xml:space="preserve"> </w:t>
              </w:r>
            </w:ins>
            <w:ins w:id="453" w:author="QC (Umesh)-v1" w:date="2020-04-22T23:18:00Z">
              <w:r w:rsidR="0038213E">
                <w:rPr>
                  <w:lang w:val="en-US" w:eastAsia="en-GB"/>
                </w:rPr>
                <w:t>i</w:t>
              </w:r>
            </w:ins>
            <w:ins w:id="454" w:author="QC (Umesh)-v1" w:date="2020-04-22T22:54:00Z">
              <w:r w:rsidR="009F3E69" w:rsidRPr="000E4E7F">
                <w:rPr>
                  <w:lang w:eastAsia="en-GB"/>
                </w:rPr>
                <w:t xml:space="preserve">ndicates the index to a specific combination of </w:t>
              </w:r>
            </w:ins>
            <w:ins w:id="455" w:author="QC (Umesh)-v1" w:date="2020-04-22T23:18:00Z">
              <w:r w:rsidR="0038213E">
                <w:rPr>
                  <w:lang w:val="en-US" w:eastAsia="en-GB"/>
                </w:rPr>
                <w:t>PRB</w:t>
              </w:r>
            </w:ins>
            <w:ins w:id="456" w:author="QC (Umesh)-v1" w:date="2020-04-22T22:54:00Z">
              <w:r w:rsidR="009F3E69" w:rsidRPr="000E4E7F">
                <w:rPr>
                  <w:lang w:eastAsia="en-GB"/>
                </w:rPr>
                <w:t xml:space="preserve"> pair for </w:t>
              </w:r>
            </w:ins>
            <w:ins w:id="457" w:author="QC (Umesh)-v1" w:date="2020-04-22T22:56:00Z">
              <w:r w:rsidR="009F3E69">
                <w:rPr>
                  <w:lang w:val="en-US" w:eastAsia="en-GB"/>
                </w:rPr>
                <w:t>M</w:t>
              </w:r>
            </w:ins>
            <w:ins w:id="458" w:author="QC (Umesh)-v1" w:date="2020-04-22T22:54:00Z">
              <w:r w:rsidR="009F3E69" w:rsidRPr="000E4E7F">
                <w:rPr>
                  <w:lang w:eastAsia="en-GB"/>
                </w:rPr>
                <w:t>PDCCH set. See TS 36.213 [23], clause 9.1.4.4.</w:t>
              </w:r>
            </w:ins>
          </w:p>
        </w:tc>
      </w:tr>
      <w:tr w:rsidR="008F7A61" w:rsidRPr="000E4E7F" w14:paraId="4FF1B50B" w14:textId="77777777" w:rsidTr="00B768E3">
        <w:trPr>
          <w:gridAfter w:val="1"/>
          <w:wAfter w:w="58" w:type="dxa"/>
          <w:cantSplit/>
          <w:ins w:id="459" w:author="QC (Umesh)-v1" w:date="2020-04-22T20:41:00Z"/>
        </w:trPr>
        <w:tc>
          <w:tcPr>
            <w:tcW w:w="9644" w:type="dxa"/>
          </w:tcPr>
          <w:p w14:paraId="11B15B03" w14:textId="77777777" w:rsidR="008F7A61" w:rsidRDefault="008F7A61" w:rsidP="001F4638">
            <w:pPr>
              <w:pStyle w:val="TAL"/>
              <w:rPr>
                <w:ins w:id="460" w:author="QC (Umesh)-v1" w:date="2020-04-22T20:41:00Z"/>
                <w:b/>
                <w:bCs/>
                <w:i/>
                <w:iCs/>
                <w:kern w:val="2"/>
              </w:rPr>
            </w:pPr>
            <w:ins w:id="461" w:author="QC (Umesh)-v1" w:date="2020-04-22T20:41:00Z">
              <w:r w:rsidRPr="008F7A61">
                <w:rPr>
                  <w:b/>
                  <w:bCs/>
                  <w:i/>
                  <w:iCs/>
                  <w:kern w:val="2"/>
                </w:rPr>
                <w:t>mpdcch-NumRepetition</w:t>
              </w:r>
            </w:ins>
          </w:p>
          <w:p w14:paraId="521021E8" w14:textId="736AD788" w:rsidR="008F7A61" w:rsidRPr="00AF4027" w:rsidRDefault="00E22F0D" w:rsidP="001F4638">
            <w:pPr>
              <w:pStyle w:val="TAL"/>
              <w:rPr>
                <w:ins w:id="462" w:author="QC (Umesh)-v1" w:date="2020-04-22T20:41:00Z"/>
                <w:kern w:val="2"/>
              </w:rPr>
            </w:pPr>
            <w:ins w:id="463" w:author="QC (Umesh)-v1" w:date="2020-04-22T20:46:00Z">
              <w:r w:rsidRPr="000E4E7F">
                <w:rPr>
                  <w:lang w:eastAsia="en-GB"/>
                </w:rPr>
                <w:t xml:space="preserve">Maximum number of repetitions </w:t>
              </w:r>
            </w:ins>
            <w:ins w:id="464" w:author="QC (Umesh)-v1" w:date="2020-04-22T20:47:00Z">
              <w:r w:rsidRPr="00E22F0D">
                <w:rPr>
                  <w:lang w:eastAsia="en-GB"/>
                </w:rPr>
                <w:t>levels</w:t>
              </w:r>
              <w:r>
                <w:rPr>
                  <w:lang w:val="en-US" w:eastAsia="en-GB"/>
                </w:rPr>
                <w:t xml:space="preserve"> </w:t>
              </w:r>
            </w:ins>
            <w:ins w:id="465" w:author="QC (Umesh)-v1" w:date="2020-04-22T20:46:00Z">
              <w:r w:rsidRPr="000E4E7F">
                <w:rPr>
                  <w:lang w:eastAsia="en-GB"/>
                </w:rPr>
                <w:t>for UE-SS for MPDCCH, see TS 36.21</w:t>
              </w:r>
            </w:ins>
            <w:ins w:id="466" w:author="QC (Umesh)-v1" w:date="2020-04-22T20:47:00Z">
              <w:r>
                <w:rPr>
                  <w:lang w:val="en-US" w:eastAsia="en-GB"/>
                </w:rPr>
                <w:t>3</w:t>
              </w:r>
            </w:ins>
            <w:ins w:id="467" w:author="QC (Umesh)-v1" w:date="2020-04-22T20:46:00Z">
              <w:r w:rsidRPr="000E4E7F">
                <w:rPr>
                  <w:lang w:eastAsia="en-GB"/>
                </w:rPr>
                <w:t xml:space="preserve"> [2</w:t>
              </w:r>
            </w:ins>
            <w:ins w:id="468" w:author="QC (Umesh)-v1" w:date="2020-04-22T20:47:00Z">
              <w:r>
                <w:rPr>
                  <w:lang w:val="en-US" w:eastAsia="en-GB"/>
                </w:rPr>
                <w:t>3</w:t>
              </w:r>
            </w:ins>
            <w:ins w:id="469" w:author="QC (Umesh)-v1" w:date="2020-04-22T20:46:00Z">
              <w:r w:rsidRPr="000E4E7F">
                <w:rPr>
                  <w:lang w:eastAsia="en-GB"/>
                </w:rPr>
                <w:t>].</w:t>
              </w:r>
            </w:ins>
          </w:p>
        </w:tc>
      </w:tr>
      <w:tr w:rsidR="00047090" w:rsidRPr="000E4E7F" w14:paraId="77D1188C" w14:textId="77777777" w:rsidTr="00B768E3">
        <w:trPr>
          <w:gridAfter w:val="1"/>
          <w:wAfter w:w="58" w:type="dxa"/>
          <w:cantSplit/>
          <w:ins w:id="470" w:author="QC (Umesh)-v1" w:date="2020-04-22T21:09:00Z"/>
        </w:trPr>
        <w:tc>
          <w:tcPr>
            <w:tcW w:w="9644" w:type="dxa"/>
          </w:tcPr>
          <w:p w14:paraId="2BA7A294" w14:textId="77777777" w:rsidR="00047090" w:rsidRPr="000E4E7F" w:rsidRDefault="00047090" w:rsidP="00047090">
            <w:pPr>
              <w:pStyle w:val="TAL"/>
              <w:rPr>
                <w:ins w:id="471" w:author="QC (Umesh)-v1" w:date="2020-04-22T21:09:00Z"/>
                <w:b/>
                <w:i/>
              </w:rPr>
            </w:pPr>
            <w:ins w:id="472" w:author="QC (Umesh)-v1" w:date="2020-04-22T21:09:00Z">
              <w:r w:rsidRPr="000E4E7F">
                <w:rPr>
                  <w:b/>
                  <w:i/>
                </w:rPr>
                <w:t>mpdcch-StartSF-UESS</w:t>
              </w:r>
            </w:ins>
          </w:p>
          <w:p w14:paraId="12B9AA90" w14:textId="1D925953" w:rsidR="00047090" w:rsidRPr="008F7A61" w:rsidRDefault="00047090" w:rsidP="00047090">
            <w:pPr>
              <w:pStyle w:val="TAL"/>
              <w:rPr>
                <w:ins w:id="473" w:author="QC (Umesh)-v1" w:date="2020-04-22T21:09:00Z"/>
                <w:b/>
                <w:bCs/>
                <w:i/>
                <w:iCs/>
                <w:kern w:val="2"/>
              </w:rPr>
            </w:pPr>
            <w:ins w:id="474"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475" w:author="QC (Umesh)-v1" w:date="2020-04-22T21:10:00Z">
              <w:r>
                <w:rPr>
                  <w:lang w:val="en-US" w:eastAsia="en-GB"/>
                </w:rPr>
                <w:t>3</w:t>
              </w:r>
            </w:ins>
            <w:ins w:id="476" w:author="QC (Umesh)-v1" w:date="2020-04-22T21:09:00Z">
              <w:r w:rsidRPr="000E4E7F">
                <w:rPr>
                  <w:lang w:eastAsia="en-GB"/>
                </w:rPr>
                <w:t xml:space="preserve"> [2</w:t>
              </w:r>
            </w:ins>
            <w:ins w:id="477" w:author="QC (Umesh)-v1" w:date="2020-04-22T21:10:00Z">
              <w:r>
                <w:rPr>
                  <w:lang w:val="en-US" w:eastAsia="en-GB"/>
                </w:rPr>
                <w:t>3</w:t>
              </w:r>
            </w:ins>
            <w:ins w:id="478" w:author="QC (Umesh)-v1" w:date="2020-04-22T21:09:00Z">
              <w:r w:rsidRPr="000E4E7F">
                <w:rPr>
                  <w:lang w:eastAsia="en-GB"/>
                </w:rPr>
                <w:t>]. Value v1 corresponds to 1, value v1dot5 corresponds to 1.5, and so on.</w:t>
              </w:r>
            </w:ins>
          </w:p>
        </w:tc>
      </w:tr>
      <w:tr w:rsidR="00AF4027" w:rsidRPr="000E4E7F" w14:paraId="28E9B1E8" w14:textId="77777777" w:rsidTr="00B768E3">
        <w:trPr>
          <w:gridAfter w:val="1"/>
          <w:wAfter w:w="58" w:type="dxa"/>
          <w:cantSplit/>
          <w:ins w:id="479" w:author="QC (Umesh)-v1" w:date="2020-04-22T21:14:00Z"/>
        </w:trPr>
        <w:tc>
          <w:tcPr>
            <w:tcW w:w="9644" w:type="dxa"/>
          </w:tcPr>
          <w:p w14:paraId="0326F491" w14:textId="77777777" w:rsidR="00AF4027" w:rsidRDefault="00AF4027" w:rsidP="00047090">
            <w:pPr>
              <w:pStyle w:val="TAL"/>
              <w:rPr>
                <w:ins w:id="480" w:author="QC (Umesh)-v1" w:date="2020-04-22T21:14:00Z"/>
                <w:b/>
                <w:i/>
              </w:rPr>
            </w:pPr>
            <w:ins w:id="481" w:author="QC (Umesh)-v1" w:date="2020-04-22T21:14:00Z">
              <w:r w:rsidRPr="00AF4027">
                <w:rPr>
                  <w:b/>
                  <w:i/>
                </w:rPr>
                <w:t>mpdcch-Offset-PUR-SS</w:t>
              </w:r>
            </w:ins>
          </w:p>
          <w:p w14:paraId="29407588" w14:textId="12CFE29D" w:rsidR="00AF4027" w:rsidRPr="00AF4027" w:rsidRDefault="007805DD" w:rsidP="00047090">
            <w:pPr>
              <w:pStyle w:val="TAL"/>
              <w:rPr>
                <w:ins w:id="482" w:author="QC (Umesh)-v1" w:date="2020-04-22T21:14:00Z"/>
                <w:bCs/>
                <w:iCs/>
                <w:lang w:val="en-US"/>
              </w:rPr>
            </w:pPr>
            <w:ins w:id="483"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AF4027" w:rsidRPr="000E4E7F" w14:paraId="3B7DE50D" w14:textId="77777777" w:rsidTr="00B768E3">
        <w:trPr>
          <w:gridAfter w:val="1"/>
          <w:wAfter w:w="58" w:type="dxa"/>
          <w:cantSplit/>
          <w:ins w:id="484" w:author="QC (Umesh)-v1" w:date="2020-04-22T21:15:00Z"/>
        </w:trPr>
        <w:tc>
          <w:tcPr>
            <w:tcW w:w="9644" w:type="dxa"/>
          </w:tcPr>
          <w:p w14:paraId="1E18792C" w14:textId="33A234F6" w:rsidR="00AF4027" w:rsidRPr="00C8421F" w:rsidRDefault="00C8421F" w:rsidP="00C8421F">
            <w:pPr>
              <w:pStyle w:val="TAL"/>
              <w:rPr>
                <w:ins w:id="485" w:author="QC (Umesh)-v1" w:date="2020-04-22T23:05:00Z"/>
                <w:b/>
                <w:bCs/>
                <w:i/>
                <w:iCs/>
              </w:rPr>
            </w:pPr>
            <w:ins w:id="486" w:author="QC (Umesh)-v1" w:date="2020-04-22T23:09:00Z">
              <w:r w:rsidRPr="00C8421F">
                <w:rPr>
                  <w:b/>
                  <w:bCs/>
                  <w:i/>
                  <w:iCs/>
                </w:rPr>
                <w:t>pusch-NB</w:t>
              </w:r>
            </w:ins>
            <w:ins w:id="487" w:author="QC (Umesh)-v1" w:date="2020-04-22T23:11:00Z">
              <w:r>
                <w:rPr>
                  <w:b/>
                  <w:bCs/>
                  <w:i/>
                  <w:iCs/>
                  <w:lang w:val="en-US"/>
                </w:rPr>
                <w:t>-</w:t>
              </w:r>
            </w:ins>
            <w:ins w:id="488" w:author="QC (Umesh)-v1" w:date="2020-04-22T23:09:00Z">
              <w:r w:rsidRPr="00C8421F">
                <w:rPr>
                  <w:b/>
                  <w:bCs/>
                  <w:i/>
                  <w:iCs/>
                </w:rPr>
                <w:t>MaxTBS</w:t>
              </w:r>
            </w:ins>
          </w:p>
          <w:p w14:paraId="331EB120" w14:textId="0C399B08" w:rsidR="00C8421F" w:rsidRPr="00AF4027" w:rsidRDefault="00C8421F" w:rsidP="00C8421F">
            <w:pPr>
              <w:pStyle w:val="TAL"/>
              <w:rPr>
                <w:ins w:id="489" w:author="QC (Umesh)-v1" w:date="2020-04-22T21:15:00Z"/>
                <w:bCs/>
                <w:iCs/>
              </w:rPr>
            </w:pPr>
            <w:ins w:id="490" w:author="QC (Umesh)-v1" w:date="2020-04-22T23:11:00Z">
              <w:r w:rsidRPr="000E4E7F">
                <w:rPr>
                  <w:noProof/>
                  <w:lang w:eastAsia="en-GB"/>
                </w:rPr>
                <w:t>Activation of 2984 bits maximum PUSCH TBS in 1.4 MHz in CE mode A, see TS 36.212 [22] and TS 36.213 [23].</w:t>
              </w:r>
            </w:ins>
          </w:p>
        </w:tc>
      </w:tr>
      <w:tr w:rsidR="00B768E3" w:rsidRPr="000E4E7F" w14:paraId="56A8EC8C" w14:textId="77777777" w:rsidTr="00E44341">
        <w:trPr>
          <w:gridAfter w:val="1"/>
          <w:wAfter w:w="58" w:type="dxa"/>
          <w:cantSplit/>
          <w:ins w:id="491" w:author="QC (Umesh)-v1" w:date="2020-04-22T22:11:00Z"/>
        </w:trPr>
        <w:tc>
          <w:tcPr>
            <w:tcW w:w="9644" w:type="dxa"/>
          </w:tcPr>
          <w:p w14:paraId="535445EA" w14:textId="77777777" w:rsidR="00B768E3" w:rsidRPr="000E4E7F" w:rsidRDefault="00B768E3" w:rsidP="001F4638">
            <w:pPr>
              <w:pStyle w:val="TAL"/>
              <w:rPr>
                <w:ins w:id="492" w:author="QC (Umesh)-v1" w:date="2020-04-22T22:11:00Z"/>
                <w:b/>
                <w:i/>
                <w:noProof/>
                <w:lang w:eastAsia="en-GB"/>
              </w:rPr>
            </w:pPr>
            <w:ins w:id="493" w:author="QC (Umesh)-v1" w:date="2020-04-22T22:11:00Z">
              <w:r w:rsidRPr="000E4E7F">
                <w:rPr>
                  <w:b/>
                  <w:i/>
                  <w:noProof/>
                  <w:lang w:eastAsia="en-GB"/>
                </w:rPr>
                <w:t>n1PUCCH-AN</w:t>
              </w:r>
            </w:ins>
          </w:p>
          <w:p w14:paraId="3B6617B9" w14:textId="0A4C97C2" w:rsidR="00B768E3" w:rsidRPr="000E4E7F" w:rsidRDefault="00B768E3" w:rsidP="001F4638">
            <w:pPr>
              <w:pStyle w:val="TAL"/>
              <w:rPr>
                <w:ins w:id="494" w:author="QC (Umesh)-v1" w:date="2020-04-22T22:11:00Z"/>
                <w:sz w:val="20"/>
                <w:lang w:eastAsia="en-GB"/>
              </w:rPr>
            </w:pPr>
            <w:ins w:id="495" w:author="QC (Umesh)-v1" w:date="2020-04-22T22:13:00Z">
              <w:r>
                <w:rPr>
                  <w:lang w:val="en-US" w:eastAsia="en-GB"/>
                </w:rPr>
                <w:t>Indicates</w:t>
              </w:r>
            </w:ins>
            <w:ins w:id="496" w:author="QC (Umesh)-v1" w:date="2020-04-22T22:11:00Z">
              <w:r w:rsidRPr="000E4E7F">
                <w:rPr>
                  <w:lang w:eastAsia="en-GB"/>
                </w:rPr>
                <w:t xml:space="preserve"> UE-specific PUCCH AN resource offset, see TS 36.213 [23], clause 10.1.</w:t>
              </w:r>
            </w:ins>
          </w:p>
        </w:tc>
      </w:tr>
      <w:tr w:rsidR="00B768E3" w:rsidRPr="000E4E7F" w14:paraId="16A6E5D7" w14:textId="77777777" w:rsidTr="00B768E3">
        <w:trPr>
          <w:gridAfter w:val="1"/>
          <w:wAfter w:w="58" w:type="dxa"/>
          <w:cantSplit/>
          <w:ins w:id="497" w:author="QC (Umesh)-v1" w:date="2020-04-22T22:11:00Z"/>
        </w:trPr>
        <w:tc>
          <w:tcPr>
            <w:tcW w:w="9644" w:type="dxa"/>
          </w:tcPr>
          <w:p w14:paraId="18F4C52C" w14:textId="427C172F" w:rsidR="00725952" w:rsidRPr="000E4E7F" w:rsidRDefault="00725952" w:rsidP="00725952">
            <w:pPr>
              <w:pStyle w:val="TAL"/>
              <w:rPr>
                <w:ins w:id="498" w:author="QC (Umesh)-v1" w:date="2020-04-22T22:18:00Z"/>
                <w:b/>
                <w:i/>
                <w:noProof/>
                <w:lang w:eastAsia="en-GB"/>
              </w:rPr>
            </w:pPr>
            <w:ins w:id="499" w:author="QC (Umesh)-v1" w:date="2020-04-22T22:19:00Z">
              <w:r>
                <w:rPr>
                  <w:b/>
                  <w:i/>
                  <w:noProof/>
                  <w:lang w:val="en-US" w:eastAsia="en-GB"/>
                </w:rPr>
                <w:t>pusch-C</w:t>
              </w:r>
            </w:ins>
            <w:ins w:id="500" w:author="QC (Umesh)-v1" w:date="2020-04-22T22:18:00Z">
              <w:r w:rsidRPr="000E4E7F">
                <w:rPr>
                  <w:b/>
                  <w:i/>
                  <w:noProof/>
                  <w:lang w:eastAsia="en-GB"/>
                </w:rPr>
                <w:t>yclicShift</w:t>
              </w:r>
            </w:ins>
          </w:p>
          <w:p w14:paraId="51B48D8B" w14:textId="57C9647C" w:rsidR="00B768E3" w:rsidRPr="00F53E03" w:rsidRDefault="00725952" w:rsidP="00725952">
            <w:pPr>
              <w:pStyle w:val="TAL"/>
              <w:rPr>
                <w:ins w:id="501" w:author="QC (Umesh)-v1" w:date="2020-04-22T22:11:00Z"/>
                <w:b/>
                <w:i/>
                <w:lang w:val="en-US"/>
              </w:rPr>
            </w:pPr>
            <w:ins w:id="502" w:author="QC (Umesh)-v1" w:date="2020-04-22T22:19:00Z">
              <w:r w:rsidRPr="00725952">
                <w:rPr>
                  <w:noProof/>
                  <w:lang w:eastAsia="en-GB"/>
                </w:rPr>
                <w:t>PUR PUSCH cyclic shift for the DMRS</w:t>
              </w:r>
            </w:ins>
            <w:ins w:id="503" w:author="QC (Umesh)-v1" w:date="2020-04-22T22:18:00Z">
              <w:r w:rsidRPr="000E4E7F">
                <w:rPr>
                  <w:noProof/>
                  <w:lang w:eastAsia="en-GB"/>
                </w:rPr>
                <w:t xml:space="preserve">, </w:t>
              </w:r>
              <w:r w:rsidRPr="000E4E7F">
                <w:rPr>
                  <w:i/>
                  <w:noProof/>
                  <w:lang w:eastAsia="en-GB"/>
                </w:rPr>
                <w:t>s</w:t>
              </w:r>
              <w:r w:rsidRPr="000E4E7F">
                <w:rPr>
                  <w:noProof/>
                  <w:lang w:eastAsia="en-GB"/>
                </w:rPr>
                <w:t>ee TS 36.211 [21]</w:t>
              </w:r>
            </w:ins>
            <w:ins w:id="504" w:author="QC (Umesh)-v1" w:date="2020-04-22T22:19:00Z">
              <w:r>
                <w:rPr>
                  <w:noProof/>
                  <w:lang w:val="en-US" w:eastAsia="en-GB"/>
                </w:rPr>
                <w:t>.</w:t>
              </w:r>
            </w:ins>
          </w:p>
        </w:tc>
      </w:tr>
      <w:tr w:rsidR="00ED4294" w:rsidRPr="000E4E7F" w14:paraId="03184FCE"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691398A4" w:rsidR="00ED4294" w:rsidRPr="000E4E7F" w:rsidRDefault="006D5D71" w:rsidP="00626658">
            <w:pPr>
              <w:pStyle w:val="TAL"/>
              <w:rPr>
                <w:b/>
                <w:bCs/>
                <w:i/>
                <w:noProof/>
                <w:lang w:eastAsia="en-GB"/>
              </w:rPr>
            </w:pPr>
            <w:ins w:id="505" w:author="QC (Umesh)-v1" w:date="2020-04-22T17:54:00Z">
              <w:r>
                <w:rPr>
                  <w:b/>
                  <w:bCs/>
                  <w:i/>
                  <w:noProof/>
                  <w:lang w:val="en-US" w:eastAsia="en-GB"/>
                </w:rPr>
                <w:t>p</w:t>
              </w:r>
            </w:ins>
            <w:ins w:id="506" w:author="QC (Umesh)-v1" w:date="2020-04-22T17:53:00Z">
              <w:r>
                <w:rPr>
                  <w:b/>
                  <w:bCs/>
                  <w:i/>
                  <w:noProof/>
                  <w:lang w:val="en-US" w:eastAsia="en-GB"/>
                </w:rPr>
                <w:t>ur-</w:t>
              </w:r>
            </w:ins>
            <w:ins w:id="507" w:author="QC (Umesh)-v1" w:date="2020-04-22T17:54:00Z">
              <w:r>
                <w:rPr>
                  <w:b/>
                  <w:bCs/>
                  <w:i/>
                  <w:noProof/>
                  <w:lang w:val="en-US" w:eastAsia="en-GB"/>
                </w:rPr>
                <w:t>I</w:t>
              </w:r>
            </w:ins>
            <w:del w:id="508" w:author="QC (Umesh)-v1" w:date="2020-04-22T17:54:00Z">
              <w:r w:rsidR="00ED4294" w:rsidRPr="000E4E7F" w:rsidDel="006D5D71">
                <w:rPr>
                  <w:b/>
                  <w:bCs/>
                  <w:i/>
                  <w:noProof/>
                  <w:lang w:eastAsia="en-GB"/>
                </w:rPr>
                <w:delText>i</w:delText>
              </w:r>
            </w:del>
            <w:r w:rsidR="00ED4294" w:rsidRPr="000E4E7F">
              <w:rPr>
                <w:b/>
                <w:bCs/>
                <w:i/>
                <w:noProof/>
                <w:lang w:eastAsia="en-GB"/>
              </w:rPr>
              <w:t>mplicitReleaseAfter</w:t>
            </w:r>
          </w:p>
          <w:p w14:paraId="50E8870F" w14:textId="77777777" w:rsidR="00ED4294" w:rsidRPr="000E4E7F" w:rsidRDefault="00ED4294" w:rsidP="00626658">
            <w:pPr>
              <w:pStyle w:val="TAL"/>
              <w:rPr>
                <w:bCs/>
                <w:noProof/>
                <w:lang w:eastAsia="en-GB"/>
              </w:rPr>
            </w:pPr>
            <w:r w:rsidRPr="000E4E7F">
              <w:rPr>
                <w:bCs/>
                <w:noProof/>
                <w:lang w:eastAsia="en-GB"/>
              </w:rPr>
              <w:t>Number of consecutive empty PUR occasions before implicit release, as specified in TS 36.321 [6]. Value e2 corresponds to 2 PUR occasions, value e4 corresponds to 4 PUR occasions and so on.</w:t>
            </w:r>
          </w:p>
          <w:p w14:paraId="03923DC5" w14:textId="77777777" w:rsidR="00ED4294" w:rsidRPr="000E4E7F" w:rsidRDefault="00ED4294" w:rsidP="00626658">
            <w:pPr>
              <w:pStyle w:val="TAL"/>
              <w:rPr>
                <w:bCs/>
                <w:noProof/>
                <w:lang w:eastAsia="en-GB"/>
              </w:rPr>
            </w:pPr>
          </w:p>
          <w:p w14:paraId="1C585096" w14:textId="5271A649" w:rsidR="00ED4294" w:rsidRPr="000E4E7F" w:rsidRDefault="00ED4294" w:rsidP="00626658">
            <w:pPr>
              <w:pStyle w:val="TAL"/>
              <w:rPr>
                <w:bCs/>
                <w:noProof/>
                <w:lang w:eastAsia="en-GB"/>
              </w:rPr>
            </w:pPr>
            <w:r w:rsidRPr="000E4E7F">
              <w:rPr>
                <w:bCs/>
                <w:noProof/>
                <w:lang w:eastAsia="en-GB"/>
              </w:rPr>
              <w:t xml:space="preserve">If </w:t>
            </w:r>
            <w:del w:id="509" w:author="QC (Umesh)-v1" w:date="2020-04-22T17:54:00Z">
              <w:r w:rsidRPr="000E4E7F" w:rsidDel="006D5D71">
                <w:rPr>
                  <w:bCs/>
                  <w:i/>
                  <w:noProof/>
                  <w:lang w:eastAsia="en-GB"/>
                </w:rPr>
                <w:delText>i</w:delText>
              </w:r>
            </w:del>
            <w:ins w:id="510" w:author="QC (Umesh)-v1" w:date="2020-04-22T17:54:00Z">
              <w:r w:rsidR="006D5D71">
                <w:rPr>
                  <w:bCs/>
                  <w:i/>
                  <w:noProof/>
                  <w:lang w:val="en-US" w:eastAsia="en-GB"/>
                </w:rPr>
                <w:t>pur-I</w:t>
              </w:r>
            </w:ins>
            <w:r w:rsidRPr="000E4E7F">
              <w:rPr>
                <w:bCs/>
                <w:i/>
                <w:noProof/>
                <w:lang w:eastAsia="en-GB"/>
              </w:rPr>
              <w:t xml:space="preserve">mplicitReleaseAfter </w:t>
            </w:r>
            <w:r w:rsidRPr="000E4E7F">
              <w:t>is not configured, implicit PUR release based on consecutive empty PUR occasions is not applicable.</w:t>
            </w:r>
          </w:p>
        </w:tc>
      </w:tr>
      <w:tr w:rsidR="00C96BF3" w:rsidRPr="000E4E7F" w14:paraId="75D3D650" w14:textId="77777777" w:rsidTr="00B768E3">
        <w:trPr>
          <w:gridAfter w:val="1"/>
          <w:wAfter w:w="58" w:type="dxa"/>
          <w:cantSplit/>
          <w:ins w:id="511" w:author="QC (Umesh)-v1" w:date="2020-04-22T17:40:00Z"/>
        </w:trPr>
        <w:tc>
          <w:tcPr>
            <w:tcW w:w="9644" w:type="dxa"/>
          </w:tcPr>
          <w:p w14:paraId="07498382" w14:textId="4CA21A7C" w:rsidR="00C96BF3" w:rsidRPr="000E4E7F" w:rsidRDefault="00C96BF3" w:rsidP="001F4638">
            <w:pPr>
              <w:pStyle w:val="TAL"/>
              <w:rPr>
                <w:ins w:id="512" w:author="QC (Umesh)-v1" w:date="2020-04-22T17:40:00Z"/>
                <w:b/>
                <w:bCs/>
                <w:i/>
                <w:iCs/>
                <w:kern w:val="2"/>
              </w:rPr>
            </w:pPr>
            <w:ins w:id="513" w:author="QC (Umesh)-v1" w:date="2020-04-22T17:40:00Z">
              <w:r w:rsidRPr="000E4E7F">
                <w:rPr>
                  <w:b/>
                  <w:bCs/>
                  <w:i/>
                  <w:iCs/>
                  <w:kern w:val="2"/>
                </w:rPr>
                <w:t>p0-UE-PUSCH</w:t>
              </w:r>
            </w:ins>
          </w:p>
          <w:p w14:paraId="2A46B67E" w14:textId="061B4302" w:rsidR="00C96BF3" w:rsidRPr="000E4E7F" w:rsidRDefault="00C96BF3" w:rsidP="001F4638">
            <w:pPr>
              <w:pStyle w:val="TAL"/>
              <w:rPr>
                <w:ins w:id="514" w:author="QC (Umesh)-v1" w:date="2020-04-22T17:40:00Z"/>
              </w:rPr>
            </w:pPr>
            <w:ins w:id="515" w:author="QC (Umesh)-v1" w:date="2020-04-22T17:40:00Z">
              <w:r w:rsidRPr="000E4E7F">
                <w:t xml:space="preserve">Parameter: </w:t>
              </w:r>
            </w:ins>
            <w:ins w:id="516" w:author="QC (Umesh)-v1" w:date="2020-04-22T17:50:00Z">
              <w:r w:rsidR="005504F9">
                <w:rPr>
                  <w:lang w:val="en-US"/>
                </w:rPr>
                <w:t>P</w:t>
              </w:r>
            </w:ins>
            <w:ins w:id="517" w:author="QC (Umesh)-v1" w:date="2020-04-22T17:51:00Z">
              <w:r w:rsidR="005504F9" w:rsidRPr="005504F9">
                <w:rPr>
                  <w:vertAlign w:val="subscript"/>
                  <w:lang w:val="en-US"/>
                </w:rPr>
                <w:t>0_UE_PUSCH,c</w:t>
              </w:r>
              <w:r w:rsidR="005504F9">
                <w:rPr>
                  <w:vertAlign w:val="subscript"/>
                  <w:lang w:val="en-US"/>
                </w:rPr>
                <w:t xml:space="preserve"> </w:t>
              </w:r>
              <w:r w:rsidR="005504F9">
                <w:rPr>
                  <w:lang w:val="en-US"/>
                </w:rPr>
                <w:t xml:space="preserve">(3). </w:t>
              </w:r>
            </w:ins>
            <w:ins w:id="518" w:author="QC (Umesh)-v1" w:date="2020-04-22T17:40:00Z">
              <w:r w:rsidRPr="000E4E7F">
                <w:t xml:space="preserve">See TS 36.213 [23], clause </w:t>
              </w:r>
            </w:ins>
            <w:ins w:id="519" w:author="QC (Umesh)-v1" w:date="2020-04-22T17:50:00Z">
              <w:r>
                <w:rPr>
                  <w:lang w:val="en-US"/>
                </w:rPr>
                <w:t>5</w:t>
              </w:r>
            </w:ins>
            <w:ins w:id="520" w:author="QC (Umesh)-v1" w:date="2020-04-22T17:40:00Z">
              <w:r w:rsidRPr="000E4E7F">
                <w:t>.</w:t>
              </w:r>
            </w:ins>
            <w:ins w:id="521" w:author="QC (Umesh)-v1" w:date="2020-04-22T17:50:00Z">
              <w:r>
                <w:rPr>
                  <w:lang w:val="en-US"/>
                </w:rPr>
                <w:t>1</w:t>
              </w:r>
            </w:ins>
            <w:ins w:id="522" w:author="QC (Umesh)-v1" w:date="2020-04-22T17:40:00Z">
              <w:r w:rsidRPr="000E4E7F">
                <w:t>.1.1, unit dB.</w:t>
              </w:r>
            </w:ins>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r w:rsidRPr="000E4E7F">
              <w:rPr>
                <w:lang w:eastAsia="en-GB"/>
              </w:rPr>
              <w:t xml:space="preserve">orresponds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r w:rsidRPr="000E4E7F">
              <w:rPr>
                <w:lang w:eastAsia="en-GB"/>
              </w:rPr>
              <w:t>orresponds to 4 * indicated value.</w:t>
            </w:r>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523" w:author="QC (Umesh)-v1" w:date="2020-04-22T21:34:00Z"/>
                <w:lang w:val="en-US"/>
              </w:rPr>
            </w:pPr>
            <w:r w:rsidRPr="000E4E7F">
              <w:rPr>
                <w:iCs/>
                <w:noProof/>
                <w:lang w:eastAsia="en-GB"/>
              </w:rPr>
              <w:t xml:space="preserve">Indicates UL grant for transmission using PUR. Field set to </w:t>
            </w:r>
            <w:del w:id="524" w:author="QC (Umesh)-v1" w:date="2020-04-22T21:20:00Z">
              <w:r w:rsidRPr="000E4E7F" w:rsidDel="001B3164">
                <w:rPr>
                  <w:i/>
                  <w:iCs/>
                </w:rPr>
                <w:delText>pur-Grant</w:delText>
              </w:r>
            </w:del>
            <w:del w:id="525" w:author="QC (Umesh)-v1" w:date="2020-04-22T23:28:00Z">
              <w:r w:rsidRPr="000E4E7F" w:rsidDel="00E46FDB">
                <w:rPr>
                  <w:i/>
                  <w:iCs/>
                </w:rPr>
                <w:delText>CE</w:delText>
              </w:r>
            </w:del>
            <w:ins w:id="526" w:author="QC (Umesh)-v1" w:date="2020-04-22T23:28:00Z">
              <w:r w:rsidR="00E46FDB">
                <w:rPr>
                  <w:i/>
                  <w:iCs/>
                  <w:lang w:val="en-US"/>
                </w:rPr>
                <w:t>ce</w:t>
              </w:r>
            </w:ins>
            <w:r w:rsidRPr="000E4E7F">
              <w:rPr>
                <w:i/>
                <w:iCs/>
              </w:rPr>
              <w:t>-ModeA</w:t>
            </w:r>
            <w:r w:rsidRPr="000E4E7F">
              <w:t xml:space="preserve"> indicates the PUR grant is for CE Mode A and the field set to </w:t>
            </w:r>
            <w:del w:id="527" w:author="QC (Umesh)-v1" w:date="2020-04-22T21:20:00Z">
              <w:r w:rsidRPr="000E4E7F" w:rsidDel="001B3164">
                <w:rPr>
                  <w:i/>
                  <w:iCs/>
                </w:rPr>
                <w:delText>pur-Grant</w:delText>
              </w:r>
            </w:del>
            <w:del w:id="528" w:author="QC (Umesh)-v1" w:date="2020-04-22T23:28:00Z">
              <w:r w:rsidRPr="000E4E7F" w:rsidDel="00E46FDB">
                <w:rPr>
                  <w:i/>
                  <w:iCs/>
                </w:rPr>
                <w:delText>CE</w:delText>
              </w:r>
            </w:del>
            <w:ins w:id="529" w:author="QC (Umesh)-v1" w:date="2020-04-22T23:28:00Z">
              <w:r w:rsidR="00E46FDB">
                <w:rPr>
                  <w:i/>
                  <w:iCs/>
                  <w:lang w:val="en-US"/>
                </w:rPr>
                <w:t>ce</w:t>
              </w:r>
            </w:ins>
            <w:r w:rsidRPr="000E4E7F">
              <w:rPr>
                <w:i/>
                <w:iCs/>
              </w:rPr>
              <w:t>-ModeB</w:t>
            </w:r>
            <w:r w:rsidRPr="000E4E7F">
              <w:t xml:space="preserve"> indicates the PUR grant is for CE Mode B.</w:t>
            </w:r>
            <w:ins w:id="530" w:author="QC (Umesh)-v1" w:date="2020-04-22T21:58:00Z">
              <w:r w:rsidR="00E577F7">
                <w:rPr>
                  <w:lang w:val="en-US"/>
                </w:rPr>
                <w:t xml:space="preserve"> </w:t>
              </w:r>
            </w:ins>
            <w:ins w:id="531" w:author="QC (Umesh)-v1" w:date="2020-04-22T21:33:00Z">
              <w:r w:rsidR="0097576E">
                <w:rPr>
                  <w:i/>
                  <w:iCs/>
                  <w:lang w:val="en-US"/>
                </w:rPr>
                <w:t>numRUs</w:t>
              </w:r>
              <w:r w:rsidR="0097576E">
                <w:rPr>
                  <w:lang w:val="en-US"/>
                </w:rPr>
                <w:t xml:space="preserve"> indicate</w:t>
              </w:r>
            </w:ins>
            <w:ins w:id="532" w:author="QC (Umesh)-v1" w:date="2020-04-22T21:34:00Z">
              <w:r w:rsidR="0097576E">
                <w:rPr>
                  <w:lang w:val="en-US"/>
                </w:rPr>
                <w:t>s</w:t>
              </w:r>
            </w:ins>
            <w:ins w:id="533" w:author="QC (Umesh)-v1" w:date="2020-04-22T21:33:00Z">
              <w:r w:rsidR="0097576E">
                <w:rPr>
                  <w:lang w:val="en-US"/>
                </w:rPr>
                <w:t xml:space="preserve"> </w:t>
              </w:r>
            </w:ins>
            <w:ins w:id="534" w:author="QC (Umesh)-v1" w:date="2020-04-22T21:34:00Z">
              <w:r w:rsidR="0097576E" w:rsidRPr="0097576E">
                <w:rPr>
                  <w:lang w:val="en-US"/>
                </w:rPr>
                <w:t>DCI field for PUSCH number of resource units</w:t>
              </w:r>
            </w:ins>
            <w:ins w:id="535" w:author="QC (Umesh)-v1" w:date="2020-04-22T22:02:00Z">
              <w:r w:rsidR="004760B4">
                <w:rPr>
                  <w:lang w:val="en-US"/>
                </w:rPr>
                <w:t>, see TS 36.213 [23] clause 8.1.6</w:t>
              </w:r>
            </w:ins>
            <w:ins w:id="536" w:author="QC (Umesh)-v1" w:date="2020-04-22T21:34:00Z">
              <w:r w:rsidR="0097576E">
                <w:rPr>
                  <w:lang w:val="en-US"/>
                </w:rPr>
                <w:t>.</w:t>
              </w:r>
            </w:ins>
            <w:ins w:id="537" w:author="QC (Umesh)-v1" w:date="2020-04-22T21:59:00Z">
              <w:r w:rsidR="00E577F7">
                <w:rPr>
                  <w:lang w:val="en-US"/>
                </w:rPr>
                <w:t xml:space="preserve"> </w:t>
              </w:r>
            </w:ins>
            <w:ins w:id="538" w:author="QC (Umesh)-v1" w:date="2020-04-22T21:35:00Z">
              <w:r w:rsidR="0097576E">
                <w:rPr>
                  <w:i/>
                  <w:iCs/>
                  <w:lang w:val="en-US"/>
                </w:rPr>
                <w:t>prbAllocationInfo</w:t>
              </w:r>
              <w:r w:rsidR="0097576E">
                <w:rPr>
                  <w:lang w:val="en-US"/>
                </w:rPr>
                <w:t xml:space="preserve"> indicates </w:t>
              </w:r>
            </w:ins>
            <w:ins w:id="539" w:author="QC (Umesh)-v1" w:date="2020-04-22T21:36:00Z">
              <w:r w:rsidR="0097576E" w:rsidRPr="0097576E">
                <w:rPr>
                  <w:lang w:val="en-US"/>
                </w:rPr>
                <w:t>DCI field for PUSCH resource block assignment</w:t>
              </w:r>
            </w:ins>
            <w:ins w:id="540" w:author="QC (Umesh)-v1" w:date="2020-04-22T22:03:00Z">
              <w:r w:rsidR="004760B4">
                <w:rPr>
                  <w:lang w:val="en-US"/>
                </w:rPr>
                <w:t>, see TS 36.212 [</w:t>
              </w:r>
            </w:ins>
            <w:ins w:id="541" w:author="QC (Umesh)-v1" w:date="2020-04-22T22:04:00Z">
              <w:r w:rsidR="004760B4">
                <w:rPr>
                  <w:lang w:val="en-US"/>
                </w:rPr>
                <w:t>2</w:t>
              </w:r>
            </w:ins>
            <w:ins w:id="542" w:author="QC (Umesh)-v1" w:date="2020-04-22T22:03:00Z">
              <w:r w:rsidR="004760B4">
                <w:rPr>
                  <w:lang w:val="en-US"/>
                </w:rPr>
                <w:t>2], clause 5.3.3</w:t>
              </w:r>
            </w:ins>
            <w:ins w:id="543" w:author="QC (Umesh)-v1" w:date="2020-04-22T22:04:00Z">
              <w:r w:rsidR="004760B4">
                <w:rPr>
                  <w:lang w:val="en-US"/>
                </w:rPr>
                <w:t>.1.10 (CE Mode A) and clause 5.3.3.1.11 (CE Mode B)</w:t>
              </w:r>
            </w:ins>
            <w:ins w:id="544" w:author="QC (Umesh)-v1" w:date="2020-04-22T21:36:00Z">
              <w:r w:rsidR="0097576E">
                <w:rPr>
                  <w:lang w:val="en-US"/>
                </w:rPr>
                <w:t>.</w:t>
              </w:r>
            </w:ins>
            <w:ins w:id="545" w:author="QC (Umesh)-v1" w:date="2020-04-22T22:04:00Z">
              <w:r w:rsidR="00BA6538">
                <w:rPr>
                  <w:lang w:val="en-US"/>
                </w:rPr>
                <w:t xml:space="preserve"> </w:t>
              </w:r>
            </w:ins>
            <w:ins w:id="546" w:author="QC (Umesh)-v1" w:date="2020-04-22T21:36:00Z">
              <w:r w:rsidR="0097576E">
                <w:rPr>
                  <w:i/>
                  <w:iCs/>
                  <w:lang w:val="en-US"/>
                </w:rPr>
                <w:t xml:space="preserve">mcs </w:t>
              </w:r>
              <w:r w:rsidR="0097576E">
                <w:rPr>
                  <w:lang w:val="en-US"/>
                </w:rPr>
                <w:t xml:space="preserve">indicates </w:t>
              </w:r>
            </w:ins>
            <w:ins w:id="547" w:author="QC (Umesh)-v1" w:date="2020-04-22T21:38:00Z">
              <w:r w:rsidR="0097576E" w:rsidRPr="0097576E">
                <w:rPr>
                  <w:lang w:val="en-US"/>
                </w:rPr>
                <w:t>DCI field for PUSCH modulation and coding scheme</w:t>
              </w:r>
            </w:ins>
            <w:ins w:id="548" w:author="QC (Umesh)-v1" w:date="2020-04-22T22:05:00Z">
              <w:r w:rsidR="00BA6538">
                <w:rPr>
                  <w:lang w:val="en-US"/>
                </w:rPr>
                <w:t>, see TS 36.213 [23] clause 8.6</w:t>
              </w:r>
            </w:ins>
            <w:ins w:id="549" w:author="QC (Umesh)-v1" w:date="2020-04-22T21:38:00Z">
              <w:r w:rsidR="0097576E">
                <w:rPr>
                  <w:lang w:val="en-US"/>
                </w:rPr>
                <w:t>.</w:t>
              </w:r>
            </w:ins>
            <w:ins w:id="550" w:author="QC (Umesh)-v1" w:date="2020-04-22T21:59:00Z">
              <w:r w:rsidR="00E577F7">
                <w:rPr>
                  <w:lang w:val="en-US"/>
                </w:rPr>
                <w:t xml:space="preserve"> </w:t>
              </w:r>
            </w:ins>
            <w:ins w:id="551" w:author="QC (Umesh)-v1" w:date="2020-04-22T21:39:00Z">
              <w:r w:rsidR="00147796" w:rsidRPr="00147796">
                <w:rPr>
                  <w:i/>
                  <w:iCs/>
                  <w:lang w:val="en-US"/>
                </w:rPr>
                <w:t>numRepetitions</w:t>
              </w:r>
              <w:r w:rsidR="00147796">
                <w:rPr>
                  <w:lang w:val="en-US"/>
                </w:rPr>
                <w:t xml:space="preserve"> indicates </w:t>
              </w:r>
              <w:r w:rsidR="00147796" w:rsidRPr="00147796">
                <w:rPr>
                  <w:lang w:val="en-US"/>
                </w:rPr>
                <w:t>DCI field for PUSCH repetition number</w:t>
              </w:r>
            </w:ins>
            <w:ins w:id="552" w:author="QC (Umesh)-v1" w:date="2020-04-22T22:06:00Z">
              <w:r w:rsidR="00BA6538">
                <w:rPr>
                  <w:lang w:val="en-US"/>
                </w:rPr>
                <w:t>, see TS 36.213 [23] clause 8.0</w:t>
              </w:r>
            </w:ins>
            <w:ins w:id="553"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commentRangeStart w:id="554"/>
            <w:ins w:id="555" w:author="QC (Umesh)-v1" w:date="2020-04-22T21:20:00Z">
              <w:r>
                <w:rPr>
                  <w:lang w:val="en-US"/>
                </w:rPr>
                <w:t>For</w:t>
              </w:r>
            </w:ins>
            <w:commentRangeEnd w:id="554"/>
            <w:ins w:id="556" w:author="QC (Umesh)-v1" w:date="2020-04-22T21:23:00Z">
              <w:r>
                <w:rPr>
                  <w:rStyle w:val="CommentReference"/>
                  <w:rFonts w:ascii="Times New Roman" w:eastAsia="MS Mincho" w:hAnsi="Times New Roman"/>
                  <w:lang w:eastAsia="en-US"/>
                </w:rPr>
                <w:commentReference w:id="554"/>
              </w:r>
            </w:ins>
            <w:ins w:id="557" w:author="QC (Umesh)-v1" w:date="2020-04-22T21:20:00Z">
              <w:r>
                <w:rPr>
                  <w:lang w:val="en-US"/>
                </w:rPr>
                <w:t xml:space="preserve"> CE Mode A</w:t>
              </w:r>
            </w:ins>
            <w:ins w:id="558" w:author="QC (Umesh)-v1" w:date="2020-04-22T21:27:00Z">
              <w:r>
                <w:rPr>
                  <w:lang w:val="en-US"/>
                </w:rPr>
                <w:t xml:space="preserve">, </w:t>
              </w:r>
            </w:ins>
            <w:commentRangeStart w:id="559"/>
            <w:ins w:id="560" w:author="QC (Umesh)-v1" w:date="2020-04-22T21:30:00Z">
              <w:r w:rsidRPr="006F46E6">
                <w:rPr>
                  <w:i/>
                  <w:iCs/>
                </w:rPr>
                <w:t>numRUs</w:t>
              </w:r>
              <w:r w:rsidRPr="001B3164">
                <w:rPr>
                  <w:lang w:val="en-US"/>
                </w:rPr>
                <w:t xml:space="preserve"> </w:t>
              </w:r>
            </w:ins>
            <w:ins w:id="561" w:author="QC (Umesh)-v1" w:date="2020-04-22T21:31:00Z">
              <w:r>
                <w:rPr>
                  <w:lang w:val="en-US"/>
                </w:rPr>
                <w:t>set to</w:t>
              </w:r>
            </w:ins>
            <w:ins w:id="562" w:author="QC (Umesh)-v1" w:date="2020-04-22T21:30:00Z">
              <w:r w:rsidRPr="001B3164">
                <w:rPr>
                  <w:lang w:val="en-US"/>
                </w:rPr>
                <w:t xml:space="preserve"> '00' indicates use of full-PRB resource allocation, otherwise sub-PRB resource allocation as defined in </w:t>
              </w:r>
            </w:ins>
            <w:ins w:id="563" w:author="QC (Umesh)-v1" w:date="2020-04-22T21:32:00Z">
              <w:r>
                <w:rPr>
                  <w:lang w:val="en-US"/>
                </w:rPr>
                <w:t xml:space="preserve">TS 36.213 [23], </w:t>
              </w:r>
            </w:ins>
            <w:ins w:id="564" w:author="QC (Umesh)-v1" w:date="2020-04-22T21:30:00Z">
              <w:r w:rsidRPr="001B3164">
                <w:rPr>
                  <w:lang w:val="en-US"/>
                </w:rPr>
                <w:t>clause 8.1.</w:t>
              </w:r>
            </w:ins>
            <w:ins w:id="565" w:author="QC (Umesh)-v1" w:date="2020-04-22T21:32:00Z">
              <w:r>
                <w:rPr>
                  <w:lang w:val="en-US"/>
                </w:rPr>
                <w:t>6</w:t>
              </w:r>
              <w:commentRangeEnd w:id="559"/>
              <w:r>
                <w:rPr>
                  <w:rStyle w:val="CommentReference"/>
                  <w:rFonts w:ascii="Times New Roman" w:eastAsia="MS Mincho" w:hAnsi="Times New Roman"/>
                  <w:lang w:eastAsia="en-US"/>
                </w:rPr>
                <w:commentReference w:id="559"/>
              </w:r>
            </w:ins>
            <w:ins w:id="566" w:author="QC (Umesh)-v1" w:date="2020-04-22T21:30:00Z">
              <w:r w:rsidRPr="001B3164">
                <w:rPr>
                  <w:lang w:val="en-US"/>
                </w:rPr>
                <w:t>.</w:t>
              </w:r>
            </w:ins>
            <w:ins w:id="567" w:author="QC (Umesh)-v1" w:date="2020-04-22T21:33:00Z">
              <w:r w:rsidR="0097576E">
                <w:rPr>
                  <w:lang w:val="en-US"/>
                </w:rPr>
                <w:t xml:space="preserve"> </w:t>
              </w:r>
            </w:ins>
            <w:ins w:id="568" w:author="QC (Umesh)-v1" w:date="2020-04-22T21:26:00Z">
              <w:r>
                <w:rPr>
                  <w:lang w:val="en-US"/>
                </w:rPr>
                <w:t>For CE Mode B</w:t>
              </w:r>
            </w:ins>
            <w:ins w:id="569" w:author="QC (Umesh)-v1" w:date="2020-04-22T21:27:00Z">
              <w:r>
                <w:rPr>
                  <w:lang w:val="en-US"/>
                </w:rPr>
                <w:t>,</w:t>
              </w:r>
            </w:ins>
            <w:ins w:id="570" w:author="QC (Umesh)-v1" w:date="2020-04-22T21:26:00Z">
              <w:r>
                <w:rPr>
                  <w:lang w:val="en-US"/>
                </w:rPr>
                <w:t xml:space="preserve"> </w:t>
              </w:r>
              <w:commentRangeStart w:id="571"/>
              <w:r w:rsidRPr="006F46E6">
                <w:rPr>
                  <w:i/>
                  <w:iCs/>
                </w:rPr>
                <w:t>subPRB-Allocation</w:t>
              </w:r>
              <w:r w:rsidRPr="001B3164">
                <w:rPr>
                  <w:lang w:val="en-US"/>
                </w:rPr>
                <w:t xml:space="preserve"> </w:t>
              </w:r>
              <w:r>
                <w:rPr>
                  <w:lang w:val="en-US"/>
                </w:rPr>
                <w:t xml:space="preserve">indicates whether </w:t>
              </w:r>
              <w:r w:rsidRPr="001B3164">
                <w:rPr>
                  <w:lang w:val="en-US"/>
                </w:rPr>
                <w:t>sub-PRB resource allocation is used</w:t>
              </w:r>
            </w:ins>
            <w:commentRangeEnd w:id="571"/>
            <w:ins w:id="572" w:author="QC (Umesh)-v1" w:date="2020-04-22T21:27:00Z">
              <w:r>
                <w:rPr>
                  <w:rStyle w:val="CommentReference"/>
                  <w:rFonts w:ascii="Times New Roman" w:eastAsia="MS Mincho" w:hAnsi="Times New Roman"/>
                  <w:lang w:eastAsia="en-US"/>
                </w:rPr>
                <w:commentReference w:id="571"/>
              </w:r>
            </w:ins>
            <w:ins w:id="573" w:author="QC (Umesh)-v1" w:date="2020-04-22T21:26:00Z">
              <w:r>
                <w:rPr>
                  <w:lang w:val="en-US"/>
                </w:rPr>
                <w:t>.</w:t>
              </w:r>
            </w:ins>
          </w:p>
        </w:tc>
      </w:tr>
      <w:tr w:rsidR="00222BAE" w:rsidRPr="000E4E7F" w14:paraId="1827B979" w14:textId="77777777" w:rsidTr="00B768E3">
        <w:trPr>
          <w:gridAfter w:val="1"/>
          <w:wAfter w:w="58" w:type="dxa"/>
          <w:cantSplit/>
          <w:ins w:id="574"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575" w:author="QC (Umesh)-v1" w:date="2020-04-22T18:02:00Z"/>
                <w:b/>
                <w:bCs/>
                <w:i/>
                <w:noProof/>
                <w:lang w:eastAsia="en-GB"/>
              </w:rPr>
            </w:pPr>
            <w:ins w:id="576"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577" w:author="QC (Umesh)-v1" w:date="2020-04-22T18:02:00Z"/>
                <w:b/>
                <w:bCs/>
                <w:i/>
                <w:noProof/>
                <w:lang w:eastAsia="en-GB"/>
              </w:rPr>
            </w:pPr>
            <w:ins w:id="578"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579"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580" w:author="QC (Umesh)-v1" w:date="2020-04-22T18:12:00Z"/>
                <w:b/>
                <w:i/>
                <w:lang w:val="en-US" w:eastAsia="zh-CN"/>
              </w:rPr>
            </w:pPr>
            <w:ins w:id="581" w:author="QC (Umesh)-v1" w:date="2020-04-22T18:12:00Z">
              <w:r w:rsidRPr="00DC6B03">
                <w:rPr>
                  <w:b/>
                  <w:i/>
                  <w:lang w:val="en-US" w:eastAsia="zh-CN"/>
                </w:rPr>
                <w:t>pur-PDSCH-FreqHopping</w:t>
              </w:r>
            </w:ins>
          </w:p>
          <w:p w14:paraId="10508937" w14:textId="3679209B" w:rsidR="00DC6B03" w:rsidRPr="00620D48" w:rsidRDefault="0026421E" w:rsidP="00773AB2">
            <w:pPr>
              <w:pStyle w:val="TAL"/>
              <w:rPr>
                <w:ins w:id="582" w:author="QC (Umesh)-v1" w:date="2020-04-22T18:12:00Z"/>
                <w:bCs/>
                <w:iCs/>
                <w:lang w:val="en-US" w:eastAsia="zh-CN"/>
              </w:rPr>
            </w:pPr>
            <w:ins w:id="583" w:author="QC (Umesh)-v1" w:date="2020-04-22T22:07:00Z">
              <w:r w:rsidRPr="000E4E7F">
                <w:rPr>
                  <w:lang w:eastAsia="en-GB"/>
                </w:rPr>
                <w:t>Frequency hopping activation/deactivation for</w:t>
              </w:r>
            </w:ins>
            <w:ins w:id="584"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26421E" w:rsidRPr="000E4E7F" w14:paraId="76061DD4" w14:textId="77777777" w:rsidTr="00B768E3">
        <w:trPr>
          <w:cantSplit/>
          <w:tblHeader/>
          <w:ins w:id="585"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586" w:author="QC (Umesh)-v1" w:date="2020-04-22T22:08:00Z"/>
                <w:b/>
                <w:i/>
                <w:lang w:val="en-US" w:eastAsia="zh-CN"/>
              </w:rPr>
            </w:pPr>
            <w:ins w:id="587" w:author="QC (Umesh)-v1" w:date="2020-04-22T22:08:00Z">
              <w:r w:rsidRPr="00DC6B03">
                <w:rPr>
                  <w:b/>
                  <w:i/>
                  <w:lang w:val="en-US" w:eastAsia="zh-CN"/>
                </w:rPr>
                <w:t>pur-P</w:t>
              </w:r>
              <w:r>
                <w:rPr>
                  <w:b/>
                  <w:i/>
                  <w:lang w:val="en-US" w:eastAsia="zh-CN"/>
                </w:rPr>
                <w:t>U</w:t>
              </w:r>
              <w:r w:rsidRPr="00DC6B03">
                <w:rPr>
                  <w:b/>
                  <w:i/>
                  <w:lang w:val="en-US" w:eastAsia="zh-CN"/>
                </w:rPr>
                <w:t>SCH-FreqHopping</w:t>
              </w:r>
            </w:ins>
          </w:p>
          <w:p w14:paraId="3514B23A" w14:textId="48CBDF05" w:rsidR="0026421E" w:rsidRPr="00620D48" w:rsidRDefault="0026421E" w:rsidP="001F4638">
            <w:pPr>
              <w:pStyle w:val="TAL"/>
              <w:rPr>
                <w:ins w:id="588" w:author="QC (Umesh)-v1" w:date="2020-04-22T22:08:00Z"/>
                <w:bCs/>
                <w:iCs/>
                <w:lang w:val="en-US" w:eastAsia="zh-CN"/>
              </w:rPr>
            </w:pPr>
            <w:ins w:id="589"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773AB2" w:rsidRPr="000E4E7F" w14:paraId="76053767"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3F6363F" w14:textId="77777777" w:rsidR="00773AB2" w:rsidRPr="000E4E7F" w:rsidRDefault="00773AB2" w:rsidP="00773AB2">
            <w:pPr>
              <w:pStyle w:val="TAL"/>
              <w:rPr>
                <w:ins w:id="590" w:author="QC (Umesh)" w:date="2020-04-08T22:58:00Z"/>
                <w:b/>
                <w:i/>
                <w:lang w:eastAsia="zh-CN"/>
              </w:rPr>
            </w:pPr>
            <w:ins w:id="591" w:author="QC (Umesh)" w:date="2020-04-08T22:59:00Z">
              <w:r>
                <w:rPr>
                  <w:b/>
                  <w:i/>
                  <w:lang w:val="en-US" w:eastAsia="zh-CN"/>
                </w:rPr>
                <w:t>pur-</w:t>
              </w:r>
            </w:ins>
            <w:ins w:id="592" w:author="QC (Umesh)" w:date="2020-04-08T22:58:00Z">
              <w:r w:rsidRPr="000E4E7F">
                <w:rPr>
                  <w:b/>
                  <w:i/>
                  <w:lang w:eastAsia="zh-CN"/>
                </w:rPr>
                <w:t>Periodicity</w:t>
              </w:r>
            </w:ins>
          </w:p>
          <w:p w14:paraId="3D836D4F" w14:textId="078BD001" w:rsidR="00773AB2" w:rsidRPr="000E4E7F" w:rsidRDefault="00773AB2" w:rsidP="00773AB2">
            <w:pPr>
              <w:pStyle w:val="TAL"/>
              <w:rPr>
                <w:b/>
                <w:bCs/>
                <w:i/>
                <w:noProof/>
                <w:lang w:eastAsia="en-GB"/>
              </w:rPr>
            </w:pPr>
            <w:ins w:id="593" w:author="QC (Umesh)" w:date="2020-04-08T22:58:00Z">
              <w:r w:rsidRPr="000E4E7F">
                <w:rPr>
                  <w:lang w:eastAsia="zh-CN"/>
                </w:rPr>
                <w:t>Indicates the periodicity for the PUR</w:t>
              </w:r>
            </w:ins>
            <w:ins w:id="594" w:author="QC (Umesh)" w:date="2020-04-08T22:59:00Z">
              <w:r>
                <w:rPr>
                  <w:lang w:val="en-US" w:eastAsia="zh-CN"/>
                </w:rPr>
                <w:t xml:space="preserve"> occasions</w:t>
              </w:r>
            </w:ins>
            <w:ins w:id="595" w:author="QC (Umesh)" w:date="2020-04-08T22:58:00Z">
              <w:r w:rsidRPr="000E4E7F">
                <w:rPr>
                  <w:lang w:eastAsia="zh-CN"/>
                </w:rPr>
                <w:t xml:space="preserve"> expressed as multiple of 10.24s. Value n8 indicates 8, value n16 inidcates 16 and so on. Actual value = indicated value * 10.24s.</w:t>
              </w:r>
            </w:ins>
          </w:p>
        </w:tc>
      </w:tr>
      <w:tr w:rsidR="00222BAE" w:rsidRPr="000E4E7F" w14:paraId="021344A6" w14:textId="77777777" w:rsidTr="00B768E3">
        <w:trPr>
          <w:cantSplit/>
          <w:tblHeader/>
          <w:ins w:id="596"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597" w:author="QC (Umesh)-v1" w:date="2020-04-22T18:04:00Z"/>
                <w:b/>
                <w:bCs/>
                <w:i/>
                <w:noProof/>
                <w:lang w:eastAsia="en-GB"/>
              </w:rPr>
            </w:pPr>
            <w:ins w:id="598"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599" w:author="QC (Umesh)-v1" w:date="2020-04-22T18:04:00Z"/>
                <w:iCs/>
                <w:noProof/>
                <w:lang w:val="en-US" w:eastAsia="en-GB"/>
              </w:rPr>
            </w:pPr>
            <w:ins w:id="600" w:author="QC (Umesh)-v1" w:date="2020-04-22T18:05:00Z">
              <w:r w:rsidRPr="00222BAE">
                <w:rPr>
                  <w:iCs/>
                  <w:noProof/>
                  <w:lang w:eastAsia="en-GB"/>
                </w:rPr>
                <w:t>PUR MPDCCH search space window duration</w:t>
              </w:r>
            </w:ins>
            <w:ins w:id="601" w:author="QC (Umesh)-v1" w:date="2020-04-22T18:06:00Z">
              <w:r>
                <w:rPr>
                  <w:iCs/>
                  <w:noProof/>
                  <w:lang w:val="en-US" w:eastAsia="en-GB"/>
                </w:rPr>
                <w:t xml:space="preserve">. </w:t>
              </w:r>
            </w:ins>
            <w:ins w:id="602" w:author="QC (Umesh)-v1" w:date="2020-04-22T18:09:00Z">
              <w:r>
                <w:rPr>
                  <w:iCs/>
                  <w:noProof/>
                  <w:lang w:val="en-US" w:eastAsia="en-GB"/>
                </w:rPr>
                <w:t>See TS 36.321</w:t>
              </w:r>
            </w:ins>
            <w:ins w:id="603" w:author="QC (Umesh)-v1" w:date="2020-04-22T18:10:00Z">
              <w:r>
                <w:rPr>
                  <w:iCs/>
                  <w:noProof/>
                  <w:lang w:val="en-US" w:eastAsia="en-GB"/>
                </w:rPr>
                <w:t xml:space="preserve"> [6] and TS 36.213 [23]. </w:t>
              </w:r>
            </w:ins>
            <w:ins w:id="604" w:author="QC (Umesh)-v1" w:date="2020-04-22T22:30:00Z">
              <w:r w:rsidR="008746DB" w:rsidRPr="000E4E7F">
                <w:rPr>
                  <w:lang w:eastAsia="en-GB"/>
                </w:rPr>
                <w:t>Value</w:t>
              </w:r>
              <w:r w:rsidR="008746DB" w:rsidRPr="000E4E7F">
                <w:rPr>
                  <w:noProof/>
                  <w:lang w:eastAsia="en-GB"/>
                </w:rPr>
                <w:t xml:space="preserve"> in subframes. </w:t>
              </w:r>
            </w:ins>
            <w:ins w:id="605" w:author="QC (Umesh)-v1" w:date="2020-04-22T18:06:00Z">
              <w:r>
                <w:rPr>
                  <w:iCs/>
                  <w:noProof/>
                  <w:lang w:val="en-US" w:eastAsia="en-GB"/>
                </w:rPr>
                <w:t xml:space="preserve">Value </w:t>
              </w:r>
            </w:ins>
            <w:ins w:id="606" w:author="QC (Umesh)-v1" w:date="2020-04-22T18:07:00Z">
              <w:r>
                <w:rPr>
                  <w:iCs/>
                  <w:noProof/>
                  <w:lang w:val="en-US" w:eastAsia="en-GB"/>
                </w:rPr>
                <w:t>sf240 corresponds to 240 subframes, value sf480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lastRenderedPageBreak/>
              <w:t>pur-RSRP-ChangeThreshold</w:t>
            </w:r>
          </w:p>
          <w:p w14:paraId="60CADD8D" w14:textId="39FF3A1E" w:rsidR="00ED4294" w:rsidRPr="000E4E7F" w:rsidRDefault="00ED4294" w:rsidP="00626658">
            <w:pPr>
              <w:pStyle w:val="TAL"/>
              <w:rPr>
                <w:bCs/>
                <w:noProof/>
                <w:lang w:eastAsia="en-GB"/>
              </w:rPr>
            </w:pPr>
            <w:r w:rsidRPr="000E4E7F">
              <w:rPr>
                <w:bCs/>
                <w:noProof/>
                <w:lang w:eastAsia="en-GB"/>
              </w:rPr>
              <w:t xml:space="preserve">Indicates the threshold of change in serving cell RSRP in dB for TA validation. Value dB4 corresponds to 4 dB, value dB6 corresponds to 6 dB and so on. When </w:t>
            </w:r>
            <w:del w:id="607" w:author="QC (Umesh)-v1" w:date="2020-04-22T17:59:00Z">
              <w:r w:rsidRPr="000E4E7F" w:rsidDel="0023340C">
                <w:rPr>
                  <w:bCs/>
                  <w:i/>
                  <w:noProof/>
                  <w:lang w:eastAsia="en-GB"/>
                </w:rPr>
                <w:delText>rsrp</w:delText>
              </w:r>
            </w:del>
            <w:ins w:id="608" w:author="QC (Umesh)-v1" w:date="2020-04-22T17:59:00Z">
              <w:r w:rsidR="0023340C">
                <w:rPr>
                  <w:bCs/>
                  <w:i/>
                  <w:noProof/>
                  <w:lang w:val="en-US" w:eastAsia="en-GB"/>
                </w:rPr>
                <w:t>pur-RSRP</w:t>
              </w:r>
            </w:ins>
            <w:r w:rsidRPr="000E4E7F">
              <w:rPr>
                <w:bCs/>
                <w:i/>
                <w:noProof/>
                <w:lang w:eastAsia="en-GB"/>
              </w:rPr>
              <w:t>-ChangeThresh</w:t>
            </w:r>
            <w:ins w:id="609" w:author="QC (Umesh)-v1" w:date="2020-04-22T17:59:00Z">
              <w:r w:rsidR="0023340C">
                <w:rPr>
                  <w:bCs/>
                  <w:i/>
                  <w:noProof/>
                  <w:lang w:val="en-US" w:eastAsia="en-GB"/>
                </w:rPr>
                <w:t>old</w:t>
              </w:r>
            </w:ins>
            <w:r w:rsidRPr="000E4E7F">
              <w:rPr>
                <w:bCs/>
                <w:noProof/>
                <w:lang w:eastAsia="en-GB"/>
              </w:rPr>
              <w:t xml:space="preserve"> is </w:t>
            </w:r>
            <w:ins w:id="610" w:author="QC (Umesh)-v1" w:date="2020-04-22T17:59:00Z">
              <w:r w:rsidR="0023340C">
                <w:rPr>
                  <w:bCs/>
                  <w:noProof/>
                  <w:lang w:val="en-US" w:eastAsia="en-GB"/>
                </w:rPr>
                <w:t xml:space="preserve">set to </w:t>
              </w:r>
              <w:r w:rsidR="0023340C" w:rsidRPr="00547DD7">
                <w:rPr>
                  <w:bCs/>
                  <w:i/>
                  <w:iCs/>
                  <w:noProof/>
                  <w:lang w:val="en-US" w:eastAsia="en-GB"/>
                </w:rPr>
                <w:t>setup</w:t>
              </w:r>
            </w:ins>
            <w:del w:id="611" w:author="QC (Umesh)-v1" w:date="2020-04-22T18:00:00Z">
              <w:r w:rsidRPr="000E4E7F" w:rsidDel="0023340C">
                <w:rPr>
                  <w:bCs/>
                  <w:noProof/>
                  <w:lang w:eastAsia="en-GB"/>
                </w:rPr>
                <w:delText>included</w:delText>
              </w:r>
            </w:del>
            <w:r w:rsidRPr="000E4E7F">
              <w:rPr>
                <w:bCs/>
                <w:noProof/>
                <w:lang w:eastAsia="en-GB"/>
              </w:rPr>
              <w:t xml:space="preserve">, if </w:t>
            </w:r>
            <w:r w:rsidRPr="000E4E7F">
              <w:rPr>
                <w:bCs/>
                <w:i/>
                <w:noProof/>
                <w:lang w:eastAsia="en-GB"/>
              </w:rPr>
              <w:t>rsrp-DecreaseThresh</w:t>
            </w:r>
            <w:r w:rsidRPr="000E4E7F">
              <w:rPr>
                <w:bCs/>
                <w:noProof/>
                <w:lang w:eastAsia="en-GB"/>
              </w:rPr>
              <w:t xml:space="preserve"> is absent the value of </w:t>
            </w:r>
            <w:r w:rsidRPr="000E4E7F">
              <w:rPr>
                <w:bCs/>
                <w:i/>
                <w:noProof/>
                <w:lang w:eastAsia="en-GB"/>
              </w:rPr>
              <w:t xml:space="preserve">rsrp-IncreaseThresh </w:t>
            </w:r>
            <w:r w:rsidRPr="000E4E7F">
              <w:rPr>
                <w:bCs/>
                <w:noProof/>
                <w:lang w:eastAsia="en-GB"/>
              </w:rPr>
              <w:t xml:space="preserve">is also used for </w:t>
            </w:r>
            <w:r w:rsidRPr="000E4E7F">
              <w:rPr>
                <w:bCs/>
                <w:i/>
                <w:noProof/>
                <w:lang w:eastAsia="en-GB"/>
              </w:rPr>
              <w:t>rsrp-DecreaseThresh</w:t>
            </w:r>
            <w:r w:rsidRPr="000E4E7F">
              <w:rPr>
                <w:bCs/>
                <w:noProof/>
                <w:lang w:eastAsia="en-GB"/>
              </w:rPr>
              <w:t>.</w:t>
            </w:r>
          </w:p>
          <w:p w14:paraId="61A25F55" w14:textId="77777777" w:rsidR="00ED4294" w:rsidRPr="000E4E7F" w:rsidRDefault="00ED4294" w:rsidP="00626658">
            <w:pPr>
              <w:pStyle w:val="TAL"/>
              <w:rPr>
                <w:bCs/>
                <w:noProof/>
                <w:lang w:eastAsia="en-GB"/>
              </w:rPr>
            </w:pPr>
          </w:p>
          <w:p w14:paraId="2D303C69" w14:textId="77777777" w:rsidR="00ED4294" w:rsidRPr="000E4E7F" w:rsidRDefault="00ED4294" w:rsidP="00626658">
            <w:pPr>
              <w:pStyle w:val="TAL"/>
              <w:rPr>
                <w:bCs/>
                <w:noProof/>
                <w:lang w:eastAsia="en-GB"/>
              </w:rPr>
            </w:pPr>
            <w:r w:rsidRPr="000E4E7F">
              <w:rPr>
                <w:bCs/>
                <w:noProof/>
                <w:lang w:eastAsia="en-GB"/>
              </w:rPr>
              <w:t xml:space="preserve">If </w:t>
            </w:r>
            <w:r w:rsidRPr="000E4E7F">
              <w:rPr>
                <w:i/>
              </w:rPr>
              <w:t>pur-RSRP-ChangeThreshold</w:t>
            </w:r>
            <w:r w:rsidRPr="000E4E7F">
              <w:t xml:space="preserve"> is not configured, TA validation based on change in serving cell RSRP is not applicable.</w:t>
            </w:r>
          </w:p>
        </w:tc>
      </w:tr>
      <w:tr w:rsidR="00ED4294" w:rsidRPr="000E4E7F" w14:paraId="418A92B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77777777" w:rsidR="00ED4294" w:rsidRPr="000E4E7F" w:rsidRDefault="00ED4294" w:rsidP="00626658">
            <w:pPr>
              <w:pStyle w:val="TAL"/>
              <w:rPr>
                <w:b/>
                <w:i/>
              </w:rPr>
            </w:pPr>
            <w:r w:rsidRPr="000E4E7F">
              <w:rPr>
                <w:b/>
                <w:i/>
              </w:rPr>
              <w:t>pur-TimeAlignmentTimer</w:t>
            </w:r>
          </w:p>
          <w:p w14:paraId="15E28A14" w14:textId="6D4E620B" w:rsidR="00ED4294" w:rsidRPr="000E4E7F" w:rsidRDefault="00ED4294" w:rsidP="00626658">
            <w:pPr>
              <w:pStyle w:val="TAL"/>
              <w:rPr>
                <w:bCs/>
                <w:noProof/>
                <w:lang w:eastAsia="en-GB"/>
              </w:rPr>
            </w:pPr>
            <w:r w:rsidRPr="000E4E7F">
              <w:rPr>
                <w:bCs/>
                <w:noProof/>
                <w:lang w:eastAsia="en-GB"/>
              </w:rPr>
              <w:t xml:space="preserve">Indicates the idle mode TA timer in seconds for TA validation. </w:t>
            </w:r>
            <w:ins w:id="612" w:author="QC (Umesh)-v1" w:date="2020-04-22T21:56:00Z">
              <w:r w:rsidR="00B719B1" w:rsidRPr="000E4E7F">
                <w:rPr>
                  <w:lang w:eastAsia="zh-CN"/>
                </w:rPr>
                <w:t>Actual value = indicated value *</w:t>
              </w:r>
            </w:ins>
            <w:ins w:id="613" w:author="QC (Umesh)-v1" w:date="2020-04-22T21:44:00Z">
              <w:r w:rsidR="001C0C5E" w:rsidRPr="000E4E7F">
                <w:rPr>
                  <w:rFonts w:eastAsia="SimSun"/>
                  <w:noProof/>
                  <w:lang w:eastAsia="en-GB"/>
                </w:rPr>
                <w:t xml:space="preserve"> </w:t>
              </w:r>
              <w:r w:rsidR="001C0C5E" w:rsidRPr="000E4E7F">
                <w:rPr>
                  <w:rFonts w:eastAsia="SimSun"/>
                  <w:i/>
                  <w:noProof/>
                  <w:lang w:eastAsia="en-GB"/>
                </w:rPr>
                <w:t>pur-Periodicity</w:t>
              </w:r>
            </w:ins>
            <w:del w:id="614" w:author="QC (Umesh)-v1" w:date="2020-04-22T21:44:00Z">
              <w:r w:rsidRPr="000E4E7F" w:rsidDel="001C0C5E">
                <w:rPr>
                  <w:bCs/>
                  <w:noProof/>
                  <w:lang w:eastAsia="en-GB"/>
                </w:rPr>
                <w:delText>Value sXX corresponds to XX s, value sYY corresponds to YY s and so on</w:delText>
              </w:r>
            </w:del>
            <w:r w:rsidRPr="000E4E7F">
              <w:rPr>
                <w:bCs/>
                <w:noProof/>
                <w:lang w:eastAsia="en-GB"/>
              </w:rPr>
              <w:t>.</w:t>
            </w:r>
          </w:p>
          <w:p w14:paraId="2ED7D9C3" w14:textId="77777777" w:rsidR="00ED4294" w:rsidRPr="000E4E7F" w:rsidRDefault="00ED4294" w:rsidP="00626658">
            <w:pPr>
              <w:pStyle w:val="TAL"/>
              <w:rPr>
                <w:bCs/>
                <w:noProof/>
                <w:lang w:eastAsia="en-GB"/>
              </w:rPr>
            </w:pPr>
          </w:p>
          <w:p w14:paraId="29C9E608" w14:textId="0BE7C740" w:rsidR="00ED4294" w:rsidRPr="000E4E7F" w:rsidRDefault="00ED4294" w:rsidP="00626658">
            <w:pPr>
              <w:pStyle w:val="TAL"/>
              <w:rPr>
                <w:b/>
                <w:bCs/>
                <w:i/>
                <w:noProof/>
                <w:lang w:eastAsia="en-GB"/>
              </w:rPr>
            </w:pPr>
            <w:commentRangeStart w:id="615"/>
            <w:del w:id="616" w:author="QC (Umesh)-v1" w:date="2020-04-22T21:55:00Z">
              <w:r w:rsidRPr="000E4E7F" w:rsidDel="00194CE1">
                <w:rPr>
                  <w:bCs/>
                  <w:noProof/>
                  <w:lang w:eastAsia="en-GB"/>
                </w:rPr>
                <w:delText>When</w:delText>
              </w:r>
            </w:del>
            <w:commentRangeEnd w:id="615"/>
            <w:r w:rsidR="00194CE1">
              <w:rPr>
                <w:rStyle w:val="CommentReference"/>
                <w:rFonts w:ascii="Times New Roman" w:eastAsia="MS Mincho" w:hAnsi="Times New Roman"/>
                <w:lang w:eastAsia="en-US"/>
              </w:rPr>
              <w:commentReference w:id="615"/>
            </w:r>
            <w:del w:id="617" w:author="QC (Umesh)-v1" w:date="2020-04-22T21:55:00Z">
              <w:r w:rsidRPr="000E4E7F" w:rsidDel="00194CE1">
                <w:rPr>
                  <w:bCs/>
                  <w:noProof/>
                  <w:lang w:eastAsia="en-GB"/>
                </w:rPr>
                <w:delText xml:space="preserve"> </w:delText>
              </w:r>
              <w:r w:rsidRPr="000E4E7F" w:rsidDel="00194CE1">
                <w:rPr>
                  <w:i/>
                </w:rPr>
                <w:delText>pur-TimeAlignmentTimer</w:delText>
              </w:r>
              <w:r w:rsidRPr="000E4E7F" w:rsidDel="00194CE1">
                <w:delText xml:space="preserve"> is configured</w:delText>
              </w:r>
              <w:r w:rsidRPr="000E4E7F" w:rsidDel="00194CE1">
                <w:rPr>
                  <w:bCs/>
                  <w:noProof/>
                  <w:lang w:eastAsia="en-GB"/>
                </w:rPr>
                <w:delText xml:space="preserve">, the TA is considered invalid upon the expiry of idle mode TA timer. </w:delText>
              </w:r>
            </w:del>
            <w:r w:rsidRPr="000E4E7F">
              <w:rPr>
                <w:bCs/>
                <w:noProof/>
                <w:lang w:eastAsia="en-GB"/>
              </w:rPr>
              <w:t xml:space="preserve">If </w:t>
            </w:r>
            <w:r w:rsidRPr="000E4E7F">
              <w:rPr>
                <w:bCs/>
                <w:i/>
                <w:noProof/>
                <w:lang w:eastAsia="en-GB"/>
              </w:rPr>
              <w:t>pur-TimeAlignmentTimer</w:t>
            </w:r>
            <w:r w:rsidRPr="000E4E7F">
              <w:t xml:space="preserve"> is not configured, TA validation based on idle mode TA timer is not applicable.</w:t>
            </w:r>
          </w:p>
        </w:tc>
      </w:tr>
      <w:tr w:rsidR="00ED4294" w:rsidRPr="000E4E7F" w14:paraId="054EF3C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64B60B75" w:rsidR="00ED4294" w:rsidRPr="00B719B1" w:rsidRDefault="00ED4294" w:rsidP="00626658">
            <w:pPr>
              <w:pStyle w:val="TAL"/>
              <w:rPr>
                <w:lang w:val="en-US"/>
              </w:rPr>
            </w:pPr>
            <w:del w:id="618" w:author="QC (Umesh)-v1" w:date="2020-04-22T18:10:00Z">
              <w:r w:rsidRPr="000E4E7F" w:rsidDel="00DC6B03">
                <w:rPr>
                  <w:b/>
                  <w:i/>
                </w:rPr>
                <w:delText>timeOffset</w:delText>
              </w:r>
            </w:del>
            <w:ins w:id="619" w:author="QC (Umesh)-v1" w:date="2020-04-22T18:10:00Z">
              <w:r w:rsidR="00DC6B03">
                <w:rPr>
                  <w:b/>
                  <w:i/>
                  <w:lang w:val="en-US"/>
                </w:rPr>
                <w:t>pur-StartTime</w:t>
              </w:r>
            </w:ins>
          </w:p>
          <w:p w14:paraId="37F9CD8A" w14:textId="77777777" w:rsidR="00ED4294" w:rsidRPr="000E4E7F" w:rsidRDefault="00ED4294" w:rsidP="00626658">
            <w:pPr>
              <w:pStyle w:val="TAL"/>
              <w:rPr>
                <w:b/>
                <w:i/>
              </w:rPr>
            </w:pPr>
            <w:r w:rsidRPr="000E4E7F">
              <w:t>Indicates the time gap with respect to current time until the first PUR occasion. Details FFS.</w:t>
            </w:r>
          </w:p>
        </w:tc>
      </w:tr>
    </w:tbl>
    <w:p w14:paraId="4BEF9847" w14:textId="77777777" w:rsidR="00FB3EAA" w:rsidRDefault="00FB3EAA" w:rsidP="00FB3EAA"/>
    <w:p w14:paraId="5173EA07" w14:textId="77777777" w:rsidR="00E96C29" w:rsidRDefault="00E96C29" w:rsidP="00E96C29">
      <w:pPr>
        <w:rPr>
          <w:iCs/>
        </w:rPr>
      </w:pPr>
      <w:bookmarkStart w:id="620" w:name="_Toc29343747"/>
      <w:bookmarkStart w:id="621" w:name="_Toc29342608"/>
      <w:r w:rsidRPr="007C1BAC">
        <w:rPr>
          <w:iCs/>
          <w:highlight w:val="yellow"/>
        </w:rPr>
        <w:t>&lt;&lt;unchanged text skipped&gt;&gt;</w:t>
      </w:r>
    </w:p>
    <w:p w14:paraId="7F0019C4" w14:textId="77777777" w:rsidR="001C497E" w:rsidRPr="000E4E7F" w:rsidRDefault="001C497E" w:rsidP="001C497E">
      <w:pPr>
        <w:pStyle w:val="Heading4"/>
      </w:pPr>
      <w:bookmarkStart w:id="622" w:name="_Toc20487313"/>
      <w:bookmarkStart w:id="623" w:name="_Toc36567013"/>
      <w:bookmarkStart w:id="624" w:name="_Toc36810453"/>
      <w:bookmarkStart w:id="625" w:name="_Toc36846817"/>
      <w:bookmarkStart w:id="626" w:name="_Toc36939470"/>
      <w:bookmarkStart w:id="627" w:name="_Toc37082450"/>
      <w:bookmarkStart w:id="628" w:name="_Toc20487460"/>
      <w:bookmarkEnd w:id="281"/>
      <w:bookmarkEnd w:id="620"/>
      <w:bookmarkEnd w:id="621"/>
      <w:r w:rsidRPr="000E4E7F">
        <w:t>–</w:t>
      </w:r>
      <w:r w:rsidRPr="000E4E7F">
        <w:tab/>
      </w:r>
      <w:r w:rsidRPr="000E4E7F">
        <w:rPr>
          <w:i/>
        </w:rPr>
        <w:t>RadioResource</w:t>
      </w:r>
      <w:r w:rsidRPr="000E4E7F">
        <w:rPr>
          <w:i/>
          <w:noProof/>
        </w:rPr>
        <w:t>ConfigCommon</w:t>
      </w:r>
      <w:bookmarkEnd w:id="622"/>
      <w:bookmarkEnd w:id="623"/>
      <w:bookmarkEnd w:id="624"/>
      <w:bookmarkEnd w:id="625"/>
      <w:bookmarkEnd w:id="626"/>
      <w:bookmarkEnd w:id="627"/>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random access parameters and the static physical layer parameters.</w:t>
      </w:r>
    </w:p>
    <w:p w14:paraId="338E1241" w14:textId="77777777" w:rsidR="001C497E" w:rsidRPr="000E4E7F" w:rsidRDefault="001C497E" w:rsidP="001C497E">
      <w:pPr>
        <w:pStyle w:val="TH"/>
      </w:pPr>
      <w:r w:rsidRPr="000E4E7F">
        <w:rPr>
          <w:bCs/>
          <w:i/>
          <w:iCs/>
        </w:rPr>
        <w:t>RadioResourceConfigCommon</w:t>
      </w:r>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629" w:name="OLE_LINK54"/>
      <w:bookmarkStart w:id="630" w:name="OLE_LINK55"/>
      <w:r w:rsidRPr="000E4E7F">
        <w:t>SoundingRS-UL-ConfigCommon</w:t>
      </w:r>
      <w:bookmarkEnd w:id="629"/>
      <w:bookmarkEnd w:id="630"/>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lastRenderedPageBreak/>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631"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632"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633"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634" w:author="QC (Umesh)-v1" w:date="2020-04-22T12:25:00Z">
        <w:r w:rsidR="006018BA">
          <w:t>,</w:t>
        </w:r>
      </w:ins>
      <w:r w:rsidRPr="000E4E7F">
        <w:tab/>
        <w:t>-- Need OR</w:t>
      </w:r>
    </w:p>
    <w:p w14:paraId="16133A52" w14:textId="4BFD8CD8"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35" w:author="QC (Umesh)-v1" w:date="2020-04-22T12:25:00Z"/>
          <w:rFonts w:ascii="Courier New" w:eastAsia="Batang" w:hAnsi="Courier New"/>
          <w:noProof/>
          <w:sz w:val="16"/>
          <w:lang w:eastAsia="sv-SE"/>
        </w:rPr>
      </w:pPr>
      <w:ins w:id="636"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637" w:author="QC (Umesh)-v1" w:date="2020-04-22T12:26:00Z">
        <w:r>
          <w:rPr>
            <w:rFonts w:ascii="Courier New" w:eastAsia="Batang" w:hAnsi="Courier New"/>
            <w:noProof/>
            <w:sz w:val="16"/>
            <w:lang w:eastAsia="sv-SE"/>
          </w:rPr>
          <w:tab/>
        </w:r>
      </w:ins>
      <w:ins w:id="638"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639" w:author="QC (Umesh)-v1" w:date="2020-04-22T12:26:00Z">
        <w:r>
          <w:rPr>
            <w:rFonts w:ascii="Courier New" w:eastAsia="Batang" w:hAnsi="Courier New"/>
            <w:noProof/>
            <w:sz w:val="16"/>
            <w:lang w:eastAsia="sv-SE"/>
          </w:rPr>
          <w:tab/>
        </w:r>
      </w:ins>
      <w:ins w:id="640" w:author="QC (Umesh)-v1" w:date="2020-04-22T12:25:00Z">
        <w:r w:rsidRPr="00AE01BD">
          <w:rPr>
            <w:rFonts w:ascii="Courier New" w:eastAsia="Batang" w:hAnsi="Courier New"/>
            <w:noProof/>
            <w:sz w:val="16"/>
            <w:lang w:eastAsia="sv-SE"/>
          </w:rPr>
          <w:t>-- Need OR</w:t>
        </w:r>
      </w:ins>
    </w:p>
    <w:p w14:paraId="7AB10EAA" w14:textId="6820C39F"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41" w:author="QC (Umesh)-v1" w:date="2020-04-22T12:25:00Z"/>
          <w:rFonts w:ascii="Courier New" w:eastAsia="Batang" w:hAnsi="Courier New"/>
          <w:noProof/>
          <w:sz w:val="16"/>
          <w:lang w:eastAsia="sv-SE"/>
        </w:rPr>
      </w:pPr>
      <w:ins w:id="642"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643"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644"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r>
          <w:rPr>
            <w:rFonts w:ascii="Courier New" w:eastAsia="Batang" w:hAnsi="Courier New"/>
            <w:noProof/>
            <w:sz w:val="16"/>
            <w:lang w:eastAsia="sv-SE"/>
          </w:rPr>
          <w:t>,</w:t>
        </w:r>
        <w:r w:rsidRPr="00AE01BD">
          <w:rPr>
            <w:rFonts w:ascii="Courier New" w:eastAsia="Batang" w:hAnsi="Courier New"/>
            <w:noProof/>
            <w:sz w:val="16"/>
            <w:lang w:eastAsia="sv-SE"/>
          </w:rPr>
          <w:tab/>
          <w:t>-- Need OR</w:t>
        </w:r>
      </w:ins>
    </w:p>
    <w:p w14:paraId="1A345580" w14:textId="17F74051" w:rsidR="001C497E" w:rsidRPr="000E4E7F" w:rsidRDefault="006018BA" w:rsidP="006018BA">
      <w:pPr>
        <w:pStyle w:val="PL"/>
        <w:shd w:val="clear" w:color="auto" w:fill="E6E6E6"/>
      </w:pPr>
      <w:ins w:id="645" w:author="QC (Umesh)-v1" w:date="2020-04-22T12:25:00Z">
        <w:r>
          <w:rPr>
            <w:rFonts w:eastAsia="Batang"/>
            <w:lang w:eastAsia="sv-SE"/>
          </w:rPr>
          <w:tab/>
        </w:r>
        <w:r w:rsidRPr="00AE01BD">
          <w:rPr>
            <w:rFonts w:eastAsia="Batang"/>
            <w:lang w:eastAsia="sv-SE"/>
          </w:rPr>
          <w:tab/>
        </w:r>
        <w:r w:rsidRPr="00AE01BD">
          <w:rPr>
            <w:rFonts w:cs="Courier New"/>
            <w:szCs w:val="16"/>
            <w:lang w:val="en-US" w:eastAsia="sv-SE"/>
          </w:rPr>
          <w:t>rss-MeasPowerBias-r16</w:t>
        </w:r>
        <w:r w:rsidRPr="00AE01BD">
          <w:rPr>
            <w:rFonts w:eastAsia="Batang"/>
            <w:lang w:eastAsia="sv-SE"/>
          </w:rPr>
          <w:tab/>
        </w:r>
      </w:ins>
      <w:ins w:id="646" w:author="QC (Umesh)-v1" w:date="2020-04-22T12:26:00Z">
        <w:r>
          <w:rPr>
            <w:rFonts w:eastAsia="Batang"/>
            <w:lang w:eastAsia="sv-SE"/>
          </w:rPr>
          <w:tab/>
        </w:r>
        <w:r>
          <w:rPr>
            <w:rFonts w:eastAsia="Batang"/>
            <w:lang w:eastAsia="sv-SE"/>
          </w:rPr>
          <w:tab/>
        </w:r>
      </w:ins>
      <w:ins w:id="647" w:author="QC (Umesh)-v1" w:date="2020-04-22T12:25:00Z">
        <w:r w:rsidRPr="00AE01BD">
          <w:rPr>
            <w:rFonts w:eastAsia="Batang"/>
            <w:lang w:eastAsia="sv-SE"/>
          </w:rPr>
          <w:t>ENUMERATED {dB-6, dB-3, dB0, dB3, dB6, dB9, dB12, rssNotUsed}</w:t>
        </w:r>
        <w:r>
          <w:rPr>
            <w:rFonts w:eastAsia="Batang"/>
            <w:lang w:eastAsia="sv-SE"/>
          </w:rPr>
          <w:tab/>
        </w:r>
        <w:r>
          <w:rPr>
            <w:rFonts w:eastAsia="Batang"/>
            <w:lang w:eastAsia="sv-SE"/>
          </w:rPr>
          <w:tab/>
        </w:r>
        <w:r>
          <w:rPr>
            <w:rFonts w:eastAsia="Batang"/>
            <w:lang w:eastAsia="sv-SE"/>
          </w:rPr>
          <w:tab/>
        </w:r>
        <w:r>
          <w:rPr>
            <w:rFonts w:eastAsia="Batang"/>
            <w:lang w:eastAsia="sv-SE"/>
          </w:rPr>
          <w:tab/>
        </w:r>
        <w:r w:rsidRPr="00AE01BD">
          <w:rPr>
            <w:rFonts w:eastAsia="Batang"/>
            <w:lang w:eastAsia="sv-SE"/>
          </w:rPr>
          <w:t>OPTIONAL</w:t>
        </w:r>
      </w:ins>
      <w:ins w:id="648" w:author="QC (Umesh)-v1" w:date="2020-04-22T12:26:00Z">
        <w:r>
          <w:rPr>
            <w:rFonts w:eastAsia="Batang"/>
            <w:lang w:eastAsia="sv-SE"/>
          </w:rPr>
          <w:tab/>
        </w:r>
      </w:ins>
      <w:ins w:id="649" w:author="QC (Umesh)-v1" w:date="2020-04-22T12:25:00Z">
        <w:r w:rsidRPr="00AE01BD">
          <w:rPr>
            <w:rFonts w:eastAsia="Batang"/>
            <w:lang w:eastAsia="sv-SE"/>
          </w:rPr>
          <w:t xml:space="preserve"> -- Cond CellInNCL</w:t>
        </w:r>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lastRenderedPageBreak/>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650"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650"/>
    </w:p>
    <w:p w14:paraId="31509C99" w14:textId="77777777" w:rsidR="001C497E" w:rsidRPr="000E4E7F" w:rsidRDefault="001C497E" w:rsidP="001C497E">
      <w:pPr>
        <w:pStyle w:val="PL"/>
        <w:shd w:val="clear" w:color="auto" w:fill="E6E6E6"/>
      </w:pPr>
      <w:r w:rsidRPr="000E4E7F">
        <w:tab/>
      </w:r>
      <w:r w:rsidRPr="000E4E7F">
        <w:tab/>
      </w:r>
      <w:bookmarkStart w:id="651" w:name="OLE_LINK211"/>
      <w:bookmarkStart w:id="652" w:name="OLE_LINK212"/>
      <w:bookmarkStart w:id="653" w:name="OLE_LINK213"/>
      <w:bookmarkStart w:id="654"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651"/>
      <w:bookmarkEnd w:id="652"/>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653"/>
    <w:bookmarkEnd w:id="654"/>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lastRenderedPageBreak/>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lastRenderedPageBreak/>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655" w:name="OLE_LINK232"/>
      <w:bookmarkStart w:id="656" w:name="OLE_LINK233"/>
      <w:r w:rsidRPr="000E4E7F">
        <w:t>highSpeedEnhancedMeasFlag-r14</w:t>
      </w:r>
      <w:bookmarkEnd w:id="655"/>
      <w:bookmarkEnd w:id="656"/>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lastRenderedPageBreak/>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C497E" w:rsidRPr="000E4E7F" w14:paraId="01E704B4" w14:textId="77777777" w:rsidTr="008C69A9">
        <w:trPr>
          <w:gridAfter w:val="1"/>
          <w:wAfter w:w="6" w:type="dxa"/>
          <w:cantSplit/>
          <w:tblHeader/>
        </w:trPr>
        <w:tc>
          <w:tcPr>
            <w:tcW w:w="9639" w:type="dxa"/>
          </w:tcPr>
          <w:p w14:paraId="697D2AFC" w14:textId="77777777" w:rsidR="001C497E" w:rsidRPr="000E4E7F" w:rsidRDefault="001C497E" w:rsidP="001C497E">
            <w:pPr>
              <w:pStyle w:val="TAH"/>
              <w:rPr>
                <w:lang w:eastAsia="en-GB"/>
              </w:rPr>
            </w:pPr>
            <w:r w:rsidRPr="000E4E7F">
              <w:rPr>
                <w:i/>
                <w:noProof/>
                <w:lang w:eastAsia="en-GB"/>
              </w:rPr>
              <w:lastRenderedPageBreak/>
              <w:t>RadioResourceConfigCommon</w:t>
            </w:r>
            <w:r w:rsidRPr="000E4E7F">
              <w:rPr>
                <w:iCs/>
                <w:noProof/>
                <w:lang w:eastAsia="en-GB"/>
              </w:rPr>
              <w:t xml:space="preserve"> field descriptions</w:t>
            </w:r>
          </w:p>
        </w:tc>
      </w:tr>
      <w:tr w:rsidR="001C497E" w:rsidRPr="000E4E7F" w14:paraId="6B420C83" w14:textId="77777777" w:rsidTr="008C69A9">
        <w:trPr>
          <w:gridAfter w:val="1"/>
          <w:wAfter w:w="6" w:type="dxa"/>
          <w:cantSplit/>
          <w:tblHeader/>
        </w:trPr>
        <w:tc>
          <w:tcPr>
            <w:tcW w:w="9639" w:type="dxa"/>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r w:rsidRPr="000E4E7F">
              <w:rPr>
                <w:b w:val="0"/>
                <w:i/>
                <w:lang w:eastAsia="en-GB"/>
              </w:rPr>
              <w:t>additionalSpectrumEmissionSCell</w:t>
            </w:r>
            <w:r w:rsidRPr="000E4E7F">
              <w:rPr>
                <w:b w:val="0"/>
                <w:lang w:eastAsia="en-GB"/>
              </w:rPr>
              <w:t xml:space="preserve"> are defined in TS 36.101 [42]. E-UTRAN configures the same value in </w:t>
            </w:r>
            <w:r w:rsidRPr="000E4E7F">
              <w:rPr>
                <w:b w:val="0"/>
                <w:i/>
                <w:lang w:eastAsia="en-GB"/>
              </w:rPr>
              <w:t>additionalSpectrumEmissionSCell</w:t>
            </w:r>
            <w:r w:rsidRPr="000E4E7F">
              <w:rPr>
                <w:b w:val="0"/>
                <w:lang w:eastAsia="en-GB"/>
              </w:rPr>
              <w:t xml:space="preserve"> for all SCell(s) of the same band with UL configured. The </w:t>
            </w:r>
            <w:r w:rsidRPr="000E4E7F">
              <w:rPr>
                <w:b w:val="0"/>
                <w:i/>
                <w:lang w:eastAsia="en-GB"/>
              </w:rPr>
              <w:t>additionalSpectrumEmissionSCell</w:t>
            </w:r>
            <w:r w:rsidRPr="000E4E7F">
              <w:rPr>
                <w:b w:val="0"/>
                <w:lang w:eastAsia="en-GB"/>
              </w:rPr>
              <w:t xml:space="preserve"> is applicable for all serving cells (including PCell) of the same band with UL configured.</w:t>
            </w:r>
          </w:p>
        </w:tc>
      </w:tr>
      <w:tr w:rsidR="001C497E" w:rsidRPr="000E4E7F" w14:paraId="4630441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r w:rsidRPr="000E4E7F">
              <w:rPr>
                <w:b/>
                <w:i/>
              </w:rPr>
              <w:t>crs-ChEstMPDCCH-ConfigCommon</w:t>
            </w:r>
          </w:p>
          <w:p w14:paraId="39CE9B80" w14:textId="77777777" w:rsidR="001C497E" w:rsidRPr="000E4E7F" w:rsidRDefault="001C497E" w:rsidP="001C497E">
            <w:pPr>
              <w:pStyle w:val="TAL"/>
            </w:pPr>
            <w:r w:rsidRPr="000E4E7F">
              <w:t xml:space="preserve">Presence of this field indicates use of CRS for improving channel estimation on MPDCCH is enabled in RRC_IDLE and RRC_CONNECTED mode for UEs indicating support of </w:t>
            </w:r>
            <w:r w:rsidRPr="000E4E7F">
              <w:rPr>
                <w:i/>
                <w:lang w:eastAsia="zh-CN"/>
              </w:rPr>
              <w:t>ce-CRS-ChannelEstMPDCCH</w:t>
            </w:r>
            <w:r w:rsidRPr="000E4E7F">
              <w:t>.</w:t>
            </w:r>
          </w:p>
        </w:tc>
      </w:tr>
      <w:tr w:rsidR="001C497E" w:rsidRPr="000E4E7F" w14:paraId="3A736430"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8C69A9">
        <w:trPr>
          <w:gridAfter w:val="1"/>
          <w:wAfter w:w="6" w:type="dxa"/>
          <w:cantSplit/>
        </w:trPr>
        <w:tc>
          <w:tcPr>
            <w:tcW w:w="9639" w:type="dxa"/>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etc,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8C69A9">
        <w:trPr>
          <w:gridAfter w:val="1"/>
          <w:wAfter w:w="6" w:type="dxa"/>
          <w:cantSplit/>
        </w:trPr>
        <w:tc>
          <w:tcPr>
            <w:tcW w:w="9639" w:type="dxa"/>
          </w:tcPr>
          <w:p w14:paraId="421B2F5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highSpeedEnhancedMeasFlag</w:t>
            </w:r>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8C69A9">
        <w:trPr>
          <w:gridAfter w:val="1"/>
          <w:wAfter w:w="6" w:type="dxa"/>
          <w:cantSplit/>
        </w:trPr>
        <w:tc>
          <w:tcPr>
            <w:tcW w:w="9639" w:type="dxa"/>
          </w:tcPr>
          <w:p w14:paraId="55F389F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highSpeedEnhancedDemodulationFlag</w:t>
            </w:r>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r w:rsidRPr="000E4E7F">
              <w:rPr>
                <w:i/>
              </w:rPr>
              <w:t>HighSpeedConfig</w:t>
            </w:r>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r w:rsidRPr="000E4E7F">
              <w:rPr>
                <w:i/>
              </w:rPr>
              <w:t>HighSpeedConfig</w:t>
            </w:r>
            <w:r w:rsidRPr="000E4E7F">
              <w:t>.</w:t>
            </w:r>
          </w:p>
        </w:tc>
      </w:tr>
      <w:tr w:rsidR="001C497E" w:rsidRPr="000E4E7F" w14:paraId="2227E96E" w14:textId="77777777" w:rsidTr="008C69A9">
        <w:trPr>
          <w:gridAfter w:val="1"/>
          <w:wAfter w:w="6" w:type="dxa"/>
          <w:cantSplit/>
        </w:trPr>
        <w:tc>
          <w:tcPr>
            <w:tcW w:w="9639" w:type="dxa"/>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8C69A9">
        <w:trPr>
          <w:gridAfter w:val="1"/>
          <w:wAfter w:w="6" w:type="dxa"/>
          <w:cantSplit/>
        </w:trPr>
        <w:tc>
          <w:tcPr>
            <w:tcW w:w="9639" w:type="dxa"/>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8C69A9">
        <w:trPr>
          <w:gridAfter w:val="1"/>
          <w:wAfter w:w="6" w:type="dxa"/>
          <w:cantSplit/>
        </w:trPr>
        <w:tc>
          <w:tcPr>
            <w:tcW w:w="9639" w:type="dxa"/>
          </w:tcPr>
          <w:p w14:paraId="0B90D10E" w14:textId="77777777" w:rsidR="001C497E" w:rsidRPr="000E4E7F" w:rsidRDefault="001C497E" w:rsidP="001C497E">
            <w:pPr>
              <w:pStyle w:val="TAL"/>
              <w:rPr>
                <w:b/>
                <w:bCs/>
                <w:i/>
                <w:iCs/>
              </w:rPr>
            </w:pPr>
            <w:r w:rsidRPr="000E4E7F">
              <w:rPr>
                <w:b/>
                <w:bCs/>
                <w:i/>
                <w:iCs/>
              </w:rPr>
              <w:t>highSpeedEnhMeasFlagSCell</w:t>
            </w:r>
          </w:p>
          <w:p w14:paraId="4DB0B1EB" w14:textId="77777777" w:rsidR="001C497E" w:rsidRPr="000E4E7F" w:rsidRDefault="001C497E" w:rsidP="001C497E">
            <w:pPr>
              <w:pStyle w:val="TAL"/>
            </w:pPr>
            <w:r w:rsidRPr="000E4E7F">
              <w:t>If the field is present, the UE shall apply the high speed (350 km/h) SCell measurement enhancements as specified in TS 36.133 [16].</w:t>
            </w:r>
          </w:p>
        </w:tc>
      </w:tr>
      <w:tr w:rsidR="001C497E" w:rsidRPr="000E4E7F" w14:paraId="7E2EED9F" w14:textId="77777777" w:rsidTr="008C69A9">
        <w:trPr>
          <w:gridAfter w:val="1"/>
          <w:wAfter w:w="6" w:type="dxa"/>
          <w:cantSplit/>
        </w:trPr>
        <w:tc>
          <w:tcPr>
            <w:tcW w:w="9639" w:type="dxa"/>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r w:rsidRPr="000E4E7F">
              <w:rPr>
                <w:b/>
                <w:i/>
              </w:rPr>
              <w:t>mpdcch-NumRepetition-Paging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r w:rsidRPr="000E4E7F">
              <w:rPr>
                <w:b/>
                <w:i/>
              </w:rPr>
              <w:t>mpdcch-pdsch-HoppingOffset</w:t>
            </w:r>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r w:rsidRPr="000E4E7F">
              <w:rPr>
                <w:b/>
                <w:i/>
              </w:rPr>
              <w:t>mpdcch-pdsch-HoppingNB</w:t>
            </w:r>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signalled, the UE shall ignore </w:t>
            </w:r>
            <w:r w:rsidRPr="000E4E7F">
              <w:rPr>
                <w:rStyle w:val="TALCar"/>
                <w:i/>
              </w:rPr>
              <w:t>nB</w:t>
            </w:r>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lastRenderedPageBreak/>
              <w:t>paging-narrowBands</w:t>
            </w:r>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8C69A9">
        <w:trPr>
          <w:gridAfter w:val="1"/>
          <w:wAfter w:w="6" w:type="dxa"/>
          <w:cantSplit/>
        </w:trPr>
        <w:tc>
          <w:tcPr>
            <w:tcW w:w="9639" w:type="dxa"/>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r w:rsidRPr="000E4E7F">
              <w:rPr>
                <w:i/>
                <w:iCs/>
                <w:lang w:eastAsia="en-GB"/>
              </w:rPr>
              <w:t>ue-CA-PowerClass-N</w:t>
            </w:r>
            <w:r w:rsidRPr="000E4E7F">
              <w:rPr>
                <w:iCs/>
                <w:lang w:eastAsia="en-GB"/>
              </w:rPr>
              <w:t xml:space="preserve"> in that band combination, then the </w:t>
            </w:r>
            <w:r w:rsidRPr="000E4E7F">
              <w:rPr>
                <w:i/>
                <w:iCs/>
                <w:lang w:eastAsia="en-GB"/>
              </w:rPr>
              <w:t>p-Max</w:t>
            </w:r>
            <w:r w:rsidRPr="000E4E7F">
              <w:rPr>
                <w:iCs/>
                <w:lang w:eastAsia="en-GB"/>
              </w:rPr>
              <w:t xml:space="preserve"> in </w:t>
            </w:r>
            <w:r w:rsidRPr="000E4E7F">
              <w:rPr>
                <w:i/>
                <w:iCs/>
                <w:lang w:eastAsia="en-GB"/>
              </w:rPr>
              <w:t>RadioResourceConfigCommonSCell</w:t>
            </w:r>
            <w:r w:rsidRPr="000E4E7F">
              <w:rPr>
                <w:iCs/>
                <w:lang w:eastAsia="en-GB"/>
              </w:rPr>
              <w:t xml:space="preserve"> for that SCell, if present, also applies for that band combination whenever that SCell is activated.</w:t>
            </w:r>
          </w:p>
        </w:tc>
      </w:tr>
      <w:tr w:rsidR="001C497E" w:rsidRPr="000E4E7F" w14:paraId="730E4228"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Indicates a PRACH configuration for an SCell. The field is not applicable for an LAA SCell in this release.</w:t>
            </w:r>
          </w:p>
        </w:tc>
      </w:tr>
      <w:tr w:rsidR="001C497E" w:rsidRPr="000E4E7F" w14:paraId="22F66566" w14:textId="77777777" w:rsidTr="008C69A9">
        <w:trPr>
          <w:gridAfter w:val="1"/>
          <w:wAfter w:w="6" w:type="dxa"/>
          <w:cantSplit/>
        </w:trPr>
        <w:tc>
          <w:tcPr>
            <w:tcW w:w="9639" w:type="dxa"/>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Indicates a RACH configuration for an SCell. The field is not applicable for an LAA SCell in this release.</w:t>
            </w:r>
          </w:p>
        </w:tc>
      </w:tr>
      <w:tr w:rsidR="008C69A9" w:rsidRPr="009665AF" w14:paraId="442570E7" w14:textId="77777777" w:rsidTr="008C69A9">
        <w:trPr>
          <w:cantSplit/>
          <w:ins w:id="657"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3744DDC0" w14:textId="77777777" w:rsidR="008C69A9" w:rsidRDefault="008C69A9" w:rsidP="001F4638">
            <w:pPr>
              <w:pStyle w:val="TAL"/>
              <w:rPr>
                <w:ins w:id="658" w:author="QC (Umesh)-v1" w:date="2020-04-22T12:27:00Z"/>
                <w:b/>
                <w:i/>
                <w:noProof/>
                <w:lang w:val="en-GB"/>
              </w:rPr>
            </w:pPr>
            <w:ins w:id="659" w:author="QC (Umesh)-v1" w:date="2020-04-22T12:27:00Z">
              <w:r>
                <w:rPr>
                  <w:b/>
                  <w:i/>
                  <w:noProof/>
                  <w:lang w:val="en-GB"/>
                </w:rPr>
                <w:t>rss-MeasConfig</w:t>
              </w:r>
            </w:ins>
          </w:p>
          <w:p w14:paraId="67FBDBA0" w14:textId="77777777" w:rsidR="008C69A9" w:rsidRPr="009665AF" w:rsidRDefault="008C69A9" w:rsidP="001F4638">
            <w:pPr>
              <w:pStyle w:val="TAL"/>
              <w:rPr>
                <w:ins w:id="660" w:author="QC (Umesh)-v1" w:date="2020-04-22T12:27:00Z"/>
                <w:b/>
                <w:bCs/>
                <w:i/>
                <w:noProof/>
                <w:lang w:val="en-US" w:eastAsia="en-GB"/>
              </w:rPr>
            </w:pPr>
            <w:ins w:id="661"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8C69A9" w:rsidRPr="009665AF" w14:paraId="6B406836" w14:textId="77777777" w:rsidTr="008C69A9">
        <w:trPr>
          <w:cantSplit/>
          <w:ins w:id="662"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6B691758" w14:textId="77777777" w:rsidR="008C69A9" w:rsidRDefault="008C69A9" w:rsidP="001F4638">
            <w:pPr>
              <w:pStyle w:val="TAL"/>
              <w:rPr>
                <w:ins w:id="663" w:author="QC (Umesh)-v1" w:date="2020-04-22T12:27:00Z"/>
                <w:b/>
                <w:i/>
                <w:lang w:val="en-US" w:eastAsia="ja-JP"/>
              </w:rPr>
            </w:pPr>
            <w:ins w:id="664" w:author="QC (Umesh)-v1" w:date="2020-04-22T12:27:00Z">
              <w:r w:rsidRPr="008D1326">
                <w:rPr>
                  <w:b/>
                  <w:i/>
                  <w:lang w:val="en-US" w:eastAsia="ja-JP"/>
                </w:rPr>
                <w:t>rss-MeasNonNCL</w:t>
              </w:r>
            </w:ins>
          </w:p>
          <w:p w14:paraId="39B18B79" w14:textId="23896954" w:rsidR="008C69A9" w:rsidRPr="009665AF" w:rsidRDefault="008C69A9" w:rsidP="001F4638">
            <w:pPr>
              <w:pStyle w:val="TAL"/>
              <w:rPr>
                <w:ins w:id="665" w:author="QC (Umesh)-v1" w:date="2020-04-22T12:27:00Z"/>
                <w:b/>
                <w:bCs/>
                <w:i/>
                <w:noProof/>
                <w:lang w:val="en-US" w:eastAsia="en-GB"/>
              </w:rPr>
            </w:pPr>
            <w:ins w:id="666"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667" w:author="QC (Umesh)-v1" w:date="2020-04-22T12:30:00Z">
              <w:r>
                <w:rPr>
                  <w:lang w:val="en-GB"/>
                </w:rPr>
                <w:t>this field is included</w:t>
              </w:r>
            </w:ins>
            <w:ins w:id="668" w:author="QC (Umesh)-v1" w:date="2020-04-22T12:27:00Z">
              <w:r w:rsidRPr="00563C52">
                <w:rPr>
                  <w:lang w:val="en-GB"/>
                </w:rPr>
                <w:t xml:space="preserve">, the UE assumes </w:t>
              </w:r>
            </w:ins>
            <w:ins w:id="669" w:author="QC (Umesh)-v1" w:date="2020-04-22T14:13:00Z">
              <w:r w:rsidR="000A349C" w:rsidRPr="00563C52">
                <w:rPr>
                  <w:lang w:val="en-GB"/>
                </w:rPr>
                <w:t xml:space="preserve">for all neighbour cells </w:t>
              </w:r>
              <w:r w:rsidR="000A349C">
                <w:rPr>
                  <w:lang w:val="en-GB"/>
                </w:rPr>
                <w:t>not</w:t>
              </w:r>
              <w:r w:rsidR="000A349C" w:rsidRPr="00563C52">
                <w:rPr>
                  <w:lang w:val="en-GB"/>
                </w:rPr>
                <w:t xml:space="preserve"> in the Neighbour Cell List </w:t>
              </w:r>
            </w:ins>
            <w:ins w:id="670" w:author="QC (Umesh)-v1" w:date="2020-04-22T12:27:00Z">
              <w:r w:rsidRPr="00563C52">
                <w:rPr>
                  <w:lang w:val="en-GB"/>
                </w:rPr>
                <w:t>the RSS power bias is same as used for the serving cell or the camped cell</w:t>
              </w:r>
              <w:r>
                <w:rPr>
                  <w:lang w:val="en-GB"/>
                </w:rPr>
                <w:t>.</w:t>
              </w:r>
            </w:ins>
          </w:p>
        </w:tc>
      </w:tr>
      <w:tr w:rsidR="008C69A9" w:rsidRPr="008D1326" w14:paraId="629B0F0A" w14:textId="77777777" w:rsidTr="008C69A9">
        <w:trPr>
          <w:cantSplit/>
          <w:ins w:id="671"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20EAD5DB" w14:textId="5F02E98A" w:rsidR="008C69A9" w:rsidRDefault="008C69A9" w:rsidP="001F4638">
            <w:pPr>
              <w:pStyle w:val="TAL"/>
              <w:rPr>
                <w:ins w:id="672" w:author="QC (Umesh)-v1" w:date="2020-04-22T12:27:00Z"/>
                <w:b/>
                <w:i/>
                <w:noProof/>
                <w:lang w:val="en-GB"/>
              </w:rPr>
            </w:pPr>
            <w:ins w:id="673" w:author="QC (Umesh)-v1" w:date="2020-04-22T12:27:00Z">
              <w:r w:rsidRPr="00482E42">
                <w:rPr>
                  <w:b/>
                  <w:i/>
                  <w:noProof/>
                  <w:lang w:val="en-US"/>
                </w:rPr>
                <w:t>rss-</w:t>
              </w:r>
              <w:r>
                <w:rPr>
                  <w:b/>
                  <w:i/>
                  <w:noProof/>
                  <w:lang w:val="en-US"/>
                </w:rPr>
                <w:t>M</w:t>
              </w:r>
              <w:r w:rsidRPr="00482E42">
                <w:rPr>
                  <w:b/>
                  <w:i/>
                  <w:noProof/>
                  <w:lang w:val="en-US"/>
                </w:rPr>
                <w:t>easPowerBias</w:t>
              </w:r>
            </w:ins>
          </w:p>
          <w:p w14:paraId="6C1AFE4F" w14:textId="4E394FE8" w:rsidR="008C69A9" w:rsidRPr="008D1326" w:rsidRDefault="008C69A9" w:rsidP="001F4638">
            <w:pPr>
              <w:pStyle w:val="TAL"/>
              <w:rPr>
                <w:ins w:id="674" w:author="QC (Umesh)-v1" w:date="2020-04-22T12:27:00Z"/>
                <w:b/>
                <w:i/>
                <w:lang w:val="en-US" w:eastAsia="ja-JP"/>
              </w:rPr>
            </w:pPr>
            <w:commentRangeStart w:id="675"/>
            <w:ins w:id="676" w:author="QC (Umesh)-v1" w:date="2020-04-22T12:27:00Z">
              <w:r>
                <w:rPr>
                  <w:noProof/>
                  <w:lang w:val="en-GB"/>
                </w:rPr>
                <w:t>Indicates default p</w:t>
              </w:r>
              <w:r w:rsidRPr="00482E42">
                <w:rPr>
                  <w:noProof/>
                  <w:lang w:val="en-GB"/>
                </w:rPr>
                <w:t>ower bias in dB relative to q_offset of</w:t>
              </w:r>
              <w:r>
                <w:rPr>
                  <w:noProof/>
                  <w:lang w:val="en-GB"/>
                </w:rPr>
                <w:t xml:space="preserve"> the</w:t>
              </w:r>
              <w:r w:rsidRPr="00482E42">
                <w:rPr>
                  <w:noProof/>
                  <w:lang w:val="en-GB"/>
                </w:rPr>
                <w:t xml:space="preserve"> </w:t>
              </w:r>
              <w:r>
                <w:rPr>
                  <w:noProof/>
                  <w:lang w:val="en-GB"/>
                </w:rPr>
                <w:t>neighbour cell</w:t>
              </w:r>
            </w:ins>
            <w:ins w:id="677" w:author="QC (Umesh)-v1" w:date="2020-04-22T12:31:00Z">
              <w:r>
                <w:rPr>
                  <w:noProof/>
                  <w:lang w:val="en-GB"/>
                </w:rPr>
                <w:t xml:space="preserve"> CRS</w:t>
              </w:r>
            </w:ins>
            <w:ins w:id="678" w:author="QC (Umesh)-v1" w:date="2020-04-22T12:27:00Z">
              <w:r>
                <w:rPr>
                  <w:noProof/>
                  <w:lang w:val="en-GB"/>
                </w:rPr>
                <w:t xml:space="preserve"> when</w:t>
              </w:r>
              <w:r w:rsidRPr="004246E7">
                <w:rPr>
                  <w:lang w:val="en-US"/>
                </w:rPr>
                <w:t xml:space="preserve"> </w:t>
              </w:r>
              <w:r w:rsidRPr="004513F3">
                <w:rPr>
                  <w:noProof/>
                  <w:lang w:val="en-GB"/>
                </w:rPr>
                <w:t>neighbour cell list (</w:t>
              </w:r>
              <w:r w:rsidRPr="004513F3">
                <w:rPr>
                  <w:i/>
                  <w:iCs/>
                  <w:noProof/>
                  <w:lang w:val="en-GB"/>
                </w:rPr>
                <w:t>int</w:t>
              </w:r>
              <w:r>
                <w:rPr>
                  <w:i/>
                  <w:iCs/>
                  <w:noProof/>
                  <w:lang w:val="en-GB"/>
                </w:rPr>
                <w:t>ra</w:t>
              </w:r>
              <w:r w:rsidRPr="004513F3">
                <w:rPr>
                  <w:i/>
                  <w:iCs/>
                  <w:noProof/>
                  <w:lang w:val="en-GB"/>
                </w:rPr>
                <w:t>FreqNeighCellList</w:t>
              </w:r>
              <w:r w:rsidRPr="004513F3">
                <w:rPr>
                  <w:noProof/>
                  <w:lang w:val="en-GB"/>
                </w:rPr>
                <w:t xml:space="preserve">, </w:t>
              </w:r>
              <w:r w:rsidRPr="004513F3">
                <w:rPr>
                  <w:i/>
                  <w:iCs/>
                  <w:noProof/>
                  <w:lang w:val="en-GB"/>
                </w:rPr>
                <w:t>int</w:t>
              </w:r>
              <w:r>
                <w:rPr>
                  <w:i/>
                  <w:iCs/>
                  <w:noProof/>
                  <w:lang w:val="en-GB"/>
                </w:rPr>
                <w:t>er</w:t>
              </w:r>
              <w:r w:rsidRPr="004513F3">
                <w:rPr>
                  <w:i/>
                  <w:iCs/>
                  <w:noProof/>
                  <w:lang w:val="en-GB"/>
                </w:rPr>
                <w:t>FreqNeighCellLis</w:t>
              </w:r>
              <w:r w:rsidRPr="004513F3">
                <w:rPr>
                  <w:noProof/>
                  <w:lang w:val="en-GB"/>
                </w:rPr>
                <w:t>)</w:t>
              </w:r>
              <w:r>
                <w:rPr>
                  <w:noProof/>
                  <w:lang w:val="en-GB"/>
                </w:rPr>
                <w:t xml:space="preserve"> is not present</w:t>
              </w:r>
            </w:ins>
            <w:commentRangeEnd w:id="675"/>
            <w:ins w:id="679" w:author="QC (Umesh)-v1" w:date="2020-04-22T14:20:00Z">
              <w:r w:rsidR="00727E87">
                <w:rPr>
                  <w:rStyle w:val="CommentReference"/>
                  <w:rFonts w:ascii="Times New Roman" w:eastAsia="MS Mincho" w:hAnsi="Times New Roman"/>
                  <w:lang w:eastAsia="en-US"/>
                </w:rPr>
                <w:commentReference w:id="675"/>
              </w:r>
            </w:ins>
            <w:ins w:id="680" w:author="QC (Umesh)-v1" w:date="2020-04-22T12:27:00Z">
              <w:r>
                <w:rPr>
                  <w:noProof/>
                  <w:lang w:val="en-GB"/>
                </w:rPr>
                <w:t>.</w:t>
              </w:r>
              <w:r w:rsidRPr="004246E7">
                <w:rPr>
                  <w:lang w:val="en-US"/>
                </w:rP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neighbour cell.</w:t>
              </w:r>
            </w:ins>
          </w:p>
        </w:tc>
      </w:tr>
      <w:tr w:rsidR="001C497E" w:rsidRPr="000E4E7F" w14:paraId="367C6581" w14:textId="77777777" w:rsidTr="008C69A9">
        <w:trPr>
          <w:gridAfter w:val="1"/>
          <w:wAfter w:w="6" w:type="dxa"/>
          <w:cantSplit/>
        </w:trPr>
        <w:tc>
          <w:tcPr>
            <w:tcW w:w="9639" w:type="dxa"/>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8C69A9">
        <w:trPr>
          <w:gridAfter w:val="1"/>
          <w:wAfter w:w="6" w:type="dxa"/>
          <w:cantSplit/>
        </w:trPr>
        <w:tc>
          <w:tcPr>
            <w:tcW w:w="9639" w:type="dxa"/>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8C69A9">
        <w:trPr>
          <w:gridAfter w:val="1"/>
          <w:wAfter w:w="6" w:type="dxa"/>
          <w:cantSplit/>
        </w:trPr>
        <w:tc>
          <w:tcPr>
            <w:tcW w:w="9639" w:type="dxa"/>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1C497E" w:rsidRPr="000E4E7F" w14:paraId="4446D7BB" w14:textId="77777777" w:rsidTr="000926B1">
        <w:trPr>
          <w:gridAfter w:val="1"/>
          <w:wAfter w:w="6" w:type="dxa"/>
          <w:cantSplit/>
          <w:tblHeader/>
        </w:trPr>
        <w:tc>
          <w:tcPr>
            <w:tcW w:w="2268"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lastRenderedPageBreak/>
              <w:t>Conditional presence</w:t>
            </w:r>
          </w:p>
        </w:tc>
        <w:tc>
          <w:tcPr>
            <w:tcW w:w="7371"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0926B1" w14:paraId="6E8513AB" w14:textId="77777777" w:rsidTr="000926B1">
        <w:trPr>
          <w:cantSplit/>
          <w:ins w:id="681" w:author="QC (Umesh)-v1" w:date="2020-04-22T12:31:00Z"/>
        </w:trPr>
        <w:tc>
          <w:tcPr>
            <w:tcW w:w="2269" w:type="dxa"/>
            <w:tcBorders>
              <w:top w:val="single" w:sz="4" w:space="0" w:color="808080"/>
              <w:left w:val="single" w:sz="4" w:space="0" w:color="808080"/>
              <w:bottom w:val="single" w:sz="4" w:space="0" w:color="808080"/>
              <w:right w:val="single" w:sz="4" w:space="0" w:color="808080"/>
            </w:tcBorders>
          </w:tcPr>
          <w:p w14:paraId="08EB5FC7" w14:textId="77777777" w:rsidR="000926B1" w:rsidRDefault="000926B1" w:rsidP="001F4638">
            <w:pPr>
              <w:keepNext/>
              <w:keepLines/>
              <w:spacing w:after="0"/>
              <w:rPr>
                <w:ins w:id="682" w:author="QC (Umesh)-v1" w:date="2020-04-22T12:31:00Z"/>
                <w:rFonts w:ascii="Arial" w:hAnsi="Arial"/>
                <w:i/>
                <w:noProof/>
                <w:sz w:val="18"/>
              </w:rPr>
            </w:pPr>
            <w:ins w:id="683" w:author="QC (Umesh)-v1" w:date="2020-04-22T12:31:00Z">
              <w:r>
                <w:rPr>
                  <w:rFonts w:ascii="Arial" w:hAnsi="Arial"/>
                  <w:i/>
                  <w:noProof/>
                  <w:sz w:val="18"/>
                </w:rPr>
                <w:t>CellInNCL</w:t>
              </w:r>
            </w:ins>
          </w:p>
        </w:tc>
        <w:tc>
          <w:tcPr>
            <w:tcW w:w="7376" w:type="dxa"/>
            <w:gridSpan w:val="2"/>
            <w:tcBorders>
              <w:top w:val="single" w:sz="4" w:space="0" w:color="808080"/>
              <w:left w:val="single" w:sz="4" w:space="0" w:color="808080"/>
              <w:bottom w:val="single" w:sz="4" w:space="0" w:color="808080"/>
              <w:right w:val="single" w:sz="4" w:space="0" w:color="808080"/>
            </w:tcBorders>
          </w:tcPr>
          <w:p w14:paraId="48C5FCEE" w14:textId="77777777" w:rsidR="000926B1" w:rsidRDefault="000926B1" w:rsidP="001F4638">
            <w:pPr>
              <w:keepNext/>
              <w:keepLines/>
              <w:spacing w:after="0"/>
              <w:rPr>
                <w:ins w:id="684" w:author="QC (Umesh)-v1" w:date="2020-04-22T12:31:00Z"/>
                <w:rFonts w:ascii="Arial" w:hAnsi="Arial" w:cs="Arial"/>
                <w:sz w:val="18"/>
                <w:szCs w:val="18"/>
              </w:rPr>
            </w:pPr>
            <w:ins w:id="685" w:author="QC (Umesh)-v1" w:date="2020-04-22T12:31:00Z">
              <w:r w:rsidRPr="00593BCF">
                <w:rPr>
                  <w:rFonts w:ascii="Arial" w:hAnsi="Arial" w:cs="Arial"/>
                  <w:sz w:val="18"/>
                  <w:szCs w:val="18"/>
                </w:rPr>
                <w:t xml:space="preserve">If </w:t>
              </w:r>
              <w:commentRangeStart w:id="686"/>
              <w:r w:rsidRPr="00593BCF">
                <w:rPr>
                  <w:rFonts w:ascii="Arial" w:hAnsi="Arial" w:cs="Arial"/>
                  <w:sz w:val="18"/>
                  <w:szCs w:val="18"/>
                </w:rPr>
                <w:t>a</w:t>
              </w:r>
            </w:ins>
            <w:commentRangeEnd w:id="686"/>
            <w:ins w:id="687" w:author="QC (Umesh)-v1" w:date="2020-04-22T12:32:00Z">
              <w:r>
                <w:rPr>
                  <w:rStyle w:val="CommentReference"/>
                  <w:rFonts w:eastAsia="MS Mincho"/>
                  <w:lang w:val="x-none" w:eastAsia="en-US"/>
                </w:rPr>
                <w:commentReference w:id="686"/>
              </w:r>
            </w:ins>
            <w:ins w:id="688" w:author="QC (Umesh)-v1" w:date="2020-04-22T12:31:00Z">
              <w:r w:rsidRPr="00593BCF">
                <w:rPr>
                  <w:rFonts w:ascii="Arial" w:hAnsi="Arial" w:cs="Arial"/>
                  <w:sz w:val="18"/>
                  <w:szCs w:val="18"/>
                </w:rPr>
                <w:t xml:space="preserve"> </w:t>
              </w:r>
              <w:r>
                <w:rPr>
                  <w:rFonts w:ascii="Arial" w:hAnsi="Arial" w:cs="Arial"/>
                  <w:sz w:val="18"/>
                  <w:szCs w:val="18"/>
                </w:rPr>
                <w:t>neighbour</w:t>
              </w:r>
              <w:r w:rsidRPr="00593BCF">
                <w:rPr>
                  <w:rFonts w:ascii="Arial" w:hAnsi="Arial" w:cs="Arial"/>
                  <w:sz w:val="18"/>
                  <w:szCs w:val="18"/>
                </w:rPr>
                <w:t xml:space="preserve"> cell </w:t>
              </w:r>
              <w:r>
                <w:rPr>
                  <w:rFonts w:ascii="Arial" w:hAnsi="Arial" w:cs="Arial"/>
                  <w:sz w:val="18"/>
                  <w:szCs w:val="18"/>
                </w:rPr>
                <w:t xml:space="preserve">list </w:t>
              </w:r>
              <w:r w:rsidRPr="00593BCF">
                <w:rPr>
                  <w:rFonts w:ascii="Arial" w:hAnsi="Arial" w:cs="Arial"/>
                  <w:sz w:val="18"/>
                  <w:szCs w:val="18"/>
                </w:rPr>
                <w:t xml:space="preserve">is </w:t>
              </w:r>
              <w:commentRangeStart w:id="689"/>
              <w:r>
                <w:rPr>
                  <w:rFonts w:ascii="Arial" w:hAnsi="Arial" w:cs="Arial"/>
                  <w:sz w:val="18"/>
                  <w:szCs w:val="18"/>
                </w:rPr>
                <w:t>absent</w:t>
              </w:r>
              <w:r w:rsidRPr="00593BCF">
                <w:rPr>
                  <w:rFonts w:ascii="Arial" w:hAnsi="Arial" w:cs="Arial"/>
                  <w:sz w:val="18"/>
                  <w:szCs w:val="18"/>
                </w:rPr>
                <w:t xml:space="preserve"> </w:t>
              </w:r>
            </w:ins>
            <w:commentRangeEnd w:id="689"/>
            <w:ins w:id="690" w:author="QC (Umesh)-v1" w:date="2020-04-22T14:21:00Z">
              <w:r w:rsidR="00727E87">
                <w:rPr>
                  <w:rStyle w:val="CommentReference"/>
                  <w:rFonts w:eastAsia="MS Mincho"/>
                  <w:lang w:val="x-none" w:eastAsia="en-US"/>
                </w:rPr>
                <w:commentReference w:id="689"/>
              </w:r>
            </w:ins>
            <w:ins w:id="691" w:author="QC (Umesh)-v1" w:date="2020-04-22T12:31:00Z">
              <w:r w:rsidRPr="00593BCF">
                <w:rPr>
                  <w:rFonts w:ascii="Arial" w:hAnsi="Arial" w:cs="Arial"/>
                  <w:sz w:val="18"/>
                  <w:szCs w:val="18"/>
                </w:rPr>
                <w:t>(</w:t>
              </w:r>
              <w:r w:rsidRPr="00593BCF">
                <w:rPr>
                  <w:rFonts w:ascii="Arial" w:hAnsi="Arial" w:cs="Arial"/>
                  <w:bCs/>
                  <w:i/>
                  <w:noProof/>
                  <w:sz w:val="18"/>
                  <w:szCs w:val="18"/>
                  <w:lang w:eastAsia="en-GB"/>
                </w:rPr>
                <w:t>int</w:t>
              </w:r>
              <w:r>
                <w:rPr>
                  <w:rFonts w:ascii="Arial" w:hAnsi="Arial" w:cs="Arial"/>
                  <w:bCs/>
                  <w:i/>
                  <w:noProof/>
                  <w:sz w:val="18"/>
                  <w:szCs w:val="18"/>
                  <w:lang w:eastAsia="en-GB"/>
                </w:rPr>
                <w:t>ra</w:t>
              </w:r>
              <w:r w:rsidRPr="00593BCF">
                <w:rPr>
                  <w:rFonts w:ascii="Arial" w:hAnsi="Arial" w:cs="Arial"/>
                  <w:bCs/>
                  <w:i/>
                  <w:noProof/>
                  <w:sz w:val="18"/>
                  <w:szCs w:val="18"/>
                  <w:lang w:eastAsia="en-GB"/>
                </w:rPr>
                <w:t>FreqNeighCellList, int</w:t>
              </w:r>
              <w:r>
                <w:rPr>
                  <w:rFonts w:ascii="Arial" w:hAnsi="Arial" w:cs="Arial"/>
                  <w:bCs/>
                  <w:i/>
                  <w:noProof/>
                  <w:sz w:val="18"/>
                  <w:szCs w:val="18"/>
                  <w:lang w:eastAsia="en-GB"/>
                </w:rPr>
                <w:t>er</w:t>
              </w:r>
              <w:r w:rsidRPr="00593BCF">
                <w:rPr>
                  <w:rFonts w:ascii="Arial" w:hAnsi="Arial" w:cs="Arial"/>
                  <w:bCs/>
                  <w:i/>
                  <w:noProof/>
                  <w:sz w:val="18"/>
                  <w:szCs w:val="18"/>
                  <w:lang w:eastAsia="en-GB"/>
                </w:rPr>
                <w:t>FreqNeighCellLis</w:t>
              </w:r>
              <w:r w:rsidRPr="00593BCF">
                <w:rPr>
                  <w:rFonts w:ascii="Arial" w:hAnsi="Arial" w:cs="Arial"/>
                  <w:sz w:val="18"/>
                  <w:szCs w:val="18"/>
                </w:rPr>
                <w:t xml:space="preserve">) </w:t>
              </w:r>
              <w:r w:rsidRPr="00593BCF">
                <w:rPr>
                  <w:rFonts w:ascii="Arial" w:hAnsi="Arial" w:cs="Arial"/>
                  <w:sz w:val="18"/>
                  <w:szCs w:val="18"/>
                  <w:lang w:eastAsia="zh-CN"/>
                </w:rPr>
                <w:t xml:space="preserve">and </w:t>
              </w:r>
              <w:r w:rsidRPr="00593BCF">
                <w:rPr>
                  <w:rFonts w:ascii="Arial" w:hAnsi="Arial" w:cs="Arial"/>
                  <w:i/>
                  <w:iCs/>
                  <w:sz w:val="18"/>
                  <w:szCs w:val="18"/>
                  <w:lang w:eastAsia="zh-CN"/>
                </w:rPr>
                <w:t>rss-MeasConfig-r16</w:t>
              </w:r>
              <w:r w:rsidRPr="00593BCF">
                <w:rPr>
                  <w:rFonts w:ascii="Arial" w:hAnsi="Arial" w:cs="Arial"/>
                  <w:sz w:val="18"/>
                  <w:szCs w:val="18"/>
                  <w:lang w:eastAsia="zh-CN"/>
                </w:rPr>
                <w:t xml:space="preserve"> is </w:t>
              </w:r>
              <w:r w:rsidRPr="0070259A">
                <w:rPr>
                  <w:rFonts w:ascii="Arial" w:hAnsi="Arial" w:cs="Arial"/>
                  <w:sz w:val="18"/>
                  <w:szCs w:val="18"/>
                  <w:lang w:eastAsia="zh-CN"/>
                </w:rPr>
                <w:t>included in SIB2</w:t>
              </w:r>
              <w:r w:rsidRPr="0070259A">
                <w:rPr>
                  <w:rFonts w:ascii="Arial" w:hAnsi="Arial" w:cs="Arial"/>
                  <w:sz w:val="18"/>
                  <w:szCs w:val="18"/>
                </w:rPr>
                <w:t>, the field is mandatory present. Otherwise the field is not present, and the UE shall delete any existing value for this field.</w:t>
              </w:r>
            </w:ins>
          </w:p>
        </w:tc>
      </w:tr>
      <w:tr w:rsidR="001C497E" w:rsidRPr="000E4E7F" w14:paraId="28B5E64D" w14:textId="77777777" w:rsidTr="000926B1">
        <w:trPr>
          <w:gridAfter w:val="1"/>
          <w:wAfter w:w="6" w:type="dxa"/>
          <w:cantSplit/>
        </w:trPr>
        <w:tc>
          <w:tcPr>
            <w:tcW w:w="2268" w:type="dxa"/>
          </w:tcPr>
          <w:p w14:paraId="6CCEFC45" w14:textId="77777777" w:rsidR="001C497E" w:rsidRPr="000E4E7F" w:rsidRDefault="001C497E" w:rsidP="001C497E">
            <w:pPr>
              <w:pStyle w:val="TAL"/>
              <w:rPr>
                <w:i/>
              </w:rPr>
            </w:pPr>
            <w:r w:rsidRPr="000E4E7F">
              <w:rPr>
                <w:i/>
              </w:rPr>
              <w:t>EDT</w:t>
            </w:r>
          </w:p>
        </w:tc>
        <w:tc>
          <w:tcPr>
            <w:tcW w:w="7371"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r w:rsidRPr="000E4E7F">
              <w:rPr>
                <w:i/>
                <w:lang w:eastAsia="en-GB"/>
              </w:rPr>
              <w:t>edt-Parameters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0926B1">
        <w:trPr>
          <w:gridAfter w:val="1"/>
          <w:wAfter w:w="6" w:type="dxa"/>
          <w:cantSplit/>
        </w:trPr>
        <w:tc>
          <w:tcPr>
            <w:tcW w:w="2268"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1"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0926B1">
        <w:trPr>
          <w:gridAfter w:val="1"/>
          <w:wAfter w:w="6" w:type="dxa"/>
          <w:cantSplit/>
        </w:trPr>
        <w:tc>
          <w:tcPr>
            <w:tcW w:w="2268"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1"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0926B1">
        <w:trPr>
          <w:gridAfter w:val="1"/>
          <w:wAfter w:w="6" w:type="dxa"/>
          <w:cantSplit/>
        </w:trPr>
        <w:tc>
          <w:tcPr>
            <w:tcW w:w="2268"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1"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673F3921"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314996AF"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present and the UE shall delete any existing value for this field.</w:t>
            </w:r>
          </w:p>
        </w:tc>
      </w:tr>
      <w:tr w:rsidR="001C497E" w:rsidRPr="000E4E7F" w14:paraId="05C262D6"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SCell,</w:t>
            </w:r>
            <w:r w:rsidRPr="000E4E7F">
              <w:rPr>
                <w:rFonts w:ascii="Arial" w:hAnsi="Arial" w:cs="Arial"/>
                <w:sz w:val="18"/>
                <w:szCs w:val="18"/>
              </w:rPr>
              <w:t xml:space="preserve"> and the UE shall delete any existing value for this field.</w:t>
            </w:r>
          </w:p>
        </w:tc>
      </w:tr>
      <w:tr w:rsidR="001C497E" w:rsidRPr="000E4E7F" w14:paraId="1A0128FD"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SCell is part of the STAG or concerns the PSCell or PUCCH SCell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7CAA6744"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PSCell (IE is included in </w:t>
            </w:r>
            <w:r w:rsidRPr="000E4E7F">
              <w:rPr>
                <w:rFonts w:ascii="Arial" w:hAnsi="Arial" w:cs="Arial"/>
                <w:i/>
                <w:sz w:val="18"/>
                <w:szCs w:val="18"/>
              </w:rPr>
              <w:t>RadioResourceConfigCommonPSCell</w:t>
            </w:r>
            <w:r w:rsidRPr="000E4E7F">
              <w:rPr>
                <w:rFonts w:ascii="Arial" w:hAnsi="Arial" w:cs="Arial"/>
                <w:sz w:val="18"/>
                <w:szCs w:val="18"/>
              </w:rPr>
              <w:t xml:space="preserve">) the field is absent. Otherwise, if the SCell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49965C02"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the field is optional, Need OR. Otherwise the field is not present and the UE shall delete any existing value for this field.</w:t>
            </w:r>
          </w:p>
        </w:tc>
      </w:tr>
    </w:tbl>
    <w:p w14:paraId="28549976" w14:textId="77777777" w:rsidR="001C497E" w:rsidRPr="000E4E7F" w:rsidRDefault="001C497E" w:rsidP="001C497E"/>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692" w:name="_Toc5272540"/>
      <w:r>
        <w:t>6.3.4</w:t>
      </w:r>
      <w:r>
        <w:tab/>
        <w:t>Mobility control information elements</w:t>
      </w:r>
      <w:bookmarkEnd w:id="692"/>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693" w:author="QC (Umesh)-v1" w:date="2020-04-22T12:33:00Z"/>
          <w:i/>
          <w:noProof/>
        </w:rPr>
      </w:pPr>
      <w:ins w:id="694" w:author="QC (Umesh)-v1" w:date="2020-04-22T12:33:00Z">
        <w:r>
          <w:t>–</w:t>
        </w:r>
        <w:r>
          <w:tab/>
        </w:r>
        <w:r>
          <w:rPr>
            <w:i/>
          </w:rPr>
          <w:t>RSS-ConfigCarrierInfo</w:t>
        </w:r>
      </w:ins>
    </w:p>
    <w:p w14:paraId="3AD9F985" w14:textId="71E19FD1" w:rsidR="001E30E9" w:rsidRPr="00E231F4" w:rsidRDefault="001E30E9" w:rsidP="001E30E9">
      <w:pPr>
        <w:rPr>
          <w:ins w:id="695" w:author="QC (Umesh)-v1" w:date="2020-04-22T12:33:00Z"/>
          <w:rFonts w:eastAsiaTheme="minorEastAsia"/>
        </w:rPr>
      </w:pPr>
      <w:ins w:id="696" w:author="QC (Umesh)-v1" w:date="2020-04-22T12:33:00Z">
        <w:r w:rsidRPr="00E231F4">
          <w:rPr>
            <w:rFonts w:eastAsiaTheme="minorEastAsia"/>
          </w:rPr>
          <w:t xml:space="preserve">The IE </w:t>
        </w:r>
        <w:r w:rsidRPr="00E231F4">
          <w:rPr>
            <w:rFonts w:eastAsiaTheme="minorEastAsia"/>
            <w:i/>
          </w:rPr>
          <w:t>RSS-ConfigCarrierInfo</w:t>
        </w:r>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697" w:author="QC (Umesh)-v1" w:date="2020-04-22T12:33:00Z"/>
          <w:rFonts w:ascii="Arial" w:eastAsiaTheme="minorEastAsia" w:hAnsi="Arial"/>
          <w:b/>
          <w:lang w:val="x-none" w:eastAsia="x-none"/>
        </w:rPr>
      </w:pPr>
      <w:ins w:id="698" w:author="QC (Umesh)-v1" w:date="2020-04-22T12:33:00Z">
        <w:r w:rsidRPr="00E231F4">
          <w:rPr>
            <w:rFonts w:ascii="Arial" w:eastAsiaTheme="minorEastAsia" w:hAnsi="Arial"/>
            <w:b/>
            <w:i/>
            <w:lang w:val="x-none" w:eastAsia="x-none"/>
          </w:rPr>
          <w:t>RSS-ConfigC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99" w:author="QC (Umesh)-v1" w:date="2020-04-22T12:33:00Z"/>
          <w:rFonts w:ascii="Courier New" w:eastAsia="Batang" w:hAnsi="Courier New"/>
          <w:noProof/>
          <w:sz w:val="16"/>
          <w:lang w:eastAsia="sv-SE"/>
        </w:rPr>
      </w:pPr>
      <w:ins w:id="700"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01"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02" w:author="QC (Umesh)-v1" w:date="2020-04-22T12:34:00Z"/>
          <w:rFonts w:ascii="Courier New" w:eastAsia="Batang" w:hAnsi="Courier New"/>
          <w:noProof/>
          <w:sz w:val="16"/>
          <w:lang w:eastAsia="sv-SE"/>
        </w:rPr>
      </w:pPr>
      <w:ins w:id="703"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704" w:author="QC (Umesh)-v1" w:date="2020-04-22T12:34:00Z">
        <w:r>
          <w:rPr>
            <w:rFonts w:ascii="Courier New" w:eastAsia="Batang" w:hAnsi="Courier New"/>
            <w:noProof/>
            <w:sz w:val="16"/>
            <w:lang w:eastAsia="sv-SE"/>
          </w:rPr>
          <w:t xml:space="preserve"> </w:t>
        </w:r>
      </w:ins>
      <w:ins w:id="705" w:author="QC (Umesh)-v1" w:date="2020-04-22T12:33:00Z">
        <w:r w:rsidRPr="00E231F4">
          <w:rPr>
            <w:rFonts w:ascii="Courier New" w:eastAsia="Batang" w:hAnsi="Courier New"/>
            <w:noProof/>
            <w:sz w:val="16"/>
            <w:lang w:eastAsia="sv-SE"/>
          </w:rPr>
          <w:t>{</w:t>
        </w:r>
      </w:ins>
    </w:p>
    <w:p w14:paraId="53FB14AB"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06" w:author="QC (Umesh)-v1" w:date="2020-04-22T12:35:00Z"/>
          <w:rFonts w:ascii="Courier New" w:eastAsia="Batang" w:hAnsi="Courier New"/>
          <w:noProof/>
          <w:sz w:val="16"/>
          <w:lang w:eastAsia="sv-SE"/>
        </w:rPr>
      </w:pPr>
      <w:ins w:id="707"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708" w:author="QC (Umesh)-v1" w:date="2020-04-22T12:34:00Z">
        <w:r>
          <w:rPr>
            <w:rFonts w:ascii="Courier New" w:eastAsia="Batang" w:hAnsi="Courier New"/>
            <w:noProof/>
            <w:sz w:val="16"/>
            <w:lang w:eastAsia="sv-SE"/>
          </w:rPr>
          <w:tab/>
        </w:r>
      </w:ins>
      <w:ins w:id="709" w:author="QC (Umesh)-v1" w:date="2020-04-22T12:33:00Z">
        <w:r w:rsidRPr="00E231F4">
          <w:rPr>
            <w:rFonts w:ascii="Courier New" w:eastAsia="Batang" w:hAnsi="Courier New"/>
            <w:noProof/>
            <w:sz w:val="16"/>
            <w:lang w:eastAsia="sv-SE"/>
          </w:rPr>
          <w:t>BIT STRING (SIZE (1..</w:t>
        </w:r>
        <w:commentRangeStart w:id="710"/>
        <w:r w:rsidRPr="00E231F4">
          <w:rPr>
            <w:rFonts w:ascii="Courier New" w:eastAsia="Batang" w:hAnsi="Courier New"/>
            <w:noProof/>
            <w:sz w:val="16"/>
            <w:lang w:eastAsia="sv-SE"/>
          </w:rPr>
          <w:t>maxAvailNarrowBands-r13-1</w:t>
        </w:r>
      </w:ins>
      <w:commentRangeEnd w:id="710"/>
      <w:ins w:id="711" w:author="QC (Umesh)-v1" w:date="2020-04-22T14:29:00Z">
        <w:r w:rsidR="00F0673C">
          <w:rPr>
            <w:rStyle w:val="CommentReference"/>
            <w:rFonts w:eastAsia="MS Mincho"/>
            <w:lang w:val="x-none" w:eastAsia="en-US"/>
          </w:rPr>
          <w:commentReference w:id="710"/>
        </w:r>
      </w:ins>
      <w:ins w:id="712"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3" w:author="QC (Umesh)-v1" w:date="2020-04-22T12:33:00Z"/>
          <w:rFonts w:ascii="Courier New" w:eastAsia="Batang" w:hAnsi="Courier New"/>
          <w:noProof/>
          <w:sz w:val="16"/>
          <w:lang w:eastAsia="sv-SE"/>
        </w:rPr>
      </w:pPr>
      <w:ins w:id="714"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715" w:author="QC (Umesh)-v1" w:date="2020-04-22T12:35:00Z">
        <w:r>
          <w:rPr>
            <w:rFonts w:ascii="Courier New" w:hAnsi="Courier New" w:cs="Courier New"/>
            <w:noProof/>
            <w:sz w:val="16"/>
            <w:szCs w:val="16"/>
            <w:lang w:val="en-US" w:eastAsia="sv-SE"/>
          </w:rPr>
          <w:tab/>
        </w:r>
      </w:ins>
      <w:ins w:id="716"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7" w:author="QC (Umesh)-v1" w:date="2020-04-22T12:33:00Z"/>
          <w:rFonts w:ascii="Courier New" w:eastAsia="Batang" w:hAnsi="Courier New"/>
          <w:noProof/>
          <w:sz w:val="16"/>
          <w:lang w:eastAsia="sv-SE"/>
        </w:rPr>
      </w:pPr>
      <w:ins w:id="718" w:author="QC (Umesh)-v1" w:date="2020-04-22T12:33:00Z">
        <w:r w:rsidRPr="00E231F4">
          <w:rPr>
            <w:rFonts w:ascii="Courier New" w:eastAsia="Batang" w:hAnsi="Courier New"/>
            <w:noProof/>
            <w:sz w:val="16"/>
            <w:lang w:eastAsia="sv-SE"/>
          </w:rPr>
          <w:t>}</w:t>
        </w:r>
      </w:ins>
    </w:p>
    <w:p w14:paraId="28221B01"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9" w:author="QC (Umesh)-v1" w:date="2020-04-22T12:33:00Z"/>
          <w:rFonts w:ascii="Courier New" w:eastAsia="Batang" w:hAnsi="Courier New"/>
          <w:noProof/>
          <w:sz w:val="16"/>
          <w:lang w:eastAsia="sv-SE"/>
        </w:rPr>
      </w:pPr>
      <w:ins w:id="720"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721"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722"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723" w:author="QC (Umesh)-v1" w:date="2020-04-22T12:33:00Z"/>
                <w:rFonts w:ascii="Arial" w:eastAsiaTheme="minorEastAsia" w:hAnsi="Arial"/>
                <w:b/>
                <w:sz w:val="18"/>
                <w:lang w:val="x-none" w:eastAsia="en-GB"/>
              </w:rPr>
            </w:pPr>
            <w:ins w:id="724" w:author="QC (Umesh)-v1" w:date="2020-04-22T12:33:00Z">
              <w:r w:rsidRPr="00E231F4">
                <w:rPr>
                  <w:rFonts w:ascii="Arial" w:eastAsiaTheme="minorEastAsia" w:hAnsi="Arial"/>
                  <w:b/>
                  <w:i/>
                  <w:sz w:val="18"/>
                  <w:lang w:val="x-none" w:eastAsia="x-none"/>
                </w:rPr>
                <w:t>RSS-ConfigC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725"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726" w:author="QC (Umesh)-v1" w:date="2020-04-22T12:33:00Z"/>
                <w:rFonts w:ascii="Arial" w:eastAsiaTheme="minorEastAsia" w:hAnsi="Arial" w:cs="Arial"/>
                <w:b/>
                <w:i/>
                <w:noProof/>
                <w:sz w:val="18"/>
                <w:szCs w:val="18"/>
                <w:lang w:eastAsia="x-none"/>
              </w:rPr>
            </w:pPr>
            <w:ins w:id="727" w:author="QC (Umesh)-v1" w:date="2020-04-22T12:33:00Z">
              <w:r w:rsidRPr="00E231F4">
                <w:rPr>
                  <w:rFonts w:ascii="Arial" w:eastAsiaTheme="minorEastAsia" w:hAnsi="Arial" w:cs="Arial"/>
                  <w:b/>
                  <w:i/>
                  <w:noProof/>
                  <w:sz w:val="18"/>
                  <w:szCs w:val="18"/>
                  <w:lang w:eastAsia="x-none"/>
                </w:rPr>
                <w:t>narrowbandIndex</w:t>
              </w:r>
            </w:ins>
          </w:p>
          <w:p w14:paraId="4B61ECC4" w14:textId="788781BE" w:rsidR="001E30E9" w:rsidRPr="00E231F4" w:rsidRDefault="001E30E9" w:rsidP="001F4638">
            <w:pPr>
              <w:keepNext/>
              <w:keepLines/>
              <w:spacing w:after="0"/>
              <w:rPr>
                <w:ins w:id="728" w:author="QC (Umesh)-v1" w:date="2020-04-22T12:33:00Z"/>
                <w:rFonts w:ascii="Arial" w:eastAsiaTheme="minorEastAsia" w:hAnsi="Arial"/>
                <w:noProof/>
                <w:sz w:val="18"/>
                <w:lang w:val="x-none" w:eastAsia="x-none"/>
              </w:rPr>
            </w:pPr>
            <w:ins w:id="729"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730" w:author="QC (Umesh)-v1" w:date="2020-04-22T13:59:00Z">
              <w:r w:rsidR="00D057D0">
                <w:rPr>
                  <w:rFonts w:ascii="Arial" w:eastAsiaTheme="minorEastAsia" w:hAnsi="Arial"/>
                  <w:noProof/>
                  <w:sz w:val="18"/>
                  <w:lang w:val="en-US" w:eastAsia="x-none"/>
                </w:rPr>
                <w:t xml:space="preserve"> the</w:t>
              </w:r>
            </w:ins>
            <w:ins w:id="731" w:author="QC (Umesh)-v1" w:date="2020-04-22T12:33:00Z">
              <w:r w:rsidRPr="00E231F4">
                <w:rPr>
                  <w:rFonts w:ascii="Arial" w:eastAsiaTheme="minorEastAsia" w:hAnsi="Arial"/>
                  <w:noProof/>
                  <w:sz w:val="18"/>
                  <w:lang w:val="x-none" w:eastAsia="x-none"/>
                </w:rPr>
                <w:t xml:space="preserve"> carrier for CE mode A/B in RRC_IDLE and RRC_CONNECTED</w:t>
              </w:r>
              <w:r w:rsidRPr="00E231F4">
                <w:rPr>
                  <w:rFonts w:ascii="Arial" w:eastAsiaTheme="minorEastAsia" w:hAnsi="Arial" w:cs="Arial"/>
                  <w:noProof/>
                  <w:sz w:val="18"/>
                  <w:szCs w:val="18"/>
                  <w:lang w:val="x-none" w:eastAsia="x-none"/>
                </w:rPr>
                <w:t>. Narrowbands including central 6 PRBs are excluded from the bitmap.</w:t>
              </w:r>
            </w:ins>
          </w:p>
        </w:tc>
      </w:tr>
      <w:tr w:rsidR="001E30E9" w:rsidRPr="00E231F4" w14:paraId="775B8314" w14:textId="77777777" w:rsidTr="001F4638">
        <w:trPr>
          <w:cantSplit/>
          <w:tblHeader/>
          <w:ins w:id="732"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E231F4" w:rsidRDefault="001E30E9" w:rsidP="001F4638">
            <w:pPr>
              <w:keepNext/>
              <w:keepLines/>
              <w:spacing w:after="0"/>
              <w:rPr>
                <w:ins w:id="733" w:author="QC (Umesh)-v1" w:date="2020-04-22T12:33:00Z"/>
                <w:rFonts w:ascii="Arial" w:eastAsiaTheme="minorEastAsia" w:hAnsi="Arial"/>
                <w:b/>
                <w:i/>
                <w:sz w:val="18"/>
              </w:rPr>
            </w:pPr>
            <w:ins w:id="734" w:author="QC (Umesh)-v1" w:date="2020-04-22T12:33:00Z">
              <w:r w:rsidRPr="00E231F4">
                <w:rPr>
                  <w:rFonts w:ascii="Arial" w:eastAsiaTheme="minorEastAsia" w:hAnsi="Arial"/>
                  <w:b/>
                  <w:i/>
                  <w:sz w:val="18"/>
                </w:rPr>
                <w:t>timeOffsetGranularity</w:t>
              </w:r>
            </w:ins>
          </w:p>
          <w:p w14:paraId="642C14F8" w14:textId="7F01ECED" w:rsidR="001E30E9" w:rsidRPr="00E231F4" w:rsidRDefault="001E30E9" w:rsidP="001F4638">
            <w:pPr>
              <w:keepNext/>
              <w:keepLines/>
              <w:spacing w:after="0"/>
              <w:rPr>
                <w:ins w:id="735" w:author="QC (Umesh)-v1" w:date="2020-04-22T12:33:00Z"/>
                <w:rFonts w:ascii="Arial" w:eastAsiaTheme="minorEastAsia" w:hAnsi="Arial"/>
                <w:sz w:val="18"/>
                <w:lang w:eastAsia="x-none"/>
              </w:rPr>
            </w:pPr>
            <w:ins w:id="736" w:author="QC (Umesh)-v1" w:date="2020-04-22T12:33:00Z">
              <w:r w:rsidRPr="00E231F4">
                <w:rPr>
                  <w:rFonts w:ascii="Arial" w:eastAsiaTheme="minorEastAsia" w:hAnsi="Arial"/>
                  <w:sz w:val="18"/>
                  <w:lang w:eastAsia="x-none"/>
                </w:rPr>
                <w:t>RSS Time Offset granularity (G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for CE mode A/B in RRC_IDLE and RRC_CONNECTED, where the values of G</w:t>
              </w:r>
              <w:r w:rsidRPr="00D74BD7">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depend on the RSS periodicity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as follows: </w:t>
              </w:r>
              <w:r w:rsidRPr="00E231F4">
                <w:rPr>
                  <w:rFonts w:ascii="Arial" w:eastAsiaTheme="minorEastAsia" w:hAnsi="Arial"/>
                  <w:sz w:val="18"/>
                  <w:lang w:val="x-none" w:eastAsia="en-GB"/>
                </w:rPr>
                <w:t xml:space="preserve">Value </w:t>
              </w:r>
              <w:r w:rsidRPr="00E231F4">
                <w:rPr>
                  <w:rFonts w:ascii="Arial" w:eastAsiaTheme="minorEastAsia" w:hAnsi="Arial"/>
                  <w:i/>
                  <w:iCs/>
                  <w:sz w:val="18"/>
                  <w:lang w:val="x-none" w:eastAsia="en-GB"/>
                </w:rPr>
                <w:t>g1</w:t>
              </w:r>
              <w:r w:rsidRPr="00E231F4">
                <w:rPr>
                  <w:rFonts w:ascii="Arial" w:eastAsiaTheme="minorEastAsia" w:hAnsi="Arial"/>
                  <w:sz w:val="18"/>
                  <w:lang w:val="x-none" w:eastAsia="en-GB"/>
                </w:rPr>
                <w:t xml:space="preserve"> corresponds to 1 frame, value </w:t>
              </w:r>
              <w:r w:rsidRPr="00E231F4">
                <w:rPr>
                  <w:rFonts w:ascii="Arial" w:eastAsiaTheme="minorEastAsia" w:hAnsi="Arial"/>
                  <w:i/>
                  <w:iCs/>
                  <w:sz w:val="18"/>
                  <w:lang w:val="x-none" w:eastAsia="en-GB"/>
                </w:rPr>
                <w:t>g2</w:t>
              </w:r>
              <w:r w:rsidRPr="00E231F4">
                <w:rPr>
                  <w:rFonts w:ascii="Arial" w:eastAsiaTheme="minorEastAsia" w:hAnsi="Arial"/>
                  <w:sz w:val="18"/>
                  <w:lang w:val="x-none" w:eastAsia="en-GB"/>
                </w:rPr>
                <w:t xml:space="preserve"> corresponds to 2 frames, and so on.</w:t>
              </w:r>
            </w:ins>
          </w:p>
          <w:p w14:paraId="0A2D47C9" w14:textId="77777777" w:rsidR="001E30E9" w:rsidRPr="00E231F4" w:rsidRDefault="001E30E9" w:rsidP="001F4638">
            <w:pPr>
              <w:keepNext/>
              <w:keepLines/>
              <w:spacing w:after="0"/>
              <w:rPr>
                <w:ins w:id="737" w:author="QC (Umesh)-v1" w:date="2020-04-22T12:33:00Z"/>
                <w:rFonts w:ascii="Arial" w:eastAsiaTheme="minorEastAsia" w:hAnsi="Arial"/>
                <w:sz w:val="18"/>
                <w:lang w:eastAsia="x-none"/>
              </w:rPr>
            </w:pPr>
            <w:ins w:id="738"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160 ms</w:t>
              </w:r>
            </w:ins>
          </w:p>
          <w:p w14:paraId="0627ADC2" w14:textId="77777777" w:rsidR="001E30E9" w:rsidRPr="00E231F4" w:rsidRDefault="001E30E9" w:rsidP="001F4638">
            <w:pPr>
              <w:keepNext/>
              <w:keepLines/>
              <w:spacing w:after="0"/>
              <w:rPr>
                <w:ins w:id="739" w:author="QC (Umesh)-v1" w:date="2020-04-22T12:33:00Z"/>
                <w:rFonts w:ascii="Arial" w:eastAsiaTheme="minorEastAsia" w:hAnsi="Arial"/>
                <w:sz w:val="18"/>
                <w:lang w:eastAsia="x-none"/>
              </w:rPr>
            </w:pPr>
            <w:ins w:id="740"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32}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320 ms</w:t>
              </w:r>
            </w:ins>
          </w:p>
          <w:p w14:paraId="3B41A6BF" w14:textId="77777777" w:rsidR="001E30E9" w:rsidRPr="00E231F4" w:rsidRDefault="001E30E9" w:rsidP="001F4638">
            <w:pPr>
              <w:keepNext/>
              <w:keepLines/>
              <w:spacing w:after="0"/>
              <w:rPr>
                <w:ins w:id="741" w:author="QC (Umesh)-v1" w:date="2020-04-22T12:33:00Z"/>
                <w:rFonts w:ascii="Arial" w:eastAsiaTheme="minorEastAsia" w:hAnsi="Arial"/>
                <w:sz w:val="18"/>
                <w:lang w:eastAsia="x-none"/>
              </w:rPr>
            </w:pPr>
            <w:ins w:id="742"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{2, 4, 8, 16, 32, 64}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640 ms</w:t>
              </w:r>
            </w:ins>
          </w:p>
          <w:p w14:paraId="60A6BADC" w14:textId="77777777" w:rsidR="001E30E9" w:rsidRPr="00E231F4" w:rsidRDefault="001E30E9" w:rsidP="001F4638">
            <w:pPr>
              <w:keepNext/>
              <w:keepLines/>
              <w:spacing w:after="0"/>
              <w:rPr>
                <w:ins w:id="743" w:author="QC (Umesh)-v1" w:date="2020-04-22T12:33:00Z"/>
                <w:rFonts w:ascii="Arial" w:eastAsiaTheme="minorEastAsia" w:hAnsi="Arial"/>
                <w:noProof/>
                <w:sz w:val="18"/>
                <w:lang w:val="x-none" w:eastAsia="x-none"/>
              </w:rPr>
            </w:pPr>
            <w:ins w:id="744"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{4, 8, 16, 32, 64, 128}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1280 ms</w:t>
              </w:r>
            </w:ins>
          </w:p>
        </w:tc>
      </w:tr>
    </w:tbl>
    <w:p w14:paraId="0CC08B75" w14:textId="77777777" w:rsidR="001E30E9" w:rsidRPr="00E231F4" w:rsidRDefault="001E30E9" w:rsidP="001E30E9">
      <w:pPr>
        <w:rPr>
          <w:ins w:id="745" w:author="QC (Umesh)-v1" w:date="2020-04-22T12:33:00Z"/>
          <w:rFonts w:eastAsiaTheme="minorEastAsia"/>
          <w:iCs/>
        </w:rPr>
      </w:pPr>
    </w:p>
    <w:p w14:paraId="54659235" w14:textId="77777777" w:rsidR="00E96C29" w:rsidRDefault="00E96C29" w:rsidP="00E96C29"/>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81D31F" w14:textId="77777777" w:rsidR="00D74B76" w:rsidRDefault="00D74B76" w:rsidP="00D74B76">
      <w:pPr>
        <w:pStyle w:val="Heading3"/>
        <w:rPr>
          <w:lang w:val="en-GB"/>
        </w:rPr>
      </w:pPr>
      <w:bookmarkStart w:id="746" w:name="_Toc29343898"/>
      <w:bookmarkStart w:id="747" w:name="_Toc29342759"/>
      <w:bookmarkStart w:id="748" w:name="_Toc20487555"/>
      <w:bookmarkEnd w:id="89"/>
      <w:bookmarkEnd w:id="144"/>
      <w:bookmarkEnd w:id="628"/>
      <w:r>
        <w:rPr>
          <w:lang w:val="en-GB"/>
        </w:rPr>
        <w:t>6.3.6</w:t>
      </w:r>
      <w:r>
        <w:rPr>
          <w:lang w:val="en-GB"/>
        </w:rPr>
        <w:tab/>
        <w:t>Other information elements</w:t>
      </w:r>
      <w:bookmarkEnd w:id="746"/>
      <w:bookmarkEnd w:id="747"/>
    </w:p>
    <w:p w14:paraId="67437A95" w14:textId="77777777" w:rsidR="00D74B76" w:rsidRDefault="00D74B76" w:rsidP="00D74B76">
      <w:pPr>
        <w:rPr>
          <w:iCs/>
        </w:rPr>
      </w:pPr>
      <w:bookmarkStart w:id="749" w:name="_Toc29343910"/>
      <w:bookmarkStart w:id="750" w:name="_Toc29342771"/>
      <w:bookmarkStart w:id="751" w:name="_Toc20487471"/>
      <w:r w:rsidRPr="007C1BAC">
        <w:rPr>
          <w:iCs/>
          <w:highlight w:val="yellow"/>
        </w:rPr>
        <w:t>&lt;&lt;unchanged text skipped&gt;&gt;</w:t>
      </w:r>
    </w:p>
    <w:bookmarkEnd w:id="748"/>
    <w:bookmarkEnd w:id="749"/>
    <w:bookmarkEnd w:id="750"/>
    <w:bookmarkEnd w:id="751"/>
    <w:p w14:paraId="698BA841" w14:textId="01E39FE7" w:rsidR="004E3039" w:rsidRPr="00A12023" w:rsidRDefault="004E3039" w:rsidP="004E3039">
      <w:pPr>
        <w:shd w:val="clear" w:color="auto" w:fill="FFC000"/>
        <w:rPr>
          <w:noProof/>
          <w:sz w:val="32"/>
        </w:rPr>
      </w:pPr>
      <w:r>
        <w:rPr>
          <w:noProof/>
          <w:sz w:val="32"/>
        </w:rPr>
        <w:t>End of</w:t>
      </w:r>
      <w:r w:rsidRPr="00A12023">
        <w:rPr>
          <w:noProof/>
          <w:sz w:val="32"/>
        </w:rPr>
        <w:t xml:space="preserve"> change</w:t>
      </w:r>
      <w:r>
        <w:rPr>
          <w:noProof/>
          <w:sz w:val="32"/>
        </w:rPr>
        <w:t>s</w:t>
      </w:r>
    </w:p>
    <w:p w14:paraId="2DC2B8C8" w14:textId="77777777" w:rsidR="004E3039" w:rsidRPr="005134A4" w:rsidRDefault="004E3039" w:rsidP="004E3039">
      <w:pPr>
        <w:sectPr w:rsidR="004E3039" w:rsidRPr="005134A4" w:rsidSect="00B752F6">
          <w:headerReference w:type="even" r:id="rId27"/>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uawei" w:date="2020-04-21T10:56:00Z" w:initials="HW">
    <w:p w14:paraId="7486DD44" w14:textId="61C37E25" w:rsidR="005137B8" w:rsidRPr="00DF5422" w:rsidRDefault="005137B8">
      <w:pPr>
        <w:pStyle w:val="CommentText"/>
        <w:rPr>
          <w:lang w:val="en-US"/>
        </w:rPr>
      </w:pPr>
      <w:r>
        <w:rPr>
          <w:rStyle w:val="CommentReference"/>
        </w:rPr>
        <w:annotationRef/>
      </w:r>
      <w:r>
        <w:rPr>
          <w:lang w:val="en-US"/>
        </w:rPr>
        <w:t>obsolete</w:t>
      </w:r>
    </w:p>
  </w:comment>
  <w:comment w:id="13" w:author="QC (Umesh)-v1" w:date="2020-04-22T09:37:00Z" w:initials="UP">
    <w:p w14:paraId="0CC105A5" w14:textId="48DDA6FA" w:rsidR="005137B8" w:rsidRPr="00CC469D" w:rsidRDefault="005137B8">
      <w:pPr>
        <w:pStyle w:val="CommentText"/>
        <w:rPr>
          <w:lang w:val="en-US"/>
        </w:rPr>
      </w:pPr>
      <w:r>
        <w:rPr>
          <w:rStyle w:val="CommentReference"/>
        </w:rPr>
        <w:annotationRef/>
      </w:r>
      <w:r>
        <w:rPr>
          <w:lang w:val="en-US"/>
        </w:rPr>
        <w:t>Thanks. I was not sure whether to keep or remove. Will update with new values.</w:t>
      </w:r>
    </w:p>
  </w:comment>
  <w:comment w:id="40" w:author="QC (Umesh)-v1" w:date="2020-04-24T10:48:00Z" w:initials="UP">
    <w:p w14:paraId="343865DB" w14:textId="1683B51E" w:rsidR="00E66481" w:rsidRPr="00E66481" w:rsidRDefault="00E66481">
      <w:pPr>
        <w:pStyle w:val="CommentText"/>
        <w:rPr>
          <w:lang w:val="en-US"/>
        </w:rPr>
      </w:pPr>
      <w:r>
        <w:rPr>
          <w:rStyle w:val="CommentReference"/>
        </w:rPr>
        <w:annotationRef/>
      </w:r>
      <w:r w:rsidR="00F14A75">
        <w:rPr>
          <w:lang w:val="en-US"/>
        </w:rPr>
        <w:t>This part n</w:t>
      </w:r>
      <w:r>
        <w:rPr>
          <w:lang w:val="en-US"/>
        </w:rPr>
        <w:t xml:space="preserve">eeds backporting to rel15 </w:t>
      </w:r>
      <w:r w:rsidR="00A3378A">
        <w:rPr>
          <w:lang w:val="en-US"/>
        </w:rPr>
        <w:t xml:space="preserve">with condition only </w:t>
      </w:r>
      <w:r w:rsidR="00F14A75">
        <w:rPr>
          <w:lang w:val="en-US"/>
        </w:rPr>
        <w:t>“</w:t>
      </w:r>
      <w:r>
        <w:rPr>
          <w:lang w:val="en-US"/>
        </w:rPr>
        <w:t xml:space="preserve">for </w:t>
      </w:r>
      <w:r w:rsidR="00F14A75">
        <w:rPr>
          <w:lang w:val="en-US"/>
        </w:rPr>
        <w:t xml:space="preserve">UP- </w:t>
      </w:r>
      <w:r>
        <w:rPr>
          <w:lang w:val="en-US"/>
        </w:rPr>
        <w:t>EDT</w:t>
      </w:r>
      <w:r w:rsidR="00F14A75">
        <w:rPr>
          <w:lang w:val="en-US"/>
        </w:rPr>
        <w:t>”</w:t>
      </w:r>
    </w:p>
  </w:comment>
  <w:comment w:id="41" w:author="Huawei2" w:date="2020-04-27T09:36:00Z" w:initials="HW">
    <w:p w14:paraId="3CB2F989" w14:textId="719A7F13" w:rsidR="00295430" w:rsidRPr="00295430" w:rsidRDefault="00295430">
      <w:pPr>
        <w:pStyle w:val="CommentText"/>
        <w:rPr>
          <w:lang w:val="en-US"/>
        </w:rPr>
      </w:pPr>
      <w:r>
        <w:rPr>
          <w:rStyle w:val="CommentReference"/>
        </w:rPr>
        <w:annotationRef/>
      </w:r>
      <w:r>
        <w:rPr>
          <w:lang w:val="en-US"/>
        </w:rPr>
        <w:t>I will write a Rel-15 CR for next meeting</w:t>
      </w:r>
    </w:p>
  </w:comment>
  <w:comment w:id="34" w:author="Huawei" w:date="2020-04-21T10:56:00Z" w:initials="HW">
    <w:p w14:paraId="011A7DD2" w14:textId="7BD82C7F" w:rsidR="005137B8" w:rsidRDefault="005137B8">
      <w:pPr>
        <w:pStyle w:val="CommentText"/>
        <w:rPr>
          <w:lang w:val="en-US"/>
        </w:rPr>
      </w:pPr>
      <w:r>
        <w:rPr>
          <w:rStyle w:val="CommentReference"/>
        </w:rPr>
        <w:annotationRef/>
      </w:r>
      <w:r>
        <w:rPr>
          <w:lang w:val="en-US"/>
        </w:rPr>
        <w:t xml:space="preserve">we do not think the change is correct, the first bullet 1&gt; applies to both EPC and 5GC at least for NB-IoT. For eMTC, the only difference is that we should apply the NR DCP configuration as discussed in </w:t>
      </w:r>
      <w:r w:rsidRPr="00DF5422">
        <w:rPr>
          <w:lang w:val="en-US"/>
        </w:rPr>
        <w:t>Post109e#47][eMTC/NB-IoT]</w:t>
      </w:r>
    </w:p>
    <w:p w14:paraId="3473F9FE" w14:textId="77777777" w:rsidR="005137B8" w:rsidRDefault="005137B8">
      <w:pPr>
        <w:pStyle w:val="CommentText"/>
        <w:rPr>
          <w:lang w:val="en-US"/>
        </w:rPr>
      </w:pPr>
    </w:p>
    <w:p w14:paraId="488C89AF" w14:textId="2E7AE7D7" w:rsidR="005137B8" w:rsidRPr="00DF5422" w:rsidRDefault="005137B8">
      <w:pPr>
        <w:pStyle w:val="CommentText"/>
        <w:rPr>
          <w:lang w:val="en-US"/>
        </w:rPr>
      </w:pPr>
      <w:r>
        <w:rPr>
          <w:lang w:val="en-US"/>
        </w:rPr>
        <w:t>Note that the 2</w:t>
      </w:r>
      <w:r w:rsidRPr="00DF5422">
        <w:rPr>
          <w:vertAlign w:val="superscript"/>
          <w:lang w:val="en-US"/>
        </w:rPr>
        <w:t>nd</w:t>
      </w:r>
      <w:r>
        <w:rPr>
          <w:lang w:val="en-US"/>
        </w:rPr>
        <w:t xml:space="preserve"> 1&gt; is definitively about RRC_inactive (discard </w:t>
      </w:r>
      <w:r w:rsidRPr="000E4E7F">
        <w:t>UE Inactive AS context</w:t>
      </w:r>
      <w:r>
        <w:rPr>
          <w:lang w:val="en-US"/>
        </w:rPr>
        <w:t xml:space="preserve">, release </w:t>
      </w:r>
      <w:r w:rsidRPr="000E4E7F">
        <w:rPr>
          <w:i/>
        </w:rPr>
        <w:t>rrc-InactiveConfig</w:t>
      </w:r>
      <w:r>
        <w:rPr>
          <w:i/>
          <w:lang w:val="en-US"/>
        </w:rPr>
        <w:t>)</w:t>
      </w:r>
    </w:p>
    <w:p w14:paraId="4D09FCF8" w14:textId="77777777" w:rsidR="005137B8" w:rsidRDefault="005137B8">
      <w:pPr>
        <w:pStyle w:val="CommentText"/>
        <w:rPr>
          <w:lang w:val="en-US"/>
        </w:rPr>
      </w:pPr>
    </w:p>
    <w:p w14:paraId="4B42D7E1" w14:textId="77777777" w:rsidR="005137B8" w:rsidRPr="00DF5422" w:rsidRDefault="005137B8">
      <w:pPr>
        <w:pStyle w:val="CommentText"/>
        <w:rPr>
          <w:lang w:val="en-US"/>
        </w:rPr>
      </w:pPr>
    </w:p>
  </w:comment>
  <w:comment w:id="35" w:author="QC (Umesh)-v1" w:date="2020-04-22T10:25:00Z" w:initials="UP">
    <w:p w14:paraId="36A34B4C" w14:textId="37769503" w:rsidR="005137B8" w:rsidRPr="00DE5120" w:rsidRDefault="005137B8">
      <w:pPr>
        <w:pStyle w:val="CommentText"/>
        <w:rPr>
          <w:lang w:val="en-US"/>
        </w:rPr>
      </w:pPr>
      <w:r>
        <w:rPr>
          <w:rStyle w:val="CommentReference"/>
        </w:rPr>
        <w:annotationRef/>
      </w:r>
      <w:r>
        <w:rPr>
          <w:lang w:val="en-US"/>
        </w:rPr>
        <w:t>OK, updated, please check. In our understanding, the agreement means for eMTC/5GC, same as RRC_INACTIVE except first three 2&gt; bullets.</w:t>
      </w:r>
    </w:p>
  </w:comment>
  <w:comment w:id="36" w:author="Huawei" w:date="2020-04-23T13:26:00Z" w:initials="HW">
    <w:p w14:paraId="5B22B7DA" w14:textId="591D6540" w:rsidR="005137B8" w:rsidRDefault="005137B8">
      <w:pPr>
        <w:pStyle w:val="CommentText"/>
        <w:rPr>
          <w:lang w:val="en-US"/>
        </w:rPr>
      </w:pPr>
      <w:r>
        <w:rPr>
          <w:rStyle w:val="CommentReference"/>
        </w:rPr>
        <w:annotationRef/>
      </w:r>
      <w:r>
        <w:rPr>
          <w:lang w:val="en-US"/>
        </w:rPr>
        <w:t>I think it still does not work. Even, BL UE or UE in CE connected to 5GCshoudl:</w:t>
      </w:r>
    </w:p>
    <w:p w14:paraId="4A840507" w14:textId="77777777" w:rsidR="005137B8" w:rsidRPr="000E4E7F" w:rsidRDefault="005137B8" w:rsidP="002D2552">
      <w:pPr>
        <w:pStyle w:val="B2"/>
      </w:pPr>
      <w:r w:rsidRPr="000E4E7F">
        <w:t>2&gt;</w:t>
      </w:r>
      <w:r w:rsidRPr="000E4E7F">
        <w:tab/>
        <w:t xml:space="preserve">discard the stored UE AS context and </w:t>
      </w:r>
      <w:r w:rsidRPr="000E4E7F">
        <w:rPr>
          <w:i/>
        </w:rPr>
        <w:t>resumeIdentity</w:t>
      </w:r>
      <w:r w:rsidRPr="000E4E7F">
        <w:t>;</w:t>
      </w:r>
    </w:p>
    <w:p w14:paraId="45C1C3D2" w14:textId="77777777" w:rsidR="005137B8" w:rsidRPr="000E4E7F" w:rsidRDefault="005137B8" w:rsidP="002D2552">
      <w:pPr>
        <w:pStyle w:val="B2"/>
      </w:pPr>
      <w:r w:rsidRPr="000E4E7F">
        <w:t>2&gt;</w:t>
      </w:r>
      <w:r w:rsidRPr="000E4E7F">
        <w:tab/>
        <w:t xml:space="preserve">if stored, discard the stored </w:t>
      </w:r>
      <w:r w:rsidRPr="000E4E7F">
        <w:rPr>
          <w:i/>
        </w:rPr>
        <w:t>nextHopChainingCount</w:t>
      </w:r>
      <w:r w:rsidRPr="000E4E7F">
        <w:t>;</w:t>
      </w:r>
    </w:p>
    <w:p w14:paraId="358226CE" w14:textId="77777777" w:rsidR="005137B8" w:rsidRPr="000E4E7F" w:rsidRDefault="005137B8" w:rsidP="002D2552">
      <w:pPr>
        <w:pStyle w:val="B2"/>
      </w:pPr>
      <w:r w:rsidRPr="000E4E7F">
        <w:t>2&gt;</w:t>
      </w:r>
      <w:r w:rsidRPr="000E4E7F">
        <w:tab/>
        <w:t xml:space="preserve">if stored, discard the stored </w:t>
      </w:r>
      <w:r w:rsidRPr="000E4E7F">
        <w:rPr>
          <w:i/>
        </w:rPr>
        <w:t>drb-ContinueROHC</w:t>
      </w:r>
      <w:r w:rsidRPr="000E4E7F">
        <w:t>;</w:t>
      </w:r>
    </w:p>
    <w:p w14:paraId="2C948775" w14:textId="77777777" w:rsidR="005137B8" w:rsidRDefault="005137B8">
      <w:pPr>
        <w:pStyle w:val="CommentText"/>
        <w:rPr>
          <w:lang w:val="en-US"/>
        </w:rPr>
      </w:pPr>
    </w:p>
    <w:p w14:paraId="6B7C622C" w14:textId="05D4A8A5" w:rsidR="005137B8" w:rsidRDefault="005137B8">
      <w:pPr>
        <w:pStyle w:val="CommentText"/>
        <w:rPr>
          <w:lang w:val="en-US"/>
        </w:rPr>
      </w:pPr>
      <w:r>
        <w:rPr>
          <w:lang w:val="en-US"/>
        </w:rPr>
        <w:t>In my view, if would be better to add in the fisrt bullet the actions related to NR PDCP, e.g</w:t>
      </w:r>
    </w:p>
    <w:p w14:paraId="2D4A1547" w14:textId="77777777" w:rsidR="005137B8" w:rsidRDefault="005137B8">
      <w:pPr>
        <w:pStyle w:val="CommentText"/>
        <w:rPr>
          <w:lang w:val="en-US"/>
        </w:rPr>
      </w:pPr>
    </w:p>
    <w:p w14:paraId="465AF3DD" w14:textId="1F0E077B" w:rsidR="005137B8" w:rsidRPr="000E4E7F" w:rsidRDefault="005137B8" w:rsidP="002D2552">
      <w:pPr>
        <w:pStyle w:val="B1"/>
        <w:rPr>
          <w:i/>
        </w:rPr>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a suspended RRC connection:</w:t>
      </w:r>
    </w:p>
    <w:p w14:paraId="1C8BEA38" w14:textId="58E34D2E" w:rsidR="005137B8" w:rsidRDefault="005137B8" w:rsidP="002D2552">
      <w:pPr>
        <w:pStyle w:val="B2"/>
      </w:pPr>
      <w:r w:rsidRPr="002D2552">
        <w:rPr>
          <w:color w:val="FF0000"/>
          <w:u w:val="single"/>
          <w:lang w:val="en-US"/>
        </w:rPr>
        <w:t>2&gt; if the UE is q BL UE or UE in CE connected to 5GC</w:t>
      </w:r>
      <w:r>
        <w:t>:</w:t>
      </w:r>
    </w:p>
    <w:p w14:paraId="2314C530" w14:textId="45DE0BAE" w:rsidR="005137B8" w:rsidRPr="002D2552" w:rsidRDefault="005137B8" w:rsidP="002D2552">
      <w:pPr>
        <w:pStyle w:val="B2"/>
        <w:rPr>
          <w:u w:val="single"/>
        </w:rPr>
      </w:pPr>
      <w:r w:rsidRPr="002D2552">
        <w:rPr>
          <w:color w:val="FF0000"/>
          <w:u w:val="single"/>
        </w:rPr>
        <w:t>3&gt;</w:t>
      </w:r>
      <w:r w:rsidRPr="002D2552">
        <w:rPr>
          <w:color w:val="FF0000"/>
          <w:u w:val="single"/>
        </w:rPr>
        <w:tab/>
        <w:t>release radio resources for all established RBs except SRB0, including release of the RLC entities, of the associated PDCP entities and of SDAP entities;</w:t>
      </w:r>
    </w:p>
    <w:p w14:paraId="7D006E9D" w14:textId="31B89773" w:rsidR="005137B8" w:rsidRPr="002D2552" w:rsidRDefault="005137B8" w:rsidP="002D2552">
      <w:pPr>
        <w:pStyle w:val="B2"/>
        <w:rPr>
          <w:color w:val="FF0000"/>
          <w:u w:val="single"/>
        </w:rPr>
      </w:pPr>
      <w:r>
        <w:rPr>
          <w:lang w:val="en-US"/>
        </w:rPr>
        <w:t xml:space="preserve"> </w:t>
      </w:r>
      <w:r w:rsidRPr="002D2552">
        <w:rPr>
          <w:color w:val="FF0000"/>
          <w:u w:val="single"/>
          <w:lang w:val="en-US"/>
        </w:rPr>
        <w:t>3</w:t>
      </w:r>
      <w:r w:rsidRPr="002D2552">
        <w:rPr>
          <w:color w:val="FF0000"/>
          <w:u w:val="single"/>
        </w:rPr>
        <w:t>&gt;</w:t>
      </w:r>
      <w:r w:rsidRPr="002D2552">
        <w:rPr>
          <w:color w:val="FF0000"/>
          <w:u w:val="single"/>
        </w:rPr>
        <w:tab/>
        <w:t>apply the default NR PDCP configuration as specified in TS 38.331 [82], clause 9.2.1.1 for SRB1;</w:t>
      </w:r>
    </w:p>
    <w:p w14:paraId="5CF25CE9" w14:textId="14A079F2" w:rsidR="005137B8" w:rsidRDefault="005137B8" w:rsidP="002D2552">
      <w:pPr>
        <w:pStyle w:val="B2"/>
      </w:pPr>
      <w:r w:rsidRPr="002D2552">
        <w:rPr>
          <w:color w:val="FF0000"/>
          <w:u w:val="single"/>
          <w:lang w:val="en-US"/>
        </w:rPr>
        <w:t>3</w:t>
      </w:r>
      <w:r w:rsidRPr="002D2552">
        <w:rPr>
          <w:color w:val="FF0000"/>
          <w:u w:val="single"/>
        </w:rPr>
        <w:t>&gt;</w:t>
      </w:r>
      <w:r w:rsidRPr="002D2552">
        <w:rPr>
          <w:color w:val="FF0000"/>
          <w:u w:val="single"/>
        </w:rPr>
        <w:tab/>
        <w:t>use NR PDCP for all subsequent messages received and sent by the UE via SRB1</w:t>
      </w:r>
      <w:r w:rsidRPr="000E4E7F">
        <w:t>;</w:t>
      </w:r>
    </w:p>
    <w:p w14:paraId="6B72E498" w14:textId="1196F6EA" w:rsidR="005137B8" w:rsidRPr="002D2552" w:rsidRDefault="005137B8" w:rsidP="002D2552">
      <w:pPr>
        <w:pStyle w:val="B2"/>
        <w:rPr>
          <w:color w:val="FF0000"/>
          <w:u w:val="single"/>
          <w:lang w:val="en-US"/>
        </w:rPr>
      </w:pPr>
      <w:r w:rsidRPr="002D2552">
        <w:rPr>
          <w:color w:val="FF0000"/>
          <w:u w:val="single"/>
          <w:lang w:val="en-US"/>
        </w:rPr>
        <w:t>2&gt;else:</w:t>
      </w:r>
    </w:p>
    <w:p w14:paraId="2A4A4CB0" w14:textId="5FF8DDBE" w:rsidR="005137B8" w:rsidRPr="000E4E7F" w:rsidRDefault="005137B8" w:rsidP="002D2552">
      <w:pPr>
        <w:pStyle w:val="B2"/>
      </w:pPr>
      <w:r w:rsidRPr="002D2552">
        <w:rPr>
          <w:color w:val="FF0000"/>
          <w:u w:val="single"/>
          <w:lang w:val="en-US"/>
        </w:rPr>
        <w:t>3</w:t>
      </w:r>
      <w:r w:rsidRPr="002D2552">
        <w:rPr>
          <w:color w:val="FF0000"/>
          <w:u w:val="single"/>
        </w:rPr>
        <w:t>&gt;</w:t>
      </w:r>
      <w:r w:rsidRPr="000E4E7F">
        <w:tab/>
        <w:t>release all radio resources, including release of the RLC entity, the MAC configuration and the associated PDCP entity for all established or suspended RBs, except for SRB0;</w:t>
      </w:r>
    </w:p>
    <w:p w14:paraId="7F6CC8E3" w14:textId="77777777" w:rsidR="005137B8" w:rsidRPr="000E4E7F" w:rsidRDefault="005137B8" w:rsidP="002D2552">
      <w:pPr>
        <w:pStyle w:val="B2"/>
      </w:pPr>
      <w:r w:rsidRPr="000E4E7F">
        <w:t>2&gt;</w:t>
      </w:r>
      <w:r w:rsidRPr="000E4E7F">
        <w:tab/>
        <w:t xml:space="preserve">discard the stored UE AS context and </w:t>
      </w:r>
      <w:r w:rsidRPr="000E4E7F">
        <w:rPr>
          <w:i/>
        </w:rPr>
        <w:t>resumeIdentity</w:t>
      </w:r>
      <w:r w:rsidRPr="000E4E7F">
        <w:t>;</w:t>
      </w:r>
    </w:p>
    <w:p w14:paraId="0B639B36" w14:textId="77777777" w:rsidR="005137B8" w:rsidRPr="000E4E7F" w:rsidRDefault="005137B8" w:rsidP="002D2552">
      <w:pPr>
        <w:pStyle w:val="B2"/>
      </w:pPr>
      <w:r w:rsidRPr="000E4E7F">
        <w:t>2&gt;</w:t>
      </w:r>
      <w:r w:rsidRPr="000E4E7F">
        <w:tab/>
        <w:t xml:space="preserve">if stored, discard the stored </w:t>
      </w:r>
      <w:r w:rsidRPr="000E4E7F">
        <w:rPr>
          <w:i/>
        </w:rPr>
        <w:t>nextHopChainingCount</w:t>
      </w:r>
      <w:r w:rsidRPr="000E4E7F">
        <w:t>;</w:t>
      </w:r>
    </w:p>
    <w:p w14:paraId="11F27B24" w14:textId="695FAFB7" w:rsidR="005137B8" w:rsidRPr="002D2552" w:rsidRDefault="005137B8" w:rsidP="002D2552">
      <w:pPr>
        <w:pStyle w:val="B2"/>
      </w:pPr>
      <w:r w:rsidRPr="000E4E7F">
        <w:t>2&gt;</w:t>
      </w:r>
      <w:r w:rsidRPr="000E4E7F">
        <w:tab/>
        <w:t xml:space="preserve">if stored, discard the stored </w:t>
      </w:r>
      <w:r w:rsidRPr="000E4E7F">
        <w:rPr>
          <w:i/>
        </w:rPr>
        <w:t>drb-ContinueROHC</w:t>
      </w:r>
      <w:r w:rsidRPr="000E4E7F">
        <w:t>;</w:t>
      </w:r>
    </w:p>
    <w:p w14:paraId="2A15BD5B" w14:textId="77777777" w:rsidR="005137B8" w:rsidRPr="000E4E7F" w:rsidRDefault="005137B8" w:rsidP="002D2552">
      <w:pPr>
        <w:pStyle w:val="B2"/>
      </w:pPr>
      <w:r w:rsidRPr="000E4E7F">
        <w:t>2&gt;</w:t>
      </w:r>
      <w:r w:rsidRPr="000E4E7F">
        <w:tab/>
        <w:t>indicate to upper layers fallback of the RRC connection;</w:t>
      </w:r>
    </w:p>
    <w:p w14:paraId="57DC0192" w14:textId="77777777" w:rsidR="005137B8" w:rsidRDefault="005137B8">
      <w:pPr>
        <w:pStyle w:val="CommentText"/>
        <w:rPr>
          <w:lang w:val="en-US"/>
        </w:rPr>
      </w:pPr>
    </w:p>
    <w:p w14:paraId="2E351BB3" w14:textId="77777777" w:rsidR="005137B8" w:rsidRDefault="005137B8">
      <w:pPr>
        <w:pStyle w:val="CommentText"/>
        <w:rPr>
          <w:lang w:val="en-US"/>
        </w:rPr>
      </w:pPr>
    </w:p>
    <w:p w14:paraId="46747DD0" w14:textId="0335B2F6" w:rsidR="005137B8" w:rsidRPr="002D2552" w:rsidRDefault="005137B8">
      <w:pPr>
        <w:pStyle w:val="CommentText"/>
        <w:rPr>
          <w:lang w:val="en-US"/>
        </w:rPr>
      </w:pPr>
      <w:r>
        <w:rPr>
          <w:lang w:val="en-US"/>
        </w:rPr>
        <w:t xml:space="preserve">I think one thing that seems to be missing is the deletion of any keys already derived. but this applies also to NB-IoT and to everycase with early security activation. This means it is already missing in R15 for UP-EDT.  </w:t>
      </w:r>
    </w:p>
  </w:comment>
  <w:comment w:id="37" w:author="QC (Umesh)-v1" w:date="2020-04-24T12:49:00Z" w:initials="UP">
    <w:p w14:paraId="75596E38" w14:textId="1D6D2B76" w:rsidR="00AD562F" w:rsidRPr="00AD562F" w:rsidRDefault="00AD562F">
      <w:pPr>
        <w:pStyle w:val="CommentText"/>
        <w:rPr>
          <w:lang w:val="en-US"/>
        </w:rPr>
      </w:pPr>
      <w:r>
        <w:rPr>
          <w:rStyle w:val="CommentReference"/>
        </w:rPr>
        <w:annotationRef/>
      </w:r>
      <w:r>
        <w:rPr>
          <w:lang w:val="en-US"/>
        </w:rPr>
        <w:t>Thanks for detailed review. I agree the 3 bullets should apply for eMTC/5GC, so they are added below (drb-ContinueROHC only for eMTC, whereas the other two for both inactive and eMTC/5GC).</w:t>
      </w:r>
    </w:p>
  </w:comment>
  <w:comment w:id="54" w:author="Huawei2" w:date="2020-04-27T09:36:00Z" w:initials="HW">
    <w:p w14:paraId="2624ECBB" w14:textId="489B9D49" w:rsidR="00295430" w:rsidRPr="00295430" w:rsidRDefault="00295430" w:rsidP="00295430">
      <w:pPr>
        <w:pStyle w:val="CommentText"/>
        <w:rPr>
          <w:lang w:val="en-US"/>
        </w:rPr>
      </w:pPr>
      <w:r>
        <w:rPr>
          <w:rStyle w:val="CommentReference"/>
        </w:rPr>
        <w:annotationRef/>
      </w:r>
      <w:r>
        <w:rPr>
          <w:lang w:val="en-US"/>
        </w:rPr>
        <w:t xml:space="preserve">I think this bullet needs to </w:t>
      </w:r>
      <w:r>
        <w:rPr>
          <w:lang w:val="en-US"/>
        </w:rPr>
        <w:t>be moved up. F</w:t>
      </w:r>
      <w:r>
        <w:rPr>
          <w:lang w:val="en-US"/>
        </w:rPr>
        <w:t xml:space="preserve">or RRC_INACTIVE this is included </w:t>
      </w:r>
      <w:r w:rsidRPr="00295430">
        <w:rPr>
          <w:i/>
          <w:lang w:val="en-US"/>
        </w:rPr>
        <w:t>in rrc-InactiveConfig</w:t>
      </w:r>
    </w:p>
  </w:comment>
  <w:comment w:id="64" w:author="Huawei2" w:date="2020-04-27T09:36:00Z" w:initials="HW">
    <w:p w14:paraId="3AA4B7A5" w14:textId="06921674" w:rsidR="00295430" w:rsidRPr="00295430" w:rsidRDefault="00295430">
      <w:pPr>
        <w:pStyle w:val="CommentText"/>
        <w:rPr>
          <w:lang w:val="en-US"/>
        </w:rPr>
      </w:pPr>
      <w:r>
        <w:rPr>
          <w:rStyle w:val="CommentReference"/>
        </w:rPr>
        <w:annotationRef/>
      </w:r>
      <w:r>
        <w:rPr>
          <w:lang w:val="en-US"/>
        </w:rPr>
        <w:t xml:space="preserve">I think this bullet needs to be moved up. for RRC_INACTIVE this is included </w:t>
      </w:r>
      <w:r w:rsidRPr="00295430">
        <w:rPr>
          <w:i/>
          <w:lang w:val="en-US"/>
        </w:rPr>
        <w:t>in rrc-InactiveConfig</w:t>
      </w:r>
    </w:p>
  </w:comment>
  <w:comment w:id="75" w:author="QC (Umesh)-v1" w:date="2020-04-22T09:46:00Z" w:initials="UP">
    <w:p w14:paraId="0BEBC06A" w14:textId="5F3022F3" w:rsidR="005137B8" w:rsidRPr="00E83761" w:rsidRDefault="005137B8">
      <w:pPr>
        <w:pStyle w:val="CommentText"/>
        <w:rPr>
          <w:lang w:val="en-US"/>
        </w:rPr>
      </w:pPr>
      <w:r>
        <w:rPr>
          <w:rStyle w:val="CommentReference"/>
        </w:rPr>
        <w:annotationRef/>
      </w:r>
      <w:r>
        <w:rPr>
          <w:lang w:val="en-US"/>
        </w:rPr>
        <w:t>H157</w:t>
      </w:r>
    </w:p>
  </w:comment>
  <w:comment w:id="97" w:author="QC (Umesh)" w:date="2020-04-08T22:38:00Z" w:initials="UP">
    <w:p w14:paraId="7F956AEB" w14:textId="18E7D1D4" w:rsidR="005137B8" w:rsidRPr="00C4093C" w:rsidRDefault="005137B8">
      <w:pPr>
        <w:pStyle w:val="CommentText"/>
        <w:rPr>
          <w:lang w:val="en-US"/>
        </w:rPr>
      </w:pPr>
      <w:r>
        <w:rPr>
          <w:rStyle w:val="CommentReference"/>
        </w:rPr>
        <w:annotationRef/>
      </w:r>
      <w:r>
        <w:rPr>
          <w:noProof/>
          <w:lang w:val="en-US"/>
        </w:rPr>
        <w:t>updates neeeded</w:t>
      </w:r>
    </w:p>
  </w:comment>
  <w:comment w:id="109" w:author="QC (Umesh)" w:date="2020-04-09T19:33:00Z" w:initials="UP">
    <w:p w14:paraId="566423F0" w14:textId="61A944E0" w:rsidR="005137B8" w:rsidRPr="00DF40C1" w:rsidRDefault="005137B8">
      <w:pPr>
        <w:pStyle w:val="CommentText"/>
        <w:rPr>
          <w:lang w:val="en-US"/>
        </w:rPr>
      </w:pPr>
      <w:r>
        <w:rPr>
          <w:rStyle w:val="CommentReference"/>
        </w:rPr>
        <w:annotationRef/>
      </w:r>
      <w:r>
        <w:rPr>
          <w:lang w:val="en-US"/>
        </w:rPr>
        <w:t>RIL [Q603]</w:t>
      </w:r>
    </w:p>
  </w:comment>
  <w:comment w:id="117" w:author="QC (Umesh)" w:date="2020-04-08T22:40:00Z" w:initials="UP">
    <w:p w14:paraId="6C20B11A" w14:textId="2167AF4E" w:rsidR="005137B8" w:rsidRPr="0062608F" w:rsidRDefault="005137B8">
      <w:pPr>
        <w:pStyle w:val="CommentText"/>
        <w:rPr>
          <w:lang w:val="en-US"/>
        </w:rPr>
      </w:pPr>
      <w:r>
        <w:rPr>
          <w:rStyle w:val="CommentReference"/>
        </w:rPr>
        <w:annotationRef/>
      </w:r>
      <w:r>
        <w:rPr>
          <w:rStyle w:val="CommentReference"/>
          <w:lang w:val="en-US"/>
        </w:rPr>
        <w:t xml:space="preserve">[Q603] </w:t>
      </w:r>
      <w:r w:rsidRPr="0062608F">
        <w:rPr>
          <w:rStyle w:val="CommentReference"/>
          <w:lang w:val="en-US"/>
        </w:rPr>
        <w:t xml:space="preserve">The agreement was “When idle mode eDRX is not configured, eMTC UEs in RRC_INACTIVE cannot be configured with values 5.12 sec and 10.24 sec”. </w:t>
      </w:r>
      <w:r>
        <w:rPr>
          <w:rStyle w:val="CommentReference"/>
          <w:lang w:val="en-US"/>
        </w:rPr>
        <w:t>Which means the conditional presence should be when IDLE mode eDRX is configured.</w:t>
      </w:r>
    </w:p>
  </w:comment>
  <w:comment w:id="130" w:author="QC (Umesh)-v1" w:date="2020-04-22T09:48:00Z" w:initials="UP">
    <w:p w14:paraId="0D3248F6" w14:textId="35433BF4" w:rsidR="005137B8" w:rsidRPr="00246E83" w:rsidRDefault="005137B8">
      <w:pPr>
        <w:pStyle w:val="CommentText"/>
        <w:rPr>
          <w:lang w:val="en-US"/>
        </w:rPr>
      </w:pPr>
      <w:r>
        <w:rPr>
          <w:rStyle w:val="CommentReference"/>
        </w:rPr>
        <w:annotationRef/>
      </w:r>
      <w:r>
        <w:rPr>
          <w:lang w:val="en-US"/>
        </w:rPr>
        <w:t>H157</w:t>
      </w:r>
    </w:p>
  </w:comment>
  <w:comment w:id="152" w:author="QC (Umesh)-v1" w:date="2020-04-22T12:05:00Z" w:initials="UP">
    <w:p w14:paraId="2A0C4DE2" w14:textId="69BE56B6" w:rsidR="005137B8" w:rsidRDefault="005137B8">
      <w:pPr>
        <w:pStyle w:val="CommentText"/>
        <w:rPr>
          <w:lang w:val="en-US"/>
        </w:rPr>
      </w:pPr>
      <w:r>
        <w:rPr>
          <w:rStyle w:val="CommentReference"/>
        </w:rPr>
        <w:annotationRef/>
      </w:r>
      <w:r>
        <w:rPr>
          <w:lang w:val="en-US"/>
        </w:rPr>
        <w:t>Better to have cond RSS instead of Need OP.</w:t>
      </w:r>
    </w:p>
    <w:p w14:paraId="6B9E8352" w14:textId="5C2A68F7" w:rsidR="005137B8" w:rsidRPr="00262ECE" w:rsidRDefault="005137B8">
      <w:pPr>
        <w:pStyle w:val="CommentText"/>
        <w:rPr>
          <w:lang w:val="en-US"/>
        </w:rPr>
      </w:pPr>
      <w:r>
        <w:rPr>
          <w:lang w:val="en-US"/>
        </w:rPr>
        <w:t>Also, considering RIL N018, Need OR is needed to be able to release.</w:t>
      </w:r>
    </w:p>
  </w:comment>
  <w:comment w:id="178" w:author="QC (Umesh)-v1" w:date="2020-04-22T12:37:00Z" w:initials="UP">
    <w:p w14:paraId="2C21AC9F" w14:textId="7A08AE2C" w:rsidR="005137B8" w:rsidRPr="00BA3E7B" w:rsidRDefault="005137B8">
      <w:pPr>
        <w:pStyle w:val="CommentText"/>
        <w:rPr>
          <w:lang w:val="en-US"/>
        </w:rPr>
      </w:pPr>
      <w:r>
        <w:rPr>
          <w:rStyle w:val="CommentReference"/>
        </w:rPr>
        <w:annotationRef/>
      </w:r>
      <w:r>
        <w:rPr>
          <w:lang w:val="en-US"/>
        </w:rPr>
        <w:t>Reworded from “CRS’s q_offset of neighbor cell”.</w:t>
      </w:r>
    </w:p>
  </w:comment>
  <w:comment w:id="217" w:author="QC (Umesh)-v1" w:date="2020-04-22T13:51:00Z" w:initials="UP">
    <w:p w14:paraId="2260BBB1" w14:textId="38EE8799" w:rsidR="005137B8" w:rsidRPr="0025708D" w:rsidRDefault="005137B8">
      <w:pPr>
        <w:pStyle w:val="CommentText"/>
        <w:rPr>
          <w:lang w:val="en-US"/>
        </w:rPr>
      </w:pPr>
      <w:r>
        <w:rPr>
          <w:rStyle w:val="CommentReference"/>
        </w:rPr>
        <w:annotationRef/>
      </w:r>
      <w:r>
        <w:rPr>
          <w:lang w:val="en-US"/>
        </w:rPr>
        <w:t>Same as above</w:t>
      </w:r>
    </w:p>
  </w:comment>
  <w:comment w:id="297" w:author="QC (Umesh)" w:date="2020-04-08T22:50:00Z" w:initials="UP">
    <w:p w14:paraId="6065862C" w14:textId="39561D70" w:rsidR="005137B8" w:rsidRPr="007B0521" w:rsidRDefault="005137B8">
      <w:pPr>
        <w:pStyle w:val="CommentText"/>
        <w:rPr>
          <w:lang w:val="en-US"/>
        </w:rPr>
      </w:pPr>
      <w:r>
        <w:rPr>
          <w:rStyle w:val="CommentReference"/>
        </w:rPr>
        <w:annotationRef/>
      </w:r>
      <w:r>
        <w:rPr>
          <w:lang w:val="en-US"/>
        </w:rPr>
        <w:t>Needs updating.</w:t>
      </w:r>
    </w:p>
  </w:comment>
  <w:comment w:id="308" w:author="QC (Umesh)" w:date="2020-04-08T22:53:00Z" w:initials="UP">
    <w:p w14:paraId="656FBE25" w14:textId="1672CAA0" w:rsidR="005137B8" w:rsidRPr="003324CC" w:rsidRDefault="005137B8">
      <w:pPr>
        <w:pStyle w:val="CommentText"/>
        <w:rPr>
          <w:lang w:val="en-US"/>
        </w:rPr>
      </w:pPr>
      <w:r>
        <w:rPr>
          <w:rStyle w:val="CommentReference"/>
        </w:rPr>
        <w:annotationRef/>
      </w:r>
      <w:r>
        <w:rPr>
          <w:lang w:val="en-US"/>
        </w:rPr>
        <w:t>Needs update</w:t>
      </w:r>
    </w:p>
  </w:comment>
  <w:comment w:id="322" w:author="QC (Umesh)-v1" w:date="2020-04-22T17:55:00Z" w:initials="UP">
    <w:p w14:paraId="3604BDF7" w14:textId="2C8CE61B" w:rsidR="005137B8" w:rsidRPr="006D5D71" w:rsidRDefault="005137B8">
      <w:pPr>
        <w:pStyle w:val="CommentText"/>
        <w:rPr>
          <w:lang w:val="en-US"/>
        </w:rPr>
      </w:pPr>
      <w:r>
        <w:rPr>
          <w:rStyle w:val="CommentReference"/>
        </w:rPr>
        <w:annotationRef/>
      </w:r>
      <w:r>
        <w:rPr>
          <w:lang w:val="en-US"/>
        </w:rPr>
        <w:t>H113</w:t>
      </w:r>
    </w:p>
  </w:comment>
  <w:comment w:id="353" w:author="QC (Umesh)-v1" w:date="2020-04-22T22:48:00Z" w:initials="UP">
    <w:p w14:paraId="24646313" w14:textId="3D074131" w:rsidR="005137B8" w:rsidRPr="0046538D" w:rsidRDefault="005137B8">
      <w:pPr>
        <w:pStyle w:val="CommentText"/>
        <w:rPr>
          <w:lang w:val="en-US"/>
        </w:rPr>
      </w:pPr>
      <w:r>
        <w:rPr>
          <w:rStyle w:val="CommentReference"/>
        </w:rPr>
        <w:annotationRef/>
      </w:r>
      <w:r>
        <w:rPr>
          <w:lang w:val="en-US"/>
        </w:rPr>
        <w:t>9.1.4.44 of 213.. max such combinations is 15, so we need only 4 bits. n choose k (6,2) = 15</w:t>
      </w:r>
    </w:p>
  </w:comment>
  <w:comment w:id="359" w:author="QC (Umesh)-v1" w:date="2020-04-22T21:13:00Z" w:initials="UP">
    <w:p w14:paraId="731EC5A7" w14:textId="7482AC12" w:rsidR="005137B8" w:rsidRPr="00F50C4C" w:rsidRDefault="005137B8">
      <w:pPr>
        <w:pStyle w:val="CommentText"/>
        <w:rPr>
          <w:lang w:val="en-US"/>
        </w:rPr>
      </w:pPr>
      <w:r>
        <w:rPr>
          <w:rStyle w:val="CommentReference"/>
        </w:rPr>
        <w:annotationRef/>
      </w:r>
      <w:r>
        <w:rPr>
          <w:lang w:val="en-US"/>
        </w:rPr>
        <w:t xml:space="preserve">RAN1 list says upto RAN2. Using </w:t>
      </w:r>
      <w:r w:rsidRPr="000E4E7F">
        <w:t>mpdcch-Offset-SC-MTCH-r14</w:t>
      </w:r>
    </w:p>
  </w:comment>
  <w:comment w:id="368" w:author="QC (Umesh)-v1" w:date="2020-04-22T23:03:00Z" w:initials="UP">
    <w:p w14:paraId="350CCEDA" w14:textId="272D8CDA" w:rsidR="005137B8" w:rsidRPr="00234728" w:rsidRDefault="005137B8">
      <w:pPr>
        <w:pStyle w:val="CommentText"/>
        <w:rPr>
          <w:lang w:val="en-US"/>
        </w:rPr>
      </w:pPr>
      <w:r>
        <w:rPr>
          <w:rStyle w:val="CommentReference"/>
        </w:rPr>
        <w:annotationRef/>
      </w:r>
      <w:r>
        <w:rPr>
          <w:lang w:val="en-US"/>
        </w:rPr>
        <w:t xml:space="preserve">Covered above by </w:t>
      </w:r>
      <w:r w:rsidRPr="00F53E03">
        <w:t>pur-ResponseWindowTimer-r16</w:t>
      </w:r>
    </w:p>
  </w:comment>
  <w:comment w:id="376" w:author="QC (Umesh)-v1" w:date="2020-04-22T22:37:00Z" w:initials="UP">
    <w:p w14:paraId="77275754" w14:textId="14234E24" w:rsidR="005137B8" w:rsidRPr="000B5D4F" w:rsidRDefault="005137B8" w:rsidP="00C8421F">
      <w:pPr>
        <w:pStyle w:val="CommentText"/>
        <w:rPr>
          <w:lang w:val="en-US"/>
        </w:rPr>
      </w:pPr>
      <w:r>
        <w:rPr>
          <w:rStyle w:val="CommentReference"/>
        </w:rPr>
        <w:annotationRef/>
      </w:r>
      <w:r>
        <w:rPr>
          <w:lang w:val="en-US"/>
        </w:rPr>
        <w:t xml:space="preserve">Z605, but this is not part of the “DCI” information, so keeping outside of </w:t>
      </w:r>
      <w:r w:rsidRPr="00F53E03">
        <w:t>pur-GrantInfo</w:t>
      </w:r>
    </w:p>
  </w:comment>
  <w:comment w:id="397" w:author="QC (Umesh)-v1" w:date="2020-04-22T23:38:00Z" w:initials="UP">
    <w:p w14:paraId="2CA71858" w14:textId="32D468E1" w:rsidR="005137B8" w:rsidRPr="00465B2E" w:rsidRDefault="005137B8">
      <w:pPr>
        <w:pStyle w:val="CommentText"/>
        <w:rPr>
          <w:lang w:val="en-US"/>
        </w:rPr>
      </w:pPr>
      <w:r>
        <w:rPr>
          <w:rStyle w:val="CommentReference"/>
        </w:rPr>
        <w:annotationRef/>
      </w:r>
      <w:r>
        <w:rPr>
          <w:lang w:val="en-US"/>
        </w:rPr>
        <w:t>H115</w:t>
      </w:r>
    </w:p>
  </w:comment>
  <w:comment w:id="554" w:author="QC (Umesh)-v1" w:date="2020-04-22T21:23:00Z" w:initials="UP">
    <w:p w14:paraId="192066EE" w14:textId="3636E989" w:rsidR="005137B8" w:rsidRPr="001B3164" w:rsidRDefault="005137B8">
      <w:pPr>
        <w:pStyle w:val="CommentText"/>
        <w:rPr>
          <w:lang w:val="en-US"/>
        </w:rPr>
      </w:pPr>
      <w:r>
        <w:rPr>
          <w:rStyle w:val="CommentReference"/>
        </w:rPr>
        <w:annotationRef/>
      </w:r>
      <w:r>
        <w:rPr>
          <w:lang w:val="en-US"/>
        </w:rPr>
        <w:t>Related to RIL Z606</w:t>
      </w:r>
    </w:p>
  </w:comment>
  <w:comment w:id="559" w:author="QC (Umesh)-v1" w:date="2020-04-22T21:32:00Z" w:initials="UP">
    <w:p w14:paraId="32FE5238" w14:textId="6F327711" w:rsidR="005137B8" w:rsidRPr="001B3164" w:rsidRDefault="005137B8">
      <w:pPr>
        <w:pStyle w:val="CommentText"/>
        <w:rPr>
          <w:lang w:val="en-US"/>
        </w:rPr>
      </w:pPr>
      <w:r>
        <w:rPr>
          <w:rStyle w:val="CommentReference"/>
        </w:rPr>
        <w:annotationRef/>
      </w:r>
      <w:r>
        <w:rPr>
          <w:lang w:val="en-US"/>
        </w:rPr>
        <w:t>RAN1 excel sheet Row 20</w:t>
      </w:r>
    </w:p>
  </w:comment>
  <w:comment w:id="571" w:author="QC (Umesh)-v1" w:date="2020-04-22T21:27:00Z" w:initials="UP">
    <w:p w14:paraId="481CF550" w14:textId="01A56079" w:rsidR="005137B8" w:rsidRPr="001B3164" w:rsidRDefault="005137B8">
      <w:pPr>
        <w:pStyle w:val="CommentText"/>
        <w:rPr>
          <w:lang w:val="en-US"/>
        </w:rPr>
      </w:pPr>
      <w:r>
        <w:rPr>
          <w:rStyle w:val="CommentReference"/>
        </w:rPr>
        <w:annotationRef/>
      </w:r>
      <w:r>
        <w:rPr>
          <w:lang w:val="en-US"/>
        </w:rPr>
        <w:t>Excel sheet row 24</w:t>
      </w:r>
    </w:p>
  </w:comment>
  <w:comment w:id="615" w:author="QC (Umesh)-v1" w:date="2020-04-22T21:55:00Z" w:initials="UP">
    <w:p w14:paraId="4513834A" w14:textId="24CC861B" w:rsidR="005137B8" w:rsidRPr="00194CE1" w:rsidRDefault="005137B8">
      <w:pPr>
        <w:pStyle w:val="CommentText"/>
        <w:rPr>
          <w:lang w:val="en-US"/>
        </w:rPr>
      </w:pPr>
      <w:r>
        <w:rPr>
          <w:rStyle w:val="CommentReference"/>
        </w:rPr>
        <w:annotationRef/>
      </w:r>
      <w:r>
        <w:rPr>
          <w:lang w:val="en-US"/>
        </w:rPr>
        <w:t>Already clear elsewhere.</w:t>
      </w:r>
    </w:p>
  </w:comment>
  <w:comment w:id="675" w:author="QC (Umesh)-v1" w:date="2020-04-22T14:20:00Z" w:initials="UP">
    <w:p w14:paraId="07BB6069" w14:textId="5A6EBEB9" w:rsidR="005137B8" w:rsidRPr="00727E87" w:rsidRDefault="005137B8">
      <w:pPr>
        <w:pStyle w:val="CommentText"/>
        <w:rPr>
          <w:lang w:val="en-US"/>
        </w:rPr>
      </w:pPr>
      <w:r>
        <w:rPr>
          <w:rStyle w:val="CommentReference"/>
        </w:rPr>
        <w:annotationRef/>
      </w:r>
      <w:r>
        <w:rPr>
          <w:lang w:val="en-US"/>
        </w:rPr>
        <w:t>Unclear what this menas.</w:t>
      </w:r>
    </w:p>
  </w:comment>
  <w:comment w:id="686" w:author="QC (Umesh)-v1" w:date="2020-04-22T12:32:00Z" w:initials="UP">
    <w:p w14:paraId="060BCCA1" w14:textId="3DFCF6AC" w:rsidR="005137B8" w:rsidRPr="000926B1" w:rsidRDefault="005137B8">
      <w:pPr>
        <w:pStyle w:val="CommentText"/>
        <w:rPr>
          <w:lang w:val="en-US"/>
        </w:rPr>
      </w:pPr>
      <w:r>
        <w:rPr>
          <w:rStyle w:val="CommentReference"/>
        </w:rPr>
        <w:annotationRef/>
      </w:r>
      <w:r>
        <w:rPr>
          <w:lang w:val="en-US"/>
        </w:rPr>
        <w:t>Is it “a” or “both”?</w:t>
      </w:r>
    </w:p>
  </w:comment>
  <w:comment w:id="689" w:author="QC (Umesh)-v1" w:date="2020-04-22T14:21:00Z" w:initials="UP">
    <w:p w14:paraId="6597A2EF" w14:textId="7EDB7C52" w:rsidR="005137B8" w:rsidRPr="00727E87" w:rsidRDefault="005137B8">
      <w:pPr>
        <w:pStyle w:val="CommentText"/>
        <w:rPr>
          <w:lang w:val="en-US"/>
        </w:rPr>
      </w:pPr>
      <w:r>
        <w:rPr>
          <w:rStyle w:val="CommentReference"/>
        </w:rPr>
        <w:annotationRef/>
      </w:r>
      <w:r>
        <w:rPr>
          <w:lang w:val="en-US"/>
        </w:rPr>
        <w:t>Uncelar why the condition is called Cell IN NCL while the condition says ABSENT in NCL.</w:t>
      </w:r>
    </w:p>
  </w:comment>
  <w:comment w:id="710" w:author="QC (Umesh)-v1" w:date="2020-04-22T14:29:00Z" w:initials="UP">
    <w:p w14:paraId="767252FD" w14:textId="14C45EB0" w:rsidR="005137B8" w:rsidRPr="00F0673C" w:rsidRDefault="005137B8">
      <w:pPr>
        <w:pStyle w:val="CommentText"/>
        <w:rPr>
          <w:lang w:val="en-US"/>
        </w:rPr>
      </w:pPr>
      <w:r>
        <w:rPr>
          <w:rStyle w:val="CommentReference"/>
        </w:rPr>
        <w:annotationRef/>
      </w:r>
      <w:r>
        <w:rPr>
          <w:lang w:val="en-US"/>
        </w:rPr>
        <w:t>This constant is not defined. Also name should be ….-1-r16.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86DD44" w15:done="0"/>
  <w15:commentEx w15:paraId="0CC105A5" w15:paraIdParent="7486DD44" w15:done="0"/>
  <w15:commentEx w15:paraId="343865DB" w15:done="0"/>
  <w15:commentEx w15:paraId="3CB2F989" w15:paraIdParent="343865DB" w15:done="0"/>
  <w15:commentEx w15:paraId="4B42D7E1" w15:done="0"/>
  <w15:commentEx w15:paraId="36A34B4C" w15:paraIdParent="4B42D7E1" w15:done="0"/>
  <w15:commentEx w15:paraId="46747DD0" w15:paraIdParent="4B42D7E1" w15:done="0"/>
  <w15:commentEx w15:paraId="75596E38" w15:paraIdParent="4B42D7E1" w15:done="0"/>
  <w15:commentEx w15:paraId="2624ECBB" w15:done="0"/>
  <w15:commentEx w15:paraId="3AA4B7A5" w15:done="0"/>
  <w15:commentEx w15:paraId="0BEBC06A" w15:done="0"/>
  <w15:commentEx w15:paraId="7F956AEB" w15:done="0"/>
  <w15:commentEx w15:paraId="566423F0" w15:done="0"/>
  <w15:commentEx w15:paraId="6C20B11A" w15:done="0"/>
  <w15:commentEx w15:paraId="0D3248F6" w15:done="0"/>
  <w15:commentEx w15:paraId="6B9E8352" w15:done="0"/>
  <w15:commentEx w15:paraId="2C21AC9F" w15:done="0"/>
  <w15:commentEx w15:paraId="2260BBB1" w15:done="0"/>
  <w15:commentEx w15:paraId="6065862C" w15:done="0"/>
  <w15:commentEx w15:paraId="656FBE25" w15:done="0"/>
  <w15:commentEx w15:paraId="3604BDF7" w15:done="0"/>
  <w15:commentEx w15:paraId="24646313" w15:done="0"/>
  <w15:commentEx w15:paraId="731EC5A7" w15:done="0"/>
  <w15:commentEx w15:paraId="350CCEDA" w15:done="0"/>
  <w15:commentEx w15:paraId="77275754" w15:done="0"/>
  <w15:commentEx w15:paraId="2CA71858" w15:done="0"/>
  <w15:commentEx w15:paraId="192066EE" w15:done="0"/>
  <w15:commentEx w15:paraId="32FE5238" w15:done="0"/>
  <w15:commentEx w15:paraId="481CF550" w15:done="0"/>
  <w15:commentEx w15:paraId="4513834A" w15:done="0"/>
  <w15:commentEx w15:paraId="07BB6069" w15:done="0"/>
  <w15:commentEx w15:paraId="060BCCA1" w15:done="0"/>
  <w15:commentEx w15:paraId="6597A2EF" w15:done="0"/>
  <w15:commentEx w15:paraId="767252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86DD44" w16cid:durableId="224A8DDA"/>
  <w16cid:commentId w16cid:paraId="0CC105A5" w16cid:durableId="224A8EC5"/>
  <w16cid:commentId w16cid:paraId="343865DB" w16cid:durableId="224D4268"/>
  <w16cid:commentId w16cid:paraId="4B42D7E1" w16cid:durableId="224A8DDC"/>
  <w16cid:commentId w16cid:paraId="36A34B4C" w16cid:durableId="224A99FD"/>
  <w16cid:commentId w16cid:paraId="46747DD0" w16cid:durableId="224D32B6"/>
  <w16cid:commentId w16cid:paraId="75596E38" w16cid:durableId="224D5EC7"/>
  <w16cid:commentId w16cid:paraId="0BEBC06A" w16cid:durableId="224A9100"/>
  <w16cid:commentId w16cid:paraId="7F956AEB" w16cid:durableId="2238D0CD"/>
  <w16cid:commentId w16cid:paraId="566423F0" w16cid:durableId="2239F71D"/>
  <w16cid:commentId w16cid:paraId="6C20B11A" w16cid:durableId="2238D15B"/>
  <w16cid:commentId w16cid:paraId="0D3248F6" w16cid:durableId="224A9184"/>
  <w16cid:commentId w16cid:paraId="6B9E8352" w16cid:durableId="224D32BC"/>
  <w16cid:commentId w16cid:paraId="2C21AC9F" w16cid:durableId="224AB8F0"/>
  <w16cid:commentId w16cid:paraId="2260BBB1" w16cid:durableId="224ACA53"/>
  <w16cid:commentId w16cid:paraId="6065862C" w16cid:durableId="2238D3BB"/>
  <w16cid:commentId w16cid:paraId="656FBE25" w16cid:durableId="2238D44F"/>
  <w16cid:commentId w16cid:paraId="3604BDF7" w16cid:durableId="224B0389"/>
  <w16cid:commentId w16cid:paraId="24646313" w16cid:durableId="224B482F"/>
  <w16cid:commentId w16cid:paraId="731EC5A7" w16cid:durableId="224B31F1"/>
  <w16cid:commentId w16cid:paraId="350CCEDA" w16cid:durableId="224B4BDB"/>
  <w16cid:commentId w16cid:paraId="77275754" w16cid:durableId="224B458D"/>
  <w16cid:commentId w16cid:paraId="2CA71858" w16cid:durableId="224B53FF"/>
  <w16cid:commentId w16cid:paraId="192066EE" w16cid:durableId="224B3463"/>
  <w16cid:commentId w16cid:paraId="32FE5238" w16cid:durableId="224B3672"/>
  <w16cid:commentId w16cid:paraId="481CF550" w16cid:durableId="224B3544"/>
  <w16cid:commentId w16cid:paraId="4513834A" w16cid:durableId="224B3BD3"/>
  <w16cid:commentId w16cid:paraId="07BB6069" w16cid:durableId="224AD13B"/>
  <w16cid:commentId w16cid:paraId="060BCCA1" w16cid:durableId="224AB7DF"/>
  <w16cid:commentId w16cid:paraId="6597A2EF" w16cid:durableId="224AD187"/>
  <w16cid:commentId w16cid:paraId="767252FD" w16cid:durableId="224AD33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529A4" w14:textId="77777777" w:rsidR="00A27DA6" w:rsidRDefault="00A27DA6">
      <w:r>
        <w:separator/>
      </w:r>
    </w:p>
  </w:endnote>
  <w:endnote w:type="continuationSeparator" w:id="0">
    <w:p w14:paraId="344A359D" w14:textId="77777777" w:rsidR="00A27DA6" w:rsidRDefault="00A2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panose1 w:val="02010600030101010101"/>
    <w:charset w:val="86"/>
    <w:family w:val="auto"/>
    <w:pitch w:val="variable"/>
    <w:sig w:usb0="00000000"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E0109" w14:textId="77777777" w:rsidR="00A27DA6" w:rsidRDefault="00A27DA6">
      <w:r>
        <w:separator/>
      </w:r>
    </w:p>
  </w:footnote>
  <w:footnote w:type="continuationSeparator" w:id="0">
    <w:p w14:paraId="1AE87E44" w14:textId="77777777" w:rsidR="00A27DA6" w:rsidRDefault="00A27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78B1A" w14:textId="77777777" w:rsidR="005137B8" w:rsidRDefault="005137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2"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3"/>
  </w:num>
  <w:num w:numId="2">
    <w:abstractNumId w:val="8"/>
  </w:num>
  <w:num w:numId="3">
    <w:abstractNumId w:val="16"/>
  </w:num>
  <w:num w:numId="4">
    <w:abstractNumId w:val="9"/>
  </w:num>
  <w:num w:numId="5">
    <w:abstractNumId w:val="14"/>
  </w:num>
  <w:num w:numId="6">
    <w:abstractNumId w:val="11"/>
  </w:num>
  <w:num w:numId="7">
    <w:abstractNumId w:val="28"/>
  </w:num>
  <w:num w:numId="8">
    <w:abstractNumId w:val="21"/>
  </w:num>
  <w:num w:numId="9">
    <w:abstractNumId w:val="32"/>
  </w:num>
  <w:num w:numId="10">
    <w:abstractNumId w:val="30"/>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5"/>
  </w:num>
  <w:num w:numId="19">
    <w:abstractNumId w:val="30"/>
  </w:num>
  <w:num w:numId="20">
    <w:abstractNumId w:val="12"/>
  </w:num>
  <w:num w:numId="21">
    <w:abstractNumId w:val="27"/>
  </w:num>
  <w:num w:numId="22">
    <w:abstractNumId w:val="26"/>
  </w:num>
  <w:num w:numId="23">
    <w:abstractNumId w:val="20"/>
  </w:num>
  <w:num w:numId="24">
    <w:abstractNumId w:val="23"/>
  </w:num>
  <w:num w:numId="25">
    <w:abstractNumId w:val="29"/>
  </w:num>
  <w:num w:numId="26">
    <w:abstractNumId w:val="15"/>
  </w:num>
  <w:num w:numId="27">
    <w:abstractNumId w:val="18"/>
  </w:num>
  <w:num w:numId="28">
    <w:abstractNumId w:val="31"/>
  </w:num>
  <w:num w:numId="29">
    <w:abstractNumId w:val="0"/>
    <w:lvlOverride w:ilvl="0">
      <w:startOverride w:val="1"/>
    </w:lvlOverride>
  </w:num>
  <w:num w:numId="30">
    <w:abstractNumId w:val="22"/>
  </w:num>
  <w:num w:numId="31">
    <w:abstractNumId w:val="24"/>
  </w:num>
  <w:num w:numId="32">
    <w:abstractNumId w:val="10"/>
  </w:num>
  <w:num w:numId="33">
    <w:abstractNumId w:val="17"/>
  </w:num>
  <w:num w:numId="3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Umesh)">
    <w15:presenceInfo w15:providerId="None" w15:userId="QC (Umesh)"/>
  </w15:person>
  <w15:person w15:author="QC (Umesh)-v1">
    <w15:presenceInfo w15:providerId="None" w15:userId="QC (Umesh)-v1"/>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20590"/>
    <w:rsid w:val="0002074F"/>
    <w:rsid w:val="0002078B"/>
    <w:rsid w:val="000213EF"/>
    <w:rsid w:val="00021ABC"/>
    <w:rsid w:val="00021BBB"/>
    <w:rsid w:val="00021F37"/>
    <w:rsid w:val="00022146"/>
    <w:rsid w:val="000229A3"/>
    <w:rsid w:val="00022E4A"/>
    <w:rsid w:val="00024113"/>
    <w:rsid w:val="000248E9"/>
    <w:rsid w:val="000265D6"/>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6CBA"/>
    <w:rsid w:val="00047090"/>
    <w:rsid w:val="0004771F"/>
    <w:rsid w:val="00047D53"/>
    <w:rsid w:val="00050A59"/>
    <w:rsid w:val="000511B4"/>
    <w:rsid w:val="0005330B"/>
    <w:rsid w:val="00053DC0"/>
    <w:rsid w:val="00053E33"/>
    <w:rsid w:val="0005492C"/>
    <w:rsid w:val="00054BB9"/>
    <w:rsid w:val="00054E0B"/>
    <w:rsid w:val="000560ED"/>
    <w:rsid w:val="0005616A"/>
    <w:rsid w:val="00056891"/>
    <w:rsid w:val="00056EB8"/>
    <w:rsid w:val="000570FB"/>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764A"/>
    <w:rsid w:val="00067A2C"/>
    <w:rsid w:val="000710DD"/>
    <w:rsid w:val="00072415"/>
    <w:rsid w:val="00072D31"/>
    <w:rsid w:val="00072EEA"/>
    <w:rsid w:val="0007376C"/>
    <w:rsid w:val="000746DE"/>
    <w:rsid w:val="00074BE1"/>
    <w:rsid w:val="0007578D"/>
    <w:rsid w:val="00076475"/>
    <w:rsid w:val="00076890"/>
    <w:rsid w:val="00076CE8"/>
    <w:rsid w:val="0007728C"/>
    <w:rsid w:val="00080625"/>
    <w:rsid w:val="00080814"/>
    <w:rsid w:val="00081310"/>
    <w:rsid w:val="00082462"/>
    <w:rsid w:val="00082A15"/>
    <w:rsid w:val="00083CE7"/>
    <w:rsid w:val="00083EDA"/>
    <w:rsid w:val="00084386"/>
    <w:rsid w:val="00084D7D"/>
    <w:rsid w:val="00084FF3"/>
    <w:rsid w:val="00085CC0"/>
    <w:rsid w:val="00085EAD"/>
    <w:rsid w:val="000866F3"/>
    <w:rsid w:val="00086B6C"/>
    <w:rsid w:val="00086D5A"/>
    <w:rsid w:val="00087A8E"/>
    <w:rsid w:val="00087E7C"/>
    <w:rsid w:val="00090DBA"/>
    <w:rsid w:val="00091318"/>
    <w:rsid w:val="0009177A"/>
    <w:rsid w:val="00091FEE"/>
    <w:rsid w:val="0009231A"/>
    <w:rsid w:val="000926B1"/>
    <w:rsid w:val="00093040"/>
    <w:rsid w:val="0009309D"/>
    <w:rsid w:val="000949C2"/>
    <w:rsid w:val="00094EF5"/>
    <w:rsid w:val="000953E8"/>
    <w:rsid w:val="00095498"/>
    <w:rsid w:val="00095648"/>
    <w:rsid w:val="0009594F"/>
    <w:rsid w:val="00095BE7"/>
    <w:rsid w:val="00096247"/>
    <w:rsid w:val="000969FB"/>
    <w:rsid w:val="00096E1F"/>
    <w:rsid w:val="00097F56"/>
    <w:rsid w:val="00097FCF"/>
    <w:rsid w:val="000A1780"/>
    <w:rsid w:val="000A349C"/>
    <w:rsid w:val="000A3D93"/>
    <w:rsid w:val="000A4696"/>
    <w:rsid w:val="000A562A"/>
    <w:rsid w:val="000A59D3"/>
    <w:rsid w:val="000A6394"/>
    <w:rsid w:val="000A6481"/>
    <w:rsid w:val="000A6F9A"/>
    <w:rsid w:val="000A7004"/>
    <w:rsid w:val="000A7366"/>
    <w:rsid w:val="000A74B5"/>
    <w:rsid w:val="000A78D0"/>
    <w:rsid w:val="000B025D"/>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F94"/>
    <w:rsid w:val="000C518D"/>
    <w:rsid w:val="000C5201"/>
    <w:rsid w:val="000C58B8"/>
    <w:rsid w:val="000C5A8D"/>
    <w:rsid w:val="000C5D2D"/>
    <w:rsid w:val="000C6598"/>
    <w:rsid w:val="000C7E51"/>
    <w:rsid w:val="000D0D38"/>
    <w:rsid w:val="000D35E7"/>
    <w:rsid w:val="000D4FE0"/>
    <w:rsid w:val="000D56DE"/>
    <w:rsid w:val="000D6CBD"/>
    <w:rsid w:val="000D7C56"/>
    <w:rsid w:val="000E05D7"/>
    <w:rsid w:val="000E10A4"/>
    <w:rsid w:val="000E1B55"/>
    <w:rsid w:val="000E24F6"/>
    <w:rsid w:val="000E2600"/>
    <w:rsid w:val="000E2913"/>
    <w:rsid w:val="000E33CF"/>
    <w:rsid w:val="000E3F07"/>
    <w:rsid w:val="000E4A70"/>
    <w:rsid w:val="000E4D70"/>
    <w:rsid w:val="000E57F6"/>
    <w:rsid w:val="000E58C6"/>
    <w:rsid w:val="000E63AA"/>
    <w:rsid w:val="000E6B17"/>
    <w:rsid w:val="000F0213"/>
    <w:rsid w:val="000F0F8A"/>
    <w:rsid w:val="000F1FFA"/>
    <w:rsid w:val="000F22ED"/>
    <w:rsid w:val="000F27BC"/>
    <w:rsid w:val="000F329E"/>
    <w:rsid w:val="000F3B0B"/>
    <w:rsid w:val="000F4BBF"/>
    <w:rsid w:val="000F5433"/>
    <w:rsid w:val="000F5D2C"/>
    <w:rsid w:val="000F70F7"/>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57E0"/>
    <w:rsid w:val="00105ADC"/>
    <w:rsid w:val="00107429"/>
    <w:rsid w:val="00107525"/>
    <w:rsid w:val="00107586"/>
    <w:rsid w:val="00107945"/>
    <w:rsid w:val="00107EF9"/>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6781"/>
    <w:rsid w:val="001178D1"/>
    <w:rsid w:val="00117C3B"/>
    <w:rsid w:val="0012012A"/>
    <w:rsid w:val="0012045C"/>
    <w:rsid w:val="001211B3"/>
    <w:rsid w:val="001242F9"/>
    <w:rsid w:val="00124859"/>
    <w:rsid w:val="00125238"/>
    <w:rsid w:val="00125491"/>
    <w:rsid w:val="001264EE"/>
    <w:rsid w:val="00126965"/>
    <w:rsid w:val="00126AA0"/>
    <w:rsid w:val="0012757A"/>
    <w:rsid w:val="00127BCD"/>
    <w:rsid w:val="00127DE5"/>
    <w:rsid w:val="00130730"/>
    <w:rsid w:val="00131460"/>
    <w:rsid w:val="0013349B"/>
    <w:rsid w:val="00133F68"/>
    <w:rsid w:val="00134110"/>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5BE"/>
    <w:rsid w:val="00147796"/>
    <w:rsid w:val="00147923"/>
    <w:rsid w:val="00147A0D"/>
    <w:rsid w:val="00147EB6"/>
    <w:rsid w:val="00150482"/>
    <w:rsid w:val="00152448"/>
    <w:rsid w:val="00152470"/>
    <w:rsid w:val="001526FF"/>
    <w:rsid w:val="0015314F"/>
    <w:rsid w:val="0015378F"/>
    <w:rsid w:val="00153CF5"/>
    <w:rsid w:val="00153FA8"/>
    <w:rsid w:val="0015462F"/>
    <w:rsid w:val="00155652"/>
    <w:rsid w:val="001576D3"/>
    <w:rsid w:val="0016156C"/>
    <w:rsid w:val="00161F70"/>
    <w:rsid w:val="00162575"/>
    <w:rsid w:val="0016288A"/>
    <w:rsid w:val="00162F2A"/>
    <w:rsid w:val="001637E1"/>
    <w:rsid w:val="001643C0"/>
    <w:rsid w:val="00164579"/>
    <w:rsid w:val="001649DA"/>
    <w:rsid w:val="00164B37"/>
    <w:rsid w:val="00164B69"/>
    <w:rsid w:val="001659E8"/>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36"/>
    <w:rsid w:val="00180845"/>
    <w:rsid w:val="00180CFF"/>
    <w:rsid w:val="00182254"/>
    <w:rsid w:val="00184150"/>
    <w:rsid w:val="00184335"/>
    <w:rsid w:val="00184B51"/>
    <w:rsid w:val="00185C11"/>
    <w:rsid w:val="00185F5B"/>
    <w:rsid w:val="00186AE7"/>
    <w:rsid w:val="00187F16"/>
    <w:rsid w:val="00187FBC"/>
    <w:rsid w:val="0019011E"/>
    <w:rsid w:val="001901D1"/>
    <w:rsid w:val="0019020E"/>
    <w:rsid w:val="00191141"/>
    <w:rsid w:val="00192C46"/>
    <w:rsid w:val="0019339A"/>
    <w:rsid w:val="00193DEB"/>
    <w:rsid w:val="00194925"/>
    <w:rsid w:val="00194CE1"/>
    <w:rsid w:val="00195B3B"/>
    <w:rsid w:val="00195D61"/>
    <w:rsid w:val="00195F7B"/>
    <w:rsid w:val="001964FB"/>
    <w:rsid w:val="001972A6"/>
    <w:rsid w:val="001977B9"/>
    <w:rsid w:val="00197DFE"/>
    <w:rsid w:val="001A0376"/>
    <w:rsid w:val="001A06D7"/>
    <w:rsid w:val="001A0858"/>
    <w:rsid w:val="001A12E1"/>
    <w:rsid w:val="001A1567"/>
    <w:rsid w:val="001A17EB"/>
    <w:rsid w:val="001A1E55"/>
    <w:rsid w:val="001A254A"/>
    <w:rsid w:val="001A2700"/>
    <w:rsid w:val="001A34FC"/>
    <w:rsid w:val="001A36BA"/>
    <w:rsid w:val="001A4C9C"/>
    <w:rsid w:val="001A5E07"/>
    <w:rsid w:val="001A6734"/>
    <w:rsid w:val="001A7B60"/>
    <w:rsid w:val="001B02D2"/>
    <w:rsid w:val="001B1A35"/>
    <w:rsid w:val="001B1A48"/>
    <w:rsid w:val="001B1BCD"/>
    <w:rsid w:val="001B245A"/>
    <w:rsid w:val="001B3164"/>
    <w:rsid w:val="001B351F"/>
    <w:rsid w:val="001B3970"/>
    <w:rsid w:val="001B4011"/>
    <w:rsid w:val="001B5070"/>
    <w:rsid w:val="001B5B7C"/>
    <w:rsid w:val="001B76EB"/>
    <w:rsid w:val="001B7A65"/>
    <w:rsid w:val="001C0841"/>
    <w:rsid w:val="001C0C5E"/>
    <w:rsid w:val="001C1952"/>
    <w:rsid w:val="001C2A68"/>
    <w:rsid w:val="001C2E28"/>
    <w:rsid w:val="001C2F17"/>
    <w:rsid w:val="001C3078"/>
    <w:rsid w:val="001C3FD0"/>
    <w:rsid w:val="001C44F5"/>
    <w:rsid w:val="001C497E"/>
    <w:rsid w:val="001C4B99"/>
    <w:rsid w:val="001C5EEA"/>
    <w:rsid w:val="001C6643"/>
    <w:rsid w:val="001C71C9"/>
    <w:rsid w:val="001D0104"/>
    <w:rsid w:val="001D2A9B"/>
    <w:rsid w:val="001D3406"/>
    <w:rsid w:val="001D3CA2"/>
    <w:rsid w:val="001D3CEF"/>
    <w:rsid w:val="001D4323"/>
    <w:rsid w:val="001D48CE"/>
    <w:rsid w:val="001D48FD"/>
    <w:rsid w:val="001D4CB8"/>
    <w:rsid w:val="001D5045"/>
    <w:rsid w:val="001D62E6"/>
    <w:rsid w:val="001D67FF"/>
    <w:rsid w:val="001D75CE"/>
    <w:rsid w:val="001D7D8F"/>
    <w:rsid w:val="001D7DEB"/>
    <w:rsid w:val="001E0B0D"/>
    <w:rsid w:val="001E1993"/>
    <w:rsid w:val="001E2428"/>
    <w:rsid w:val="001E30E9"/>
    <w:rsid w:val="001E3102"/>
    <w:rsid w:val="001E3887"/>
    <w:rsid w:val="001E41F3"/>
    <w:rsid w:val="001E5EDC"/>
    <w:rsid w:val="001E6463"/>
    <w:rsid w:val="001E66B6"/>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C02"/>
    <w:rsid w:val="001F666B"/>
    <w:rsid w:val="001F678B"/>
    <w:rsid w:val="001F6D59"/>
    <w:rsid w:val="002001A4"/>
    <w:rsid w:val="00200868"/>
    <w:rsid w:val="002018BB"/>
    <w:rsid w:val="00202E98"/>
    <w:rsid w:val="00202FDC"/>
    <w:rsid w:val="00203025"/>
    <w:rsid w:val="0020362F"/>
    <w:rsid w:val="0020580A"/>
    <w:rsid w:val="002063FB"/>
    <w:rsid w:val="002072AC"/>
    <w:rsid w:val="00207DEB"/>
    <w:rsid w:val="00207FF2"/>
    <w:rsid w:val="0021066D"/>
    <w:rsid w:val="00210A31"/>
    <w:rsid w:val="00211CFE"/>
    <w:rsid w:val="00212877"/>
    <w:rsid w:val="0021351F"/>
    <w:rsid w:val="00213604"/>
    <w:rsid w:val="00213DD6"/>
    <w:rsid w:val="00214114"/>
    <w:rsid w:val="002163AE"/>
    <w:rsid w:val="002164C8"/>
    <w:rsid w:val="002168FD"/>
    <w:rsid w:val="0022036E"/>
    <w:rsid w:val="002203AD"/>
    <w:rsid w:val="002205A3"/>
    <w:rsid w:val="00220639"/>
    <w:rsid w:val="00220B61"/>
    <w:rsid w:val="00221D95"/>
    <w:rsid w:val="002224A0"/>
    <w:rsid w:val="00222BAE"/>
    <w:rsid w:val="0022323E"/>
    <w:rsid w:val="00223C80"/>
    <w:rsid w:val="002243AA"/>
    <w:rsid w:val="0022482E"/>
    <w:rsid w:val="00225513"/>
    <w:rsid w:val="00225A94"/>
    <w:rsid w:val="002264CF"/>
    <w:rsid w:val="00226BF1"/>
    <w:rsid w:val="00230654"/>
    <w:rsid w:val="00230CFE"/>
    <w:rsid w:val="002313FA"/>
    <w:rsid w:val="00231903"/>
    <w:rsid w:val="00232735"/>
    <w:rsid w:val="0023340C"/>
    <w:rsid w:val="0023371B"/>
    <w:rsid w:val="00234320"/>
    <w:rsid w:val="00234728"/>
    <w:rsid w:val="00234A77"/>
    <w:rsid w:val="00234CA0"/>
    <w:rsid w:val="002400B1"/>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7F0"/>
    <w:rsid w:val="00250042"/>
    <w:rsid w:val="00251399"/>
    <w:rsid w:val="00251ADE"/>
    <w:rsid w:val="002521AA"/>
    <w:rsid w:val="00252C55"/>
    <w:rsid w:val="00254913"/>
    <w:rsid w:val="002561D7"/>
    <w:rsid w:val="002565A0"/>
    <w:rsid w:val="00256CAF"/>
    <w:rsid w:val="00256E10"/>
    <w:rsid w:val="0025708D"/>
    <w:rsid w:val="00257673"/>
    <w:rsid w:val="00257797"/>
    <w:rsid w:val="00257D96"/>
    <w:rsid w:val="00257E60"/>
    <w:rsid w:val="0026004D"/>
    <w:rsid w:val="0026133E"/>
    <w:rsid w:val="00261813"/>
    <w:rsid w:val="00261CB5"/>
    <w:rsid w:val="00261D7C"/>
    <w:rsid w:val="00261ED5"/>
    <w:rsid w:val="00262ECE"/>
    <w:rsid w:val="00262FE1"/>
    <w:rsid w:val="00263774"/>
    <w:rsid w:val="0026421E"/>
    <w:rsid w:val="0026487C"/>
    <w:rsid w:val="002659F3"/>
    <w:rsid w:val="00265CB0"/>
    <w:rsid w:val="0026660D"/>
    <w:rsid w:val="0026685B"/>
    <w:rsid w:val="00266CE3"/>
    <w:rsid w:val="00266DCB"/>
    <w:rsid w:val="00266E4A"/>
    <w:rsid w:val="002675A3"/>
    <w:rsid w:val="00270BFF"/>
    <w:rsid w:val="0027178C"/>
    <w:rsid w:val="00271869"/>
    <w:rsid w:val="002722B9"/>
    <w:rsid w:val="0027281A"/>
    <w:rsid w:val="002749C5"/>
    <w:rsid w:val="00274F66"/>
    <w:rsid w:val="00274FFF"/>
    <w:rsid w:val="00275D12"/>
    <w:rsid w:val="0027600F"/>
    <w:rsid w:val="00276D5E"/>
    <w:rsid w:val="0027732E"/>
    <w:rsid w:val="00277891"/>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290"/>
    <w:rsid w:val="0028634C"/>
    <w:rsid w:val="002873C4"/>
    <w:rsid w:val="002874AA"/>
    <w:rsid w:val="002879DD"/>
    <w:rsid w:val="00290619"/>
    <w:rsid w:val="00290642"/>
    <w:rsid w:val="00290EDF"/>
    <w:rsid w:val="00291193"/>
    <w:rsid w:val="0029140B"/>
    <w:rsid w:val="00291622"/>
    <w:rsid w:val="002921D7"/>
    <w:rsid w:val="002922C1"/>
    <w:rsid w:val="00292B5D"/>
    <w:rsid w:val="00293F72"/>
    <w:rsid w:val="002950B5"/>
    <w:rsid w:val="00295430"/>
    <w:rsid w:val="00295B04"/>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BEA"/>
    <w:rsid w:val="002A6025"/>
    <w:rsid w:val="002B0A97"/>
    <w:rsid w:val="002B0C6C"/>
    <w:rsid w:val="002B155B"/>
    <w:rsid w:val="002B19A5"/>
    <w:rsid w:val="002B1B60"/>
    <w:rsid w:val="002B398E"/>
    <w:rsid w:val="002B3BB7"/>
    <w:rsid w:val="002B3E51"/>
    <w:rsid w:val="002B4003"/>
    <w:rsid w:val="002B402D"/>
    <w:rsid w:val="002B475C"/>
    <w:rsid w:val="002B4A3C"/>
    <w:rsid w:val="002B52FE"/>
    <w:rsid w:val="002B5741"/>
    <w:rsid w:val="002B5D94"/>
    <w:rsid w:val="002B6F73"/>
    <w:rsid w:val="002B73A9"/>
    <w:rsid w:val="002B76AD"/>
    <w:rsid w:val="002B7DD8"/>
    <w:rsid w:val="002C0160"/>
    <w:rsid w:val="002C06C9"/>
    <w:rsid w:val="002C07A4"/>
    <w:rsid w:val="002C0A4D"/>
    <w:rsid w:val="002C11D6"/>
    <w:rsid w:val="002C1B73"/>
    <w:rsid w:val="002C275A"/>
    <w:rsid w:val="002C351E"/>
    <w:rsid w:val="002C382A"/>
    <w:rsid w:val="002C38AA"/>
    <w:rsid w:val="002C3C8D"/>
    <w:rsid w:val="002C5136"/>
    <w:rsid w:val="002C5517"/>
    <w:rsid w:val="002C5DE3"/>
    <w:rsid w:val="002C6B25"/>
    <w:rsid w:val="002C74A7"/>
    <w:rsid w:val="002C78FD"/>
    <w:rsid w:val="002C7F5F"/>
    <w:rsid w:val="002D0381"/>
    <w:rsid w:val="002D078C"/>
    <w:rsid w:val="002D2340"/>
    <w:rsid w:val="002D2552"/>
    <w:rsid w:val="002D2754"/>
    <w:rsid w:val="002D3A20"/>
    <w:rsid w:val="002D3BFF"/>
    <w:rsid w:val="002D3F89"/>
    <w:rsid w:val="002D483C"/>
    <w:rsid w:val="002D4876"/>
    <w:rsid w:val="002D5BB5"/>
    <w:rsid w:val="002D5C00"/>
    <w:rsid w:val="002D60D1"/>
    <w:rsid w:val="002D6A32"/>
    <w:rsid w:val="002D70F9"/>
    <w:rsid w:val="002D7249"/>
    <w:rsid w:val="002D74F2"/>
    <w:rsid w:val="002D7644"/>
    <w:rsid w:val="002D7A18"/>
    <w:rsid w:val="002D7B29"/>
    <w:rsid w:val="002E001A"/>
    <w:rsid w:val="002E048B"/>
    <w:rsid w:val="002E0AA3"/>
    <w:rsid w:val="002E0E70"/>
    <w:rsid w:val="002E10E3"/>
    <w:rsid w:val="002E1369"/>
    <w:rsid w:val="002E1881"/>
    <w:rsid w:val="002E21BD"/>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669"/>
    <w:rsid w:val="002F37D3"/>
    <w:rsid w:val="002F3A85"/>
    <w:rsid w:val="002F3D92"/>
    <w:rsid w:val="002F4900"/>
    <w:rsid w:val="002F5970"/>
    <w:rsid w:val="002F6C79"/>
    <w:rsid w:val="002F6D95"/>
    <w:rsid w:val="002F7982"/>
    <w:rsid w:val="00301048"/>
    <w:rsid w:val="00301231"/>
    <w:rsid w:val="00302453"/>
    <w:rsid w:val="00302E7C"/>
    <w:rsid w:val="00303248"/>
    <w:rsid w:val="00303269"/>
    <w:rsid w:val="00303E48"/>
    <w:rsid w:val="003043B8"/>
    <w:rsid w:val="00305117"/>
    <w:rsid w:val="00305409"/>
    <w:rsid w:val="00305B10"/>
    <w:rsid w:val="00305D45"/>
    <w:rsid w:val="00306AC1"/>
    <w:rsid w:val="00306E2D"/>
    <w:rsid w:val="0030719A"/>
    <w:rsid w:val="00307688"/>
    <w:rsid w:val="00307AFE"/>
    <w:rsid w:val="00307CF5"/>
    <w:rsid w:val="00307FF5"/>
    <w:rsid w:val="00310092"/>
    <w:rsid w:val="003105D0"/>
    <w:rsid w:val="00310DC4"/>
    <w:rsid w:val="00311C4F"/>
    <w:rsid w:val="0031254B"/>
    <w:rsid w:val="003139AA"/>
    <w:rsid w:val="003139B1"/>
    <w:rsid w:val="00313B8C"/>
    <w:rsid w:val="003148C7"/>
    <w:rsid w:val="00314923"/>
    <w:rsid w:val="00314C0E"/>
    <w:rsid w:val="00314F91"/>
    <w:rsid w:val="00315899"/>
    <w:rsid w:val="00315A50"/>
    <w:rsid w:val="00315E16"/>
    <w:rsid w:val="00315F72"/>
    <w:rsid w:val="0031697A"/>
    <w:rsid w:val="003172A4"/>
    <w:rsid w:val="00317367"/>
    <w:rsid w:val="00317837"/>
    <w:rsid w:val="00317C89"/>
    <w:rsid w:val="003206C3"/>
    <w:rsid w:val="00320D8A"/>
    <w:rsid w:val="00322ABF"/>
    <w:rsid w:val="00322C89"/>
    <w:rsid w:val="0032398E"/>
    <w:rsid w:val="00323BB3"/>
    <w:rsid w:val="00323CE4"/>
    <w:rsid w:val="00323E59"/>
    <w:rsid w:val="0032425F"/>
    <w:rsid w:val="003246AB"/>
    <w:rsid w:val="003246EE"/>
    <w:rsid w:val="003248A0"/>
    <w:rsid w:val="00324A47"/>
    <w:rsid w:val="003251F7"/>
    <w:rsid w:val="003268BB"/>
    <w:rsid w:val="00327881"/>
    <w:rsid w:val="00330A9F"/>
    <w:rsid w:val="003311FA"/>
    <w:rsid w:val="003316A5"/>
    <w:rsid w:val="0033224C"/>
    <w:rsid w:val="003322A8"/>
    <w:rsid w:val="003324CC"/>
    <w:rsid w:val="00332F5C"/>
    <w:rsid w:val="003330AF"/>
    <w:rsid w:val="00333258"/>
    <w:rsid w:val="003339CD"/>
    <w:rsid w:val="00333DD3"/>
    <w:rsid w:val="003357A2"/>
    <w:rsid w:val="0033607A"/>
    <w:rsid w:val="003368AD"/>
    <w:rsid w:val="00340B1F"/>
    <w:rsid w:val="00340CA0"/>
    <w:rsid w:val="0034120A"/>
    <w:rsid w:val="003414D7"/>
    <w:rsid w:val="003417E9"/>
    <w:rsid w:val="00341946"/>
    <w:rsid w:val="00341EA7"/>
    <w:rsid w:val="00341FFD"/>
    <w:rsid w:val="003427C0"/>
    <w:rsid w:val="00342EA0"/>
    <w:rsid w:val="00343B0E"/>
    <w:rsid w:val="00344CA9"/>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7DF"/>
    <w:rsid w:val="00356C12"/>
    <w:rsid w:val="003575C0"/>
    <w:rsid w:val="00357971"/>
    <w:rsid w:val="00357A59"/>
    <w:rsid w:val="00360091"/>
    <w:rsid w:val="00360231"/>
    <w:rsid w:val="00360715"/>
    <w:rsid w:val="00360A4F"/>
    <w:rsid w:val="00360C05"/>
    <w:rsid w:val="003614AA"/>
    <w:rsid w:val="00362FF1"/>
    <w:rsid w:val="0036369B"/>
    <w:rsid w:val="00363C00"/>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B16"/>
    <w:rsid w:val="003764CC"/>
    <w:rsid w:val="003765A9"/>
    <w:rsid w:val="00376BEC"/>
    <w:rsid w:val="00377A6D"/>
    <w:rsid w:val="00380FB8"/>
    <w:rsid w:val="003810FC"/>
    <w:rsid w:val="00381645"/>
    <w:rsid w:val="0038164A"/>
    <w:rsid w:val="00381F8C"/>
    <w:rsid w:val="0038213E"/>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628"/>
    <w:rsid w:val="00392CCF"/>
    <w:rsid w:val="0039319C"/>
    <w:rsid w:val="00393A9E"/>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5AEA"/>
    <w:rsid w:val="003A6551"/>
    <w:rsid w:val="003A6F3D"/>
    <w:rsid w:val="003A7AAA"/>
    <w:rsid w:val="003B04B8"/>
    <w:rsid w:val="003B0E2F"/>
    <w:rsid w:val="003B13D6"/>
    <w:rsid w:val="003B1C8C"/>
    <w:rsid w:val="003B3206"/>
    <w:rsid w:val="003B370C"/>
    <w:rsid w:val="003B4160"/>
    <w:rsid w:val="003B48DC"/>
    <w:rsid w:val="003B579F"/>
    <w:rsid w:val="003B6083"/>
    <w:rsid w:val="003B6793"/>
    <w:rsid w:val="003B67D0"/>
    <w:rsid w:val="003B67F0"/>
    <w:rsid w:val="003B68F3"/>
    <w:rsid w:val="003B6D4E"/>
    <w:rsid w:val="003B7038"/>
    <w:rsid w:val="003B73C4"/>
    <w:rsid w:val="003B7731"/>
    <w:rsid w:val="003B7834"/>
    <w:rsid w:val="003B79B2"/>
    <w:rsid w:val="003C080F"/>
    <w:rsid w:val="003C0D04"/>
    <w:rsid w:val="003C25CC"/>
    <w:rsid w:val="003C34F5"/>
    <w:rsid w:val="003C35DB"/>
    <w:rsid w:val="003C3649"/>
    <w:rsid w:val="003C3974"/>
    <w:rsid w:val="003C421A"/>
    <w:rsid w:val="003C4C72"/>
    <w:rsid w:val="003C536F"/>
    <w:rsid w:val="003C56FC"/>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E0868"/>
    <w:rsid w:val="003E0929"/>
    <w:rsid w:val="003E10E9"/>
    <w:rsid w:val="003E12D6"/>
    <w:rsid w:val="003E1A36"/>
    <w:rsid w:val="003E1F96"/>
    <w:rsid w:val="003E28C8"/>
    <w:rsid w:val="003E2997"/>
    <w:rsid w:val="003E2A13"/>
    <w:rsid w:val="003E2CBE"/>
    <w:rsid w:val="003E2FD5"/>
    <w:rsid w:val="003E4146"/>
    <w:rsid w:val="003E474C"/>
    <w:rsid w:val="003E508E"/>
    <w:rsid w:val="003E6305"/>
    <w:rsid w:val="003E67AB"/>
    <w:rsid w:val="003E7ABD"/>
    <w:rsid w:val="003F0191"/>
    <w:rsid w:val="003F14D0"/>
    <w:rsid w:val="003F1F5C"/>
    <w:rsid w:val="003F2E79"/>
    <w:rsid w:val="003F31CC"/>
    <w:rsid w:val="003F3D78"/>
    <w:rsid w:val="003F3E8B"/>
    <w:rsid w:val="003F45BD"/>
    <w:rsid w:val="003F45D3"/>
    <w:rsid w:val="003F4E77"/>
    <w:rsid w:val="003F4EA5"/>
    <w:rsid w:val="003F5246"/>
    <w:rsid w:val="003F5E38"/>
    <w:rsid w:val="003F5F0A"/>
    <w:rsid w:val="003F6283"/>
    <w:rsid w:val="003F647F"/>
    <w:rsid w:val="003F71FB"/>
    <w:rsid w:val="003F7722"/>
    <w:rsid w:val="003F7910"/>
    <w:rsid w:val="003F7C95"/>
    <w:rsid w:val="004004F8"/>
    <w:rsid w:val="00401174"/>
    <w:rsid w:val="00401732"/>
    <w:rsid w:val="00401EA8"/>
    <w:rsid w:val="004030DA"/>
    <w:rsid w:val="00403BB7"/>
    <w:rsid w:val="00403BCC"/>
    <w:rsid w:val="00404F41"/>
    <w:rsid w:val="00405A25"/>
    <w:rsid w:val="00406D22"/>
    <w:rsid w:val="004076B1"/>
    <w:rsid w:val="00407A54"/>
    <w:rsid w:val="00407D17"/>
    <w:rsid w:val="004104E9"/>
    <w:rsid w:val="0041073D"/>
    <w:rsid w:val="00410D62"/>
    <w:rsid w:val="00411CDF"/>
    <w:rsid w:val="00413023"/>
    <w:rsid w:val="00413C2D"/>
    <w:rsid w:val="00413D51"/>
    <w:rsid w:val="00413F30"/>
    <w:rsid w:val="004142F3"/>
    <w:rsid w:val="00414725"/>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18C0"/>
    <w:rsid w:val="004321E3"/>
    <w:rsid w:val="00433335"/>
    <w:rsid w:val="00433D68"/>
    <w:rsid w:val="00433FAA"/>
    <w:rsid w:val="00434110"/>
    <w:rsid w:val="00434688"/>
    <w:rsid w:val="00434DC1"/>
    <w:rsid w:val="0043530D"/>
    <w:rsid w:val="004361B8"/>
    <w:rsid w:val="00436B73"/>
    <w:rsid w:val="00437089"/>
    <w:rsid w:val="00437F8E"/>
    <w:rsid w:val="004408A9"/>
    <w:rsid w:val="00441A23"/>
    <w:rsid w:val="00443098"/>
    <w:rsid w:val="0044311D"/>
    <w:rsid w:val="00444957"/>
    <w:rsid w:val="004452F8"/>
    <w:rsid w:val="004464EE"/>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6609"/>
    <w:rsid w:val="004601EC"/>
    <w:rsid w:val="004602F0"/>
    <w:rsid w:val="00460D19"/>
    <w:rsid w:val="00461157"/>
    <w:rsid w:val="00461BED"/>
    <w:rsid w:val="00462677"/>
    <w:rsid w:val="00462C45"/>
    <w:rsid w:val="00463044"/>
    <w:rsid w:val="00463A76"/>
    <w:rsid w:val="0046538D"/>
    <w:rsid w:val="00465B2E"/>
    <w:rsid w:val="00465EEC"/>
    <w:rsid w:val="0046610E"/>
    <w:rsid w:val="004663DC"/>
    <w:rsid w:val="00467EBB"/>
    <w:rsid w:val="00470038"/>
    <w:rsid w:val="004706F2"/>
    <w:rsid w:val="00470C3D"/>
    <w:rsid w:val="00471706"/>
    <w:rsid w:val="00472701"/>
    <w:rsid w:val="00472957"/>
    <w:rsid w:val="00473480"/>
    <w:rsid w:val="00473E6B"/>
    <w:rsid w:val="00474200"/>
    <w:rsid w:val="004749CE"/>
    <w:rsid w:val="00475130"/>
    <w:rsid w:val="00475C7F"/>
    <w:rsid w:val="004760B4"/>
    <w:rsid w:val="00476395"/>
    <w:rsid w:val="0047644F"/>
    <w:rsid w:val="00477149"/>
    <w:rsid w:val="00480488"/>
    <w:rsid w:val="00480D27"/>
    <w:rsid w:val="00481193"/>
    <w:rsid w:val="004811DD"/>
    <w:rsid w:val="00481352"/>
    <w:rsid w:val="004815ED"/>
    <w:rsid w:val="004821BF"/>
    <w:rsid w:val="004821CD"/>
    <w:rsid w:val="004829FB"/>
    <w:rsid w:val="00482F83"/>
    <w:rsid w:val="0048386E"/>
    <w:rsid w:val="00483CF4"/>
    <w:rsid w:val="0048570C"/>
    <w:rsid w:val="00485873"/>
    <w:rsid w:val="00485906"/>
    <w:rsid w:val="00486084"/>
    <w:rsid w:val="00486231"/>
    <w:rsid w:val="00486302"/>
    <w:rsid w:val="00487B20"/>
    <w:rsid w:val="00490D99"/>
    <w:rsid w:val="00490F81"/>
    <w:rsid w:val="00491307"/>
    <w:rsid w:val="00491A69"/>
    <w:rsid w:val="004920F6"/>
    <w:rsid w:val="00492C89"/>
    <w:rsid w:val="00492CF9"/>
    <w:rsid w:val="00493875"/>
    <w:rsid w:val="00493FE2"/>
    <w:rsid w:val="00494427"/>
    <w:rsid w:val="00495773"/>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9E5"/>
    <w:rsid w:val="004A3BD0"/>
    <w:rsid w:val="004A4510"/>
    <w:rsid w:val="004A47DF"/>
    <w:rsid w:val="004A5006"/>
    <w:rsid w:val="004A5246"/>
    <w:rsid w:val="004A7FDE"/>
    <w:rsid w:val="004B096C"/>
    <w:rsid w:val="004B0C39"/>
    <w:rsid w:val="004B0DC3"/>
    <w:rsid w:val="004B1E20"/>
    <w:rsid w:val="004B346F"/>
    <w:rsid w:val="004B34C2"/>
    <w:rsid w:val="004B49D4"/>
    <w:rsid w:val="004B6991"/>
    <w:rsid w:val="004B75B7"/>
    <w:rsid w:val="004B76AF"/>
    <w:rsid w:val="004B7E3C"/>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9C1"/>
    <w:rsid w:val="004D4C01"/>
    <w:rsid w:val="004D557A"/>
    <w:rsid w:val="004D562C"/>
    <w:rsid w:val="004D5842"/>
    <w:rsid w:val="004D59B1"/>
    <w:rsid w:val="004D5E7B"/>
    <w:rsid w:val="004D618B"/>
    <w:rsid w:val="004D6406"/>
    <w:rsid w:val="004D69C0"/>
    <w:rsid w:val="004D6F41"/>
    <w:rsid w:val="004D7C01"/>
    <w:rsid w:val="004E19A9"/>
    <w:rsid w:val="004E1F03"/>
    <w:rsid w:val="004E2537"/>
    <w:rsid w:val="004E3039"/>
    <w:rsid w:val="004E35D4"/>
    <w:rsid w:val="004E3D19"/>
    <w:rsid w:val="004E465E"/>
    <w:rsid w:val="004E4A0D"/>
    <w:rsid w:val="004E59C1"/>
    <w:rsid w:val="004E5E4E"/>
    <w:rsid w:val="004E6081"/>
    <w:rsid w:val="004E75C5"/>
    <w:rsid w:val="004E77B2"/>
    <w:rsid w:val="004F01AD"/>
    <w:rsid w:val="004F0478"/>
    <w:rsid w:val="004F066D"/>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CC3"/>
    <w:rsid w:val="005014A4"/>
    <w:rsid w:val="00501919"/>
    <w:rsid w:val="00501C64"/>
    <w:rsid w:val="00501FF1"/>
    <w:rsid w:val="00502114"/>
    <w:rsid w:val="00502B61"/>
    <w:rsid w:val="0050302C"/>
    <w:rsid w:val="00503949"/>
    <w:rsid w:val="00503A68"/>
    <w:rsid w:val="005050B0"/>
    <w:rsid w:val="00506CA3"/>
    <w:rsid w:val="0050727E"/>
    <w:rsid w:val="00507356"/>
    <w:rsid w:val="00507EC1"/>
    <w:rsid w:val="00510648"/>
    <w:rsid w:val="00510DCF"/>
    <w:rsid w:val="00511144"/>
    <w:rsid w:val="00511A38"/>
    <w:rsid w:val="00512155"/>
    <w:rsid w:val="0051243C"/>
    <w:rsid w:val="0051262D"/>
    <w:rsid w:val="005134A4"/>
    <w:rsid w:val="00513610"/>
    <w:rsid w:val="005137B8"/>
    <w:rsid w:val="00513CDD"/>
    <w:rsid w:val="005149FD"/>
    <w:rsid w:val="00515322"/>
    <w:rsid w:val="00515345"/>
    <w:rsid w:val="0051580D"/>
    <w:rsid w:val="00515E7E"/>
    <w:rsid w:val="00516106"/>
    <w:rsid w:val="00516803"/>
    <w:rsid w:val="00516F06"/>
    <w:rsid w:val="005175D9"/>
    <w:rsid w:val="005201EF"/>
    <w:rsid w:val="005205DE"/>
    <w:rsid w:val="005210DE"/>
    <w:rsid w:val="0052152E"/>
    <w:rsid w:val="00521E63"/>
    <w:rsid w:val="00521E7B"/>
    <w:rsid w:val="00522D5A"/>
    <w:rsid w:val="00523AF6"/>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11BB"/>
    <w:rsid w:val="0054205E"/>
    <w:rsid w:val="00542309"/>
    <w:rsid w:val="00542487"/>
    <w:rsid w:val="00543022"/>
    <w:rsid w:val="00543373"/>
    <w:rsid w:val="0054337F"/>
    <w:rsid w:val="005435D5"/>
    <w:rsid w:val="00543709"/>
    <w:rsid w:val="00543D73"/>
    <w:rsid w:val="00544DBE"/>
    <w:rsid w:val="005455D3"/>
    <w:rsid w:val="00545A7C"/>
    <w:rsid w:val="005466E5"/>
    <w:rsid w:val="005469FF"/>
    <w:rsid w:val="005479BC"/>
    <w:rsid w:val="00547DD7"/>
    <w:rsid w:val="005504F9"/>
    <w:rsid w:val="005508BA"/>
    <w:rsid w:val="00551ADD"/>
    <w:rsid w:val="00552078"/>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2C1"/>
    <w:rsid w:val="00561151"/>
    <w:rsid w:val="005614CD"/>
    <w:rsid w:val="00562F7D"/>
    <w:rsid w:val="005639DF"/>
    <w:rsid w:val="00563E89"/>
    <w:rsid w:val="00564A59"/>
    <w:rsid w:val="00564ED4"/>
    <w:rsid w:val="00565A55"/>
    <w:rsid w:val="005665D2"/>
    <w:rsid w:val="00566A3E"/>
    <w:rsid w:val="00566D51"/>
    <w:rsid w:val="0056740A"/>
    <w:rsid w:val="005674C6"/>
    <w:rsid w:val="005703C4"/>
    <w:rsid w:val="00571313"/>
    <w:rsid w:val="00571706"/>
    <w:rsid w:val="00572DE3"/>
    <w:rsid w:val="00572FD0"/>
    <w:rsid w:val="00573342"/>
    <w:rsid w:val="00574978"/>
    <w:rsid w:val="00576736"/>
    <w:rsid w:val="00576879"/>
    <w:rsid w:val="0057718B"/>
    <w:rsid w:val="00577E7C"/>
    <w:rsid w:val="00577FB6"/>
    <w:rsid w:val="00577FEC"/>
    <w:rsid w:val="00580F14"/>
    <w:rsid w:val="00581026"/>
    <w:rsid w:val="00581CCA"/>
    <w:rsid w:val="00582666"/>
    <w:rsid w:val="00582A31"/>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5E2"/>
    <w:rsid w:val="005956BD"/>
    <w:rsid w:val="00595A6D"/>
    <w:rsid w:val="00596480"/>
    <w:rsid w:val="005967CC"/>
    <w:rsid w:val="00597CAA"/>
    <w:rsid w:val="00597EFB"/>
    <w:rsid w:val="005A0B20"/>
    <w:rsid w:val="005A192E"/>
    <w:rsid w:val="005A29D7"/>
    <w:rsid w:val="005A2FF8"/>
    <w:rsid w:val="005A3EC2"/>
    <w:rsid w:val="005A4A17"/>
    <w:rsid w:val="005A4D67"/>
    <w:rsid w:val="005A4F69"/>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C0007"/>
    <w:rsid w:val="005C0252"/>
    <w:rsid w:val="005C06F0"/>
    <w:rsid w:val="005C0C13"/>
    <w:rsid w:val="005C0C4F"/>
    <w:rsid w:val="005C19B9"/>
    <w:rsid w:val="005C214E"/>
    <w:rsid w:val="005C2BE1"/>
    <w:rsid w:val="005C2F85"/>
    <w:rsid w:val="005C3294"/>
    <w:rsid w:val="005C3329"/>
    <w:rsid w:val="005C3961"/>
    <w:rsid w:val="005C3FAF"/>
    <w:rsid w:val="005C403B"/>
    <w:rsid w:val="005C462D"/>
    <w:rsid w:val="005C4B9A"/>
    <w:rsid w:val="005C4CAD"/>
    <w:rsid w:val="005C52C7"/>
    <w:rsid w:val="005C6159"/>
    <w:rsid w:val="005C6278"/>
    <w:rsid w:val="005C6873"/>
    <w:rsid w:val="005C69F2"/>
    <w:rsid w:val="005C6A55"/>
    <w:rsid w:val="005C7705"/>
    <w:rsid w:val="005D0021"/>
    <w:rsid w:val="005D0282"/>
    <w:rsid w:val="005D02C1"/>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721D"/>
    <w:rsid w:val="005D72C9"/>
    <w:rsid w:val="005E05F9"/>
    <w:rsid w:val="005E0DC5"/>
    <w:rsid w:val="005E133A"/>
    <w:rsid w:val="005E148A"/>
    <w:rsid w:val="005E1CA7"/>
    <w:rsid w:val="005E1F16"/>
    <w:rsid w:val="005E251A"/>
    <w:rsid w:val="005E2B57"/>
    <w:rsid w:val="005E2C44"/>
    <w:rsid w:val="005E3039"/>
    <w:rsid w:val="005E4040"/>
    <w:rsid w:val="005E48ED"/>
    <w:rsid w:val="005E499C"/>
    <w:rsid w:val="005E5346"/>
    <w:rsid w:val="005E53E8"/>
    <w:rsid w:val="005E6DC6"/>
    <w:rsid w:val="005E6DDA"/>
    <w:rsid w:val="005E6F5E"/>
    <w:rsid w:val="005E70E3"/>
    <w:rsid w:val="005E74E5"/>
    <w:rsid w:val="005E7B9F"/>
    <w:rsid w:val="005F0413"/>
    <w:rsid w:val="005F0E22"/>
    <w:rsid w:val="005F15C9"/>
    <w:rsid w:val="005F1D77"/>
    <w:rsid w:val="005F1F2A"/>
    <w:rsid w:val="005F1FA4"/>
    <w:rsid w:val="005F3545"/>
    <w:rsid w:val="005F3F66"/>
    <w:rsid w:val="005F43E5"/>
    <w:rsid w:val="005F4903"/>
    <w:rsid w:val="005F5C6C"/>
    <w:rsid w:val="005F6034"/>
    <w:rsid w:val="005F64CD"/>
    <w:rsid w:val="006003C4"/>
    <w:rsid w:val="006018BA"/>
    <w:rsid w:val="00601A91"/>
    <w:rsid w:val="006023F0"/>
    <w:rsid w:val="006024CB"/>
    <w:rsid w:val="0060307F"/>
    <w:rsid w:val="00603BD6"/>
    <w:rsid w:val="006044FB"/>
    <w:rsid w:val="006045D1"/>
    <w:rsid w:val="00605091"/>
    <w:rsid w:val="00605ED8"/>
    <w:rsid w:val="00606C02"/>
    <w:rsid w:val="00607078"/>
    <w:rsid w:val="006072E1"/>
    <w:rsid w:val="00610142"/>
    <w:rsid w:val="00610224"/>
    <w:rsid w:val="006102BA"/>
    <w:rsid w:val="00610984"/>
    <w:rsid w:val="00610CFB"/>
    <w:rsid w:val="00611AAD"/>
    <w:rsid w:val="00611B87"/>
    <w:rsid w:val="006132F3"/>
    <w:rsid w:val="006134DF"/>
    <w:rsid w:val="00613635"/>
    <w:rsid w:val="00613D2B"/>
    <w:rsid w:val="00614769"/>
    <w:rsid w:val="006173A2"/>
    <w:rsid w:val="006203AA"/>
    <w:rsid w:val="00620D48"/>
    <w:rsid w:val="00620DF2"/>
    <w:rsid w:val="00621188"/>
    <w:rsid w:val="006213E9"/>
    <w:rsid w:val="00622137"/>
    <w:rsid w:val="00622CC5"/>
    <w:rsid w:val="0062331B"/>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DFF"/>
    <w:rsid w:val="00631E1B"/>
    <w:rsid w:val="00631F6C"/>
    <w:rsid w:val="00632FB4"/>
    <w:rsid w:val="00633E87"/>
    <w:rsid w:val="0063420A"/>
    <w:rsid w:val="00635837"/>
    <w:rsid w:val="006366AA"/>
    <w:rsid w:val="00637086"/>
    <w:rsid w:val="0063749F"/>
    <w:rsid w:val="0064026C"/>
    <w:rsid w:val="0064047F"/>
    <w:rsid w:val="00640C90"/>
    <w:rsid w:val="006415D5"/>
    <w:rsid w:val="00641C0B"/>
    <w:rsid w:val="00641D59"/>
    <w:rsid w:val="00642889"/>
    <w:rsid w:val="00642921"/>
    <w:rsid w:val="00642B24"/>
    <w:rsid w:val="00643783"/>
    <w:rsid w:val="00643844"/>
    <w:rsid w:val="00643D24"/>
    <w:rsid w:val="006443BD"/>
    <w:rsid w:val="00644CFB"/>
    <w:rsid w:val="00645D97"/>
    <w:rsid w:val="006466A8"/>
    <w:rsid w:val="00646CC4"/>
    <w:rsid w:val="00650748"/>
    <w:rsid w:val="00650772"/>
    <w:rsid w:val="00650E06"/>
    <w:rsid w:val="00651E2F"/>
    <w:rsid w:val="00652CF3"/>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F25"/>
    <w:rsid w:val="00682766"/>
    <w:rsid w:val="00683CE2"/>
    <w:rsid w:val="00683E3B"/>
    <w:rsid w:val="006844B8"/>
    <w:rsid w:val="0068468E"/>
    <w:rsid w:val="00685637"/>
    <w:rsid w:val="00686179"/>
    <w:rsid w:val="0068695B"/>
    <w:rsid w:val="00686B13"/>
    <w:rsid w:val="006875D0"/>
    <w:rsid w:val="00687607"/>
    <w:rsid w:val="0069033F"/>
    <w:rsid w:val="00690B99"/>
    <w:rsid w:val="00691533"/>
    <w:rsid w:val="0069270C"/>
    <w:rsid w:val="00692A59"/>
    <w:rsid w:val="00692D7C"/>
    <w:rsid w:val="006930DA"/>
    <w:rsid w:val="00693E03"/>
    <w:rsid w:val="00694200"/>
    <w:rsid w:val="00695031"/>
    <w:rsid w:val="00695808"/>
    <w:rsid w:val="00696392"/>
    <w:rsid w:val="0069687C"/>
    <w:rsid w:val="00696A80"/>
    <w:rsid w:val="00697071"/>
    <w:rsid w:val="006975B5"/>
    <w:rsid w:val="00697D2B"/>
    <w:rsid w:val="006A1783"/>
    <w:rsid w:val="006A2287"/>
    <w:rsid w:val="006A3527"/>
    <w:rsid w:val="006A3F31"/>
    <w:rsid w:val="006A44BF"/>
    <w:rsid w:val="006A498B"/>
    <w:rsid w:val="006A4A7D"/>
    <w:rsid w:val="006A4CB0"/>
    <w:rsid w:val="006A51F6"/>
    <w:rsid w:val="006A590D"/>
    <w:rsid w:val="006A6570"/>
    <w:rsid w:val="006A6D29"/>
    <w:rsid w:val="006A7235"/>
    <w:rsid w:val="006A7BC8"/>
    <w:rsid w:val="006A7C36"/>
    <w:rsid w:val="006B0036"/>
    <w:rsid w:val="006B0B19"/>
    <w:rsid w:val="006B23A1"/>
    <w:rsid w:val="006B265D"/>
    <w:rsid w:val="006B271F"/>
    <w:rsid w:val="006B2F4F"/>
    <w:rsid w:val="006B30D1"/>
    <w:rsid w:val="006B38E2"/>
    <w:rsid w:val="006B427C"/>
    <w:rsid w:val="006B441B"/>
    <w:rsid w:val="006B46FB"/>
    <w:rsid w:val="006B4A90"/>
    <w:rsid w:val="006B4A95"/>
    <w:rsid w:val="006B78EE"/>
    <w:rsid w:val="006B7D04"/>
    <w:rsid w:val="006C04B3"/>
    <w:rsid w:val="006C1BEA"/>
    <w:rsid w:val="006C20DB"/>
    <w:rsid w:val="006C2DC0"/>
    <w:rsid w:val="006C3824"/>
    <w:rsid w:val="006C3CB0"/>
    <w:rsid w:val="006C437D"/>
    <w:rsid w:val="006C4F06"/>
    <w:rsid w:val="006C5D1F"/>
    <w:rsid w:val="006C6463"/>
    <w:rsid w:val="006C6B30"/>
    <w:rsid w:val="006D0845"/>
    <w:rsid w:val="006D0A4D"/>
    <w:rsid w:val="006D0C0D"/>
    <w:rsid w:val="006D114D"/>
    <w:rsid w:val="006D1D93"/>
    <w:rsid w:val="006D26FA"/>
    <w:rsid w:val="006D5005"/>
    <w:rsid w:val="006D5D71"/>
    <w:rsid w:val="006D64B9"/>
    <w:rsid w:val="006D6732"/>
    <w:rsid w:val="006D6C2F"/>
    <w:rsid w:val="006D6EB8"/>
    <w:rsid w:val="006D7C55"/>
    <w:rsid w:val="006D7DEE"/>
    <w:rsid w:val="006E0A27"/>
    <w:rsid w:val="006E0D45"/>
    <w:rsid w:val="006E1D8C"/>
    <w:rsid w:val="006E21FB"/>
    <w:rsid w:val="006E28D3"/>
    <w:rsid w:val="006E2D6C"/>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6E6"/>
    <w:rsid w:val="006F48D9"/>
    <w:rsid w:val="006F4DC5"/>
    <w:rsid w:val="006F5A4C"/>
    <w:rsid w:val="006F66BC"/>
    <w:rsid w:val="006F6FF7"/>
    <w:rsid w:val="006F7D4E"/>
    <w:rsid w:val="0070055F"/>
    <w:rsid w:val="007033AC"/>
    <w:rsid w:val="00703ED9"/>
    <w:rsid w:val="00704694"/>
    <w:rsid w:val="00704CC9"/>
    <w:rsid w:val="007055C1"/>
    <w:rsid w:val="007059EF"/>
    <w:rsid w:val="00705C78"/>
    <w:rsid w:val="00706F04"/>
    <w:rsid w:val="00706FE8"/>
    <w:rsid w:val="00707FD4"/>
    <w:rsid w:val="00710117"/>
    <w:rsid w:val="00711316"/>
    <w:rsid w:val="00711A0E"/>
    <w:rsid w:val="00711FFD"/>
    <w:rsid w:val="00712472"/>
    <w:rsid w:val="007124CB"/>
    <w:rsid w:val="0071282F"/>
    <w:rsid w:val="007130C7"/>
    <w:rsid w:val="00713190"/>
    <w:rsid w:val="00714C82"/>
    <w:rsid w:val="00714D6F"/>
    <w:rsid w:val="00715209"/>
    <w:rsid w:val="0071564B"/>
    <w:rsid w:val="0071602F"/>
    <w:rsid w:val="007160BC"/>
    <w:rsid w:val="00716A62"/>
    <w:rsid w:val="007179ED"/>
    <w:rsid w:val="00717B29"/>
    <w:rsid w:val="007204DA"/>
    <w:rsid w:val="0072069F"/>
    <w:rsid w:val="007206D3"/>
    <w:rsid w:val="00720F10"/>
    <w:rsid w:val="0072177F"/>
    <w:rsid w:val="007218C9"/>
    <w:rsid w:val="00721FFB"/>
    <w:rsid w:val="007222AA"/>
    <w:rsid w:val="0072238A"/>
    <w:rsid w:val="00723058"/>
    <w:rsid w:val="007234CD"/>
    <w:rsid w:val="007234F6"/>
    <w:rsid w:val="0072380D"/>
    <w:rsid w:val="007239C3"/>
    <w:rsid w:val="00723A9F"/>
    <w:rsid w:val="0072507F"/>
    <w:rsid w:val="00725952"/>
    <w:rsid w:val="007259CF"/>
    <w:rsid w:val="00725DFE"/>
    <w:rsid w:val="00727C96"/>
    <w:rsid w:val="00727E87"/>
    <w:rsid w:val="007317DC"/>
    <w:rsid w:val="00732A39"/>
    <w:rsid w:val="00732F26"/>
    <w:rsid w:val="00732FB7"/>
    <w:rsid w:val="00733A19"/>
    <w:rsid w:val="00734FAF"/>
    <w:rsid w:val="0073577F"/>
    <w:rsid w:val="00735D91"/>
    <w:rsid w:val="00736584"/>
    <w:rsid w:val="007376DD"/>
    <w:rsid w:val="00737A61"/>
    <w:rsid w:val="00740B32"/>
    <w:rsid w:val="00741129"/>
    <w:rsid w:val="00741641"/>
    <w:rsid w:val="00742F87"/>
    <w:rsid w:val="00743178"/>
    <w:rsid w:val="00743C6B"/>
    <w:rsid w:val="00743FCD"/>
    <w:rsid w:val="00745A31"/>
    <w:rsid w:val="00746684"/>
    <w:rsid w:val="00746DF9"/>
    <w:rsid w:val="00747247"/>
    <w:rsid w:val="00750925"/>
    <w:rsid w:val="007515F3"/>
    <w:rsid w:val="0075193D"/>
    <w:rsid w:val="00751D19"/>
    <w:rsid w:val="00752B2B"/>
    <w:rsid w:val="0075469C"/>
    <w:rsid w:val="00755BB5"/>
    <w:rsid w:val="007566AC"/>
    <w:rsid w:val="007567C6"/>
    <w:rsid w:val="00757522"/>
    <w:rsid w:val="0075762A"/>
    <w:rsid w:val="00757AB1"/>
    <w:rsid w:val="0076003D"/>
    <w:rsid w:val="00760379"/>
    <w:rsid w:val="00760BD4"/>
    <w:rsid w:val="00760FDA"/>
    <w:rsid w:val="00761062"/>
    <w:rsid w:val="007611D5"/>
    <w:rsid w:val="00761A84"/>
    <w:rsid w:val="007621F2"/>
    <w:rsid w:val="00762A95"/>
    <w:rsid w:val="00762BE7"/>
    <w:rsid w:val="0076329A"/>
    <w:rsid w:val="0076337D"/>
    <w:rsid w:val="00763B3A"/>
    <w:rsid w:val="0076410A"/>
    <w:rsid w:val="007658F9"/>
    <w:rsid w:val="00765B38"/>
    <w:rsid w:val="00765F5E"/>
    <w:rsid w:val="00766C15"/>
    <w:rsid w:val="00767821"/>
    <w:rsid w:val="00767A26"/>
    <w:rsid w:val="007701C3"/>
    <w:rsid w:val="00771220"/>
    <w:rsid w:val="00771D26"/>
    <w:rsid w:val="007723BD"/>
    <w:rsid w:val="00772FF1"/>
    <w:rsid w:val="00773AB2"/>
    <w:rsid w:val="0077426B"/>
    <w:rsid w:val="00775662"/>
    <w:rsid w:val="007756EB"/>
    <w:rsid w:val="007764B6"/>
    <w:rsid w:val="00777178"/>
    <w:rsid w:val="007805DD"/>
    <w:rsid w:val="00781C3D"/>
    <w:rsid w:val="00782450"/>
    <w:rsid w:val="007829CA"/>
    <w:rsid w:val="00783B79"/>
    <w:rsid w:val="00784059"/>
    <w:rsid w:val="007852C2"/>
    <w:rsid w:val="00785540"/>
    <w:rsid w:val="0078608B"/>
    <w:rsid w:val="00786C2F"/>
    <w:rsid w:val="00790264"/>
    <w:rsid w:val="00790C8F"/>
    <w:rsid w:val="00790CC8"/>
    <w:rsid w:val="0079147C"/>
    <w:rsid w:val="00792342"/>
    <w:rsid w:val="00792C08"/>
    <w:rsid w:val="00793734"/>
    <w:rsid w:val="00793987"/>
    <w:rsid w:val="00795532"/>
    <w:rsid w:val="00796765"/>
    <w:rsid w:val="00796FAA"/>
    <w:rsid w:val="007971AC"/>
    <w:rsid w:val="007979D3"/>
    <w:rsid w:val="00797AF3"/>
    <w:rsid w:val="007A02C4"/>
    <w:rsid w:val="007A08D4"/>
    <w:rsid w:val="007A2129"/>
    <w:rsid w:val="007A28AF"/>
    <w:rsid w:val="007A2F59"/>
    <w:rsid w:val="007A4697"/>
    <w:rsid w:val="007A48D8"/>
    <w:rsid w:val="007A49EE"/>
    <w:rsid w:val="007A543C"/>
    <w:rsid w:val="007A5478"/>
    <w:rsid w:val="007A6100"/>
    <w:rsid w:val="007A6120"/>
    <w:rsid w:val="007A76B8"/>
    <w:rsid w:val="007B0521"/>
    <w:rsid w:val="007B08B8"/>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F5A"/>
    <w:rsid w:val="007B5FE0"/>
    <w:rsid w:val="007B6090"/>
    <w:rsid w:val="007B6E37"/>
    <w:rsid w:val="007B72F3"/>
    <w:rsid w:val="007B751E"/>
    <w:rsid w:val="007C03B1"/>
    <w:rsid w:val="007C0871"/>
    <w:rsid w:val="007C17B2"/>
    <w:rsid w:val="007C1BAC"/>
    <w:rsid w:val="007C1DF6"/>
    <w:rsid w:val="007C1E92"/>
    <w:rsid w:val="007C2097"/>
    <w:rsid w:val="007C2F74"/>
    <w:rsid w:val="007C365A"/>
    <w:rsid w:val="007C3894"/>
    <w:rsid w:val="007C459E"/>
    <w:rsid w:val="007C4B93"/>
    <w:rsid w:val="007C5DCE"/>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25F9"/>
    <w:rsid w:val="007E2FED"/>
    <w:rsid w:val="007E3487"/>
    <w:rsid w:val="007E3639"/>
    <w:rsid w:val="007E38FD"/>
    <w:rsid w:val="007E3AC8"/>
    <w:rsid w:val="007E3E0E"/>
    <w:rsid w:val="007E4ABD"/>
    <w:rsid w:val="007E6C9B"/>
    <w:rsid w:val="007E7E78"/>
    <w:rsid w:val="007F00A8"/>
    <w:rsid w:val="007F04B6"/>
    <w:rsid w:val="007F0DC2"/>
    <w:rsid w:val="007F2BAE"/>
    <w:rsid w:val="007F2BFC"/>
    <w:rsid w:val="007F2F95"/>
    <w:rsid w:val="007F390D"/>
    <w:rsid w:val="007F42E0"/>
    <w:rsid w:val="007F4FBF"/>
    <w:rsid w:val="007F58F1"/>
    <w:rsid w:val="007F5934"/>
    <w:rsid w:val="007F593F"/>
    <w:rsid w:val="007F59DF"/>
    <w:rsid w:val="007F6273"/>
    <w:rsid w:val="007F6F07"/>
    <w:rsid w:val="007F7327"/>
    <w:rsid w:val="007F73A2"/>
    <w:rsid w:val="007F7611"/>
    <w:rsid w:val="007F78FF"/>
    <w:rsid w:val="008002D0"/>
    <w:rsid w:val="00801736"/>
    <w:rsid w:val="00801BCA"/>
    <w:rsid w:val="008022CF"/>
    <w:rsid w:val="008027AF"/>
    <w:rsid w:val="0080284C"/>
    <w:rsid w:val="00802962"/>
    <w:rsid w:val="00802A2E"/>
    <w:rsid w:val="00802ADD"/>
    <w:rsid w:val="00802F4A"/>
    <w:rsid w:val="008032EA"/>
    <w:rsid w:val="008033EE"/>
    <w:rsid w:val="00804CAB"/>
    <w:rsid w:val="00804D92"/>
    <w:rsid w:val="00804F9F"/>
    <w:rsid w:val="0080587A"/>
    <w:rsid w:val="00805EEB"/>
    <w:rsid w:val="0080664D"/>
    <w:rsid w:val="008069FE"/>
    <w:rsid w:val="00807C58"/>
    <w:rsid w:val="00810CD9"/>
    <w:rsid w:val="008127FA"/>
    <w:rsid w:val="00812E7E"/>
    <w:rsid w:val="0081323C"/>
    <w:rsid w:val="00813476"/>
    <w:rsid w:val="00813774"/>
    <w:rsid w:val="008138CA"/>
    <w:rsid w:val="008143CB"/>
    <w:rsid w:val="0081459B"/>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6BA1"/>
    <w:rsid w:val="00827548"/>
    <w:rsid w:val="008279FA"/>
    <w:rsid w:val="00830ABC"/>
    <w:rsid w:val="0083113E"/>
    <w:rsid w:val="00831C45"/>
    <w:rsid w:val="00831F73"/>
    <w:rsid w:val="0083249B"/>
    <w:rsid w:val="008328BD"/>
    <w:rsid w:val="00832AA9"/>
    <w:rsid w:val="00832AD9"/>
    <w:rsid w:val="008334B4"/>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E63"/>
    <w:rsid w:val="0084031F"/>
    <w:rsid w:val="00840658"/>
    <w:rsid w:val="00840EF2"/>
    <w:rsid w:val="008414F6"/>
    <w:rsid w:val="00841B18"/>
    <w:rsid w:val="0084224B"/>
    <w:rsid w:val="008428F4"/>
    <w:rsid w:val="00843538"/>
    <w:rsid w:val="00843E0E"/>
    <w:rsid w:val="0084492C"/>
    <w:rsid w:val="00845107"/>
    <w:rsid w:val="00845427"/>
    <w:rsid w:val="00845C78"/>
    <w:rsid w:val="00846BE5"/>
    <w:rsid w:val="00847134"/>
    <w:rsid w:val="008477E3"/>
    <w:rsid w:val="0085052B"/>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9F5"/>
    <w:rsid w:val="00857CE5"/>
    <w:rsid w:val="00860194"/>
    <w:rsid w:val="008609FF"/>
    <w:rsid w:val="00860B1D"/>
    <w:rsid w:val="008614AC"/>
    <w:rsid w:val="00861773"/>
    <w:rsid w:val="00861977"/>
    <w:rsid w:val="00861A09"/>
    <w:rsid w:val="0086209D"/>
    <w:rsid w:val="008626E7"/>
    <w:rsid w:val="00862F34"/>
    <w:rsid w:val="008632CA"/>
    <w:rsid w:val="0086342C"/>
    <w:rsid w:val="00863629"/>
    <w:rsid w:val="00863A20"/>
    <w:rsid w:val="00863F5F"/>
    <w:rsid w:val="00863F75"/>
    <w:rsid w:val="008644DB"/>
    <w:rsid w:val="008649D1"/>
    <w:rsid w:val="00864D08"/>
    <w:rsid w:val="00865616"/>
    <w:rsid w:val="00865692"/>
    <w:rsid w:val="00866134"/>
    <w:rsid w:val="00866F61"/>
    <w:rsid w:val="008674BB"/>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415"/>
    <w:rsid w:val="008776AE"/>
    <w:rsid w:val="008779CC"/>
    <w:rsid w:val="00877B5F"/>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91A"/>
    <w:rsid w:val="0089106B"/>
    <w:rsid w:val="00891100"/>
    <w:rsid w:val="008916BA"/>
    <w:rsid w:val="00891952"/>
    <w:rsid w:val="00892E52"/>
    <w:rsid w:val="008937AC"/>
    <w:rsid w:val="00893BD9"/>
    <w:rsid w:val="00893F5F"/>
    <w:rsid w:val="008943B0"/>
    <w:rsid w:val="00894401"/>
    <w:rsid w:val="00894739"/>
    <w:rsid w:val="0089562D"/>
    <w:rsid w:val="00895D33"/>
    <w:rsid w:val="00895F55"/>
    <w:rsid w:val="008962C1"/>
    <w:rsid w:val="008975F0"/>
    <w:rsid w:val="008A13AA"/>
    <w:rsid w:val="008A1688"/>
    <w:rsid w:val="008A1960"/>
    <w:rsid w:val="008A28B3"/>
    <w:rsid w:val="008A2A57"/>
    <w:rsid w:val="008A3C80"/>
    <w:rsid w:val="008A3CE2"/>
    <w:rsid w:val="008A4495"/>
    <w:rsid w:val="008A46A5"/>
    <w:rsid w:val="008A4815"/>
    <w:rsid w:val="008A5609"/>
    <w:rsid w:val="008A62AC"/>
    <w:rsid w:val="008A6841"/>
    <w:rsid w:val="008B007A"/>
    <w:rsid w:val="008B0CBB"/>
    <w:rsid w:val="008B1D2B"/>
    <w:rsid w:val="008B3F35"/>
    <w:rsid w:val="008B3FF4"/>
    <w:rsid w:val="008B4A73"/>
    <w:rsid w:val="008B511B"/>
    <w:rsid w:val="008B5BF6"/>
    <w:rsid w:val="008B6568"/>
    <w:rsid w:val="008B770D"/>
    <w:rsid w:val="008B79B2"/>
    <w:rsid w:val="008C02CA"/>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D0389"/>
    <w:rsid w:val="008D04B8"/>
    <w:rsid w:val="008D0D30"/>
    <w:rsid w:val="008D12E8"/>
    <w:rsid w:val="008D1F07"/>
    <w:rsid w:val="008D2003"/>
    <w:rsid w:val="008D3944"/>
    <w:rsid w:val="008D3E1B"/>
    <w:rsid w:val="008D5F10"/>
    <w:rsid w:val="008D6152"/>
    <w:rsid w:val="008D69C5"/>
    <w:rsid w:val="008D7671"/>
    <w:rsid w:val="008E03C3"/>
    <w:rsid w:val="008E09CF"/>
    <w:rsid w:val="008E2222"/>
    <w:rsid w:val="008E2977"/>
    <w:rsid w:val="008E34AC"/>
    <w:rsid w:val="008E370D"/>
    <w:rsid w:val="008E3A97"/>
    <w:rsid w:val="008E41D9"/>
    <w:rsid w:val="008E44EF"/>
    <w:rsid w:val="008E5DC4"/>
    <w:rsid w:val="008E6249"/>
    <w:rsid w:val="008E72AB"/>
    <w:rsid w:val="008E7E2A"/>
    <w:rsid w:val="008E7EFF"/>
    <w:rsid w:val="008F0B0B"/>
    <w:rsid w:val="008F0B95"/>
    <w:rsid w:val="008F0DAD"/>
    <w:rsid w:val="008F1209"/>
    <w:rsid w:val="008F1909"/>
    <w:rsid w:val="008F38C5"/>
    <w:rsid w:val="008F448D"/>
    <w:rsid w:val="008F5A6B"/>
    <w:rsid w:val="008F5FB2"/>
    <w:rsid w:val="008F6000"/>
    <w:rsid w:val="008F6347"/>
    <w:rsid w:val="008F686C"/>
    <w:rsid w:val="008F6C3F"/>
    <w:rsid w:val="008F6C9C"/>
    <w:rsid w:val="008F7056"/>
    <w:rsid w:val="008F7946"/>
    <w:rsid w:val="008F7A61"/>
    <w:rsid w:val="0090145E"/>
    <w:rsid w:val="00901E91"/>
    <w:rsid w:val="00902041"/>
    <w:rsid w:val="00902DD6"/>
    <w:rsid w:val="0090302D"/>
    <w:rsid w:val="0090321A"/>
    <w:rsid w:val="0090325F"/>
    <w:rsid w:val="00903701"/>
    <w:rsid w:val="00904613"/>
    <w:rsid w:val="00905926"/>
    <w:rsid w:val="00906491"/>
    <w:rsid w:val="009064CA"/>
    <w:rsid w:val="009069EE"/>
    <w:rsid w:val="009076C7"/>
    <w:rsid w:val="0090798F"/>
    <w:rsid w:val="00907CF9"/>
    <w:rsid w:val="00910ACF"/>
    <w:rsid w:val="00911630"/>
    <w:rsid w:val="00911E26"/>
    <w:rsid w:val="00913584"/>
    <w:rsid w:val="009135EF"/>
    <w:rsid w:val="0091376F"/>
    <w:rsid w:val="00913C3D"/>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5350"/>
    <w:rsid w:val="00926063"/>
    <w:rsid w:val="0092622D"/>
    <w:rsid w:val="0092785F"/>
    <w:rsid w:val="00930061"/>
    <w:rsid w:val="0093053F"/>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137"/>
    <w:rsid w:val="00965C24"/>
    <w:rsid w:val="00966E63"/>
    <w:rsid w:val="00967E53"/>
    <w:rsid w:val="00970331"/>
    <w:rsid w:val="009704FF"/>
    <w:rsid w:val="0097084C"/>
    <w:rsid w:val="00971962"/>
    <w:rsid w:val="00971C9C"/>
    <w:rsid w:val="009722D5"/>
    <w:rsid w:val="0097244F"/>
    <w:rsid w:val="009726C2"/>
    <w:rsid w:val="00972BE5"/>
    <w:rsid w:val="00974296"/>
    <w:rsid w:val="0097440C"/>
    <w:rsid w:val="0097576E"/>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6435"/>
    <w:rsid w:val="00987268"/>
    <w:rsid w:val="00990A13"/>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224F"/>
    <w:rsid w:val="009A37A3"/>
    <w:rsid w:val="009A4C58"/>
    <w:rsid w:val="009A4C72"/>
    <w:rsid w:val="009A579D"/>
    <w:rsid w:val="009A66D5"/>
    <w:rsid w:val="009A68C4"/>
    <w:rsid w:val="009A6D67"/>
    <w:rsid w:val="009A73C4"/>
    <w:rsid w:val="009A79F9"/>
    <w:rsid w:val="009A7A0E"/>
    <w:rsid w:val="009B03D1"/>
    <w:rsid w:val="009B08A2"/>
    <w:rsid w:val="009B14AC"/>
    <w:rsid w:val="009B1EDB"/>
    <w:rsid w:val="009B2501"/>
    <w:rsid w:val="009B2AC6"/>
    <w:rsid w:val="009B3697"/>
    <w:rsid w:val="009B3CBD"/>
    <w:rsid w:val="009B40DB"/>
    <w:rsid w:val="009B46C8"/>
    <w:rsid w:val="009B4F9F"/>
    <w:rsid w:val="009B5668"/>
    <w:rsid w:val="009B60B9"/>
    <w:rsid w:val="009B6339"/>
    <w:rsid w:val="009B7415"/>
    <w:rsid w:val="009B7BC7"/>
    <w:rsid w:val="009C2367"/>
    <w:rsid w:val="009C2A5E"/>
    <w:rsid w:val="009C33ED"/>
    <w:rsid w:val="009C4DB1"/>
    <w:rsid w:val="009C579A"/>
    <w:rsid w:val="009C5D11"/>
    <w:rsid w:val="009C6781"/>
    <w:rsid w:val="009C68B1"/>
    <w:rsid w:val="009C68DC"/>
    <w:rsid w:val="009C6D84"/>
    <w:rsid w:val="009C7018"/>
    <w:rsid w:val="009C71D7"/>
    <w:rsid w:val="009C78B7"/>
    <w:rsid w:val="009D00D7"/>
    <w:rsid w:val="009D098A"/>
    <w:rsid w:val="009D17B6"/>
    <w:rsid w:val="009D2014"/>
    <w:rsid w:val="009D4279"/>
    <w:rsid w:val="009D44F6"/>
    <w:rsid w:val="009D47F9"/>
    <w:rsid w:val="009D4AEF"/>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10E6"/>
    <w:rsid w:val="009F1BF3"/>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2152"/>
    <w:rsid w:val="00A027C0"/>
    <w:rsid w:val="00A02836"/>
    <w:rsid w:val="00A02E3D"/>
    <w:rsid w:val="00A04E73"/>
    <w:rsid w:val="00A050A4"/>
    <w:rsid w:val="00A06636"/>
    <w:rsid w:val="00A06A4C"/>
    <w:rsid w:val="00A06EA8"/>
    <w:rsid w:val="00A10828"/>
    <w:rsid w:val="00A10DA9"/>
    <w:rsid w:val="00A11465"/>
    <w:rsid w:val="00A11D62"/>
    <w:rsid w:val="00A12611"/>
    <w:rsid w:val="00A13D7C"/>
    <w:rsid w:val="00A14368"/>
    <w:rsid w:val="00A14529"/>
    <w:rsid w:val="00A14595"/>
    <w:rsid w:val="00A14682"/>
    <w:rsid w:val="00A15AD6"/>
    <w:rsid w:val="00A15DAB"/>
    <w:rsid w:val="00A161A6"/>
    <w:rsid w:val="00A17602"/>
    <w:rsid w:val="00A17B61"/>
    <w:rsid w:val="00A17DC2"/>
    <w:rsid w:val="00A2004F"/>
    <w:rsid w:val="00A20954"/>
    <w:rsid w:val="00A219E3"/>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F12"/>
    <w:rsid w:val="00A36020"/>
    <w:rsid w:val="00A3697A"/>
    <w:rsid w:val="00A36D35"/>
    <w:rsid w:val="00A377BC"/>
    <w:rsid w:val="00A37C27"/>
    <w:rsid w:val="00A37C4D"/>
    <w:rsid w:val="00A40A7C"/>
    <w:rsid w:val="00A40B18"/>
    <w:rsid w:val="00A4204F"/>
    <w:rsid w:val="00A424A2"/>
    <w:rsid w:val="00A42D49"/>
    <w:rsid w:val="00A432F9"/>
    <w:rsid w:val="00A4532E"/>
    <w:rsid w:val="00A470B2"/>
    <w:rsid w:val="00A47E70"/>
    <w:rsid w:val="00A5073A"/>
    <w:rsid w:val="00A51128"/>
    <w:rsid w:val="00A511C4"/>
    <w:rsid w:val="00A5170F"/>
    <w:rsid w:val="00A51794"/>
    <w:rsid w:val="00A518A0"/>
    <w:rsid w:val="00A51A18"/>
    <w:rsid w:val="00A51B68"/>
    <w:rsid w:val="00A521AA"/>
    <w:rsid w:val="00A530A1"/>
    <w:rsid w:val="00A539E7"/>
    <w:rsid w:val="00A54BF2"/>
    <w:rsid w:val="00A55408"/>
    <w:rsid w:val="00A558CF"/>
    <w:rsid w:val="00A55A83"/>
    <w:rsid w:val="00A55CEA"/>
    <w:rsid w:val="00A55E93"/>
    <w:rsid w:val="00A56618"/>
    <w:rsid w:val="00A56AD1"/>
    <w:rsid w:val="00A5726C"/>
    <w:rsid w:val="00A572BD"/>
    <w:rsid w:val="00A602E7"/>
    <w:rsid w:val="00A607CA"/>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380B"/>
    <w:rsid w:val="00A73811"/>
    <w:rsid w:val="00A740D6"/>
    <w:rsid w:val="00A74B1C"/>
    <w:rsid w:val="00A74D71"/>
    <w:rsid w:val="00A75189"/>
    <w:rsid w:val="00A7645D"/>
    <w:rsid w:val="00A7671C"/>
    <w:rsid w:val="00A768CB"/>
    <w:rsid w:val="00A77819"/>
    <w:rsid w:val="00A779F1"/>
    <w:rsid w:val="00A77D89"/>
    <w:rsid w:val="00A77EEF"/>
    <w:rsid w:val="00A8191E"/>
    <w:rsid w:val="00A81AC1"/>
    <w:rsid w:val="00A81EED"/>
    <w:rsid w:val="00A8245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C56"/>
    <w:rsid w:val="00A87E4F"/>
    <w:rsid w:val="00A87F02"/>
    <w:rsid w:val="00A91D13"/>
    <w:rsid w:val="00A922BF"/>
    <w:rsid w:val="00A93D1E"/>
    <w:rsid w:val="00A9471E"/>
    <w:rsid w:val="00A966B3"/>
    <w:rsid w:val="00A9695D"/>
    <w:rsid w:val="00A97A78"/>
    <w:rsid w:val="00A97B51"/>
    <w:rsid w:val="00A97BF5"/>
    <w:rsid w:val="00A97ED5"/>
    <w:rsid w:val="00AA06A6"/>
    <w:rsid w:val="00AA08B4"/>
    <w:rsid w:val="00AA12A4"/>
    <w:rsid w:val="00AA1EE4"/>
    <w:rsid w:val="00AA1FCC"/>
    <w:rsid w:val="00AA22F5"/>
    <w:rsid w:val="00AA357E"/>
    <w:rsid w:val="00AA3972"/>
    <w:rsid w:val="00AA3B08"/>
    <w:rsid w:val="00AA3FC8"/>
    <w:rsid w:val="00AA44A2"/>
    <w:rsid w:val="00AA4F11"/>
    <w:rsid w:val="00AA50AB"/>
    <w:rsid w:val="00AA5292"/>
    <w:rsid w:val="00AA61E6"/>
    <w:rsid w:val="00AA66CA"/>
    <w:rsid w:val="00AA6CDF"/>
    <w:rsid w:val="00AA6DFA"/>
    <w:rsid w:val="00AA73DB"/>
    <w:rsid w:val="00AB02C0"/>
    <w:rsid w:val="00AB088D"/>
    <w:rsid w:val="00AB092A"/>
    <w:rsid w:val="00AB0CF6"/>
    <w:rsid w:val="00AB1436"/>
    <w:rsid w:val="00AB20B7"/>
    <w:rsid w:val="00AB24C4"/>
    <w:rsid w:val="00AB32BB"/>
    <w:rsid w:val="00AB4D2C"/>
    <w:rsid w:val="00AB4F7B"/>
    <w:rsid w:val="00AB5FE7"/>
    <w:rsid w:val="00AB6B51"/>
    <w:rsid w:val="00AB6C4F"/>
    <w:rsid w:val="00AB6FAD"/>
    <w:rsid w:val="00AB744B"/>
    <w:rsid w:val="00AB7AB9"/>
    <w:rsid w:val="00AB7BD5"/>
    <w:rsid w:val="00AC0A05"/>
    <w:rsid w:val="00AC0F0C"/>
    <w:rsid w:val="00AC0FC0"/>
    <w:rsid w:val="00AC16DC"/>
    <w:rsid w:val="00AC284D"/>
    <w:rsid w:val="00AC317E"/>
    <w:rsid w:val="00AC32E6"/>
    <w:rsid w:val="00AC3553"/>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562F"/>
    <w:rsid w:val="00AD6394"/>
    <w:rsid w:val="00AD6799"/>
    <w:rsid w:val="00AD6B02"/>
    <w:rsid w:val="00AD773D"/>
    <w:rsid w:val="00AD781B"/>
    <w:rsid w:val="00AD7EF9"/>
    <w:rsid w:val="00AE00DC"/>
    <w:rsid w:val="00AE0B4F"/>
    <w:rsid w:val="00AE0F48"/>
    <w:rsid w:val="00AE1210"/>
    <w:rsid w:val="00AE1BE0"/>
    <w:rsid w:val="00AE2643"/>
    <w:rsid w:val="00AE26A4"/>
    <w:rsid w:val="00AE2D9D"/>
    <w:rsid w:val="00AE34D5"/>
    <w:rsid w:val="00AE4A08"/>
    <w:rsid w:val="00AE5928"/>
    <w:rsid w:val="00AE65B6"/>
    <w:rsid w:val="00AE6814"/>
    <w:rsid w:val="00AE69E8"/>
    <w:rsid w:val="00AE6B55"/>
    <w:rsid w:val="00AE6C99"/>
    <w:rsid w:val="00AE6CD3"/>
    <w:rsid w:val="00AF0704"/>
    <w:rsid w:val="00AF1353"/>
    <w:rsid w:val="00AF1F0E"/>
    <w:rsid w:val="00AF21C2"/>
    <w:rsid w:val="00AF2DDC"/>
    <w:rsid w:val="00AF2F8F"/>
    <w:rsid w:val="00AF340F"/>
    <w:rsid w:val="00AF3D0E"/>
    <w:rsid w:val="00AF4027"/>
    <w:rsid w:val="00AF4074"/>
    <w:rsid w:val="00AF4666"/>
    <w:rsid w:val="00AF4BC8"/>
    <w:rsid w:val="00AF4F1A"/>
    <w:rsid w:val="00AF5469"/>
    <w:rsid w:val="00AF6511"/>
    <w:rsid w:val="00AF70A3"/>
    <w:rsid w:val="00B0073F"/>
    <w:rsid w:val="00B00953"/>
    <w:rsid w:val="00B01ABD"/>
    <w:rsid w:val="00B03C2B"/>
    <w:rsid w:val="00B04492"/>
    <w:rsid w:val="00B04AFC"/>
    <w:rsid w:val="00B04E14"/>
    <w:rsid w:val="00B04E33"/>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7E7A"/>
    <w:rsid w:val="00B21061"/>
    <w:rsid w:val="00B2161C"/>
    <w:rsid w:val="00B21DB8"/>
    <w:rsid w:val="00B223B8"/>
    <w:rsid w:val="00B23AD8"/>
    <w:rsid w:val="00B24EB7"/>
    <w:rsid w:val="00B2554D"/>
    <w:rsid w:val="00B258BB"/>
    <w:rsid w:val="00B25A39"/>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503EB"/>
    <w:rsid w:val="00B50AFA"/>
    <w:rsid w:val="00B5106F"/>
    <w:rsid w:val="00B5298D"/>
    <w:rsid w:val="00B533B5"/>
    <w:rsid w:val="00B5468D"/>
    <w:rsid w:val="00B55ABC"/>
    <w:rsid w:val="00B561C8"/>
    <w:rsid w:val="00B56286"/>
    <w:rsid w:val="00B5766F"/>
    <w:rsid w:val="00B5771B"/>
    <w:rsid w:val="00B60A3F"/>
    <w:rsid w:val="00B60E18"/>
    <w:rsid w:val="00B61EE6"/>
    <w:rsid w:val="00B6304F"/>
    <w:rsid w:val="00B636EF"/>
    <w:rsid w:val="00B63F49"/>
    <w:rsid w:val="00B64362"/>
    <w:rsid w:val="00B64440"/>
    <w:rsid w:val="00B6513F"/>
    <w:rsid w:val="00B660A2"/>
    <w:rsid w:val="00B66141"/>
    <w:rsid w:val="00B663E1"/>
    <w:rsid w:val="00B6642E"/>
    <w:rsid w:val="00B66DF3"/>
    <w:rsid w:val="00B66E75"/>
    <w:rsid w:val="00B67B97"/>
    <w:rsid w:val="00B67DE2"/>
    <w:rsid w:val="00B70079"/>
    <w:rsid w:val="00B70DD6"/>
    <w:rsid w:val="00B71020"/>
    <w:rsid w:val="00B711AE"/>
    <w:rsid w:val="00B71599"/>
    <w:rsid w:val="00B715B8"/>
    <w:rsid w:val="00B719B1"/>
    <w:rsid w:val="00B722F4"/>
    <w:rsid w:val="00B725DB"/>
    <w:rsid w:val="00B72EC7"/>
    <w:rsid w:val="00B72FDA"/>
    <w:rsid w:val="00B73B24"/>
    <w:rsid w:val="00B751C8"/>
    <w:rsid w:val="00B752F6"/>
    <w:rsid w:val="00B7671A"/>
    <w:rsid w:val="00B768E3"/>
    <w:rsid w:val="00B76B68"/>
    <w:rsid w:val="00B7722B"/>
    <w:rsid w:val="00B775AB"/>
    <w:rsid w:val="00B77B14"/>
    <w:rsid w:val="00B77D0C"/>
    <w:rsid w:val="00B77DE5"/>
    <w:rsid w:val="00B77EFE"/>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C6B"/>
    <w:rsid w:val="00B93B2C"/>
    <w:rsid w:val="00B9446C"/>
    <w:rsid w:val="00B946C9"/>
    <w:rsid w:val="00B948E8"/>
    <w:rsid w:val="00B94912"/>
    <w:rsid w:val="00B95535"/>
    <w:rsid w:val="00B957AF"/>
    <w:rsid w:val="00B95824"/>
    <w:rsid w:val="00B968C8"/>
    <w:rsid w:val="00B972DB"/>
    <w:rsid w:val="00B9777F"/>
    <w:rsid w:val="00BA04D2"/>
    <w:rsid w:val="00BA21FC"/>
    <w:rsid w:val="00BA27AE"/>
    <w:rsid w:val="00BA29C9"/>
    <w:rsid w:val="00BA2BC1"/>
    <w:rsid w:val="00BA2FA0"/>
    <w:rsid w:val="00BA2FE0"/>
    <w:rsid w:val="00BA3E7B"/>
    <w:rsid w:val="00BA3EC5"/>
    <w:rsid w:val="00BA49BB"/>
    <w:rsid w:val="00BA4FC6"/>
    <w:rsid w:val="00BA5358"/>
    <w:rsid w:val="00BA5B88"/>
    <w:rsid w:val="00BA6283"/>
    <w:rsid w:val="00BA6538"/>
    <w:rsid w:val="00BA6A95"/>
    <w:rsid w:val="00BA77A4"/>
    <w:rsid w:val="00BB0034"/>
    <w:rsid w:val="00BB0847"/>
    <w:rsid w:val="00BB0984"/>
    <w:rsid w:val="00BB17DB"/>
    <w:rsid w:val="00BB1EA6"/>
    <w:rsid w:val="00BB27C4"/>
    <w:rsid w:val="00BB29A6"/>
    <w:rsid w:val="00BB3731"/>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114"/>
    <w:rsid w:val="00BC4731"/>
    <w:rsid w:val="00BC4E5B"/>
    <w:rsid w:val="00BC5DF7"/>
    <w:rsid w:val="00BC5E48"/>
    <w:rsid w:val="00BC65FE"/>
    <w:rsid w:val="00BC6AB2"/>
    <w:rsid w:val="00BC7471"/>
    <w:rsid w:val="00BC77D8"/>
    <w:rsid w:val="00BC7A51"/>
    <w:rsid w:val="00BC7E9D"/>
    <w:rsid w:val="00BD082F"/>
    <w:rsid w:val="00BD0A48"/>
    <w:rsid w:val="00BD0BFA"/>
    <w:rsid w:val="00BD14E3"/>
    <w:rsid w:val="00BD1732"/>
    <w:rsid w:val="00BD1DDB"/>
    <w:rsid w:val="00BD1E7A"/>
    <w:rsid w:val="00BD25D4"/>
    <w:rsid w:val="00BD2683"/>
    <w:rsid w:val="00BD279D"/>
    <w:rsid w:val="00BD3766"/>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828"/>
    <w:rsid w:val="00BE6B1C"/>
    <w:rsid w:val="00BE6C78"/>
    <w:rsid w:val="00BE6EEB"/>
    <w:rsid w:val="00BE6F34"/>
    <w:rsid w:val="00BE7365"/>
    <w:rsid w:val="00BE74DA"/>
    <w:rsid w:val="00BE79A4"/>
    <w:rsid w:val="00BE7D4E"/>
    <w:rsid w:val="00BF0902"/>
    <w:rsid w:val="00BF194A"/>
    <w:rsid w:val="00BF1A01"/>
    <w:rsid w:val="00BF1F3B"/>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D7D"/>
    <w:rsid w:val="00C114A9"/>
    <w:rsid w:val="00C1262B"/>
    <w:rsid w:val="00C129B2"/>
    <w:rsid w:val="00C138AF"/>
    <w:rsid w:val="00C13A85"/>
    <w:rsid w:val="00C13F0D"/>
    <w:rsid w:val="00C14A7A"/>
    <w:rsid w:val="00C150F0"/>
    <w:rsid w:val="00C15B89"/>
    <w:rsid w:val="00C176B7"/>
    <w:rsid w:val="00C179AB"/>
    <w:rsid w:val="00C17B4F"/>
    <w:rsid w:val="00C20ADE"/>
    <w:rsid w:val="00C21A29"/>
    <w:rsid w:val="00C230FE"/>
    <w:rsid w:val="00C24197"/>
    <w:rsid w:val="00C2487B"/>
    <w:rsid w:val="00C24CEB"/>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D81"/>
    <w:rsid w:val="00C5410A"/>
    <w:rsid w:val="00C5480E"/>
    <w:rsid w:val="00C54ECF"/>
    <w:rsid w:val="00C553D4"/>
    <w:rsid w:val="00C55575"/>
    <w:rsid w:val="00C556A5"/>
    <w:rsid w:val="00C5630C"/>
    <w:rsid w:val="00C564CE"/>
    <w:rsid w:val="00C56528"/>
    <w:rsid w:val="00C56E09"/>
    <w:rsid w:val="00C5797A"/>
    <w:rsid w:val="00C57EE2"/>
    <w:rsid w:val="00C6044B"/>
    <w:rsid w:val="00C610DD"/>
    <w:rsid w:val="00C62B60"/>
    <w:rsid w:val="00C63107"/>
    <w:rsid w:val="00C63B11"/>
    <w:rsid w:val="00C63EF2"/>
    <w:rsid w:val="00C64570"/>
    <w:rsid w:val="00C646B3"/>
    <w:rsid w:val="00C655F7"/>
    <w:rsid w:val="00C66D9A"/>
    <w:rsid w:val="00C67459"/>
    <w:rsid w:val="00C70046"/>
    <w:rsid w:val="00C700BD"/>
    <w:rsid w:val="00C718F8"/>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21F"/>
    <w:rsid w:val="00C848F1"/>
    <w:rsid w:val="00C84FE7"/>
    <w:rsid w:val="00C85546"/>
    <w:rsid w:val="00C855FF"/>
    <w:rsid w:val="00C857A3"/>
    <w:rsid w:val="00C865D1"/>
    <w:rsid w:val="00C871D7"/>
    <w:rsid w:val="00C903BB"/>
    <w:rsid w:val="00C9086D"/>
    <w:rsid w:val="00C90E7A"/>
    <w:rsid w:val="00C92668"/>
    <w:rsid w:val="00C93032"/>
    <w:rsid w:val="00C93ACE"/>
    <w:rsid w:val="00C93F7C"/>
    <w:rsid w:val="00C94724"/>
    <w:rsid w:val="00C9486B"/>
    <w:rsid w:val="00C94F74"/>
    <w:rsid w:val="00C950D9"/>
    <w:rsid w:val="00C95985"/>
    <w:rsid w:val="00C95B06"/>
    <w:rsid w:val="00C95D56"/>
    <w:rsid w:val="00C96BF3"/>
    <w:rsid w:val="00C979F1"/>
    <w:rsid w:val="00CA06CD"/>
    <w:rsid w:val="00CA0734"/>
    <w:rsid w:val="00CA091A"/>
    <w:rsid w:val="00CA09CB"/>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F4D"/>
    <w:rsid w:val="00CB6F7F"/>
    <w:rsid w:val="00CB7460"/>
    <w:rsid w:val="00CB747E"/>
    <w:rsid w:val="00CB7E27"/>
    <w:rsid w:val="00CC0645"/>
    <w:rsid w:val="00CC0A19"/>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6B9"/>
    <w:rsid w:val="00CD728F"/>
    <w:rsid w:val="00CD739C"/>
    <w:rsid w:val="00CD7CC5"/>
    <w:rsid w:val="00CE0403"/>
    <w:rsid w:val="00CE14E6"/>
    <w:rsid w:val="00CE21DA"/>
    <w:rsid w:val="00CE2333"/>
    <w:rsid w:val="00CE2690"/>
    <w:rsid w:val="00CE2D84"/>
    <w:rsid w:val="00CE3CF7"/>
    <w:rsid w:val="00CE444A"/>
    <w:rsid w:val="00CE4C54"/>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320"/>
    <w:rsid w:val="00D02986"/>
    <w:rsid w:val="00D02C45"/>
    <w:rsid w:val="00D02D25"/>
    <w:rsid w:val="00D03092"/>
    <w:rsid w:val="00D03E0D"/>
    <w:rsid w:val="00D03F9A"/>
    <w:rsid w:val="00D0452D"/>
    <w:rsid w:val="00D046C7"/>
    <w:rsid w:val="00D051CA"/>
    <w:rsid w:val="00D051E4"/>
    <w:rsid w:val="00D05425"/>
    <w:rsid w:val="00D057D0"/>
    <w:rsid w:val="00D05DF1"/>
    <w:rsid w:val="00D06BFA"/>
    <w:rsid w:val="00D06C1E"/>
    <w:rsid w:val="00D07638"/>
    <w:rsid w:val="00D0765E"/>
    <w:rsid w:val="00D07AE9"/>
    <w:rsid w:val="00D1032B"/>
    <w:rsid w:val="00D108FC"/>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75D6"/>
    <w:rsid w:val="00D17676"/>
    <w:rsid w:val="00D17B3F"/>
    <w:rsid w:val="00D20211"/>
    <w:rsid w:val="00D202F0"/>
    <w:rsid w:val="00D20375"/>
    <w:rsid w:val="00D204DF"/>
    <w:rsid w:val="00D20632"/>
    <w:rsid w:val="00D20891"/>
    <w:rsid w:val="00D20EA5"/>
    <w:rsid w:val="00D21952"/>
    <w:rsid w:val="00D22031"/>
    <w:rsid w:val="00D2434E"/>
    <w:rsid w:val="00D247E8"/>
    <w:rsid w:val="00D24BA2"/>
    <w:rsid w:val="00D259FB"/>
    <w:rsid w:val="00D25B90"/>
    <w:rsid w:val="00D26451"/>
    <w:rsid w:val="00D2647F"/>
    <w:rsid w:val="00D267C6"/>
    <w:rsid w:val="00D26D40"/>
    <w:rsid w:val="00D303B3"/>
    <w:rsid w:val="00D30B36"/>
    <w:rsid w:val="00D31C50"/>
    <w:rsid w:val="00D31D8B"/>
    <w:rsid w:val="00D3273E"/>
    <w:rsid w:val="00D32F1A"/>
    <w:rsid w:val="00D357F0"/>
    <w:rsid w:val="00D3653B"/>
    <w:rsid w:val="00D36761"/>
    <w:rsid w:val="00D36FAE"/>
    <w:rsid w:val="00D37D22"/>
    <w:rsid w:val="00D401C5"/>
    <w:rsid w:val="00D40C0D"/>
    <w:rsid w:val="00D421A0"/>
    <w:rsid w:val="00D42770"/>
    <w:rsid w:val="00D43270"/>
    <w:rsid w:val="00D438C0"/>
    <w:rsid w:val="00D4447F"/>
    <w:rsid w:val="00D450EF"/>
    <w:rsid w:val="00D45155"/>
    <w:rsid w:val="00D47542"/>
    <w:rsid w:val="00D4784F"/>
    <w:rsid w:val="00D503C9"/>
    <w:rsid w:val="00D50CA0"/>
    <w:rsid w:val="00D51945"/>
    <w:rsid w:val="00D521BD"/>
    <w:rsid w:val="00D530CC"/>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46B9"/>
    <w:rsid w:val="00D74B76"/>
    <w:rsid w:val="00D74BD7"/>
    <w:rsid w:val="00D7692F"/>
    <w:rsid w:val="00D76965"/>
    <w:rsid w:val="00D77386"/>
    <w:rsid w:val="00D80261"/>
    <w:rsid w:val="00D80CCA"/>
    <w:rsid w:val="00D819D9"/>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A01A8"/>
    <w:rsid w:val="00DA03C1"/>
    <w:rsid w:val="00DA0DB4"/>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534"/>
    <w:rsid w:val="00DC1B54"/>
    <w:rsid w:val="00DC1E80"/>
    <w:rsid w:val="00DC205B"/>
    <w:rsid w:val="00DC2AB3"/>
    <w:rsid w:val="00DC2C34"/>
    <w:rsid w:val="00DC36EC"/>
    <w:rsid w:val="00DC42A1"/>
    <w:rsid w:val="00DC4BA4"/>
    <w:rsid w:val="00DC4E32"/>
    <w:rsid w:val="00DC5316"/>
    <w:rsid w:val="00DC5514"/>
    <w:rsid w:val="00DC57A0"/>
    <w:rsid w:val="00DC5E2E"/>
    <w:rsid w:val="00DC6037"/>
    <w:rsid w:val="00DC6795"/>
    <w:rsid w:val="00DC6B03"/>
    <w:rsid w:val="00DC7B66"/>
    <w:rsid w:val="00DC7DC3"/>
    <w:rsid w:val="00DC7E2C"/>
    <w:rsid w:val="00DC7E5D"/>
    <w:rsid w:val="00DD0379"/>
    <w:rsid w:val="00DD04ED"/>
    <w:rsid w:val="00DD0C8F"/>
    <w:rsid w:val="00DD1707"/>
    <w:rsid w:val="00DD1AB5"/>
    <w:rsid w:val="00DD1B9F"/>
    <w:rsid w:val="00DD1F23"/>
    <w:rsid w:val="00DD2DF9"/>
    <w:rsid w:val="00DD362B"/>
    <w:rsid w:val="00DD3673"/>
    <w:rsid w:val="00DD393A"/>
    <w:rsid w:val="00DD4580"/>
    <w:rsid w:val="00DD4763"/>
    <w:rsid w:val="00DD5200"/>
    <w:rsid w:val="00DD64EF"/>
    <w:rsid w:val="00DD6524"/>
    <w:rsid w:val="00DD68EF"/>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120"/>
    <w:rsid w:val="00DE53E9"/>
    <w:rsid w:val="00DE591D"/>
    <w:rsid w:val="00DE65AA"/>
    <w:rsid w:val="00DE6704"/>
    <w:rsid w:val="00DE6A5A"/>
    <w:rsid w:val="00DE7184"/>
    <w:rsid w:val="00DE7245"/>
    <w:rsid w:val="00DE7D3E"/>
    <w:rsid w:val="00DF0EC2"/>
    <w:rsid w:val="00DF1A7B"/>
    <w:rsid w:val="00DF2488"/>
    <w:rsid w:val="00DF3816"/>
    <w:rsid w:val="00DF3A9D"/>
    <w:rsid w:val="00DF3F6A"/>
    <w:rsid w:val="00DF40C1"/>
    <w:rsid w:val="00DF4A9A"/>
    <w:rsid w:val="00DF5019"/>
    <w:rsid w:val="00DF52D9"/>
    <w:rsid w:val="00DF5422"/>
    <w:rsid w:val="00DF5540"/>
    <w:rsid w:val="00DF5881"/>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CE5"/>
    <w:rsid w:val="00E14B77"/>
    <w:rsid w:val="00E14DF8"/>
    <w:rsid w:val="00E1549D"/>
    <w:rsid w:val="00E15E8E"/>
    <w:rsid w:val="00E16267"/>
    <w:rsid w:val="00E16EF2"/>
    <w:rsid w:val="00E1737D"/>
    <w:rsid w:val="00E20008"/>
    <w:rsid w:val="00E2048B"/>
    <w:rsid w:val="00E2091F"/>
    <w:rsid w:val="00E20BC6"/>
    <w:rsid w:val="00E21842"/>
    <w:rsid w:val="00E21EA8"/>
    <w:rsid w:val="00E223C5"/>
    <w:rsid w:val="00E228E3"/>
    <w:rsid w:val="00E22F0D"/>
    <w:rsid w:val="00E2321D"/>
    <w:rsid w:val="00E23561"/>
    <w:rsid w:val="00E237E7"/>
    <w:rsid w:val="00E239B4"/>
    <w:rsid w:val="00E25AFD"/>
    <w:rsid w:val="00E25E2E"/>
    <w:rsid w:val="00E268DF"/>
    <w:rsid w:val="00E26B69"/>
    <w:rsid w:val="00E3054B"/>
    <w:rsid w:val="00E31883"/>
    <w:rsid w:val="00E318EF"/>
    <w:rsid w:val="00E31BAE"/>
    <w:rsid w:val="00E32214"/>
    <w:rsid w:val="00E3252A"/>
    <w:rsid w:val="00E3282E"/>
    <w:rsid w:val="00E32E03"/>
    <w:rsid w:val="00E34C38"/>
    <w:rsid w:val="00E35596"/>
    <w:rsid w:val="00E359E0"/>
    <w:rsid w:val="00E36F3A"/>
    <w:rsid w:val="00E3729C"/>
    <w:rsid w:val="00E37E31"/>
    <w:rsid w:val="00E40311"/>
    <w:rsid w:val="00E41A90"/>
    <w:rsid w:val="00E42480"/>
    <w:rsid w:val="00E42559"/>
    <w:rsid w:val="00E432D4"/>
    <w:rsid w:val="00E44341"/>
    <w:rsid w:val="00E4475B"/>
    <w:rsid w:val="00E453A7"/>
    <w:rsid w:val="00E4646A"/>
    <w:rsid w:val="00E46FDB"/>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735F"/>
    <w:rsid w:val="00E573F3"/>
    <w:rsid w:val="00E575D7"/>
    <w:rsid w:val="00E577F7"/>
    <w:rsid w:val="00E6093F"/>
    <w:rsid w:val="00E60C18"/>
    <w:rsid w:val="00E6139E"/>
    <w:rsid w:val="00E61FE3"/>
    <w:rsid w:val="00E62068"/>
    <w:rsid w:val="00E6267A"/>
    <w:rsid w:val="00E62AAA"/>
    <w:rsid w:val="00E6348B"/>
    <w:rsid w:val="00E638B2"/>
    <w:rsid w:val="00E63D97"/>
    <w:rsid w:val="00E641A7"/>
    <w:rsid w:val="00E64F0E"/>
    <w:rsid w:val="00E6513F"/>
    <w:rsid w:val="00E65EC8"/>
    <w:rsid w:val="00E662B9"/>
    <w:rsid w:val="00E66481"/>
    <w:rsid w:val="00E6721A"/>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9FD"/>
    <w:rsid w:val="00E961BD"/>
    <w:rsid w:val="00E96599"/>
    <w:rsid w:val="00E96C29"/>
    <w:rsid w:val="00E97219"/>
    <w:rsid w:val="00E973EC"/>
    <w:rsid w:val="00E97F35"/>
    <w:rsid w:val="00EA0243"/>
    <w:rsid w:val="00EA08C7"/>
    <w:rsid w:val="00EA0A12"/>
    <w:rsid w:val="00EA0A2F"/>
    <w:rsid w:val="00EA0ABB"/>
    <w:rsid w:val="00EA0B69"/>
    <w:rsid w:val="00EA1D90"/>
    <w:rsid w:val="00EA2C11"/>
    <w:rsid w:val="00EA2C7F"/>
    <w:rsid w:val="00EA3392"/>
    <w:rsid w:val="00EA4A67"/>
    <w:rsid w:val="00EA547D"/>
    <w:rsid w:val="00EA587B"/>
    <w:rsid w:val="00EA58FD"/>
    <w:rsid w:val="00EA5E38"/>
    <w:rsid w:val="00EB0FEC"/>
    <w:rsid w:val="00EB18B3"/>
    <w:rsid w:val="00EB55B0"/>
    <w:rsid w:val="00EB6204"/>
    <w:rsid w:val="00EB64AE"/>
    <w:rsid w:val="00EB6517"/>
    <w:rsid w:val="00EB7E0A"/>
    <w:rsid w:val="00EC04EF"/>
    <w:rsid w:val="00EC09AE"/>
    <w:rsid w:val="00EC1870"/>
    <w:rsid w:val="00EC18D2"/>
    <w:rsid w:val="00EC32AD"/>
    <w:rsid w:val="00EC357F"/>
    <w:rsid w:val="00EC3BE8"/>
    <w:rsid w:val="00EC4348"/>
    <w:rsid w:val="00EC4827"/>
    <w:rsid w:val="00EC4AFB"/>
    <w:rsid w:val="00EC50B0"/>
    <w:rsid w:val="00EC5554"/>
    <w:rsid w:val="00EC7857"/>
    <w:rsid w:val="00ED0232"/>
    <w:rsid w:val="00ED03C0"/>
    <w:rsid w:val="00ED063E"/>
    <w:rsid w:val="00ED0A80"/>
    <w:rsid w:val="00ED1914"/>
    <w:rsid w:val="00ED2993"/>
    <w:rsid w:val="00ED3183"/>
    <w:rsid w:val="00ED31BE"/>
    <w:rsid w:val="00ED3425"/>
    <w:rsid w:val="00ED4294"/>
    <w:rsid w:val="00ED48F2"/>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3031"/>
    <w:rsid w:val="00EE49CF"/>
    <w:rsid w:val="00EE4D8F"/>
    <w:rsid w:val="00EE5792"/>
    <w:rsid w:val="00EE6160"/>
    <w:rsid w:val="00EE6BFE"/>
    <w:rsid w:val="00EE6CD1"/>
    <w:rsid w:val="00EE7576"/>
    <w:rsid w:val="00EE7D7C"/>
    <w:rsid w:val="00EF0C43"/>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B4A"/>
    <w:rsid w:val="00F014FB"/>
    <w:rsid w:val="00F0152A"/>
    <w:rsid w:val="00F01B8E"/>
    <w:rsid w:val="00F01BE3"/>
    <w:rsid w:val="00F01FDB"/>
    <w:rsid w:val="00F02371"/>
    <w:rsid w:val="00F03AAF"/>
    <w:rsid w:val="00F03D63"/>
    <w:rsid w:val="00F04A21"/>
    <w:rsid w:val="00F059AE"/>
    <w:rsid w:val="00F05F06"/>
    <w:rsid w:val="00F0649B"/>
    <w:rsid w:val="00F0673C"/>
    <w:rsid w:val="00F07520"/>
    <w:rsid w:val="00F07B6E"/>
    <w:rsid w:val="00F10E04"/>
    <w:rsid w:val="00F1189F"/>
    <w:rsid w:val="00F11946"/>
    <w:rsid w:val="00F11B31"/>
    <w:rsid w:val="00F11CC4"/>
    <w:rsid w:val="00F11EEF"/>
    <w:rsid w:val="00F11F93"/>
    <w:rsid w:val="00F12524"/>
    <w:rsid w:val="00F13AC5"/>
    <w:rsid w:val="00F1410F"/>
    <w:rsid w:val="00F14A75"/>
    <w:rsid w:val="00F16FDF"/>
    <w:rsid w:val="00F20826"/>
    <w:rsid w:val="00F20E9B"/>
    <w:rsid w:val="00F20EDB"/>
    <w:rsid w:val="00F2175A"/>
    <w:rsid w:val="00F2224E"/>
    <w:rsid w:val="00F22541"/>
    <w:rsid w:val="00F22790"/>
    <w:rsid w:val="00F22A79"/>
    <w:rsid w:val="00F22B60"/>
    <w:rsid w:val="00F23378"/>
    <w:rsid w:val="00F24274"/>
    <w:rsid w:val="00F242A2"/>
    <w:rsid w:val="00F248A6"/>
    <w:rsid w:val="00F24BC1"/>
    <w:rsid w:val="00F25D04"/>
    <w:rsid w:val="00F25D31"/>
    <w:rsid w:val="00F25D98"/>
    <w:rsid w:val="00F2657A"/>
    <w:rsid w:val="00F2721C"/>
    <w:rsid w:val="00F2763D"/>
    <w:rsid w:val="00F300FB"/>
    <w:rsid w:val="00F30A68"/>
    <w:rsid w:val="00F30C48"/>
    <w:rsid w:val="00F30D37"/>
    <w:rsid w:val="00F30ED0"/>
    <w:rsid w:val="00F31D4A"/>
    <w:rsid w:val="00F3202B"/>
    <w:rsid w:val="00F3236B"/>
    <w:rsid w:val="00F32BCB"/>
    <w:rsid w:val="00F32CB7"/>
    <w:rsid w:val="00F32F6E"/>
    <w:rsid w:val="00F33456"/>
    <w:rsid w:val="00F35508"/>
    <w:rsid w:val="00F35DDA"/>
    <w:rsid w:val="00F36D4A"/>
    <w:rsid w:val="00F4001E"/>
    <w:rsid w:val="00F4039A"/>
    <w:rsid w:val="00F40ECE"/>
    <w:rsid w:val="00F418D4"/>
    <w:rsid w:val="00F422B1"/>
    <w:rsid w:val="00F431BA"/>
    <w:rsid w:val="00F43215"/>
    <w:rsid w:val="00F43CBE"/>
    <w:rsid w:val="00F43D5D"/>
    <w:rsid w:val="00F44FAA"/>
    <w:rsid w:val="00F45DA5"/>
    <w:rsid w:val="00F45E94"/>
    <w:rsid w:val="00F45FB5"/>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BD"/>
    <w:rsid w:val="00F55F16"/>
    <w:rsid w:val="00F561F7"/>
    <w:rsid w:val="00F56455"/>
    <w:rsid w:val="00F57383"/>
    <w:rsid w:val="00F60DF1"/>
    <w:rsid w:val="00F6100D"/>
    <w:rsid w:val="00F61AA8"/>
    <w:rsid w:val="00F61D72"/>
    <w:rsid w:val="00F61F76"/>
    <w:rsid w:val="00F637C8"/>
    <w:rsid w:val="00F63AF7"/>
    <w:rsid w:val="00F64A3F"/>
    <w:rsid w:val="00F64C1C"/>
    <w:rsid w:val="00F64FC4"/>
    <w:rsid w:val="00F64FFB"/>
    <w:rsid w:val="00F65287"/>
    <w:rsid w:val="00F661C7"/>
    <w:rsid w:val="00F6683F"/>
    <w:rsid w:val="00F66E39"/>
    <w:rsid w:val="00F6778D"/>
    <w:rsid w:val="00F70637"/>
    <w:rsid w:val="00F714AA"/>
    <w:rsid w:val="00F72017"/>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A35"/>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746"/>
    <w:rsid w:val="00FA45C4"/>
    <w:rsid w:val="00FA46CA"/>
    <w:rsid w:val="00FA4974"/>
    <w:rsid w:val="00FA4992"/>
    <w:rsid w:val="00FA51CA"/>
    <w:rsid w:val="00FA55C1"/>
    <w:rsid w:val="00FA56E9"/>
    <w:rsid w:val="00FA6B49"/>
    <w:rsid w:val="00FA6B68"/>
    <w:rsid w:val="00FA7ABD"/>
    <w:rsid w:val="00FA7B4B"/>
    <w:rsid w:val="00FA7DAA"/>
    <w:rsid w:val="00FB0696"/>
    <w:rsid w:val="00FB1827"/>
    <w:rsid w:val="00FB233C"/>
    <w:rsid w:val="00FB23CE"/>
    <w:rsid w:val="00FB2F1C"/>
    <w:rsid w:val="00FB3821"/>
    <w:rsid w:val="00FB3EAA"/>
    <w:rsid w:val="00FB55DB"/>
    <w:rsid w:val="00FB5686"/>
    <w:rsid w:val="00FB6386"/>
    <w:rsid w:val="00FB73CD"/>
    <w:rsid w:val="00FB76D0"/>
    <w:rsid w:val="00FB77D8"/>
    <w:rsid w:val="00FC1CE7"/>
    <w:rsid w:val="00FC1E4C"/>
    <w:rsid w:val="00FC2153"/>
    <w:rsid w:val="00FC2499"/>
    <w:rsid w:val="00FC2735"/>
    <w:rsid w:val="00FC2E81"/>
    <w:rsid w:val="00FC31F7"/>
    <w:rsid w:val="00FC48F2"/>
    <w:rsid w:val="00FC5A4A"/>
    <w:rsid w:val="00FC6ABE"/>
    <w:rsid w:val="00FC6E2C"/>
    <w:rsid w:val="00FC6F6F"/>
    <w:rsid w:val="00FC7722"/>
    <w:rsid w:val="00FC77D0"/>
    <w:rsid w:val="00FC7DC9"/>
    <w:rsid w:val="00FD05DB"/>
    <w:rsid w:val="00FD074D"/>
    <w:rsid w:val="00FD084E"/>
    <w:rsid w:val="00FD1249"/>
    <w:rsid w:val="00FD33AD"/>
    <w:rsid w:val="00FD3664"/>
    <w:rsid w:val="00FD399D"/>
    <w:rsid w:val="00FD5A81"/>
    <w:rsid w:val="00FD5E82"/>
    <w:rsid w:val="00FD60FA"/>
    <w:rsid w:val="00FD6E97"/>
    <w:rsid w:val="00FD7BF2"/>
    <w:rsid w:val="00FE00DD"/>
    <w:rsid w:val="00FE1150"/>
    <w:rsid w:val="00FE1C39"/>
    <w:rsid w:val="00FE2271"/>
    <w:rsid w:val="00FE2A68"/>
    <w:rsid w:val="00FE2D75"/>
    <w:rsid w:val="00FE2D7C"/>
    <w:rsid w:val="00FE346B"/>
    <w:rsid w:val="00FE39FB"/>
    <w:rsid w:val="00FE410F"/>
    <w:rsid w:val="00FE4171"/>
    <w:rsid w:val="00FE45F0"/>
    <w:rsid w:val="00FE5011"/>
    <w:rsid w:val="00FE5DA1"/>
    <w:rsid w:val="00FE6B78"/>
    <w:rsid w:val="00FE7D2C"/>
    <w:rsid w:val="00FE7D68"/>
    <w:rsid w:val="00FE7E56"/>
    <w:rsid w:val="00FF0780"/>
    <w:rsid w:val="00FF1060"/>
    <w:rsid w:val="00FF15FA"/>
    <w:rsid w:val="00FF18DD"/>
    <w:rsid w:val="00FF24AC"/>
    <w:rsid w:val="00FF27FF"/>
    <w:rsid w:val="00FF28D5"/>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index heading" w:uiPriority="99"/>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openxmlformats.org/officeDocument/2006/relationships/image" Target="cid:image020.png@01D1F4C1.16D3F4B0" TargetMode="External"/><Relationship Id="rId3" Type="http://schemas.openxmlformats.org/officeDocument/2006/relationships/customXml" Target="../customXml/item2.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image" Target="media/image5.png"/><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2.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wmf"/><Relationship Id="rId31"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cid:image015.png@01D1F4C1.16D3F4B0"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29DFB-50C8-4B3A-A61E-CB763B208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126C85-12E2-4474-B559-5BF915E47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4.xml><?xml version="1.0" encoding="utf-8"?>
<ds:datastoreItem xmlns:ds="http://schemas.openxmlformats.org/officeDocument/2006/customXml" ds:itemID="{0CA4D84B-38D6-4FF3-B529-5A61F5705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56</Pages>
  <Words>21321</Words>
  <Characters>121533</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142569</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Huawei2</cp:lastModifiedBy>
  <cp:revision>3</cp:revision>
  <cp:lastPrinted>2018-03-06T08:25:00Z</cp:lastPrinted>
  <dcterms:created xsi:type="dcterms:W3CDTF">2020-04-27T08:35:00Z</dcterms:created>
  <dcterms:modified xsi:type="dcterms:W3CDTF">2020-04-27T08:40:00Z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1587975930</vt:lpwstr>
  </property>
</Properties>
</file>