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CC3ABD"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6C4C3C95" w:rsidR="00D438DA" w:rsidRDefault="00D438DA" w:rsidP="00BE7452">
            <w:pPr>
              <w:pStyle w:val="CRCoverPage"/>
              <w:spacing w:after="0"/>
              <w:ind w:left="100"/>
              <w:rPr>
                <w:ins w:id="5" w:author="RAN2#109bis" w:date="2020-04-21T21:09:00Z"/>
                <w:noProof/>
              </w:rPr>
            </w:pPr>
            <w:r>
              <w:rPr>
                <w:noProof/>
              </w:rPr>
              <w:t xml:space="preserve">The following </w:t>
            </w:r>
            <w:r w:rsidR="002D688D">
              <w:rPr>
                <w:noProof/>
              </w:rPr>
              <w:t>changes</w:t>
            </w:r>
            <w:r>
              <w:rPr>
                <w:noProof/>
              </w:rPr>
              <w:t xml:space="preserve"> have been included:</w:t>
            </w:r>
          </w:p>
          <w:p w14:paraId="43BD111F" w14:textId="6EACAC19" w:rsidR="002A1BF5" w:rsidRDefault="002A1BF5" w:rsidP="00BE7452">
            <w:pPr>
              <w:pStyle w:val="CRCoverPage"/>
              <w:spacing w:after="0"/>
              <w:ind w:left="100"/>
              <w:rPr>
                <w:noProof/>
              </w:rPr>
            </w:pPr>
            <w:ins w:id="6" w:author="RAN2#109bis" w:date="2020-04-21T21:09:00Z">
              <w:r>
                <w:rPr>
                  <w:noProof/>
                </w:rPr>
                <w:t>TBD</w:t>
              </w:r>
            </w:ins>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7777777" w:rsidR="00D438DA" w:rsidRPr="002D688D" w:rsidRDefault="00D438DA" w:rsidP="00BE7452">
            <w:pPr>
              <w:pStyle w:val="CRCoverPage"/>
              <w:spacing w:after="0"/>
              <w:rPr>
                <w:noProof/>
                <w:highlight w:val="yellow"/>
              </w:rPr>
            </w:pPr>
            <w:r w:rsidRPr="002D688D">
              <w:rPr>
                <w:noProof/>
                <w:highlight w:val="yellow"/>
              </w:rPr>
              <w:t>3.1, 3.2, 5.3.1, 5.4.1, 5.4.3.1, 5.4.5, 5.4.x, 5.4.x.1, 5.4.x.2, 5.4.y, 5.7, 5.9, 5.xx, 6.1.3.xx, 6.1.3.xy, 6.2.1, 7.1, 7.7</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r w:rsidR="009B3574">
              <w:t>xxxx</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lastRenderedPageBreak/>
        <w:t>First Change</w:t>
      </w:r>
    </w:p>
    <w:p w14:paraId="1B32BD6F" w14:textId="77777777" w:rsidR="00FC348B" w:rsidRPr="00137177" w:rsidRDefault="00FC348B" w:rsidP="00FC348B">
      <w:pPr>
        <w:pStyle w:val="Heading2"/>
        <w:rPr>
          <w:noProof/>
        </w:rPr>
      </w:pPr>
      <w:bookmarkStart w:id="10" w:name="_Toc37256286"/>
      <w:bookmarkStart w:id="11" w:name="_Toc37256440"/>
      <w:bookmarkStart w:id="12" w:name="_Toc29243025"/>
      <w:bookmarkEnd w:id="7"/>
      <w:bookmarkEnd w:id="8"/>
      <w:bookmarkEnd w:id="9"/>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13"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13"/>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if an uplink grant has been received on the PDCCH for MAC entity's RA-RNTI:</w:t>
      </w:r>
    </w:p>
    <w:p w14:paraId="5867E5B6" w14:textId="77777777" w:rsidR="00FC348B" w:rsidRPr="00137177" w:rsidRDefault="00FC348B" w:rsidP="00FC348B">
      <w:pPr>
        <w:pStyle w:val="B2"/>
        <w:rPr>
          <w:rStyle w:val="B4Char"/>
          <w:rFonts w:eastAsia="SimSun"/>
        </w:rPr>
      </w:pPr>
      <w:r w:rsidRPr="00137177">
        <w:t>-</w:t>
      </w:r>
      <w:r w:rsidRPr="00137177">
        <w:tab/>
        <w:t>instruct the Multiplexing and Assembly procedure to generate a DCQR and AS RAI MAC control element as defined in clause 6.1.3.</w:t>
      </w:r>
      <w:r w:rsidR="0066446A" w:rsidRPr="00137177">
        <w:t>19</w:t>
      </w:r>
      <w:r w:rsidRPr="00137177">
        <w:rPr>
          <w:rStyle w:val="B4Char"/>
          <w:rFonts w:eastAsia="SimSun"/>
        </w:rPr>
        <w:t>;</w:t>
      </w:r>
    </w:p>
    <w:p w14:paraId="24E44FFC" w14:textId="77777777" w:rsidR="00FC348B" w:rsidRPr="00137177" w:rsidRDefault="00FC348B" w:rsidP="00FC348B">
      <w:pPr>
        <w:pStyle w:val="B2"/>
        <w:rPr>
          <w:rStyle w:val="B4Char"/>
          <w:rFonts w:eastAsia="SimSun"/>
        </w:rPr>
      </w:pPr>
      <w:r w:rsidRPr="00137177">
        <w:t>-</w:t>
      </w:r>
      <w:r w:rsidRPr="00137177">
        <w:rPr>
          <w:rStyle w:val="B4Char"/>
          <w:rFonts w:eastAsia="SimSun"/>
        </w:rPr>
        <w:tab/>
        <w:t>if the resulting MAC PDU does not fit in the uplink grant provided in RAR:</w:t>
      </w:r>
    </w:p>
    <w:p w14:paraId="65DD3A5B" w14:textId="77777777" w:rsidR="00FC348B" w:rsidRPr="00137177" w:rsidRDefault="00FC348B" w:rsidP="00FC348B">
      <w:pPr>
        <w:pStyle w:val="B3"/>
      </w:pPr>
      <w:r w:rsidRPr="00137177">
        <w:t>-</w:t>
      </w:r>
      <w:r w:rsidRPr="00137177">
        <w:tab/>
        <w:t xml:space="preserve">FFS use (R+F2+E or R+F2) fields in the MAC PDU, if configured by upper layers in </w:t>
      </w:r>
      <w:r w:rsidRPr="00137177">
        <w:rPr>
          <w:i/>
          <w:iCs/>
        </w:rPr>
        <w:t>mpdcch-CQI-Reporting</w:t>
      </w:r>
      <w:r w:rsidRPr="00137177">
        <w:t>, to transmit the measurement outcome, as defined in clause 6.2.1.</w:t>
      </w:r>
    </w:p>
    <w:p w14:paraId="73149DA8" w14:textId="77777777" w:rsidR="00BA3A24" w:rsidRDefault="00BA3A24" w:rsidP="00BA3A24">
      <w:pPr>
        <w:pStyle w:val="EX"/>
        <w:ind w:left="2268" w:hanging="1984"/>
        <w:rPr>
          <w:noProof/>
        </w:rPr>
      </w:pPr>
      <w:bookmarkStart w:id="14" w:name="_Toc29243029"/>
      <w:bookmarkStart w:id="15" w:name="_Toc37256291"/>
      <w:bookmarkStart w:id="16" w:name="_Toc37256445"/>
      <w:bookmarkEnd w:id="12"/>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17" w:name="_Toc37256313"/>
      <w:bookmarkStart w:id="18" w:name="_Toc37256467"/>
      <w:bookmarkStart w:id="19" w:name="_Toc29243051"/>
      <w:bookmarkEnd w:id="14"/>
      <w:bookmarkEnd w:id="15"/>
      <w:bookmarkEnd w:id="16"/>
      <w:r w:rsidRPr="00137177">
        <w:t>6.1.3.18</w:t>
      </w:r>
      <w:r w:rsidRPr="00137177">
        <w:tab/>
        <w:t>Downlink Channel Quality Report Command MAC Control Element</w:t>
      </w:r>
      <w:bookmarkEnd w:id="17"/>
      <w:bookmarkEnd w:id="18"/>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20" w:name="_Toc37256314"/>
      <w:bookmarkStart w:id="21" w:name="_Toc37256468"/>
      <w:r w:rsidRPr="00137177">
        <w:t>6.1.3.19</w:t>
      </w:r>
      <w:r w:rsidRPr="00137177">
        <w:tab/>
        <w:t>Downlink Channel Quality Report and AS RAI MAC Control Element</w:t>
      </w:r>
      <w:bookmarkEnd w:id="20"/>
      <w:bookmarkEnd w:id="21"/>
    </w:p>
    <w:p w14:paraId="6352E2B4" w14:textId="77777777" w:rsidR="00FC348B" w:rsidRPr="00137177" w:rsidRDefault="00FC348B" w:rsidP="00FC348B">
      <w:bookmarkStart w:id="22" w:name="_Hlk34729379"/>
      <w:r w:rsidRPr="00137177">
        <w:t xml:space="preserve">DCQR and AS RAI MAC control element is identified by a MAC PDU subheader with LCID as specified in Table 6.2.1-2. </w:t>
      </w:r>
      <w:bookmarkStart w:id="23" w:name="_Hlk34729364"/>
      <w:r w:rsidRPr="00137177">
        <w:t>A MAC PDU shall contain at most one DCQR and AS RAI MAC control element.</w:t>
      </w:r>
    </w:p>
    <w:bookmarkEnd w:id="23"/>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lastRenderedPageBreak/>
        <w:t>-</w:t>
      </w:r>
      <w:r w:rsidRPr="00137177">
        <w:tab/>
        <w:t xml:space="preserve">Quality Report: For an NB-IoT UE, the field corresponds to CQI-NPDCCH-NB as defined in TS 36.331 [8]. </w:t>
      </w:r>
      <w:commentRangeStart w:id="24"/>
      <w:ins w:id="25" w:author="RAN2#109bis" w:date="2020-04-21T21:06:00Z">
        <w:r w:rsidR="004B7AAE">
          <w:t>For a BL UE or UE in</w:t>
        </w:r>
      </w:ins>
      <w:ins w:id="26" w:author="RAN2#109bis" w:date="2020-04-21T21:07:00Z">
        <w:r w:rsidR="004B7AAE">
          <w:t xml:space="preserve"> CE, the field corresponds to DL channel quality report as defined in TS 36.133 [9]. </w:t>
        </w:r>
        <w:commentRangeEnd w:id="24"/>
        <w:r w:rsidR="004B7AAE">
          <w:rPr>
            <w:rStyle w:val="CommentReference"/>
          </w:rPr>
          <w:commentReference w:id="24"/>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36.3pt" o:ole="" o:preferrelative="f">
            <v:imagedata r:id="rId14" o:title=""/>
          </v:shape>
          <o:OLEObject Type="Embed" ProgID="Visio.Drawing.11" ShapeID="_x0000_i1026" DrawAspect="Content" ObjectID="_1649010764" r:id="rId15"/>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22"/>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27" w:name="_Toc29243054"/>
      <w:bookmarkStart w:id="28" w:name="_Toc37256318"/>
      <w:bookmarkStart w:id="29" w:name="_Toc37256472"/>
      <w:bookmarkEnd w:id="19"/>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27"/>
      <w:bookmarkEnd w:id="28"/>
      <w:bookmarkEnd w:id="29"/>
    </w:p>
    <w:p w14:paraId="221C6E3E" w14:textId="77777777" w:rsidR="00ED2C6E" w:rsidRPr="00137177" w:rsidRDefault="00ED2C6E" w:rsidP="00707196">
      <w:pPr>
        <w:pStyle w:val="Heading3"/>
        <w:rPr>
          <w:noProof/>
        </w:rPr>
      </w:pPr>
      <w:bookmarkStart w:id="30" w:name="_Toc29243055"/>
      <w:bookmarkStart w:id="31" w:name="_Toc37256319"/>
      <w:bookmarkStart w:id="32"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30"/>
      <w:bookmarkEnd w:id="31"/>
      <w:bookmarkEnd w:id="32"/>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77777777"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77777777"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The Format2 field indicates the size of the Length field as indicated in table 6.2.1-3. There is one F2 field per MAC PDU subheader. The size of the F2 field is 1 bit. If the size of the MAC SDU or variable-sized MAC </w:t>
      </w:r>
      <w:r w:rsidRPr="00137177">
        <w:rPr>
          <w:noProof/>
        </w:rPr>
        <w:lastRenderedPageBreak/>
        <w:t xml:space="preserve">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r w:rsidRPr="00137177">
        <w:rPr>
          <w:noProof/>
        </w:rPr>
        <w:t>.</w:t>
      </w:r>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77777777" w:rsidR="00ED2C6E" w:rsidRPr="00137177" w:rsidRDefault="00ED2C6E" w:rsidP="00707196">
      <w:pPr>
        <w:pStyle w:val="B1"/>
        <w:rPr>
          <w:noProof/>
        </w:rPr>
      </w:pPr>
      <w:r w:rsidRPr="00137177">
        <w:rPr>
          <w:noProof/>
        </w:rPr>
        <w:t>-</w:t>
      </w:r>
      <w:r w:rsidRPr="00137177">
        <w:rPr>
          <w:noProof/>
        </w:rPr>
        <w:tab/>
        <w:t>R: Reserved bit</w:t>
      </w:r>
      <w:r w:rsidR="00E040CA" w:rsidRPr="00137177">
        <w:rPr>
          <w:noProof/>
        </w:rPr>
        <w:t>, set to "0"</w:t>
      </w:r>
      <w:r w:rsidRPr="00137177">
        <w:rPr>
          <w:noProof/>
        </w:rPr>
        <w:t>.</w:t>
      </w:r>
    </w:p>
    <w:p w14:paraId="7773A95E" w14:textId="77777777" w:rsidR="00FC348B" w:rsidRPr="00137177" w:rsidRDefault="00FC348B" w:rsidP="00137177">
      <w:pPr>
        <w:pStyle w:val="EditorsNoteENAuto"/>
        <w:rPr>
          <w:noProof/>
        </w:rPr>
      </w:pPr>
      <w:r w:rsidRPr="00137177">
        <w:rPr>
          <w:noProof/>
        </w:rPr>
        <w:t>Editor's note: FFS details on short downlink channel quality report for eMTC.</w:t>
      </w:r>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77777777" w:rsidR="00964F48" w:rsidRDefault="00964F48" w:rsidP="00524006">
      <w:bookmarkStart w:id="33" w:name="_GoBack"/>
      <w:bookmarkEnd w:id="33"/>
    </w:p>
    <w:p w14:paraId="4482D4C6" w14:textId="77777777" w:rsidR="00BA3A24" w:rsidRPr="00C07D15" w:rsidRDefault="00BA3A24" w:rsidP="00BA3A24">
      <w:pPr>
        <w:pStyle w:val="Change"/>
        <w:rPr>
          <w:rFonts w:eastAsiaTheme="minorHAnsi"/>
        </w:rPr>
      </w:pPr>
      <w:r>
        <w:rPr>
          <w:rFonts w:eastAsiaTheme="minorHAnsi"/>
        </w:rPr>
        <w:lastRenderedPageBreak/>
        <w:t>End of changes</w:t>
      </w:r>
    </w:p>
    <w:p w14:paraId="6A2979E2" w14:textId="77777777" w:rsidR="00BA3A24" w:rsidRPr="00137177" w:rsidRDefault="00BA3A24" w:rsidP="00524006"/>
    <w:sectPr w:rsidR="00BA3A24" w:rsidRPr="00137177" w:rsidSect="00714C3A">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RAN2#109bis" w:date="2020-04-21T21:07:00Z" w:initials="E">
    <w:p w14:paraId="55367F71" w14:textId="01FEC721" w:rsidR="004B7AAE" w:rsidRDefault="004B7AAE">
      <w:pPr>
        <w:pStyle w:val="CommentText"/>
      </w:pPr>
      <w:r>
        <w:rPr>
          <w:rStyle w:val="CommentReference"/>
        </w:rPr>
        <w:annotationRef/>
      </w:r>
      <w:r>
        <w:t xml:space="preserve">As clarification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F452" w14:textId="77777777" w:rsidR="00F57900" w:rsidRDefault="00F57900">
      <w:r>
        <w:separator/>
      </w:r>
    </w:p>
    <w:p w14:paraId="3591C322" w14:textId="77777777" w:rsidR="00F57900" w:rsidRDefault="00F57900"/>
  </w:endnote>
  <w:endnote w:type="continuationSeparator" w:id="0">
    <w:p w14:paraId="33F7C4EC" w14:textId="77777777" w:rsidR="00F57900" w:rsidRDefault="00F57900">
      <w:r>
        <w:continuationSeparator/>
      </w:r>
    </w:p>
    <w:p w14:paraId="434A55D8" w14:textId="77777777" w:rsidR="00F57900" w:rsidRDefault="00F5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C44B" w14:textId="77777777" w:rsidR="00F57900" w:rsidRDefault="00F57900">
      <w:r>
        <w:separator/>
      </w:r>
    </w:p>
    <w:p w14:paraId="6BFE4B9B" w14:textId="77777777" w:rsidR="00F57900" w:rsidRDefault="00F57900"/>
  </w:footnote>
  <w:footnote w:type="continuationSeparator" w:id="0">
    <w:p w14:paraId="15A77BC3" w14:textId="77777777" w:rsidR="00F57900" w:rsidRDefault="00F57900">
      <w:r>
        <w:continuationSeparator/>
      </w:r>
    </w:p>
    <w:p w14:paraId="5543A475" w14:textId="77777777" w:rsidR="00F57900" w:rsidRDefault="00F5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5"/>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2"/>
  </w:num>
  <w:num w:numId="17">
    <w:abstractNumId w:val="15"/>
  </w:num>
  <w:num w:numId="18">
    <w:abstractNumId w:val="26"/>
  </w:num>
  <w:num w:numId="19">
    <w:abstractNumId w:val="24"/>
  </w:num>
  <w:num w:numId="20">
    <w:abstractNumId w:val="23"/>
  </w:num>
  <w:num w:numId="21">
    <w:abstractNumId w:val="27"/>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8"/>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81A6D-32EB-4E9D-A3B2-4BDF413B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6</Pages>
  <Words>1781</Words>
  <Characters>9319</Characters>
  <Application>Microsoft Office Word</Application>
  <DocSecurity>0</DocSecurity>
  <Lines>300</Lines>
  <Paragraphs>181</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24</cp:revision>
  <cp:lastPrinted>2010-06-10T12:19:00Z</cp:lastPrinted>
  <dcterms:created xsi:type="dcterms:W3CDTF">2020-04-20T10:37:00Z</dcterms:created>
  <dcterms:modified xsi:type="dcterms:W3CDTF">2020-04-21T18:35:00Z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