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3922</w:t>
      </w:r>
    </w:p>
    <w:p w14:paraId="000C2CA4" w14:textId="77777777" w:rsidR="00D438DA" w:rsidRDefault="00DA478D"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proofErr w:type="spellStart"/>
            <w:r>
              <w:t>eMTC</w:t>
            </w:r>
            <w:proofErr w:type="spellEnd"/>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Pr="007C1024">
              <w:t>-</w:t>
            </w:r>
            <w:r w:rsidR="002D688D" w:rsidRPr="007C1024">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2E826415"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397999BD"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proofErr w:type="spellStart"/>
            <w:r w:rsidR="009B3574">
              <w:t>xxxx</w:t>
            </w:r>
            <w:proofErr w:type="spellEnd"/>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lastRenderedPageBreak/>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5DC4FAD" w14:textId="1E87ADA9" w:rsidR="002270C8" w:rsidRPr="00137177" w:rsidRDefault="002270C8" w:rsidP="002270C8">
      <w:pPr>
        <w:rPr>
          <w:noProof/>
          <w:lang w:eastAsia="zh-CN"/>
        </w:rPr>
      </w:pPr>
      <w:r w:rsidRPr="00137177">
        <w:rPr>
          <w:noProof/>
          <w:lang w:eastAsia="zh-CN"/>
        </w:rPr>
        <w:t>Access Stratum Release Assistance Indication is used to provide the serving eNB with information whether subsequent DL or UL transmission is expected</w:t>
      </w:r>
      <w:ins w:id="13" w:author="Qualcomm-Bharat" w:date="2020-05-05T12:31:00Z">
        <w:del w:id="14" w:author="Ericsson" w:date="2020-05-06T17:55:00Z">
          <w:r w:rsidR="00AB1C6F" w:rsidRPr="00AB1C6F" w:rsidDel="00C60CD6">
            <w:rPr>
              <w:noProof/>
              <w:lang w:eastAsia="zh-CN"/>
            </w:rPr>
            <w:delText xml:space="preserve"> </w:delText>
          </w:r>
          <w:r w:rsidR="00AB1C6F" w:rsidDel="00C60CD6">
            <w:rPr>
              <w:noProof/>
              <w:lang w:eastAsia="zh-CN"/>
            </w:rPr>
            <w:delText xml:space="preserve">in </w:delText>
          </w:r>
          <w:commentRangeStart w:id="15"/>
          <w:commentRangeStart w:id="16"/>
          <w:r w:rsidR="00AB1C6F" w:rsidDel="00C60CD6">
            <w:rPr>
              <w:noProof/>
              <w:lang w:eastAsia="zh-CN"/>
            </w:rPr>
            <w:delText>RRC_IDLE and RRC_CONNECTED</w:delText>
          </w:r>
          <w:commentRangeEnd w:id="15"/>
          <w:r w:rsidR="00AB1C6F" w:rsidDel="00C60CD6">
            <w:rPr>
              <w:rStyle w:val="CommentReference"/>
            </w:rPr>
            <w:commentReference w:id="15"/>
          </w:r>
        </w:del>
      </w:ins>
      <w:commentRangeEnd w:id="16"/>
      <w:del w:id="17" w:author="Ericsson" w:date="2020-05-06T17:55:00Z">
        <w:r w:rsidR="00C60CD6" w:rsidDel="00C60CD6">
          <w:rPr>
            <w:rStyle w:val="CommentReference"/>
          </w:rPr>
          <w:commentReference w:id="16"/>
        </w:r>
      </w:del>
      <w:r w:rsidRPr="00137177">
        <w:rPr>
          <w:noProof/>
          <w:lang w:eastAsia="zh-CN"/>
        </w:rPr>
        <w:t xml:space="preserve">. AS RAI uses the </w:t>
      </w:r>
      <w:del w:id="18" w:author="RAN2#109bis" w:date="2020-05-06T17:56:00Z">
        <w:r w:rsidRPr="00137177" w:rsidDel="002B4233">
          <w:rPr>
            <w:noProof/>
            <w:lang w:eastAsia="zh-CN"/>
          </w:rPr>
          <w:delText>D</w:delText>
        </w:r>
        <w:commentRangeStart w:id="19"/>
        <w:commentRangeStart w:id="20"/>
        <w:r w:rsidRPr="00137177" w:rsidDel="002B4233">
          <w:rPr>
            <w:noProof/>
            <w:lang w:eastAsia="zh-CN"/>
          </w:rPr>
          <w:delText>P</w:delText>
        </w:r>
        <w:commentRangeEnd w:id="19"/>
        <w:r w:rsidR="001D6EC9" w:rsidDel="002B4233">
          <w:rPr>
            <w:rStyle w:val="CommentReference"/>
          </w:rPr>
          <w:commentReference w:id="19"/>
        </w:r>
        <w:commentRangeEnd w:id="20"/>
        <w:r w:rsidR="00C60CD6" w:rsidDel="002B4233">
          <w:rPr>
            <w:rStyle w:val="CommentReference"/>
          </w:rPr>
          <w:commentReference w:id="20"/>
        </w:r>
        <w:r w:rsidRPr="00137177" w:rsidDel="002B4233">
          <w:rPr>
            <w:noProof/>
            <w:lang w:eastAsia="zh-CN"/>
          </w:rPr>
          <w:delText xml:space="preserve">QR </w:delText>
        </w:r>
      </w:del>
      <w:ins w:id="21" w:author="RAN2#109bis" w:date="2020-05-06T17:56:00Z">
        <w:r w:rsidR="002B4233" w:rsidRPr="00137177">
          <w:rPr>
            <w:noProof/>
            <w:lang w:eastAsia="zh-CN"/>
          </w:rPr>
          <w:t>D</w:t>
        </w:r>
        <w:r w:rsidR="002B4233">
          <w:rPr>
            <w:noProof/>
            <w:lang w:eastAsia="zh-CN"/>
          </w:rPr>
          <w:t>C</w:t>
        </w:r>
        <w:r w:rsidR="002B4233" w:rsidRPr="00137177">
          <w:rPr>
            <w:noProof/>
            <w:lang w:eastAsia="zh-CN"/>
          </w:rPr>
          <w:t xml:space="preserve">QR </w:t>
        </w:r>
      </w:ins>
      <w:r w:rsidRPr="00137177">
        <w:rPr>
          <w:noProof/>
          <w:lang w:eastAsia="zh-CN"/>
        </w:rPr>
        <w:t>and AS RAI MAC Control Element. Upper layers trigger AS RAI.</w:t>
      </w:r>
    </w:p>
    <w:p w14:paraId="3CFF6FD8" w14:textId="4537037E" w:rsidR="00AD6627" w:rsidRDefault="00AD6627" w:rsidP="002270C8">
      <w:pPr>
        <w:rPr>
          <w:ins w:id="22" w:author="Ericsson" w:date="2020-05-06T18:03:00Z"/>
          <w:noProof/>
          <w:lang w:eastAsia="zh-CN"/>
        </w:rPr>
      </w:pPr>
    </w:p>
    <w:p w14:paraId="7FE97FE7" w14:textId="065B523A" w:rsidR="002270C8" w:rsidRDefault="002270C8" w:rsidP="002270C8">
      <w:pPr>
        <w:rPr>
          <w:ins w:id="23" w:author="Qualcomm-Bharat" w:date="2020-05-05T12:32:00Z"/>
          <w:noProof/>
          <w:lang w:eastAsia="zh-CN"/>
        </w:rPr>
      </w:pPr>
      <w:r w:rsidRPr="00137177">
        <w:rPr>
          <w:noProof/>
          <w:lang w:eastAsia="zh-CN"/>
        </w:rPr>
        <w:t>For EDT and transmission using PUR, if AS RAI is triggered by upper layers but is not included in the resulting MAC PDU with the MAC SDU, AS RAI is cancelled.</w:t>
      </w:r>
    </w:p>
    <w:p w14:paraId="08563446" w14:textId="298CD08C" w:rsidR="0059406D" w:rsidRPr="00137177" w:rsidRDefault="0059406D" w:rsidP="0059406D">
      <w:pPr>
        <w:rPr>
          <w:ins w:id="24" w:author="Qualcomm-Bharat" w:date="2020-05-05T12:32:00Z"/>
          <w:noProof/>
          <w:lang w:eastAsia="zh-CN"/>
        </w:rPr>
      </w:pPr>
      <w:commentRangeStart w:id="25"/>
      <w:ins w:id="26" w:author="Qualcomm-Bharat" w:date="2020-05-05T12:32:00Z">
        <w:del w:id="27" w:author="Emre A. Yavuz" w:date="2020-05-07T15:05:00Z">
          <w:r w:rsidDel="00ED19DD">
            <w:rPr>
              <w:noProof/>
              <w:lang w:eastAsia="zh-CN"/>
            </w:rPr>
            <w:delText>In</w:delText>
          </w:r>
          <w:commentRangeStart w:id="28"/>
          <w:r w:rsidRPr="00137177" w:rsidDel="00ED19DD">
            <w:rPr>
              <w:noProof/>
              <w:lang w:eastAsia="zh-CN"/>
            </w:rPr>
            <w:delText xml:space="preserve"> </w:delText>
          </w:r>
          <w:r w:rsidDel="00ED19DD">
            <w:rPr>
              <w:noProof/>
              <w:lang w:eastAsia="zh-CN"/>
            </w:rPr>
            <w:delText>RRC_CONNECTED</w:delText>
          </w:r>
          <w:r w:rsidRPr="00137177" w:rsidDel="00ED19DD">
            <w:rPr>
              <w:noProof/>
              <w:lang w:eastAsia="zh-CN"/>
            </w:rPr>
            <w:delText xml:space="preserve">, if AS RAI is triggered by upper layers </w:delText>
          </w:r>
          <w:r w:rsidDel="00ED19DD">
            <w:rPr>
              <w:rStyle w:val="B4Char"/>
              <w:rFonts w:eastAsia="SimSun"/>
            </w:rPr>
            <w:delText>and</w:delText>
          </w:r>
          <w:r w:rsidRPr="00137177" w:rsidDel="00ED19DD">
            <w:rPr>
              <w:rStyle w:val="B4Char"/>
              <w:rFonts w:eastAsia="SimSun"/>
            </w:rPr>
            <w:delText xml:space="preserve"> </w:delText>
          </w:r>
          <w:r w:rsidDel="00ED19DD">
            <w:rPr>
              <w:rStyle w:val="B4Char"/>
              <w:rFonts w:eastAsia="SimSun"/>
            </w:rPr>
            <w:delText xml:space="preserve">the </w:delText>
          </w:r>
          <w:r w:rsidRPr="002149C1" w:rsidDel="00ED19DD">
            <w:rPr>
              <w:rStyle w:val="B4Char"/>
              <w:rFonts w:eastAsia="SimSun"/>
            </w:rPr>
            <w:delText xml:space="preserve">UL grant can accommodate all pending data available for transmission but is not sufficient to additionally accommodate the </w:delText>
          </w:r>
          <w:r w:rsidRPr="00137177" w:rsidDel="00ED19DD">
            <w:delText xml:space="preserve">DCQR and AS RAI MAC control element </w:delText>
          </w:r>
          <w:r w:rsidRPr="002149C1" w:rsidDel="00ED19DD">
            <w:rPr>
              <w:rStyle w:val="B4Char"/>
              <w:rFonts w:eastAsia="SimSun"/>
            </w:rPr>
            <w:delText>plus its subheader</w:delText>
          </w:r>
          <w:r w:rsidRPr="00137177" w:rsidDel="00ED19DD">
            <w:rPr>
              <w:noProof/>
              <w:lang w:eastAsia="zh-CN"/>
            </w:rPr>
            <w:delText xml:space="preserve">, AS RAI </w:delText>
          </w:r>
          <w:r w:rsidDel="00ED19DD">
            <w:rPr>
              <w:noProof/>
              <w:lang w:eastAsia="zh-CN"/>
            </w:rPr>
            <w:delText>may be cancelled</w:delText>
          </w:r>
        </w:del>
      </w:ins>
      <w:commentRangeEnd w:id="25"/>
      <w:del w:id="29" w:author="Emre A. Yavuz" w:date="2020-05-07T15:05:00Z">
        <w:r w:rsidR="00AD6627" w:rsidDel="00ED19DD">
          <w:rPr>
            <w:rStyle w:val="CommentReference"/>
          </w:rPr>
          <w:commentReference w:id="25"/>
        </w:r>
      </w:del>
      <w:ins w:id="30" w:author="Qualcomm-Bharat" w:date="2020-05-05T12:32:00Z">
        <w:del w:id="31" w:author="Emre A. Yavuz" w:date="2020-05-07T15:05:00Z">
          <w:r w:rsidRPr="00137177" w:rsidDel="00ED19DD">
            <w:rPr>
              <w:noProof/>
              <w:lang w:eastAsia="zh-CN"/>
            </w:rPr>
            <w:delText>.</w:delText>
          </w:r>
        </w:del>
        <w:r>
          <w:rPr>
            <w:noProof/>
            <w:lang w:eastAsia="zh-CN"/>
          </w:rPr>
          <w:t xml:space="preserve"> </w:t>
        </w:r>
        <w:commentRangeStart w:id="32"/>
        <w:r>
          <w:rPr>
            <w:noProof/>
            <w:lang w:eastAsia="zh-CN"/>
          </w:rPr>
          <w:t>If</w:t>
        </w:r>
        <w:r w:rsidRPr="009F3BDA">
          <w:t xml:space="preserve"> </w:t>
        </w:r>
        <w:r w:rsidRPr="009F3BDA">
          <w:rPr>
            <w:i/>
            <w:noProof/>
          </w:rPr>
          <w:t>rai-Activation</w:t>
        </w:r>
        <w:r w:rsidRPr="009F3BDA">
          <w:rPr>
            <w:noProof/>
          </w:rPr>
          <w:t xml:space="preserve"> </w:t>
        </w:r>
        <w:r w:rsidRPr="009F3BDA">
          <w:t>is configured</w:t>
        </w:r>
        <w:r>
          <w:t xml:space="preserve"> and</w:t>
        </w:r>
      </w:ins>
      <w:ins w:id="33" w:author="Emre A. Yavuz" w:date="2020-05-07T15:11:00Z">
        <w:r w:rsidR="00364F39">
          <w:t>,</w:t>
        </w:r>
      </w:ins>
      <w:ins w:id="34" w:author="Qualcomm-Bharat" w:date="2020-05-05T12:32:00Z">
        <w:r>
          <w:t xml:space="preserve"> for EPC, if </w:t>
        </w:r>
        <w:r w:rsidRPr="0080479E">
          <w:rPr>
            <w:i/>
            <w:iCs/>
          </w:rPr>
          <w:t>rai-</w:t>
        </w:r>
        <w:proofErr w:type="spellStart"/>
        <w:r w:rsidRPr="0080479E">
          <w:rPr>
            <w:i/>
            <w:iCs/>
          </w:rPr>
          <w:t>ActivationEnh</w:t>
        </w:r>
        <w:proofErr w:type="spellEnd"/>
        <w:r>
          <w:t xml:space="preserve"> is configured,</w:t>
        </w:r>
        <w:r w:rsidRPr="009F3BDA">
          <w:t xml:space="preserve"> and a buffer size of zero bytes has been triggered for the BSR</w:t>
        </w:r>
        <w:r>
          <w:t xml:space="preserve">, it is up to UE to </w:t>
        </w:r>
        <w:r>
          <w:t>send</w:t>
        </w:r>
        <w:r>
          <w:t xml:space="preserve"> BSR MAC control element or </w:t>
        </w:r>
        <w:r w:rsidRPr="00137177">
          <w:t>DCQR and AS RAI MAC control element</w:t>
        </w:r>
        <w:r>
          <w:t>.</w:t>
        </w:r>
        <w:commentRangeEnd w:id="28"/>
        <w:r>
          <w:rPr>
            <w:rStyle w:val="CommentReference"/>
          </w:rPr>
          <w:commentReference w:id="28"/>
        </w:r>
      </w:ins>
      <w:commentRangeEnd w:id="32"/>
      <w:r w:rsidR="00AD6627">
        <w:rPr>
          <w:rStyle w:val="CommentReference"/>
        </w:rPr>
        <w:commentReference w:id="32"/>
      </w:r>
    </w:p>
    <w:p w14:paraId="76E69E5C" w14:textId="77777777" w:rsidR="0059406D" w:rsidRPr="00137177" w:rsidRDefault="0059406D" w:rsidP="002270C8">
      <w:pPr>
        <w:rPr>
          <w:noProof/>
          <w:lang w:eastAsia="zh-CN"/>
        </w:rPr>
      </w:pPr>
    </w:p>
    <w:p w14:paraId="3BDCBBE0" w14:textId="6741BA76" w:rsidR="002270C8" w:rsidRPr="00137177" w:rsidDel="002270C8" w:rsidRDefault="002270C8" w:rsidP="002270C8">
      <w:pPr>
        <w:pStyle w:val="EditorsNoteENAuto"/>
        <w:rPr>
          <w:del w:id="35" w:author="RAN2#109bis" w:date="2020-04-30T12:22:00Z"/>
          <w:noProof/>
          <w:lang w:eastAsia="zh-CN"/>
        </w:rPr>
      </w:pPr>
      <w:del w:id="36" w:author="RAN2#109bis" w:date="2020-04-30T12:22:00Z">
        <w:r w:rsidRPr="00137177" w:rsidDel="002270C8">
          <w:rPr>
            <w:noProof/>
            <w:lang w:eastAsia="zh-CN"/>
          </w:rPr>
          <w:delText>Editor's note: FFS non-EDT, non-PUR.</w:delText>
        </w:r>
      </w:del>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37"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proofErr w:type="spellStart"/>
      <w:r w:rsidRPr="00137177">
        <w:rPr>
          <w:i/>
          <w:iCs/>
        </w:rPr>
        <w:t>mpdcch</w:t>
      </w:r>
      <w:proofErr w:type="spellEnd"/>
      <w:r w:rsidRPr="00137177">
        <w:rPr>
          <w:i/>
          <w:iCs/>
        </w:rPr>
        <w:t>-CQI-Reporting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37"/>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if an uplink grant has been received on the PDCCH for MAC entity's RA-RNTI:</w:t>
      </w:r>
    </w:p>
    <w:p w14:paraId="5867E5B6" w14:textId="2764391A" w:rsidR="00FC348B" w:rsidRDefault="00FC348B" w:rsidP="00FC348B">
      <w:pPr>
        <w:pStyle w:val="B2"/>
        <w:rPr>
          <w:ins w:id="38" w:author="Qualcomm-Bharat" w:date="2020-05-05T12:33:00Z"/>
          <w:rStyle w:val="B4Char"/>
          <w:rFonts w:eastAsia="SimSun"/>
        </w:rPr>
      </w:pPr>
      <w:r w:rsidRPr="00137177">
        <w:t>-</w:t>
      </w:r>
      <w:r w:rsidRPr="00137177">
        <w:tab/>
        <w:t>instruct the Multiplexing and Assembly procedure to generate a DCQR and AS RAI MAC control element as defined in clause 6.1.3.</w:t>
      </w:r>
      <w:r w:rsidR="0066446A" w:rsidRPr="00137177">
        <w:t>19</w:t>
      </w:r>
      <w:r w:rsidRPr="00137177">
        <w:rPr>
          <w:rStyle w:val="B4Char"/>
          <w:rFonts w:eastAsia="SimSun"/>
        </w:rPr>
        <w:t>;</w:t>
      </w:r>
    </w:p>
    <w:p w14:paraId="1D9C59F3" w14:textId="4E1CE5D7" w:rsidR="00716FB7" w:rsidRPr="00137177" w:rsidDel="00BA537E" w:rsidRDefault="00716FB7" w:rsidP="00716FB7">
      <w:pPr>
        <w:pStyle w:val="B2"/>
        <w:rPr>
          <w:ins w:id="39" w:author="Qualcomm-Bharat" w:date="2020-05-05T12:33:00Z"/>
          <w:del w:id="40" w:author="Ericsson" w:date="2020-05-06T18:16:00Z"/>
          <w:rStyle w:val="B4Char"/>
          <w:rFonts w:eastAsia="SimSun"/>
        </w:rPr>
      </w:pPr>
      <w:ins w:id="41" w:author="Qualcomm-Bharat" w:date="2020-05-05T12:33:00Z">
        <w:del w:id="42" w:author="Ericsson" w:date="2020-05-06T18:16:00Z">
          <w:r w:rsidRPr="00137177" w:rsidDel="00BA537E">
            <w:delText>-</w:delText>
          </w:r>
          <w:r w:rsidRPr="00137177" w:rsidDel="00BA537E">
            <w:rPr>
              <w:rStyle w:val="B4Char"/>
              <w:rFonts w:eastAsia="SimSun"/>
            </w:rPr>
            <w:tab/>
            <w:delText xml:space="preserve">if </w:delText>
          </w:r>
          <w:r w:rsidDel="00BA537E">
            <w:rPr>
              <w:rStyle w:val="B4Char"/>
              <w:rFonts w:eastAsia="SimSun"/>
            </w:rPr>
            <w:delText xml:space="preserve">the </w:delText>
          </w:r>
          <w:r w:rsidRPr="002149C1" w:rsidDel="00BA537E">
            <w:rPr>
              <w:rStyle w:val="B4Char"/>
              <w:rFonts w:eastAsia="SimSun"/>
            </w:rPr>
            <w:delText xml:space="preserve">UL grant can accommodate all pending data available for transmission but </w:delText>
          </w:r>
          <w:commentRangeStart w:id="43"/>
          <w:commentRangeStart w:id="44"/>
          <w:r w:rsidRPr="002149C1" w:rsidDel="00BA537E">
            <w:rPr>
              <w:rStyle w:val="B4Char"/>
              <w:rFonts w:eastAsia="SimSun"/>
            </w:rPr>
            <w:delText xml:space="preserve">is not sufficient to additionally accommodate the </w:delText>
          </w:r>
          <w:r w:rsidRPr="00137177" w:rsidDel="00BA537E">
            <w:delText xml:space="preserve">DCQR and AS RAI MAC control element </w:delText>
          </w:r>
          <w:commentRangeEnd w:id="43"/>
          <w:r w:rsidDel="00BA537E">
            <w:rPr>
              <w:rStyle w:val="CommentReference"/>
            </w:rPr>
            <w:commentReference w:id="43"/>
          </w:r>
        </w:del>
      </w:ins>
      <w:commentRangeEnd w:id="44"/>
      <w:del w:id="45" w:author="Ericsson" w:date="2020-05-06T18:16:00Z">
        <w:r w:rsidR="00BA537E" w:rsidDel="00BA537E">
          <w:rPr>
            <w:rStyle w:val="CommentReference"/>
          </w:rPr>
          <w:commentReference w:id="44"/>
        </w:r>
      </w:del>
      <w:ins w:id="46" w:author="Qualcomm-Bharat" w:date="2020-05-05T12:33:00Z">
        <w:del w:id="47" w:author="Ericsson" w:date="2020-05-06T18:16:00Z">
          <w:r w:rsidRPr="002149C1" w:rsidDel="00BA537E">
            <w:rPr>
              <w:rStyle w:val="B4Char"/>
              <w:rFonts w:eastAsia="SimSun"/>
            </w:rPr>
            <w:delText>plus its subheader</w:delText>
          </w:r>
          <w:r w:rsidRPr="00137177" w:rsidDel="00BA537E">
            <w:rPr>
              <w:rStyle w:val="B4Char"/>
              <w:rFonts w:eastAsia="SimSun"/>
            </w:rPr>
            <w:delText>:</w:delText>
          </w:r>
        </w:del>
      </w:ins>
    </w:p>
    <w:p w14:paraId="12338364" w14:textId="1F37BDCD" w:rsidR="00716FB7" w:rsidDel="00BA537E" w:rsidRDefault="00716FB7" w:rsidP="00716FB7">
      <w:pPr>
        <w:pStyle w:val="B3"/>
        <w:rPr>
          <w:ins w:id="48" w:author="Qualcomm-Bharat" w:date="2020-05-05T12:33:00Z"/>
          <w:del w:id="49" w:author="Ericsson" w:date="2020-05-06T18:16:00Z"/>
        </w:rPr>
      </w:pPr>
      <w:ins w:id="50" w:author="Qualcomm-Bharat" w:date="2020-05-05T12:33:00Z">
        <w:del w:id="51" w:author="Ericsson" w:date="2020-05-06T18:16:00Z">
          <w:r w:rsidRPr="00137177" w:rsidDel="00BA537E">
            <w:delText>-</w:delText>
          </w:r>
          <w:r w:rsidRPr="00137177" w:rsidDel="00BA537E">
            <w:tab/>
          </w:r>
          <w:r w:rsidDel="00BA537E">
            <w:delText xml:space="preserve">cancel </w:delText>
          </w:r>
          <w:r w:rsidRPr="002149C1" w:rsidDel="00BA537E">
            <w:rPr>
              <w:rStyle w:val="B4Char"/>
              <w:rFonts w:eastAsia="SimSun"/>
            </w:rPr>
            <w:delText>the</w:delText>
          </w:r>
        </w:del>
      </w:ins>
      <w:ins w:id="52" w:author="Qualcomm-Bharat" w:date="2020-05-05T12:34:00Z">
        <w:del w:id="53" w:author="Ericsson" w:date="2020-05-06T18:16:00Z">
          <w:r w:rsidR="00BC3244" w:rsidDel="00BA537E">
            <w:rPr>
              <w:rStyle w:val="B4Char"/>
              <w:rFonts w:eastAsia="SimSun"/>
            </w:rPr>
            <w:delText xml:space="preserve"> triggered</w:delText>
          </w:r>
        </w:del>
      </w:ins>
      <w:ins w:id="54" w:author="Qualcomm-Bharat" w:date="2020-05-05T12:33:00Z">
        <w:del w:id="55" w:author="Ericsson" w:date="2020-05-06T18:16:00Z">
          <w:r w:rsidRPr="002149C1" w:rsidDel="00BA537E">
            <w:rPr>
              <w:rStyle w:val="B4Char"/>
              <w:rFonts w:eastAsia="SimSun"/>
            </w:rPr>
            <w:delText xml:space="preserve"> </w:delText>
          </w:r>
          <w:r w:rsidRPr="00137177" w:rsidDel="00BA537E">
            <w:delText>DCQR</w:delText>
          </w:r>
          <w:r w:rsidDel="00BA537E">
            <w:delText>.</w:delText>
          </w:r>
          <w:bookmarkStart w:id="56" w:name="_GoBack"/>
          <w:bookmarkEnd w:id="56"/>
        </w:del>
      </w:ins>
    </w:p>
    <w:p w14:paraId="5D444B13" w14:textId="0E79B87F" w:rsidR="00716FB7" w:rsidDel="00BA537E" w:rsidRDefault="00716FB7" w:rsidP="00716FB7">
      <w:pPr>
        <w:pStyle w:val="B3"/>
        <w:rPr>
          <w:ins w:id="57" w:author="Qualcomm-Bharat" w:date="2020-05-05T12:33:00Z"/>
          <w:del w:id="58" w:author="Ericsson" w:date="2020-05-06T18:16:00Z"/>
        </w:rPr>
      </w:pPr>
      <w:ins w:id="59" w:author="Qualcomm-Bharat" w:date="2020-05-05T12:33:00Z">
        <w:del w:id="60" w:author="Ericsson" w:date="2020-05-06T18:16:00Z">
          <w:r w:rsidDel="00BA537E">
            <w:lastRenderedPageBreak/>
            <w:delText>-</w:delText>
          </w:r>
          <w:r w:rsidDel="00BA537E">
            <w:tab/>
            <w:delText xml:space="preserve">If </w:delText>
          </w:r>
          <w:commentRangeStart w:id="61"/>
          <w:r w:rsidRPr="00137177" w:rsidDel="00BA537E">
            <w:rPr>
              <w:i/>
              <w:iCs/>
            </w:rPr>
            <w:delText>mpdcch-CQI-Reporting</w:delText>
          </w:r>
          <w:r w:rsidDel="00BA537E">
            <w:delText xml:space="preserve"> </w:delText>
          </w:r>
          <w:commentRangeEnd w:id="61"/>
          <w:r w:rsidDel="00BA537E">
            <w:rPr>
              <w:rStyle w:val="CommentReference"/>
            </w:rPr>
            <w:commentReference w:id="61"/>
          </w:r>
          <w:r w:rsidDel="00BA537E">
            <w:delText xml:space="preserve">indicates </w:delText>
          </w:r>
          <w:r w:rsidRPr="0091415F" w:rsidDel="00BA537E">
            <w:rPr>
              <w:i/>
              <w:iCs/>
            </w:rPr>
            <w:delText>both</w:delText>
          </w:r>
        </w:del>
      </w:ins>
    </w:p>
    <w:p w14:paraId="2000F723" w14:textId="3BBB1D62" w:rsidR="00716FB7" w:rsidRPr="0091415F" w:rsidDel="00BA537E" w:rsidRDefault="00716FB7" w:rsidP="00716FB7">
      <w:pPr>
        <w:pStyle w:val="B4"/>
        <w:rPr>
          <w:ins w:id="62" w:author="Qualcomm-Bharat" w:date="2020-05-05T12:33:00Z"/>
          <w:del w:id="63" w:author="Ericsson" w:date="2020-05-06T18:16:00Z"/>
        </w:rPr>
      </w:pPr>
      <w:ins w:id="64" w:author="Qualcomm-Bharat" w:date="2020-05-05T12:33:00Z">
        <w:del w:id="65" w:author="Ericsson" w:date="2020-05-06T18:16:00Z">
          <w:r w:rsidDel="00BA537E">
            <w:delText>-</w:delText>
          </w:r>
          <w:r w:rsidDel="00BA537E">
            <w:tab/>
          </w:r>
          <w:r w:rsidRPr="0091415F" w:rsidDel="00BA537E">
            <w:delText xml:space="preserve">instruct the Multiplexing and Assembly procedure to generate a </w:delText>
          </w:r>
          <w:r w:rsidDel="00BA537E">
            <w:delText>short</w:delText>
          </w:r>
          <w:r w:rsidRPr="0091415F" w:rsidDel="00BA537E">
            <w:delText xml:space="preserve"> DCQR to transmit the measurement outcome, as defined in clause 6.2.1.</w:delText>
          </w:r>
        </w:del>
      </w:ins>
    </w:p>
    <w:p w14:paraId="4AEF5710" w14:textId="77777777" w:rsidR="00716FB7" w:rsidRPr="00137177" w:rsidRDefault="00716FB7" w:rsidP="00FC348B">
      <w:pPr>
        <w:pStyle w:val="B2"/>
        <w:rPr>
          <w:rStyle w:val="B4Char"/>
          <w:rFonts w:eastAsia="SimSun"/>
        </w:rPr>
      </w:pPr>
    </w:p>
    <w:p w14:paraId="24E44FFC" w14:textId="437C5BD5" w:rsidR="00FC348B" w:rsidRPr="00137177" w:rsidRDefault="00FC348B" w:rsidP="00FC348B">
      <w:pPr>
        <w:pStyle w:val="B2"/>
        <w:rPr>
          <w:rStyle w:val="B4Char"/>
          <w:rFonts w:eastAsia="SimSun"/>
        </w:rPr>
      </w:pPr>
      <w:r w:rsidRPr="00137177">
        <w:t>-</w:t>
      </w:r>
      <w:r w:rsidRPr="00137177">
        <w:rPr>
          <w:rStyle w:val="B4Char"/>
          <w:rFonts w:eastAsia="SimSun"/>
        </w:rPr>
        <w:tab/>
      </w:r>
      <w:ins w:id="66" w:author="RAN2#109bis" w:date="2020-05-07T18:08:00Z">
        <w:r w:rsidR="00C55018">
          <w:t>if</w:t>
        </w:r>
      </w:ins>
      <w:ins w:id="67" w:author="RAN2#109bis" w:date="2020-05-07T18:09:00Z">
        <w:r w:rsidR="00C55018">
          <w:t xml:space="preserve"> the</w:t>
        </w:r>
      </w:ins>
      <w:ins w:id="68" w:author="RAN2#109bis" w:date="2020-05-07T18:08:00Z">
        <w:r w:rsidR="00C55018">
          <w:t xml:space="preserve"> UL grant provided in the Random Access Response message is not for EDT and</w:t>
        </w:r>
      </w:ins>
      <w:ins w:id="69" w:author="RAN2#109bis" w:date="2020-05-07T18:09:00Z">
        <w:r w:rsidR="00C55018">
          <w:t xml:space="preserve"> </w:t>
        </w:r>
      </w:ins>
      <w:r w:rsidRPr="00137177">
        <w:rPr>
          <w:rStyle w:val="B4Char"/>
          <w:rFonts w:eastAsia="SimSun"/>
        </w:rPr>
        <w:t xml:space="preserve">if the resulting MAC PDU does not fit in the uplink grant provided in </w:t>
      </w:r>
      <w:ins w:id="70" w:author="RAN2#109bis" w:date="2020-05-07T18:13:00Z">
        <w:r w:rsidR="00C55018">
          <w:t>the Random Access Response message</w:t>
        </w:r>
      </w:ins>
      <w:del w:id="71" w:author="RAN2#109bis" w:date="2020-05-07T18:13:00Z">
        <w:r w:rsidRPr="00137177" w:rsidDel="00C55018">
          <w:rPr>
            <w:rStyle w:val="B4Char"/>
            <w:rFonts w:eastAsia="SimSun"/>
          </w:rPr>
          <w:delText>RAR</w:delText>
        </w:r>
      </w:del>
      <w:r w:rsidRPr="00137177">
        <w:rPr>
          <w:rStyle w:val="B4Char"/>
          <w:rFonts w:eastAsia="SimSun"/>
        </w:rPr>
        <w:t>:</w:t>
      </w:r>
    </w:p>
    <w:p w14:paraId="65DD3A5B" w14:textId="17EB2D9F" w:rsidR="00FC348B" w:rsidRDefault="00FC348B" w:rsidP="00FC348B">
      <w:pPr>
        <w:pStyle w:val="B3"/>
        <w:rPr>
          <w:ins w:id="72" w:author="Ericsson" w:date="2020-05-06T18:11:00Z"/>
        </w:rPr>
      </w:pPr>
      <w:r w:rsidRPr="00137177">
        <w:t>-</w:t>
      </w:r>
      <w:r w:rsidRPr="00137177">
        <w:tab/>
      </w:r>
      <w:del w:id="73" w:author="Ericsson" w:date="2020-05-06T18:11:00Z">
        <w:r w:rsidRPr="00137177" w:rsidDel="00BA537E">
          <w:delText xml:space="preserve">FFS </w:delText>
        </w:r>
      </w:del>
      <w:r w:rsidRPr="00137177">
        <w:t xml:space="preserve">use </w:t>
      </w:r>
      <w:del w:id="74" w:author="Ericsson" w:date="2020-05-06T18:11:00Z">
        <w:r w:rsidRPr="00137177" w:rsidDel="00BA537E">
          <w:delText xml:space="preserve">(R+F2+E or </w:delText>
        </w:r>
      </w:del>
      <w:r w:rsidRPr="00137177">
        <w:t>R+F2</w:t>
      </w:r>
      <w:del w:id="75" w:author="Ericsson" w:date="2020-05-06T18:11:00Z">
        <w:r w:rsidRPr="00137177" w:rsidDel="00BA537E">
          <w:delText>)</w:delText>
        </w:r>
      </w:del>
      <w:r w:rsidRPr="00137177">
        <w:t xml:space="preserve"> fields in the MAC PDU</w:t>
      </w:r>
      <w:ins w:id="76" w:author="RAN2#109bis" w:date="2020-04-28T23:32:00Z">
        <w:r w:rsidR="003A6DAC">
          <w:t xml:space="preserve"> subheader</w:t>
        </w:r>
      </w:ins>
      <w:r w:rsidRPr="00137177">
        <w:t xml:space="preserve">, if configured by upper layers in </w:t>
      </w:r>
      <w:proofErr w:type="spellStart"/>
      <w:r w:rsidRPr="00137177">
        <w:rPr>
          <w:i/>
          <w:iCs/>
        </w:rPr>
        <w:t>mpdcch</w:t>
      </w:r>
      <w:proofErr w:type="spellEnd"/>
      <w:r w:rsidRPr="00137177">
        <w:rPr>
          <w:i/>
          <w:iCs/>
        </w:rPr>
        <w:t>-CQI-Reporting</w:t>
      </w:r>
      <w:r w:rsidRPr="00137177">
        <w:t>, to transmit the measurement outcome, as defined in clause 6.2.1.</w:t>
      </w:r>
    </w:p>
    <w:p w14:paraId="6A28FE8B" w14:textId="77777777" w:rsidR="00BA537E" w:rsidRDefault="00BA537E" w:rsidP="00BA537E">
      <w:pPr>
        <w:pStyle w:val="B3"/>
        <w:rPr>
          <w:ins w:id="77" w:author="Ericsson" w:date="2020-05-06T18:11:00Z"/>
        </w:rPr>
      </w:pPr>
      <w:ins w:id="78" w:author="Ericsson" w:date="2020-05-06T18:11:00Z">
        <w:r w:rsidRPr="00137177">
          <w:t>-</w:t>
        </w:r>
        <w:r w:rsidRPr="00137177">
          <w:tab/>
        </w:r>
        <w:r>
          <w:t xml:space="preserve">cancel </w:t>
        </w:r>
        <w:r w:rsidRPr="002149C1">
          <w:rPr>
            <w:rStyle w:val="B4Char"/>
            <w:rFonts w:eastAsia="SimSun"/>
          </w:rPr>
          <w:t>the</w:t>
        </w:r>
        <w:r>
          <w:rPr>
            <w:rStyle w:val="B4Char"/>
            <w:rFonts w:eastAsia="SimSun"/>
          </w:rPr>
          <w:t xml:space="preserve"> triggered</w:t>
        </w:r>
        <w:r w:rsidRPr="002149C1">
          <w:rPr>
            <w:rStyle w:val="B4Char"/>
            <w:rFonts w:eastAsia="SimSun"/>
          </w:rPr>
          <w:t xml:space="preserve"> </w:t>
        </w:r>
        <w:r w:rsidRPr="00137177">
          <w:t>DCQR</w:t>
        </w:r>
        <w:r>
          <w:t>.</w:t>
        </w:r>
      </w:ins>
    </w:p>
    <w:p w14:paraId="75557B0B" w14:textId="41BA1632" w:rsidR="00BA537E" w:rsidRPr="00137177" w:rsidDel="00BA537E" w:rsidRDefault="00BA537E" w:rsidP="00FC348B">
      <w:pPr>
        <w:pStyle w:val="B3"/>
        <w:rPr>
          <w:del w:id="79" w:author="Ericsson" w:date="2020-05-06T18:11:00Z"/>
        </w:rPr>
      </w:pPr>
    </w:p>
    <w:p w14:paraId="73149DA8" w14:textId="77777777" w:rsidR="00BA3A24" w:rsidRDefault="00BA3A24" w:rsidP="00BA3A24">
      <w:pPr>
        <w:pStyle w:val="EX"/>
        <w:ind w:left="2268" w:hanging="1984"/>
        <w:rPr>
          <w:noProof/>
        </w:rPr>
      </w:pPr>
      <w:bookmarkStart w:id="80" w:name="_Toc29243029"/>
      <w:bookmarkStart w:id="81" w:name="_Toc37256291"/>
      <w:bookmarkStart w:id="82" w:name="_Toc37256445"/>
      <w:bookmarkEnd w:id="12"/>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83" w:name="_Toc37256313"/>
      <w:bookmarkStart w:id="84" w:name="_Toc37256467"/>
      <w:bookmarkStart w:id="85" w:name="_Toc29243051"/>
      <w:bookmarkEnd w:id="80"/>
      <w:bookmarkEnd w:id="81"/>
      <w:bookmarkEnd w:id="82"/>
      <w:r w:rsidRPr="00137177">
        <w:t>6.1.3.18</w:t>
      </w:r>
      <w:r w:rsidRPr="00137177">
        <w:tab/>
        <w:t>Downlink Channel Quality Report Command MAC Control Element</w:t>
      </w:r>
      <w:bookmarkEnd w:id="83"/>
      <w:bookmarkEnd w:id="84"/>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86" w:name="_Toc37256314"/>
      <w:bookmarkStart w:id="87" w:name="_Toc37256468"/>
      <w:r w:rsidRPr="00137177">
        <w:t>6.1.3.19</w:t>
      </w:r>
      <w:r w:rsidRPr="00137177">
        <w:tab/>
        <w:t>Downlink Channel Quality Report and AS RAI MAC Control Element</w:t>
      </w:r>
      <w:bookmarkEnd w:id="86"/>
      <w:bookmarkEnd w:id="87"/>
    </w:p>
    <w:p w14:paraId="6352E2B4" w14:textId="77777777" w:rsidR="00FC348B" w:rsidRPr="00137177" w:rsidRDefault="00FC348B" w:rsidP="00FC348B">
      <w:bookmarkStart w:id="88" w:name="_Hlk34729379"/>
      <w:r w:rsidRPr="00137177">
        <w:t xml:space="preserve">DCQR and AS RAI MAC control element is identified by a MAC PDU subheader with LCID as specified in Table 6.2.1-2. </w:t>
      </w:r>
      <w:bookmarkStart w:id="89" w:name="_Hlk34729364"/>
      <w:r w:rsidRPr="00137177">
        <w:t>A MAC PDU shall contain at most one DCQR and AS RAI MAC control element.</w:t>
      </w:r>
    </w:p>
    <w:bookmarkEnd w:id="89"/>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commentRangeStart w:id="90"/>
      <w:ins w:id="91" w:author="RAN2#109bis" w:date="2020-04-21T21:06:00Z">
        <w:r w:rsidR="004B7AAE">
          <w:t>For a BL UE or UE in</w:t>
        </w:r>
      </w:ins>
      <w:ins w:id="92" w:author="RAN2#109bis" w:date="2020-04-21T21:07:00Z">
        <w:r w:rsidR="004B7AAE">
          <w:t xml:space="preserve"> CE, the field corresponds to DL channel quality report as defined in TS 36.133 [9]. </w:t>
        </w:r>
        <w:commentRangeEnd w:id="90"/>
        <w:r w:rsidR="004B7AAE">
          <w:rPr>
            <w:rStyle w:val="CommentReference"/>
          </w:rPr>
          <w:commentReference w:id="90"/>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6.3pt" o:ole="" o:preferrelative="f">
            <v:imagedata r:id="rId17" o:title=""/>
          </v:shape>
          <o:OLEObject Type="Embed" ProgID="Visio.Drawing.11" ShapeID="_x0000_i1025" DrawAspect="Content" ObjectID="_1650380904"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88"/>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93" w:name="_Toc29243054"/>
      <w:bookmarkStart w:id="94" w:name="_Toc37256318"/>
      <w:bookmarkStart w:id="95" w:name="_Toc37256472"/>
      <w:bookmarkEnd w:id="85"/>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lastRenderedPageBreak/>
        <w:t>6.2</w:t>
      </w:r>
      <w:r w:rsidRPr="00137177">
        <w:rPr>
          <w:noProof/>
        </w:rPr>
        <w:tab/>
        <w:t>Formats and parameters</w:t>
      </w:r>
      <w:bookmarkEnd w:id="93"/>
      <w:bookmarkEnd w:id="94"/>
      <w:bookmarkEnd w:id="95"/>
    </w:p>
    <w:p w14:paraId="221C6E3E" w14:textId="77777777" w:rsidR="00ED2C6E" w:rsidRPr="00137177" w:rsidRDefault="00ED2C6E" w:rsidP="00707196">
      <w:pPr>
        <w:pStyle w:val="Heading3"/>
        <w:rPr>
          <w:noProof/>
        </w:rPr>
      </w:pPr>
      <w:bookmarkStart w:id="96" w:name="_Toc29243055"/>
      <w:bookmarkStart w:id="97" w:name="_Toc37256319"/>
      <w:bookmarkStart w:id="98"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96"/>
      <w:bookmarkEnd w:id="97"/>
      <w:bookmarkEnd w:id="98"/>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w:t>
      </w:r>
      <w:proofErr w:type="spellStart"/>
      <w:r w:rsidR="00282663" w:rsidRPr="00137177">
        <w:t>eLCID</w:t>
      </w:r>
      <w:proofErr w:type="spellEnd"/>
      <w:r w:rsidR="00282663" w:rsidRPr="00137177">
        <w:t xml:space="preserve">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99" w:author="RAN2#109bis" w:date="2020-04-30T12:19:00Z">
        <w:r w:rsidR="002270C8">
          <w:rPr>
            <w:rFonts w:eastAsia="SimSun"/>
            <w:noProof/>
            <w:lang w:eastAsia="zh-CN"/>
          </w:rPr>
          <w:t xml:space="preserve">A short DCQR may be included in the MAC </w:t>
        </w:r>
      </w:ins>
      <w:ins w:id="100" w:author="RAN2#109bis" w:date="2020-04-30T12:20:00Z">
        <w:r w:rsidR="002270C8">
          <w:rPr>
            <w:rFonts w:eastAsia="SimSun"/>
            <w:noProof/>
            <w:lang w:eastAsia="zh-CN"/>
          </w:rPr>
          <w:t xml:space="preserve">PDU </w:t>
        </w:r>
      </w:ins>
      <w:ins w:id="101" w:author="RAN2#109bis" w:date="2020-04-30T12:19:00Z">
        <w:r w:rsidR="002270C8">
          <w:rPr>
            <w:rFonts w:eastAsia="SimSun"/>
            <w:noProof/>
            <w:lang w:eastAsia="zh-CN"/>
          </w:rPr>
          <w:t xml:space="preserve">subheader with LCID set to "00000", </w:t>
        </w:r>
      </w:ins>
      <w:ins w:id="102" w:author="RAN2#109bis" w:date="2020-04-28T23:24:00Z">
        <w:r w:rsidR="00C33C24">
          <w:t>"01011", "01100</w:t>
        </w:r>
      </w:ins>
      <w:ins w:id="103" w:author="RAN2#109bis" w:date="2020-04-28T23:25:00Z">
        <w:r w:rsidR="00C33C24">
          <w:t>"</w:t>
        </w:r>
      </w:ins>
      <w:ins w:id="104" w:author="RAN2#109bis" w:date="2020-04-28T23:24:00Z">
        <w:r w:rsidR="00C33C24">
          <w:t xml:space="preserve"> or </w:t>
        </w:r>
      </w:ins>
      <w:ins w:id="105" w:author="RAN2#109bis" w:date="2020-04-28T23:25:00Z">
        <w:r w:rsidR="00C33C24">
          <w:t>"</w:t>
        </w:r>
      </w:ins>
      <w:ins w:id="106" w:author="RAN2#109bis" w:date="2020-04-28T23:24:00Z">
        <w:r w:rsidR="00C33C24">
          <w:t>01101</w:t>
        </w:r>
      </w:ins>
      <w:ins w:id="107" w:author="RAN2#109bis" w:date="2020-04-28T23:25:00Z">
        <w:r w:rsidR="00C33C24">
          <w:t>".</w:t>
        </w:r>
      </w:ins>
      <w:ins w:id="108"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6655EE5"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109" w:author="RAN2#109bis" w:date="2020-04-28T23:14:00Z">
        <w:r w:rsidR="00813619">
          <w:rPr>
            <w:noProof/>
          </w:rPr>
          <w:t>Except when this field is used for short DCQR, t</w:t>
        </w:r>
      </w:ins>
      <w:del w:id="110" w:author="RAN2#109bis" w:date="2020-04-28T23:14:00Z">
        <w:r w:rsidRPr="00137177" w:rsidDel="00813619">
          <w:rPr>
            <w:noProof/>
          </w:rPr>
          <w:delText>T</w:delText>
        </w:r>
      </w:del>
      <w:r w:rsidRPr="00137177">
        <w:rPr>
          <w:noProof/>
        </w:rPr>
        <w:t xml:space="preserve">he Format2 field indicates the size of the Length field as indicated in table 6.2.1-3. There is one F2 field per MAC PDU subheader. The size of the F2 field is 1 bit. If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11" w:author="RAN2#109bis" w:date="2020-04-28T23:27:00Z">
        <w:r w:rsidRPr="00137177" w:rsidDel="003F4EFC">
          <w:rPr>
            <w:noProof/>
          </w:rPr>
          <w:delText>.</w:delText>
        </w:r>
      </w:del>
      <w:ins w:id="112"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6326A5A3" w:rsidR="00ED2C6E" w:rsidRPr="00137177" w:rsidRDefault="00ED2C6E" w:rsidP="00707196">
      <w:pPr>
        <w:pStyle w:val="B1"/>
        <w:rPr>
          <w:noProof/>
        </w:rPr>
      </w:pPr>
      <w:r w:rsidRPr="00137177">
        <w:rPr>
          <w:noProof/>
        </w:rPr>
        <w:t>-</w:t>
      </w:r>
      <w:r w:rsidRPr="00137177">
        <w:rPr>
          <w:noProof/>
        </w:rPr>
        <w:tab/>
        <w:t xml:space="preserve">R: </w:t>
      </w:r>
      <w:ins w:id="113" w:author="RAN2#109bis" w:date="2020-04-28T23:13:00Z">
        <w:r w:rsidR="00813619">
          <w:rPr>
            <w:noProof/>
          </w:rPr>
          <w:t>Except when this field is used for short DCRQ, r</w:t>
        </w:r>
      </w:ins>
      <w:del w:id="114"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p>
    <w:p w14:paraId="7773A95E" w14:textId="59301154" w:rsidR="00FC348B" w:rsidDel="003F4EFC" w:rsidRDefault="00FC348B" w:rsidP="00137177">
      <w:pPr>
        <w:pStyle w:val="EditorsNoteENAuto"/>
        <w:rPr>
          <w:del w:id="115" w:author="RAN2#109bis" w:date="2020-04-28T23:13:00Z"/>
          <w:noProof/>
        </w:rPr>
      </w:pPr>
      <w:del w:id="116" w:author="RAN2#109bis" w:date="2020-04-28T23:13:00Z">
        <w:r w:rsidRPr="00137177" w:rsidDel="00813619">
          <w:rPr>
            <w:noProof/>
          </w:rPr>
          <w:delText>Editor's note: FFS details on short downlink channel quality report for eMTC.</w:delText>
        </w:r>
      </w:del>
    </w:p>
    <w:p w14:paraId="24159916" w14:textId="137E86DB" w:rsidR="003F4EFC" w:rsidRPr="00137177" w:rsidRDefault="00CA7DA2" w:rsidP="003A6DAC">
      <w:pPr>
        <w:pStyle w:val="EditorsNoteENAuto"/>
        <w:ind w:left="0" w:firstLine="0"/>
        <w:rPr>
          <w:ins w:id="117" w:author="RAN2#109bis" w:date="2020-04-28T23:25:00Z"/>
          <w:noProof/>
        </w:rPr>
      </w:pPr>
      <w:ins w:id="118" w:author="RAN2#109bis" w:date="2020-04-28T23:33:00Z">
        <w:r>
          <w:rPr>
            <w:noProof/>
          </w:rPr>
          <w:t>The mapping of</w:t>
        </w:r>
      </w:ins>
      <w:ins w:id="119" w:author="RAN2#109bis" w:date="2020-04-28T23:35:00Z">
        <w:r w:rsidR="00D7466C">
          <w:rPr>
            <w:noProof/>
          </w:rPr>
          <w:t xml:space="preserve"> indices of</w:t>
        </w:r>
      </w:ins>
      <w:ins w:id="120" w:author="RAN2#109bis" w:date="2020-04-28T23:33:00Z">
        <w:r>
          <w:rPr>
            <w:noProof/>
          </w:rPr>
          <w:t xml:space="preserve"> F2 and R fields </w:t>
        </w:r>
      </w:ins>
      <w:ins w:id="121" w:author="RAN2#109bis" w:date="2020-04-28T23:34:00Z">
        <w:r w:rsidR="00281D62">
          <w:rPr>
            <w:noProof/>
          </w:rPr>
          <w:t>to</w:t>
        </w:r>
      </w:ins>
      <w:ins w:id="122" w:author="RAN2#109bis" w:date="2020-04-28T23:33:00Z">
        <w:r>
          <w:rPr>
            <w:noProof/>
          </w:rPr>
          <w:t xml:space="preserve"> short DCQR values is described in tabl</w:t>
        </w:r>
      </w:ins>
      <w:ins w:id="123" w:author="RAN2#109bis" w:date="2020-04-28T23:34:00Z">
        <w:r>
          <w:rPr>
            <w:noProof/>
          </w:rPr>
          <w:t>e 6.2.1-x.</w:t>
        </w:r>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 xml:space="preserve">Truncated </w:t>
            </w:r>
            <w:proofErr w:type="spellStart"/>
            <w:r w:rsidRPr="00137177">
              <w:t>Sidelink</w:t>
            </w:r>
            <w:proofErr w:type="spellEnd"/>
            <w:r w:rsidRPr="00137177">
              <w:t xml:space="preserve">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proofErr w:type="spellStart"/>
            <w:r w:rsidRPr="00137177">
              <w:t>Sidelink</w:t>
            </w:r>
            <w:proofErr w:type="spellEnd"/>
            <w:r w:rsidRPr="00137177">
              <w:t xml:space="preserve">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465B5D8D" w:rsidR="003F4EFC" w:rsidRPr="00FC5EBF" w:rsidRDefault="003F4EFC" w:rsidP="003F4EFC">
      <w:pPr>
        <w:pStyle w:val="TH"/>
        <w:rPr>
          <w:ins w:id="124" w:author="RAN2#109bis" w:date="2020-04-28T23:26:00Z"/>
          <w:noProof/>
        </w:rPr>
      </w:pPr>
      <w:ins w:id="125" w:author="RAN2#109bis" w:date="2020-04-28T23:26:00Z">
        <w:r w:rsidRPr="00137177">
          <w:rPr>
            <w:noProof/>
          </w:rPr>
          <w:lastRenderedPageBreak/>
          <w:t>Table 6.</w:t>
        </w:r>
      </w:ins>
      <w:ins w:id="126" w:author="RAN2#109bis" w:date="2020-04-28T23:27:00Z">
        <w:r w:rsidR="006E3AF7">
          <w:rPr>
            <w:noProof/>
          </w:rPr>
          <w:t>2.1-x</w:t>
        </w:r>
      </w:ins>
      <w:ins w:id="127" w:author="RAN2#109bis" w:date="2020-04-28T23:26:00Z">
        <w:r w:rsidRPr="00137177">
          <w:rPr>
            <w:noProof/>
          </w:rPr>
          <w:t xml:space="preserve">: </w:t>
        </w:r>
      </w:ins>
      <w:ins w:id="128" w:author="RAN2#109bis" w:date="2020-04-28T23:28:00Z">
        <w:r w:rsidR="00D46188">
          <w:rPr>
            <w:noProof/>
          </w:rPr>
          <w:t xml:space="preserve">Values </w:t>
        </w:r>
      </w:ins>
      <w:ins w:id="129" w:author="RAN2#109bis" w:date="2020-04-28T23:29:00Z">
        <w:r w:rsidR="00D46188">
          <w:rPr>
            <w:noProof/>
          </w:rPr>
          <w:t xml:space="preserve">of R and F2 fields for </w:t>
        </w:r>
      </w:ins>
      <w:ins w:id="130" w:author="QC-RAN2-109bis-e" w:date="2020-04-29T09:39:00Z">
        <w:r w:rsidR="001A51BA">
          <w:rPr>
            <w:noProof/>
          </w:rPr>
          <w:t xml:space="preserve">short </w:t>
        </w:r>
      </w:ins>
      <w:ins w:id="131" w:author="RAN2#109bis" w:date="2020-04-28T23:26:00Z">
        <w:r>
          <w:rPr>
            <w:noProof/>
          </w:rPr>
          <w:t>DCQR coding</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132" w:author="RAN2#109bis" w:date="2020-04-28T23:26:00Z"/>
        </w:trPr>
        <w:tc>
          <w:tcPr>
            <w:tcW w:w="1129" w:type="dxa"/>
          </w:tcPr>
          <w:p w14:paraId="33CDBB2E" w14:textId="3484C2F8" w:rsidR="00D46188" w:rsidRPr="00137177" w:rsidRDefault="00926126" w:rsidP="002560D5">
            <w:pPr>
              <w:pStyle w:val="TAH"/>
              <w:rPr>
                <w:ins w:id="133" w:author="RAN2#109bis" w:date="2020-04-28T23:26:00Z"/>
                <w:noProof/>
              </w:rPr>
            </w:pPr>
            <w:ins w:id="134" w:author="RAN2#109bis" w:date="2020-04-28T23:31:00Z">
              <w:r>
                <w:rPr>
                  <w:noProof/>
                </w:rPr>
                <w:t xml:space="preserve">Index of </w:t>
              </w:r>
            </w:ins>
            <w:ins w:id="135" w:author="RAN2#109bis" w:date="2020-04-28T23:29:00Z">
              <w:r w:rsidR="00D46188">
                <w:rPr>
                  <w:noProof/>
                </w:rPr>
                <w:t>R</w:t>
              </w:r>
            </w:ins>
          </w:p>
        </w:tc>
        <w:tc>
          <w:tcPr>
            <w:tcW w:w="1281" w:type="dxa"/>
          </w:tcPr>
          <w:p w14:paraId="04C201B7" w14:textId="7C4D9616" w:rsidR="00D46188" w:rsidRPr="00137177" w:rsidRDefault="00926126" w:rsidP="002560D5">
            <w:pPr>
              <w:pStyle w:val="TAH"/>
              <w:rPr>
                <w:ins w:id="136" w:author="RAN2#109bis" w:date="2020-04-28T23:28:00Z"/>
                <w:noProof/>
              </w:rPr>
            </w:pPr>
            <w:ins w:id="137" w:author="RAN2#109bis" w:date="2020-04-28T23:31:00Z">
              <w:r>
                <w:rPr>
                  <w:noProof/>
                </w:rPr>
                <w:t xml:space="preserve">Index of </w:t>
              </w:r>
            </w:ins>
            <w:ins w:id="138" w:author="RAN2#109bis" w:date="2020-04-28T23:29:00Z">
              <w:r w:rsidR="00D46188">
                <w:rPr>
                  <w:noProof/>
                </w:rPr>
                <w:t>F2</w:t>
              </w:r>
            </w:ins>
          </w:p>
        </w:tc>
        <w:tc>
          <w:tcPr>
            <w:tcW w:w="3260" w:type="dxa"/>
          </w:tcPr>
          <w:p w14:paraId="7692A9CD" w14:textId="0FA33F59" w:rsidR="00D46188" w:rsidRPr="00137177" w:rsidRDefault="00D46188" w:rsidP="002560D5">
            <w:pPr>
              <w:pStyle w:val="TAH"/>
              <w:rPr>
                <w:ins w:id="139" w:author="RAN2#109bis" w:date="2020-04-28T23:26:00Z"/>
                <w:noProof/>
              </w:rPr>
            </w:pPr>
            <w:ins w:id="140" w:author="RAN2#109bis" w:date="2020-04-28T23:26:00Z">
              <w:r w:rsidRPr="00137177">
                <w:rPr>
                  <w:noProof/>
                </w:rPr>
                <w:t>Value</w:t>
              </w:r>
            </w:ins>
          </w:p>
        </w:tc>
      </w:tr>
      <w:tr w:rsidR="00D46188" w:rsidRPr="00137177" w14:paraId="56A0894E" w14:textId="77777777" w:rsidTr="00926126">
        <w:trPr>
          <w:trHeight w:val="193"/>
          <w:jc w:val="center"/>
          <w:ins w:id="141" w:author="RAN2#109bis" w:date="2020-04-28T23:26:00Z"/>
        </w:trPr>
        <w:tc>
          <w:tcPr>
            <w:tcW w:w="1129" w:type="dxa"/>
          </w:tcPr>
          <w:p w14:paraId="6C923B0C" w14:textId="3A753D89" w:rsidR="00D46188" w:rsidRPr="00137177" w:rsidRDefault="00D46188" w:rsidP="002560D5">
            <w:pPr>
              <w:pStyle w:val="TAC"/>
              <w:rPr>
                <w:ins w:id="142" w:author="RAN2#109bis" w:date="2020-04-28T23:26:00Z"/>
                <w:noProof/>
              </w:rPr>
            </w:pPr>
            <w:ins w:id="143" w:author="RAN2#109bis" w:date="2020-04-28T23:29:00Z">
              <w:r>
                <w:rPr>
                  <w:noProof/>
                </w:rPr>
                <w:t>0</w:t>
              </w:r>
            </w:ins>
          </w:p>
        </w:tc>
        <w:tc>
          <w:tcPr>
            <w:tcW w:w="1281" w:type="dxa"/>
          </w:tcPr>
          <w:p w14:paraId="2B98A4A5" w14:textId="59605B66" w:rsidR="00D46188" w:rsidRPr="00137177" w:rsidRDefault="00D46188" w:rsidP="002560D5">
            <w:pPr>
              <w:pStyle w:val="TAC"/>
              <w:rPr>
                <w:ins w:id="144" w:author="RAN2#109bis" w:date="2020-04-28T23:28:00Z"/>
              </w:rPr>
            </w:pPr>
            <w:ins w:id="145" w:author="RAN2#109bis" w:date="2020-04-28T23:29:00Z">
              <w:r>
                <w:t>0</w:t>
              </w:r>
            </w:ins>
          </w:p>
        </w:tc>
        <w:tc>
          <w:tcPr>
            <w:tcW w:w="3260" w:type="dxa"/>
          </w:tcPr>
          <w:p w14:paraId="40F01D4A" w14:textId="69C0FC36" w:rsidR="00D46188" w:rsidRPr="0048740E" w:rsidRDefault="00D46188" w:rsidP="002560D5">
            <w:pPr>
              <w:pStyle w:val="TAC"/>
              <w:rPr>
                <w:ins w:id="146" w:author="RAN2#109bis" w:date="2020-04-28T23:26:00Z"/>
                <w:noProof/>
              </w:rPr>
            </w:pPr>
            <w:ins w:id="147" w:author="RAN2#109bis" w:date="2020-04-28T23:26:00Z">
              <w:r w:rsidRPr="00137177">
                <w:t xml:space="preserve">No </w:t>
              </w:r>
              <w:r>
                <w:t>short DCQR</w:t>
              </w:r>
            </w:ins>
          </w:p>
        </w:tc>
      </w:tr>
      <w:tr w:rsidR="00D46188" w:rsidRPr="00137177" w14:paraId="13E44E64" w14:textId="77777777" w:rsidTr="00926126">
        <w:trPr>
          <w:jc w:val="center"/>
          <w:ins w:id="148" w:author="RAN2#109bis" w:date="2020-04-28T23:26:00Z"/>
        </w:trPr>
        <w:tc>
          <w:tcPr>
            <w:tcW w:w="1129" w:type="dxa"/>
          </w:tcPr>
          <w:p w14:paraId="67C064FA" w14:textId="1036F6AD" w:rsidR="00D46188" w:rsidRPr="00137177" w:rsidRDefault="00D46188" w:rsidP="002560D5">
            <w:pPr>
              <w:pStyle w:val="TAC"/>
              <w:rPr>
                <w:ins w:id="149" w:author="RAN2#109bis" w:date="2020-04-28T23:26:00Z"/>
                <w:noProof/>
              </w:rPr>
            </w:pPr>
            <w:ins w:id="150" w:author="RAN2#109bis" w:date="2020-04-28T23:29:00Z">
              <w:r>
                <w:rPr>
                  <w:noProof/>
                </w:rPr>
                <w:t>0</w:t>
              </w:r>
            </w:ins>
          </w:p>
        </w:tc>
        <w:tc>
          <w:tcPr>
            <w:tcW w:w="1281" w:type="dxa"/>
          </w:tcPr>
          <w:p w14:paraId="7E04CC33" w14:textId="609F2D52" w:rsidR="00D46188" w:rsidRDefault="00D46188" w:rsidP="002560D5">
            <w:pPr>
              <w:pStyle w:val="TAC"/>
              <w:rPr>
                <w:ins w:id="151" w:author="RAN2#109bis" w:date="2020-04-28T23:28:00Z"/>
              </w:rPr>
            </w:pPr>
            <w:ins w:id="152" w:author="RAN2#109bis" w:date="2020-04-28T23:29:00Z">
              <w:r>
                <w:t>1</w:t>
              </w:r>
            </w:ins>
          </w:p>
        </w:tc>
        <w:tc>
          <w:tcPr>
            <w:tcW w:w="3260" w:type="dxa"/>
          </w:tcPr>
          <w:p w14:paraId="5AEEBD62" w14:textId="7281F0EE" w:rsidR="00D46188" w:rsidRPr="0048740E" w:rsidRDefault="00D46188" w:rsidP="002560D5">
            <w:pPr>
              <w:pStyle w:val="TAC"/>
              <w:rPr>
                <w:ins w:id="153" w:author="RAN2#109bis" w:date="2020-04-28T23:26:00Z"/>
                <w:noProof/>
              </w:rPr>
            </w:pPr>
            <w:ins w:id="154" w:author="RAN2#109bis" w:date="2020-04-28T23:26:00Z">
              <w:r>
                <w:t>Short DCQR 1</w:t>
              </w:r>
            </w:ins>
          </w:p>
        </w:tc>
      </w:tr>
      <w:tr w:rsidR="00D46188" w:rsidRPr="00137177" w14:paraId="2E5E5B71" w14:textId="77777777" w:rsidTr="00926126">
        <w:trPr>
          <w:jc w:val="center"/>
          <w:ins w:id="155" w:author="RAN2#109bis" w:date="2020-04-28T23:26:00Z"/>
        </w:trPr>
        <w:tc>
          <w:tcPr>
            <w:tcW w:w="1129" w:type="dxa"/>
          </w:tcPr>
          <w:p w14:paraId="38A01A7C" w14:textId="27A216C0" w:rsidR="00D46188" w:rsidRPr="00137177" w:rsidRDefault="00D46188" w:rsidP="002560D5">
            <w:pPr>
              <w:pStyle w:val="TAC"/>
              <w:rPr>
                <w:ins w:id="156" w:author="RAN2#109bis" w:date="2020-04-28T23:26:00Z"/>
                <w:noProof/>
              </w:rPr>
            </w:pPr>
            <w:ins w:id="157" w:author="RAN2#109bis" w:date="2020-04-28T23:29:00Z">
              <w:r>
                <w:rPr>
                  <w:noProof/>
                </w:rPr>
                <w:t>1</w:t>
              </w:r>
            </w:ins>
          </w:p>
        </w:tc>
        <w:tc>
          <w:tcPr>
            <w:tcW w:w="1281" w:type="dxa"/>
          </w:tcPr>
          <w:p w14:paraId="0621E592" w14:textId="2AD400B5" w:rsidR="00D46188" w:rsidRDefault="00D46188" w:rsidP="002560D5">
            <w:pPr>
              <w:pStyle w:val="TAC"/>
              <w:rPr>
                <w:ins w:id="158" w:author="RAN2#109bis" w:date="2020-04-28T23:28:00Z"/>
              </w:rPr>
            </w:pPr>
            <w:ins w:id="159" w:author="RAN2#109bis" w:date="2020-04-28T23:29:00Z">
              <w:r>
                <w:t>0</w:t>
              </w:r>
            </w:ins>
          </w:p>
        </w:tc>
        <w:tc>
          <w:tcPr>
            <w:tcW w:w="3260" w:type="dxa"/>
          </w:tcPr>
          <w:p w14:paraId="7124DDD0" w14:textId="293F8D71" w:rsidR="00D46188" w:rsidRPr="00137177" w:rsidRDefault="00D46188" w:rsidP="002560D5">
            <w:pPr>
              <w:pStyle w:val="TAC"/>
              <w:rPr>
                <w:ins w:id="160" w:author="RAN2#109bis" w:date="2020-04-28T23:26:00Z"/>
                <w:noProof/>
              </w:rPr>
            </w:pPr>
            <w:ins w:id="161" w:author="RAN2#109bis" w:date="2020-04-28T23:26:00Z">
              <w:r>
                <w:t>Short DCQR 2</w:t>
              </w:r>
            </w:ins>
          </w:p>
        </w:tc>
      </w:tr>
      <w:tr w:rsidR="00D46188" w:rsidRPr="00137177" w14:paraId="0A4F28CA" w14:textId="77777777" w:rsidTr="00926126">
        <w:trPr>
          <w:jc w:val="center"/>
          <w:ins w:id="162" w:author="RAN2#109bis" w:date="2020-04-28T23:26:00Z"/>
        </w:trPr>
        <w:tc>
          <w:tcPr>
            <w:tcW w:w="1129" w:type="dxa"/>
          </w:tcPr>
          <w:p w14:paraId="74E6C0A9" w14:textId="104F9DAB" w:rsidR="00D46188" w:rsidRPr="00137177" w:rsidRDefault="00D46188" w:rsidP="002560D5">
            <w:pPr>
              <w:pStyle w:val="TAC"/>
              <w:rPr>
                <w:ins w:id="163" w:author="RAN2#109bis" w:date="2020-04-28T23:26:00Z"/>
                <w:noProof/>
              </w:rPr>
            </w:pPr>
            <w:ins w:id="164" w:author="RAN2#109bis" w:date="2020-04-28T23:29:00Z">
              <w:r>
                <w:rPr>
                  <w:noProof/>
                </w:rPr>
                <w:t>1</w:t>
              </w:r>
            </w:ins>
          </w:p>
        </w:tc>
        <w:tc>
          <w:tcPr>
            <w:tcW w:w="1281" w:type="dxa"/>
          </w:tcPr>
          <w:p w14:paraId="15DC945C" w14:textId="222BDC26" w:rsidR="00D46188" w:rsidRDefault="00D46188" w:rsidP="002560D5">
            <w:pPr>
              <w:pStyle w:val="TAC"/>
              <w:rPr>
                <w:ins w:id="165" w:author="RAN2#109bis" w:date="2020-04-28T23:28:00Z"/>
              </w:rPr>
            </w:pPr>
            <w:ins w:id="166" w:author="RAN2#109bis" w:date="2020-04-28T23:29:00Z">
              <w:r>
                <w:t>1</w:t>
              </w:r>
            </w:ins>
          </w:p>
        </w:tc>
        <w:tc>
          <w:tcPr>
            <w:tcW w:w="3260" w:type="dxa"/>
          </w:tcPr>
          <w:p w14:paraId="5379FF97" w14:textId="668EF868" w:rsidR="00D46188" w:rsidRPr="00137177" w:rsidRDefault="00D46188" w:rsidP="002560D5">
            <w:pPr>
              <w:pStyle w:val="TAC"/>
              <w:rPr>
                <w:ins w:id="167" w:author="RAN2#109bis" w:date="2020-04-28T23:26:00Z"/>
                <w:noProof/>
              </w:rPr>
            </w:pPr>
            <w:ins w:id="168" w:author="RAN2#109bis" w:date="2020-04-28T23:26:00Z">
              <w:r>
                <w:t>Short DCQR 3</w:t>
              </w:r>
            </w:ins>
          </w:p>
        </w:tc>
      </w:tr>
    </w:tbl>
    <w:p w14:paraId="19DC7433" w14:textId="77777777" w:rsidR="003F4EFC" w:rsidRPr="00505A98" w:rsidRDefault="003F4EFC" w:rsidP="003F4EFC">
      <w:pPr>
        <w:rPr>
          <w:ins w:id="169"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ualcomm-Bharat" w:date="2020-05-03T13:39:00Z" w:initials="BS">
    <w:p w14:paraId="4468F778" w14:textId="77777777" w:rsidR="00AB1C6F" w:rsidRDefault="00AB1C6F" w:rsidP="00AB1C6F">
      <w:pPr>
        <w:pStyle w:val="CommentText"/>
      </w:pPr>
      <w:r>
        <w:rPr>
          <w:rStyle w:val="CommentReference"/>
        </w:rPr>
        <w:annotationRef/>
      </w:r>
      <w:r>
        <w:t>To make clear, it is applicable to EDT and non-EDT.</w:t>
      </w:r>
    </w:p>
  </w:comment>
  <w:comment w:id="16" w:author="Ericsson" w:date="2020-05-06T17:54:00Z" w:initials="E">
    <w:p w14:paraId="25709E14" w14:textId="1928CD3B" w:rsidR="00C60CD6" w:rsidRDefault="00C60CD6">
      <w:pPr>
        <w:pStyle w:val="CommentText"/>
      </w:pPr>
      <w:r>
        <w:rPr>
          <w:rStyle w:val="CommentReference"/>
        </w:rPr>
        <w:annotationRef/>
      </w:r>
      <w:r>
        <w:t>This is not needed</w:t>
      </w:r>
      <w:r w:rsidR="00814974">
        <w:t>,</w:t>
      </w:r>
      <w:r>
        <w:t xml:space="preserve"> it doesn't really add any information </w:t>
      </w:r>
      <w:r w:rsidR="00AD6627">
        <w:t xml:space="preserve">and preference is to avoid having dependency on RRC states </w:t>
      </w:r>
      <w:r w:rsidR="00814974">
        <w:t xml:space="preserve">anyways </w:t>
      </w:r>
      <w:r w:rsidR="00AD6627">
        <w:t>as this is lower layer</w:t>
      </w:r>
    </w:p>
  </w:comment>
  <w:comment w:id="19" w:author="Qualcomm-Bharat" w:date="2020-05-05T12:32:00Z" w:initials="BS">
    <w:p w14:paraId="63980ACC" w14:textId="58680DD1" w:rsidR="001D6EC9" w:rsidRDefault="001D6EC9">
      <w:pPr>
        <w:pStyle w:val="CommentText"/>
      </w:pPr>
      <w:r>
        <w:rPr>
          <w:rStyle w:val="CommentReference"/>
        </w:rPr>
        <w:annotationRef/>
      </w:r>
      <w:r>
        <w:t>typo</w:t>
      </w:r>
    </w:p>
  </w:comment>
  <w:comment w:id="20" w:author="Ericsson" w:date="2020-05-06T17:55:00Z" w:initials="E">
    <w:p w14:paraId="7F8348A4" w14:textId="6F96A25D" w:rsidR="00C60CD6" w:rsidRDefault="00C60CD6">
      <w:pPr>
        <w:pStyle w:val="CommentText"/>
      </w:pPr>
      <w:r>
        <w:rPr>
          <w:rStyle w:val="CommentReference"/>
        </w:rPr>
        <w:annotationRef/>
      </w:r>
      <w:r>
        <w:t>Thanks, fixed</w:t>
      </w:r>
    </w:p>
  </w:comment>
  <w:comment w:id="25" w:author="Ericsson" w:date="2020-05-06T18:02:00Z" w:initials="E">
    <w:p w14:paraId="3EFAF05E" w14:textId="786E3A4F" w:rsidR="00757959" w:rsidRDefault="00AD6627">
      <w:pPr>
        <w:pStyle w:val="CommentText"/>
      </w:pPr>
      <w:r>
        <w:rPr>
          <w:rStyle w:val="CommentReference"/>
        </w:rPr>
        <w:annotationRef/>
      </w:r>
      <w:r w:rsidR="00757959">
        <w:t xml:space="preserve">It is not clear why this would be needed, and especially why there would be a special case for connected mode? Wasn't the agreement more confirming and resolving the FFS that it is up to UE for all other but EDT and PUR cases, where the AS RAI is cancelled (which is captured already above). </w:t>
      </w:r>
    </w:p>
    <w:p w14:paraId="37BFCE3A" w14:textId="545765B4" w:rsidR="00757959" w:rsidRDefault="00757959">
      <w:pPr>
        <w:pStyle w:val="CommentText"/>
      </w:pPr>
    </w:p>
    <w:p w14:paraId="37E5940A" w14:textId="54131728" w:rsidR="00757959" w:rsidRDefault="00757959">
      <w:pPr>
        <w:pStyle w:val="CommentText"/>
      </w:pPr>
      <w:r>
        <w:t>In any case, if something specific needs to be captured, it should be added above e.g. to mention it would be up to UE in other cases</w:t>
      </w:r>
    </w:p>
    <w:p w14:paraId="7822F471" w14:textId="7DD5CA3B" w:rsidR="00757959" w:rsidRDefault="00757959">
      <w:pPr>
        <w:pStyle w:val="CommentText"/>
      </w:pPr>
    </w:p>
  </w:comment>
  <w:comment w:id="28" w:author="Qualcomm-Bharat" w:date="2020-05-05T12:26:00Z" w:initials="BS">
    <w:p w14:paraId="6E2016DA" w14:textId="77777777" w:rsidR="0059406D" w:rsidRDefault="0059406D" w:rsidP="0059406D">
      <w:pPr>
        <w:pStyle w:val="CommentText"/>
      </w:pPr>
      <w:r>
        <w:rPr>
          <w:rStyle w:val="CommentReference"/>
        </w:rPr>
        <w:annotationRef/>
      </w:r>
      <w:r>
        <w:t>Agreements:</w:t>
      </w:r>
    </w:p>
    <w:p w14:paraId="60199697" w14:textId="77777777" w:rsidR="0059406D" w:rsidRDefault="0059406D" w:rsidP="0059406D">
      <w:pPr>
        <w:pStyle w:val="CommentText"/>
      </w:pPr>
    </w:p>
    <w:p w14:paraId="50B30030" w14:textId="77777777" w:rsidR="0059406D" w:rsidRPr="00F13206" w:rsidRDefault="0059406D" w:rsidP="0059406D">
      <w:pPr>
        <w:pStyle w:val="CommentText"/>
      </w:pPr>
      <w:r w:rsidRPr="00F13206">
        <w:t>- For non-EDT/non-PUR cases, when Rel-16 AS RAI triggered by upper layers is not included in order to avoid data segmentation, Rel-16 AS RAI is allowed not to be cancelled.</w:t>
      </w:r>
    </w:p>
    <w:p w14:paraId="7E1B0966" w14:textId="77777777" w:rsidR="0059406D" w:rsidRPr="00F13206" w:rsidRDefault="0059406D" w:rsidP="0059406D">
      <w:pPr>
        <w:pStyle w:val="CommentText"/>
      </w:pPr>
      <w:r w:rsidRPr="00F13206">
        <w:t>- UE in RRC_CONNECTED is allowed to send Rel-16 AS RAI without any UL data.</w:t>
      </w:r>
    </w:p>
    <w:p w14:paraId="6E4497B2" w14:textId="77777777" w:rsidR="0059406D" w:rsidRDefault="0059406D" w:rsidP="0059406D">
      <w:pPr>
        <w:pStyle w:val="CommentText"/>
      </w:pPr>
      <w:r w:rsidRPr="00F13206">
        <w:t>- It is up to the UE to use Rel-16 or Rel-14 AS RAI if Rel-14 is configured for the UE connected to 5GC.</w:t>
      </w:r>
    </w:p>
  </w:comment>
  <w:comment w:id="32" w:author="Ericsson" w:date="2020-05-06T18:05:00Z" w:initials="E">
    <w:p w14:paraId="7C95DDE4" w14:textId="1B5EDEAD" w:rsidR="006C2FF5" w:rsidRDefault="00AD6627">
      <w:pPr>
        <w:pStyle w:val="CommentText"/>
      </w:pPr>
      <w:r>
        <w:rPr>
          <w:rStyle w:val="CommentReference"/>
        </w:rPr>
        <w:annotationRef/>
      </w:r>
      <w:r w:rsidR="00814974">
        <w:t>We</w:t>
      </w:r>
      <w:r>
        <w:t xml:space="preserve"> should clarify what "Using Rel-14 AS RAI" actually means</w:t>
      </w:r>
      <w:r w:rsidR="00814974">
        <w:t xml:space="preserve"> – in BSR clause if R14 AS RAI is configured, the UE would not send BSR=0 in case it expects more data</w:t>
      </w:r>
      <w:r w:rsidR="006C2FF5">
        <w:t xml:space="preserve">. </w:t>
      </w:r>
      <w:r>
        <w:t xml:space="preserve">Sending BSR = 0 as such is legacy behaviour (before Rel-14), and it is not clear what the exact </w:t>
      </w:r>
      <w:r w:rsidR="00814974">
        <w:t>suggestion is regarding this?</w:t>
      </w:r>
      <w:r>
        <w:t xml:space="preserve"> </w:t>
      </w:r>
    </w:p>
    <w:p w14:paraId="54CADB21" w14:textId="77777777" w:rsidR="006C2FF5" w:rsidRDefault="006C2FF5">
      <w:pPr>
        <w:pStyle w:val="CommentText"/>
      </w:pPr>
    </w:p>
    <w:p w14:paraId="437E9D65" w14:textId="360DA6D9" w:rsidR="00AD6627" w:rsidRDefault="00BA537E">
      <w:pPr>
        <w:pStyle w:val="CommentText"/>
      </w:pPr>
      <w:r>
        <w:t>We should be careful also not to leave possibility for sending ambiguous RAI information</w:t>
      </w:r>
      <w:r w:rsidR="006C2FF5">
        <w:t xml:space="preserve"> to </w:t>
      </w:r>
      <w:proofErr w:type="spellStart"/>
      <w:r w:rsidR="006C2FF5">
        <w:t>eNB</w:t>
      </w:r>
      <w:proofErr w:type="spellEnd"/>
      <w:r w:rsidR="006C2FF5">
        <w:t>.</w:t>
      </w:r>
    </w:p>
    <w:p w14:paraId="724BCD09" w14:textId="7C573291" w:rsidR="00AD6627" w:rsidRDefault="00AD6627">
      <w:pPr>
        <w:pStyle w:val="CommentText"/>
      </w:pPr>
    </w:p>
  </w:comment>
  <w:comment w:id="43" w:author="Qualcomm-Bharat" w:date="2020-05-03T13:43:00Z" w:initials="BS">
    <w:p w14:paraId="6015CE62" w14:textId="77777777" w:rsidR="00716FB7" w:rsidRDefault="00716FB7" w:rsidP="00716FB7">
      <w:pPr>
        <w:pStyle w:val="CommentText"/>
      </w:pPr>
      <w:r>
        <w:rPr>
          <w:rStyle w:val="CommentReference"/>
        </w:rPr>
        <w:annotationRef/>
      </w:r>
      <w:r>
        <w:t>Probably we need to clarify it same way we include BSR, see BSR section.</w:t>
      </w:r>
    </w:p>
    <w:p w14:paraId="3F9B692E" w14:textId="77777777" w:rsidR="00716FB7" w:rsidRDefault="00716FB7" w:rsidP="00716FB7">
      <w:pPr>
        <w:pStyle w:val="CommentText"/>
      </w:pPr>
    </w:p>
    <w:p w14:paraId="481EF2E9" w14:textId="77777777" w:rsidR="00716FB7" w:rsidRDefault="00716FB7" w:rsidP="00716FB7">
      <w:pPr>
        <w:pStyle w:val="CommentText"/>
      </w:pPr>
      <w:r>
        <w:t>Otherwise, in UP, this MAC CE can always fit in the resulting MAC PDU after segmentation of UL data,</w:t>
      </w:r>
    </w:p>
  </w:comment>
  <w:comment w:id="44" w:author="Ericsson" w:date="2020-05-06T18:11:00Z" w:initials="E">
    <w:p w14:paraId="69B562A9" w14:textId="0EDB2142" w:rsidR="00BA537E" w:rsidRDefault="00BA537E">
      <w:pPr>
        <w:pStyle w:val="CommentText"/>
      </w:pPr>
      <w:r>
        <w:rPr>
          <w:rStyle w:val="CommentReference"/>
        </w:rPr>
        <w:annotationRef/>
      </w:r>
      <w:r>
        <w:t>The existing text already captures this, the resulting MAC PDU is after logical channel prioritization which includes the rules for AS RAI – thus if MAC PDU doesn't fit (and RLC segmentation would be needed), it would mean AS RAI is not included</w:t>
      </w:r>
      <w:r w:rsidR="006222F9">
        <w:t xml:space="preserve"> in the first transmission</w:t>
      </w:r>
      <w:r>
        <w:t>.</w:t>
      </w:r>
    </w:p>
    <w:p w14:paraId="2DE6C69C" w14:textId="77777777" w:rsidR="00BA537E" w:rsidRDefault="00BA537E">
      <w:pPr>
        <w:pStyle w:val="CommentText"/>
      </w:pPr>
    </w:p>
    <w:p w14:paraId="31BB5608" w14:textId="603FF80B" w:rsidR="00BA537E" w:rsidRDefault="00BA537E">
      <w:pPr>
        <w:pStyle w:val="CommentText"/>
      </w:pPr>
      <w:r>
        <w:t>Thus, suggest to use existing text</w:t>
      </w:r>
      <w:r w:rsidR="006222F9">
        <w:t xml:space="preserve"> and update that</w:t>
      </w:r>
      <w:r>
        <w:t>. Agree that cancelling the triggered AS RAI is needed in this case, which is currently missing</w:t>
      </w:r>
      <w:r w:rsidR="006222F9">
        <w:t xml:space="preserve">, so added </w:t>
      </w:r>
      <w:r w:rsidR="00DA478D">
        <w:t>that and further clarified it is for non-EDT.</w:t>
      </w:r>
    </w:p>
  </w:comment>
  <w:comment w:id="61" w:author="Qualcomm-Bharat" w:date="2020-05-03T13:35:00Z" w:initials="BS">
    <w:p w14:paraId="6659AF61" w14:textId="77777777" w:rsidR="00716FB7" w:rsidRDefault="00716FB7" w:rsidP="00716FB7">
      <w:pPr>
        <w:pStyle w:val="CommentText"/>
      </w:pPr>
      <w:r>
        <w:rPr>
          <w:rStyle w:val="CommentReference"/>
        </w:rPr>
        <w:annotationRef/>
      </w:r>
      <w:r>
        <w:t>If this indicates “four”, all triggered DCQR should be cancelled.</w:t>
      </w:r>
    </w:p>
  </w:comment>
  <w:comment w:id="90"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8F778" w15:done="0"/>
  <w15:commentEx w15:paraId="25709E14" w15:paraIdParent="4468F778" w15:done="0"/>
  <w15:commentEx w15:paraId="63980ACC" w15:done="0"/>
  <w15:commentEx w15:paraId="7F8348A4" w15:paraIdParent="63980ACC" w15:done="0"/>
  <w15:commentEx w15:paraId="7822F471" w15:done="0"/>
  <w15:commentEx w15:paraId="6E4497B2" w15:done="0"/>
  <w15:commentEx w15:paraId="724BCD09" w15:done="0"/>
  <w15:commentEx w15:paraId="481EF2E9" w15:done="0"/>
  <w15:commentEx w15:paraId="31BB5608" w15:paraIdParent="481EF2E9" w15:done="0"/>
  <w15:commentEx w15:paraId="6659AF61" w15:done="0"/>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8F778" w16cid:durableId="2259480D"/>
  <w16cid:commentId w16cid:paraId="25709E14" w16cid:durableId="225D7862"/>
  <w16cid:commentId w16cid:paraId="63980ACC" w16cid:durableId="225BDB43"/>
  <w16cid:commentId w16cid:paraId="7F8348A4" w16cid:durableId="225D789B"/>
  <w16cid:commentId w16cid:paraId="7822F471" w16cid:durableId="225D7A49"/>
  <w16cid:commentId w16cid:paraId="6E4497B2" w16cid:durableId="225BD9E1"/>
  <w16cid:commentId w16cid:paraId="724BCD09" w16cid:durableId="225D7B05"/>
  <w16cid:commentId w16cid:paraId="481EF2E9" w16cid:durableId="22594902"/>
  <w16cid:commentId w16cid:paraId="31BB5608" w16cid:durableId="225D7C6B"/>
  <w16cid:commentId w16cid:paraId="6659AF61" w16cid:durableId="22594729"/>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8E97" w14:textId="77777777" w:rsidR="007C4DF2" w:rsidRDefault="007C4DF2">
      <w:r>
        <w:separator/>
      </w:r>
    </w:p>
    <w:p w14:paraId="661E2A8B" w14:textId="77777777" w:rsidR="007C4DF2" w:rsidRDefault="007C4DF2"/>
  </w:endnote>
  <w:endnote w:type="continuationSeparator" w:id="0">
    <w:p w14:paraId="4175C6E9" w14:textId="77777777" w:rsidR="007C4DF2" w:rsidRDefault="007C4DF2">
      <w:r>
        <w:continuationSeparator/>
      </w:r>
    </w:p>
    <w:p w14:paraId="5E5CB508" w14:textId="77777777" w:rsidR="007C4DF2" w:rsidRDefault="007C4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E679" w14:textId="77777777" w:rsidR="007C4DF2" w:rsidRDefault="007C4DF2">
      <w:r>
        <w:separator/>
      </w:r>
    </w:p>
    <w:p w14:paraId="01CB6A55" w14:textId="77777777" w:rsidR="007C4DF2" w:rsidRDefault="007C4DF2"/>
  </w:footnote>
  <w:footnote w:type="continuationSeparator" w:id="0">
    <w:p w14:paraId="630D9FF8" w14:textId="77777777" w:rsidR="007C4DF2" w:rsidRDefault="007C4DF2">
      <w:r>
        <w:continuationSeparator/>
      </w:r>
    </w:p>
    <w:p w14:paraId="1CBECE6E" w14:textId="77777777" w:rsidR="007C4DF2" w:rsidRDefault="007C4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10"/>
  </w:num>
  <w:num w:numId="7">
    <w:abstractNumId w:val="27"/>
  </w:num>
  <w:num w:numId="8">
    <w:abstractNumId w:val="2"/>
  </w:num>
  <w:num w:numId="9">
    <w:abstractNumId w:val="1"/>
  </w:num>
  <w:num w:numId="10">
    <w:abstractNumId w:val="0"/>
  </w:num>
  <w:num w:numId="11">
    <w:abstractNumId w:val="9"/>
  </w:num>
  <w:num w:numId="12">
    <w:abstractNumId w:val="21"/>
  </w:num>
  <w:num w:numId="13">
    <w:abstractNumId w:val="13"/>
  </w:num>
  <w:num w:numId="14">
    <w:abstractNumId w:val="20"/>
  </w:num>
  <w:num w:numId="15">
    <w:abstractNumId w:val="12"/>
  </w:num>
  <w:num w:numId="16">
    <w:abstractNumId w:val="23"/>
  </w:num>
  <w:num w:numId="17">
    <w:abstractNumId w:val="16"/>
  </w:num>
  <w:num w:numId="18">
    <w:abstractNumId w:val="28"/>
  </w:num>
  <w:num w:numId="19">
    <w:abstractNumId w:val="26"/>
  </w:num>
  <w:num w:numId="20">
    <w:abstractNumId w:val="24"/>
  </w:num>
  <w:num w:numId="21">
    <w:abstractNumId w:val="29"/>
  </w:num>
  <w:num w:numId="22">
    <w:abstractNumId w:val="6"/>
  </w:num>
  <w:num w:numId="23">
    <w:abstractNumId w:val="14"/>
  </w:num>
  <w:num w:numId="24">
    <w:abstractNumId w:val="7"/>
  </w:num>
  <w:num w:numId="25">
    <w:abstractNumId w:val="11"/>
  </w:num>
  <w:num w:numId="26">
    <w:abstractNumId w:val="17"/>
  </w:num>
  <w:num w:numId="27">
    <w:abstractNumId w:val="22"/>
  </w:num>
  <w:num w:numId="28">
    <w:abstractNumId w:val="30"/>
  </w:num>
  <w:num w:numId="29">
    <w:abstractNumId w:val="5"/>
  </w:num>
  <w:num w:numId="30">
    <w:abstractNumId w:val="8"/>
  </w:num>
  <w:num w:numId="31">
    <w:abstractNumId w:val="25"/>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Ericsson">
    <w15:presenceInfo w15:providerId="None" w15:userId="Ericsson"/>
  </w15:person>
  <w15:person w15:author="RAN2#109bis">
    <w15:presenceInfo w15:providerId="None" w15:userId="RAN2#109bis"/>
  </w15:person>
  <w15:person w15:author="Emre A. Yavuz">
    <w15:presenceInfo w15:providerId="None" w15:userId="Emre A. Yavuz"/>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5E9F"/>
    <w:rsid w:val="00196268"/>
    <w:rsid w:val="0019662A"/>
    <w:rsid w:val="00196C1F"/>
    <w:rsid w:val="001A1237"/>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6AA5"/>
    <w:rsid w:val="002270C8"/>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4233"/>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807"/>
    <w:rsid w:val="00531B2B"/>
    <w:rsid w:val="00532F80"/>
    <w:rsid w:val="0053331C"/>
    <w:rsid w:val="0053388D"/>
    <w:rsid w:val="005343A0"/>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406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2FF5"/>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024"/>
    <w:rsid w:val="007C16BD"/>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018"/>
    <w:rsid w:val="00C55ACD"/>
    <w:rsid w:val="00C55CA5"/>
    <w:rsid w:val="00C56197"/>
    <w:rsid w:val="00C562AD"/>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188"/>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78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0F250-3FA0-4F53-9B3C-248DD4DA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83CFC-35E2-416E-8152-2B7442207AC7}">
  <ds:schemaRefs>
    <ds:schemaRef ds:uri="72420f9d-8b99-4a1d-908f-207ebde5c41c"/>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e7000dd9-1c9c-419d-b071-ad4b626795b9"/>
  </ds:schemaRefs>
</ds:datastoreItem>
</file>

<file path=customXml/itemProps3.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4.xml><?xml version="1.0" encoding="utf-8"?>
<ds:datastoreItem xmlns:ds="http://schemas.openxmlformats.org/officeDocument/2006/customXml" ds:itemID="{7BB59A86-FBCE-4466-80E3-28CECCB4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Pages>
  <Words>2071</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5</cp:revision>
  <cp:lastPrinted>2010-06-10T12:19:00Z</cp:lastPrinted>
  <dcterms:created xsi:type="dcterms:W3CDTF">2020-05-07T14:44:00Z</dcterms:created>
  <dcterms:modified xsi:type="dcterms:W3CDTF">2020-05-07T15:15:00Z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