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AF028" w14:textId="44FE9467" w:rsidR="00D438DA" w:rsidRDefault="00D438DA" w:rsidP="00D438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9242929"/>
      <w:bookmarkStart w:id="1" w:name="_Toc37256186"/>
      <w:bookmarkStart w:id="2" w:name="_Toc37256340"/>
      <w:bookmarkStart w:id="3" w:name="_Toc29242928"/>
      <w:r>
        <w:rPr>
          <w:b/>
          <w:noProof/>
          <w:sz w:val="24"/>
        </w:rPr>
        <w:t>3GPP TSG-RAN WG2 Meeting #109bis-e</w:t>
      </w:r>
      <w:r>
        <w:rPr>
          <w:b/>
          <w:i/>
          <w:noProof/>
          <w:sz w:val="28"/>
        </w:rPr>
        <w:tab/>
        <w:t>R2-</w:t>
      </w:r>
      <w:r w:rsidR="00195E9F" w:rsidRPr="003E11CD">
        <w:rPr>
          <w:b/>
          <w:i/>
          <w:noProof/>
          <w:sz w:val="28"/>
        </w:rPr>
        <w:t>200</w:t>
      </w:r>
      <w:r w:rsidR="00195E9F">
        <w:rPr>
          <w:b/>
          <w:i/>
          <w:noProof/>
          <w:sz w:val="28"/>
        </w:rPr>
        <w:t>3922</w:t>
      </w:r>
    </w:p>
    <w:p w14:paraId="000C2CA4" w14:textId="77777777" w:rsidR="00D438DA" w:rsidRDefault="0046322A" w:rsidP="00D438DA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D438DA" w:rsidRPr="00203C43">
        <w:rPr>
          <w:b/>
          <w:noProof/>
          <w:sz w:val="24"/>
        </w:rPr>
        <w:t>El</w:t>
      </w:r>
      <w:r w:rsidR="00D438DA">
        <w:rPr>
          <w:b/>
          <w:noProof/>
          <w:sz w:val="24"/>
        </w:rPr>
        <w:t>ectronic meeting</w:t>
      </w:r>
      <w:r>
        <w:rPr>
          <w:b/>
          <w:noProof/>
          <w:sz w:val="24"/>
        </w:rPr>
        <w:fldChar w:fldCharType="end"/>
      </w:r>
      <w:r w:rsidR="00D438DA" w:rsidRPr="00203C43">
        <w:rPr>
          <w:b/>
          <w:noProof/>
          <w:sz w:val="24"/>
        </w:rPr>
        <w:t xml:space="preserve">, </w:t>
      </w:r>
      <w:r w:rsidR="00D438DA">
        <w:rPr>
          <w:b/>
          <w:noProof/>
          <w:sz w:val="24"/>
        </w:rPr>
        <w:t>20</w:t>
      </w:r>
      <w:r w:rsidR="00D438DA" w:rsidRPr="00D438DA">
        <w:rPr>
          <w:b/>
          <w:noProof/>
          <w:sz w:val="24"/>
          <w:vertAlign w:val="superscript"/>
        </w:rPr>
        <w:t>th</w:t>
      </w:r>
      <w:r w:rsidR="00D438DA">
        <w:rPr>
          <w:b/>
          <w:noProof/>
          <w:sz w:val="24"/>
        </w:rPr>
        <w:t xml:space="preserve"> – 30</w:t>
      </w:r>
      <w:r w:rsidR="00D438DA" w:rsidRPr="00D438DA">
        <w:rPr>
          <w:b/>
          <w:noProof/>
          <w:sz w:val="24"/>
          <w:vertAlign w:val="superscript"/>
        </w:rPr>
        <w:t>th</w:t>
      </w:r>
      <w:r w:rsidR="00D438DA">
        <w:rPr>
          <w:b/>
          <w:noProof/>
          <w:sz w:val="24"/>
        </w:rPr>
        <w:t xml:space="preserve"> April</w:t>
      </w:r>
      <w:r w:rsidR="00D438DA" w:rsidRPr="00203C43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38DA" w14:paraId="5879556A" w14:textId="77777777" w:rsidTr="00BE74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937AA" w14:textId="77777777" w:rsidR="00D438DA" w:rsidRDefault="00D438DA" w:rsidP="00BE74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D438DA" w14:paraId="3259C442" w14:textId="77777777" w:rsidTr="00BE74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CEB746" w14:textId="77777777" w:rsidR="00D438DA" w:rsidRDefault="00D438DA" w:rsidP="00BE74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38DA" w14:paraId="5BA33C7F" w14:textId="77777777" w:rsidTr="00BE74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CAEAEC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511B4D31" w14:textId="77777777" w:rsidTr="00BE7452">
        <w:tc>
          <w:tcPr>
            <w:tcW w:w="142" w:type="dxa"/>
            <w:tcBorders>
              <w:left w:val="single" w:sz="4" w:space="0" w:color="auto"/>
            </w:tcBorders>
          </w:tcPr>
          <w:p w14:paraId="2054A908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AE56A06" w14:textId="77777777" w:rsidR="00D438DA" w:rsidRPr="00410371" w:rsidRDefault="00D438DA" w:rsidP="00BE74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36.321</w:t>
            </w:r>
          </w:p>
        </w:tc>
        <w:tc>
          <w:tcPr>
            <w:tcW w:w="709" w:type="dxa"/>
          </w:tcPr>
          <w:p w14:paraId="7E216B60" w14:textId="77777777" w:rsidR="00D438DA" w:rsidRDefault="00D438DA" w:rsidP="00BE74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21442C" w14:textId="77777777" w:rsidR="00D438DA" w:rsidRPr="004B1BB5" w:rsidRDefault="00D438DA" w:rsidP="00BE7452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</w:p>
        </w:tc>
        <w:tc>
          <w:tcPr>
            <w:tcW w:w="709" w:type="dxa"/>
          </w:tcPr>
          <w:p w14:paraId="0E414765" w14:textId="77777777" w:rsidR="00D438DA" w:rsidRDefault="00D438DA" w:rsidP="00BE74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95CA762" w14:textId="77777777" w:rsidR="00D438DA" w:rsidRPr="00410371" w:rsidRDefault="00D438DA" w:rsidP="00BE7452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728E558E" w14:textId="77777777" w:rsidR="00D438DA" w:rsidRDefault="00D438DA" w:rsidP="00BE74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752BA2" w14:textId="77777777" w:rsidR="00D438DA" w:rsidRPr="007A5186" w:rsidRDefault="00D438DA" w:rsidP="00BE745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A5186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6</w:t>
            </w:r>
            <w:r w:rsidRPr="007A5186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0</w:t>
            </w:r>
            <w:r w:rsidRPr="007A5186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F17DA36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</w:p>
        </w:tc>
      </w:tr>
      <w:tr w:rsidR="00D438DA" w14:paraId="39D029D6" w14:textId="77777777" w:rsidTr="00BE74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6D2925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</w:p>
        </w:tc>
      </w:tr>
      <w:tr w:rsidR="00D438DA" w14:paraId="4FD4ECBF" w14:textId="77777777" w:rsidTr="00BE74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1E1D5D5" w14:textId="77777777" w:rsidR="00D438DA" w:rsidRPr="00F25D98" w:rsidRDefault="00D438DA" w:rsidP="00BE74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38DA" w14:paraId="1837BBB6" w14:textId="77777777" w:rsidTr="00BE7452">
        <w:tc>
          <w:tcPr>
            <w:tcW w:w="9641" w:type="dxa"/>
            <w:gridSpan w:val="9"/>
          </w:tcPr>
          <w:p w14:paraId="368B4736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D28E778" w14:textId="77777777" w:rsidR="00D438DA" w:rsidRDefault="00D438DA" w:rsidP="00D438D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D438DA" w14:paraId="2D70C217" w14:textId="77777777" w:rsidTr="00D438DA">
        <w:tc>
          <w:tcPr>
            <w:tcW w:w="2835" w:type="dxa"/>
            <w:gridSpan w:val="3"/>
          </w:tcPr>
          <w:p w14:paraId="1544C2D5" w14:textId="77777777" w:rsidR="00D438DA" w:rsidRDefault="00D438DA" w:rsidP="00BE74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09F32FDC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17FD387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E2BC42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5CFE21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gridSpan w:val="5"/>
          </w:tcPr>
          <w:p w14:paraId="128DFCC7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270807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06BD50D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D92BC4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  <w:tr w:rsidR="00D438DA" w14:paraId="038C1A8D" w14:textId="77777777" w:rsidTr="00D438DA">
        <w:tc>
          <w:tcPr>
            <w:tcW w:w="9640" w:type="dxa"/>
            <w:gridSpan w:val="18"/>
          </w:tcPr>
          <w:p w14:paraId="59D2B58F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12EB779B" w14:textId="77777777" w:rsidTr="00D438D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0E34068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2A9D91" w14:textId="16FF4EA1" w:rsidR="00D438DA" w:rsidRDefault="00906E5E" w:rsidP="00906E5E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6372FF">
              <w:t>C</w:t>
            </w:r>
            <w:r w:rsidR="00CB5296">
              <w:t>orrections to</w:t>
            </w:r>
            <w:r w:rsidR="006372FF">
              <w:t xml:space="preserve"> MAC for </w:t>
            </w:r>
            <w:r w:rsidR="00CB5296">
              <w:t>Rel-16</w:t>
            </w:r>
            <w:r w:rsidR="006372FF">
              <w:t xml:space="preserve"> </w:t>
            </w:r>
            <w:proofErr w:type="spellStart"/>
            <w:r>
              <w:t>eMTC</w:t>
            </w:r>
            <w:proofErr w:type="spellEnd"/>
          </w:p>
        </w:tc>
      </w:tr>
      <w:tr w:rsidR="00D438DA" w14:paraId="46CBE8A7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6E582410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466C60D7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36AD2C2F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17A932A0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107E370" w14:textId="01A79268" w:rsidR="00D438DA" w:rsidRDefault="00906E5E" w:rsidP="00906E5E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D438DA">
              <w:t>Ericsson</w:t>
            </w:r>
          </w:p>
        </w:tc>
      </w:tr>
      <w:tr w:rsidR="00D438DA" w14:paraId="36FF35BA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2C84E184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00CC41A6" w14:textId="46C4E833" w:rsidR="00D438DA" w:rsidRDefault="00906E5E" w:rsidP="00906E5E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D438DA">
              <w:t>R2</w:t>
            </w:r>
          </w:p>
        </w:tc>
      </w:tr>
      <w:tr w:rsidR="00D438DA" w14:paraId="3781E91A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77BCF1CA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2694DA28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5F50F6F1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0DD8699C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42582D02" w14:textId="765074B1" w:rsidR="00D438DA" w:rsidRDefault="00906E5E" w:rsidP="00BE7452">
            <w:pPr>
              <w:pStyle w:val="CRCoverPage"/>
              <w:spacing w:after="0"/>
              <w:rPr>
                <w:noProof/>
              </w:rPr>
            </w:pPr>
            <w:r>
              <w:t xml:space="preserve">  LTE_eMTC5</w:t>
            </w:r>
            <w:r w:rsidR="00CB5296" w:rsidRPr="00731C2C">
              <w:t>-Core</w:t>
            </w:r>
            <w:r w:rsidR="0046322A">
              <w:t>, NB_IOTenh3-Core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4BC38D6D" w14:textId="77777777" w:rsidR="00D438DA" w:rsidRDefault="00D438DA" w:rsidP="00BE74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15776D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A93487E" w14:textId="7A48AE2D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Pr="007C1024">
              <w:t>-</w:t>
            </w:r>
            <w:r w:rsidR="00CC016C">
              <w:t>05-12</w:t>
            </w:r>
          </w:p>
        </w:tc>
      </w:tr>
      <w:tr w:rsidR="00D438DA" w14:paraId="1B237A6E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401E6E57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6A7BE3EF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2DE429FB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52B5A14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B2B6738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229B5D75" w14:textId="77777777" w:rsidTr="00D438D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1C9272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22AFA00" w14:textId="540D0674" w:rsidR="00D438DA" w:rsidRDefault="00CB5296" w:rsidP="00BE74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55C5C2FE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D660D1" w14:textId="77777777" w:rsidR="00D438DA" w:rsidRDefault="00D438DA" w:rsidP="00BE74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214D03E6" w14:textId="77777777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D438DA" w14:paraId="57399E2B" w14:textId="77777777" w:rsidTr="00D438D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D5D0F3F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361EB124" w14:textId="77777777" w:rsidR="00D438DA" w:rsidRDefault="00D438DA" w:rsidP="00BE74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7E6FF8" w14:textId="77777777" w:rsidR="00D438DA" w:rsidRDefault="00D438DA" w:rsidP="00BE74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79A5848" w14:textId="77777777" w:rsidR="00D438DA" w:rsidRPr="007C2097" w:rsidRDefault="00D438DA" w:rsidP="00BE74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438DA" w14:paraId="72FE9575" w14:textId="77777777" w:rsidTr="00D438DA">
        <w:tc>
          <w:tcPr>
            <w:tcW w:w="1843" w:type="dxa"/>
          </w:tcPr>
          <w:p w14:paraId="5875B38F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367649EB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300738A1" w14:textId="77777777" w:rsidTr="00D438D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B8A895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28385D" w14:textId="77777777" w:rsidR="00D438DA" w:rsidRDefault="002D688D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Capturing agreements and clarifications in MAC </w:t>
            </w:r>
            <w:r w:rsidR="00442D16">
              <w:t>from RAN2#109bis-e.</w:t>
            </w:r>
          </w:p>
        </w:tc>
      </w:tr>
      <w:tr w:rsidR="00D438DA" w14:paraId="03FA11FA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144119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4120FEF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71B2AEEC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0689B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43BD111F" w14:textId="2E826415" w:rsidR="002A1BF5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</w:t>
            </w:r>
            <w:r w:rsidR="002D688D">
              <w:rPr>
                <w:noProof/>
              </w:rPr>
              <w:t>changes</w:t>
            </w:r>
            <w:r>
              <w:rPr>
                <w:noProof/>
              </w:rPr>
              <w:t xml:space="preserve"> have been </w:t>
            </w:r>
            <w:r w:rsidR="001534C0">
              <w:rPr>
                <w:noProof/>
              </w:rPr>
              <w:t>captured</w:t>
            </w:r>
            <w:r>
              <w:rPr>
                <w:noProof/>
              </w:rPr>
              <w:t>:</w:t>
            </w:r>
          </w:p>
          <w:p w14:paraId="151C9BB2" w14:textId="058DA76D" w:rsidR="00813619" w:rsidRDefault="00813619" w:rsidP="00BE74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3E2A7BD" w14:textId="77777777" w:rsidR="00813619" w:rsidRDefault="00813619" w:rsidP="008136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For non-EDT support 2-bit CQI using R and F2 bits only in a MAC header with uplink LCID equal to any CCCH.</w:t>
            </w:r>
          </w:p>
          <w:p w14:paraId="265CB713" w14:textId="453B61D1" w:rsidR="00813619" w:rsidRDefault="00813619" w:rsidP="008136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The text proposal in R2-2003183 is used as a baseline for the eMTC MAC CR. The intention is not to introduce a new MAC CE.</w:t>
            </w:r>
          </w:p>
          <w:p w14:paraId="1224779B" w14:textId="49AF95B9" w:rsidR="004E3C68" w:rsidRDefault="004E3C68" w:rsidP="008136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4E3C68">
              <w:rPr>
                <w:noProof/>
              </w:rPr>
              <w:t>For non-EDT/non-PUR cases, when Rel-16 AS RAI triggered by upper layers is not included in order to avoid data segmentation, Rel-16 AS RAI is allowed not to be cancelled.</w:t>
            </w:r>
          </w:p>
          <w:p w14:paraId="4C566928" w14:textId="2EDA06BF" w:rsidR="006070FF" w:rsidRPr="006070FF" w:rsidRDefault="006070FF" w:rsidP="006070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7E5F4C">
              <w:rPr>
                <w:noProof/>
              </w:rPr>
              <w:t>It is up to the UE to use Rel-16 or Rel-14 AS RAI if Rel-14 is configured for the UE connected to 5GC.</w:t>
            </w:r>
          </w:p>
          <w:p w14:paraId="2A0D0C82" w14:textId="57C52FC1" w:rsidR="006070FF" w:rsidRPr="006070FF" w:rsidRDefault="006070FF" w:rsidP="006070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7E5F4C">
              <w:rPr>
                <w:noProof/>
              </w:rPr>
              <w:t>It is up to the UE to use Rel-16 or Rel-14 AS RAI if both Rel-14 and Rel-16 AS RAI are configured for the UE connected to EPC.</w:t>
            </w:r>
          </w:p>
          <w:p w14:paraId="1D43C7D8" w14:textId="77777777" w:rsidR="006070FF" w:rsidRDefault="006070FF" w:rsidP="0081361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9D9C04A" w14:textId="77777777" w:rsidR="00D438DA" w:rsidRDefault="00D438DA" w:rsidP="002D688D">
            <w:pPr>
              <w:pStyle w:val="ListParagraph"/>
              <w:ind w:left="520"/>
              <w:rPr>
                <w:noProof/>
              </w:rPr>
            </w:pPr>
          </w:p>
        </w:tc>
      </w:tr>
      <w:tr w:rsidR="00D438DA" w14:paraId="2E14722A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ED7DFB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2806F5E7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3895958C" w14:textId="77777777" w:rsidTr="00D438D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6C8787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9830D1" w14:textId="3703C3C7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Rel-16 </w:t>
            </w:r>
            <w:r w:rsidR="006372FF">
              <w:rPr>
                <w:noProof/>
              </w:rPr>
              <w:t xml:space="preserve">corrections and functionality for </w:t>
            </w:r>
            <w:r w:rsidR="00ED2982">
              <w:rPr>
                <w:noProof/>
              </w:rPr>
              <w:t>eMTC</w:t>
            </w:r>
            <w:r w:rsidR="0046322A">
              <w:rPr>
                <w:noProof/>
              </w:rPr>
              <w:t xml:space="preserve"> and NB-IoT</w:t>
            </w:r>
            <w:r w:rsidR="006372FF">
              <w:rPr>
                <w:noProof/>
              </w:rPr>
              <w:t xml:space="preserve"> Rel-16</w:t>
            </w:r>
            <w:r>
              <w:rPr>
                <w:noProof/>
              </w:rPr>
              <w:t xml:space="preserve"> will be missing from MAC.</w:t>
            </w:r>
          </w:p>
        </w:tc>
      </w:tr>
      <w:tr w:rsidR="00D438DA" w14:paraId="53986599" w14:textId="77777777" w:rsidTr="00D438DA">
        <w:tc>
          <w:tcPr>
            <w:tcW w:w="2694" w:type="dxa"/>
            <w:gridSpan w:val="2"/>
          </w:tcPr>
          <w:p w14:paraId="5D96EA9C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01B338D8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798AA9DC" w14:textId="77777777" w:rsidTr="00D438D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7E8218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517F3A" w14:textId="15585E70" w:rsidR="00D438DA" w:rsidRPr="002D688D" w:rsidRDefault="00D438DA" w:rsidP="00BE7452">
            <w:pPr>
              <w:pStyle w:val="CRCoverPage"/>
              <w:spacing w:after="0"/>
              <w:rPr>
                <w:noProof/>
                <w:highlight w:val="yellow"/>
              </w:rPr>
            </w:pPr>
            <w:r w:rsidRPr="004E3C68">
              <w:rPr>
                <w:noProof/>
              </w:rPr>
              <w:t>5.4.</w:t>
            </w:r>
            <w:r w:rsidR="004E3C68" w:rsidRPr="004E3C68">
              <w:rPr>
                <w:noProof/>
              </w:rPr>
              <w:t>8</w:t>
            </w:r>
            <w:r w:rsidRPr="004E3C68">
              <w:rPr>
                <w:noProof/>
              </w:rPr>
              <w:t>, 5.</w:t>
            </w:r>
            <w:r w:rsidR="004E3C68" w:rsidRPr="004E3C68">
              <w:rPr>
                <w:noProof/>
              </w:rPr>
              <w:t>25, 6.1.3.18, 6.1.3.19, 6.2.1</w:t>
            </w:r>
          </w:p>
        </w:tc>
      </w:tr>
      <w:tr w:rsidR="00D438DA" w14:paraId="1EB2BE34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A35C4D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118C7B8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167D75C7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9AFF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1F4C3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757CBA9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0E2CDEAD" w14:textId="77777777" w:rsidR="00D438DA" w:rsidRDefault="00D438DA" w:rsidP="00BE74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6A6742E0" w14:textId="77777777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438DA" w14:paraId="419F3569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1C0412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D509E5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E96A7D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7"/>
          </w:tcPr>
          <w:p w14:paraId="13A6FE27" w14:textId="77777777" w:rsidR="00D438DA" w:rsidRDefault="00D438DA" w:rsidP="00BE74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870CF40" w14:textId="297C201F" w:rsidR="00D438DA" w:rsidRDefault="00D438DA" w:rsidP="00BE7452">
            <w:pPr>
              <w:pStyle w:val="CRCoverPage"/>
              <w:spacing w:after="0"/>
              <w:ind w:left="99"/>
            </w:pPr>
            <w:r>
              <w:t xml:space="preserve">TS 36.300 CR </w:t>
            </w:r>
            <w:proofErr w:type="spellStart"/>
            <w:r w:rsidR="009B3574">
              <w:t>xxxx</w:t>
            </w:r>
            <w:proofErr w:type="spellEnd"/>
          </w:p>
          <w:p w14:paraId="6ACB7CC0" w14:textId="6B19E0DA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36.306 CR </w:t>
            </w:r>
            <w:r w:rsidR="009B3574">
              <w:rPr>
                <w:noProof/>
              </w:rPr>
              <w:t>1752</w:t>
            </w:r>
          </w:p>
          <w:p w14:paraId="1B7DBBED" w14:textId="5EDBDACA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36.331 CR </w:t>
            </w:r>
            <w:r w:rsidR="009B3574">
              <w:rPr>
                <w:noProof/>
              </w:rPr>
              <w:t>4239</w:t>
            </w:r>
            <w:r>
              <w:rPr>
                <w:noProof/>
              </w:rPr>
              <w:t xml:space="preserve"> </w:t>
            </w:r>
          </w:p>
        </w:tc>
      </w:tr>
      <w:tr w:rsidR="00D438DA" w14:paraId="4420DB2F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D0CD78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6743A5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9ADC9F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7"/>
          </w:tcPr>
          <w:p w14:paraId="400E84C5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8085E93" w14:textId="77777777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438DA" w14:paraId="207BC27B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85733D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A2CAD9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4C9896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7"/>
          </w:tcPr>
          <w:p w14:paraId="26867D59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083846B" w14:textId="77777777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438DA" w14:paraId="3DDC0669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E0B8B5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61AD14B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</w:p>
        </w:tc>
      </w:tr>
      <w:tr w:rsidR="00D438DA" w14:paraId="3B0A3651" w14:textId="77777777" w:rsidTr="00D438D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EEADA8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88D2C2" w14:textId="77777777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438DA" w:rsidRPr="008863B9" w14:paraId="08929330" w14:textId="77777777" w:rsidTr="00D438D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2931A" w14:textId="77777777" w:rsidR="00D438DA" w:rsidRPr="008863B9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61FF78" w14:textId="77777777" w:rsidR="00D438DA" w:rsidRPr="008863B9" w:rsidRDefault="00D438DA" w:rsidP="00BE74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438DA" w14:paraId="0009264F" w14:textId="77777777" w:rsidTr="00D438D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53DD3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1B9FF" w14:textId="77777777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0F60CA" w14:textId="77777777" w:rsidR="00D438DA" w:rsidRDefault="00D438DA" w:rsidP="00D438DA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36"/>
        </w:rPr>
      </w:pPr>
      <w:r>
        <w:rPr>
          <w:noProof/>
        </w:rPr>
        <w:br w:type="page"/>
      </w:r>
    </w:p>
    <w:p w14:paraId="3B013025" w14:textId="77777777" w:rsidR="00BA3A24" w:rsidRPr="002D3945" w:rsidRDefault="00BA3A24" w:rsidP="00BA3A24">
      <w:pPr>
        <w:pStyle w:val="Change"/>
        <w:rPr>
          <w:rFonts w:eastAsiaTheme="minorHAnsi"/>
        </w:rPr>
      </w:pPr>
      <w:bookmarkStart w:id="5" w:name="_Toc29242931"/>
      <w:bookmarkStart w:id="6" w:name="_Toc37256188"/>
      <w:bookmarkStart w:id="7" w:name="_Toc37256342"/>
      <w:bookmarkEnd w:id="0"/>
      <w:bookmarkEnd w:id="1"/>
      <w:bookmarkEnd w:id="2"/>
      <w:bookmarkEnd w:id="3"/>
      <w:r w:rsidRPr="004469EC">
        <w:rPr>
          <w:rFonts w:eastAsiaTheme="minorHAnsi"/>
        </w:rPr>
        <w:lastRenderedPageBreak/>
        <w:t>First Change</w:t>
      </w:r>
    </w:p>
    <w:p w14:paraId="33D0370A" w14:textId="77777777" w:rsidR="002270C8" w:rsidRPr="00137177" w:rsidRDefault="002270C8" w:rsidP="002270C8">
      <w:pPr>
        <w:pStyle w:val="Heading3"/>
        <w:rPr>
          <w:noProof/>
          <w:lang w:eastAsia="zh-CN"/>
        </w:rPr>
      </w:pPr>
      <w:bookmarkStart w:id="8" w:name="_Toc37256235"/>
      <w:bookmarkStart w:id="9" w:name="_Toc37256389"/>
      <w:bookmarkStart w:id="10" w:name="_Toc37256286"/>
      <w:bookmarkStart w:id="11" w:name="_Toc37256440"/>
      <w:bookmarkStart w:id="12" w:name="_Toc29243025"/>
      <w:bookmarkEnd w:id="5"/>
      <w:bookmarkEnd w:id="6"/>
      <w:bookmarkEnd w:id="7"/>
      <w:r w:rsidRPr="00137177">
        <w:rPr>
          <w:noProof/>
          <w:lang w:eastAsia="zh-CN"/>
        </w:rPr>
        <w:t>5.4.8</w:t>
      </w:r>
      <w:r w:rsidRPr="00137177">
        <w:rPr>
          <w:noProof/>
          <w:lang w:eastAsia="zh-CN"/>
        </w:rPr>
        <w:tab/>
        <w:t>Access Stratum Release Assistance Indication</w:t>
      </w:r>
      <w:bookmarkEnd w:id="8"/>
      <w:bookmarkEnd w:id="9"/>
    </w:p>
    <w:p w14:paraId="5299778E" w14:textId="61E5E9D9" w:rsidR="00F00517" w:rsidRPr="00137177" w:rsidRDefault="00F00517" w:rsidP="00F00517">
      <w:pPr>
        <w:rPr>
          <w:noProof/>
          <w:lang w:eastAsia="zh-CN"/>
        </w:rPr>
      </w:pPr>
      <w:r w:rsidRPr="00137177">
        <w:rPr>
          <w:noProof/>
          <w:lang w:eastAsia="zh-CN"/>
        </w:rPr>
        <w:t xml:space="preserve">Access Stratum Release Assistance Indication is used to provide the serving eNB with information whether subsequent DL or UL transmission is expected. AS RAI uses the </w:t>
      </w:r>
      <w:del w:id="13" w:author="RAN2#109bis" w:date="2020-05-06T17:56:00Z">
        <w:r w:rsidRPr="00137177" w:rsidDel="002B4233">
          <w:rPr>
            <w:noProof/>
            <w:lang w:eastAsia="zh-CN"/>
          </w:rPr>
          <w:delText xml:space="preserve">DPQR </w:delText>
        </w:r>
      </w:del>
      <w:ins w:id="14" w:author="RAN2#109bis" w:date="2020-05-06T17:56:00Z">
        <w:r w:rsidRPr="00137177">
          <w:rPr>
            <w:noProof/>
            <w:lang w:eastAsia="zh-CN"/>
          </w:rPr>
          <w:t>D</w:t>
        </w:r>
        <w:r>
          <w:rPr>
            <w:noProof/>
            <w:lang w:eastAsia="zh-CN"/>
          </w:rPr>
          <w:t>C</w:t>
        </w:r>
        <w:r w:rsidRPr="00137177">
          <w:rPr>
            <w:noProof/>
            <w:lang w:eastAsia="zh-CN"/>
          </w:rPr>
          <w:t>QR</w:t>
        </w:r>
      </w:ins>
      <w:r w:rsidRPr="00137177">
        <w:rPr>
          <w:noProof/>
          <w:lang w:eastAsia="zh-CN"/>
        </w:rPr>
        <w:t xml:space="preserve"> and AS RAI MAC Control Element. Upper layers trigger AS RAI.</w:t>
      </w:r>
    </w:p>
    <w:p w14:paraId="648C5947" w14:textId="4B88859F" w:rsidR="00F00517" w:rsidRPr="00137177" w:rsidRDefault="00F00517" w:rsidP="00F00517">
      <w:pPr>
        <w:rPr>
          <w:noProof/>
          <w:lang w:eastAsia="zh-CN"/>
        </w:rPr>
      </w:pPr>
      <w:r w:rsidRPr="00137177">
        <w:rPr>
          <w:noProof/>
          <w:lang w:eastAsia="zh-CN"/>
        </w:rPr>
        <w:t>For EDT and transmission using PUR, if AS RAI is triggered by upper layers but is not included in the resulting MAC PDU with the MAC SDU</w:t>
      </w:r>
      <w:ins w:id="15" w:author="RAN2#109bis" w:date="2020-05-11T14:12:00Z">
        <w:r>
          <w:rPr>
            <w:noProof/>
            <w:lang w:eastAsia="zh-CN"/>
          </w:rPr>
          <w:t xml:space="preserve"> as a result of logical channel prioritization</w:t>
        </w:r>
      </w:ins>
      <w:r w:rsidRPr="00137177">
        <w:rPr>
          <w:noProof/>
          <w:lang w:eastAsia="zh-CN"/>
        </w:rPr>
        <w:t>, AS RAI is cancelled</w:t>
      </w:r>
      <w:ins w:id="16" w:author="RAN2#109bis" w:date="2020-05-11T14:11:00Z">
        <w:r>
          <w:rPr>
            <w:noProof/>
            <w:lang w:eastAsia="zh-CN"/>
          </w:rPr>
          <w:t>, for other transmissions if AS RAI is not included in the resulting MAC PDU</w:t>
        </w:r>
      </w:ins>
      <w:ins w:id="17" w:author="RAN2#109bis" w:date="2020-05-11T14:12:00Z">
        <w:r>
          <w:rPr>
            <w:noProof/>
            <w:lang w:eastAsia="zh-CN"/>
          </w:rPr>
          <w:t xml:space="preserve"> a</w:t>
        </w:r>
      </w:ins>
      <w:ins w:id="18" w:author="RAN2#109bis" w:date="2020-05-11T14:13:00Z">
        <w:r>
          <w:rPr>
            <w:noProof/>
            <w:lang w:eastAsia="zh-CN"/>
          </w:rPr>
          <w:t>s a result of</w:t>
        </w:r>
      </w:ins>
      <w:ins w:id="19" w:author="RAN2#109bis" w:date="2020-05-11T14:12:00Z">
        <w:r>
          <w:rPr>
            <w:noProof/>
            <w:lang w:eastAsia="zh-CN"/>
          </w:rPr>
          <w:t xml:space="preserve"> logical channel prioritization</w:t>
        </w:r>
      </w:ins>
      <w:ins w:id="20" w:author="RAN2#109bis" w:date="2020-05-11T14:11:00Z">
        <w:r>
          <w:rPr>
            <w:noProof/>
            <w:lang w:eastAsia="zh-CN"/>
          </w:rPr>
          <w:t>, AS RAI may be cancelled.</w:t>
        </w:r>
      </w:ins>
    </w:p>
    <w:p w14:paraId="7749D8B3" w14:textId="337EF860" w:rsidR="00F00517" w:rsidRPr="00137177" w:rsidDel="00F00517" w:rsidRDefault="00F00517" w:rsidP="00F00517">
      <w:pPr>
        <w:pStyle w:val="EditorsNoteENAuto"/>
        <w:rPr>
          <w:del w:id="21" w:author="RAN2#109bis" w:date="2020-05-11T14:31:00Z"/>
          <w:noProof/>
          <w:lang w:eastAsia="zh-CN"/>
        </w:rPr>
      </w:pPr>
      <w:del w:id="22" w:author="RAN2#109bis" w:date="2020-05-11T14:31:00Z">
        <w:r w:rsidRPr="00137177" w:rsidDel="00F00517">
          <w:rPr>
            <w:noProof/>
            <w:lang w:eastAsia="zh-CN"/>
          </w:rPr>
          <w:delText>Editor's note: FFS non-EDT, non-PUR.</w:delText>
        </w:r>
      </w:del>
    </w:p>
    <w:p w14:paraId="7662C64C" w14:textId="25330865" w:rsidR="00E360EB" w:rsidRDefault="00E360EB" w:rsidP="00E360EB">
      <w:pPr>
        <w:rPr>
          <w:ins w:id="23" w:author="RAN2#109bis" w:date="2020-05-12T14:04:00Z"/>
        </w:rPr>
      </w:pPr>
      <w:commentRangeStart w:id="24"/>
      <w:commentRangeEnd w:id="24"/>
      <w:ins w:id="25" w:author="RAN2#109bis" w:date="2020-05-12T14:04:00Z">
        <w:r>
          <w:rPr>
            <w:noProof/>
            <w:lang w:eastAsia="zh-CN"/>
          </w:rPr>
          <w:t>If</w:t>
        </w:r>
        <w:r w:rsidRPr="009F3BDA">
          <w:t xml:space="preserve"> </w:t>
        </w:r>
        <w:r w:rsidRPr="009F3BDA">
          <w:rPr>
            <w:i/>
            <w:noProof/>
          </w:rPr>
          <w:t>rai-Activation</w:t>
        </w:r>
        <w:r w:rsidRPr="009F3BDA">
          <w:rPr>
            <w:noProof/>
          </w:rPr>
          <w:t xml:space="preserve"> </w:t>
        </w:r>
        <w:r w:rsidRPr="009F3BDA">
          <w:t>is configured</w:t>
        </w:r>
        <w:r>
          <w:t xml:space="preserve">, </w:t>
        </w:r>
        <w:r w:rsidRPr="009F3BDA">
          <w:t>a buffer size of zero bytes has been triggered for the BSR</w:t>
        </w:r>
        <w:r>
          <w:t xml:space="preserve"> and n</w:t>
        </w:r>
        <w:r w:rsidRPr="00137177">
          <w:t>o subsequent DL and UL data transmission is expected</w:t>
        </w:r>
        <w:r>
          <w:t>,</w:t>
        </w:r>
        <w:r w:rsidRPr="00C91B07">
          <w:t xml:space="preserve"> </w:t>
        </w:r>
        <w:commentRangeStart w:id="26"/>
        <w:r w:rsidRPr="00E360EB">
          <w:rPr>
            <w:highlight w:val="yellow"/>
          </w:rPr>
          <w:t>and for EPC</w:t>
        </w:r>
        <w:commentRangeEnd w:id="26"/>
        <w:r>
          <w:rPr>
            <w:rStyle w:val="CommentReference"/>
          </w:rPr>
          <w:commentReference w:id="26"/>
        </w:r>
        <w:r>
          <w:t xml:space="preserve"> </w:t>
        </w:r>
        <w:r w:rsidRPr="0080479E">
          <w:rPr>
            <w:i/>
            <w:iCs/>
          </w:rPr>
          <w:t>rai-</w:t>
        </w:r>
        <w:proofErr w:type="spellStart"/>
        <w:r w:rsidRPr="0080479E">
          <w:rPr>
            <w:i/>
            <w:iCs/>
          </w:rPr>
          <w:t>ActivationEnh</w:t>
        </w:r>
        <w:proofErr w:type="spellEnd"/>
        <w:r>
          <w:t xml:space="preserve"> is configured,</w:t>
        </w:r>
        <w:r w:rsidRPr="009F3BDA">
          <w:t xml:space="preserve"> </w:t>
        </w:r>
        <w:r>
          <w:t xml:space="preserve">it is up to UE to send BSR MAC control element or </w:t>
        </w:r>
        <w:r w:rsidRPr="00137177">
          <w:t>DCQR and AS RAI MAC control element</w:t>
        </w:r>
        <w:r>
          <w:t>.</w:t>
        </w:r>
      </w:ins>
    </w:p>
    <w:p w14:paraId="332ADDB9" w14:textId="77777777" w:rsidR="00F00517" w:rsidRPr="00137177" w:rsidDel="002270C8" w:rsidRDefault="00F00517" w:rsidP="0002172E">
      <w:pPr>
        <w:rPr>
          <w:del w:id="27" w:author="RAN2#109bis" w:date="2020-04-30T12:22:00Z"/>
          <w:noProof/>
          <w:lang w:eastAsia="zh-CN"/>
        </w:rPr>
      </w:pPr>
      <w:commentRangeStart w:id="28"/>
      <w:commentRangeEnd w:id="28"/>
    </w:p>
    <w:p w14:paraId="1FF2DE62" w14:textId="77777777" w:rsidR="002270C8" w:rsidRPr="004469EC" w:rsidRDefault="002270C8" w:rsidP="002270C8">
      <w:pPr>
        <w:pStyle w:val="Change"/>
        <w:rPr>
          <w:rFonts w:eastAsiaTheme="minorHAnsi"/>
        </w:rPr>
      </w:pPr>
      <w:r>
        <w:rPr>
          <w:rFonts w:eastAsiaTheme="minorHAnsi"/>
        </w:rPr>
        <w:t>Next</w:t>
      </w:r>
      <w:r w:rsidRPr="004469EC">
        <w:rPr>
          <w:rFonts w:eastAsiaTheme="minorHAnsi"/>
        </w:rPr>
        <w:t xml:space="preserve"> Change</w:t>
      </w:r>
    </w:p>
    <w:p w14:paraId="1B32BD6F" w14:textId="06796EE2" w:rsidR="00FC348B" w:rsidRPr="00137177" w:rsidRDefault="00FC348B" w:rsidP="00FC348B">
      <w:pPr>
        <w:pStyle w:val="Heading2"/>
        <w:rPr>
          <w:noProof/>
        </w:rPr>
      </w:pPr>
      <w:r w:rsidRPr="00137177">
        <w:rPr>
          <w:noProof/>
        </w:rPr>
        <w:t>5.25</w:t>
      </w:r>
      <w:r w:rsidRPr="00137177">
        <w:rPr>
          <w:noProof/>
        </w:rPr>
        <w:tab/>
        <w:t>Transmission of Downlink Channel Quality Report</w:t>
      </w:r>
      <w:bookmarkEnd w:id="10"/>
      <w:bookmarkEnd w:id="11"/>
    </w:p>
    <w:p w14:paraId="049A1CC6" w14:textId="77777777" w:rsidR="00FC348B" w:rsidRPr="00137177" w:rsidRDefault="00FC348B" w:rsidP="00FC348B">
      <w:bookmarkStart w:id="29" w:name="_Hlk23445398"/>
      <w:r w:rsidRPr="00137177">
        <w:t>The MAC entity of a BL UE or UE in enhanced coverage may be configured by upper layers to report DL channel quality in Msg3. DL channel quality in Msg3 in RRC_CONNECTED is not reported.</w:t>
      </w:r>
    </w:p>
    <w:p w14:paraId="274E9C6A" w14:textId="77777777" w:rsidR="00FC348B" w:rsidRPr="00137177" w:rsidRDefault="00FC348B" w:rsidP="00FC348B">
      <w:r w:rsidRPr="00137177">
        <w:t>If the UE is a BL UE or UE in enhanced coverage</w:t>
      </w:r>
      <w:r w:rsidR="00CB193B" w:rsidRPr="00137177">
        <w:t xml:space="preserve"> or a</w:t>
      </w:r>
      <w:r w:rsidR="0066446A" w:rsidRPr="00137177">
        <w:t>n</w:t>
      </w:r>
      <w:r w:rsidR="00CB193B" w:rsidRPr="00137177">
        <w:t xml:space="preserve"> NB-IoT UE</w:t>
      </w:r>
      <w:r w:rsidRPr="00137177">
        <w:t>, a Downlink Channel Quality Report (DCQR) shall be triggered if any of the following events occur:</w:t>
      </w:r>
    </w:p>
    <w:p w14:paraId="0DD36919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DCQR Command MAC control element is received, in which case the DCQR is referred below to as "Regular DCQR";</w:t>
      </w:r>
    </w:p>
    <w:p w14:paraId="0273AEB7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 xml:space="preserve">for BL UE or UE in enhanced coverage, transmission of DCQR in Msg3 is configured by upper layers in </w:t>
      </w:r>
      <w:proofErr w:type="spellStart"/>
      <w:r w:rsidRPr="00137177">
        <w:rPr>
          <w:i/>
          <w:iCs/>
        </w:rPr>
        <w:t>mpdcch</w:t>
      </w:r>
      <w:proofErr w:type="spellEnd"/>
      <w:r w:rsidRPr="00137177">
        <w:rPr>
          <w:i/>
          <w:iCs/>
        </w:rPr>
        <w:t>-CQI-Reporting</w:t>
      </w:r>
      <w:r w:rsidRPr="00137177">
        <w:t>, in which case DCQR is referred below to as "Msg3 DCQR".</w:t>
      </w:r>
    </w:p>
    <w:p w14:paraId="2B0252A9" w14:textId="77777777" w:rsidR="00FC348B" w:rsidRPr="00137177" w:rsidRDefault="00FC348B" w:rsidP="00FC348B">
      <w:r w:rsidRPr="00137177">
        <w:t>If any type of DCQR has been triggered:</w:t>
      </w:r>
    </w:p>
    <w:p w14:paraId="1329EF5F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start performing DL channel quality measurements according to TS 36.133 [9].</w:t>
      </w:r>
    </w:p>
    <w:p w14:paraId="4AD0CF0D" w14:textId="77777777" w:rsidR="00FC348B" w:rsidRPr="00137177" w:rsidRDefault="00FC348B" w:rsidP="00FC348B">
      <w:r w:rsidRPr="00137177">
        <w:t>If "Regular DCQR" has been triggered:</w:t>
      </w:r>
    </w:p>
    <w:p w14:paraId="47A400C3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if an uplink grant has been received on the PDCCH for MAC entity</w:t>
      </w:r>
      <w:r w:rsidR="00137177">
        <w:t>'</w:t>
      </w:r>
      <w:r w:rsidRPr="00137177">
        <w:t>s C-RNTI:</w:t>
      </w:r>
    </w:p>
    <w:p w14:paraId="79BE06E9" w14:textId="77777777" w:rsidR="00FC348B" w:rsidRPr="00137177" w:rsidRDefault="00FC348B" w:rsidP="00FC348B">
      <w:pPr>
        <w:pStyle w:val="B2"/>
      </w:pPr>
      <w:r w:rsidRPr="00137177">
        <w:t>-</w:t>
      </w:r>
      <w:r w:rsidRPr="00137177">
        <w:tab/>
        <w:t>instruct the Multiplexing and Assembly procedure to generate a DCQR and AS RAI MAC control element as defined in clause 6.1.3.</w:t>
      </w:r>
      <w:r w:rsidR="0066446A" w:rsidRPr="00137177">
        <w:t>19</w:t>
      </w:r>
      <w:r w:rsidRPr="00137177">
        <w:t>;</w:t>
      </w:r>
    </w:p>
    <w:p w14:paraId="0A1C2331" w14:textId="77777777" w:rsidR="00FC348B" w:rsidRPr="00137177" w:rsidRDefault="00FC348B" w:rsidP="00FC348B">
      <w:pPr>
        <w:pStyle w:val="B2"/>
      </w:pPr>
      <w:r w:rsidRPr="00137177">
        <w:t>-</w:t>
      </w:r>
      <w:r w:rsidRPr="00137177">
        <w:tab/>
        <w:t>cancel the triggered "Regular DCQR".</w:t>
      </w:r>
    </w:p>
    <w:p w14:paraId="4BA01216" w14:textId="77777777" w:rsidR="006C12D2" w:rsidRPr="00137177" w:rsidRDefault="006C12D2" w:rsidP="006C12D2">
      <w:bookmarkStart w:id="30" w:name="_Toc29243029"/>
      <w:bookmarkStart w:id="31" w:name="_Toc37256291"/>
      <w:bookmarkStart w:id="32" w:name="_Toc37256445"/>
      <w:bookmarkEnd w:id="12"/>
      <w:bookmarkEnd w:id="29"/>
      <w:r w:rsidRPr="00137177">
        <w:t>If "Msg3 DCQR" has been triggered:</w:t>
      </w:r>
    </w:p>
    <w:p w14:paraId="56E2A6FD" w14:textId="493CB2F9" w:rsidR="006C12D2" w:rsidRDefault="006C12D2" w:rsidP="006C12D2">
      <w:pPr>
        <w:pStyle w:val="B1"/>
        <w:rPr>
          <w:ins w:id="33" w:author="RAN2#109bis" w:date="2020-05-11T14:01:00Z"/>
        </w:rPr>
      </w:pPr>
      <w:r w:rsidRPr="00137177">
        <w:t>-</w:t>
      </w:r>
      <w:r w:rsidRPr="00137177">
        <w:tab/>
        <w:t>if an uplink grant has been received on the PDCCH for MAC entity's RA-RNTI:</w:t>
      </w:r>
    </w:p>
    <w:p w14:paraId="38AAE229" w14:textId="6581125B" w:rsidR="006C12D2" w:rsidRPr="00137177" w:rsidRDefault="006C12D2">
      <w:pPr>
        <w:pStyle w:val="B2"/>
        <w:pPrChange w:id="34" w:author="RAN2#109bis" w:date="2020-05-11T14:01:00Z">
          <w:pPr>
            <w:pStyle w:val="B1"/>
          </w:pPr>
        </w:pPrChange>
      </w:pPr>
      <w:ins w:id="35" w:author="RAN2#109bis" w:date="2020-05-11T14:01:00Z">
        <w:r>
          <w:t>-</w:t>
        </w:r>
        <w:r>
          <w:tab/>
          <w:t>if the allocated resources can accommodate a DCQR and AS RAI MAC control element plu</w:t>
        </w:r>
      </w:ins>
      <w:ins w:id="36" w:author="RAN2#109bis" w:date="2020-05-11T16:54:00Z">
        <w:r w:rsidR="00C90034">
          <w:t>s</w:t>
        </w:r>
      </w:ins>
      <w:ins w:id="37" w:author="RAN2#109bis" w:date="2020-05-11T14:01:00Z">
        <w:r>
          <w:t xml:space="preserve"> its subheader as a result of logical channel prioritization:</w:t>
        </w:r>
      </w:ins>
    </w:p>
    <w:p w14:paraId="502D1F4F" w14:textId="77777777" w:rsidR="006C12D2" w:rsidRPr="00C2071D" w:rsidRDefault="006C12D2" w:rsidP="00C2071D">
      <w:pPr>
        <w:pStyle w:val="B3"/>
        <w:rPr>
          <w:rStyle w:val="B4Char"/>
          <w:rFonts w:eastAsia="SimSun"/>
        </w:rPr>
        <w:pPrChange w:id="38" w:author="RAN2#109bis" w:date="2020-05-12T14:30:00Z">
          <w:pPr>
            <w:pStyle w:val="B2"/>
          </w:pPr>
        </w:pPrChange>
      </w:pPr>
      <w:r w:rsidRPr="00C2071D">
        <w:t>-</w:t>
      </w:r>
      <w:r w:rsidRPr="00C2071D">
        <w:tab/>
        <w:t>instruct the Multiplexing and Assembly procedure to generate a DCQR and AS RAI MAC control element as defined in clause 6.1.3.19</w:t>
      </w:r>
      <w:r w:rsidRPr="00C2071D">
        <w:rPr>
          <w:rStyle w:val="B4Char"/>
          <w:rFonts w:eastAsia="SimSun"/>
        </w:rPr>
        <w:t>;</w:t>
      </w:r>
    </w:p>
    <w:p w14:paraId="6E170D03" w14:textId="62A35919" w:rsidR="006C12D2" w:rsidRPr="00137177" w:rsidRDefault="006C12D2" w:rsidP="006C12D2">
      <w:pPr>
        <w:pStyle w:val="B2"/>
        <w:rPr>
          <w:rStyle w:val="B4Char"/>
          <w:rFonts w:eastAsia="SimSun"/>
        </w:rPr>
      </w:pPr>
      <w:r w:rsidRPr="00137177">
        <w:t>-</w:t>
      </w:r>
      <w:r w:rsidRPr="00137177">
        <w:rPr>
          <w:rStyle w:val="B4Char"/>
          <w:rFonts w:eastAsia="SimSun"/>
        </w:rPr>
        <w:tab/>
      </w:r>
      <w:ins w:id="39" w:author="RAN2#109bis" w:date="2020-05-11T14:02:00Z">
        <w:r>
          <w:rPr>
            <w:rStyle w:val="B4Char"/>
            <w:rFonts w:eastAsia="SimSun"/>
          </w:rPr>
          <w:t>else if the uplink grant is not for EDT</w:t>
        </w:r>
      </w:ins>
      <w:del w:id="40" w:author="RAN2#109bis" w:date="2020-05-11T14:02:00Z">
        <w:r w:rsidRPr="00137177" w:rsidDel="006C12D2">
          <w:rPr>
            <w:rStyle w:val="B4Char"/>
            <w:rFonts w:eastAsia="SimSun"/>
          </w:rPr>
          <w:delText>if the resulting MAC PDU does not fit in the uplink grant provided in RAR</w:delText>
        </w:r>
      </w:del>
      <w:r w:rsidRPr="00137177">
        <w:rPr>
          <w:rStyle w:val="B4Char"/>
          <w:rFonts w:eastAsia="SimSun"/>
        </w:rPr>
        <w:t>:</w:t>
      </w:r>
    </w:p>
    <w:p w14:paraId="055B1AD6" w14:textId="38EC08F6" w:rsidR="006C12D2" w:rsidRDefault="006C12D2" w:rsidP="006C12D2">
      <w:pPr>
        <w:pStyle w:val="B3"/>
        <w:rPr>
          <w:ins w:id="41" w:author="RAN2#109bis" w:date="2020-05-11T14:05:00Z"/>
        </w:rPr>
      </w:pPr>
      <w:r w:rsidRPr="00137177">
        <w:t>-</w:t>
      </w:r>
      <w:r w:rsidRPr="00137177">
        <w:tab/>
      </w:r>
      <w:ins w:id="42" w:author="RAN2#109bis" w:date="2020-05-11T14:02:00Z">
        <w:r>
          <w:t xml:space="preserve">if configured by upper layers in </w:t>
        </w:r>
        <w:proofErr w:type="spellStart"/>
        <w:r>
          <w:rPr>
            <w:i/>
            <w:iCs/>
          </w:rPr>
          <w:t>mpdcch</w:t>
        </w:r>
        <w:proofErr w:type="spellEnd"/>
        <w:r>
          <w:rPr>
            <w:i/>
            <w:iCs/>
          </w:rPr>
          <w:t>-CQI-Reporting</w:t>
        </w:r>
      </w:ins>
      <w:del w:id="43" w:author="RAN2#109bis" w:date="2020-05-11T14:02:00Z">
        <w:r w:rsidRPr="00137177" w:rsidDel="006C12D2">
          <w:delText>FFS</w:delText>
        </w:r>
      </w:del>
      <w:ins w:id="44" w:author="RAN2#109bis" w:date="2020-05-12T14:29:00Z">
        <w:r w:rsidR="00225D0E">
          <w:t>,</w:t>
        </w:r>
      </w:ins>
      <w:r w:rsidRPr="00137177">
        <w:t xml:space="preserve"> use </w:t>
      </w:r>
      <w:del w:id="45" w:author="RAN2#109bis" w:date="2020-05-11T14:03:00Z">
        <w:r w:rsidRPr="00137177" w:rsidDel="006C12D2">
          <w:delText>(R+F2+E</w:delText>
        </w:r>
        <w:r w:rsidRPr="00137177" w:rsidDel="00E057B0">
          <w:delText xml:space="preserve"> or </w:delText>
        </w:r>
      </w:del>
      <w:r w:rsidRPr="00137177">
        <w:t>R</w:t>
      </w:r>
      <w:ins w:id="46" w:author="RAN2#109bis" w:date="2020-05-11T14:03:00Z">
        <w:r w:rsidR="00E057B0">
          <w:t xml:space="preserve"> and</w:t>
        </w:r>
      </w:ins>
      <w:ins w:id="47" w:author="RAN2#109bis" w:date="2020-05-11T16:54:00Z">
        <w:r w:rsidR="00E077DC">
          <w:t xml:space="preserve"> </w:t>
        </w:r>
      </w:ins>
      <w:del w:id="48" w:author="RAN2#109bis" w:date="2020-05-11T14:03:00Z">
        <w:r w:rsidRPr="00137177" w:rsidDel="00E057B0">
          <w:delText>+</w:delText>
        </w:r>
      </w:del>
      <w:r w:rsidRPr="00137177">
        <w:t>F2</w:t>
      </w:r>
      <w:del w:id="49" w:author="RAN2#109bis" w:date="2020-05-11T14:03:00Z">
        <w:r w:rsidRPr="00137177" w:rsidDel="00E057B0">
          <w:delText>)</w:delText>
        </w:r>
      </w:del>
      <w:r w:rsidRPr="00137177">
        <w:t xml:space="preserve"> fields in the MAC PDU</w:t>
      </w:r>
      <w:ins w:id="50" w:author="RAN2#109bis" w:date="2020-05-11T14:03:00Z">
        <w:r w:rsidR="00E057B0">
          <w:t xml:space="preserve"> subheader</w:t>
        </w:r>
      </w:ins>
      <w:r w:rsidRPr="00137177">
        <w:t xml:space="preserve">, </w:t>
      </w:r>
      <w:del w:id="51" w:author="RAN2#109bis" w:date="2020-05-11T14:03:00Z">
        <w:r w:rsidRPr="00137177" w:rsidDel="00E057B0">
          <w:delText xml:space="preserve">if configured by upper layers in </w:delText>
        </w:r>
        <w:r w:rsidRPr="00137177" w:rsidDel="00E057B0">
          <w:rPr>
            <w:i/>
            <w:iCs/>
          </w:rPr>
          <w:delText>mpdcch-CQI-Reporting</w:delText>
        </w:r>
        <w:r w:rsidRPr="00137177" w:rsidDel="00E057B0">
          <w:delText xml:space="preserve">, </w:delText>
        </w:r>
      </w:del>
      <w:r w:rsidRPr="00137177">
        <w:t>to transmit the measurement outcome, as defined in clause 6.2.1</w:t>
      </w:r>
      <w:del w:id="52" w:author="RAN2#109bis" w:date="2020-05-11T14:05:00Z">
        <w:r w:rsidRPr="00137177" w:rsidDel="00162FD4">
          <w:delText>.</w:delText>
        </w:r>
      </w:del>
      <w:ins w:id="53" w:author="RAN2#109bis" w:date="2020-05-11T14:05:00Z">
        <w:r w:rsidR="00162FD4">
          <w:t>;</w:t>
        </w:r>
      </w:ins>
    </w:p>
    <w:p w14:paraId="7296BFB6" w14:textId="3EBEE2EC" w:rsidR="002B39A6" w:rsidRPr="00137177" w:rsidRDefault="002B39A6">
      <w:pPr>
        <w:pStyle w:val="B2"/>
        <w:pPrChange w:id="54" w:author="RAN2#109bis" w:date="2020-05-11T14:05:00Z">
          <w:pPr>
            <w:pStyle w:val="B3"/>
          </w:pPr>
        </w:pPrChange>
      </w:pPr>
      <w:ins w:id="55" w:author="RAN2#109bis" w:date="2020-05-11T14:05:00Z">
        <w:r>
          <w:t>-</w:t>
        </w:r>
        <w:r>
          <w:tab/>
          <w:t>cancel the triggered "</w:t>
        </w:r>
        <w:r w:rsidR="00315116">
          <w:t>Msg3</w:t>
        </w:r>
        <w:r>
          <w:t xml:space="preserve"> DCQR".</w:t>
        </w:r>
      </w:ins>
    </w:p>
    <w:p w14:paraId="73149DA8" w14:textId="77777777" w:rsidR="00BA3A24" w:rsidRDefault="00BA3A24" w:rsidP="00431A89">
      <w:pPr>
        <w:pStyle w:val="EX"/>
        <w:ind w:left="2268" w:hanging="1984"/>
        <w:rPr>
          <w:noProof/>
        </w:rPr>
      </w:pPr>
    </w:p>
    <w:p w14:paraId="78F125BF" w14:textId="77777777" w:rsidR="00BA3A24" w:rsidRPr="004469EC" w:rsidRDefault="00BA3A24" w:rsidP="00BA3A24">
      <w:pPr>
        <w:pStyle w:val="Change"/>
        <w:rPr>
          <w:rFonts w:eastAsiaTheme="minorHAnsi"/>
        </w:rPr>
      </w:pPr>
      <w:r>
        <w:rPr>
          <w:rFonts w:eastAsiaTheme="minorHAnsi"/>
        </w:rPr>
        <w:lastRenderedPageBreak/>
        <w:t>Next</w:t>
      </w:r>
      <w:r w:rsidRPr="004469EC">
        <w:rPr>
          <w:rFonts w:eastAsiaTheme="minorHAnsi"/>
        </w:rPr>
        <w:t xml:space="preserve"> Change</w:t>
      </w:r>
    </w:p>
    <w:p w14:paraId="564209FF" w14:textId="77777777" w:rsidR="00FC348B" w:rsidRPr="00137177" w:rsidRDefault="00FC348B" w:rsidP="00FC348B">
      <w:pPr>
        <w:pStyle w:val="Heading4"/>
      </w:pPr>
      <w:bookmarkStart w:id="56" w:name="_Toc37256313"/>
      <w:bookmarkStart w:id="57" w:name="_Toc37256467"/>
      <w:bookmarkStart w:id="58" w:name="_Toc29243051"/>
      <w:bookmarkEnd w:id="30"/>
      <w:bookmarkEnd w:id="31"/>
      <w:bookmarkEnd w:id="32"/>
      <w:r w:rsidRPr="00137177">
        <w:t>6.1.3.18</w:t>
      </w:r>
      <w:r w:rsidRPr="00137177">
        <w:tab/>
        <w:t>Downlink Channel Quality Report Command MAC Control Element</w:t>
      </w:r>
      <w:bookmarkEnd w:id="56"/>
      <w:bookmarkEnd w:id="57"/>
    </w:p>
    <w:p w14:paraId="3E864DFC" w14:textId="77777777" w:rsidR="00FC348B" w:rsidRPr="00137177" w:rsidRDefault="00FC348B" w:rsidP="00FC348B">
      <w:r w:rsidRPr="00137177">
        <w:t>DCQR Command MAC control element is identified by a MAC PDU subheader with LCID as specified in Table 6.2.1-1.</w:t>
      </w:r>
    </w:p>
    <w:p w14:paraId="416A87ED" w14:textId="77777777" w:rsidR="00FC348B" w:rsidRPr="00137177" w:rsidRDefault="00FC348B" w:rsidP="00FC348B">
      <w:r w:rsidRPr="00137177">
        <w:t>It has a fixed size of zero bits.</w:t>
      </w:r>
    </w:p>
    <w:p w14:paraId="2EED5E99" w14:textId="77777777" w:rsidR="00FC348B" w:rsidRPr="00137177" w:rsidRDefault="00FC348B" w:rsidP="00FC348B">
      <w:pPr>
        <w:pStyle w:val="Heading4"/>
      </w:pPr>
      <w:bookmarkStart w:id="59" w:name="_Toc37256314"/>
      <w:bookmarkStart w:id="60" w:name="_Toc37256468"/>
      <w:r w:rsidRPr="00137177">
        <w:t>6.1.3.19</w:t>
      </w:r>
      <w:r w:rsidRPr="00137177">
        <w:tab/>
        <w:t>Downlink Channel Quality Report and AS RAI MAC Control Element</w:t>
      </w:r>
      <w:bookmarkEnd w:id="59"/>
      <w:bookmarkEnd w:id="60"/>
    </w:p>
    <w:p w14:paraId="6352E2B4" w14:textId="77777777" w:rsidR="00FC348B" w:rsidRPr="00137177" w:rsidRDefault="00FC348B" w:rsidP="00FC348B">
      <w:bookmarkStart w:id="61" w:name="_Hlk34729379"/>
      <w:r w:rsidRPr="00137177">
        <w:t xml:space="preserve">DCQR and AS RAI MAC control element is identified by a MAC PDU subheader with LCID as specified in Table 6.2.1-2. </w:t>
      </w:r>
      <w:bookmarkStart w:id="62" w:name="_Hlk34729364"/>
      <w:r w:rsidRPr="00137177">
        <w:t>A MAC PDU shall contain at most one DCQR and AS RAI MAC control element.</w:t>
      </w:r>
    </w:p>
    <w:bookmarkEnd w:id="62"/>
    <w:p w14:paraId="7DD00C65" w14:textId="77777777" w:rsidR="00FC348B" w:rsidRPr="00137177" w:rsidRDefault="00FC348B" w:rsidP="00FC348B">
      <w:r w:rsidRPr="00137177">
        <w:t>It has a fixed size and consists of a single octet defined as follows (Figure 6.1.3.19-1):</w:t>
      </w:r>
    </w:p>
    <w:p w14:paraId="31788C4F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R: Reserved bit, set to "0";</w:t>
      </w:r>
    </w:p>
    <w:p w14:paraId="78AB71DC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AS RAI: The field corresponds to Access Stratum Release Assistance Indication as shown in Table 6.1.3.19-1. The length of the field is 2 bits;</w:t>
      </w:r>
    </w:p>
    <w:p w14:paraId="643C09D8" w14:textId="762DC6F4" w:rsidR="00FC348B" w:rsidRPr="00137177" w:rsidRDefault="00FC348B" w:rsidP="00137177">
      <w:pPr>
        <w:pStyle w:val="B1"/>
      </w:pPr>
      <w:r w:rsidRPr="00137177">
        <w:t>-</w:t>
      </w:r>
      <w:r w:rsidRPr="00137177">
        <w:tab/>
        <w:t xml:space="preserve">Quality Report: For an NB-IoT UE, the field corresponds to CQI-NPDCCH-NB as defined in TS 36.331 [8]. </w:t>
      </w:r>
      <w:ins w:id="63" w:author="RAN2#109bis" w:date="2020-04-21T21:06:00Z">
        <w:r w:rsidR="004B7AAE">
          <w:t>For a BL UE or UE in</w:t>
        </w:r>
      </w:ins>
      <w:ins w:id="64" w:author="RAN2#109bis" w:date="2020-04-21T21:07:00Z">
        <w:r w:rsidR="004B7AAE">
          <w:t xml:space="preserve"> CE, the field corresponds to DL channel quality report as defined in TS 36.133 [9]. </w:t>
        </w:r>
      </w:ins>
      <w:r w:rsidRPr="00137177">
        <w:t>The length of the field is 4 bits.</w:t>
      </w:r>
    </w:p>
    <w:p w14:paraId="6E52864C" w14:textId="77777777" w:rsidR="00FC348B" w:rsidRPr="00137177" w:rsidRDefault="00FC348B" w:rsidP="00FC348B">
      <w:pPr>
        <w:pStyle w:val="TH"/>
        <w:rPr>
          <w:noProof/>
        </w:rPr>
      </w:pPr>
      <w:r w:rsidRPr="00137177">
        <w:rPr>
          <w:rFonts w:ascii="Times New Roman" w:eastAsiaTheme="minorHAnsi" w:hAnsi="Times New Roman" w:cstheme="minorBidi"/>
          <w:noProof/>
          <w:sz w:val="22"/>
          <w:szCs w:val="22"/>
        </w:rPr>
        <w:object w:dxaOrig="3676" w:dyaOrig="706" w14:anchorId="334062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36.3pt" o:ole="" o:preferrelative="f">
            <v:imagedata r:id="rId17" o:title=""/>
          </v:shape>
          <o:OLEObject Type="Embed" ProgID="Visio.Drawing.11" ShapeID="_x0000_i1025" DrawAspect="Content" ObjectID="_1650800348" r:id="rId18"/>
        </w:object>
      </w:r>
    </w:p>
    <w:p w14:paraId="4D33159F" w14:textId="77777777" w:rsidR="00FC348B" w:rsidRPr="00137177" w:rsidRDefault="00FC348B" w:rsidP="00FC348B">
      <w:pPr>
        <w:pStyle w:val="TF"/>
        <w:rPr>
          <w:noProof/>
        </w:rPr>
      </w:pPr>
      <w:r w:rsidRPr="00137177">
        <w:rPr>
          <w:noProof/>
        </w:rPr>
        <w:t>Figure 6.1.3.19-1: DCQR and AS RAI MAC control element</w:t>
      </w:r>
    </w:p>
    <w:p w14:paraId="3BD15678" w14:textId="77777777" w:rsidR="00FC348B" w:rsidRPr="00137177" w:rsidRDefault="00FC348B" w:rsidP="00FC348B">
      <w:pPr>
        <w:pStyle w:val="TH"/>
        <w:rPr>
          <w:noProof/>
        </w:rPr>
      </w:pPr>
      <w:r w:rsidRPr="00137177">
        <w:rPr>
          <w:noProof/>
        </w:rPr>
        <w:t>Table 6.1.3.19-1: Values for AS RAI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5241"/>
      </w:tblGrid>
      <w:tr w:rsidR="00137177" w:rsidRPr="00137177" w14:paraId="61E6F9E6" w14:textId="77777777" w:rsidTr="00BE7452">
        <w:trPr>
          <w:jc w:val="center"/>
        </w:trPr>
        <w:tc>
          <w:tcPr>
            <w:tcW w:w="1700" w:type="dxa"/>
          </w:tcPr>
          <w:p w14:paraId="68EF0E09" w14:textId="77777777" w:rsidR="00FC348B" w:rsidRPr="00137177" w:rsidRDefault="00FC348B" w:rsidP="00BE7452">
            <w:pPr>
              <w:pStyle w:val="TAH"/>
              <w:rPr>
                <w:noProof/>
              </w:rPr>
            </w:pPr>
            <w:r w:rsidRPr="00137177">
              <w:rPr>
                <w:noProof/>
              </w:rPr>
              <w:t>Codepoint/Index</w:t>
            </w:r>
          </w:p>
        </w:tc>
        <w:tc>
          <w:tcPr>
            <w:tcW w:w="5241" w:type="dxa"/>
          </w:tcPr>
          <w:p w14:paraId="35FA644F" w14:textId="77777777" w:rsidR="00FC348B" w:rsidRPr="00137177" w:rsidRDefault="00FC348B" w:rsidP="00BE7452">
            <w:pPr>
              <w:pStyle w:val="TAH"/>
              <w:rPr>
                <w:noProof/>
              </w:rPr>
            </w:pPr>
            <w:r w:rsidRPr="00137177">
              <w:rPr>
                <w:noProof/>
              </w:rPr>
              <w:t>Value</w:t>
            </w:r>
          </w:p>
        </w:tc>
      </w:tr>
      <w:tr w:rsidR="00137177" w:rsidRPr="00137177" w14:paraId="1CA5A594" w14:textId="77777777" w:rsidTr="00BE7452">
        <w:trPr>
          <w:trHeight w:val="193"/>
          <w:jc w:val="center"/>
        </w:trPr>
        <w:tc>
          <w:tcPr>
            <w:tcW w:w="1700" w:type="dxa"/>
          </w:tcPr>
          <w:p w14:paraId="750DC62A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00</w:t>
            </w:r>
          </w:p>
        </w:tc>
        <w:tc>
          <w:tcPr>
            <w:tcW w:w="5241" w:type="dxa"/>
          </w:tcPr>
          <w:p w14:paraId="2C7842C1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t>No RAI information</w:t>
            </w:r>
          </w:p>
        </w:tc>
      </w:tr>
      <w:tr w:rsidR="00137177" w:rsidRPr="00137177" w14:paraId="008E53FF" w14:textId="77777777" w:rsidTr="00BE7452">
        <w:trPr>
          <w:jc w:val="center"/>
        </w:trPr>
        <w:tc>
          <w:tcPr>
            <w:tcW w:w="1700" w:type="dxa"/>
          </w:tcPr>
          <w:p w14:paraId="19CDF2D6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01</w:t>
            </w:r>
          </w:p>
        </w:tc>
        <w:tc>
          <w:tcPr>
            <w:tcW w:w="5241" w:type="dxa"/>
          </w:tcPr>
          <w:p w14:paraId="0CE9CDF1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t>No subsequent DL and UL data transmission is expected</w:t>
            </w:r>
          </w:p>
        </w:tc>
      </w:tr>
      <w:tr w:rsidR="00137177" w:rsidRPr="00137177" w14:paraId="1134DC3F" w14:textId="77777777" w:rsidTr="00BE7452">
        <w:trPr>
          <w:jc w:val="center"/>
        </w:trPr>
        <w:tc>
          <w:tcPr>
            <w:tcW w:w="1700" w:type="dxa"/>
          </w:tcPr>
          <w:p w14:paraId="6F390F03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10</w:t>
            </w:r>
          </w:p>
        </w:tc>
        <w:tc>
          <w:tcPr>
            <w:tcW w:w="5241" w:type="dxa"/>
          </w:tcPr>
          <w:p w14:paraId="7B01DAD3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t>A single subsequent DL transmission is expected</w:t>
            </w:r>
          </w:p>
        </w:tc>
      </w:tr>
      <w:tr w:rsidR="00FC348B" w:rsidRPr="00137177" w14:paraId="3B777097" w14:textId="77777777" w:rsidTr="00BE7452">
        <w:trPr>
          <w:jc w:val="center"/>
        </w:trPr>
        <w:tc>
          <w:tcPr>
            <w:tcW w:w="1700" w:type="dxa"/>
          </w:tcPr>
          <w:p w14:paraId="33F21FA6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11</w:t>
            </w:r>
          </w:p>
        </w:tc>
        <w:tc>
          <w:tcPr>
            <w:tcW w:w="5241" w:type="dxa"/>
          </w:tcPr>
          <w:p w14:paraId="6AB4F712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t>Reserved</w:t>
            </w:r>
          </w:p>
        </w:tc>
      </w:tr>
      <w:bookmarkEnd w:id="61"/>
    </w:tbl>
    <w:p w14:paraId="70271EC7" w14:textId="77777777" w:rsidR="00FC348B" w:rsidRPr="00137177" w:rsidRDefault="00FC348B" w:rsidP="00FC348B">
      <w:pPr>
        <w:rPr>
          <w:noProof/>
        </w:rPr>
      </w:pPr>
    </w:p>
    <w:p w14:paraId="27D4B4E7" w14:textId="77777777" w:rsidR="00BA3A24" w:rsidRDefault="00BA3A24" w:rsidP="00BA3A24">
      <w:pPr>
        <w:pStyle w:val="EX"/>
        <w:ind w:left="2268" w:hanging="1984"/>
        <w:rPr>
          <w:noProof/>
        </w:rPr>
      </w:pPr>
      <w:bookmarkStart w:id="65" w:name="_Toc29243054"/>
      <w:bookmarkStart w:id="66" w:name="_Toc37256318"/>
      <w:bookmarkStart w:id="67" w:name="_Toc37256472"/>
      <w:bookmarkEnd w:id="58"/>
    </w:p>
    <w:p w14:paraId="262CB818" w14:textId="77777777" w:rsidR="00BA3A24" w:rsidRPr="004469EC" w:rsidRDefault="00BA3A24" w:rsidP="00BA3A24">
      <w:pPr>
        <w:pStyle w:val="Change"/>
        <w:rPr>
          <w:rFonts w:eastAsiaTheme="minorHAnsi"/>
        </w:rPr>
      </w:pPr>
      <w:r>
        <w:rPr>
          <w:rFonts w:eastAsiaTheme="minorHAnsi"/>
        </w:rPr>
        <w:t>Next</w:t>
      </w:r>
      <w:r w:rsidRPr="004469EC">
        <w:rPr>
          <w:rFonts w:eastAsiaTheme="minorHAnsi"/>
        </w:rPr>
        <w:t xml:space="preserve"> Change</w:t>
      </w:r>
    </w:p>
    <w:p w14:paraId="1C9F30B6" w14:textId="77777777" w:rsidR="00ED2C6E" w:rsidRPr="00137177" w:rsidRDefault="00ED2C6E" w:rsidP="00707196">
      <w:pPr>
        <w:pStyle w:val="Heading2"/>
        <w:rPr>
          <w:noProof/>
        </w:rPr>
      </w:pPr>
      <w:r w:rsidRPr="00137177">
        <w:rPr>
          <w:noProof/>
        </w:rPr>
        <w:t>6.2</w:t>
      </w:r>
      <w:r w:rsidRPr="00137177">
        <w:rPr>
          <w:noProof/>
        </w:rPr>
        <w:tab/>
        <w:t>Formats and parameters</w:t>
      </w:r>
      <w:bookmarkEnd w:id="65"/>
      <w:bookmarkEnd w:id="66"/>
      <w:bookmarkEnd w:id="67"/>
    </w:p>
    <w:p w14:paraId="221C6E3E" w14:textId="77777777" w:rsidR="00ED2C6E" w:rsidRPr="00137177" w:rsidRDefault="00ED2C6E" w:rsidP="00707196">
      <w:pPr>
        <w:pStyle w:val="Heading3"/>
        <w:rPr>
          <w:noProof/>
        </w:rPr>
      </w:pPr>
      <w:bookmarkStart w:id="68" w:name="_Toc29243055"/>
      <w:bookmarkStart w:id="69" w:name="_Toc37256319"/>
      <w:bookmarkStart w:id="70" w:name="_Toc37256473"/>
      <w:r w:rsidRPr="00137177">
        <w:rPr>
          <w:noProof/>
        </w:rPr>
        <w:t>6.2.1</w:t>
      </w:r>
      <w:r w:rsidRPr="00137177">
        <w:rPr>
          <w:noProof/>
        </w:rPr>
        <w:tab/>
        <w:t>MAC header for DL-SCH</w:t>
      </w:r>
      <w:r w:rsidR="000140B7" w:rsidRPr="00137177">
        <w:rPr>
          <w:noProof/>
        </w:rPr>
        <w:t>,</w:t>
      </w:r>
      <w:r w:rsidRPr="00137177">
        <w:rPr>
          <w:noProof/>
        </w:rPr>
        <w:t xml:space="preserve"> UL-SCH </w:t>
      </w:r>
      <w:r w:rsidR="000140B7" w:rsidRPr="00137177">
        <w:rPr>
          <w:noProof/>
        </w:rPr>
        <w:t>and MCH</w:t>
      </w:r>
      <w:bookmarkEnd w:id="68"/>
      <w:bookmarkEnd w:id="69"/>
      <w:bookmarkEnd w:id="70"/>
    </w:p>
    <w:p w14:paraId="37BDF5E0" w14:textId="77777777" w:rsidR="00ED2C6E" w:rsidRPr="00137177" w:rsidRDefault="00ED2C6E" w:rsidP="00707196">
      <w:pPr>
        <w:rPr>
          <w:noProof/>
        </w:rPr>
      </w:pPr>
      <w:r w:rsidRPr="00137177">
        <w:rPr>
          <w:noProof/>
        </w:rPr>
        <w:t>The MAC header is of variable size and consists of the following fields:</w:t>
      </w:r>
    </w:p>
    <w:p w14:paraId="0D8E5271" w14:textId="0BAF3EC9" w:rsidR="00282663" w:rsidRPr="00137177" w:rsidRDefault="00ED2C6E" w:rsidP="00282663">
      <w:pPr>
        <w:pStyle w:val="B1"/>
        <w:rPr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 xml:space="preserve">LCID: The Logical Channel ID field identifies the logical channel instance of the corresponding MAC SDU or the type of the corresponding MAC control element or padding as described in tables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103868" w:rsidRPr="00137177">
          <w:rPr>
            <w:noProof/>
          </w:rPr>
          <w:t>6.2.1</w:t>
        </w:r>
      </w:smartTag>
      <w:r w:rsidR="00103868" w:rsidRPr="00137177">
        <w:rPr>
          <w:noProof/>
        </w:rPr>
        <w:t>-1</w:t>
      </w:r>
      <w:r w:rsidR="00103868" w:rsidRPr="00137177">
        <w:rPr>
          <w:noProof/>
          <w:lang w:eastAsia="zh-CN"/>
        </w:rPr>
        <w:t>,</w:t>
      </w:r>
      <w:r w:rsidR="00103868" w:rsidRPr="00137177">
        <w:rPr>
          <w:noProof/>
        </w:rPr>
        <w:t xml:space="preserve"> 6.2.1-2</w:t>
      </w:r>
      <w:r w:rsidR="00103868" w:rsidRPr="00137177">
        <w:rPr>
          <w:noProof/>
          <w:lang w:eastAsia="zh-CN"/>
        </w:rPr>
        <w:t xml:space="preserve"> and 6.2.1-4</w:t>
      </w:r>
      <w:r w:rsidR="00103868" w:rsidRPr="00137177">
        <w:rPr>
          <w:noProof/>
        </w:rPr>
        <w:t xml:space="preserve"> for the DL</w:t>
      </w:r>
      <w:r w:rsidR="00103868" w:rsidRPr="00137177">
        <w:rPr>
          <w:noProof/>
          <w:lang w:eastAsia="zh-CN"/>
        </w:rPr>
        <w:t>-SCH,</w:t>
      </w:r>
      <w:r w:rsidR="00103868" w:rsidRPr="00137177">
        <w:rPr>
          <w:noProof/>
        </w:rPr>
        <w:t xml:space="preserve"> UL-SCH</w:t>
      </w:r>
      <w:r w:rsidR="00103868" w:rsidRPr="00137177">
        <w:rPr>
          <w:noProof/>
          <w:lang w:eastAsia="zh-CN"/>
        </w:rPr>
        <w:t xml:space="preserve"> and MCH</w:t>
      </w:r>
      <w:r w:rsidRPr="00137177">
        <w:rPr>
          <w:noProof/>
        </w:rPr>
        <w:t xml:space="preserve"> respectively. There is one LCID field for each MAC SDU, MAC control element or padding included in the MAC PDU. </w:t>
      </w:r>
      <w:r w:rsidR="00420840" w:rsidRPr="00137177">
        <w:t xml:space="preserve">In addition to that, one or two additional LCID fields are included in the MAC PDU, when single-byte or two-byte padding is required but cannot be achieved by padding at the end of the MAC PDU. </w:t>
      </w:r>
      <w:r w:rsidR="00282663" w:rsidRPr="00137177">
        <w:t xml:space="preserve">If the LCID field is set to "10000", an additional octet is present in the MAC PDU subheader containing the </w:t>
      </w:r>
      <w:proofErr w:type="spellStart"/>
      <w:r w:rsidR="00282663" w:rsidRPr="00137177">
        <w:t>eLCID</w:t>
      </w:r>
      <w:proofErr w:type="spellEnd"/>
      <w:r w:rsidR="00282663" w:rsidRPr="00137177">
        <w:t xml:space="preserve"> field and this additional octet follows the octet containing LCID field. </w:t>
      </w:r>
      <w:r w:rsidR="004239CF" w:rsidRPr="00137177">
        <w:rPr>
          <w:rFonts w:eastAsia="SimSun"/>
          <w:noProof/>
        </w:rPr>
        <w:t>A UE of Category 0</w:t>
      </w:r>
      <w:r w:rsidR="00E64D69" w:rsidRPr="00137177">
        <w:rPr>
          <w:rFonts w:eastAsia="SimSun"/>
          <w:noProof/>
        </w:rPr>
        <w:t xml:space="preserve">, as specified in </w:t>
      </w:r>
      <w:r w:rsidR="00EB63D2" w:rsidRPr="00137177">
        <w:rPr>
          <w:rFonts w:eastAsia="SimSun"/>
          <w:noProof/>
        </w:rPr>
        <w:t>TS 36.306 </w:t>
      </w:r>
      <w:r w:rsidR="00EB63D2" w:rsidRPr="00137177">
        <w:t>[</w:t>
      </w:r>
      <w:r w:rsidR="004239CF" w:rsidRPr="00137177">
        <w:rPr>
          <w:rFonts w:eastAsia="SimSun"/>
          <w:lang w:eastAsia="zh-CN"/>
        </w:rPr>
        <w:t>12</w:t>
      </w:r>
      <w:r w:rsidR="004239CF" w:rsidRPr="00137177">
        <w:t>]</w:t>
      </w:r>
      <w:r w:rsidR="00E64D69" w:rsidRPr="00137177">
        <w:t>,</w:t>
      </w:r>
      <w:r w:rsidR="004239CF" w:rsidRPr="00137177">
        <w:rPr>
          <w:rFonts w:eastAsia="SimSun"/>
          <w:lang w:eastAsia="zh-CN"/>
        </w:rPr>
        <w:t xml:space="preserve"> </w:t>
      </w:r>
      <w:r w:rsidR="007E58C9" w:rsidRPr="00137177">
        <w:rPr>
          <w:rFonts w:eastAsia="SimSun"/>
          <w:lang w:eastAsia="zh-CN"/>
        </w:rPr>
        <w:t xml:space="preserve">except when </w:t>
      </w:r>
      <w:r w:rsidR="007E58C9" w:rsidRPr="00137177">
        <w:rPr>
          <w:noProof/>
        </w:rPr>
        <w:t xml:space="preserve">in enhanced coverage, </w:t>
      </w:r>
      <w:r w:rsidR="005A22E8" w:rsidRPr="00137177">
        <w:rPr>
          <w:noProof/>
        </w:rPr>
        <w:t xml:space="preserve">and </w:t>
      </w:r>
      <w:r w:rsidR="007E58C9" w:rsidRPr="00137177">
        <w:rPr>
          <w:i/>
        </w:rPr>
        <w:t>unicastFreqHoppingInd-r13</w:t>
      </w:r>
      <w:r w:rsidR="007E58C9" w:rsidRPr="00137177">
        <w:t xml:space="preserve"> is indicated in </w:t>
      </w:r>
      <w:r w:rsidR="0097342E" w:rsidRPr="00137177">
        <w:t xml:space="preserve">the BR version of SI message carrying </w:t>
      </w:r>
      <w:r w:rsidR="0097342E" w:rsidRPr="00137177">
        <w:rPr>
          <w:i/>
        </w:rPr>
        <w:t>SystemInformationBlockType2</w:t>
      </w:r>
      <w:r w:rsidR="007E58C9" w:rsidRPr="00137177">
        <w:t>, and UE supports frequency hopping for unicast</w:t>
      </w:r>
      <w:r w:rsidR="00E64D69" w:rsidRPr="00137177">
        <w:t xml:space="preserve">, as specified in </w:t>
      </w:r>
      <w:r w:rsidR="00EB63D2" w:rsidRPr="00137177">
        <w:t>TS 36.306 [</w:t>
      </w:r>
      <w:r w:rsidR="007E58C9" w:rsidRPr="00137177">
        <w:t>12]</w:t>
      </w:r>
      <w:r w:rsidR="00E64D69" w:rsidRPr="00137177">
        <w:t>,</w:t>
      </w:r>
      <w:r w:rsidR="007E58C9" w:rsidRPr="00137177">
        <w:t xml:space="preserve"> </w:t>
      </w:r>
      <w:r w:rsidR="004239CF" w:rsidRPr="00137177">
        <w:rPr>
          <w:rFonts w:eastAsia="SimSun"/>
          <w:noProof/>
        </w:rPr>
        <w:t xml:space="preserve">shall indicate CCCH using LCID </w:t>
      </w:r>
      <w:r w:rsidR="004239CF" w:rsidRPr="00137177">
        <w:t>"</w:t>
      </w:r>
      <w:r w:rsidR="004239CF" w:rsidRPr="00137177">
        <w:rPr>
          <w:rFonts w:eastAsia="SimSun"/>
          <w:noProof/>
        </w:rPr>
        <w:t>01011</w:t>
      </w:r>
      <w:r w:rsidR="004239CF" w:rsidRPr="00137177">
        <w:t>"</w:t>
      </w:r>
      <w:r w:rsidR="004239CF" w:rsidRPr="00137177">
        <w:rPr>
          <w:rFonts w:eastAsia="SimSun"/>
          <w:noProof/>
        </w:rPr>
        <w:t xml:space="preserve">, </w:t>
      </w:r>
      <w:r w:rsidR="007E58C9" w:rsidRPr="00137177">
        <w:t xml:space="preserve">a </w:t>
      </w:r>
      <w:r w:rsidR="007E58C9" w:rsidRPr="00137177">
        <w:rPr>
          <w:noProof/>
        </w:rPr>
        <w:t xml:space="preserve">BL UE </w:t>
      </w:r>
      <w:r w:rsidR="007E58C9" w:rsidRPr="00137177">
        <w:t xml:space="preserve">with </w:t>
      </w:r>
      <w:r w:rsidR="007E58C9" w:rsidRPr="00137177">
        <w:lastRenderedPageBreak/>
        <w:t>support for frequency hopping for unicast</w:t>
      </w:r>
      <w:r w:rsidR="00E64D69" w:rsidRPr="00137177">
        <w:t xml:space="preserve">, as specified in </w:t>
      </w:r>
      <w:r w:rsidR="00EB63D2" w:rsidRPr="00137177">
        <w:t>TS 36.306 [</w:t>
      </w:r>
      <w:r w:rsidR="007E58C9" w:rsidRPr="00137177">
        <w:t>12]</w:t>
      </w:r>
      <w:r w:rsidR="00E64D69" w:rsidRPr="00137177">
        <w:t>,</w:t>
      </w:r>
      <w:r w:rsidR="007E58C9" w:rsidRPr="00137177">
        <w:t xml:space="preserve"> </w:t>
      </w:r>
      <w:r w:rsidR="007E58C9" w:rsidRPr="00137177">
        <w:rPr>
          <w:noProof/>
        </w:rPr>
        <w:t>and a UE in enhanced coverage</w:t>
      </w:r>
      <w:r w:rsidR="007E58C9" w:rsidRPr="00137177">
        <w:t xml:space="preserve"> with support for frequency hopping for unicast</w:t>
      </w:r>
      <w:r w:rsidR="00E64D69" w:rsidRPr="00137177">
        <w:t xml:space="preserve">, as specified in </w:t>
      </w:r>
      <w:r w:rsidR="00EB63D2" w:rsidRPr="00137177">
        <w:t>TS 36.306 [</w:t>
      </w:r>
      <w:r w:rsidR="007E58C9" w:rsidRPr="00137177">
        <w:t>12]</w:t>
      </w:r>
      <w:r w:rsidR="00E64D69" w:rsidRPr="00137177">
        <w:t>,</w:t>
      </w:r>
      <w:r w:rsidR="007E58C9" w:rsidRPr="00137177">
        <w:t xml:space="preserve"> </w:t>
      </w:r>
      <w:r w:rsidR="007E58C9" w:rsidRPr="00137177">
        <w:rPr>
          <w:rFonts w:eastAsia="SimSun"/>
          <w:noProof/>
        </w:rPr>
        <w:t>shall</w:t>
      </w:r>
      <w:r w:rsidR="00246184" w:rsidRPr="00137177">
        <w:rPr>
          <w:rFonts w:eastAsia="SimSun"/>
          <w:noProof/>
        </w:rPr>
        <w:t xml:space="preserve"> </w:t>
      </w:r>
      <w:r w:rsidR="007E58C9" w:rsidRPr="00137177">
        <w:t xml:space="preserve">if </w:t>
      </w:r>
      <w:r w:rsidR="007E58C9" w:rsidRPr="00137177">
        <w:rPr>
          <w:i/>
        </w:rPr>
        <w:t>unicastFreqHoppingInd-r13</w:t>
      </w:r>
      <w:r w:rsidR="007E58C9" w:rsidRPr="00137177">
        <w:t xml:space="preserve"> is indicated in the BR version of </w:t>
      </w:r>
      <w:r w:rsidR="0097342E" w:rsidRPr="00137177">
        <w:t xml:space="preserve">SI message carrying </w:t>
      </w:r>
      <w:r w:rsidR="007E58C9" w:rsidRPr="00137177">
        <w:rPr>
          <w:i/>
        </w:rPr>
        <w:t>SystemInformationBlockType2</w:t>
      </w:r>
      <w:r w:rsidR="007E58C9" w:rsidRPr="00137177">
        <w:t xml:space="preserve"> </w:t>
      </w:r>
      <w:r w:rsidR="007E58C9" w:rsidRPr="00137177">
        <w:rPr>
          <w:rFonts w:eastAsia="SimSun"/>
          <w:noProof/>
        </w:rPr>
        <w:t xml:space="preserve">indicate CCCH using LCID </w:t>
      </w:r>
      <w:r w:rsidR="007E58C9" w:rsidRPr="00137177">
        <w:t>"</w:t>
      </w:r>
      <w:r w:rsidR="007E58C9" w:rsidRPr="00137177">
        <w:rPr>
          <w:rFonts w:eastAsia="SimSun"/>
          <w:noProof/>
        </w:rPr>
        <w:t>01100</w:t>
      </w:r>
      <w:r w:rsidR="007E58C9" w:rsidRPr="00137177">
        <w:t xml:space="preserve">", </w:t>
      </w:r>
      <w:r w:rsidR="004239CF" w:rsidRPr="00137177">
        <w:rPr>
          <w:rFonts w:eastAsia="SimSun"/>
          <w:noProof/>
        </w:rPr>
        <w:t xml:space="preserve">otherwise the UE shall indicate CCCH using LCID </w:t>
      </w:r>
      <w:r w:rsidR="004239CF" w:rsidRPr="00137177">
        <w:t>"</w:t>
      </w:r>
      <w:r w:rsidR="004239CF" w:rsidRPr="00137177">
        <w:rPr>
          <w:rFonts w:eastAsia="SimSun"/>
          <w:noProof/>
        </w:rPr>
        <w:t>00000</w:t>
      </w:r>
      <w:r w:rsidR="004239CF" w:rsidRPr="00137177">
        <w:t>"</w:t>
      </w:r>
      <w:r w:rsidR="004239CF" w:rsidRPr="00137177">
        <w:rPr>
          <w:rFonts w:eastAsia="SimSun"/>
          <w:noProof/>
        </w:rPr>
        <w:t>.</w:t>
      </w:r>
      <w:r w:rsidR="004239CF" w:rsidRPr="00137177">
        <w:rPr>
          <w:rFonts w:eastAsia="SimSun"/>
          <w:noProof/>
          <w:lang w:eastAsia="zh-CN"/>
        </w:rPr>
        <w:t xml:space="preserve"> </w:t>
      </w:r>
      <w:ins w:id="71" w:author="RAN2#109bis" w:date="2020-04-30T12:19:00Z">
        <w:r w:rsidR="002270C8">
          <w:rPr>
            <w:rFonts w:eastAsia="SimSun"/>
            <w:noProof/>
            <w:lang w:eastAsia="zh-CN"/>
          </w:rPr>
          <w:t xml:space="preserve">A short DCQR may be included in the MAC </w:t>
        </w:r>
      </w:ins>
      <w:ins w:id="72" w:author="RAN2#109bis" w:date="2020-04-30T12:20:00Z">
        <w:r w:rsidR="002270C8">
          <w:rPr>
            <w:rFonts w:eastAsia="SimSun"/>
            <w:noProof/>
            <w:lang w:eastAsia="zh-CN"/>
          </w:rPr>
          <w:t xml:space="preserve">PDU </w:t>
        </w:r>
      </w:ins>
      <w:ins w:id="73" w:author="RAN2#109bis" w:date="2020-04-30T12:19:00Z">
        <w:r w:rsidR="002270C8">
          <w:rPr>
            <w:rFonts w:eastAsia="SimSun"/>
            <w:noProof/>
            <w:lang w:eastAsia="zh-CN"/>
          </w:rPr>
          <w:t xml:space="preserve">subheader with LCID set to "00000", </w:t>
        </w:r>
      </w:ins>
      <w:ins w:id="74" w:author="RAN2#109bis" w:date="2020-04-28T23:24:00Z">
        <w:r w:rsidR="00C33C24">
          <w:t>"01011", "01100</w:t>
        </w:r>
      </w:ins>
      <w:ins w:id="75" w:author="RAN2#109bis" w:date="2020-04-28T23:25:00Z">
        <w:r w:rsidR="00C33C24">
          <w:t>"</w:t>
        </w:r>
      </w:ins>
      <w:ins w:id="76" w:author="RAN2#109bis" w:date="2020-04-28T23:24:00Z">
        <w:r w:rsidR="00C33C24">
          <w:t xml:space="preserve"> or </w:t>
        </w:r>
      </w:ins>
      <w:ins w:id="77" w:author="RAN2#109bis" w:date="2020-04-28T23:25:00Z">
        <w:r w:rsidR="00C33C24">
          <w:t>"</w:t>
        </w:r>
      </w:ins>
      <w:ins w:id="78" w:author="RAN2#109bis" w:date="2020-04-28T23:24:00Z">
        <w:r w:rsidR="00C33C24">
          <w:t>01101</w:t>
        </w:r>
      </w:ins>
      <w:ins w:id="79" w:author="RAN2#109bis" w:date="2020-04-28T23:25:00Z">
        <w:r w:rsidR="00C33C24">
          <w:t>".</w:t>
        </w:r>
      </w:ins>
      <w:ins w:id="80" w:author="RAN2#109bis" w:date="2020-04-28T23:23:00Z">
        <w:r w:rsidR="00C33C24">
          <w:rPr>
            <w:rFonts w:eastAsia="SimSun"/>
            <w:noProof/>
            <w:lang w:eastAsia="zh-CN"/>
          </w:rPr>
          <w:t xml:space="preserve"> </w:t>
        </w:r>
      </w:ins>
      <w:r w:rsidRPr="00137177">
        <w:rPr>
          <w:noProof/>
        </w:rPr>
        <w:t>The LCID field size is 5 bits;</w:t>
      </w:r>
    </w:p>
    <w:p w14:paraId="27FD7824" w14:textId="77777777" w:rsidR="00ED2C6E" w:rsidRPr="00137177" w:rsidRDefault="00282663" w:rsidP="00282663">
      <w:pPr>
        <w:pStyle w:val="B1"/>
        <w:rPr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>eLCID: The extended Logical Channel ID field identifies the logical channel instance of the corresponding MAC SDU or the type of the corresponding MAC control element as described in tables 6.2.1-1a and 6.2.1-2a for the DL-SCH and UL-SCH respectively. The size of the eLCID field is 6 bits.</w:t>
      </w:r>
    </w:p>
    <w:p w14:paraId="41F6D4AB" w14:textId="77777777" w:rsidR="00ED2C6E" w:rsidRPr="00137177" w:rsidRDefault="00ED2C6E" w:rsidP="00707196">
      <w:pPr>
        <w:pStyle w:val="B1"/>
        <w:rPr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 xml:space="preserve">L: The Length field indicates the length of the corresponding MAC SDU </w:t>
      </w:r>
      <w:r w:rsidR="00103868" w:rsidRPr="00137177">
        <w:rPr>
          <w:noProof/>
          <w:lang w:eastAsia="zh-CN"/>
        </w:rPr>
        <w:t xml:space="preserve">or variable-sized MAC control element </w:t>
      </w:r>
      <w:r w:rsidRPr="00137177">
        <w:rPr>
          <w:noProof/>
        </w:rPr>
        <w:t>in bytes. There is one L field per MAC PDU subheader except for the last subheader and subheaders corresponding to fixed-sized MAC control elements. The size of the L field is indicated by the F field</w:t>
      </w:r>
      <w:r w:rsidR="0006605C" w:rsidRPr="00137177">
        <w:rPr>
          <w:noProof/>
          <w:lang w:eastAsia="zh-CN"/>
        </w:rPr>
        <w:t xml:space="preserve"> and F2 field</w:t>
      </w:r>
      <w:r w:rsidRPr="00137177">
        <w:rPr>
          <w:noProof/>
        </w:rPr>
        <w:t>;</w:t>
      </w:r>
    </w:p>
    <w:p w14:paraId="35498AEC" w14:textId="77777777" w:rsidR="00206E06" w:rsidRPr="00137177" w:rsidRDefault="00ED2C6E" w:rsidP="00206E06">
      <w:pPr>
        <w:pStyle w:val="B1"/>
        <w:rPr>
          <w:noProof/>
          <w:lang w:eastAsia="zh-CN"/>
        </w:rPr>
      </w:pPr>
      <w:r w:rsidRPr="00137177">
        <w:rPr>
          <w:noProof/>
        </w:rPr>
        <w:t>-</w:t>
      </w:r>
      <w:r w:rsidRPr="00137177">
        <w:rPr>
          <w:noProof/>
        </w:rPr>
        <w:tab/>
        <w:t>F: The Format field indicates the size of the Length field as indicated in table 6.2.1-3. There is one F field per MAC PDU subheader except for the last subheader and subheaders corresponding to fixed-sized MAC control elements</w:t>
      </w:r>
      <w:r w:rsidR="00206E06" w:rsidRPr="00137177">
        <w:rPr>
          <w:noProof/>
        </w:rPr>
        <w:t xml:space="preserve"> and </w:t>
      </w:r>
      <w:r w:rsidR="004F44ED" w:rsidRPr="00137177">
        <w:rPr>
          <w:noProof/>
        </w:rPr>
        <w:t xml:space="preserve">except </w:t>
      </w:r>
      <w:r w:rsidR="00206E06" w:rsidRPr="00137177">
        <w:rPr>
          <w:noProof/>
        </w:rPr>
        <w:t>for when F2 is set to 1</w:t>
      </w:r>
      <w:r w:rsidRPr="00137177">
        <w:rPr>
          <w:noProof/>
        </w:rPr>
        <w:t>. The size of the F field is 1 bit.</w:t>
      </w:r>
      <w:r w:rsidR="00E8775F" w:rsidRPr="00137177">
        <w:rPr>
          <w:noProof/>
        </w:rPr>
        <w:t xml:space="preserve"> </w:t>
      </w:r>
      <w:r w:rsidR="00206E06" w:rsidRPr="00137177">
        <w:rPr>
          <w:noProof/>
        </w:rPr>
        <w:t>If the F field is included; i</w:t>
      </w:r>
      <w:r w:rsidR="000140B7" w:rsidRPr="00137177">
        <w:rPr>
          <w:noProof/>
        </w:rPr>
        <w:t>f the size of the MAC SDU or variable-sized MAC control element is less than 128 bytes, the value of the F field is set to 0, otherwise it is set to 1;</w:t>
      </w:r>
    </w:p>
    <w:p w14:paraId="616361AA" w14:textId="6C24935F" w:rsidR="00ED2C6E" w:rsidRPr="00137177" w:rsidRDefault="00206E06" w:rsidP="00206E06">
      <w:pPr>
        <w:pStyle w:val="B1"/>
        <w:rPr>
          <w:noProof/>
        </w:rPr>
      </w:pPr>
      <w:r w:rsidRPr="00137177">
        <w:rPr>
          <w:noProof/>
          <w:lang w:eastAsia="zh-CN"/>
        </w:rPr>
        <w:t>-</w:t>
      </w:r>
      <w:r w:rsidRPr="00137177">
        <w:rPr>
          <w:noProof/>
          <w:lang w:eastAsia="zh-CN"/>
        </w:rPr>
        <w:tab/>
      </w:r>
      <w:r w:rsidRPr="00137177">
        <w:rPr>
          <w:noProof/>
        </w:rPr>
        <w:t xml:space="preserve">F2: </w:t>
      </w:r>
      <w:ins w:id="81" w:author="RAN2#109bis" w:date="2020-04-28T23:14:00Z">
        <w:r w:rsidR="00813619">
          <w:rPr>
            <w:noProof/>
          </w:rPr>
          <w:t>Except when this field is used for short DCQR, t</w:t>
        </w:r>
      </w:ins>
      <w:del w:id="82" w:author="RAN2#109bis" w:date="2020-04-28T23:14:00Z">
        <w:r w:rsidRPr="00137177" w:rsidDel="00813619">
          <w:rPr>
            <w:noProof/>
          </w:rPr>
          <w:delText>T</w:delText>
        </w:r>
      </w:del>
      <w:r w:rsidRPr="00137177">
        <w:rPr>
          <w:noProof/>
        </w:rPr>
        <w:t xml:space="preserve">he Format2 field indicates the size of the Length field as indicated in table 6.2.1-3. </w:t>
      </w:r>
      <w:ins w:id="83" w:author="RAN2#109bis" w:date="2020-05-11T15:05:00Z">
        <w:r w:rsidR="00511BC9">
          <w:rPr>
            <w:noProof/>
          </w:rPr>
          <w:t>For short DCQR, t</w:t>
        </w:r>
        <w:r w:rsidR="00511BC9" w:rsidRPr="0091415F">
          <w:rPr>
            <w:noProof/>
          </w:rPr>
          <w:t>he mapping of F2 field to short DCQR</w:t>
        </w:r>
        <w:r w:rsidR="00511BC9">
          <w:rPr>
            <w:noProof/>
          </w:rPr>
          <w:t xml:space="preserve"> value</w:t>
        </w:r>
        <w:r w:rsidR="00511BC9" w:rsidRPr="0091415F">
          <w:rPr>
            <w:noProof/>
          </w:rPr>
          <w:t xml:space="preserve"> is described in table 6.2.1-x</w:t>
        </w:r>
        <w:r w:rsidR="00511BC9">
          <w:rPr>
            <w:noProof/>
          </w:rPr>
          <w:t xml:space="preserve">. </w:t>
        </w:r>
      </w:ins>
      <w:r w:rsidRPr="00137177">
        <w:rPr>
          <w:noProof/>
        </w:rPr>
        <w:t xml:space="preserve">There is one F2 field per MAC PDU subheader. The size of the F2 field is 1 bit. </w:t>
      </w:r>
      <w:ins w:id="84" w:author="RAN2#109bis" w:date="2020-05-12T14:31:00Z">
        <w:r w:rsidR="003423E2">
          <w:rPr>
            <w:noProof/>
          </w:rPr>
          <w:t xml:space="preserve">Except when this field is used for short DCQR, </w:t>
        </w:r>
      </w:ins>
      <w:del w:id="85" w:author="RAN2#109bis" w:date="2020-05-12T14:31:00Z">
        <w:r w:rsidRPr="00137177" w:rsidDel="003423E2">
          <w:rPr>
            <w:noProof/>
          </w:rPr>
          <w:delText xml:space="preserve">If </w:delText>
        </w:r>
      </w:del>
      <w:ins w:id="86" w:author="RAN2#109bis" w:date="2020-05-12T14:31:00Z">
        <w:r w:rsidR="003423E2">
          <w:rPr>
            <w:noProof/>
          </w:rPr>
          <w:t>i</w:t>
        </w:r>
        <w:r w:rsidR="003423E2" w:rsidRPr="00137177">
          <w:rPr>
            <w:noProof/>
          </w:rPr>
          <w:t xml:space="preserve">f </w:t>
        </w:r>
      </w:ins>
      <w:r w:rsidRPr="00137177">
        <w:rPr>
          <w:noProof/>
        </w:rPr>
        <w:t xml:space="preserve">the size of the MAC SDU or variable-sized MAC control element is </w:t>
      </w:r>
      <w:r w:rsidRPr="00137177">
        <w:rPr>
          <w:rFonts w:eastAsia="SimSun"/>
          <w:noProof/>
        </w:rPr>
        <w:t>larger</w:t>
      </w:r>
      <w:r w:rsidRPr="00137177">
        <w:rPr>
          <w:noProof/>
        </w:rPr>
        <w:t xml:space="preserve"> than 3276</w:t>
      </w:r>
      <w:r w:rsidRPr="00137177">
        <w:rPr>
          <w:rFonts w:eastAsia="Malgun Gothic"/>
          <w:noProof/>
        </w:rPr>
        <w:t>7</w:t>
      </w:r>
      <w:r w:rsidRPr="00137177">
        <w:rPr>
          <w:noProof/>
        </w:rPr>
        <w:t xml:space="preserve"> bytes</w:t>
      </w:r>
      <w:r w:rsidRPr="00137177">
        <w:rPr>
          <w:rFonts w:eastAsia="Malgun Gothic"/>
          <w:noProof/>
        </w:rPr>
        <w:t>, and if the corresponding subheader is not the last subheader</w:t>
      </w:r>
      <w:r w:rsidRPr="00137177">
        <w:rPr>
          <w:noProof/>
        </w:rPr>
        <w:t xml:space="preserve">, the value of the F2 field is set to </w:t>
      </w:r>
      <w:r w:rsidRPr="00137177">
        <w:rPr>
          <w:rFonts w:eastAsia="Malgun Gothic"/>
          <w:noProof/>
        </w:rPr>
        <w:t>1</w:t>
      </w:r>
      <w:r w:rsidRPr="00137177">
        <w:rPr>
          <w:noProof/>
        </w:rPr>
        <w:t xml:space="preserve">, otherwise it is set to </w:t>
      </w:r>
      <w:r w:rsidRPr="00137177">
        <w:rPr>
          <w:rFonts w:eastAsia="Malgun Gothic"/>
          <w:noProof/>
        </w:rPr>
        <w:t>0</w:t>
      </w:r>
      <w:del w:id="87" w:author="RAN2#109bis" w:date="2020-04-28T23:27:00Z">
        <w:r w:rsidRPr="00137177" w:rsidDel="003F4EFC">
          <w:rPr>
            <w:noProof/>
          </w:rPr>
          <w:delText>.</w:delText>
        </w:r>
      </w:del>
      <w:ins w:id="88" w:author="RAN2#109bis" w:date="2020-04-28T23:27:00Z">
        <w:r w:rsidR="003F4EFC">
          <w:rPr>
            <w:noProof/>
          </w:rPr>
          <w:t>;</w:t>
        </w:r>
      </w:ins>
    </w:p>
    <w:p w14:paraId="3CA6A01C" w14:textId="77777777" w:rsidR="00ED2C6E" w:rsidRPr="00137177" w:rsidRDefault="00ED2C6E" w:rsidP="00707196">
      <w:pPr>
        <w:pStyle w:val="B1"/>
        <w:rPr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>E: The Extension field is a flag indicating if more fields are present in the MAC header or not. The E field is set to "1" to indicate another set of at least R/</w:t>
      </w:r>
      <w:r w:rsidR="00206E06" w:rsidRPr="00137177">
        <w:rPr>
          <w:noProof/>
        </w:rPr>
        <w:t>F2</w:t>
      </w:r>
      <w:r w:rsidRPr="00137177">
        <w:rPr>
          <w:noProof/>
        </w:rPr>
        <w:t>/E/LCID fields. The E field is set to "0" to indicate that either a MAC SDU, a MAC control element or padding starts at the next byte;</w:t>
      </w:r>
    </w:p>
    <w:p w14:paraId="75368DCF" w14:textId="48EB43CC" w:rsidR="00511BC9" w:rsidRDefault="00ED2C6E" w:rsidP="00511BC9">
      <w:pPr>
        <w:pStyle w:val="B1"/>
        <w:rPr>
          <w:ins w:id="89" w:author="RAN2#109bis" w:date="2020-05-11T15:07:00Z"/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 xml:space="preserve">R: </w:t>
      </w:r>
      <w:ins w:id="90" w:author="RAN2#109bis" w:date="2020-04-28T23:13:00Z">
        <w:r w:rsidR="00813619">
          <w:rPr>
            <w:noProof/>
          </w:rPr>
          <w:t>Except when this field is used for short DC</w:t>
        </w:r>
      </w:ins>
      <w:ins w:id="91" w:author="RAN2#109bis" w:date="2020-05-11T15:06:00Z">
        <w:r w:rsidR="00511BC9">
          <w:rPr>
            <w:noProof/>
          </w:rPr>
          <w:t>Q</w:t>
        </w:r>
      </w:ins>
      <w:ins w:id="92" w:author="RAN2#109bis" w:date="2020-04-28T23:13:00Z">
        <w:r w:rsidR="00813619">
          <w:rPr>
            <w:noProof/>
          </w:rPr>
          <w:t>R, r</w:t>
        </w:r>
      </w:ins>
      <w:del w:id="93" w:author="RAN2#109bis" w:date="2020-04-28T23:13:00Z">
        <w:r w:rsidRPr="00137177" w:rsidDel="00813619">
          <w:rPr>
            <w:noProof/>
          </w:rPr>
          <w:delText>R</w:delText>
        </w:r>
      </w:del>
      <w:r w:rsidRPr="00137177">
        <w:rPr>
          <w:noProof/>
        </w:rPr>
        <w:t>eserved bit</w:t>
      </w:r>
      <w:r w:rsidR="00E040CA" w:rsidRPr="00137177">
        <w:rPr>
          <w:noProof/>
        </w:rPr>
        <w:t>, set to "0"</w:t>
      </w:r>
      <w:r w:rsidRPr="00137177">
        <w:rPr>
          <w:noProof/>
        </w:rPr>
        <w:t>.</w:t>
      </w:r>
      <w:ins w:id="94" w:author="RAN2#109bis" w:date="2020-05-11T15:07:00Z">
        <w:r w:rsidR="00511BC9" w:rsidRPr="00511BC9">
          <w:rPr>
            <w:noProof/>
          </w:rPr>
          <w:t xml:space="preserve"> </w:t>
        </w:r>
        <w:r w:rsidR="00511BC9">
          <w:rPr>
            <w:noProof/>
          </w:rPr>
          <w:t>For short DCQR, t</w:t>
        </w:r>
        <w:r w:rsidR="00511BC9" w:rsidRPr="0091415F">
          <w:rPr>
            <w:noProof/>
          </w:rPr>
          <w:t xml:space="preserve">he mapping of </w:t>
        </w:r>
        <w:r w:rsidR="00511BC9">
          <w:rPr>
            <w:noProof/>
          </w:rPr>
          <w:t>R</w:t>
        </w:r>
        <w:r w:rsidR="00511BC9" w:rsidRPr="0091415F">
          <w:rPr>
            <w:noProof/>
          </w:rPr>
          <w:t xml:space="preserve"> field to short DCQR</w:t>
        </w:r>
        <w:r w:rsidR="00511BC9">
          <w:rPr>
            <w:noProof/>
          </w:rPr>
          <w:t xml:space="preserve"> value</w:t>
        </w:r>
        <w:r w:rsidR="00511BC9" w:rsidRPr="0091415F">
          <w:rPr>
            <w:noProof/>
          </w:rPr>
          <w:t xml:space="preserve"> is described in table 6.2.1-x</w:t>
        </w:r>
        <w:r w:rsidR="00511BC9">
          <w:rPr>
            <w:noProof/>
          </w:rPr>
          <w:t>.</w:t>
        </w:r>
      </w:ins>
    </w:p>
    <w:p w14:paraId="115FD684" w14:textId="2DEE0C16" w:rsidR="006C701A" w:rsidRPr="00137177" w:rsidDel="00511BC9" w:rsidRDefault="006C701A" w:rsidP="00707196">
      <w:pPr>
        <w:pStyle w:val="B1"/>
        <w:rPr>
          <w:del w:id="95" w:author="RAN2#109bis" w:date="2020-05-11T15:08:00Z"/>
          <w:noProof/>
        </w:rPr>
      </w:pPr>
    </w:p>
    <w:p w14:paraId="7773A95E" w14:textId="59301154" w:rsidR="00FC348B" w:rsidDel="003F4EFC" w:rsidRDefault="00FC348B" w:rsidP="00137177">
      <w:pPr>
        <w:pStyle w:val="EditorsNoteENAuto"/>
        <w:rPr>
          <w:del w:id="96" w:author="RAN2#109bis" w:date="2020-04-28T23:13:00Z"/>
          <w:noProof/>
        </w:rPr>
      </w:pPr>
      <w:del w:id="97" w:author="RAN2#109bis" w:date="2020-04-28T23:13:00Z">
        <w:r w:rsidRPr="00137177" w:rsidDel="00813619">
          <w:rPr>
            <w:noProof/>
          </w:rPr>
          <w:delText>Editor's note: FFS details on short downlink channel quality report for eMTC.</w:delText>
        </w:r>
      </w:del>
    </w:p>
    <w:p w14:paraId="2B357090" w14:textId="77777777" w:rsidR="00ED2C6E" w:rsidRPr="00137177" w:rsidRDefault="00ED2C6E" w:rsidP="00707196">
      <w:pPr>
        <w:rPr>
          <w:noProof/>
        </w:rPr>
      </w:pPr>
      <w:r w:rsidRPr="00137177">
        <w:rPr>
          <w:noProof/>
        </w:rPr>
        <w:t>The MAC header and subheaders are octet aligned.</w:t>
      </w:r>
    </w:p>
    <w:p w14:paraId="3C2C1011" w14:textId="77777777" w:rsidR="00ED2C6E" w:rsidRPr="00137177" w:rsidRDefault="00ED2C6E" w:rsidP="00707196">
      <w:pPr>
        <w:pStyle w:val="TH"/>
        <w:rPr>
          <w:noProof/>
        </w:rPr>
      </w:pPr>
      <w:r w:rsidRPr="00137177">
        <w:rPr>
          <w:noProof/>
        </w:rPr>
        <w:t>Table 6.2.1-1 Values of LCID 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3060"/>
      </w:tblGrid>
      <w:tr w:rsidR="00137177" w:rsidRPr="00137177" w14:paraId="3CB2643E" w14:textId="77777777" w:rsidTr="00A63082">
        <w:trPr>
          <w:jc w:val="center"/>
        </w:trPr>
        <w:tc>
          <w:tcPr>
            <w:tcW w:w="1626" w:type="dxa"/>
          </w:tcPr>
          <w:p w14:paraId="01712828" w14:textId="77777777" w:rsidR="00ED2C6E" w:rsidRPr="00137177" w:rsidRDefault="00282663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Codepoint/</w:t>
            </w:r>
            <w:r w:rsidR="00ED2C6E" w:rsidRPr="00137177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6D1E410C" w14:textId="77777777" w:rsidR="00ED2C6E" w:rsidRPr="00137177" w:rsidRDefault="00ED2C6E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LCID values</w:t>
            </w:r>
          </w:p>
        </w:tc>
      </w:tr>
      <w:tr w:rsidR="00137177" w:rsidRPr="00137177" w14:paraId="1603402E" w14:textId="77777777" w:rsidTr="00A63082">
        <w:trPr>
          <w:jc w:val="center"/>
        </w:trPr>
        <w:tc>
          <w:tcPr>
            <w:tcW w:w="1626" w:type="dxa"/>
          </w:tcPr>
          <w:p w14:paraId="22BC7FB5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00000</w:t>
            </w:r>
          </w:p>
        </w:tc>
        <w:tc>
          <w:tcPr>
            <w:tcW w:w="3060" w:type="dxa"/>
          </w:tcPr>
          <w:p w14:paraId="347C0CC9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CCCH</w:t>
            </w:r>
          </w:p>
        </w:tc>
      </w:tr>
      <w:tr w:rsidR="00137177" w:rsidRPr="00137177" w14:paraId="11974BF0" w14:textId="77777777" w:rsidTr="00A63082">
        <w:trPr>
          <w:jc w:val="center"/>
        </w:trPr>
        <w:tc>
          <w:tcPr>
            <w:tcW w:w="1626" w:type="dxa"/>
          </w:tcPr>
          <w:p w14:paraId="15C1F14A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00001-</w:t>
            </w:r>
            <w:r w:rsidR="004A1BD1" w:rsidRPr="00137177">
              <w:rPr>
                <w:noProof/>
                <w:lang w:eastAsia="ko-KR"/>
              </w:rPr>
              <w:t>01010</w:t>
            </w:r>
          </w:p>
        </w:tc>
        <w:tc>
          <w:tcPr>
            <w:tcW w:w="3060" w:type="dxa"/>
          </w:tcPr>
          <w:p w14:paraId="4C526FC9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Identity of the logical channel</w:t>
            </w:r>
          </w:p>
        </w:tc>
      </w:tr>
      <w:tr w:rsidR="00137177" w:rsidRPr="00137177" w14:paraId="3B05E740" w14:textId="77777777" w:rsidTr="00A63082">
        <w:trPr>
          <w:jc w:val="center"/>
        </w:trPr>
        <w:tc>
          <w:tcPr>
            <w:tcW w:w="1626" w:type="dxa"/>
          </w:tcPr>
          <w:p w14:paraId="7448E876" w14:textId="77777777" w:rsidR="00ED2C6E" w:rsidRPr="00137177" w:rsidRDefault="004A1BD1" w:rsidP="00861BB0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01011</w:t>
            </w:r>
            <w:r w:rsidR="00ED2C6E" w:rsidRPr="00137177">
              <w:rPr>
                <w:noProof/>
                <w:lang w:eastAsia="ko-KR"/>
              </w:rPr>
              <w:t>-</w:t>
            </w:r>
            <w:r w:rsidR="00981CB4" w:rsidRPr="00137177">
              <w:rPr>
                <w:noProof/>
                <w:lang w:eastAsia="ko-KR"/>
              </w:rPr>
              <w:t>01111</w:t>
            </w:r>
          </w:p>
        </w:tc>
        <w:tc>
          <w:tcPr>
            <w:tcW w:w="3060" w:type="dxa"/>
          </w:tcPr>
          <w:p w14:paraId="2C0AF280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Reserved</w:t>
            </w:r>
          </w:p>
        </w:tc>
      </w:tr>
      <w:tr w:rsidR="00137177" w:rsidRPr="00137177" w14:paraId="0C35915E" w14:textId="77777777" w:rsidTr="00A63082">
        <w:trPr>
          <w:jc w:val="center"/>
        </w:trPr>
        <w:tc>
          <w:tcPr>
            <w:tcW w:w="1626" w:type="dxa"/>
          </w:tcPr>
          <w:p w14:paraId="6C85586A" w14:textId="77777777" w:rsidR="00981CB4" w:rsidRPr="00137177" w:rsidRDefault="00981CB4" w:rsidP="00861BB0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10000</w:t>
            </w:r>
          </w:p>
        </w:tc>
        <w:tc>
          <w:tcPr>
            <w:tcW w:w="3060" w:type="dxa"/>
          </w:tcPr>
          <w:p w14:paraId="529DD65D" w14:textId="77777777" w:rsidR="00981CB4" w:rsidRPr="00137177" w:rsidRDefault="00981CB4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Extended logical channel ID field</w:t>
            </w:r>
          </w:p>
        </w:tc>
      </w:tr>
      <w:tr w:rsidR="00137177" w:rsidRPr="00137177" w14:paraId="5ACE9C29" w14:textId="77777777" w:rsidTr="00A63082">
        <w:trPr>
          <w:jc w:val="center"/>
        </w:trPr>
        <w:tc>
          <w:tcPr>
            <w:tcW w:w="1626" w:type="dxa"/>
          </w:tcPr>
          <w:p w14:paraId="7E1685FB" w14:textId="77777777" w:rsidR="00981CB4" w:rsidRPr="00137177" w:rsidRDefault="00981CB4" w:rsidP="00861BB0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10001</w:t>
            </w:r>
          </w:p>
        </w:tc>
        <w:tc>
          <w:tcPr>
            <w:tcW w:w="3060" w:type="dxa"/>
          </w:tcPr>
          <w:p w14:paraId="411EEF49" w14:textId="77777777" w:rsidR="00981CB4" w:rsidRPr="00137177" w:rsidRDefault="00FC348B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DCQR Command</w:t>
            </w:r>
          </w:p>
        </w:tc>
      </w:tr>
      <w:tr w:rsidR="00137177" w:rsidRPr="00137177" w14:paraId="55352B27" w14:textId="77777777" w:rsidTr="00A63082">
        <w:trPr>
          <w:jc w:val="center"/>
        </w:trPr>
        <w:tc>
          <w:tcPr>
            <w:tcW w:w="1626" w:type="dxa"/>
          </w:tcPr>
          <w:p w14:paraId="4349A62A" w14:textId="77777777" w:rsidR="00A63082" w:rsidRPr="00137177" w:rsidRDefault="00A63082" w:rsidP="00861BB0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10010</w:t>
            </w:r>
          </w:p>
        </w:tc>
        <w:tc>
          <w:tcPr>
            <w:tcW w:w="3060" w:type="dxa"/>
          </w:tcPr>
          <w:p w14:paraId="7B7867DB" w14:textId="77777777" w:rsidR="00A63082" w:rsidRPr="00137177" w:rsidRDefault="00A63082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</w:rPr>
              <w:t>Activation/Deactivation</w:t>
            </w:r>
            <w:r w:rsidRPr="00137177" w:rsidDel="000A6501">
              <w:rPr>
                <w:noProof/>
              </w:rPr>
              <w:t xml:space="preserve"> </w:t>
            </w:r>
            <w:r w:rsidRPr="00137177">
              <w:rPr>
                <w:noProof/>
              </w:rPr>
              <w:t>of PDCP Duplication</w:t>
            </w:r>
          </w:p>
        </w:tc>
      </w:tr>
      <w:tr w:rsidR="00137177" w:rsidRPr="00137177" w14:paraId="495B23E9" w14:textId="77777777" w:rsidTr="00A63082">
        <w:trPr>
          <w:jc w:val="center"/>
        </w:trPr>
        <w:tc>
          <w:tcPr>
            <w:tcW w:w="1626" w:type="dxa"/>
          </w:tcPr>
          <w:p w14:paraId="73C554E7" w14:textId="77777777" w:rsidR="00AB6729" w:rsidRPr="00137177" w:rsidRDefault="00AB6729" w:rsidP="00861BB0">
            <w:pPr>
              <w:pStyle w:val="TAC"/>
              <w:rPr>
                <w:noProof/>
                <w:lang w:eastAsia="ko-KR"/>
              </w:rPr>
            </w:pPr>
            <w:r w:rsidRPr="00137177">
              <w:t>10011</w:t>
            </w:r>
          </w:p>
        </w:tc>
        <w:tc>
          <w:tcPr>
            <w:tcW w:w="3060" w:type="dxa"/>
          </w:tcPr>
          <w:p w14:paraId="745704AC" w14:textId="77777777" w:rsidR="00AB6729" w:rsidRPr="00137177" w:rsidRDefault="00AB6729" w:rsidP="00707196">
            <w:pPr>
              <w:pStyle w:val="TAC"/>
              <w:rPr>
                <w:noProof/>
                <w:lang w:eastAsia="ko-KR"/>
              </w:rPr>
            </w:pPr>
            <w:r w:rsidRPr="00137177">
              <w:t>Hibernation (1 octet)</w:t>
            </w:r>
          </w:p>
        </w:tc>
      </w:tr>
      <w:tr w:rsidR="00137177" w:rsidRPr="00137177" w14:paraId="2D860D4A" w14:textId="77777777" w:rsidTr="00A63082">
        <w:trPr>
          <w:jc w:val="center"/>
        </w:trPr>
        <w:tc>
          <w:tcPr>
            <w:tcW w:w="1626" w:type="dxa"/>
          </w:tcPr>
          <w:p w14:paraId="487D6B00" w14:textId="77777777" w:rsidR="00AB6729" w:rsidRPr="00137177" w:rsidRDefault="00AB6729" w:rsidP="00861BB0">
            <w:pPr>
              <w:pStyle w:val="TAC"/>
              <w:rPr>
                <w:noProof/>
                <w:lang w:eastAsia="ko-KR"/>
              </w:rPr>
            </w:pPr>
            <w:r w:rsidRPr="00137177">
              <w:t>10100</w:t>
            </w:r>
          </w:p>
        </w:tc>
        <w:tc>
          <w:tcPr>
            <w:tcW w:w="3060" w:type="dxa"/>
          </w:tcPr>
          <w:p w14:paraId="0E7EB22C" w14:textId="77777777" w:rsidR="00AB6729" w:rsidRPr="00137177" w:rsidRDefault="00AB6729" w:rsidP="00707196">
            <w:pPr>
              <w:pStyle w:val="TAC"/>
              <w:rPr>
                <w:noProof/>
                <w:lang w:eastAsia="ko-KR"/>
              </w:rPr>
            </w:pPr>
            <w:r w:rsidRPr="00137177">
              <w:t>Hibernation (4 octets)</w:t>
            </w:r>
          </w:p>
        </w:tc>
      </w:tr>
      <w:tr w:rsidR="00137177" w:rsidRPr="00137177" w14:paraId="529CD762" w14:textId="77777777" w:rsidTr="00A63082">
        <w:trPr>
          <w:jc w:val="center"/>
        </w:trPr>
        <w:tc>
          <w:tcPr>
            <w:tcW w:w="1626" w:type="dxa"/>
          </w:tcPr>
          <w:p w14:paraId="0AB8986B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10101</w:t>
            </w:r>
          </w:p>
        </w:tc>
        <w:tc>
          <w:tcPr>
            <w:tcW w:w="3060" w:type="dxa"/>
          </w:tcPr>
          <w:p w14:paraId="66BBEDC0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Activation/Deactivation of CSI-RS</w:t>
            </w:r>
          </w:p>
        </w:tc>
      </w:tr>
      <w:tr w:rsidR="00137177" w:rsidRPr="00137177" w14:paraId="676C91E2" w14:textId="77777777" w:rsidTr="00A63082">
        <w:trPr>
          <w:jc w:val="center"/>
        </w:trPr>
        <w:tc>
          <w:tcPr>
            <w:tcW w:w="1626" w:type="dxa"/>
          </w:tcPr>
          <w:p w14:paraId="65FFB55F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10110</w:t>
            </w:r>
          </w:p>
        </w:tc>
        <w:tc>
          <w:tcPr>
            <w:tcW w:w="3060" w:type="dxa"/>
          </w:tcPr>
          <w:p w14:paraId="1DDDF77F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Recommended bit rate</w:t>
            </w:r>
          </w:p>
        </w:tc>
      </w:tr>
      <w:tr w:rsidR="00137177" w:rsidRPr="00137177" w14:paraId="67DF3E79" w14:textId="77777777" w:rsidTr="00A63082">
        <w:trPr>
          <w:jc w:val="center"/>
        </w:trPr>
        <w:tc>
          <w:tcPr>
            <w:tcW w:w="1626" w:type="dxa"/>
          </w:tcPr>
          <w:p w14:paraId="4B2587A2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10111</w:t>
            </w:r>
          </w:p>
        </w:tc>
        <w:tc>
          <w:tcPr>
            <w:tcW w:w="3060" w:type="dxa"/>
          </w:tcPr>
          <w:p w14:paraId="79D12757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SC-PTM Stop Indication</w:t>
            </w:r>
          </w:p>
        </w:tc>
      </w:tr>
      <w:tr w:rsidR="00137177" w:rsidRPr="00137177" w14:paraId="22DC65F4" w14:textId="77777777" w:rsidTr="00A63082">
        <w:trPr>
          <w:jc w:val="center"/>
        </w:trPr>
        <w:tc>
          <w:tcPr>
            <w:tcW w:w="1626" w:type="dxa"/>
          </w:tcPr>
          <w:p w14:paraId="7A6C8A2F" w14:textId="77777777" w:rsidR="00206E06" w:rsidRPr="00137177" w:rsidRDefault="00861BB0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11000</w:t>
            </w:r>
          </w:p>
        </w:tc>
        <w:tc>
          <w:tcPr>
            <w:tcW w:w="3060" w:type="dxa"/>
          </w:tcPr>
          <w:p w14:paraId="30FE324C" w14:textId="77777777" w:rsidR="00206E06" w:rsidRPr="00137177" w:rsidRDefault="00206E06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Activation/Deactivation (4 octets)</w:t>
            </w:r>
          </w:p>
        </w:tc>
      </w:tr>
      <w:tr w:rsidR="00137177" w:rsidRPr="00137177" w14:paraId="1B1FD4DE" w14:textId="77777777" w:rsidTr="00A63082">
        <w:trPr>
          <w:jc w:val="center"/>
        </w:trPr>
        <w:tc>
          <w:tcPr>
            <w:tcW w:w="1626" w:type="dxa"/>
          </w:tcPr>
          <w:p w14:paraId="7C3FFB08" w14:textId="77777777" w:rsidR="008F3EBA" w:rsidRPr="00137177" w:rsidRDefault="008F3EBA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zh-CN"/>
              </w:rPr>
              <w:t>11001</w:t>
            </w:r>
          </w:p>
        </w:tc>
        <w:tc>
          <w:tcPr>
            <w:tcW w:w="3060" w:type="dxa"/>
          </w:tcPr>
          <w:p w14:paraId="3D8E675B" w14:textId="77777777" w:rsidR="008F3EBA" w:rsidRPr="00137177" w:rsidRDefault="008F3EBA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zh-CN"/>
              </w:rPr>
              <w:t>SC-MCCH, SC-MTCH (see note)</w:t>
            </w:r>
          </w:p>
        </w:tc>
      </w:tr>
      <w:tr w:rsidR="00137177" w:rsidRPr="00137177" w14:paraId="6FD2DF96" w14:textId="77777777" w:rsidTr="00A63082">
        <w:trPr>
          <w:jc w:val="center"/>
        </w:trPr>
        <w:tc>
          <w:tcPr>
            <w:tcW w:w="1626" w:type="dxa"/>
          </w:tcPr>
          <w:p w14:paraId="2F361514" w14:textId="77777777" w:rsidR="008E7277" w:rsidRPr="00137177" w:rsidRDefault="008E7277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11010</w:t>
            </w:r>
          </w:p>
        </w:tc>
        <w:tc>
          <w:tcPr>
            <w:tcW w:w="3060" w:type="dxa"/>
          </w:tcPr>
          <w:p w14:paraId="48D35E3B" w14:textId="77777777" w:rsidR="008E7277" w:rsidRPr="00137177" w:rsidRDefault="008E7277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Long DRX Command</w:t>
            </w:r>
          </w:p>
        </w:tc>
      </w:tr>
      <w:tr w:rsidR="00137177" w:rsidRPr="00137177" w14:paraId="6245C658" w14:textId="77777777" w:rsidTr="00A63082">
        <w:trPr>
          <w:jc w:val="center"/>
        </w:trPr>
        <w:tc>
          <w:tcPr>
            <w:tcW w:w="1626" w:type="dxa"/>
          </w:tcPr>
          <w:p w14:paraId="07D87BC0" w14:textId="77777777" w:rsidR="00FE7D02" w:rsidRPr="00137177" w:rsidRDefault="00FE7D02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11011</w:t>
            </w:r>
          </w:p>
        </w:tc>
        <w:tc>
          <w:tcPr>
            <w:tcW w:w="3060" w:type="dxa"/>
          </w:tcPr>
          <w:p w14:paraId="17102AC7" w14:textId="77777777" w:rsidR="00FE7D02" w:rsidRPr="00137177" w:rsidRDefault="00FE7D02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Activation/Deactivation</w:t>
            </w:r>
            <w:r w:rsidR="00206E06" w:rsidRPr="00137177">
              <w:rPr>
                <w:noProof/>
                <w:lang w:eastAsia="ko-KR"/>
              </w:rPr>
              <w:t xml:space="preserve"> (1 octet)</w:t>
            </w:r>
          </w:p>
        </w:tc>
      </w:tr>
      <w:tr w:rsidR="00137177" w:rsidRPr="00137177" w14:paraId="6A511698" w14:textId="77777777" w:rsidTr="00A63082">
        <w:trPr>
          <w:jc w:val="center"/>
        </w:trPr>
        <w:tc>
          <w:tcPr>
            <w:tcW w:w="1626" w:type="dxa"/>
          </w:tcPr>
          <w:p w14:paraId="29D704B2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11100</w:t>
            </w:r>
          </w:p>
        </w:tc>
        <w:tc>
          <w:tcPr>
            <w:tcW w:w="3060" w:type="dxa"/>
          </w:tcPr>
          <w:p w14:paraId="38DBFBA1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UE Contention Resolution Identity</w:t>
            </w:r>
          </w:p>
        </w:tc>
      </w:tr>
      <w:tr w:rsidR="00137177" w:rsidRPr="00137177" w14:paraId="19C2578D" w14:textId="77777777" w:rsidTr="00A63082">
        <w:trPr>
          <w:jc w:val="center"/>
        </w:trPr>
        <w:tc>
          <w:tcPr>
            <w:tcW w:w="1626" w:type="dxa"/>
          </w:tcPr>
          <w:p w14:paraId="43DCAD85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11101</w:t>
            </w:r>
          </w:p>
        </w:tc>
        <w:tc>
          <w:tcPr>
            <w:tcW w:w="3060" w:type="dxa"/>
          </w:tcPr>
          <w:p w14:paraId="03F99B2A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Timing Advance</w:t>
            </w:r>
            <w:r w:rsidR="0013723F" w:rsidRPr="00137177">
              <w:rPr>
                <w:noProof/>
                <w:lang w:eastAsia="ko-KR"/>
              </w:rPr>
              <w:t xml:space="preserve"> Command</w:t>
            </w:r>
          </w:p>
        </w:tc>
      </w:tr>
      <w:tr w:rsidR="00137177" w:rsidRPr="00137177" w14:paraId="35B4AAD6" w14:textId="77777777" w:rsidTr="00A63082">
        <w:trPr>
          <w:jc w:val="center"/>
        </w:trPr>
        <w:tc>
          <w:tcPr>
            <w:tcW w:w="1626" w:type="dxa"/>
          </w:tcPr>
          <w:p w14:paraId="4FA58607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11110</w:t>
            </w:r>
          </w:p>
        </w:tc>
        <w:tc>
          <w:tcPr>
            <w:tcW w:w="3060" w:type="dxa"/>
          </w:tcPr>
          <w:p w14:paraId="1C13912A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DRX Command</w:t>
            </w:r>
          </w:p>
        </w:tc>
      </w:tr>
      <w:tr w:rsidR="00137177" w:rsidRPr="00137177" w14:paraId="3D3FB3EA" w14:textId="77777777" w:rsidTr="00A63082">
        <w:trPr>
          <w:jc w:val="center"/>
        </w:trPr>
        <w:tc>
          <w:tcPr>
            <w:tcW w:w="1626" w:type="dxa"/>
          </w:tcPr>
          <w:p w14:paraId="6F0A9E85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11111</w:t>
            </w:r>
          </w:p>
        </w:tc>
        <w:tc>
          <w:tcPr>
            <w:tcW w:w="3060" w:type="dxa"/>
          </w:tcPr>
          <w:p w14:paraId="057038CD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Padding</w:t>
            </w:r>
          </w:p>
        </w:tc>
      </w:tr>
      <w:tr w:rsidR="008F3EBA" w:rsidRPr="00137177" w14:paraId="43004911" w14:textId="77777777" w:rsidTr="00A63082">
        <w:trPr>
          <w:jc w:val="center"/>
        </w:trPr>
        <w:tc>
          <w:tcPr>
            <w:tcW w:w="4686" w:type="dxa"/>
            <w:gridSpan w:val="2"/>
          </w:tcPr>
          <w:p w14:paraId="4FE5EEA0" w14:textId="77777777" w:rsidR="008F3EBA" w:rsidRPr="00137177" w:rsidRDefault="008F3EBA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zh-CN"/>
              </w:rPr>
              <w:t>NOTE: Both SC-MCCH and SC-MTCH cannot be multiplexed with other logical channels in the same MAC PDU except for Padding</w:t>
            </w:r>
            <w:r w:rsidR="00F924C5" w:rsidRPr="00137177">
              <w:rPr>
                <w:noProof/>
                <w:lang w:eastAsia="zh-CN"/>
              </w:rPr>
              <w:t xml:space="preserve"> and SC-PTM Stop Indication</w:t>
            </w:r>
          </w:p>
        </w:tc>
      </w:tr>
    </w:tbl>
    <w:p w14:paraId="7CFFDBF3" w14:textId="77777777" w:rsidR="00ED2C6E" w:rsidRPr="00137177" w:rsidRDefault="00ED2C6E" w:rsidP="00707196">
      <w:pPr>
        <w:rPr>
          <w:noProof/>
        </w:rPr>
      </w:pPr>
    </w:p>
    <w:p w14:paraId="7EA6041E" w14:textId="77777777" w:rsidR="00981CB4" w:rsidRPr="00137177" w:rsidRDefault="00981CB4" w:rsidP="00981CB4">
      <w:pPr>
        <w:pStyle w:val="TH"/>
        <w:rPr>
          <w:noProof/>
        </w:rPr>
      </w:pPr>
      <w:r w:rsidRPr="00137177">
        <w:rPr>
          <w:noProof/>
        </w:rPr>
        <w:lastRenderedPageBreak/>
        <w:t>Table 6.2.1-1</w:t>
      </w:r>
      <w:r w:rsidRPr="00137177">
        <w:rPr>
          <w:noProof/>
          <w:lang w:eastAsia="ko-KR"/>
        </w:rPr>
        <w:t>a</w:t>
      </w:r>
      <w:r w:rsidRPr="00137177">
        <w:rPr>
          <w:noProof/>
        </w:rPr>
        <w:t xml:space="preserve"> Values of </w:t>
      </w:r>
      <w:r w:rsidRPr="00137177">
        <w:rPr>
          <w:noProof/>
          <w:lang w:eastAsia="ko-KR"/>
        </w:rPr>
        <w:t xml:space="preserve">eLCID </w:t>
      </w:r>
      <w:r w:rsidRPr="00137177">
        <w:rPr>
          <w:noProof/>
        </w:rPr>
        <w:t>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14"/>
        <w:gridCol w:w="3060"/>
      </w:tblGrid>
      <w:tr w:rsidR="00137177" w:rsidRPr="00137177" w14:paraId="60DFA99B" w14:textId="77777777" w:rsidTr="00461BCD">
        <w:trPr>
          <w:jc w:val="center"/>
        </w:trPr>
        <w:tc>
          <w:tcPr>
            <w:tcW w:w="1714" w:type="dxa"/>
          </w:tcPr>
          <w:p w14:paraId="41F8E311" w14:textId="77777777" w:rsidR="00981CB4" w:rsidRPr="00137177" w:rsidRDefault="00981CB4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Codepoint</w:t>
            </w:r>
          </w:p>
        </w:tc>
        <w:tc>
          <w:tcPr>
            <w:tcW w:w="1714" w:type="dxa"/>
          </w:tcPr>
          <w:p w14:paraId="042BD9DF" w14:textId="77777777" w:rsidR="00981CB4" w:rsidRPr="00137177" w:rsidRDefault="00981CB4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2151F98F" w14:textId="77777777" w:rsidR="00981CB4" w:rsidRPr="00137177" w:rsidRDefault="00981CB4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LCID values</w:t>
            </w:r>
          </w:p>
        </w:tc>
      </w:tr>
      <w:tr w:rsidR="00137177" w:rsidRPr="00137177" w14:paraId="095E3706" w14:textId="77777777" w:rsidTr="00461BCD">
        <w:trPr>
          <w:jc w:val="center"/>
        </w:trPr>
        <w:tc>
          <w:tcPr>
            <w:tcW w:w="1714" w:type="dxa"/>
          </w:tcPr>
          <w:p w14:paraId="7F7A8429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000000-000110</w:t>
            </w:r>
          </w:p>
        </w:tc>
        <w:tc>
          <w:tcPr>
            <w:tcW w:w="1714" w:type="dxa"/>
          </w:tcPr>
          <w:p w14:paraId="1A2D0578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32-38</w:t>
            </w:r>
          </w:p>
        </w:tc>
        <w:tc>
          <w:tcPr>
            <w:tcW w:w="3060" w:type="dxa"/>
          </w:tcPr>
          <w:p w14:paraId="4C3787B6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Identity of the logical channel</w:t>
            </w:r>
          </w:p>
        </w:tc>
      </w:tr>
      <w:tr w:rsidR="00981CB4" w:rsidRPr="00137177" w14:paraId="25CB25DE" w14:textId="77777777" w:rsidTr="00461BCD">
        <w:trPr>
          <w:jc w:val="center"/>
        </w:trPr>
        <w:tc>
          <w:tcPr>
            <w:tcW w:w="1714" w:type="dxa"/>
          </w:tcPr>
          <w:p w14:paraId="7E7195DA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000111-111111</w:t>
            </w:r>
          </w:p>
        </w:tc>
        <w:tc>
          <w:tcPr>
            <w:tcW w:w="1714" w:type="dxa"/>
          </w:tcPr>
          <w:p w14:paraId="668EC0A2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39-95</w:t>
            </w:r>
          </w:p>
        </w:tc>
        <w:tc>
          <w:tcPr>
            <w:tcW w:w="3060" w:type="dxa"/>
          </w:tcPr>
          <w:p w14:paraId="0D80EB2F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Reserved</w:t>
            </w:r>
          </w:p>
        </w:tc>
      </w:tr>
    </w:tbl>
    <w:p w14:paraId="7D788D89" w14:textId="77777777" w:rsidR="00981CB4" w:rsidRPr="00137177" w:rsidRDefault="00981CB4" w:rsidP="00707196">
      <w:pPr>
        <w:rPr>
          <w:noProof/>
        </w:rPr>
      </w:pPr>
    </w:p>
    <w:p w14:paraId="14DAC373" w14:textId="77777777" w:rsidR="00F96EB7" w:rsidRPr="00137177" w:rsidRDefault="00F96EB7" w:rsidP="00F96EB7">
      <w:pPr>
        <w:rPr>
          <w:noProof/>
        </w:rPr>
      </w:pPr>
      <w:r w:rsidRPr="00137177">
        <w:rPr>
          <w:noProof/>
        </w:rPr>
        <w:t xml:space="preserve">For NB-IoT only the following LCID values for DL-SCH are applicable: CCCH, Identity of the logical channel, </w:t>
      </w:r>
      <w:r w:rsidR="00CB193B" w:rsidRPr="00137177">
        <w:rPr>
          <w:noProof/>
        </w:rPr>
        <w:t xml:space="preserve">DCQR Command, </w:t>
      </w:r>
      <w:r w:rsidR="00F924C5" w:rsidRPr="00137177">
        <w:rPr>
          <w:noProof/>
        </w:rPr>
        <w:t xml:space="preserve">SC-PTM Stop Indication, SC-MCCH/SC-MTCH, </w:t>
      </w:r>
      <w:r w:rsidRPr="00137177">
        <w:rPr>
          <w:noProof/>
        </w:rPr>
        <w:t>UE Contention Resolution Identity, Timing Advance Command, DRX Command and Padding.</w:t>
      </w:r>
    </w:p>
    <w:p w14:paraId="2788BDDD" w14:textId="77777777" w:rsidR="00ED2C6E" w:rsidRPr="00137177" w:rsidRDefault="00ED2C6E" w:rsidP="00707196">
      <w:pPr>
        <w:pStyle w:val="TH"/>
        <w:rPr>
          <w:noProof/>
        </w:rPr>
      </w:pPr>
      <w:r w:rsidRPr="00137177">
        <w:rPr>
          <w:noProof/>
        </w:rPr>
        <w:t>Table 6.2.1-2 Values of LCID for UL-SCH</w:t>
      </w:r>
    </w:p>
    <w:tbl>
      <w:tblPr>
        <w:tblStyle w:val="TableGrid"/>
        <w:tblW w:w="0" w:type="auto"/>
        <w:tblInd w:w="1980" w:type="dxa"/>
        <w:tblLayout w:type="fixed"/>
        <w:tblLook w:val="04A0" w:firstRow="1" w:lastRow="0" w:firstColumn="1" w:lastColumn="0" w:noHBand="0" w:noVBand="1"/>
      </w:tblPr>
      <w:tblGrid>
        <w:gridCol w:w="2551"/>
        <w:gridCol w:w="2835"/>
      </w:tblGrid>
      <w:tr w:rsidR="00137177" w:rsidRPr="00137177" w14:paraId="78EBCC28" w14:textId="77777777" w:rsidTr="00E70C7C">
        <w:tc>
          <w:tcPr>
            <w:tcW w:w="2551" w:type="dxa"/>
          </w:tcPr>
          <w:p w14:paraId="43E88BC5" w14:textId="77777777" w:rsidR="00246648" w:rsidRPr="00137177" w:rsidRDefault="00246648" w:rsidP="00E70C7C">
            <w:pPr>
              <w:pStyle w:val="TAH"/>
              <w:rPr>
                <w:noProof/>
              </w:rPr>
            </w:pPr>
            <w:r w:rsidRPr="00137177">
              <w:t>Codepoint/Index</w:t>
            </w:r>
          </w:p>
        </w:tc>
        <w:tc>
          <w:tcPr>
            <w:tcW w:w="2835" w:type="dxa"/>
          </w:tcPr>
          <w:p w14:paraId="4B46DF28" w14:textId="77777777" w:rsidR="00246648" w:rsidRPr="00137177" w:rsidRDefault="00246648" w:rsidP="00E70C7C">
            <w:pPr>
              <w:pStyle w:val="TAH"/>
              <w:rPr>
                <w:noProof/>
              </w:rPr>
            </w:pPr>
            <w:r w:rsidRPr="00137177">
              <w:t>LCID values</w:t>
            </w:r>
          </w:p>
        </w:tc>
      </w:tr>
      <w:tr w:rsidR="00137177" w:rsidRPr="00137177" w14:paraId="1BF7032B" w14:textId="77777777" w:rsidTr="00E70C7C">
        <w:tc>
          <w:tcPr>
            <w:tcW w:w="2551" w:type="dxa"/>
          </w:tcPr>
          <w:p w14:paraId="09041771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00000</w:t>
            </w:r>
          </w:p>
        </w:tc>
        <w:tc>
          <w:tcPr>
            <w:tcW w:w="2835" w:type="dxa"/>
          </w:tcPr>
          <w:p w14:paraId="7D03F5B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CCCH</w:t>
            </w:r>
          </w:p>
        </w:tc>
      </w:tr>
      <w:tr w:rsidR="00137177" w:rsidRPr="00137177" w14:paraId="132CF079" w14:textId="77777777" w:rsidTr="00E70C7C">
        <w:tc>
          <w:tcPr>
            <w:tcW w:w="2551" w:type="dxa"/>
          </w:tcPr>
          <w:p w14:paraId="6E414263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00001-01010</w:t>
            </w:r>
          </w:p>
        </w:tc>
        <w:tc>
          <w:tcPr>
            <w:tcW w:w="2835" w:type="dxa"/>
          </w:tcPr>
          <w:p w14:paraId="589CD1E4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Identity of the logical channel</w:t>
            </w:r>
          </w:p>
        </w:tc>
      </w:tr>
      <w:tr w:rsidR="00137177" w:rsidRPr="00137177" w14:paraId="520788B2" w14:textId="77777777" w:rsidTr="00E70C7C">
        <w:tc>
          <w:tcPr>
            <w:tcW w:w="2551" w:type="dxa"/>
          </w:tcPr>
          <w:p w14:paraId="3E1200DD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01011</w:t>
            </w:r>
          </w:p>
        </w:tc>
        <w:tc>
          <w:tcPr>
            <w:tcW w:w="2835" w:type="dxa"/>
          </w:tcPr>
          <w:p w14:paraId="53B7ECE2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CCCH</w:t>
            </w:r>
          </w:p>
        </w:tc>
      </w:tr>
      <w:tr w:rsidR="00137177" w:rsidRPr="00137177" w14:paraId="301C8F7A" w14:textId="77777777" w:rsidTr="00E70C7C">
        <w:tc>
          <w:tcPr>
            <w:tcW w:w="2551" w:type="dxa"/>
          </w:tcPr>
          <w:p w14:paraId="0613F267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01100</w:t>
            </w:r>
          </w:p>
        </w:tc>
        <w:tc>
          <w:tcPr>
            <w:tcW w:w="2835" w:type="dxa"/>
          </w:tcPr>
          <w:p w14:paraId="464715CF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CCCH</w:t>
            </w:r>
          </w:p>
        </w:tc>
      </w:tr>
      <w:tr w:rsidR="00137177" w:rsidRPr="00137177" w14:paraId="326A1591" w14:textId="77777777" w:rsidTr="00E70C7C">
        <w:tc>
          <w:tcPr>
            <w:tcW w:w="2551" w:type="dxa"/>
          </w:tcPr>
          <w:p w14:paraId="52B8F6AA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01101</w:t>
            </w:r>
          </w:p>
        </w:tc>
        <w:tc>
          <w:tcPr>
            <w:tcW w:w="2835" w:type="dxa"/>
          </w:tcPr>
          <w:p w14:paraId="1CDBAC34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CCCH and Extended Power Headroom Report</w:t>
            </w:r>
          </w:p>
        </w:tc>
      </w:tr>
      <w:tr w:rsidR="00137177" w:rsidRPr="00137177" w14:paraId="0E88490B" w14:textId="77777777" w:rsidTr="00E70C7C">
        <w:tc>
          <w:tcPr>
            <w:tcW w:w="2551" w:type="dxa"/>
          </w:tcPr>
          <w:p w14:paraId="2ACA2AE0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01110-01111</w:t>
            </w:r>
          </w:p>
        </w:tc>
        <w:tc>
          <w:tcPr>
            <w:tcW w:w="2835" w:type="dxa"/>
          </w:tcPr>
          <w:p w14:paraId="28DBACFE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Reserved</w:t>
            </w:r>
          </w:p>
        </w:tc>
      </w:tr>
      <w:tr w:rsidR="00137177" w:rsidRPr="00137177" w14:paraId="34DB537F" w14:textId="77777777" w:rsidTr="00E70C7C">
        <w:tc>
          <w:tcPr>
            <w:tcW w:w="2551" w:type="dxa"/>
          </w:tcPr>
          <w:p w14:paraId="1D66EA63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10000</w:t>
            </w:r>
          </w:p>
        </w:tc>
        <w:tc>
          <w:tcPr>
            <w:tcW w:w="2835" w:type="dxa"/>
          </w:tcPr>
          <w:p w14:paraId="103AA512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Extended logical channel ID field</w:t>
            </w:r>
          </w:p>
        </w:tc>
      </w:tr>
      <w:tr w:rsidR="00137177" w:rsidRPr="00137177" w14:paraId="07BA5527" w14:textId="77777777" w:rsidTr="00E70C7C">
        <w:tc>
          <w:tcPr>
            <w:tcW w:w="2551" w:type="dxa"/>
          </w:tcPr>
          <w:p w14:paraId="5D1EEC34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10001</w:t>
            </w:r>
          </w:p>
        </w:tc>
        <w:tc>
          <w:tcPr>
            <w:tcW w:w="2835" w:type="dxa"/>
          </w:tcPr>
          <w:p w14:paraId="06586228" w14:textId="77777777" w:rsidR="00246648" w:rsidRPr="00137177" w:rsidRDefault="00FC348B" w:rsidP="00E70C7C">
            <w:pPr>
              <w:pStyle w:val="TAC"/>
              <w:rPr>
                <w:noProof/>
              </w:rPr>
            </w:pPr>
            <w:r w:rsidRPr="00137177">
              <w:t>DCQR and AS RAI</w:t>
            </w:r>
          </w:p>
        </w:tc>
      </w:tr>
      <w:tr w:rsidR="00137177" w:rsidRPr="00137177" w14:paraId="58368060" w14:textId="77777777" w:rsidTr="00E70C7C">
        <w:tc>
          <w:tcPr>
            <w:tcW w:w="2551" w:type="dxa"/>
          </w:tcPr>
          <w:p w14:paraId="12616AA0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10010</w:t>
            </w:r>
          </w:p>
        </w:tc>
        <w:tc>
          <w:tcPr>
            <w:tcW w:w="2835" w:type="dxa"/>
          </w:tcPr>
          <w:p w14:paraId="3E442B1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AUL confirmation (4 octets)</w:t>
            </w:r>
          </w:p>
        </w:tc>
      </w:tr>
      <w:tr w:rsidR="00137177" w:rsidRPr="00137177" w14:paraId="07B3A74A" w14:textId="77777777" w:rsidTr="00E70C7C">
        <w:tc>
          <w:tcPr>
            <w:tcW w:w="2551" w:type="dxa"/>
          </w:tcPr>
          <w:p w14:paraId="3DE7CD59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10011</w:t>
            </w:r>
          </w:p>
        </w:tc>
        <w:tc>
          <w:tcPr>
            <w:tcW w:w="2835" w:type="dxa"/>
          </w:tcPr>
          <w:p w14:paraId="00BDAD72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AUL confirmation (1 octet)</w:t>
            </w:r>
          </w:p>
        </w:tc>
      </w:tr>
      <w:tr w:rsidR="00137177" w:rsidRPr="00137177" w14:paraId="61454FCD" w14:textId="77777777" w:rsidTr="00E70C7C">
        <w:tc>
          <w:tcPr>
            <w:tcW w:w="2551" w:type="dxa"/>
          </w:tcPr>
          <w:p w14:paraId="12257031" w14:textId="77777777" w:rsidR="00246648" w:rsidRPr="00137177" w:rsidRDefault="00246648" w:rsidP="00246648">
            <w:pPr>
              <w:pStyle w:val="TAC"/>
            </w:pPr>
            <w:r w:rsidRPr="00137177">
              <w:t>10100</w:t>
            </w:r>
          </w:p>
        </w:tc>
        <w:tc>
          <w:tcPr>
            <w:tcW w:w="2835" w:type="dxa"/>
          </w:tcPr>
          <w:p w14:paraId="414DD085" w14:textId="77777777" w:rsidR="00246648" w:rsidRPr="00137177" w:rsidRDefault="00246648" w:rsidP="00246648">
            <w:pPr>
              <w:pStyle w:val="TAC"/>
            </w:pPr>
            <w:r w:rsidRPr="00137177">
              <w:t>Recommended bit rate query</w:t>
            </w:r>
          </w:p>
        </w:tc>
      </w:tr>
      <w:tr w:rsidR="00137177" w:rsidRPr="00137177" w14:paraId="0B7F10D5" w14:textId="77777777" w:rsidTr="00E70C7C">
        <w:tc>
          <w:tcPr>
            <w:tcW w:w="2551" w:type="dxa"/>
          </w:tcPr>
          <w:p w14:paraId="3B134696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10101</w:t>
            </w:r>
          </w:p>
        </w:tc>
        <w:tc>
          <w:tcPr>
            <w:tcW w:w="2835" w:type="dxa"/>
          </w:tcPr>
          <w:p w14:paraId="6D87BD89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SPS confirmation</w:t>
            </w:r>
          </w:p>
        </w:tc>
      </w:tr>
      <w:tr w:rsidR="00137177" w:rsidRPr="00137177" w14:paraId="4CD12542" w14:textId="77777777" w:rsidTr="00E70C7C">
        <w:tc>
          <w:tcPr>
            <w:tcW w:w="2551" w:type="dxa"/>
          </w:tcPr>
          <w:p w14:paraId="24B569C3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10110</w:t>
            </w:r>
          </w:p>
        </w:tc>
        <w:tc>
          <w:tcPr>
            <w:tcW w:w="2835" w:type="dxa"/>
          </w:tcPr>
          <w:p w14:paraId="5EA72206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 xml:space="preserve">Truncated </w:t>
            </w:r>
            <w:proofErr w:type="spellStart"/>
            <w:r w:rsidRPr="00137177">
              <w:t>Sidelink</w:t>
            </w:r>
            <w:proofErr w:type="spellEnd"/>
            <w:r w:rsidRPr="00137177">
              <w:t xml:space="preserve"> BSR</w:t>
            </w:r>
          </w:p>
        </w:tc>
      </w:tr>
      <w:tr w:rsidR="00137177" w:rsidRPr="00137177" w14:paraId="4F6CA41D" w14:textId="77777777" w:rsidTr="00E70C7C">
        <w:tc>
          <w:tcPr>
            <w:tcW w:w="2551" w:type="dxa"/>
          </w:tcPr>
          <w:p w14:paraId="0E8F3018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10111</w:t>
            </w:r>
          </w:p>
        </w:tc>
        <w:tc>
          <w:tcPr>
            <w:tcW w:w="2835" w:type="dxa"/>
          </w:tcPr>
          <w:p w14:paraId="2634B767" w14:textId="77777777" w:rsidR="00246648" w:rsidRPr="00137177" w:rsidRDefault="00246648" w:rsidP="00E70C7C">
            <w:pPr>
              <w:pStyle w:val="TAC"/>
              <w:rPr>
                <w:noProof/>
              </w:rPr>
            </w:pPr>
            <w:proofErr w:type="spellStart"/>
            <w:r w:rsidRPr="00137177">
              <w:t>Sidelink</w:t>
            </w:r>
            <w:proofErr w:type="spellEnd"/>
            <w:r w:rsidRPr="00137177">
              <w:t xml:space="preserve"> BSR</w:t>
            </w:r>
          </w:p>
        </w:tc>
      </w:tr>
      <w:tr w:rsidR="00137177" w:rsidRPr="00137177" w14:paraId="302439E7" w14:textId="77777777" w:rsidTr="00E70C7C">
        <w:tc>
          <w:tcPr>
            <w:tcW w:w="2551" w:type="dxa"/>
          </w:tcPr>
          <w:p w14:paraId="15E0C122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11000</w:t>
            </w:r>
          </w:p>
        </w:tc>
        <w:tc>
          <w:tcPr>
            <w:tcW w:w="2835" w:type="dxa"/>
          </w:tcPr>
          <w:p w14:paraId="6A5DEB99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Dual Connectivity Power Headroom Report</w:t>
            </w:r>
          </w:p>
        </w:tc>
      </w:tr>
      <w:tr w:rsidR="00137177" w:rsidRPr="00137177" w14:paraId="196BD082" w14:textId="77777777" w:rsidTr="00E70C7C">
        <w:tc>
          <w:tcPr>
            <w:tcW w:w="2551" w:type="dxa"/>
          </w:tcPr>
          <w:p w14:paraId="78CE2D47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11001</w:t>
            </w:r>
          </w:p>
        </w:tc>
        <w:tc>
          <w:tcPr>
            <w:tcW w:w="2835" w:type="dxa"/>
          </w:tcPr>
          <w:p w14:paraId="18ABFF3F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Extended Power Headroom Report</w:t>
            </w:r>
          </w:p>
        </w:tc>
      </w:tr>
      <w:tr w:rsidR="00137177" w:rsidRPr="00137177" w14:paraId="490E0127" w14:textId="77777777" w:rsidTr="00E70C7C">
        <w:tc>
          <w:tcPr>
            <w:tcW w:w="2551" w:type="dxa"/>
          </w:tcPr>
          <w:p w14:paraId="582ABCAE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11010</w:t>
            </w:r>
          </w:p>
        </w:tc>
        <w:tc>
          <w:tcPr>
            <w:tcW w:w="2835" w:type="dxa"/>
          </w:tcPr>
          <w:p w14:paraId="7A95348D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Power Headroom Report</w:t>
            </w:r>
          </w:p>
        </w:tc>
      </w:tr>
      <w:tr w:rsidR="00137177" w:rsidRPr="00137177" w14:paraId="6D1676F3" w14:textId="77777777" w:rsidTr="00E70C7C">
        <w:tc>
          <w:tcPr>
            <w:tcW w:w="2551" w:type="dxa"/>
          </w:tcPr>
          <w:p w14:paraId="394F1FC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11011</w:t>
            </w:r>
          </w:p>
        </w:tc>
        <w:tc>
          <w:tcPr>
            <w:tcW w:w="2835" w:type="dxa"/>
          </w:tcPr>
          <w:p w14:paraId="2B83746E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C-RNTI</w:t>
            </w:r>
          </w:p>
        </w:tc>
      </w:tr>
      <w:tr w:rsidR="00137177" w:rsidRPr="00137177" w14:paraId="0968DCE7" w14:textId="77777777" w:rsidTr="00E70C7C">
        <w:tc>
          <w:tcPr>
            <w:tcW w:w="2551" w:type="dxa"/>
          </w:tcPr>
          <w:p w14:paraId="11DE4410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11100</w:t>
            </w:r>
          </w:p>
        </w:tc>
        <w:tc>
          <w:tcPr>
            <w:tcW w:w="2835" w:type="dxa"/>
          </w:tcPr>
          <w:p w14:paraId="16E5CFFD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Truncated BSR</w:t>
            </w:r>
          </w:p>
        </w:tc>
      </w:tr>
      <w:tr w:rsidR="00137177" w:rsidRPr="00137177" w14:paraId="7467F765" w14:textId="77777777" w:rsidTr="00E70C7C">
        <w:tc>
          <w:tcPr>
            <w:tcW w:w="2551" w:type="dxa"/>
          </w:tcPr>
          <w:p w14:paraId="16EF420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11101</w:t>
            </w:r>
          </w:p>
        </w:tc>
        <w:tc>
          <w:tcPr>
            <w:tcW w:w="2835" w:type="dxa"/>
          </w:tcPr>
          <w:p w14:paraId="73C55558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Short BSR</w:t>
            </w:r>
          </w:p>
        </w:tc>
      </w:tr>
      <w:tr w:rsidR="00137177" w:rsidRPr="00137177" w14:paraId="20A17579" w14:textId="77777777" w:rsidTr="00E70C7C">
        <w:tc>
          <w:tcPr>
            <w:tcW w:w="2551" w:type="dxa"/>
          </w:tcPr>
          <w:p w14:paraId="538AC338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11110</w:t>
            </w:r>
          </w:p>
        </w:tc>
        <w:tc>
          <w:tcPr>
            <w:tcW w:w="2835" w:type="dxa"/>
          </w:tcPr>
          <w:p w14:paraId="0D7019F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Long BSR</w:t>
            </w:r>
          </w:p>
        </w:tc>
      </w:tr>
      <w:tr w:rsidR="00FC14B0" w:rsidRPr="00137177" w14:paraId="7EF15AAE" w14:textId="77777777" w:rsidTr="00E70C7C">
        <w:tc>
          <w:tcPr>
            <w:tcW w:w="2551" w:type="dxa"/>
          </w:tcPr>
          <w:p w14:paraId="6D245AC7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11111</w:t>
            </w:r>
          </w:p>
        </w:tc>
        <w:tc>
          <w:tcPr>
            <w:tcW w:w="2835" w:type="dxa"/>
          </w:tcPr>
          <w:p w14:paraId="26BB6A7F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Padding</w:t>
            </w:r>
          </w:p>
        </w:tc>
      </w:tr>
    </w:tbl>
    <w:p w14:paraId="0C30CF88" w14:textId="77777777" w:rsidR="004C302E" w:rsidRPr="00137177" w:rsidRDefault="004C302E" w:rsidP="004C302E">
      <w:pPr>
        <w:rPr>
          <w:noProof/>
          <w:lang w:eastAsia="ko-KR"/>
        </w:rPr>
      </w:pPr>
    </w:p>
    <w:p w14:paraId="479653DF" w14:textId="77777777" w:rsidR="004C302E" w:rsidRPr="00137177" w:rsidRDefault="004C302E" w:rsidP="004C302E">
      <w:pPr>
        <w:pStyle w:val="TH"/>
        <w:rPr>
          <w:noProof/>
        </w:rPr>
      </w:pPr>
      <w:r w:rsidRPr="00137177">
        <w:rPr>
          <w:noProof/>
        </w:rPr>
        <w:t>Table 6.2.1-</w:t>
      </w:r>
      <w:r w:rsidRPr="00137177">
        <w:rPr>
          <w:noProof/>
          <w:lang w:eastAsia="ko-KR"/>
        </w:rPr>
        <w:t>2a</w:t>
      </w:r>
      <w:r w:rsidRPr="00137177">
        <w:rPr>
          <w:noProof/>
        </w:rPr>
        <w:t xml:space="preserve"> Values of </w:t>
      </w:r>
      <w:r w:rsidRPr="00137177">
        <w:rPr>
          <w:noProof/>
          <w:lang w:eastAsia="ko-KR"/>
        </w:rPr>
        <w:t xml:space="preserve">eLCID </w:t>
      </w:r>
      <w:r w:rsidRPr="00137177">
        <w:rPr>
          <w:noProof/>
        </w:rPr>
        <w:t xml:space="preserve">for </w:t>
      </w:r>
      <w:r w:rsidRPr="00137177">
        <w:rPr>
          <w:noProof/>
          <w:lang w:eastAsia="ko-KR"/>
        </w:rPr>
        <w:t>U</w:t>
      </w:r>
      <w:r w:rsidRPr="00137177">
        <w:rPr>
          <w:noProof/>
        </w:rPr>
        <w:t>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14"/>
        <w:gridCol w:w="3060"/>
      </w:tblGrid>
      <w:tr w:rsidR="00137177" w:rsidRPr="00137177" w14:paraId="4ABA6731" w14:textId="77777777" w:rsidTr="00461BCD">
        <w:trPr>
          <w:jc w:val="center"/>
        </w:trPr>
        <w:tc>
          <w:tcPr>
            <w:tcW w:w="1714" w:type="dxa"/>
          </w:tcPr>
          <w:p w14:paraId="6D1C6614" w14:textId="77777777" w:rsidR="004C302E" w:rsidRPr="00137177" w:rsidRDefault="004C302E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Codepoint</w:t>
            </w:r>
          </w:p>
        </w:tc>
        <w:tc>
          <w:tcPr>
            <w:tcW w:w="1714" w:type="dxa"/>
          </w:tcPr>
          <w:p w14:paraId="758505D3" w14:textId="77777777" w:rsidR="004C302E" w:rsidRPr="00137177" w:rsidRDefault="004C302E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0B3D5389" w14:textId="77777777" w:rsidR="004C302E" w:rsidRPr="00137177" w:rsidRDefault="004C302E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LCID values</w:t>
            </w:r>
          </w:p>
        </w:tc>
      </w:tr>
      <w:tr w:rsidR="00137177" w:rsidRPr="00137177" w14:paraId="24E0435C" w14:textId="77777777" w:rsidTr="00461BCD">
        <w:trPr>
          <w:jc w:val="center"/>
        </w:trPr>
        <w:tc>
          <w:tcPr>
            <w:tcW w:w="1714" w:type="dxa"/>
          </w:tcPr>
          <w:p w14:paraId="6C159405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000000-000110</w:t>
            </w:r>
          </w:p>
        </w:tc>
        <w:tc>
          <w:tcPr>
            <w:tcW w:w="1714" w:type="dxa"/>
          </w:tcPr>
          <w:p w14:paraId="12DC8020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32-38</w:t>
            </w:r>
          </w:p>
        </w:tc>
        <w:tc>
          <w:tcPr>
            <w:tcW w:w="3060" w:type="dxa"/>
          </w:tcPr>
          <w:p w14:paraId="302C0C4A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Identity of the logical channel</w:t>
            </w:r>
          </w:p>
        </w:tc>
      </w:tr>
      <w:tr w:rsidR="004C302E" w:rsidRPr="00137177" w14:paraId="0968379D" w14:textId="77777777" w:rsidTr="00461BCD">
        <w:trPr>
          <w:jc w:val="center"/>
        </w:trPr>
        <w:tc>
          <w:tcPr>
            <w:tcW w:w="1714" w:type="dxa"/>
          </w:tcPr>
          <w:p w14:paraId="4A84D70B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000111-111111</w:t>
            </w:r>
          </w:p>
        </w:tc>
        <w:tc>
          <w:tcPr>
            <w:tcW w:w="1714" w:type="dxa"/>
          </w:tcPr>
          <w:p w14:paraId="653AAACB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39-95</w:t>
            </w:r>
          </w:p>
        </w:tc>
        <w:tc>
          <w:tcPr>
            <w:tcW w:w="3060" w:type="dxa"/>
          </w:tcPr>
          <w:p w14:paraId="16B719DF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Reserved</w:t>
            </w:r>
          </w:p>
        </w:tc>
      </w:tr>
    </w:tbl>
    <w:p w14:paraId="7E2A2CF7" w14:textId="77777777" w:rsidR="00F96EB7" w:rsidRPr="00137177" w:rsidRDefault="00F96EB7" w:rsidP="00F96EB7">
      <w:pPr>
        <w:rPr>
          <w:noProof/>
        </w:rPr>
      </w:pPr>
    </w:p>
    <w:p w14:paraId="330C0302" w14:textId="77777777" w:rsidR="00ED2C6E" w:rsidRPr="00137177" w:rsidRDefault="00F96EB7" w:rsidP="00F96EB7">
      <w:pPr>
        <w:rPr>
          <w:noProof/>
        </w:rPr>
      </w:pPr>
      <w:r w:rsidRPr="00137177">
        <w:rPr>
          <w:noProof/>
        </w:rPr>
        <w:t xml:space="preserve">For NB-IoT only the following LCID values for UL-SCH are applicable: CCCH (LCID </w:t>
      </w:r>
      <w:r w:rsidRPr="00137177">
        <w:t>"</w:t>
      </w:r>
      <w:r w:rsidRPr="00137177">
        <w:rPr>
          <w:rFonts w:eastAsia="SimSun"/>
          <w:noProof/>
        </w:rPr>
        <w:t>00000</w:t>
      </w:r>
      <w:r w:rsidRPr="00137177">
        <w:t>"</w:t>
      </w:r>
      <w:r w:rsidRPr="00137177">
        <w:rPr>
          <w:noProof/>
        </w:rPr>
        <w:t>), Identity of the logical channel</w:t>
      </w:r>
      <w:r w:rsidR="007E299A" w:rsidRPr="00137177">
        <w:rPr>
          <w:noProof/>
        </w:rPr>
        <w:t>,</w:t>
      </w:r>
      <w:r w:rsidR="007E299A" w:rsidRPr="00137177">
        <w:t xml:space="preserve"> </w:t>
      </w:r>
      <w:r w:rsidR="007E299A" w:rsidRPr="00137177">
        <w:rPr>
          <w:noProof/>
        </w:rPr>
        <w:t xml:space="preserve">CCCH and Extended Power Headroom Report, </w:t>
      </w:r>
      <w:r w:rsidR="00CB193B" w:rsidRPr="00137177">
        <w:rPr>
          <w:noProof/>
        </w:rPr>
        <w:t xml:space="preserve">DCQR and AS RAI, </w:t>
      </w:r>
      <w:r w:rsidR="007E299A" w:rsidRPr="00137177">
        <w:rPr>
          <w:noProof/>
        </w:rPr>
        <w:t>SPS confirmation</w:t>
      </w:r>
      <w:r w:rsidRPr="00137177">
        <w:rPr>
          <w:noProof/>
        </w:rPr>
        <w:t>, C-RNTI, Short BSR and Padding.</w:t>
      </w:r>
    </w:p>
    <w:p w14:paraId="6EDC2031" w14:textId="77777777" w:rsidR="00ED2C6E" w:rsidRPr="00137177" w:rsidRDefault="00ED2C6E" w:rsidP="00707196">
      <w:pPr>
        <w:pStyle w:val="TH"/>
        <w:rPr>
          <w:noProof/>
        </w:rPr>
      </w:pPr>
      <w:r w:rsidRPr="00137177">
        <w:rPr>
          <w:noProof/>
        </w:rPr>
        <w:t>Table 6.2.1-3 Values of F</w:t>
      </w:r>
      <w:r w:rsidR="00206E06" w:rsidRPr="00137177">
        <w:rPr>
          <w:noProof/>
        </w:rPr>
        <w:t xml:space="preserve"> and F2</w:t>
      </w:r>
      <w:r w:rsidRPr="00137177">
        <w:rPr>
          <w:noProof/>
        </w:rPr>
        <w:t xml:space="preserve"> field</w:t>
      </w:r>
      <w:r w:rsidR="00206E06" w:rsidRPr="00137177">
        <w:rPr>
          <w:noProof/>
        </w:rPr>
        <w:t>s</w:t>
      </w:r>
      <w:r w:rsidRPr="00137177">
        <w:rPr>
          <w:noProof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350"/>
        <w:gridCol w:w="3060"/>
      </w:tblGrid>
      <w:tr w:rsidR="00137177" w:rsidRPr="00137177" w14:paraId="07CAF437" w14:textId="77777777" w:rsidTr="00A15B26">
        <w:trPr>
          <w:jc w:val="center"/>
        </w:trPr>
        <w:tc>
          <w:tcPr>
            <w:tcW w:w="1350" w:type="dxa"/>
          </w:tcPr>
          <w:p w14:paraId="0DCBE80C" w14:textId="77777777" w:rsidR="00206E06" w:rsidRPr="00137177" w:rsidRDefault="00206E06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 of F2</w:t>
            </w:r>
          </w:p>
        </w:tc>
        <w:tc>
          <w:tcPr>
            <w:tcW w:w="1350" w:type="dxa"/>
          </w:tcPr>
          <w:p w14:paraId="6291CBBB" w14:textId="77777777" w:rsidR="00206E06" w:rsidRPr="00137177" w:rsidRDefault="00206E06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 of F</w:t>
            </w:r>
          </w:p>
        </w:tc>
        <w:tc>
          <w:tcPr>
            <w:tcW w:w="3060" w:type="dxa"/>
          </w:tcPr>
          <w:p w14:paraId="0E41A7B1" w14:textId="77777777" w:rsidR="00206E06" w:rsidRPr="00137177" w:rsidRDefault="00206E06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Size of Length field (in bits)</w:t>
            </w:r>
          </w:p>
        </w:tc>
      </w:tr>
      <w:tr w:rsidR="00137177" w:rsidRPr="00137177" w14:paraId="18D2742E" w14:textId="77777777" w:rsidTr="00A15B26">
        <w:trPr>
          <w:jc w:val="center"/>
        </w:trPr>
        <w:tc>
          <w:tcPr>
            <w:tcW w:w="1350" w:type="dxa"/>
            <w:vMerge w:val="restart"/>
          </w:tcPr>
          <w:p w14:paraId="10079D54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</w:t>
            </w:r>
          </w:p>
        </w:tc>
        <w:tc>
          <w:tcPr>
            <w:tcW w:w="1350" w:type="dxa"/>
          </w:tcPr>
          <w:p w14:paraId="0F2B4D9A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</w:t>
            </w:r>
          </w:p>
        </w:tc>
        <w:tc>
          <w:tcPr>
            <w:tcW w:w="3060" w:type="dxa"/>
          </w:tcPr>
          <w:p w14:paraId="0B4CB543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7</w:t>
            </w:r>
          </w:p>
        </w:tc>
      </w:tr>
      <w:tr w:rsidR="00137177" w:rsidRPr="00137177" w14:paraId="429C77EE" w14:textId="77777777" w:rsidTr="00A15B26">
        <w:trPr>
          <w:jc w:val="center"/>
        </w:trPr>
        <w:tc>
          <w:tcPr>
            <w:tcW w:w="1350" w:type="dxa"/>
            <w:vMerge/>
          </w:tcPr>
          <w:p w14:paraId="5CBFBBF6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</w:p>
        </w:tc>
        <w:tc>
          <w:tcPr>
            <w:tcW w:w="1350" w:type="dxa"/>
          </w:tcPr>
          <w:p w14:paraId="429AAF7F" w14:textId="77777777" w:rsidR="00206E06" w:rsidRPr="00137177" w:rsidRDefault="00206E06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</w:t>
            </w:r>
          </w:p>
        </w:tc>
        <w:tc>
          <w:tcPr>
            <w:tcW w:w="3060" w:type="dxa"/>
          </w:tcPr>
          <w:p w14:paraId="434B80E4" w14:textId="77777777" w:rsidR="00206E06" w:rsidRPr="00137177" w:rsidRDefault="00206E06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15</w:t>
            </w:r>
          </w:p>
        </w:tc>
      </w:tr>
      <w:tr w:rsidR="00206E06" w:rsidRPr="00137177" w14:paraId="078E6694" w14:textId="77777777" w:rsidTr="00A15B26">
        <w:trPr>
          <w:jc w:val="center"/>
        </w:trPr>
        <w:tc>
          <w:tcPr>
            <w:tcW w:w="1350" w:type="dxa"/>
          </w:tcPr>
          <w:p w14:paraId="07B1BBC8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</w:t>
            </w:r>
          </w:p>
        </w:tc>
        <w:tc>
          <w:tcPr>
            <w:tcW w:w="1350" w:type="dxa"/>
          </w:tcPr>
          <w:p w14:paraId="487DA4B9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-</w:t>
            </w:r>
          </w:p>
        </w:tc>
        <w:tc>
          <w:tcPr>
            <w:tcW w:w="3060" w:type="dxa"/>
          </w:tcPr>
          <w:p w14:paraId="17252879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16</w:t>
            </w:r>
          </w:p>
        </w:tc>
      </w:tr>
    </w:tbl>
    <w:p w14:paraId="7D01ED37" w14:textId="77777777" w:rsidR="00ED2C6E" w:rsidRPr="00137177" w:rsidRDefault="00ED2C6E" w:rsidP="00707196">
      <w:pPr>
        <w:rPr>
          <w:noProof/>
        </w:rPr>
      </w:pPr>
    </w:p>
    <w:p w14:paraId="4DF652B0" w14:textId="77777777" w:rsidR="00061D2F" w:rsidRPr="00137177" w:rsidRDefault="00061D2F" w:rsidP="00707196">
      <w:pPr>
        <w:pStyle w:val="TH"/>
        <w:rPr>
          <w:noProof/>
          <w:lang w:eastAsia="zh-CN"/>
        </w:rPr>
      </w:pPr>
      <w:r w:rsidRPr="00137177">
        <w:rPr>
          <w:noProof/>
        </w:rPr>
        <w:lastRenderedPageBreak/>
        <w:t>Table 6.2.1-</w:t>
      </w:r>
      <w:r w:rsidRPr="00137177">
        <w:rPr>
          <w:noProof/>
          <w:lang w:eastAsia="zh-CN"/>
        </w:rPr>
        <w:t>4</w:t>
      </w:r>
      <w:r w:rsidRPr="00137177">
        <w:rPr>
          <w:noProof/>
        </w:rPr>
        <w:t xml:space="preserve"> Values of LCID for </w:t>
      </w:r>
      <w:r w:rsidRPr="00137177">
        <w:rPr>
          <w:noProof/>
          <w:lang w:eastAsia="zh-CN"/>
        </w:rPr>
        <w:t>MCH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060"/>
      </w:tblGrid>
      <w:tr w:rsidR="00137177" w:rsidRPr="00137177" w14:paraId="083A4565" w14:textId="77777777" w:rsidTr="00E4348F">
        <w:trPr>
          <w:jc w:val="center"/>
        </w:trPr>
        <w:tc>
          <w:tcPr>
            <w:tcW w:w="1350" w:type="dxa"/>
          </w:tcPr>
          <w:p w14:paraId="7DCEFF94" w14:textId="77777777" w:rsidR="00061D2F" w:rsidRPr="00137177" w:rsidRDefault="00061D2F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092FC236" w14:textId="77777777" w:rsidR="00061D2F" w:rsidRPr="00137177" w:rsidRDefault="00061D2F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LCID values</w:t>
            </w:r>
          </w:p>
        </w:tc>
      </w:tr>
      <w:tr w:rsidR="00137177" w:rsidRPr="00137177" w14:paraId="254495E2" w14:textId="77777777" w:rsidTr="00E4348F">
        <w:trPr>
          <w:jc w:val="center"/>
        </w:trPr>
        <w:tc>
          <w:tcPr>
            <w:tcW w:w="1350" w:type="dxa"/>
          </w:tcPr>
          <w:p w14:paraId="3E84FAE0" w14:textId="77777777" w:rsidR="00061D2F" w:rsidRPr="00137177" w:rsidRDefault="00061D2F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00000</w:t>
            </w:r>
          </w:p>
        </w:tc>
        <w:tc>
          <w:tcPr>
            <w:tcW w:w="3060" w:type="dxa"/>
          </w:tcPr>
          <w:p w14:paraId="0E992C49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MCC</w:t>
            </w:r>
            <w:r w:rsidRPr="00137177">
              <w:rPr>
                <w:noProof/>
                <w:lang w:eastAsia="ko-KR"/>
              </w:rPr>
              <w:t>H</w:t>
            </w:r>
            <w:r w:rsidRPr="00137177">
              <w:rPr>
                <w:noProof/>
                <w:lang w:eastAsia="zh-CN"/>
              </w:rPr>
              <w:t xml:space="preserve"> (see note)</w:t>
            </w:r>
          </w:p>
        </w:tc>
      </w:tr>
      <w:tr w:rsidR="00137177" w:rsidRPr="00137177" w14:paraId="43724835" w14:textId="77777777" w:rsidTr="00E4348F">
        <w:trPr>
          <w:jc w:val="center"/>
        </w:trPr>
        <w:tc>
          <w:tcPr>
            <w:tcW w:w="1350" w:type="dxa"/>
          </w:tcPr>
          <w:p w14:paraId="5336BCC4" w14:textId="77777777" w:rsidR="00061D2F" w:rsidRPr="00137177" w:rsidRDefault="00103868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00001-11100</w:t>
            </w:r>
          </w:p>
        </w:tc>
        <w:tc>
          <w:tcPr>
            <w:tcW w:w="3060" w:type="dxa"/>
          </w:tcPr>
          <w:p w14:paraId="75F497D9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MTCH</w:t>
            </w:r>
          </w:p>
        </w:tc>
      </w:tr>
      <w:tr w:rsidR="00137177" w:rsidRPr="00137177" w14:paraId="6B55ED2F" w14:textId="77777777" w:rsidTr="00E4348F">
        <w:trPr>
          <w:jc w:val="center"/>
        </w:trPr>
        <w:tc>
          <w:tcPr>
            <w:tcW w:w="1350" w:type="dxa"/>
          </w:tcPr>
          <w:p w14:paraId="1248F425" w14:textId="77777777" w:rsidR="00061D2F" w:rsidRPr="00137177" w:rsidRDefault="00103868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11101</w:t>
            </w:r>
          </w:p>
        </w:tc>
        <w:tc>
          <w:tcPr>
            <w:tcW w:w="3060" w:type="dxa"/>
          </w:tcPr>
          <w:p w14:paraId="13CAEF95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Reserved</w:t>
            </w:r>
          </w:p>
        </w:tc>
      </w:tr>
      <w:tr w:rsidR="00137177" w:rsidRPr="00137177" w14:paraId="25580AA8" w14:textId="77777777" w:rsidTr="00E4348F">
        <w:trPr>
          <w:jc w:val="center"/>
        </w:trPr>
        <w:tc>
          <w:tcPr>
            <w:tcW w:w="1350" w:type="dxa"/>
          </w:tcPr>
          <w:p w14:paraId="5A791DE8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11110</w:t>
            </w:r>
          </w:p>
        </w:tc>
        <w:tc>
          <w:tcPr>
            <w:tcW w:w="3060" w:type="dxa"/>
          </w:tcPr>
          <w:p w14:paraId="737D349B" w14:textId="77777777" w:rsidR="00061D2F" w:rsidRPr="00137177" w:rsidRDefault="00D51D04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MCH</w:t>
            </w:r>
            <w:r w:rsidR="00061D2F" w:rsidRPr="00137177">
              <w:rPr>
                <w:noProof/>
                <w:lang w:eastAsia="zh-CN"/>
              </w:rPr>
              <w:t xml:space="preserve"> Scheduling Information</w:t>
            </w:r>
            <w:r w:rsidR="00CA12D1" w:rsidRPr="00137177">
              <w:rPr>
                <w:noProof/>
                <w:lang w:eastAsia="zh-CN"/>
              </w:rPr>
              <w:t xml:space="preserve"> or Extended MCH Scheduling Information</w:t>
            </w:r>
          </w:p>
        </w:tc>
      </w:tr>
      <w:tr w:rsidR="00137177" w:rsidRPr="00137177" w14:paraId="2542FA35" w14:textId="77777777" w:rsidTr="00E4348F">
        <w:trPr>
          <w:jc w:val="center"/>
        </w:trPr>
        <w:tc>
          <w:tcPr>
            <w:tcW w:w="1350" w:type="dxa"/>
          </w:tcPr>
          <w:p w14:paraId="3D9D9BAF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11111</w:t>
            </w:r>
          </w:p>
        </w:tc>
        <w:tc>
          <w:tcPr>
            <w:tcW w:w="3060" w:type="dxa"/>
          </w:tcPr>
          <w:p w14:paraId="626A5B71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Padding</w:t>
            </w:r>
          </w:p>
        </w:tc>
      </w:tr>
      <w:tr w:rsidR="00061D2F" w:rsidRPr="00137177" w14:paraId="41C8D4D0" w14:textId="77777777" w:rsidTr="00E4348F">
        <w:trPr>
          <w:jc w:val="center"/>
        </w:trPr>
        <w:tc>
          <w:tcPr>
            <w:tcW w:w="4410" w:type="dxa"/>
            <w:gridSpan w:val="2"/>
          </w:tcPr>
          <w:p w14:paraId="15859C46" w14:textId="77777777" w:rsidR="00061D2F" w:rsidRPr="00137177" w:rsidRDefault="00061D2F" w:rsidP="00707196">
            <w:pPr>
              <w:pStyle w:val="NO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NOTE: If there is no MCCH on MCH, an MTCH could use this value.</w:t>
            </w:r>
          </w:p>
        </w:tc>
        <w:bookmarkStart w:id="98" w:name="_GoBack"/>
        <w:bookmarkEnd w:id="98"/>
      </w:tr>
    </w:tbl>
    <w:p w14:paraId="50990FEB" w14:textId="77777777" w:rsidR="00061D2F" w:rsidRPr="00137177" w:rsidRDefault="00061D2F" w:rsidP="00707196">
      <w:pPr>
        <w:rPr>
          <w:noProof/>
        </w:rPr>
      </w:pPr>
    </w:p>
    <w:p w14:paraId="6AB88994" w14:textId="0BFDA53E" w:rsidR="00964F48" w:rsidRDefault="00964F48" w:rsidP="00524006"/>
    <w:p w14:paraId="6D175967" w14:textId="5D69D109" w:rsidR="003F4EFC" w:rsidRPr="00FC5EBF" w:rsidRDefault="003F4EFC" w:rsidP="003F4EFC">
      <w:pPr>
        <w:pStyle w:val="TH"/>
        <w:rPr>
          <w:ins w:id="99" w:author="RAN2#109bis" w:date="2020-04-28T23:26:00Z"/>
          <w:noProof/>
        </w:rPr>
      </w:pPr>
      <w:ins w:id="100" w:author="RAN2#109bis" w:date="2020-04-28T23:26:00Z">
        <w:r w:rsidRPr="00137177">
          <w:rPr>
            <w:noProof/>
          </w:rPr>
          <w:t>Table 6.</w:t>
        </w:r>
      </w:ins>
      <w:ins w:id="101" w:author="RAN2#109bis" w:date="2020-04-28T23:27:00Z">
        <w:r w:rsidR="006E3AF7">
          <w:rPr>
            <w:noProof/>
          </w:rPr>
          <w:t>2.1-x</w:t>
        </w:r>
      </w:ins>
      <w:ins w:id="102" w:author="RAN2#109bis" w:date="2020-04-28T23:26:00Z">
        <w:r w:rsidRPr="00137177">
          <w:rPr>
            <w:noProof/>
          </w:rPr>
          <w:t xml:space="preserve">: </w:t>
        </w:r>
      </w:ins>
      <w:ins w:id="103" w:author="RAN2#109bis" w:date="2020-04-28T23:28:00Z">
        <w:r w:rsidR="00D46188">
          <w:rPr>
            <w:noProof/>
          </w:rPr>
          <w:t xml:space="preserve">Values </w:t>
        </w:r>
      </w:ins>
      <w:ins w:id="104" w:author="RAN2#109bis" w:date="2020-04-28T23:29:00Z">
        <w:r w:rsidR="00D46188">
          <w:rPr>
            <w:noProof/>
          </w:rPr>
          <w:t xml:space="preserve">of R and F2 fields for </w:t>
        </w:r>
      </w:ins>
      <w:ins w:id="105" w:author="RAN2#109bis" w:date="2020-05-11T14:43:00Z">
        <w:r w:rsidR="00B05436">
          <w:rPr>
            <w:noProof/>
          </w:rPr>
          <w:t xml:space="preserve">short </w:t>
        </w:r>
      </w:ins>
      <w:ins w:id="106" w:author="RAN2#109bis" w:date="2020-04-28T23:26:00Z">
        <w:r>
          <w:rPr>
            <w:noProof/>
          </w:rPr>
          <w:t>DCQR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81"/>
        <w:gridCol w:w="3260"/>
      </w:tblGrid>
      <w:tr w:rsidR="00D46188" w:rsidRPr="00137177" w14:paraId="7389125C" w14:textId="77777777" w:rsidTr="00926126">
        <w:trPr>
          <w:jc w:val="center"/>
          <w:ins w:id="107" w:author="RAN2#109bis" w:date="2020-04-28T23:26:00Z"/>
        </w:trPr>
        <w:tc>
          <w:tcPr>
            <w:tcW w:w="1129" w:type="dxa"/>
          </w:tcPr>
          <w:p w14:paraId="33CDBB2E" w14:textId="2FB02673" w:rsidR="00D46188" w:rsidRPr="00137177" w:rsidRDefault="00926126" w:rsidP="002560D5">
            <w:pPr>
              <w:pStyle w:val="TAH"/>
              <w:rPr>
                <w:ins w:id="108" w:author="RAN2#109bis" w:date="2020-04-28T23:26:00Z"/>
                <w:noProof/>
              </w:rPr>
            </w:pPr>
            <w:ins w:id="109" w:author="RAN2#109bis" w:date="2020-04-28T23:31:00Z">
              <w:r>
                <w:rPr>
                  <w:noProof/>
                </w:rPr>
                <w:t xml:space="preserve">Index of </w:t>
              </w:r>
            </w:ins>
            <w:ins w:id="110" w:author="RAN2#109bis" w:date="2020-04-28T23:29:00Z">
              <w:r w:rsidR="00D46188">
                <w:rPr>
                  <w:noProof/>
                </w:rPr>
                <w:t>R</w:t>
              </w:r>
            </w:ins>
          </w:p>
        </w:tc>
        <w:tc>
          <w:tcPr>
            <w:tcW w:w="1281" w:type="dxa"/>
          </w:tcPr>
          <w:p w14:paraId="04C201B7" w14:textId="13BFD083" w:rsidR="00D46188" w:rsidRPr="00137177" w:rsidRDefault="00926126" w:rsidP="002560D5">
            <w:pPr>
              <w:pStyle w:val="TAH"/>
              <w:rPr>
                <w:ins w:id="111" w:author="RAN2#109bis" w:date="2020-04-28T23:28:00Z"/>
                <w:noProof/>
              </w:rPr>
            </w:pPr>
            <w:ins w:id="112" w:author="RAN2#109bis" w:date="2020-04-28T23:31:00Z">
              <w:r>
                <w:rPr>
                  <w:noProof/>
                </w:rPr>
                <w:t xml:space="preserve">Index of </w:t>
              </w:r>
            </w:ins>
            <w:ins w:id="113" w:author="RAN2#109bis" w:date="2020-04-28T23:29:00Z">
              <w:r w:rsidR="00D46188">
                <w:rPr>
                  <w:noProof/>
                </w:rPr>
                <w:t>F2</w:t>
              </w:r>
            </w:ins>
          </w:p>
        </w:tc>
        <w:tc>
          <w:tcPr>
            <w:tcW w:w="3260" w:type="dxa"/>
          </w:tcPr>
          <w:p w14:paraId="7692A9CD" w14:textId="761A8BAD" w:rsidR="00D46188" w:rsidRPr="00137177" w:rsidRDefault="00B05436" w:rsidP="002560D5">
            <w:pPr>
              <w:pStyle w:val="TAH"/>
              <w:rPr>
                <w:ins w:id="114" w:author="RAN2#109bis" w:date="2020-04-28T23:26:00Z"/>
                <w:noProof/>
              </w:rPr>
            </w:pPr>
            <w:ins w:id="115" w:author="RAN2#109bis" w:date="2020-05-11T14:44:00Z">
              <w:r>
                <w:rPr>
                  <w:noProof/>
                </w:rPr>
                <w:t>Short DCQR v</w:t>
              </w:r>
            </w:ins>
            <w:ins w:id="116" w:author="RAN2#109bis" w:date="2020-04-28T23:26:00Z">
              <w:r w:rsidR="00D46188" w:rsidRPr="00137177">
                <w:rPr>
                  <w:noProof/>
                </w:rPr>
                <w:t>alue</w:t>
              </w:r>
            </w:ins>
          </w:p>
        </w:tc>
      </w:tr>
      <w:tr w:rsidR="00D46188" w:rsidRPr="00137177" w14:paraId="56A0894E" w14:textId="77777777" w:rsidTr="00926126">
        <w:trPr>
          <w:trHeight w:val="193"/>
          <w:jc w:val="center"/>
          <w:ins w:id="117" w:author="RAN2#109bis" w:date="2020-04-28T23:26:00Z"/>
        </w:trPr>
        <w:tc>
          <w:tcPr>
            <w:tcW w:w="1129" w:type="dxa"/>
          </w:tcPr>
          <w:p w14:paraId="6C923B0C" w14:textId="3A753D89" w:rsidR="00D46188" w:rsidRPr="00137177" w:rsidRDefault="00D46188" w:rsidP="002560D5">
            <w:pPr>
              <w:pStyle w:val="TAC"/>
              <w:rPr>
                <w:ins w:id="118" w:author="RAN2#109bis" w:date="2020-04-28T23:26:00Z"/>
                <w:noProof/>
              </w:rPr>
            </w:pPr>
            <w:ins w:id="119" w:author="RAN2#109bis" w:date="2020-04-28T23:29:00Z">
              <w:r>
                <w:rPr>
                  <w:noProof/>
                </w:rPr>
                <w:t>0</w:t>
              </w:r>
            </w:ins>
          </w:p>
        </w:tc>
        <w:tc>
          <w:tcPr>
            <w:tcW w:w="1281" w:type="dxa"/>
          </w:tcPr>
          <w:p w14:paraId="2B98A4A5" w14:textId="59605B66" w:rsidR="00D46188" w:rsidRPr="00137177" w:rsidRDefault="00D46188" w:rsidP="002560D5">
            <w:pPr>
              <w:pStyle w:val="TAC"/>
              <w:rPr>
                <w:ins w:id="120" w:author="RAN2#109bis" w:date="2020-04-28T23:28:00Z"/>
              </w:rPr>
            </w:pPr>
            <w:ins w:id="121" w:author="RAN2#109bis" w:date="2020-04-28T23:29:00Z">
              <w:r>
                <w:t>0</w:t>
              </w:r>
            </w:ins>
          </w:p>
        </w:tc>
        <w:tc>
          <w:tcPr>
            <w:tcW w:w="3260" w:type="dxa"/>
          </w:tcPr>
          <w:p w14:paraId="40F01D4A" w14:textId="69C0FC36" w:rsidR="00D46188" w:rsidRPr="0048740E" w:rsidRDefault="00D46188" w:rsidP="002560D5">
            <w:pPr>
              <w:pStyle w:val="TAC"/>
              <w:rPr>
                <w:ins w:id="122" w:author="RAN2#109bis" w:date="2020-04-28T23:26:00Z"/>
                <w:noProof/>
              </w:rPr>
            </w:pPr>
            <w:ins w:id="123" w:author="RAN2#109bis" w:date="2020-04-28T23:26:00Z">
              <w:r w:rsidRPr="00137177">
                <w:t xml:space="preserve">No </w:t>
              </w:r>
              <w:r>
                <w:t>short DCQR</w:t>
              </w:r>
            </w:ins>
          </w:p>
        </w:tc>
      </w:tr>
      <w:tr w:rsidR="00D46188" w:rsidRPr="00137177" w14:paraId="13E44E64" w14:textId="77777777" w:rsidTr="00926126">
        <w:trPr>
          <w:jc w:val="center"/>
          <w:ins w:id="124" w:author="RAN2#109bis" w:date="2020-04-28T23:26:00Z"/>
        </w:trPr>
        <w:tc>
          <w:tcPr>
            <w:tcW w:w="1129" w:type="dxa"/>
          </w:tcPr>
          <w:p w14:paraId="67C064FA" w14:textId="1036F6AD" w:rsidR="00D46188" w:rsidRPr="00137177" w:rsidRDefault="00D46188" w:rsidP="002560D5">
            <w:pPr>
              <w:pStyle w:val="TAC"/>
              <w:rPr>
                <w:ins w:id="125" w:author="RAN2#109bis" w:date="2020-04-28T23:26:00Z"/>
                <w:noProof/>
              </w:rPr>
            </w:pPr>
            <w:ins w:id="126" w:author="RAN2#109bis" w:date="2020-04-28T23:29:00Z">
              <w:r>
                <w:rPr>
                  <w:noProof/>
                </w:rPr>
                <w:t>0</w:t>
              </w:r>
            </w:ins>
          </w:p>
        </w:tc>
        <w:tc>
          <w:tcPr>
            <w:tcW w:w="1281" w:type="dxa"/>
          </w:tcPr>
          <w:p w14:paraId="7E04CC33" w14:textId="609F2D52" w:rsidR="00D46188" w:rsidRDefault="00D46188" w:rsidP="002560D5">
            <w:pPr>
              <w:pStyle w:val="TAC"/>
              <w:rPr>
                <w:ins w:id="127" w:author="RAN2#109bis" w:date="2020-04-28T23:28:00Z"/>
              </w:rPr>
            </w:pPr>
            <w:ins w:id="128" w:author="RAN2#109bis" w:date="2020-04-28T23:29:00Z">
              <w:r>
                <w:t>1</w:t>
              </w:r>
            </w:ins>
          </w:p>
        </w:tc>
        <w:tc>
          <w:tcPr>
            <w:tcW w:w="3260" w:type="dxa"/>
          </w:tcPr>
          <w:p w14:paraId="5AEEBD62" w14:textId="7281F0EE" w:rsidR="00D46188" w:rsidRPr="0048740E" w:rsidRDefault="00D46188" w:rsidP="002560D5">
            <w:pPr>
              <w:pStyle w:val="TAC"/>
              <w:rPr>
                <w:ins w:id="129" w:author="RAN2#109bis" w:date="2020-04-28T23:26:00Z"/>
                <w:noProof/>
              </w:rPr>
            </w:pPr>
            <w:ins w:id="130" w:author="RAN2#109bis" w:date="2020-04-28T23:26:00Z">
              <w:r>
                <w:t>Short DCQR 1</w:t>
              </w:r>
            </w:ins>
          </w:p>
        </w:tc>
      </w:tr>
      <w:tr w:rsidR="00D46188" w:rsidRPr="00137177" w14:paraId="2E5E5B71" w14:textId="77777777" w:rsidTr="00926126">
        <w:trPr>
          <w:jc w:val="center"/>
          <w:ins w:id="131" w:author="RAN2#109bis" w:date="2020-04-28T23:26:00Z"/>
        </w:trPr>
        <w:tc>
          <w:tcPr>
            <w:tcW w:w="1129" w:type="dxa"/>
          </w:tcPr>
          <w:p w14:paraId="38A01A7C" w14:textId="27A216C0" w:rsidR="00D46188" w:rsidRPr="00137177" w:rsidRDefault="00D46188" w:rsidP="002560D5">
            <w:pPr>
              <w:pStyle w:val="TAC"/>
              <w:rPr>
                <w:ins w:id="132" w:author="RAN2#109bis" w:date="2020-04-28T23:26:00Z"/>
                <w:noProof/>
              </w:rPr>
            </w:pPr>
            <w:ins w:id="133" w:author="RAN2#109bis" w:date="2020-04-28T23:29:00Z">
              <w:r>
                <w:rPr>
                  <w:noProof/>
                </w:rPr>
                <w:t>1</w:t>
              </w:r>
            </w:ins>
          </w:p>
        </w:tc>
        <w:tc>
          <w:tcPr>
            <w:tcW w:w="1281" w:type="dxa"/>
          </w:tcPr>
          <w:p w14:paraId="0621E592" w14:textId="2AD400B5" w:rsidR="00D46188" w:rsidRDefault="00D46188" w:rsidP="002560D5">
            <w:pPr>
              <w:pStyle w:val="TAC"/>
              <w:rPr>
                <w:ins w:id="134" w:author="RAN2#109bis" w:date="2020-04-28T23:28:00Z"/>
              </w:rPr>
            </w:pPr>
            <w:ins w:id="135" w:author="RAN2#109bis" w:date="2020-04-28T23:29:00Z">
              <w:r>
                <w:t>0</w:t>
              </w:r>
            </w:ins>
          </w:p>
        </w:tc>
        <w:tc>
          <w:tcPr>
            <w:tcW w:w="3260" w:type="dxa"/>
          </w:tcPr>
          <w:p w14:paraId="7124DDD0" w14:textId="293F8D71" w:rsidR="00D46188" w:rsidRPr="00137177" w:rsidRDefault="00D46188" w:rsidP="002560D5">
            <w:pPr>
              <w:pStyle w:val="TAC"/>
              <w:rPr>
                <w:ins w:id="136" w:author="RAN2#109bis" w:date="2020-04-28T23:26:00Z"/>
                <w:noProof/>
              </w:rPr>
            </w:pPr>
            <w:ins w:id="137" w:author="RAN2#109bis" w:date="2020-04-28T23:26:00Z">
              <w:r>
                <w:t>Short DCQR 2</w:t>
              </w:r>
            </w:ins>
          </w:p>
        </w:tc>
      </w:tr>
      <w:tr w:rsidR="00D46188" w:rsidRPr="00137177" w14:paraId="0A4F28CA" w14:textId="77777777" w:rsidTr="00926126">
        <w:trPr>
          <w:jc w:val="center"/>
          <w:ins w:id="138" w:author="RAN2#109bis" w:date="2020-04-28T23:26:00Z"/>
        </w:trPr>
        <w:tc>
          <w:tcPr>
            <w:tcW w:w="1129" w:type="dxa"/>
          </w:tcPr>
          <w:p w14:paraId="74E6C0A9" w14:textId="104F9DAB" w:rsidR="00D46188" w:rsidRPr="00137177" w:rsidRDefault="00D46188" w:rsidP="002560D5">
            <w:pPr>
              <w:pStyle w:val="TAC"/>
              <w:rPr>
                <w:ins w:id="139" w:author="RAN2#109bis" w:date="2020-04-28T23:26:00Z"/>
                <w:noProof/>
              </w:rPr>
            </w:pPr>
            <w:ins w:id="140" w:author="RAN2#109bis" w:date="2020-04-28T23:29:00Z">
              <w:r>
                <w:rPr>
                  <w:noProof/>
                </w:rPr>
                <w:t>1</w:t>
              </w:r>
            </w:ins>
          </w:p>
        </w:tc>
        <w:tc>
          <w:tcPr>
            <w:tcW w:w="1281" w:type="dxa"/>
          </w:tcPr>
          <w:p w14:paraId="15DC945C" w14:textId="222BDC26" w:rsidR="00D46188" w:rsidRDefault="00D46188" w:rsidP="002560D5">
            <w:pPr>
              <w:pStyle w:val="TAC"/>
              <w:rPr>
                <w:ins w:id="141" w:author="RAN2#109bis" w:date="2020-04-28T23:28:00Z"/>
              </w:rPr>
            </w:pPr>
            <w:ins w:id="142" w:author="RAN2#109bis" w:date="2020-04-28T23:29:00Z">
              <w:r>
                <w:t>1</w:t>
              </w:r>
            </w:ins>
          </w:p>
        </w:tc>
        <w:tc>
          <w:tcPr>
            <w:tcW w:w="3260" w:type="dxa"/>
          </w:tcPr>
          <w:p w14:paraId="5379FF97" w14:textId="668EF868" w:rsidR="00D46188" w:rsidRPr="00137177" w:rsidRDefault="00D46188" w:rsidP="002560D5">
            <w:pPr>
              <w:pStyle w:val="TAC"/>
              <w:rPr>
                <w:ins w:id="143" w:author="RAN2#109bis" w:date="2020-04-28T23:26:00Z"/>
                <w:noProof/>
              </w:rPr>
            </w:pPr>
            <w:ins w:id="144" w:author="RAN2#109bis" w:date="2020-04-28T23:26:00Z">
              <w:r>
                <w:t>Short DCQR 3</w:t>
              </w:r>
            </w:ins>
          </w:p>
        </w:tc>
      </w:tr>
    </w:tbl>
    <w:p w14:paraId="19DC7433" w14:textId="77777777" w:rsidR="003F4EFC" w:rsidRPr="00505A98" w:rsidRDefault="003F4EFC" w:rsidP="003F4EFC">
      <w:pPr>
        <w:rPr>
          <w:ins w:id="145" w:author="RAN2#109bis" w:date="2020-04-28T23:26:00Z"/>
        </w:rPr>
      </w:pPr>
    </w:p>
    <w:p w14:paraId="1CB8F1A0" w14:textId="77777777" w:rsidR="003F4EFC" w:rsidRDefault="003F4EFC" w:rsidP="00524006"/>
    <w:p w14:paraId="4482D4C6" w14:textId="77777777" w:rsidR="00BA3A24" w:rsidRPr="00C07D15" w:rsidRDefault="00BA3A24" w:rsidP="00BA3A24">
      <w:pPr>
        <w:pStyle w:val="Change"/>
        <w:rPr>
          <w:rFonts w:eastAsiaTheme="minorHAnsi"/>
        </w:rPr>
      </w:pPr>
      <w:r>
        <w:rPr>
          <w:rFonts w:eastAsiaTheme="minorHAnsi"/>
        </w:rPr>
        <w:t>End of changes</w:t>
      </w:r>
    </w:p>
    <w:p w14:paraId="6A2979E2" w14:textId="77777777" w:rsidR="00BA3A24" w:rsidRPr="00137177" w:rsidRDefault="00BA3A24" w:rsidP="00524006"/>
    <w:sectPr w:rsidR="00BA3A24" w:rsidRPr="00137177" w:rsidSect="00714C3A">
      <w:headerReference w:type="default" r:id="rId19"/>
      <w:footerReference w:type="default" r:id="rId20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6" w:author="RAN2#109bis" w:date="2020-05-12T14:04:00Z" w:initials="E">
    <w:p w14:paraId="7D52F9BF" w14:textId="784731CA" w:rsidR="0037760E" w:rsidRDefault="00E360EB">
      <w:pPr>
        <w:pStyle w:val="CommentText"/>
      </w:pPr>
      <w:r>
        <w:rPr>
          <w:rStyle w:val="CommentReference"/>
        </w:rPr>
        <w:annotationRef/>
      </w:r>
      <w:r>
        <w:t>There is no reference or information about core network type in MAC layer</w:t>
      </w:r>
      <w:r w:rsidR="0037760E">
        <w:t>, so this is something new. Preference would be to avoid such inter-layer interactions (cf. PUR discussions) if in any way possible. However, as there is no indication</w:t>
      </w:r>
      <w:r w:rsidR="006070FF">
        <w:t xml:space="preserve"> provided e.g. by</w:t>
      </w:r>
      <w:r w:rsidR="0037760E">
        <w:t xml:space="preserve"> RRC, there doesn't seem to be obvious ways other than having explicit configuration. </w:t>
      </w:r>
    </w:p>
    <w:p w14:paraId="16BCAC42" w14:textId="77777777" w:rsidR="0037760E" w:rsidRDefault="0037760E">
      <w:pPr>
        <w:pStyle w:val="CommentText"/>
      </w:pPr>
    </w:p>
    <w:p w14:paraId="48017D82" w14:textId="09276554" w:rsidR="0037760E" w:rsidRDefault="0037760E">
      <w:pPr>
        <w:pStyle w:val="CommentText"/>
      </w:pPr>
      <w:r>
        <w:t xml:space="preserve">Any opinions?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017D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017D82" w16cid:durableId="22652B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53316" w14:textId="77777777" w:rsidR="00F65EB8" w:rsidRDefault="00F65EB8">
      <w:r>
        <w:separator/>
      </w:r>
    </w:p>
    <w:p w14:paraId="3225B0CE" w14:textId="77777777" w:rsidR="00F65EB8" w:rsidRDefault="00F65EB8"/>
  </w:endnote>
  <w:endnote w:type="continuationSeparator" w:id="0">
    <w:p w14:paraId="76816D50" w14:textId="77777777" w:rsidR="00F65EB8" w:rsidRDefault="00F65EB8">
      <w:r>
        <w:continuationSeparator/>
      </w:r>
    </w:p>
    <w:p w14:paraId="5E4B9EA8" w14:textId="77777777" w:rsidR="00F65EB8" w:rsidRDefault="00F65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9B14E" w14:textId="77777777" w:rsidR="00F57900" w:rsidRDefault="00F5790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2D971" w14:textId="77777777" w:rsidR="00F65EB8" w:rsidRDefault="00F65EB8">
      <w:r>
        <w:separator/>
      </w:r>
    </w:p>
    <w:p w14:paraId="14DCBA37" w14:textId="77777777" w:rsidR="00F65EB8" w:rsidRDefault="00F65EB8"/>
  </w:footnote>
  <w:footnote w:type="continuationSeparator" w:id="0">
    <w:p w14:paraId="2CB5136F" w14:textId="77777777" w:rsidR="00F65EB8" w:rsidRDefault="00F65EB8">
      <w:r>
        <w:continuationSeparator/>
      </w:r>
    </w:p>
    <w:p w14:paraId="39B74797" w14:textId="77777777" w:rsidR="00F65EB8" w:rsidRDefault="00F65E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378BB" w14:textId="77777777" w:rsidR="00F57900" w:rsidRDefault="00F57900" w:rsidP="0060722D">
    <w:pPr>
      <w:tabs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1988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0C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00B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4403153"/>
    <w:multiLevelType w:val="hybridMultilevel"/>
    <w:tmpl w:val="5560BA2E"/>
    <w:lvl w:ilvl="0" w:tplc="4602234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62830"/>
    <w:multiLevelType w:val="hybridMultilevel"/>
    <w:tmpl w:val="85B4F024"/>
    <w:lvl w:ilvl="0" w:tplc="5240BB0E">
      <w:start w:val="2020"/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 w15:restartNumberingAfterBreak="0">
    <w:nsid w:val="0C2528E2"/>
    <w:multiLevelType w:val="hybridMultilevel"/>
    <w:tmpl w:val="F4BED7E6"/>
    <w:lvl w:ilvl="0" w:tplc="3BD4A29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1976F4C"/>
    <w:multiLevelType w:val="singleLevel"/>
    <w:tmpl w:val="21BCA5A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8" w15:restartNumberingAfterBreak="0">
    <w:nsid w:val="12A45A24"/>
    <w:multiLevelType w:val="hybridMultilevel"/>
    <w:tmpl w:val="E0C2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56420"/>
    <w:multiLevelType w:val="hybridMultilevel"/>
    <w:tmpl w:val="58E26446"/>
    <w:lvl w:ilvl="0" w:tplc="1B667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A5D03"/>
    <w:multiLevelType w:val="hybridMultilevel"/>
    <w:tmpl w:val="7B4A2616"/>
    <w:lvl w:ilvl="0" w:tplc="6882DF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EA72481"/>
    <w:multiLevelType w:val="singleLevel"/>
    <w:tmpl w:val="21BCA5A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07675FA"/>
    <w:multiLevelType w:val="hybridMultilevel"/>
    <w:tmpl w:val="97A419E8"/>
    <w:lvl w:ilvl="0" w:tplc="08090005">
      <w:start w:val="1"/>
      <w:numFmt w:val="bullet"/>
      <w:lvlText w:val="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2A37376A"/>
    <w:multiLevelType w:val="multilevel"/>
    <w:tmpl w:val="3A66DE6E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65B775C"/>
    <w:multiLevelType w:val="hybridMultilevel"/>
    <w:tmpl w:val="9F12DE0C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F2721"/>
    <w:multiLevelType w:val="hybridMultilevel"/>
    <w:tmpl w:val="A052D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339A5"/>
    <w:multiLevelType w:val="multilevel"/>
    <w:tmpl w:val="38B6EF2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D6C6870"/>
    <w:multiLevelType w:val="hybridMultilevel"/>
    <w:tmpl w:val="001EFFA4"/>
    <w:lvl w:ilvl="0" w:tplc="11AC6E40">
      <w:start w:val="6"/>
      <w:numFmt w:val="decimal"/>
      <w:lvlText w:val="%1"/>
      <w:lvlJc w:val="left"/>
      <w:pPr>
        <w:tabs>
          <w:tab w:val="num" w:pos="1488"/>
        </w:tabs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345FA0"/>
    <w:multiLevelType w:val="multilevel"/>
    <w:tmpl w:val="9E5A90F4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D73573E"/>
    <w:multiLevelType w:val="multilevel"/>
    <w:tmpl w:val="784CA1F0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E17740C"/>
    <w:multiLevelType w:val="multilevel"/>
    <w:tmpl w:val="86726D8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F284399"/>
    <w:multiLevelType w:val="hybridMultilevel"/>
    <w:tmpl w:val="8C646E52"/>
    <w:lvl w:ilvl="0" w:tplc="FD00998E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46B1DB2"/>
    <w:multiLevelType w:val="multilevel"/>
    <w:tmpl w:val="EC46E6C6"/>
    <w:lvl w:ilvl="0">
      <w:start w:val="7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653B564C"/>
    <w:multiLevelType w:val="hybridMultilevel"/>
    <w:tmpl w:val="38187FE0"/>
    <w:lvl w:ilvl="0" w:tplc="CA74570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87A15"/>
    <w:multiLevelType w:val="hybridMultilevel"/>
    <w:tmpl w:val="84529EB4"/>
    <w:lvl w:ilvl="0" w:tplc="93B28A84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4C27B14"/>
    <w:multiLevelType w:val="hybridMultilevel"/>
    <w:tmpl w:val="EABCF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51ECE"/>
    <w:multiLevelType w:val="hybridMultilevel"/>
    <w:tmpl w:val="555C3B90"/>
    <w:lvl w:ilvl="0" w:tplc="8F04116A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hybridMultilevel"/>
    <w:tmpl w:val="C2769C2A"/>
    <w:lvl w:ilvl="0" w:tplc="38AA236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711AF"/>
    <w:multiLevelType w:val="hybridMultilevel"/>
    <w:tmpl w:val="1996EB6A"/>
    <w:lvl w:ilvl="0" w:tplc="1080733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15"/>
  </w:num>
  <w:num w:numId="5">
    <w:abstractNumId w:val="19"/>
  </w:num>
  <w:num w:numId="6">
    <w:abstractNumId w:val="10"/>
  </w:num>
  <w:num w:numId="7">
    <w:abstractNumId w:val="27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21"/>
  </w:num>
  <w:num w:numId="13">
    <w:abstractNumId w:val="13"/>
  </w:num>
  <w:num w:numId="14">
    <w:abstractNumId w:val="20"/>
  </w:num>
  <w:num w:numId="15">
    <w:abstractNumId w:val="12"/>
  </w:num>
  <w:num w:numId="16">
    <w:abstractNumId w:val="23"/>
  </w:num>
  <w:num w:numId="17">
    <w:abstractNumId w:val="16"/>
  </w:num>
  <w:num w:numId="18">
    <w:abstractNumId w:val="28"/>
  </w:num>
  <w:num w:numId="19">
    <w:abstractNumId w:val="26"/>
  </w:num>
  <w:num w:numId="20">
    <w:abstractNumId w:val="24"/>
  </w:num>
  <w:num w:numId="21">
    <w:abstractNumId w:val="29"/>
  </w:num>
  <w:num w:numId="22">
    <w:abstractNumId w:val="6"/>
  </w:num>
  <w:num w:numId="23">
    <w:abstractNumId w:val="14"/>
  </w:num>
  <w:num w:numId="24">
    <w:abstractNumId w:val="7"/>
  </w:num>
  <w:num w:numId="25">
    <w:abstractNumId w:val="11"/>
  </w:num>
  <w:num w:numId="26">
    <w:abstractNumId w:val="17"/>
  </w:num>
  <w:num w:numId="27">
    <w:abstractNumId w:val="22"/>
  </w:num>
  <w:num w:numId="28">
    <w:abstractNumId w:val="30"/>
  </w:num>
  <w:num w:numId="29">
    <w:abstractNumId w:val="5"/>
  </w:num>
  <w:num w:numId="30">
    <w:abstractNumId w:val="8"/>
  </w:num>
  <w:num w:numId="31">
    <w:abstractNumId w:val="25"/>
  </w:num>
  <w:num w:numId="3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09bis">
    <w15:presenceInfo w15:providerId="None" w15:userId="RAN2#109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4D"/>
    <w:rsid w:val="000000CB"/>
    <w:rsid w:val="000010BC"/>
    <w:rsid w:val="00001427"/>
    <w:rsid w:val="0000175A"/>
    <w:rsid w:val="000017B7"/>
    <w:rsid w:val="000030B7"/>
    <w:rsid w:val="00004A69"/>
    <w:rsid w:val="00004CEC"/>
    <w:rsid w:val="00004F43"/>
    <w:rsid w:val="00004F84"/>
    <w:rsid w:val="00005387"/>
    <w:rsid w:val="00005601"/>
    <w:rsid w:val="00007B51"/>
    <w:rsid w:val="00007FA6"/>
    <w:rsid w:val="00011B4E"/>
    <w:rsid w:val="000122A0"/>
    <w:rsid w:val="000135C3"/>
    <w:rsid w:val="000135F4"/>
    <w:rsid w:val="000138A1"/>
    <w:rsid w:val="000140B7"/>
    <w:rsid w:val="00014B00"/>
    <w:rsid w:val="00014D6E"/>
    <w:rsid w:val="000152E1"/>
    <w:rsid w:val="00015312"/>
    <w:rsid w:val="000159DB"/>
    <w:rsid w:val="000205EF"/>
    <w:rsid w:val="00020607"/>
    <w:rsid w:val="00020BB4"/>
    <w:rsid w:val="0002172E"/>
    <w:rsid w:val="000258A9"/>
    <w:rsid w:val="0002693F"/>
    <w:rsid w:val="000275E7"/>
    <w:rsid w:val="000276D8"/>
    <w:rsid w:val="00027CA3"/>
    <w:rsid w:val="000302D5"/>
    <w:rsid w:val="000315E7"/>
    <w:rsid w:val="000326A5"/>
    <w:rsid w:val="00032B93"/>
    <w:rsid w:val="00033618"/>
    <w:rsid w:val="0003397C"/>
    <w:rsid w:val="00035025"/>
    <w:rsid w:val="00035103"/>
    <w:rsid w:val="00036CB6"/>
    <w:rsid w:val="00037403"/>
    <w:rsid w:val="00040F0F"/>
    <w:rsid w:val="0004265E"/>
    <w:rsid w:val="00042A06"/>
    <w:rsid w:val="00042E15"/>
    <w:rsid w:val="0004426B"/>
    <w:rsid w:val="00044422"/>
    <w:rsid w:val="00044556"/>
    <w:rsid w:val="0004560D"/>
    <w:rsid w:val="00045A06"/>
    <w:rsid w:val="000465A2"/>
    <w:rsid w:val="000469F5"/>
    <w:rsid w:val="00046B5E"/>
    <w:rsid w:val="00046D12"/>
    <w:rsid w:val="0005127F"/>
    <w:rsid w:val="000516BD"/>
    <w:rsid w:val="000518AB"/>
    <w:rsid w:val="00054FEB"/>
    <w:rsid w:val="000551DD"/>
    <w:rsid w:val="00055515"/>
    <w:rsid w:val="000576CB"/>
    <w:rsid w:val="000579C8"/>
    <w:rsid w:val="0006091B"/>
    <w:rsid w:val="00060992"/>
    <w:rsid w:val="00060B8C"/>
    <w:rsid w:val="00060E15"/>
    <w:rsid w:val="000611D8"/>
    <w:rsid w:val="000611EA"/>
    <w:rsid w:val="00061D2F"/>
    <w:rsid w:val="0006215D"/>
    <w:rsid w:val="00062713"/>
    <w:rsid w:val="0006275F"/>
    <w:rsid w:val="0006396E"/>
    <w:rsid w:val="000643D6"/>
    <w:rsid w:val="0006455F"/>
    <w:rsid w:val="000645FE"/>
    <w:rsid w:val="00065E18"/>
    <w:rsid w:val="0006605C"/>
    <w:rsid w:val="00066310"/>
    <w:rsid w:val="000675CA"/>
    <w:rsid w:val="000702BE"/>
    <w:rsid w:val="00071E0E"/>
    <w:rsid w:val="00073D08"/>
    <w:rsid w:val="00073E27"/>
    <w:rsid w:val="00074F79"/>
    <w:rsid w:val="000763C5"/>
    <w:rsid w:val="00076A47"/>
    <w:rsid w:val="00077EC6"/>
    <w:rsid w:val="000801BB"/>
    <w:rsid w:val="00081284"/>
    <w:rsid w:val="00081C99"/>
    <w:rsid w:val="000820E0"/>
    <w:rsid w:val="00082940"/>
    <w:rsid w:val="000831C0"/>
    <w:rsid w:val="000852B2"/>
    <w:rsid w:val="00085D2E"/>
    <w:rsid w:val="00085EC2"/>
    <w:rsid w:val="00086BA6"/>
    <w:rsid w:val="00086E61"/>
    <w:rsid w:val="00087592"/>
    <w:rsid w:val="000877F6"/>
    <w:rsid w:val="000904F9"/>
    <w:rsid w:val="000906C2"/>
    <w:rsid w:val="00090EDE"/>
    <w:rsid w:val="000927F1"/>
    <w:rsid w:val="000939A6"/>
    <w:rsid w:val="00093E24"/>
    <w:rsid w:val="000941CB"/>
    <w:rsid w:val="00094990"/>
    <w:rsid w:val="000949CE"/>
    <w:rsid w:val="000949D1"/>
    <w:rsid w:val="00096946"/>
    <w:rsid w:val="000971B1"/>
    <w:rsid w:val="000A04C0"/>
    <w:rsid w:val="000A1D35"/>
    <w:rsid w:val="000A204E"/>
    <w:rsid w:val="000A3A0B"/>
    <w:rsid w:val="000A3D5F"/>
    <w:rsid w:val="000A49EB"/>
    <w:rsid w:val="000A4EA6"/>
    <w:rsid w:val="000A5B1F"/>
    <w:rsid w:val="000A5FA7"/>
    <w:rsid w:val="000A7893"/>
    <w:rsid w:val="000B0686"/>
    <w:rsid w:val="000B0A54"/>
    <w:rsid w:val="000B0FF3"/>
    <w:rsid w:val="000B103E"/>
    <w:rsid w:val="000B37CC"/>
    <w:rsid w:val="000B39E9"/>
    <w:rsid w:val="000B3A46"/>
    <w:rsid w:val="000B55C1"/>
    <w:rsid w:val="000B6953"/>
    <w:rsid w:val="000B7787"/>
    <w:rsid w:val="000B7A9A"/>
    <w:rsid w:val="000C0E97"/>
    <w:rsid w:val="000C1377"/>
    <w:rsid w:val="000C2D23"/>
    <w:rsid w:val="000C2DCF"/>
    <w:rsid w:val="000C34A5"/>
    <w:rsid w:val="000C40E5"/>
    <w:rsid w:val="000C4270"/>
    <w:rsid w:val="000C4476"/>
    <w:rsid w:val="000C535A"/>
    <w:rsid w:val="000C5AF4"/>
    <w:rsid w:val="000C60C3"/>
    <w:rsid w:val="000C66B2"/>
    <w:rsid w:val="000C6CD6"/>
    <w:rsid w:val="000C6F08"/>
    <w:rsid w:val="000C7967"/>
    <w:rsid w:val="000D0912"/>
    <w:rsid w:val="000D09F8"/>
    <w:rsid w:val="000D3E7E"/>
    <w:rsid w:val="000D4620"/>
    <w:rsid w:val="000D485E"/>
    <w:rsid w:val="000D4EBE"/>
    <w:rsid w:val="000D55C8"/>
    <w:rsid w:val="000D62B8"/>
    <w:rsid w:val="000D6313"/>
    <w:rsid w:val="000D6C8C"/>
    <w:rsid w:val="000E0528"/>
    <w:rsid w:val="000E0596"/>
    <w:rsid w:val="000E0C8A"/>
    <w:rsid w:val="000E1762"/>
    <w:rsid w:val="000E33D3"/>
    <w:rsid w:val="000E3BAD"/>
    <w:rsid w:val="000E4EAE"/>
    <w:rsid w:val="000E5571"/>
    <w:rsid w:val="000E585F"/>
    <w:rsid w:val="000E64E7"/>
    <w:rsid w:val="000E6CBD"/>
    <w:rsid w:val="000E7CDB"/>
    <w:rsid w:val="000F08A5"/>
    <w:rsid w:val="000F0D1E"/>
    <w:rsid w:val="000F1DD5"/>
    <w:rsid w:val="000F358E"/>
    <w:rsid w:val="000F3A72"/>
    <w:rsid w:val="000F40B5"/>
    <w:rsid w:val="000F437D"/>
    <w:rsid w:val="000F493F"/>
    <w:rsid w:val="000F4C44"/>
    <w:rsid w:val="000F4E6E"/>
    <w:rsid w:val="000F576D"/>
    <w:rsid w:val="000F60B1"/>
    <w:rsid w:val="000F6F08"/>
    <w:rsid w:val="0010001E"/>
    <w:rsid w:val="0010004F"/>
    <w:rsid w:val="00100286"/>
    <w:rsid w:val="0010172C"/>
    <w:rsid w:val="001018E5"/>
    <w:rsid w:val="00101E6A"/>
    <w:rsid w:val="00101F8F"/>
    <w:rsid w:val="001024C6"/>
    <w:rsid w:val="00103868"/>
    <w:rsid w:val="00104E42"/>
    <w:rsid w:val="00105B8B"/>
    <w:rsid w:val="00105EFB"/>
    <w:rsid w:val="0010776A"/>
    <w:rsid w:val="00107BE0"/>
    <w:rsid w:val="00110903"/>
    <w:rsid w:val="00110FBD"/>
    <w:rsid w:val="001114EF"/>
    <w:rsid w:val="00112586"/>
    <w:rsid w:val="00112673"/>
    <w:rsid w:val="00113897"/>
    <w:rsid w:val="0011390B"/>
    <w:rsid w:val="0011430E"/>
    <w:rsid w:val="001144E9"/>
    <w:rsid w:val="001150A6"/>
    <w:rsid w:val="001151C9"/>
    <w:rsid w:val="001160EE"/>
    <w:rsid w:val="001201FD"/>
    <w:rsid w:val="001212E4"/>
    <w:rsid w:val="0012214A"/>
    <w:rsid w:val="00122CB2"/>
    <w:rsid w:val="00123861"/>
    <w:rsid w:val="001252F5"/>
    <w:rsid w:val="0013178C"/>
    <w:rsid w:val="00131A6F"/>
    <w:rsid w:val="00132583"/>
    <w:rsid w:val="0013273E"/>
    <w:rsid w:val="00132A41"/>
    <w:rsid w:val="001337EC"/>
    <w:rsid w:val="00133FEE"/>
    <w:rsid w:val="00134EC3"/>
    <w:rsid w:val="00137177"/>
    <w:rsid w:val="0013723F"/>
    <w:rsid w:val="001403D7"/>
    <w:rsid w:val="001413E8"/>
    <w:rsid w:val="00141EA2"/>
    <w:rsid w:val="00142199"/>
    <w:rsid w:val="00142D69"/>
    <w:rsid w:val="00143718"/>
    <w:rsid w:val="00144953"/>
    <w:rsid w:val="00144A57"/>
    <w:rsid w:val="00144AB6"/>
    <w:rsid w:val="00144B4A"/>
    <w:rsid w:val="00144D8C"/>
    <w:rsid w:val="00145894"/>
    <w:rsid w:val="001515DA"/>
    <w:rsid w:val="00151A65"/>
    <w:rsid w:val="00151E64"/>
    <w:rsid w:val="001534C0"/>
    <w:rsid w:val="001543FF"/>
    <w:rsid w:val="0015531E"/>
    <w:rsid w:val="001559F5"/>
    <w:rsid w:val="00155C92"/>
    <w:rsid w:val="00156874"/>
    <w:rsid w:val="001575BC"/>
    <w:rsid w:val="0016012B"/>
    <w:rsid w:val="0016053E"/>
    <w:rsid w:val="00161779"/>
    <w:rsid w:val="00162200"/>
    <w:rsid w:val="00162DA0"/>
    <w:rsid w:val="00162FD4"/>
    <w:rsid w:val="00163911"/>
    <w:rsid w:val="00163A3D"/>
    <w:rsid w:val="00165944"/>
    <w:rsid w:val="00166224"/>
    <w:rsid w:val="00166B03"/>
    <w:rsid w:val="0016795F"/>
    <w:rsid w:val="00167A8C"/>
    <w:rsid w:val="00170561"/>
    <w:rsid w:val="00170FA4"/>
    <w:rsid w:val="00170FBB"/>
    <w:rsid w:val="0017329A"/>
    <w:rsid w:val="00173A5D"/>
    <w:rsid w:val="001770E4"/>
    <w:rsid w:val="00177C1E"/>
    <w:rsid w:val="001811E2"/>
    <w:rsid w:val="00181CFB"/>
    <w:rsid w:val="0018290E"/>
    <w:rsid w:val="00182AD8"/>
    <w:rsid w:val="00182EBA"/>
    <w:rsid w:val="00182EF4"/>
    <w:rsid w:val="001835D4"/>
    <w:rsid w:val="00183738"/>
    <w:rsid w:val="00183EB4"/>
    <w:rsid w:val="00184A14"/>
    <w:rsid w:val="00185653"/>
    <w:rsid w:val="00187185"/>
    <w:rsid w:val="001900A6"/>
    <w:rsid w:val="001912CB"/>
    <w:rsid w:val="00191EED"/>
    <w:rsid w:val="00193092"/>
    <w:rsid w:val="001930D5"/>
    <w:rsid w:val="00193D4A"/>
    <w:rsid w:val="00193E71"/>
    <w:rsid w:val="00194585"/>
    <w:rsid w:val="00194D11"/>
    <w:rsid w:val="00195E9F"/>
    <w:rsid w:val="00196268"/>
    <w:rsid w:val="0019662A"/>
    <w:rsid w:val="00196C0A"/>
    <w:rsid w:val="00196C1F"/>
    <w:rsid w:val="001A1237"/>
    <w:rsid w:val="001A260E"/>
    <w:rsid w:val="001A2D0B"/>
    <w:rsid w:val="001A2EBF"/>
    <w:rsid w:val="001A3236"/>
    <w:rsid w:val="001A4147"/>
    <w:rsid w:val="001A4BD2"/>
    <w:rsid w:val="001A51BA"/>
    <w:rsid w:val="001A70B0"/>
    <w:rsid w:val="001A7D54"/>
    <w:rsid w:val="001B1882"/>
    <w:rsid w:val="001B22A4"/>
    <w:rsid w:val="001B231E"/>
    <w:rsid w:val="001B3339"/>
    <w:rsid w:val="001B443A"/>
    <w:rsid w:val="001B50C7"/>
    <w:rsid w:val="001B6545"/>
    <w:rsid w:val="001B6E6D"/>
    <w:rsid w:val="001B7A9E"/>
    <w:rsid w:val="001B7DE6"/>
    <w:rsid w:val="001B7F25"/>
    <w:rsid w:val="001C0AA1"/>
    <w:rsid w:val="001C0FBC"/>
    <w:rsid w:val="001C2866"/>
    <w:rsid w:val="001C398F"/>
    <w:rsid w:val="001C45B5"/>
    <w:rsid w:val="001C4A17"/>
    <w:rsid w:val="001C6CE6"/>
    <w:rsid w:val="001C7155"/>
    <w:rsid w:val="001C727F"/>
    <w:rsid w:val="001D18A8"/>
    <w:rsid w:val="001D1EEE"/>
    <w:rsid w:val="001D20CA"/>
    <w:rsid w:val="001D2DCB"/>
    <w:rsid w:val="001D322C"/>
    <w:rsid w:val="001D3F80"/>
    <w:rsid w:val="001D4123"/>
    <w:rsid w:val="001D6EC9"/>
    <w:rsid w:val="001D77F4"/>
    <w:rsid w:val="001E098E"/>
    <w:rsid w:val="001E1474"/>
    <w:rsid w:val="001E19D8"/>
    <w:rsid w:val="001E1C7A"/>
    <w:rsid w:val="001E2079"/>
    <w:rsid w:val="001E2C0F"/>
    <w:rsid w:val="001E2C68"/>
    <w:rsid w:val="001E564D"/>
    <w:rsid w:val="001E5DD5"/>
    <w:rsid w:val="001E795C"/>
    <w:rsid w:val="001E7EE5"/>
    <w:rsid w:val="001F0239"/>
    <w:rsid w:val="001F25F1"/>
    <w:rsid w:val="001F450A"/>
    <w:rsid w:val="001F53A3"/>
    <w:rsid w:val="001F5B2F"/>
    <w:rsid w:val="001F656A"/>
    <w:rsid w:val="001F6ECF"/>
    <w:rsid w:val="001F74A3"/>
    <w:rsid w:val="00201572"/>
    <w:rsid w:val="002016B3"/>
    <w:rsid w:val="002017AA"/>
    <w:rsid w:val="00202802"/>
    <w:rsid w:val="00203246"/>
    <w:rsid w:val="002035EC"/>
    <w:rsid w:val="0020407D"/>
    <w:rsid w:val="002044D1"/>
    <w:rsid w:val="0020473D"/>
    <w:rsid w:val="002053B0"/>
    <w:rsid w:val="00205E88"/>
    <w:rsid w:val="002062B3"/>
    <w:rsid w:val="00206530"/>
    <w:rsid w:val="00206771"/>
    <w:rsid w:val="00206E06"/>
    <w:rsid w:val="00206E75"/>
    <w:rsid w:val="0020742F"/>
    <w:rsid w:val="00211DEF"/>
    <w:rsid w:val="0021343F"/>
    <w:rsid w:val="00213AB0"/>
    <w:rsid w:val="00213F17"/>
    <w:rsid w:val="00214742"/>
    <w:rsid w:val="00216209"/>
    <w:rsid w:val="00216699"/>
    <w:rsid w:val="00220C2C"/>
    <w:rsid w:val="00221330"/>
    <w:rsid w:val="002219FA"/>
    <w:rsid w:val="00221F83"/>
    <w:rsid w:val="0022392D"/>
    <w:rsid w:val="0022484E"/>
    <w:rsid w:val="00225D0E"/>
    <w:rsid w:val="00226AA5"/>
    <w:rsid w:val="002270C8"/>
    <w:rsid w:val="00227AB7"/>
    <w:rsid w:val="0023007C"/>
    <w:rsid w:val="0023288E"/>
    <w:rsid w:val="00233310"/>
    <w:rsid w:val="00233BA4"/>
    <w:rsid w:val="0023484E"/>
    <w:rsid w:val="0023488F"/>
    <w:rsid w:val="002353A4"/>
    <w:rsid w:val="00235756"/>
    <w:rsid w:val="0023578E"/>
    <w:rsid w:val="00235912"/>
    <w:rsid w:val="0023594F"/>
    <w:rsid w:val="002367E9"/>
    <w:rsid w:val="00240DA7"/>
    <w:rsid w:val="00240EC5"/>
    <w:rsid w:val="00241026"/>
    <w:rsid w:val="00241856"/>
    <w:rsid w:val="00241ADA"/>
    <w:rsid w:val="00242523"/>
    <w:rsid w:val="002436F0"/>
    <w:rsid w:val="00244766"/>
    <w:rsid w:val="00244C4F"/>
    <w:rsid w:val="00246184"/>
    <w:rsid w:val="00246648"/>
    <w:rsid w:val="00247022"/>
    <w:rsid w:val="00252EFF"/>
    <w:rsid w:val="00253632"/>
    <w:rsid w:val="00253B29"/>
    <w:rsid w:val="00254654"/>
    <w:rsid w:val="0025644A"/>
    <w:rsid w:val="00256DFE"/>
    <w:rsid w:val="002605D7"/>
    <w:rsid w:val="00261526"/>
    <w:rsid w:val="00261E9A"/>
    <w:rsid w:val="00263822"/>
    <w:rsid w:val="00263F82"/>
    <w:rsid w:val="00264850"/>
    <w:rsid w:val="00265BA1"/>
    <w:rsid w:val="002665F7"/>
    <w:rsid w:val="00266C2A"/>
    <w:rsid w:val="0027403F"/>
    <w:rsid w:val="0027440D"/>
    <w:rsid w:val="00275749"/>
    <w:rsid w:val="002766A9"/>
    <w:rsid w:val="00276C24"/>
    <w:rsid w:val="00277B28"/>
    <w:rsid w:val="00280619"/>
    <w:rsid w:val="002814E2"/>
    <w:rsid w:val="00281911"/>
    <w:rsid w:val="00281D62"/>
    <w:rsid w:val="0028261E"/>
    <w:rsid w:val="00282663"/>
    <w:rsid w:val="00283076"/>
    <w:rsid w:val="0028346F"/>
    <w:rsid w:val="002840FA"/>
    <w:rsid w:val="00284626"/>
    <w:rsid w:val="00284AB6"/>
    <w:rsid w:val="00285514"/>
    <w:rsid w:val="00285EE1"/>
    <w:rsid w:val="002862DA"/>
    <w:rsid w:val="00286758"/>
    <w:rsid w:val="00290EC6"/>
    <w:rsid w:val="00291E7E"/>
    <w:rsid w:val="00293C47"/>
    <w:rsid w:val="00294DC2"/>
    <w:rsid w:val="00294E36"/>
    <w:rsid w:val="00295C62"/>
    <w:rsid w:val="002A08A8"/>
    <w:rsid w:val="002A1BF5"/>
    <w:rsid w:val="002A2576"/>
    <w:rsid w:val="002A27F4"/>
    <w:rsid w:val="002A2897"/>
    <w:rsid w:val="002A4054"/>
    <w:rsid w:val="002A41C2"/>
    <w:rsid w:val="002A427B"/>
    <w:rsid w:val="002A48D0"/>
    <w:rsid w:val="002A507C"/>
    <w:rsid w:val="002A5088"/>
    <w:rsid w:val="002A5FE7"/>
    <w:rsid w:val="002A65FD"/>
    <w:rsid w:val="002B0114"/>
    <w:rsid w:val="002B132F"/>
    <w:rsid w:val="002B1543"/>
    <w:rsid w:val="002B1D2A"/>
    <w:rsid w:val="002B2A03"/>
    <w:rsid w:val="002B331B"/>
    <w:rsid w:val="002B39A6"/>
    <w:rsid w:val="002B4233"/>
    <w:rsid w:val="002B4436"/>
    <w:rsid w:val="002B4B63"/>
    <w:rsid w:val="002B5E22"/>
    <w:rsid w:val="002B619E"/>
    <w:rsid w:val="002B65F3"/>
    <w:rsid w:val="002B68A1"/>
    <w:rsid w:val="002C049A"/>
    <w:rsid w:val="002C0659"/>
    <w:rsid w:val="002C1FB3"/>
    <w:rsid w:val="002C2C5C"/>
    <w:rsid w:val="002C2EAC"/>
    <w:rsid w:val="002C32AA"/>
    <w:rsid w:val="002C3B44"/>
    <w:rsid w:val="002C4247"/>
    <w:rsid w:val="002C4454"/>
    <w:rsid w:val="002C47B5"/>
    <w:rsid w:val="002C65A5"/>
    <w:rsid w:val="002C7E7E"/>
    <w:rsid w:val="002D3AFD"/>
    <w:rsid w:val="002D45E8"/>
    <w:rsid w:val="002D56C2"/>
    <w:rsid w:val="002D6566"/>
    <w:rsid w:val="002D688D"/>
    <w:rsid w:val="002D6C0A"/>
    <w:rsid w:val="002E0449"/>
    <w:rsid w:val="002E05EF"/>
    <w:rsid w:val="002E0B08"/>
    <w:rsid w:val="002E0E14"/>
    <w:rsid w:val="002E30F5"/>
    <w:rsid w:val="002E34F5"/>
    <w:rsid w:val="002E3FCE"/>
    <w:rsid w:val="002E4443"/>
    <w:rsid w:val="002E4C6C"/>
    <w:rsid w:val="002E4F28"/>
    <w:rsid w:val="002E5849"/>
    <w:rsid w:val="002E67C9"/>
    <w:rsid w:val="002E6EAA"/>
    <w:rsid w:val="002E6FFD"/>
    <w:rsid w:val="002E7B55"/>
    <w:rsid w:val="002F0D77"/>
    <w:rsid w:val="002F13DA"/>
    <w:rsid w:val="002F195A"/>
    <w:rsid w:val="002F2228"/>
    <w:rsid w:val="002F266F"/>
    <w:rsid w:val="002F2F07"/>
    <w:rsid w:val="002F37FC"/>
    <w:rsid w:val="002F38D1"/>
    <w:rsid w:val="002F3933"/>
    <w:rsid w:val="002F3F1A"/>
    <w:rsid w:val="002F450A"/>
    <w:rsid w:val="002F49AA"/>
    <w:rsid w:val="002F4A33"/>
    <w:rsid w:val="002F4F3B"/>
    <w:rsid w:val="002F4F55"/>
    <w:rsid w:val="002F5D97"/>
    <w:rsid w:val="002F63D2"/>
    <w:rsid w:val="002F63EF"/>
    <w:rsid w:val="002F7A58"/>
    <w:rsid w:val="00300D3D"/>
    <w:rsid w:val="003018AF"/>
    <w:rsid w:val="003021F0"/>
    <w:rsid w:val="0030254C"/>
    <w:rsid w:val="0030292B"/>
    <w:rsid w:val="003031EC"/>
    <w:rsid w:val="003032DA"/>
    <w:rsid w:val="00304E14"/>
    <w:rsid w:val="003060FB"/>
    <w:rsid w:val="003066B2"/>
    <w:rsid w:val="00307A63"/>
    <w:rsid w:val="00310B8F"/>
    <w:rsid w:val="003110A4"/>
    <w:rsid w:val="003150AA"/>
    <w:rsid w:val="00315116"/>
    <w:rsid w:val="00315799"/>
    <w:rsid w:val="003158BC"/>
    <w:rsid w:val="00316FCD"/>
    <w:rsid w:val="003172CC"/>
    <w:rsid w:val="00317652"/>
    <w:rsid w:val="003178E9"/>
    <w:rsid w:val="00317E33"/>
    <w:rsid w:val="00320390"/>
    <w:rsid w:val="003210F7"/>
    <w:rsid w:val="00321193"/>
    <w:rsid w:val="00321388"/>
    <w:rsid w:val="0032158A"/>
    <w:rsid w:val="003216D0"/>
    <w:rsid w:val="00322AFE"/>
    <w:rsid w:val="00322B05"/>
    <w:rsid w:val="00323226"/>
    <w:rsid w:val="00323B63"/>
    <w:rsid w:val="00326399"/>
    <w:rsid w:val="003274E6"/>
    <w:rsid w:val="0032772C"/>
    <w:rsid w:val="00332A78"/>
    <w:rsid w:val="00332C84"/>
    <w:rsid w:val="00332F19"/>
    <w:rsid w:val="003336EC"/>
    <w:rsid w:val="00334A75"/>
    <w:rsid w:val="00334C58"/>
    <w:rsid w:val="0033514C"/>
    <w:rsid w:val="00336CD8"/>
    <w:rsid w:val="00337078"/>
    <w:rsid w:val="00337E21"/>
    <w:rsid w:val="00340CCC"/>
    <w:rsid w:val="00340FD4"/>
    <w:rsid w:val="00341E22"/>
    <w:rsid w:val="00341F98"/>
    <w:rsid w:val="003423E2"/>
    <w:rsid w:val="003435CD"/>
    <w:rsid w:val="003437C5"/>
    <w:rsid w:val="00343B3A"/>
    <w:rsid w:val="003440AF"/>
    <w:rsid w:val="003449EC"/>
    <w:rsid w:val="00345148"/>
    <w:rsid w:val="0034523F"/>
    <w:rsid w:val="00345367"/>
    <w:rsid w:val="00345A3D"/>
    <w:rsid w:val="0034662E"/>
    <w:rsid w:val="003466AD"/>
    <w:rsid w:val="003466F9"/>
    <w:rsid w:val="00350251"/>
    <w:rsid w:val="00350586"/>
    <w:rsid w:val="003522BD"/>
    <w:rsid w:val="0035255C"/>
    <w:rsid w:val="00352EBD"/>
    <w:rsid w:val="00353491"/>
    <w:rsid w:val="00353FFB"/>
    <w:rsid w:val="00355656"/>
    <w:rsid w:val="00355D93"/>
    <w:rsid w:val="00356612"/>
    <w:rsid w:val="00356ADC"/>
    <w:rsid w:val="003575CF"/>
    <w:rsid w:val="003579C1"/>
    <w:rsid w:val="00357B24"/>
    <w:rsid w:val="0036143D"/>
    <w:rsid w:val="003648CC"/>
    <w:rsid w:val="00364C14"/>
    <w:rsid w:val="00364F39"/>
    <w:rsid w:val="003650B6"/>
    <w:rsid w:val="00365CE7"/>
    <w:rsid w:val="00366139"/>
    <w:rsid w:val="003670C5"/>
    <w:rsid w:val="003715A8"/>
    <w:rsid w:val="003719E4"/>
    <w:rsid w:val="003724E6"/>
    <w:rsid w:val="00372BE2"/>
    <w:rsid w:val="00373419"/>
    <w:rsid w:val="00373CEE"/>
    <w:rsid w:val="00374464"/>
    <w:rsid w:val="00375B08"/>
    <w:rsid w:val="003766C7"/>
    <w:rsid w:val="003769EF"/>
    <w:rsid w:val="00376E1B"/>
    <w:rsid w:val="003771E0"/>
    <w:rsid w:val="0037760E"/>
    <w:rsid w:val="00377925"/>
    <w:rsid w:val="00377D0B"/>
    <w:rsid w:val="0038101C"/>
    <w:rsid w:val="00381E6F"/>
    <w:rsid w:val="00382147"/>
    <w:rsid w:val="00382518"/>
    <w:rsid w:val="003833CB"/>
    <w:rsid w:val="00383736"/>
    <w:rsid w:val="0038580D"/>
    <w:rsid w:val="00385AE2"/>
    <w:rsid w:val="00386357"/>
    <w:rsid w:val="00387B8E"/>
    <w:rsid w:val="00387C0E"/>
    <w:rsid w:val="00391484"/>
    <w:rsid w:val="00392133"/>
    <w:rsid w:val="0039283D"/>
    <w:rsid w:val="0039293C"/>
    <w:rsid w:val="00393691"/>
    <w:rsid w:val="00394E9F"/>
    <w:rsid w:val="0039511A"/>
    <w:rsid w:val="00396103"/>
    <w:rsid w:val="00397B07"/>
    <w:rsid w:val="003A3242"/>
    <w:rsid w:val="003A3313"/>
    <w:rsid w:val="003A40FC"/>
    <w:rsid w:val="003A53D8"/>
    <w:rsid w:val="003A5F32"/>
    <w:rsid w:val="003A6383"/>
    <w:rsid w:val="003A6CF4"/>
    <w:rsid w:val="003A6D57"/>
    <w:rsid w:val="003A6DAC"/>
    <w:rsid w:val="003B06C7"/>
    <w:rsid w:val="003B0F14"/>
    <w:rsid w:val="003B19A0"/>
    <w:rsid w:val="003B1E6E"/>
    <w:rsid w:val="003B321B"/>
    <w:rsid w:val="003B36DC"/>
    <w:rsid w:val="003B39B1"/>
    <w:rsid w:val="003B5241"/>
    <w:rsid w:val="003B526F"/>
    <w:rsid w:val="003B62AA"/>
    <w:rsid w:val="003B660C"/>
    <w:rsid w:val="003C1055"/>
    <w:rsid w:val="003C1601"/>
    <w:rsid w:val="003C246E"/>
    <w:rsid w:val="003C275D"/>
    <w:rsid w:val="003C28C5"/>
    <w:rsid w:val="003C2D13"/>
    <w:rsid w:val="003C3D16"/>
    <w:rsid w:val="003C429E"/>
    <w:rsid w:val="003C509A"/>
    <w:rsid w:val="003C6740"/>
    <w:rsid w:val="003C6B42"/>
    <w:rsid w:val="003C7233"/>
    <w:rsid w:val="003C7408"/>
    <w:rsid w:val="003C764D"/>
    <w:rsid w:val="003C7754"/>
    <w:rsid w:val="003C7A2A"/>
    <w:rsid w:val="003C7D9A"/>
    <w:rsid w:val="003C7F3C"/>
    <w:rsid w:val="003D0138"/>
    <w:rsid w:val="003D126E"/>
    <w:rsid w:val="003D1525"/>
    <w:rsid w:val="003D2230"/>
    <w:rsid w:val="003D2C17"/>
    <w:rsid w:val="003D39F7"/>
    <w:rsid w:val="003D3DA7"/>
    <w:rsid w:val="003D4020"/>
    <w:rsid w:val="003D4605"/>
    <w:rsid w:val="003D5873"/>
    <w:rsid w:val="003D5AC6"/>
    <w:rsid w:val="003D6C98"/>
    <w:rsid w:val="003D7979"/>
    <w:rsid w:val="003E0C7B"/>
    <w:rsid w:val="003E0E11"/>
    <w:rsid w:val="003E1643"/>
    <w:rsid w:val="003E1D13"/>
    <w:rsid w:val="003E1E86"/>
    <w:rsid w:val="003E2780"/>
    <w:rsid w:val="003E2EEF"/>
    <w:rsid w:val="003E362D"/>
    <w:rsid w:val="003E42EB"/>
    <w:rsid w:val="003E4E27"/>
    <w:rsid w:val="003E5946"/>
    <w:rsid w:val="003E5F3A"/>
    <w:rsid w:val="003F0DE0"/>
    <w:rsid w:val="003F1909"/>
    <w:rsid w:val="003F3199"/>
    <w:rsid w:val="003F3E2F"/>
    <w:rsid w:val="003F47A4"/>
    <w:rsid w:val="003F47A6"/>
    <w:rsid w:val="003F4C63"/>
    <w:rsid w:val="003F4EFC"/>
    <w:rsid w:val="003F54B7"/>
    <w:rsid w:val="003F73D5"/>
    <w:rsid w:val="003F7DB7"/>
    <w:rsid w:val="00402750"/>
    <w:rsid w:val="00402B1F"/>
    <w:rsid w:val="00402BA0"/>
    <w:rsid w:val="00404D35"/>
    <w:rsid w:val="00405F01"/>
    <w:rsid w:val="00410219"/>
    <w:rsid w:val="0041155B"/>
    <w:rsid w:val="00411991"/>
    <w:rsid w:val="00412019"/>
    <w:rsid w:val="00412851"/>
    <w:rsid w:val="00413336"/>
    <w:rsid w:val="0041342C"/>
    <w:rsid w:val="00413585"/>
    <w:rsid w:val="004142CF"/>
    <w:rsid w:val="00414597"/>
    <w:rsid w:val="00414C58"/>
    <w:rsid w:val="00415E1D"/>
    <w:rsid w:val="00416492"/>
    <w:rsid w:val="00416AEF"/>
    <w:rsid w:val="00416D80"/>
    <w:rsid w:val="00417D1C"/>
    <w:rsid w:val="00417FD3"/>
    <w:rsid w:val="00420840"/>
    <w:rsid w:val="00421057"/>
    <w:rsid w:val="00421FD2"/>
    <w:rsid w:val="00422C3B"/>
    <w:rsid w:val="00422E96"/>
    <w:rsid w:val="00423850"/>
    <w:rsid w:val="004239CF"/>
    <w:rsid w:val="00424F9E"/>
    <w:rsid w:val="0042521E"/>
    <w:rsid w:val="004270E1"/>
    <w:rsid w:val="0042758D"/>
    <w:rsid w:val="00430644"/>
    <w:rsid w:val="00431340"/>
    <w:rsid w:val="00431673"/>
    <w:rsid w:val="00431A89"/>
    <w:rsid w:val="00431AFC"/>
    <w:rsid w:val="004335A7"/>
    <w:rsid w:val="00433F68"/>
    <w:rsid w:val="004354A2"/>
    <w:rsid w:val="0043631D"/>
    <w:rsid w:val="00436EFD"/>
    <w:rsid w:val="00437A16"/>
    <w:rsid w:val="00442CB0"/>
    <w:rsid w:val="00442D16"/>
    <w:rsid w:val="00443007"/>
    <w:rsid w:val="00444D0D"/>
    <w:rsid w:val="00444F70"/>
    <w:rsid w:val="0045080A"/>
    <w:rsid w:val="00451FE2"/>
    <w:rsid w:val="0045272C"/>
    <w:rsid w:val="00452BB4"/>
    <w:rsid w:val="0045300F"/>
    <w:rsid w:val="00453397"/>
    <w:rsid w:val="0045368F"/>
    <w:rsid w:val="00454BE1"/>
    <w:rsid w:val="00454C87"/>
    <w:rsid w:val="004559BC"/>
    <w:rsid w:val="00456804"/>
    <w:rsid w:val="004600A2"/>
    <w:rsid w:val="00460458"/>
    <w:rsid w:val="0046097B"/>
    <w:rsid w:val="004614A5"/>
    <w:rsid w:val="00461BCD"/>
    <w:rsid w:val="0046302D"/>
    <w:rsid w:val="0046322A"/>
    <w:rsid w:val="004635F5"/>
    <w:rsid w:val="0046380A"/>
    <w:rsid w:val="00464807"/>
    <w:rsid w:val="00466176"/>
    <w:rsid w:val="00466565"/>
    <w:rsid w:val="004678F4"/>
    <w:rsid w:val="00467C67"/>
    <w:rsid w:val="00471454"/>
    <w:rsid w:val="00471F64"/>
    <w:rsid w:val="00473D9C"/>
    <w:rsid w:val="00473DC7"/>
    <w:rsid w:val="004742D7"/>
    <w:rsid w:val="00475B81"/>
    <w:rsid w:val="0047744B"/>
    <w:rsid w:val="004778F5"/>
    <w:rsid w:val="0047792D"/>
    <w:rsid w:val="00477B31"/>
    <w:rsid w:val="00480456"/>
    <w:rsid w:val="00481531"/>
    <w:rsid w:val="0048338E"/>
    <w:rsid w:val="00483455"/>
    <w:rsid w:val="00485132"/>
    <w:rsid w:val="004853D3"/>
    <w:rsid w:val="00485C25"/>
    <w:rsid w:val="00486812"/>
    <w:rsid w:val="00486ECC"/>
    <w:rsid w:val="00487228"/>
    <w:rsid w:val="00487648"/>
    <w:rsid w:val="0049103A"/>
    <w:rsid w:val="00492771"/>
    <w:rsid w:val="0049394D"/>
    <w:rsid w:val="00493AD5"/>
    <w:rsid w:val="00493B04"/>
    <w:rsid w:val="00494331"/>
    <w:rsid w:val="00494F78"/>
    <w:rsid w:val="0049699D"/>
    <w:rsid w:val="004A11EA"/>
    <w:rsid w:val="004A1948"/>
    <w:rsid w:val="004A1BD1"/>
    <w:rsid w:val="004A2164"/>
    <w:rsid w:val="004A235D"/>
    <w:rsid w:val="004A239A"/>
    <w:rsid w:val="004A27FC"/>
    <w:rsid w:val="004A3150"/>
    <w:rsid w:val="004A3549"/>
    <w:rsid w:val="004A4095"/>
    <w:rsid w:val="004A487C"/>
    <w:rsid w:val="004A6A60"/>
    <w:rsid w:val="004A7191"/>
    <w:rsid w:val="004A7396"/>
    <w:rsid w:val="004A7E20"/>
    <w:rsid w:val="004B05AE"/>
    <w:rsid w:val="004B09DD"/>
    <w:rsid w:val="004B1805"/>
    <w:rsid w:val="004B19C4"/>
    <w:rsid w:val="004B2496"/>
    <w:rsid w:val="004B2805"/>
    <w:rsid w:val="004B2ED1"/>
    <w:rsid w:val="004B4793"/>
    <w:rsid w:val="004B4BA0"/>
    <w:rsid w:val="004B6265"/>
    <w:rsid w:val="004B7AAE"/>
    <w:rsid w:val="004B7BC7"/>
    <w:rsid w:val="004C01EA"/>
    <w:rsid w:val="004C0278"/>
    <w:rsid w:val="004C13CD"/>
    <w:rsid w:val="004C248B"/>
    <w:rsid w:val="004C2518"/>
    <w:rsid w:val="004C302E"/>
    <w:rsid w:val="004C4552"/>
    <w:rsid w:val="004C6BB5"/>
    <w:rsid w:val="004C6CA2"/>
    <w:rsid w:val="004D0542"/>
    <w:rsid w:val="004D0820"/>
    <w:rsid w:val="004D0E68"/>
    <w:rsid w:val="004D0F43"/>
    <w:rsid w:val="004D12FC"/>
    <w:rsid w:val="004D3BFB"/>
    <w:rsid w:val="004D424F"/>
    <w:rsid w:val="004D4E24"/>
    <w:rsid w:val="004D5DAD"/>
    <w:rsid w:val="004D7094"/>
    <w:rsid w:val="004E024F"/>
    <w:rsid w:val="004E0BD0"/>
    <w:rsid w:val="004E151E"/>
    <w:rsid w:val="004E1704"/>
    <w:rsid w:val="004E3C68"/>
    <w:rsid w:val="004E573C"/>
    <w:rsid w:val="004E6A1A"/>
    <w:rsid w:val="004E7594"/>
    <w:rsid w:val="004E7904"/>
    <w:rsid w:val="004F00B0"/>
    <w:rsid w:val="004F092E"/>
    <w:rsid w:val="004F0F0D"/>
    <w:rsid w:val="004F24E9"/>
    <w:rsid w:val="004F44ED"/>
    <w:rsid w:val="004F45FE"/>
    <w:rsid w:val="004F50BC"/>
    <w:rsid w:val="004F6417"/>
    <w:rsid w:val="004F6840"/>
    <w:rsid w:val="004F6AAB"/>
    <w:rsid w:val="004F6B3B"/>
    <w:rsid w:val="004F7595"/>
    <w:rsid w:val="004F794F"/>
    <w:rsid w:val="00500773"/>
    <w:rsid w:val="0050090E"/>
    <w:rsid w:val="00501A32"/>
    <w:rsid w:val="0050443C"/>
    <w:rsid w:val="005051A7"/>
    <w:rsid w:val="00506904"/>
    <w:rsid w:val="00506A20"/>
    <w:rsid w:val="00511BC9"/>
    <w:rsid w:val="005131A2"/>
    <w:rsid w:val="005143A9"/>
    <w:rsid w:val="00516E9C"/>
    <w:rsid w:val="005176B3"/>
    <w:rsid w:val="00520333"/>
    <w:rsid w:val="0052126F"/>
    <w:rsid w:val="00522202"/>
    <w:rsid w:val="00523452"/>
    <w:rsid w:val="00523C9F"/>
    <w:rsid w:val="00524006"/>
    <w:rsid w:val="00524553"/>
    <w:rsid w:val="0052522F"/>
    <w:rsid w:val="00525672"/>
    <w:rsid w:val="00525BD8"/>
    <w:rsid w:val="0052606D"/>
    <w:rsid w:val="00526E24"/>
    <w:rsid w:val="005277B2"/>
    <w:rsid w:val="00530489"/>
    <w:rsid w:val="00530D43"/>
    <w:rsid w:val="00530EA9"/>
    <w:rsid w:val="00530EC6"/>
    <w:rsid w:val="00531807"/>
    <w:rsid w:val="00531B2B"/>
    <w:rsid w:val="00532F80"/>
    <w:rsid w:val="0053331C"/>
    <w:rsid w:val="0053388D"/>
    <w:rsid w:val="005343A0"/>
    <w:rsid w:val="00536468"/>
    <w:rsid w:val="00537EAD"/>
    <w:rsid w:val="00544588"/>
    <w:rsid w:val="00544887"/>
    <w:rsid w:val="00544B86"/>
    <w:rsid w:val="00544C23"/>
    <w:rsid w:val="00546A1A"/>
    <w:rsid w:val="00550514"/>
    <w:rsid w:val="00551E1B"/>
    <w:rsid w:val="00552D20"/>
    <w:rsid w:val="00554319"/>
    <w:rsid w:val="00554504"/>
    <w:rsid w:val="005555D9"/>
    <w:rsid w:val="00555837"/>
    <w:rsid w:val="005601C3"/>
    <w:rsid w:val="0056046E"/>
    <w:rsid w:val="00560DFC"/>
    <w:rsid w:val="00561A6B"/>
    <w:rsid w:val="00562A1F"/>
    <w:rsid w:val="0056320F"/>
    <w:rsid w:val="005636B4"/>
    <w:rsid w:val="00565AD9"/>
    <w:rsid w:val="005678E0"/>
    <w:rsid w:val="00567911"/>
    <w:rsid w:val="00571529"/>
    <w:rsid w:val="00571992"/>
    <w:rsid w:val="00571F65"/>
    <w:rsid w:val="00573125"/>
    <w:rsid w:val="00573692"/>
    <w:rsid w:val="005737E9"/>
    <w:rsid w:val="00573823"/>
    <w:rsid w:val="0057478F"/>
    <w:rsid w:val="00574D61"/>
    <w:rsid w:val="0057534A"/>
    <w:rsid w:val="0057636C"/>
    <w:rsid w:val="00576B3D"/>
    <w:rsid w:val="00577A84"/>
    <w:rsid w:val="00581262"/>
    <w:rsid w:val="00583747"/>
    <w:rsid w:val="00583856"/>
    <w:rsid w:val="005842E2"/>
    <w:rsid w:val="00584627"/>
    <w:rsid w:val="00584CE5"/>
    <w:rsid w:val="0058667A"/>
    <w:rsid w:val="00587605"/>
    <w:rsid w:val="00587689"/>
    <w:rsid w:val="005901D6"/>
    <w:rsid w:val="0059107D"/>
    <w:rsid w:val="0059134A"/>
    <w:rsid w:val="005914A7"/>
    <w:rsid w:val="00593C0B"/>
    <w:rsid w:val="0059406D"/>
    <w:rsid w:val="00594E86"/>
    <w:rsid w:val="00594EEE"/>
    <w:rsid w:val="005959E5"/>
    <w:rsid w:val="00596CD2"/>
    <w:rsid w:val="005A0A48"/>
    <w:rsid w:val="005A1BDC"/>
    <w:rsid w:val="005A1EA5"/>
    <w:rsid w:val="005A1F18"/>
    <w:rsid w:val="005A21D5"/>
    <w:rsid w:val="005A228E"/>
    <w:rsid w:val="005A22E8"/>
    <w:rsid w:val="005A2EC1"/>
    <w:rsid w:val="005A32FD"/>
    <w:rsid w:val="005A3A7F"/>
    <w:rsid w:val="005A3FB6"/>
    <w:rsid w:val="005A49BB"/>
    <w:rsid w:val="005A5D77"/>
    <w:rsid w:val="005A7315"/>
    <w:rsid w:val="005B0D5E"/>
    <w:rsid w:val="005B1A6E"/>
    <w:rsid w:val="005B260D"/>
    <w:rsid w:val="005B4DEE"/>
    <w:rsid w:val="005B61E3"/>
    <w:rsid w:val="005B677D"/>
    <w:rsid w:val="005B6AE5"/>
    <w:rsid w:val="005C086A"/>
    <w:rsid w:val="005C1317"/>
    <w:rsid w:val="005C1BDC"/>
    <w:rsid w:val="005C2A81"/>
    <w:rsid w:val="005C41E2"/>
    <w:rsid w:val="005C47C9"/>
    <w:rsid w:val="005C523D"/>
    <w:rsid w:val="005C7EAB"/>
    <w:rsid w:val="005D0121"/>
    <w:rsid w:val="005D0FA2"/>
    <w:rsid w:val="005D1253"/>
    <w:rsid w:val="005D2CF9"/>
    <w:rsid w:val="005D30CC"/>
    <w:rsid w:val="005D4D0B"/>
    <w:rsid w:val="005D5008"/>
    <w:rsid w:val="005D5BDD"/>
    <w:rsid w:val="005D7524"/>
    <w:rsid w:val="005D772A"/>
    <w:rsid w:val="005D7F6D"/>
    <w:rsid w:val="005E0331"/>
    <w:rsid w:val="005E122B"/>
    <w:rsid w:val="005E16D5"/>
    <w:rsid w:val="005E1F3D"/>
    <w:rsid w:val="005E2234"/>
    <w:rsid w:val="005E3BFB"/>
    <w:rsid w:val="005E429C"/>
    <w:rsid w:val="005E60F0"/>
    <w:rsid w:val="005E71A1"/>
    <w:rsid w:val="005E7377"/>
    <w:rsid w:val="005E7836"/>
    <w:rsid w:val="005E7862"/>
    <w:rsid w:val="005F2406"/>
    <w:rsid w:val="005F3261"/>
    <w:rsid w:val="005F39AB"/>
    <w:rsid w:val="005F460C"/>
    <w:rsid w:val="005F50B3"/>
    <w:rsid w:val="005F56E5"/>
    <w:rsid w:val="005F5E24"/>
    <w:rsid w:val="005F685C"/>
    <w:rsid w:val="00600101"/>
    <w:rsid w:val="0060062B"/>
    <w:rsid w:val="006009B3"/>
    <w:rsid w:val="00601123"/>
    <w:rsid w:val="00602B81"/>
    <w:rsid w:val="00602C87"/>
    <w:rsid w:val="00602E64"/>
    <w:rsid w:val="0060649C"/>
    <w:rsid w:val="006070FF"/>
    <w:rsid w:val="0060722D"/>
    <w:rsid w:val="00607D6A"/>
    <w:rsid w:val="00610531"/>
    <w:rsid w:val="006120B4"/>
    <w:rsid w:val="00612364"/>
    <w:rsid w:val="006128F2"/>
    <w:rsid w:val="00612B2C"/>
    <w:rsid w:val="00613103"/>
    <w:rsid w:val="006131F2"/>
    <w:rsid w:val="00614EE8"/>
    <w:rsid w:val="00615A90"/>
    <w:rsid w:val="00615CCB"/>
    <w:rsid w:val="00620452"/>
    <w:rsid w:val="00621444"/>
    <w:rsid w:val="00621532"/>
    <w:rsid w:val="00621A90"/>
    <w:rsid w:val="006222F9"/>
    <w:rsid w:val="00622CC0"/>
    <w:rsid w:val="0062311B"/>
    <w:rsid w:val="00623223"/>
    <w:rsid w:val="00623EB4"/>
    <w:rsid w:val="006254C1"/>
    <w:rsid w:val="0062717A"/>
    <w:rsid w:val="00627256"/>
    <w:rsid w:val="00630261"/>
    <w:rsid w:val="0063292F"/>
    <w:rsid w:val="00633822"/>
    <w:rsid w:val="00633DB4"/>
    <w:rsid w:val="00635739"/>
    <w:rsid w:val="00635BA8"/>
    <w:rsid w:val="006372FF"/>
    <w:rsid w:val="00637852"/>
    <w:rsid w:val="00637F84"/>
    <w:rsid w:val="006417BF"/>
    <w:rsid w:val="00641CAC"/>
    <w:rsid w:val="00643067"/>
    <w:rsid w:val="006438E1"/>
    <w:rsid w:val="006476D2"/>
    <w:rsid w:val="006509FC"/>
    <w:rsid w:val="006510C6"/>
    <w:rsid w:val="00651634"/>
    <w:rsid w:val="00651F16"/>
    <w:rsid w:val="00652FF0"/>
    <w:rsid w:val="0065355F"/>
    <w:rsid w:val="006539BF"/>
    <w:rsid w:val="00655506"/>
    <w:rsid w:val="00655F7E"/>
    <w:rsid w:val="00656AD5"/>
    <w:rsid w:val="006579DE"/>
    <w:rsid w:val="00660281"/>
    <w:rsid w:val="006609AA"/>
    <w:rsid w:val="00662128"/>
    <w:rsid w:val="006625AA"/>
    <w:rsid w:val="0066446A"/>
    <w:rsid w:val="006646BF"/>
    <w:rsid w:val="006647FD"/>
    <w:rsid w:val="00664D7C"/>
    <w:rsid w:val="0066523D"/>
    <w:rsid w:val="006661E5"/>
    <w:rsid w:val="00666F64"/>
    <w:rsid w:val="00667447"/>
    <w:rsid w:val="00667C3E"/>
    <w:rsid w:val="00673242"/>
    <w:rsid w:val="00673328"/>
    <w:rsid w:val="00673342"/>
    <w:rsid w:val="00673538"/>
    <w:rsid w:val="0067375C"/>
    <w:rsid w:val="00674294"/>
    <w:rsid w:val="0067477F"/>
    <w:rsid w:val="006757D9"/>
    <w:rsid w:val="00675AA1"/>
    <w:rsid w:val="00680625"/>
    <w:rsid w:val="00681777"/>
    <w:rsid w:val="0068186B"/>
    <w:rsid w:val="00682184"/>
    <w:rsid w:val="00682443"/>
    <w:rsid w:val="00683BC7"/>
    <w:rsid w:val="006845BD"/>
    <w:rsid w:val="006846AE"/>
    <w:rsid w:val="00684935"/>
    <w:rsid w:val="00685909"/>
    <w:rsid w:val="00685F34"/>
    <w:rsid w:val="00687761"/>
    <w:rsid w:val="00687A69"/>
    <w:rsid w:val="00687CA5"/>
    <w:rsid w:val="0069113A"/>
    <w:rsid w:val="00691AC6"/>
    <w:rsid w:val="006924CC"/>
    <w:rsid w:val="00692B9C"/>
    <w:rsid w:val="00693A37"/>
    <w:rsid w:val="00694D98"/>
    <w:rsid w:val="00695CC2"/>
    <w:rsid w:val="006977D6"/>
    <w:rsid w:val="00697C5D"/>
    <w:rsid w:val="006A0247"/>
    <w:rsid w:val="006A08FA"/>
    <w:rsid w:val="006A0B76"/>
    <w:rsid w:val="006A1193"/>
    <w:rsid w:val="006A2B06"/>
    <w:rsid w:val="006A3E73"/>
    <w:rsid w:val="006A3EF9"/>
    <w:rsid w:val="006A46A5"/>
    <w:rsid w:val="006A5056"/>
    <w:rsid w:val="006A6F7C"/>
    <w:rsid w:val="006B1BFD"/>
    <w:rsid w:val="006B1EDD"/>
    <w:rsid w:val="006B22E9"/>
    <w:rsid w:val="006B4750"/>
    <w:rsid w:val="006B509B"/>
    <w:rsid w:val="006B665F"/>
    <w:rsid w:val="006B7275"/>
    <w:rsid w:val="006B74D9"/>
    <w:rsid w:val="006C0033"/>
    <w:rsid w:val="006C115A"/>
    <w:rsid w:val="006C12D2"/>
    <w:rsid w:val="006C1E4E"/>
    <w:rsid w:val="006C2FF5"/>
    <w:rsid w:val="006C3D89"/>
    <w:rsid w:val="006C54F1"/>
    <w:rsid w:val="006C62A7"/>
    <w:rsid w:val="006C6E29"/>
    <w:rsid w:val="006C701A"/>
    <w:rsid w:val="006D0CD4"/>
    <w:rsid w:val="006D0E4D"/>
    <w:rsid w:val="006D1E28"/>
    <w:rsid w:val="006D2D97"/>
    <w:rsid w:val="006D30EB"/>
    <w:rsid w:val="006D37CF"/>
    <w:rsid w:val="006D5035"/>
    <w:rsid w:val="006D582F"/>
    <w:rsid w:val="006D6643"/>
    <w:rsid w:val="006D78F7"/>
    <w:rsid w:val="006D7DD9"/>
    <w:rsid w:val="006E06C6"/>
    <w:rsid w:val="006E1885"/>
    <w:rsid w:val="006E3AF7"/>
    <w:rsid w:val="006E6ECF"/>
    <w:rsid w:val="006E6F36"/>
    <w:rsid w:val="006F30BF"/>
    <w:rsid w:val="006F340A"/>
    <w:rsid w:val="006F34D8"/>
    <w:rsid w:val="006F350E"/>
    <w:rsid w:val="006F4E5D"/>
    <w:rsid w:val="006F62CE"/>
    <w:rsid w:val="006F7DC1"/>
    <w:rsid w:val="007008B1"/>
    <w:rsid w:val="00701377"/>
    <w:rsid w:val="00702393"/>
    <w:rsid w:val="00703AD4"/>
    <w:rsid w:val="00703ED3"/>
    <w:rsid w:val="00704299"/>
    <w:rsid w:val="0070441B"/>
    <w:rsid w:val="00705BFA"/>
    <w:rsid w:val="00705CB0"/>
    <w:rsid w:val="00706C39"/>
    <w:rsid w:val="00707196"/>
    <w:rsid w:val="00707C40"/>
    <w:rsid w:val="007103FB"/>
    <w:rsid w:val="00711251"/>
    <w:rsid w:val="00711E29"/>
    <w:rsid w:val="00713DAE"/>
    <w:rsid w:val="00714C3A"/>
    <w:rsid w:val="00715754"/>
    <w:rsid w:val="00716FB7"/>
    <w:rsid w:val="00717065"/>
    <w:rsid w:val="0071785C"/>
    <w:rsid w:val="0072196D"/>
    <w:rsid w:val="00721CDA"/>
    <w:rsid w:val="0072214A"/>
    <w:rsid w:val="007222D7"/>
    <w:rsid w:val="0072264B"/>
    <w:rsid w:val="00723FEB"/>
    <w:rsid w:val="00724E8C"/>
    <w:rsid w:val="0072558A"/>
    <w:rsid w:val="007255CB"/>
    <w:rsid w:val="00725F0C"/>
    <w:rsid w:val="00730632"/>
    <w:rsid w:val="0073125A"/>
    <w:rsid w:val="00732B0E"/>
    <w:rsid w:val="007330B7"/>
    <w:rsid w:val="007342BB"/>
    <w:rsid w:val="007342CA"/>
    <w:rsid w:val="00734339"/>
    <w:rsid w:val="00735D65"/>
    <w:rsid w:val="00736985"/>
    <w:rsid w:val="00741855"/>
    <w:rsid w:val="00742154"/>
    <w:rsid w:val="00742158"/>
    <w:rsid w:val="0074276F"/>
    <w:rsid w:val="00744436"/>
    <w:rsid w:val="0074551F"/>
    <w:rsid w:val="007465AD"/>
    <w:rsid w:val="0074699F"/>
    <w:rsid w:val="007474BD"/>
    <w:rsid w:val="00747524"/>
    <w:rsid w:val="00747833"/>
    <w:rsid w:val="00747AA7"/>
    <w:rsid w:val="00750C89"/>
    <w:rsid w:val="007512BC"/>
    <w:rsid w:val="007512F2"/>
    <w:rsid w:val="00751350"/>
    <w:rsid w:val="00751B02"/>
    <w:rsid w:val="007540A7"/>
    <w:rsid w:val="0075740D"/>
    <w:rsid w:val="00757680"/>
    <w:rsid w:val="00757959"/>
    <w:rsid w:val="00760339"/>
    <w:rsid w:val="0076096B"/>
    <w:rsid w:val="00760D31"/>
    <w:rsid w:val="00761928"/>
    <w:rsid w:val="0076223B"/>
    <w:rsid w:val="00762DB7"/>
    <w:rsid w:val="0076366D"/>
    <w:rsid w:val="00763E2C"/>
    <w:rsid w:val="00764EBB"/>
    <w:rsid w:val="00764EED"/>
    <w:rsid w:val="00765947"/>
    <w:rsid w:val="007707CE"/>
    <w:rsid w:val="0077137E"/>
    <w:rsid w:val="00771779"/>
    <w:rsid w:val="00772EEF"/>
    <w:rsid w:val="007739AA"/>
    <w:rsid w:val="00773D91"/>
    <w:rsid w:val="00774013"/>
    <w:rsid w:val="00774AB0"/>
    <w:rsid w:val="007750B1"/>
    <w:rsid w:val="00775FCF"/>
    <w:rsid w:val="00777005"/>
    <w:rsid w:val="00780531"/>
    <w:rsid w:val="007830F7"/>
    <w:rsid w:val="00784DF1"/>
    <w:rsid w:val="00785AB1"/>
    <w:rsid w:val="00787775"/>
    <w:rsid w:val="007879AF"/>
    <w:rsid w:val="00787D0C"/>
    <w:rsid w:val="00790016"/>
    <w:rsid w:val="007906AE"/>
    <w:rsid w:val="00793128"/>
    <w:rsid w:val="007931D2"/>
    <w:rsid w:val="007950F2"/>
    <w:rsid w:val="00795C29"/>
    <w:rsid w:val="00796155"/>
    <w:rsid w:val="007963AD"/>
    <w:rsid w:val="007A0621"/>
    <w:rsid w:val="007A13D5"/>
    <w:rsid w:val="007A13E0"/>
    <w:rsid w:val="007A2B6A"/>
    <w:rsid w:val="007A3A7F"/>
    <w:rsid w:val="007A42B6"/>
    <w:rsid w:val="007A44E5"/>
    <w:rsid w:val="007A4797"/>
    <w:rsid w:val="007A63DD"/>
    <w:rsid w:val="007A6C91"/>
    <w:rsid w:val="007A7584"/>
    <w:rsid w:val="007A7723"/>
    <w:rsid w:val="007A7A55"/>
    <w:rsid w:val="007B0465"/>
    <w:rsid w:val="007B0F61"/>
    <w:rsid w:val="007B3CB7"/>
    <w:rsid w:val="007B46B3"/>
    <w:rsid w:val="007B508A"/>
    <w:rsid w:val="007B53F4"/>
    <w:rsid w:val="007B5A4B"/>
    <w:rsid w:val="007B5E10"/>
    <w:rsid w:val="007B6026"/>
    <w:rsid w:val="007B726E"/>
    <w:rsid w:val="007B7FC8"/>
    <w:rsid w:val="007C09AF"/>
    <w:rsid w:val="007C1024"/>
    <w:rsid w:val="007C16BD"/>
    <w:rsid w:val="007C3DC7"/>
    <w:rsid w:val="007C4DF2"/>
    <w:rsid w:val="007C515C"/>
    <w:rsid w:val="007C5845"/>
    <w:rsid w:val="007C65C1"/>
    <w:rsid w:val="007C72B3"/>
    <w:rsid w:val="007C7A6B"/>
    <w:rsid w:val="007C7AFF"/>
    <w:rsid w:val="007C7C66"/>
    <w:rsid w:val="007D01FF"/>
    <w:rsid w:val="007D0250"/>
    <w:rsid w:val="007D2ADA"/>
    <w:rsid w:val="007D3163"/>
    <w:rsid w:val="007D341D"/>
    <w:rsid w:val="007D3E43"/>
    <w:rsid w:val="007D3F1B"/>
    <w:rsid w:val="007D4A44"/>
    <w:rsid w:val="007D58C1"/>
    <w:rsid w:val="007D6D87"/>
    <w:rsid w:val="007E0B5E"/>
    <w:rsid w:val="007E12F0"/>
    <w:rsid w:val="007E2224"/>
    <w:rsid w:val="007E299A"/>
    <w:rsid w:val="007E3014"/>
    <w:rsid w:val="007E32EA"/>
    <w:rsid w:val="007E494A"/>
    <w:rsid w:val="007E4C71"/>
    <w:rsid w:val="007E4D19"/>
    <w:rsid w:val="007E51B5"/>
    <w:rsid w:val="007E58C9"/>
    <w:rsid w:val="007E6671"/>
    <w:rsid w:val="007E75D0"/>
    <w:rsid w:val="007E7E91"/>
    <w:rsid w:val="007F1B08"/>
    <w:rsid w:val="007F21D2"/>
    <w:rsid w:val="007F2518"/>
    <w:rsid w:val="007F7CAA"/>
    <w:rsid w:val="0080003E"/>
    <w:rsid w:val="008014DC"/>
    <w:rsid w:val="0080185B"/>
    <w:rsid w:val="00801C3A"/>
    <w:rsid w:val="0080264B"/>
    <w:rsid w:val="008048AE"/>
    <w:rsid w:val="00804B3E"/>
    <w:rsid w:val="008055EA"/>
    <w:rsid w:val="008059DF"/>
    <w:rsid w:val="008066FF"/>
    <w:rsid w:val="00806AD3"/>
    <w:rsid w:val="00811B0A"/>
    <w:rsid w:val="00813619"/>
    <w:rsid w:val="00813977"/>
    <w:rsid w:val="00813A3A"/>
    <w:rsid w:val="00813B1C"/>
    <w:rsid w:val="00814509"/>
    <w:rsid w:val="00814974"/>
    <w:rsid w:val="0081568D"/>
    <w:rsid w:val="00815BC4"/>
    <w:rsid w:val="008171AD"/>
    <w:rsid w:val="008177C9"/>
    <w:rsid w:val="00817F1C"/>
    <w:rsid w:val="00820A19"/>
    <w:rsid w:val="008211B7"/>
    <w:rsid w:val="008213E1"/>
    <w:rsid w:val="00822B5D"/>
    <w:rsid w:val="008236A2"/>
    <w:rsid w:val="00824D3C"/>
    <w:rsid w:val="00824DF7"/>
    <w:rsid w:val="00824DFD"/>
    <w:rsid w:val="0082503D"/>
    <w:rsid w:val="00831602"/>
    <w:rsid w:val="00832401"/>
    <w:rsid w:val="00832BAB"/>
    <w:rsid w:val="00833F8F"/>
    <w:rsid w:val="008340D6"/>
    <w:rsid w:val="00834D1C"/>
    <w:rsid w:val="00835433"/>
    <w:rsid w:val="0083572B"/>
    <w:rsid w:val="0083616B"/>
    <w:rsid w:val="00836F76"/>
    <w:rsid w:val="00841251"/>
    <w:rsid w:val="00841C36"/>
    <w:rsid w:val="00841D28"/>
    <w:rsid w:val="00842807"/>
    <w:rsid w:val="00842A3E"/>
    <w:rsid w:val="00843FC9"/>
    <w:rsid w:val="0084593E"/>
    <w:rsid w:val="008479D4"/>
    <w:rsid w:val="00847F05"/>
    <w:rsid w:val="00847FB0"/>
    <w:rsid w:val="008503CB"/>
    <w:rsid w:val="00850465"/>
    <w:rsid w:val="00850C42"/>
    <w:rsid w:val="0085256E"/>
    <w:rsid w:val="00852619"/>
    <w:rsid w:val="00852CB3"/>
    <w:rsid w:val="00852CBF"/>
    <w:rsid w:val="0085339F"/>
    <w:rsid w:val="008540D2"/>
    <w:rsid w:val="00854184"/>
    <w:rsid w:val="00854279"/>
    <w:rsid w:val="0086135C"/>
    <w:rsid w:val="00861BB0"/>
    <w:rsid w:val="00861DA9"/>
    <w:rsid w:val="0086207D"/>
    <w:rsid w:val="00862A1C"/>
    <w:rsid w:val="00862EEA"/>
    <w:rsid w:val="00862FFA"/>
    <w:rsid w:val="00863906"/>
    <w:rsid w:val="00863CCB"/>
    <w:rsid w:val="00863E80"/>
    <w:rsid w:val="0086486D"/>
    <w:rsid w:val="00864E5E"/>
    <w:rsid w:val="00865124"/>
    <w:rsid w:val="00865218"/>
    <w:rsid w:val="008652AC"/>
    <w:rsid w:val="00865421"/>
    <w:rsid w:val="00867756"/>
    <w:rsid w:val="0087054E"/>
    <w:rsid w:val="00870AC4"/>
    <w:rsid w:val="00872162"/>
    <w:rsid w:val="00872C35"/>
    <w:rsid w:val="0087339B"/>
    <w:rsid w:val="00874789"/>
    <w:rsid w:val="00874D01"/>
    <w:rsid w:val="008755E4"/>
    <w:rsid w:val="008765FF"/>
    <w:rsid w:val="00876615"/>
    <w:rsid w:val="0087715E"/>
    <w:rsid w:val="008809B2"/>
    <w:rsid w:val="008814CE"/>
    <w:rsid w:val="00881879"/>
    <w:rsid w:val="00881B00"/>
    <w:rsid w:val="0088262E"/>
    <w:rsid w:val="0088330B"/>
    <w:rsid w:val="00885C7D"/>
    <w:rsid w:val="00885F9C"/>
    <w:rsid w:val="00886A6B"/>
    <w:rsid w:val="008910E5"/>
    <w:rsid w:val="00891F9C"/>
    <w:rsid w:val="0089321C"/>
    <w:rsid w:val="00894E0E"/>
    <w:rsid w:val="00895C45"/>
    <w:rsid w:val="008A0066"/>
    <w:rsid w:val="008A0623"/>
    <w:rsid w:val="008A0BE6"/>
    <w:rsid w:val="008A21D1"/>
    <w:rsid w:val="008A23FC"/>
    <w:rsid w:val="008A31AE"/>
    <w:rsid w:val="008A358B"/>
    <w:rsid w:val="008A3A37"/>
    <w:rsid w:val="008A3D94"/>
    <w:rsid w:val="008A4473"/>
    <w:rsid w:val="008A4A16"/>
    <w:rsid w:val="008A5B43"/>
    <w:rsid w:val="008A7A43"/>
    <w:rsid w:val="008B2CB9"/>
    <w:rsid w:val="008B2D5F"/>
    <w:rsid w:val="008B3232"/>
    <w:rsid w:val="008B3844"/>
    <w:rsid w:val="008B393C"/>
    <w:rsid w:val="008B447E"/>
    <w:rsid w:val="008B4D2C"/>
    <w:rsid w:val="008B6F2F"/>
    <w:rsid w:val="008B710E"/>
    <w:rsid w:val="008B725C"/>
    <w:rsid w:val="008B7442"/>
    <w:rsid w:val="008B795A"/>
    <w:rsid w:val="008C00F9"/>
    <w:rsid w:val="008C0164"/>
    <w:rsid w:val="008C04F5"/>
    <w:rsid w:val="008C065B"/>
    <w:rsid w:val="008C1010"/>
    <w:rsid w:val="008C24E4"/>
    <w:rsid w:val="008C2D38"/>
    <w:rsid w:val="008C2DEB"/>
    <w:rsid w:val="008C3515"/>
    <w:rsid w:val="008C36C1"/>
    <w:rsid w:val="008C3B3D"/>
    <w:rsid w:val="008C4133"/>
    <w:rsid w:val="008C4F2C"/>
    <w:rsid w:val="008C661E"/>
    <w:rsid w:val="008C6C6B"/>
    <w:rsid w:val="008C6DB3"/>
    <w:rsid w:val="008C6DBE"/>
    <w:rsid w:val="008C7E8B"/>
    <w:rsid w:val="008D1205"/>
    <w:rsid w:val="008D1E59"/>
    <w:rsid w:val="008D3357"/>
    <w:rsid w:val="008D3869"/>
    <w:rsid w:val="008D3A17"/>
    <w:rsid w:val="008D5BE3"/>
    <w:rsid w:val="008D634C"/>
    <w:rsid w:val="008D6A9C"/>
    <w:rsid w:val="008E0247"/>
    <w:rsid w:val="008E110E"/>
    <w:rsid w:val="008E2024"/>
    <w:rsid w:val="008E3E65"/>
    <w:rsid w:val="008E54F9"/>
    <w:rsid w:val="008E5C40"/>
    <w:rsid w:val="008E65F3"/>
    <w:rsid w:val="008E6755"/>
    <w:rsid w:val="008E7277"/>
    <w:rsid w:val="008F03B9"/>
    <w:rsid w:val="008F0801"/>
    <w:rsid w:val="008F1412"/>
    <w:rsid w:val="008F23F1"/>
    <w:rsid w:val="008F2887"/>
    <w:rsid w:val="008F35D4"/>
    <w:rsid w:val="008F3EBA"/>
    <w:rsid w:val="008F43BB"/>
    <w:rsid w:val="008F49E0"/>
    <w:rsid w:val="008F54A8"/>
    <w:rsid w:val="008F5860"/>
    <w:rsid w:val="008F5A22"/>
    <w:rsid w:val="008F6A70"/>
    <w:rsid w:val="008F736D"/>
    <w:rsid w:val="008F7B72"/>
    <w:rsid w:val="008F7CAB"/>
    <w:rsid w:val="00901993"/>
    <w:rsid w:val="00902908"/>
    <w:rsid w:val="009029DD"/>
    <w:rsid w:val="00902A3A"/>
    <w:rsid w:val="00902B86"/>
    <w:rsid w:val="00904B3B"/>
    <w:rsid w:val="00904C05"/>
    <w:rsid w:val="009052C1"/>
    <w:rsid w:val="00905814"/>
    <w:rsid w:val="00905F71"/>
    <w:rsid w:val="00906BE5"/>
    <w:rsid w:val="00906E5E"/>
    <w:rsid w:val="0090717D"/>
    <w:rsid w:val="00910760"/>
    <w:rsid w:val="00910B8F"/>
    <w:rsid w:val="00911809"/>
    <w:rsid w:val="00912316"/>
    <w:rsid w:val="00913A53"/>
    <w:rsid w:val="00914C09"/>
    <w:rsid w:val="00914CDE"/>
    <w:rsid w:val="00914E3D"/>
    <w:rsid w:val="00915BCA"/>
    <w:rsid w:val="0091687D"/>
    <w:rsid w:val="00917541"/>
    <w:rsid w:val="009201C6"/>
    <w:rsid w:val="00923377"/>
    <w:rsid w:val="00923A0E"/>
    <w:rsid w:val="00924428"/>
    <w:rsid w:val="00926126"/>
    <w:rsid w:val="009269F2"/>
    <w:rsid w:val="00926B1C"/>
    <w:rsid w:val="00926D60"/>
    <w:rsid w:val="00930230"/>
    <w:rsid w:val="0093072E"/>
    <w:rsid w:val="00930CC8"/>
    <w:rsid w:val="0093238D"/>
    <w:rsid w:val="00932866"/>
    <w:rsid w:val="00933501"/>
    <w:rsid w:val="00934776"/>
    <w:rsid w:val="00935389"/>
    <w:rsid w:val="00935FCF"/>
    <w:rsid w:val="0093658B"/>
    <w:rsid w:val="00937992"/>
    <w:rsid w:val="00940E53"/>
    <w:rsid w:val="009414F4"/>
    <w:rsid w:val="009414FD"/>
    <w:rsid w:val="00941903"/>
    <w:rsid w:val="00941B2C"/>
    <w:rsid w:val="00941F88"/>
    <w:rsid w:val="00942191"/>
    <w:rsid w:val="00943AAD"/>
    <w:rsid w:val="00945B5B"/>
    <w:rsid w:val="00945E2C"/>
    <w:rsid w:val="0094601C"/>
    <w:rsid w:val="009461F1"/>
    <w:rsid w:val="009463B8"/>
    <w:rsid w:val="0094677C"/>
    <w:rsid w:val="00946ABD"/>
    <w:rsid w:val="00947B5D"/>
    <w:rsid w:val="009508B9"/>
    <w:rsid w:val="00951720"/>
    <w:rsid w:val="009523F8"/>
    <w:rsid w:val="00955398"/>
    <w:rsid w:val="00956B7A"/>
    <w:rsid w:val="009578A6"/>
    <w:rsid w:val="0096054C"/>
    <w:rsid w:val="00960646"/>
    <w:rsid w:val="009606FD"/>
    <w:rsid w:val="00960D29"/>
    <w:rsid w:val="009622FC"/>
    <w:rsid w:val="00962598"/>
    <w:rsid w:val="00962BDD"/>
    <w:rsid w:val="00963023"/>
    <w:rsid w:val="00964F48"/>
    <w:rsid w:val="00965380"/>
    <w:rsid w:val="00967D10"/>
    <w:rsid w:val="00970537"/>
    <w:rsid w:val="00970FCF"/>
    <w:rsid w:val="00971D17"/>
    <w:rsid w:val="00972A0B"/>
    <w:rsid w:val="0097342E"/>
    <w:rsid w:val="00973561"/>
    <w:rsid w:val="00973F26"/>
    <w:rsid w:val="00974AA6"/>
    <w:rsid w:val="00975717"/>
    <w:rsid w:val="00977129"/>
    <w:rsid w:val="00977FFB"/>
    <w:rsid w:val="009811BD"/>
    <w:rsid w:val="009818D2"/>
    <w:rsid w:val="009818E3"/>
    <w:rsid w:val="00981C72"/>
    <w:rsid w:val="00981CB4"/>
    <w:rsid w:val="00981DBE"/>
    <w:rsid w:val="00982000"/>
    <w:rsid w:val="00983943"/>
    <w:rsid w:val="0098399C"/>
    <w:rsid w:val="00983D77"/>
    <w:rsid w:val="00984873"/>
    <w:rsid w:val="00984D3B"/>
    <w:rsid w:val="0098633A"/>
    <w:rsid w:val="00987800"/>
    <w:rsid w:val="009879B0"/>
    <w:rsid w:val="00992ACB"/>
    <w:rsid w:val="00992C9F"/>
    <w:rsid w:val="00992D77"/>
    <w:rsid w:val="00994DCD"/>
    <w:rsid w:val="00994E1A"/>
    <w:rsid w:val="00995279"/>
    <w:rsid w:val="009954A8"/>
    <w:rsid w:val="009961F2"/>
    <w:rsid w:val="00997B4F"/>
    <w:rsid w:val="009A0348"/>
    <w:rsid w:val="009A14C3"/>
    <w:rsid w:val="009A1D58"/>
    <w:rsid w:val="009A369B"/>
    <w:rsid w:val="009A3887"/>
    <w:rsid w:val="009A49AC"/>
    <w:rsid w:val="009A77BA"/>
    <w:rsid w:val="009B2B52"/>
    <w:rsid w:val="009B3574"/>
    <w:rsid w:val="009B37C9"/>
    <w:rsid w:val="009B3866"/>
    <w:rsid w:val="009B42EA"/>
    <w:rsid w:val="009B44D1"/>
    <w:rsid w:val="009B6576"/>
    <w:rsid w:val="009B65D1"/>
    <w:rsid w:val="009B675E"/>
    <w:rsid w:val="009B68C8"/>
    <w:rsid w:val="009B6C76"/>
    <w:rsid w:val="009B75BE"/>
    <w:rsid w:val="009B7E89"/>
    <w:rsid w:val="009C02AC"/>
    <w:rsid w:val="009C0DB8"/>
    <w:rsid w:val="009C14F3"/>
    <w:rsid w:val="009C515A"/>
    <w:rsid w:val="009C51C1"/>
    <w:rsid w:val="009C5281"/>
    <w:rsid w:val="009C5383"/>
    <w:rsid w:val="009C6A91"/>
    <w:rsid w:val="009C7448"/>
    <w:rsid w:val="009C794C"/>
    <w:rsid w:val="009C7FCF"/>
    <w:rsid w:val="009D164F"/>
    <w:rsid w:val="009D1F81"/>
    <w:rsid w:val="009D3B66"/>
    <w:rsid w:val="009D3B99"/>
    <w:rsid w:val="009D4DFB"/>
    <w:rsid w:val="009D516D"/>
    <w:rsid w:val="009D643B"/>
    <w:rsid w:val="009D67BA"/>
    <w:rsid w:val="009D6AE3"/>
    <w:rsid w:val="009D7516"/>
    <w:rsid w:val="009D77E0"/>
    <w:rsid w:val="009E063E"/>
    <w:rsid w:val="009E187E"/>
    <w:rsid w:val="009E1A1E"/>
    <w:rsid w:val="009E2176"/>
    <w:rsid w:val="009E24C3"/>
    <w:rsid w:val="009E2B67"/>
    <w:rsid w:val="009E2D24"/>
    <w:rsid w:val="009E2E01"/>
    <w:rsid w:val="009E3BD6"/>
    <w:rsid w:val="009E3EB0"/>
    <w:rsid w:val="009E3EB9"/>
    <w:rsid w:val="009E4BB2"/>
    <w:rsid w:val="009E4D17"/>
    <w:rsid w:val="009E52B8"/>
    <w:rsid w:val="009E5C65"/>
    <w:rsid w:val="009E6992"/>
    <w:rsid w:val="009E7DCC"/>
    <w:rsid w:val="009F1426"/>
    <w:rsid w:val="009F14F5"/>
    <w:rsid w:val="009F230A"/>
    <w:rsid w:val="009F3ACB"/>
    <w:rsid w:val="009F3BDA"/>
    <w:rsid w:val="009F55A5"/>
    <w:rsid w:val="009F584E"/>
    <w:rsid w:val="009F5F66"/>
    <w:rsid w:val="009F656A"/>
    <w:rsid w:val="009F6E13"/>
    <w:rsid w:val="009F743D"/>
    <w:rsid w:val="009F7E70"/>
    <w:rsid w:val="00A0091C"/>
    <w:rsid w:val="00A00BA8"/>
    <w:rsid w:val="00A00BDC"/>
    <w:rsid w:val="00A01056"/>
    <w:rsid w:val="00A01263"/>
    <w:rsid w:val="00A01B5F"/>
    <w:rsid w:val="00A02C34"/>
    <w:rsid w:val="00A0409E"/>
    <w:rsid w:val="00A04C8C"/>
    <w:rsid w:val="00A05652"/>
    <w:rsid w:val="00A05820"/>
    <w:rsid w:val="00A06FA4"/>
    <w:rsid w:val="00A0753B"/>
    <w:rsid w:val="00A07F4E"/>
    <w:rsid w:val="00A135D6"/>
    <w:rsid w:val="00A135F5"/>
    <w:rsid w:val="00A14856"/>
    <w:rsid w:val="00A158AE"/>
    <w:rsid w:val="00A15B26"/>
    <w:rsid w:val="00A16A49"/>
    <w:rsid w:val="00A17464"/>
    <w:rsid w:val="00A20504"/>
    <w:rsid w:val="00A21A87"/>
    <w:rsid w:val="00A23273"/>
    <w:rsid w:val="00A2428D"/>
    <w:rsid w:val="00A24B1C"/>
    <w:rsid w:val="00A25CA4"/>
    <w:rsid w:val="00A26BEE"/>
    <w:rsid w:val="00A26EB0"/>
    <w:rsid w:val="00A301AB"/>
    <w:rsid w:val="00A30C57"/>
    <w:rsid w:val="00A317FA"/>
    <w:rsid w:val="00A31D00"/>
    <w:rsid w:val="00A32A18"/>
    <w:rsid w:val="00A33688"/>
    <w:rsid w:val="00A340C6"/>
    <w:rsid w:val="00A352AA"/>
    <w:rsid w:val="00A358F6"/>
    <w:rsid w:val="00A359BA"/>
    <w:rsid w:val="00A363D6"/>
    <w:rsid w:val="00A376E8"/>
    <w:rsid w:val="00A37A6B"/>
    <w:rsid w:val="00A4015B"/>
    <w:rsid w:val="00A40978"/>
    <w:rsid w:val="00A41CD7"/>
    <w:rsid w:val="00A432E1"/>
    <w:rsid w:val="00A4370C"/>
    <w:rsid w:val="00A43A4F"/>
    <w:rsid w:val="00A442E1"/>
    <w:rsid w:val="00A44642"/>
    <w:rsid w:val="00A4477E"/>
    <w:rsid w:val="00A4507A"/>
    <w:rsid w:val="00A45E68"/>
    <w:rsid w:val="00A460EB"/>
    <w:rsid w:val="00A46509"/>
    <w:rsid w:val="00A47D26"/>
    <w:rsid w:val="00A47F47"/>
    <w:rsid w:val="00A50861"/>
    <w:rsid w:val="00A5196E"/>
    <w:rsid w:val="00A51E22"/>
    <w:rsid w:val="00A5323D"/>
    <w:rsid w:val="00A5395A"/>
    <w:rsid w:val="00A544DD"/>
    <w:rsid w:val="00A54BAB"/>
    <w:rsid w:val="00A5560D"/>
    <w:rsid w:val="00A559C4"/>
    <w:rsid w:val="00A5604C"/>
    <w:rsid w:val="00A6094A"/>
    <w:rsid w:val="00A619A6"/>
    <w:rsid w:val="00A62131"/>
    <w:rsid w:val="00A624F4"/>
    <w:rsid w:val="00A628D4"/>
    <w:rsid w:val="00A628E6"/>
    <w:rsid w:val="00A63082"/>
    <w:rsid w:val="00A630EC"/>
    <w:rsid w:val="00A63D28"/>
    <w:rsid w:val="00A65316"/>
    <w:rsid w:val="00A65C66"/>
    <w:rsid w:val="00A65FE6"/>
    <w:rsid w:val="00A66DA9"/>
    <w:rsid w:val="00A67B7C"/>
    <w:rsid w:val="00A7022F"/>
    <w:rsid w:val="00A70BDA"/>
    <w:rsid w:val="00A71923"/>
    <w:rsid w:val="00A71F6E"/>
    <w:rsid w:val="00A746ED"/>
    <w:rsid w:val="00A761E5"/>
    <w:rsid w:val="00A807BC"/>
    <w:rsid w:val="00A80889"/>
    <w:rsid w:val="00A80EA5"/>
    <w:rsid w:val="00A80F6F"/>
    <w:rsid w:val="00A8225E"/>
    <w:rsid w:val="00A822F5"/>
    <w:rsid w:val="00A82ED4"/>
    <w:rsid w:val="00A844B0"/>
    <w:rsid w:val="00A851C9"/>
    <w:rsid w:val="00A852B3"/>
    <w:rsid w:val="00A87429"/>
    <w:rsid w:val="00A87C8B"/>
    <w:rsid w:val="00A90192"/>
    <w:rsid w:val="00A90E46"/>
    <w:rsid w:val="00A916AE"/>
    <w:rsid w:val="00A918BC"/>
    <w:rsid w:val="00A92EB7"/>
    <w:rsid w:val="00A93793"/>
    <w:rsid w:val="00A94533"/>
    <w:rsid w:val="00A95900"/>
    <w:rsid w:val="00A96DAC"/>
    <w:rsid w:val="00A973BA"/>
    <w:rsid w:val="00AA15DE"/>
    <w:rsid w:val="00AA2A26"/>
    <w:rsid w:val="00AA56A9"/>
    <w:rsid w:val="00AA58A7"/>
    <w:rsid w:val="00AA66E8"/>
    <w:rsid w:val="00AA6A69"/>
    <w:rsid w:val="00AA7968"/>
    <w:rsid w:val="00AB0A79"/>
    <w:rsid w:val="00AB132B"/>
    <w:rsid w:val="00AB16F9"/>
    <w:rsid w:val="00AB1C6F"/>
    <w:rsid w:val="00AB1DB9"/>
    <w:rsid w:val="00AB43BA"/>
    <w:rsid w:val="00AB4A8F"/>
    <w:rsid w:val="00AB4F94"/>
    <w:rsid w:val="00AB5547"/>
    <w:rsid w:val="00AB6729"/>
    <w:rsid w:val="00AB7408"/>
    <w:rsid w:val="00AC0650"/>
    <w:rsid w:val="00AC09CA"/>
    <w:rsid w:val="00AC09E4"/>
    <w:rsid w:val="00AC14D5"/>
    <w:rsid w:val="00AC15C4"/>
    <w:rsid w:val="00AC1EEA"/>
    <w:rsid w:val="00AC3401"/>
    <w:rsid w:val="00AC345D"/>
    <w:rsid w:val="00AC3468"/>
    <w:rsid w:val="00AC405D"/>
    <w:rsid w:val="00AC4231"/>
    <w:rsid w:val="00AD2CAE"/>
    <w:rsid w:val="00AD384D"/>
    <w:rsid w:val="00AD4456"/>
    <w:rsid w:val="00AD4897"/>
    <w:rsid w:val="00AD562B"/>
    <w:rsid w:val="00AD56E4"/>
    <w:rsid w:val="00AD6627"/>
    <w:rsid w:val="00AD6DF7"/>
    <w:rsid w:val="00AD7CD1"/>
    <w:rsid w:val="00AE0948"/>
    <w:rsid w:val="00AE0E6F"/>
    <w:rsid w:val="00AE1D8E"/>
    <w:rsid w:val="00AE1DB5"/>
    <w:rsid w:val="00AE42E2"/>
    <w:rsid w:val="00AF10AA"/>
    <w:rsid w:val="00AF2258"/>
    <w:rsid w:val="00AF2DC9"/>
    <w:rsid w:val="00AF34B6"/>
    <w:rsid w:val="00AF446A"/>
    <w:rsid w:val="00B00DC3"/>
    <w:rsid w:val="00B01FB2"/>
    <w:rsid w:val="00B02538"/>
    <w:rsid w:val="00B03F04"/>
    <w:rsid w:val="00B04152"/>
    <w:rsid w:val="00B04943"/>
    <w:rsid w:val="00B05436"/>
    <w:rsid w:val="00B05D4D"/>
    <w:rsid w:val="00B05E06"/>
    <w:rsid w:val="00B0669F"/>
    <w:rsid w:val="00B06A44"/>
    <w:rsid w:val="00B07893"/>
    <w:rsid w:val="00B07A23"/>
    <w:rsid w:val="00B1070F"/>
    <w:rsid w:val="00B11999"/>
    <w:rsid w:val="00B12FEE"/>
    <w:rsid w:val="00B13A5E"/>
    <w:rsid w:val="00B13A9C"/>
    <w:rsid w:val="00B13E2A"/>
    <w:rsid w:val="00B14A5D"/>
    <w:rsid w:val="00B1595D"/>
    <w:rsid w:val="00B162CD"/>
    <w:rsid w:val="00B1674E"/>
    <w:rsid w:val="00B16821"/>
    <w:rsid w:val="00B179B1"/>
    <w:rsid w:val="00B220B3"/>
    <w:rsid w:val="00B22704"/>
    <w:rsid w:val="00B2277F"/>
    <w:rsid w:val="00B22DD7"/>
    <w:rsid w:val="00B23E7C"/>
    <w:rsid w:val="00B24AC8"/>
    <w:rsid w:val="00B24B42"/>
    <w:rsid w:val="00B25184"/>
    <w:rsid w:val="00B26B5A"/>
    <w:rsid w:val="00B26F84"/>
    <w:rsid w:val="00B2712E"/>
    <w:rsid w:val="00B27905"/>
    <w:rsid w:val="00B30E13"/>
    <w:rsid w:val="00B31740"/>
    <w:rsid w:val="00B32071"/>
    <w:rsid w:val="00B32498"/>
    <w:rsid w:val="00B3293A"/>
    <w:rsid w:val="00B339B9"/>
    <w:rsid w:val="00B34413"/>
    <w:rsid w:val="00B3497E"/>
    <w:rsid w:val="00B34DDF"/>
    <w:rsid w:val="00B3540D"/>
    <w:rsid w:val="00B35C4E"/>
    <w:rsid w:val="00B3680C"/>
    <w:rsid w:val="00B36A91"/>
    <w:rsid w:val="00B37EE8"/>
    <w:rsid w:val="00B405C7"/>
    <w:rsid w:val="00B40636"/>
    <w:rsid w:val="00B42A2A"/>
    <w:rsid w:val="00B45303"/>
    <w:rsid w:val="00B47072"/>
    <w:rsid w:val="00B477B8"/>
    <w:rsid w:val="00B47DB0"/>
    <w:rsid w:val="00B5255D"/>
    <w:rsid w:val="00B5280C"/>
    <w:rsid w:val="00B54A76"/>
    <w:rsid w:val="00B56B03"/>
    <w:rsid w:val="00B57E68"/>
    <w:rsid w:val="00B602BF"/>
    <w:rsid w:val="00B61611"/>
    <w:rsid w:val="00B61D89"/>
    <w:rsid w:val="00B639D7"/>
    <w:rsid w:val="00B64D1C"/>
    <w:rsid w:val="00B728C0"/>
    <w:rsid w:val="00B73C04"/>
    <w:rsid w:val="00B73E41"/>
    <w:rsid w:val="00B73F09"/>
    <w:rsid w:val="00B743C5"/>
    <w:rsid w:val="00B77134"/>
    <w:rsid w:val="00B77901"/>
    <w:rsid w:val="00B77B10"/>
    <w:rsid w:val="00B80E6E"/>
    <w:rsid w:val="00B82191"/>
    <w:rsid w:val="00B8278F"/>
    <w:rsid w:val="00B82B54"/>
    <w:rsid w:val="00B83FF6"/>
    <w:rsid w:val="00B84337"/>
    <w:rsid w:val="00B848A0"/>
    <w:rsid w:val="00B8597E"/>
    <w:rsid w:val="00B85D53"/>
    <w:rsid w:val="00B874D6"/>
    <w:rsid w:val="00B87DFE"/>
    <w:rsid w:val="00B94EE9"/>
    <w:rsid w:val="00B96E9E"/>
    <w:rsid w:val="00B971D7"/>
    <w:rsid w:val="00BA0818"/>
    <w:rsid w:val="00BA1A74"/>
    <w:rsid w:val="00BA2645"/>
    <w:rsid w:val="00BA2D04"/>
    <w:rsid w:val="00BA2F0A"/>
    <w:rsid w:val="00BA3712"/>
    <w:rsid w:val="00BA3A24"/>
    <w:rsid w:val="00BA537E"/>
    <w:rsid w:val="00BA54E8"/>
    <w:rsid w:val="00BA56C3"/>
    <w:rsid w:val="00BA57CA"/>
    <w:rsid w:val="00BA6000"/>
    <w:rsid w:val="00BA67AF"/>
    <w:rsid w:val="00BA7602"/>
    <w:rsid w:val="00BB134E"/>
    <w:rsid w:val="00BB1F00"/>
    <w:rsid w:val="00BB3022"/>
    <w:rsid w:val="00BB4699"/>
    <w:rsid w:val="00BB4AF7"/>
    <w:rsid w:val="00BB5547"/>
    <w:rsid w:val="00BB69CD"/>
    <w:rsid w:val="00BB73CF"/>
    <w:rsid w:val="00BC3244"/>
    <w:rsid w:val="00BC3916"/>
    <w:rsid w:val="00BC41A8"/>
    <w:rsid w:val="00BC673C"/>
    <w:rsid w:val="00BC6D30"/>
    <w:rsid w:val="00BC75A1"/>
    <w:rsid w:val="00BD116C"/>
    <w:rsid w:val="00BD1324"/>
    <w:rsid w:val="00BD1BBA"/>
    <w:rsid w:val="00BD20F4"/>
    <w:rsid w:val="00BD2FC6"/>
    <w:rsid w:val="00BD3954"/>
    <w:rsid w:val="00BD4DA7"/>
    <w:rsid w:val="00BD4E70"/>
    <w:rsid w:val="00BD50DB"/>
    <w:rsid w:val="00BD571E"/>
    <w:rsid w:val="00BD6275"/>
    <w:rsid w:val="00BD6351"/>
    <w:rsid w:val="00BD787F"/>
    <w:rsid w:val="00BD79B9"/>
    <w:rsid w:val="00BD7B46"/>
    <w:rsid w:val="00BE059A"/>
    <w:rsid w:val="00BE0715"/>
    <w:rsid w:val="00BE2995"/>
    <w:rsid w:val="00BE2AEC"/>
    <w:rsid w:val="00BE2B63"/>
    <w:rsid w:val="00BE33C4"/>
    <w:rsid w:val="00BE4BA2"/>
    <w:rsid w:val="00BE5838"/>
    <w:rsid w:val="00BE5C8E"/>
    <w:rsid w:val="00BE6B3D"/>
    <w:rsid w:val="00BE6C1C"/>
    <w:rsid w:val="00BE7031"/>
    <w:rsid w:val="00BE7452"/>
    <w:rsid w:val="00BF0D56"/>
    <w:rsid w:val="00BF1608"/>
    <w:rsid w:val="00BF1BAF"/>
    <w:rsid w:val="00BF1E78"/>
    <w:rsid w:val="00BF2A9F"/>
    <w:rsid w:val="00BF3691"/>
    <w:rsid w:val="00BF498B"/>
    <w:rsid w:val="00BF6096"/>
    <w:rsid w:val="00BF6DCF"/>
    <w:rsid w:val="00BF757C"/>
    <w:rsid w:val="00C00D12"/>
    <w:rsid w:val="00C01681"/>
    <w:rsid w:val="00C01BE0"/>
    <w:rsid w:val="00C01C90"/>
    <w:rsid w:val="00C01D69"/>
    <w:rsid w:val="00C0297C"/>
    <w:rsid w:val="00C02E3B"/>
    <w:rsid w:val="00C02F03"/>
    <w:rsid w:val="00C04AFC"/>
    <w:rsid w:val="00C04CAA"/>
    <w:rsid w:val="00C04D7E"/>
    <w:rsid w:val="00C0619F"/>
    <w:rsid w:val="00C06677"/>
    <w:rsid w:val="00C06942"/>
    <w:rsid w:val="00C06EBE"/>
    <w:rsid w:val="00C0747F"/>
    <w:rsid w:val="00C11185"/>
    <w:rsid w:val="00C12393"/>
    <w:rsid w:val="00C1316A"/>
    <w:rsid w:val="00C13F0F"/>
    <w:rsid w:val="00C1449A"/>
    <w:rsid w:val="00C14D93"/>
    <w:rsid w:val="00C14F4C"/>
    <w:rsid w:val="00C14F83"/>
    <w:rsid w:val="00C15679"/>
    <w:rsid w:val="00C16441"/>
    <w:rsid w:val="00C16DF3"/>
    <w:rsid w:val="00C200CD"/>
    <w:rsid w:val="00C201B4"/>
    <w:rsid w:val="00C20392"/>
    <w:rsid w:val="00C2071D"/>
    <w:rsid w:val="00C20867"/>
    <w:rsid w:val="00C2152D"/>
    <w:rsid w:val="00C21A7D"/>
    <w:rsid w:val="00C22090"/>
    <w:rsid w:val="00C22433"/>
    <w:rsid w:val="00C22DAF"/>
    <w:rsid w:val="00C22EB2"/>
    <w:rsid w:val="00C232AF"/>
    <w:rsid w:val="00C23775"/>
    <w:rsid w:val="00C24A5D"/>
    <w:rsid w:val="00C24C17"/>
    <w:rsid w:val="00C262A9"/>
    <w:rsid w:val="00C2713F"/>
    <w:rsid w:val="00C27208"/>
    <w:rsid w:val="00C27AD3"/>
    <w:rsid w:val="00C27B77"/>
    <w:rsid w:val="00C300DB"/>
    <w:rsid w:val="00C33595"/>
    <w:rsid w:val="00C33C24"/>
    <w:rsid w:val="00C34145"/>
    <w:rsid w:val="00C3432F"/>
    <w:rsid w:val="00C3451D"/>
    <w:rsid w:val="00C366A0"/>
    <w:rsid w:val="00C4168A"/>
    <w:rsid w:val="00C423C1"/>
    <w:rsid w:val="00C4599E"/>
    <w:rsid w:val="00C45D6A"/>
    <w:rsid w:val="00C45E84"/>
    <w:rsid w:val="00C460AF"/>
    <w:rsid w:val="00C466E1"/>
    <w:rsid w:val="00C506F1"/>
    <w:rsid w:val="00C5077F"/>
    <w:rsid w:val="00C507B0"/>
    <w:rsid w:val="00C5232C"/>
    <w:rsid w:val="00C54E31"/>
    <w:rsid w:val="00C55018"/>
    <w:rsid w:val="00C55ACD"/>
    <w:rsid w:val="00C55CA5"/>
    <w:rsid w:val="00C56197"/>
    <w:rsid w:val="00C562AD"/>
    <w:rsid w:val="00C56F76"/>
    <w:rsid w:val="00C57775"/>
    <w:rsid w:val="00C60CD6"/>
    <w:rsid w:val="00C60D3E"/>
    <w:rsid w:val="00C625CA"/>
    <w:rsid w:val="00C635AE"/>
    <w:rsid w:val="00C643A2"/>
    <w:rsid w:val="00C653D7"/>
    <w:rsid w:val="00C66A78"/>
    <w:rsid w:val="00C67ADD"/>
    <w:rsid w:val="00C67D55"/>
    <w:rsid w:val="00C72235"/>
    <w:rsid w:val="00C728B1"/>
    <w:rsid w:val="00C72B6E"/>
    <w:rsid w:val="00C739D1"/>
    <w:rsid w:val="00C76060"/>
    <w:rsid w:val="00C8377C"/>
    <w:rsid w:val="00C84232"/>
    <w:rsid w:val="00C848B6"/>
    <w:rsid w:val="00C84E1C"/>
    <w:rsid w:val="00C854AF"/>
    <w:rsid w:val="00C8568C"/>
    <w:rsid w:val="00C85C75"/>
    <w:rsid w:val="00C87D06"/>
    <w:rsid w:val="00C90034"/>
    <w:rsid w:val="00C90164"/>
    <w:rsid w:val="00C9154A"/>
    <w:rsid w:val="00C9198C"/>
    <w:rsid w:val="00C91B07"/>
    <w:rsid w:val="00C920C9"/>
    <w:rsid w:val="00C95494"/>
    <w:rsid w:val="00C97436"/>
    <w:rsid w:val="00CA01F6"/>
    <w:rsid w:val="00CA0F83"/>
    <w:rsid w:val="00CA12D1"/>
    <w:rsid w:val="00CA1561"/>
    <w:rsid w:val="00CA2455"/>
    <w:rsid w:val="00CA39D3"/>
    <w:rsid w:val="00CA3BC1"/>
    <w:rsid w:val="00CA3DFB"/>
    <w:rsid w:val="00CA4944"/>
    <w:rsid w:val="00CA5EA2"/>
    <w:rsid w:val="00CA7A70"/>
    <w:rsid w:val="00CA7DA2"/>
    <w:rsid w:val="00CA7E7D"/>
    <w:rsid w:val="00CB1041"/>
    <w:rsid w:val="00CB1501"/>
    <w:rsid w:val="00CB193B"/>
    <w:rsid w:val="00CB2610"/>
    <w:rsid w:val="00CB347B"/>
    <w:rsid w:val="00CB43AB"/>
    <w:rsid w:val="00CB5296"/>
    <w:rsid w:val="00CB5568"/>
    <w:rsid w:val="00CB5E5E"/>
    <w:rsid w:val="00CB6261"/>
    <w:rsid w:val="00CB6BF9"/>
    <w:rsid w:val="00CB79E6"/>
    <w:rsid w:val="00CB7B30"/>
    <w:rsid w:val="00CB7FFD"/>
    <w:rsid w:val="00CC016C"/>
    <w:rsid w:val="00CC0211"/>
    <w:rsid w:val="00CC1191"/>
    <w:rsid w:val="00CC3ABD"/>
    <w:rsid w:val="00CC430D"/>
    <w:rsid w:val="00CC466B"/>
    <w:rsid w:val="00CC5354"/>
    <w:rsid w:val="00CC5645"/>
    <w:rsid w:val="00CC59E2"/>
    <w:rsid w:val="00CC5B8E"/>
    <w:rsid w:val="00CC745E"/>
    <w:rsid w:val="00CC768E"/>
    <w:rsid w:val="00CC77B5"/>
    <w:rsid w:val="00CC7942"/>
    <w:rsid w:val="00CC7ABC"/>
    <w:rsid w:val="00CD169F"/>
    <w:rsid w:val="00CD1C2C"/>
    <w:rsid w:val="00CD240C"/>
    <w:rsid w:val="00CD2CF0"/>
    <w:rsid w:val="00CD30B6"/>
    <w:rsid w:val="00CD4762"/>
    <w:rsid w:val="00CD4AB6"/>
    <w:rsid w:val="00CD4E91"/>
    <w:rsid w:val="00CD53B5"/>
    <w:rsid w:val="00CD5698"/>
    <w:rsid w:val="00CD5845"/>
    <w:rsid w:val="00CD615A"/>
    <w:rsid w:val="00CD688C"/>
    <w:rsid w:val="00CD703C"/>
    <w:rsid w:val="00CD7DFD"/>
    <w:rsid w:val="00CE2055"/>
    <w:rsid w:val="00CE2F99"/>
    <w:rsid w:val="00CE3CF6"/>
    <w:rsid w:val="00CE43DC"/>
    <w:rsid w:val="00CE7476"/>
    <w:rsid w:val="00CF0607"/>
    <w:rsid w:val="00CF0677"/>
    <w:rsid w:val="00CF0FA7"/>
    <w:rsid w:val="00CF1CF3"/>
    <w:rsid w:val="00CF4D01"/>
    <w:rsid w:val="00CF5552"/>
    <w:rsid w:val="00CF6981"/>
    <w:rsid w:val="00CF6BEF"/>
    <w:rsid w:val="00CF735E"/>
    <w:rsid w:val="00CF79F6"/>
    <w:rsid w:val="00D002E4"/>
    <w:rsid w:val="00D01874"/>
    <w:rsid w:val="00D03056"/>
    <w:rsid w:val="00D0395D"/>
    <w:rsid w:val="00D03DB8"/>
    <w:rsid w:val="00D03F86"/>
    <w:rsid w:val="00D04237"/>
    <w:rsid w:val="00D04CFB"/>
    <w:rsid w:val="00D0633A"/>
    <w:rsid w:val="00D066AC"/>
    <w:rsid w:val="00D071BB"/>
    <w:rsid w:val="00D072CA"/>
    <w:rsid w:val="00D07334"/>
    <w:rsid w:val="00D076E7"/>
    <w:rsid w:val="00D07785"/>
    <w:rsid w:val="00D07971"/>
    <w:rsid w:val="00D1071F"/>
    <w:rsid w:val="00D1099E"/>
    <w:rsid w:val="00D126D9"/>
    <w:rsid w:val="00D128E1"/>
    <w:rsid w:val="00D15240"/>
    <w:rsid w:val="00D162A6"/>
    <w:rsid w:val="00D163FE"/>
    <w:rsid w:val="00D2119D"/>
    <w:rsid w:val="00D23CE1"/>
    <w:rsid w:val="00D245BE"/>
    <w:rsid w:val="00D24DEC"/>
    <w:rsid w:val="00D25831"/>
    <w:rsid w:val="00D25B6F"/>
    <w:rsid w:val="00D25D62"/>
    <w:rsid w:val="00D26041"/>
    <w:rsid w:val="00D26E76"/>
    <w:rsid w:val="00D277B0"/>
    <w:rsid w:val="00D27934"/>
    <w:rsid w:val="00D30B98"/>
    <w:rsid w:val="00D30D67"/>
    <w:rsid w:val="00D30F24"/>
    <w:rsid w:val="00D314B0"/>
    <w:rsid w:val="00D32469"/>
    <w:rsid w:val="00D32CFA"/>
    <w:rsid w:val="00D33DC2"/>
    <w:rsid w:val="00D3402B"/>
    <w:rsid w:val="00D3437E"/>
    <w:rsid w:val="00D36261"/>
    <w:rsid w:val="00D368D5"/>
    <w:rsid w:val="00D37E7B"/>
    <w:rsid w:val="00D40B82"/>
    <w:rsid w:val="00D40EFA"/>
    <w:rsid w:val="00D417CF"/>
    <w:rsid w:val="00D41B3A"/>
    <w:rsid w:val="00D422F3"/>
    <w:rsid w:val="00D42C1F"/>
    <w:rsid w:val="00D437D0"/>
    <w:rsid w:val="00D438DA"/>
    <w:rsid w:val="00D43DE5"/>
    <w:rsid w:val="00D451B0"/>
    <w:rsid w:val="00D455AF"/>
    <w:rsid w:val="00D45FB7"/>
    <w:rsid w:val="00D46188"/>
    <w:rsid w:val="00D462D7"/>
    <w:rsid w:val="00D46D8D"/>
    <w:rsid w:val="00D47222"/>
    <w:rsid w:val="00D47512"/>
    <w:rsid w:val="00D50ADD"/>
    <w:rsid w:val="00D511F8"/>
    <w:rsid w:val="00D515B0"/>
    <w:rsid w:val="00D51D04"/>
    <w:rsid w:val="00D54BA8"/>
    <w:rsid w:val="00D54F2E"/>
    <w:rsid w:val="00D57CFE"/>
    <w:rsid w:val="00D604A9"/>
    <w:rsid w:val="00D61D7D"/>
    <w:rsid w:val="00D62602"/>
    <w:rsid w:val="00D63006"/>
    <w:rsid w:val="00D64956"/>
    <w:rsid w:val="00D65C8F"/>
    <w:rsid w:val="00D665DA"/>
    <w:rsid w:val="00D67099"/>
    <w:rsid w:val="00D670F0"/>
    <w:rsid w:val="00D67A8C"/>
    <w:rsid w:val="00D7015D"/>
    <w:rsid w:val="00D70F57"/>
    <w:rsid w:val="00D71A58"/>
    <w:rsid w:val="00D7374B"/>
    <w:rsid w:val="00D7466C"/>
    <w:rsid w:val="00D778F6"/>
    <w:rsid w:val="00D80379"/>
    <w:rsid w:val="00D81C81"/>
    <w:rsid w:val="00D82244"/>
    <w:rsid w:val="00D839F9"/>
    <w:rsid w:val="00D83C73"/>
    <w:rsid w:val="00D83CA9"/>
    <w:rsid w:val="00D83E24"/>
    <w:rsid w:val="00D84FDE"/>
    <w:rsid w:val="00D85097"/>
    <w:rsid w:val="00D851D0"/>
    <w:rsid w:val="00D8607E"/>
    <w:rsid w:val="00D865A5"/>
    <w:rsid w:val="00D87D94"/>
    <w:rsid w:val="00D904CB"/>
    <w:rsid w:val="00D90ECB"/>
    <w:rsid w:val="00D91650"/>
    <w:rsid w:val="00D92892"/>
    <w:rsid w:val="00D92CC3"/>
    <w:rsid w:val="00D92DF9"/>
    <w:rsid w:val="00D93061"/>
    <w:rsid w:val="00D93733"/>
    <w:rsid w:val="00D93990"/>
    <w:rsid w:val="00D94411"/>
    <w:rsid w:val="00D94E70"/>
    <w:rsid w:val="00D95088"/>
    <w:rsid w:val="00D950DB"/>
    <w:rsid w:val="00D951B4"/>
    <w:rsid w:val="00D95341"/>
    <w:rsid w:val="00D9538D"/>
    <w:rsid w:val="00D9690D"/>
    <w:rsid w:val="00D96DDF"/>
    <w:rsid w:val="00D9714E"/>
    <w:rsid w:val="00D97DBF"/>
    <w:rsid w:val="00DA126B"/>
    <w:rsid w:val="00DA16D9"/>
    <w:rsid w:val="00DA1DDF"/>
    <w:rsid w:val="00DA1FAF"/>
    <w:rsid w:val="00DA2178"/>
    <w:rsid w:val="00DA40BF"/>
    <w:rsid w:val="00DA435D"/>
    <w:rsid w:val="00DA478D"/>
    <w:rsid w:val="00DA58D9"/>
    <w:rsid w:val="00DA59B0"/>
    <w:rsid w:val="00DA6A58"/>
    <w:rsid w:val="00DA784E"/>
    <w:rsid w:val="00DA795F"/>
    <w:rsid w:val="00DA7B14"/>
    <w:rsid w:val="00DB0774"/>
    <w:rsid w:val="00DB31A8"/>
    <w:rsid w:val="00DB54AF"/>
    <w:rsid w:val="00DB7378"/>
    <w:rsid w:val="00DC1478"/>
    <w:rsid w:val="00DC1976"/>
    <w:rsid w:val="00DC321F"/>
    <w:rsid w:val="00DC3C2C"/>
    <w:rsid w:val="00DC41F2"/>
    <w:rsid w:val="00DC4EC5"/>
    <w:rsid w:val="00DC599F"/>
    <w:rsid w:val="00DC5CAA"/>
    <w:rsid w:val="00DC761D"/>
    <w:rsid w:val="00DC77E6"/>
    <w:rsid w:val="00DC7A65"/>
    <w:rsid w:val="00DD0EDE"/>
    <w:rsid w:val="00DD192D"/>
    <w:rsid w:val="00DD1E24"/>
    <w:rsid w:val="00DD2449"/>
    <w:rsid w:val="00DD293C"/>
    <w:rsid w:val="00DD39FE"/>
    <w:rsid w:val="00DD4449"/>
    <w:rsid w:val="00DD686F"/>
    <w:rsid w:val="00DD7E25"/>
    <w:rsid w:val="00DE0020"/>
    <w:rsid w:val="00DE0B5C"/>
    <w:rsid w:val="00DE362E"/>
    <w:rsid w:val="00DE3F48"/>
    <w:rsid w:val="00DE5259"/>
    <w:rsid w:val="00DE5322"/>
    <w:rsid w:val="00DE5609"/>
    <w:rsid w:val="00DE5A0A"/>
    <w:rsid w:val="00DE5F1A"/>
    <w:rsid w:val="00DE6AE3"/>
    <w:rsid w:val="00DF0275"/>
    <w:rsid w:val="00DF0761"/>
    <w:rsid w:val="00DF0D34"/>
    <w:rsid w:val="00DF2388"/>
    <w:rsid w:val="00DF31DA"/>
    <w:rsid w:val="00DF339C"/>
    <w:rsid w:val="00DF38A0"/>
    <w:rsid w:val="00DF506C"/>
    <w:rsid w:val="00DF67CE"/>
    <w:rsid w:val="00DF68D3"/>
    <w:rsid w:val="00DF6F97"/>
    <w:rsid w:val="00DF7185"/>
    <w:rsid w:val="00DF7DAA"/>
    <w:rsid w:val="00E0030F"/>
    <w:rsid w:val="00E006BD"/>
    <w:rsid w:val="00E01935"/>
    <w:rsid w:val="00E01DC9"/>
    <w:rsid w:val="00E02B1C"/>
    <w:rsid w:val="00E038B9"/>
    <w:rsid w:val="00E03E74"/>
    <w:rsid w:val="00E040CA"/>
    <w:rsid w:val="00E0513C"/>
    <w:rsid w:val="00E057B0"/>
    <w:rsid w:val="00E06398"/>
    <w:rsid w:val="00E068EE"/>
    <w:rsid w:val="00E06A2B"/>
    <w:rsid w:val="00E077DC"/>
    <w:rsid w:val="00E100C7"/>
    <w:rsid w:val="00E11A9B"/>
    <w:rsid w:val="00E1270C"/>
    <w:rsid w:val="00E1302D"/>
    <w:rsid w:val="00E14BAB"/>
    <w:rsid w:val="00E155BD"/>
    <w:rsid w:val="00E1584A"/>
    <w:rsid w:val="00E15CF9"/>
    <w:rsid w:val="00E16C0F"/>
    <w:rsid w:val="00E21484"/>
    <w:rsid w:val="00E21B25"/>
    <w:rsid w:val="00E22E11"/>
    <w:rsid w:val="00E22FA8"/>
    <w:rsid w:val="00E231C6"/>
    <w:rsid w:val="00E244D1"/>
    <w:rsid w:val="00E24ECB"/>
    <w:rsid w:val="00E25666"/>
    <w:rsid w:val="00E27551"/>
    <w:rsid w:val="00E27EFF"/>
    <w:rsid w:val="00E301DE"/>
    <w:rsid w:val="00E31F67"/>
    <w:rsid w:val="00E32C9A"/>
    <w:rsid w:val="00E337E9"/>
    <w:rsid w:val="00E347AF"/>
    <w:rsid w:val="00E3486C"/>
    <w:rsid w:val="00E35AB3"/>
    <w:rsid w:val="00E360EB"/>
    <w:rsid w:val="00E362C9"/>
    <w:rsid w:val="00E369D3"/>
    <w:rsid w:val="00E36A7B"/>
    <w:rsid w:val="00E36FBC"/>
    <w:rsid w:val="00E40FD9"/>
    <w:rsid w:val="00E41B8B"/>
    <w:rsid w:val="00E41CBB"/>
    <w:rsid w:val="00E431CB"/>
    <w:rsid w:val="00E4348F"/>
    <w:rsid w:val="00E43557"/>
    <w:rsid w:val="00E4395E"/>
    <w:rsid w:val="00E450A8"/>
    <w:rsid w:val="00E45137"/>
    <w:rsid w:val="00E45179"/>
    <w:rsid w:val="00E45FE1"/>
    <w:rsid w:val="00E466E9"/>
    <w:rsid w:val="00E46B04"/>
    <w:rsid w:val="00E46BA8"/>
    <w:rsid w:val="00E51243"/>
    <w:rsid w:val="00E52ED8"/>
    <w:rsid w:val="00E532BC"/>
    <w:rsid w:val="00E56E12"/>
    <w:rsid w:val="00E57DAE"/>
    <w:rsid w:val="00E6190D"/>
    <w:rsid w:val="00E6257D"/>
    <w:rsid w:val="00E636A9"/>
    <w:rsid w:val="00E64529"/>
    <w:rsid w:val="00E6475F"/>
    <w:rsid w:val="00E64D69"/>
    <w:rsid w:val="00E64DA6"/>
    <w:rsid w:val="00E6525E"/>
    <w:rsid w:val="00E653DF"/>
    <w:rsid w:val="00E65FA5"/>
    <w:rsid w:val="00E66FE2"/>
    <w:rsid w:val="00E70A6F"/>
    <w:rsid w:val="00E70C7C"/>
    <w:rsid w:val="00E7179B"/>
    <w:rsid w:val="00E732C9"/>
    <w:rsid w:val="00E73823"/>
    <w:rsid w:val="00E73E79"/>
    <w:rsid w:val="00E76EF4"/>
    <w:rsid w:val="00E80762"/>
    <w:rsid w:val="00E815D7"/>
    <w:rsid w:val="00E81B4F"/>
    <w:rsid w:val="00E82918"/>
    <w:rsid w:val="00E844EF"/>
    <w:rsid w:val="00E86304"/>
    <w:rsid w:val="00E8775F"/>
    <w:rsid w:val="00E87865"/>
    <w:rsid w:val="00E90FE1"/>
    <w:rsid w:val="00E919A8"/>
    <w:rsid w:val="00E933E0"/>
    <w:rsid w:val="00E97756"/>
    <w:rsid w:val="00E978DC"/>
    <w:rsid w:val="00E9794E"/>
    <w:rsid w:val="00EA09CB"/>
    <w:rsid w:val="00EA2EC1"/>
    <w:rsid w:val="00EA33E8"/>
    <w:rsid w:val="00EA3B22"/>
    <w:rsid w:val="00EA6593"/>
    <w:rsid w:val="00EA68EB"/>
    <w:rsid w:val="00EA6FEE"/>
    <w:rsid w:val="00EA7BA4"/>
    <w:rsid w:val="00EB0862"/>
    <w:rsid w:val="00EB0A4F"/>
    <w:rsid w:val="00EB1A29"/>
    <w:rsid w:val="00EB349B"/>
    <w:rsid w:val="00EB41FA"/>
    <w:rsid w:val="00EB5EBB"/>
    <w:rsid w:val="00EB6064"/>
    <w:rsid w:val="00EB63D2"/>
    <w:rsid w:val="00EB69BF"/>
    <w:rsid w:val="00EB6C2A"/>
    <w:rsid w:val="00EC0522"/>
    <w:rsid w:val="00EC0F4E"/>
    <w:rsid w:val="00EC15C8"/>
    <w:rsid w:val="00EC24BB"/>
    <w:rsid w:val="00EC3958"/>
    <w:rsid w:val="00EC45D4"/>
    <w:rsid w:val="00EC621F"/>
    <w:rsid w:val="00EC63B7"/>
    <w:rsid w:val="00EC6C04"/>
    <w:rsid w:val="00ED04DC"/>
    <w:rsid w:val="00ED109E"/>
    <w:rsid w:val="00ED16E4"/>
    <w:rsid w:val="00ED19DD"/>
    <w:rsid w:val="00ED1AC2"/>
    <w:rsid w:val="00ED2982"/>
    <w:rsid w:val="00ED2C6E"/>
    <w:rsid w:val="00ED2F7A"/>
    <w:rsid w:val="00ED37F0"/>
    <w:rsid w:val="00ED4B51"/>
    <w:rsid w:val="00ED595B"/>
    <w:rsid w:val="00ED5AF7"/>
    <w:rsid w:val="00ED5D62"/>
    <w:rsid w:val="00ED6122"/>
    <w:rsid w:val="00ED639D"/>
    <w:rsid w:val="00ED6F1D"/>
    <w:rsid w:val="00ED734C"/>
    <w:rsid w:val="00EE0E59"/>
    <w:rsid w:val="00EE1577"/>
    <w:rsid w:val="00EE26EB"/>
    <w:rsid w:val="00EE30BB"/>
    <w:rsid w:val="00EE5311"/>
    <w:rsid w:val="00EE72FA"/>
    <w:rsid w:val="00EE7B60"/>
    <w:rsid w:val="00EE7D74"/>
    <w:rsid w:val="00EF13D8"/>
    <w:rsid w:val="00EF1519"/>
    <w:rsid w:val="00EF2827"/>
    <w:rsid w:val="00EF306A"/>
    <w:rsid w:val="00EF3741"/>
    <w:rsid w:val="00EF465B"/>
    <w:rsid w:val="00EF5085"/>
    <w:rsid w:val="00EF50A5"/>
    <w:rsid w:val="00EF539C"/>
    <w:rsid w:val="00EF575B"/>
    <w:rsid w:val="00EF5E34"/>
    <w:rsid w:val="00EF64F8"/>
    <w:rsid w:val="00EF68DD"/>
    <w:rsid w:val="00EF7089"/>
    <w:rsid w:val="00EF7A03"/>
    <w:rsid w:val="00F00517"/>
    <w:rsid w:val="00F0097A"/>
    <w:rsid w:val="00F01464"/>
    <w:rsid w:val="00F02210"/>
    <w:rsid w:val="00F02F00"/>
    <w:rsid w:val="00F05964"/>
    <w:rsid w:val="00F071A6"/>
    <w:rsid w:val="00F07FBA"/>
    <w:rsid w:val="00F10672"/>
    <w:rsid w:val="00F10E47"/>
    <w:rsid w:val="00F138AC"/>
    <w:rsid w:val="00F14904"/>
    <w:rsid w:val="00F1642C"/>
    <w:rsid w:val="00F16D12"/>
    <w:rsid w:val="00F172FC"/>
    <w:rsid w:val="00F175BA"/>
    <w:rsid w:val="00F17AA5"/>
    <w:rsid w:val="00F2002D"/>
    <w:rsid w:val="00F20B93"/>
    <w:rsid w:val="00F2181F"/>
    <w:rsid w:val="00F2353F"/>
    <w:rsid w:val="00F2361D"/>
    <w:rsid w:val="00F24D7F"/>
    <w:rsid w:val="00F2568D"/>
    <w:rsid w:val="00F25FD5"/>
    <w:rsid w:val="00F27375"/>
    <w:rsid w:val="00F318F8"/>
    <w:rsid w:val="00F32C31"/>
    <w:rsid w:val="00F33C38"/>
    <w:rsid w:val="00F342BE"/>
    <w:rsid w:val="00F34868"/>
    <w:rsid w:val="00F3533F"/>
    <w:rsid w:val="00F3663F"/>
    <w:rsid w:val="00F36BE2"/>
    <w:rsid w:val="00F3786B"/>
    <w:rsid w:val="00F40EAE"/>
    <w:rsid w:val="00F414E3"/>
    <w:rsid w:val="00F41DF2"/>
    <w:rsid w:val="00F422EB"/>
    <w:rsid w:val="00F43152"/>
    <w:rsid w:val="00F4480D"/>
    <w:rsid w:val="00F46456"/>
    <w:rsid w:val="00F47089"/>
    <w:rsid w:val="00F47B1B"/>
    <w:rsid w:val="00F50086"/>
    <w:rsid w:val="00F5024E"/>
    <w:rsid w:val="00F50494"/>
    <w:rsid w:val="00F50C1A"/>
    <w:rsid w:val="00F55103"/>
    <w:rsid w:val="00F555E9"/>
    <w:rsid w:val="00F55DCD"/>
    <w:rsid w:val="00F56649"/>
    <w:rsid w:val="00F56F5B"/>
    <w:rsid w:val="00F57900"/>
    <w:rsid w:val="00F57BEA"/>
    <w:rsid w:val="00F611B3"/>
    <w:rsid w:val="00F61F11"/>
    <w:rsid w:val="00F64B27"/>
    <w:rsid w:val="00F65EB8"/>
    <w:rsid w:val="00F662D3"/>
    <w:rsid w:val="00F67A1A"/>
    <w:rsid w:val="00F67C9E"/>
    <w:rsid w:val="00F67F30"/>
    <w:rsid w:val="00F7090B"/>
    <w:rsid w:val="00F722D7"/>
    <w:rsid w:val="00F738E3"/>
    <w:rsid w:val="00F74214"/>
    <w:rsid w:val="00F81B4E"/>
    <w:rsid w:val="00F8345C"/>
    <w:rsid w:val="00F83723"/>
    <w:rsid w:val="00F839B0"/>
    <w:rsid w:val="00F843CE"/>
    <w:rsid w:val="00F84647"/>
    <w:rsid w:val="00F851EF"/>
    <w:rsid w:val="00F86CAE"/>
    <w:rsid w:val="00F8708A"/>
    <w:rsid w:val="00F8748A"/>
    <w:rsid w:val="00F87B2B"/>
    <w:rsid w:val="00F90C01"/>
    <w:rsid w:val="00F917A1"/>
    <w:rsid w:val="00F917BF"/>
    <w:rsid w:val="00F91F1F"/>
    <w:rsid w:val="00F924C5"/>
    <w:rsid w:val="00F92E4F"/>
    <w:rsid w:val="00F941C4"/>
    <w:rsid w:val="00F94F04"/>
    <w:rsid w:val="00F94FC4"/>
    <w:rsid w:val="00F956DA"/>
    <w:rsid w:val="00F95DD3"/>
    <w:rsid w:val="00F96295"/>
    <w:rsid w:val="00F96506"/>
    <w:rsid w:val="00F96D87"/>
    <w:rsid w:val="00F96E4A"/>
    <w:rsid w:val="00F96EB7"/>
    <w:rsid w:val="00F97184"/>
    <w:rsid w:val="00F97AA8"/>
    <w:rsid w:val="00FA052E"/>
    <w:rsid w:val="00FA0FC8"/>
    <w:rsid w:val="00FA1E06"/>
    <w:rsid w:val="00FA2032"/>
    <w:rsid w:val="00FA2076"/>
    <w:rsid w:val="00FA2E4F"/>
    <w:rsid w:val="00FA2FE4"/>
    <w:rsid w:val="00FA3674"/>
    <w:rsid w:val="00FA4DF8"/>
    <w:rsid w:val="00FA54CB"/>
    <w:rsid w:val="00FA6010"/>
    <w:rsid w:val="00FA7313"/>
    <w:rsid w:val="00FB0659"/>
    <w:rsid w:val="00FB0D25"/>
    <w:rsid w:val="00FB210E"/>
    <w:rsid w:val="00FB2204"/>
    <w:rsid w:val="00FB2B55"/>
    <w:rsid w:val="00FB4603"/>
    <w:rsid w:val="00FB4798"/>
    <w:rsid w:val="00FB60BD"/>
    <w:rsid w:val="00FC02D6"/>
    <w:rsid w:val="00FC1012"/>
    <w:rsid w:val="00FC14B0"/>
    <w:rsid w:val="00FC1592"/>
    <w:rsid w:val="00FC1750"/>
    <w:rsid w:val="00FC191E"/>
    <w:rsid w:val="00FC1D07"/>
    <w:rsid w:val="00FC21E8"/>
    <w:rsid w:val="00FC2AAB"/>
    <w:rsid w:val="00FC3354"/>
    <w:rsid w:val="00FC348B"/>
    <w:rsid w:val="00FC3B23"/>
    <w:rsid w:val="00FC4439"/>
    <w:rsid w:val="00FC4BCC"/>
    <w:rsid w:val="00FC5F30"/>
    <w:rsid w:val="00FC6A35"/>
    <w:rsid w:val="00FC714F"/>
    <w:rsid w:val="00FD02EF"/>
    <w:rsid w:val="00FD16A9"/>
    <w:rsid w:val="00FD3CC1"/>
    <w:rsid w:val="00FD411E"/>
    <w:rsid w:val="00FD486D"/>
    <w:rsid w:val="00FD638D"/>
    <w:rsid w:val="00FD641A"/>
    <w:rsid w:val="00FD6C56"/>
    <w:rsid w:val="00FD6F82"/>
    <w:rsid w:val="00FD75B2"/>
    <w:rsid w:val="00FD7C11"/>
    <w:rsid w:val="00FE18B6"/>
    <w:rsid w:val="00FE3413"/>
    <w:rsid w:val="00FE39A1"/>
    <w:rsid w:val="00FE3FE9"/>
    <w:rsid w:val="00FE478E"/>
    <w:rsid w:val="00FE5DC0"/>
    <w:rsid w:val="00FE651E"/>
    <w:rsid w:val="00FE7D02"/>
    <w:rsid w:val="00FF0330"/>
    <w:rsid w:val="00FF1A9B"/>
    <w:rsid w:val="00FF1D4C"/>
    <w:rsid w:val="00FF274A"/>
    <w:rsid w:val="00FF277E"/>
    <w:rsid w:val="00FF2894"/>
    <w:rsid w:val="00FF2B4B"/>
    <w:rsid w:val="00FF42F7"/>
    <w:rsid w:val="00FF5327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,"/>
  <w:listSeparator w:val=";"/>
  <w14:docId w14:val="2770EE2C"/>
  <w15:chartTrackingRefBased/>
  <w15:docId w15:val="{D4F0378C-5A7E-4FAC-B163-82AB5A8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3717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3717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13717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3717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3717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3717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37177"/>
    <w:pPr>
      <w:outlineLvl w:val="5"/>
    </w:pPr>
  </w:style>
  <w:style w:type="paragraph" w:styleId="Heading7">
    <w:name w:val="heading 7"/>
    <w:basedOn w:val="H6"/>
    <w:next w:val="Normal"/>
    <w:qFormat/>
    <w:rsid w:val="00137177"/>
    <w:pPr>
      <w:outlineLvl w:val="6"/>
    </w:pPr>
  </w:style>
  <w:style w:type="paragraph" w:styleId="Heading8">
    <w:name w:val="heading 8"/>
    <w:basedOn w:val="Heading1"/>
    <w:next w:val="Normal"/>
    <w:qFormat/>
    <w:rsid w:val="0013717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3717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137177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137177"/>
    <w:pPr>
      <w:ind w:left="1418" w:hanging="1418"/>
    </w:pPr>
  </w:style>
  <w:style w:type="paragraph" w:styleId="TOC8">
    <w:name w:val="toc 8"/>
    <w:basedOn w:val="TOC1"/>
    <w:uiPriority w:val="39"/>
    <w:rsid w:val="0013717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3717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13717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37177"/>
  </w:style>
  <w:style w:type="paragraph" w:styleId="Header">
    <w:name w:val="header"/>
    <w:rsid w:val="0013717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13717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137177"/>
    <w:pPr>
      <w:ind w:left="1701" w:hanging="1701"/>
    </w:pPr>
  </w:style>
  <w:style w:type="paragraph" w:styleId="TOC4">
    <w:name w:val="toc 4"/>
    <w:basedOn w:val="TOC3"/>
    <w:uiPriority w:val="39"/>
    <w:rsid w:val="00137177"/>
    <w:pPr>
      <w:ind w:left="1418" w:hanging="1418"/>
    </w:pPr>
  </w:style>
  <w:style w:type="paragraph" w:styleId="TOC3">
    <w:name w:val="toc 3"/>
    <w:basedOn w:val="TOC2"/>
    <w:uiPriority w:val="39"/>
    <w:rsid w:val="00137177"/>
    <w:pPr>
      <w:ind w:left="1134" w:hanging="1134"/>
    </w:pPr>
  </w:style>
  <w:style w:type="paragraph" w:styleId="TOC2">
    <w:name w:val="toc 2"/>
    <w:basedOn w:val="TOC1"/>
    <w:uiPriority w:val="39"/>
    <w:rsid w:val="00137177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137177"/>
    <w:pPr>
      <w:keepLines/>
      <w:spacing w:after="0"/>
    </w:pPr>
  </w:style>
  <w:style w:type="paragraph" w:styleId="Index2">
    <w:name w:val="index 2"/>
    <w:basedOn w:val="Index1"/>
    <w:semiHidden/>
    <w:rsid w:val="00137177"/>
    <w:pPr>
      <w:ind w:left="284"/>
    </w:pPr>
  </w:style>
  <w:style w:type="paragraph" w:customStyle="1" w:styleId="TT">
    <w:name w:val="TT"/>
    <w:basedOn w:val="Heading1"/>
    <w:next w:val="Normal"/>
    <w:rsid w:val="00137177"/>
    <w:pPr>
      <w:outlineLvl w:val="9"/>
    </w:pPr>
  </w:style>
  <w:style w:type="paragraph" w:styleId="Footer">
    <w:name w:val="footer"/>
    <w:basedOn w:val="Header"/>
    <w:rsid w:val="00137177"/>
    <w:pPr>
      <w:jc w:val="center"/>
    </w:pPr>
    <w:rPr>
      <w:i/>
    </w:rPr>
  </w:style>
  <w:style w:type="character" w:styleId="FootnoteReference">
    <w:name w:val="footnote reference"/>
    <w:basedOn w:val="DefaultParagraphFont"/>
    <w:semiHidden/>
    <w:rsid w:val="00137177"/>
    <w:rPr>
      <w:b/>
      <w:position w:val="6"/>
      <w:sz w:val="16"/>
    </w:rPr>
  </w:style>
  <w:style w:type="paragraph" w:styleId="FootnoteText">
    <w:name w:val="footnote text"/>
    <w:basedOn w:val="Normal"/>
    <w:semiHidden/>
    <w:rsid w:val="00137177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13717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137177"/>
    <w:pPr>
      <w:keepLines/>
      <w:ind w:left="1135" w:hanging="851"/>
    </w:pPr>
  </w:style>
  <w:style w:type="paragraph" w:customStyle="1" w:styleId="TF">
    <w:name w:val="TF"/>
    <w:basedOn w:val="TH"/>
    <w:link w:val="TFChar"/>
    <w:rsid w:val="00137177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13717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link w:val="PLChar"/>
    <w:rsid w:val="0013717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37177"/>
    <w:pPr>
      <w:jc w:val="right"/>
    </w:pPr>
  </w:style>
  <w:style w:type="paragraph" w:customStyle="1" w:styleId="TAL">
    <w:name w:val="TAL"/>
    <w:basedOn w:val="Normal"/>
    <w:link w:val="TALCar"/>
    <w:rsid w:val="00137177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137177"/>
    <w:pPr>
      <w:ind w:left="851"/>
    </w:pPr>
  </w:style>
  <w:style w:type="paragraph" w:styleId="ListNumber">
    <w:name w:val="List Number"/>
    <w:basedOn w:val="List"/>
    <w:rsid w:val="00137177"/>
  </w:style>
  <w:style w:type="paragraph" w:styleId="List">
    <w:name w:val="List"/>
    <w:basedOn w:val="Normal"/>
    <w:rsid w:val="00137177"/>
    <w:pPr>
      <w:ind w:left="568" w:hanging="284"/>
    </w:pPr>
  </w:style>
  <w:style w:type="paragraph" w:customStyle="1" w:styleId="TAH">
    <w:name w:val="TAH"/>
    <w:basedOn w:val="TAC"/>
    <w:link w:val="TAHCar"/>
    <w:qFormat/>
    <w:rsid w:val="00137177"/>
    <w:rPr>
      <w:b/>
    </w:rPr>
  </w:style>
  <w:style w:type="paragraph" w:customStyle="1" w:styleId="TAC">
    <w:name w:val="TAC"/>
    <w:basedOn w:val="TAL"/>
    <w:link w:val="TACChar"/>
    <w:rsid w:val="00137177"/>
    <w:pPr>
      <w:jc w:val="center"/>
    </w:pPr>
  </w:style>
  <w:style w:type="paragraph" w:customStyle="1" w:styleId="LD">
    <w:name w:val="LD"/>
    <w:rsid w:val="0013717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rsid w:val="00137177"/>
    <w:pPr>
      <w:keepLines/>
      <w:ind w:left="1702" w:hanging="1418"/>
    </w:pPr>
  </w:style>
  <w:style w:type="paragraph" w:customStyle="1" w:styleId="FP">
    <w:name w:val="FP"/>
    <w:basedOn w:val="Normal"/>
    <w:rsid w:val="00137177"/>
    <w:pPr>
      <w:spacing w:after="0"/>
    </w:pPr>
  </w:style>
  <w:style w:type="paragraph" w:customStyle="1" w:styleId="NW">
    <w:name w:val="NW"/>
    <w:basedOn w:val="NO"/>
    <w:rsid w:val="00137177"/>
    <w:pPr>
      <w:spacing w:after="0"/>
    </w:pPr>
  </w:style>
  <w:style w:type="paragraph" w:customStyle="1" w:styleId="EW">
    <w:name w:val="EW"/>
    <w:basedOn w:val="EX"/>
    <w:rsid w:val="00137177"/>
    <w:pPr>
      <w:spacing w:after="0"/>
    </w:pPr>
  </w:style>
  <w:style w:type="paragraph" w:styleId="TOC6">
    <w:name w:val="toc 6"/>
    <w:basedOn w:val="TOC5"/>
    <w:next w:val="Normal"/>
    <w:uiPriority w:val="39"/>
    <w:rsid w:val="00137177"/>
    <w:pPr>
      <w:ind w:left="1985" w:hanging="1985"/>
    </w:pPr>
  </w:style>
  <w:style w:type="paragraph" w:styleId="TOC7">
    <w:name w:val="toc 7"/>
    <w:basedOn w:val="TOC6"/>
    <w:next w:val="Normal"/>
    <w:uiPriority w:val="39"/>
    <w:rsid w:val="00137177"/>
    <w:pPr>
      <w:ind w:left="2268" w:hanging="2268"/>
    </w:pPr>
  </w:style>
  <w:style w:type="paragraph" w:styleId="ListBullet2">
    <w:name w:val="List Bullet 2"/>
    <w:basedOn w:val="ListBullet"/>
    <w:rsid w:val="00137177"/>
    <w:pPr>
      <w:ind w:left="851"/>
    </w:pPr>
  </w:style>
  <w:style w:type="paragraph" w:styleId="ListBullet">
    <w:name w:val="List Bullet"/>
    <w:basedOn w:val="List"/>
    <w:rsid w:val="00137177"/>
  </w:style>
  <w:style w:type="paragraph" w:customStyle="1" w:styleId="EditorsNote">
    <w:name w:val="Editor's Note"/>
    <w:basedOn w:val="NO"/>
    <w:link w:val="EditorsNoteChar"/>
    <w:rsid w:val="00137177"/>
    <w:rPr>
      <w:color w:val="FF0000"/>
    </w:rPr>
  </w:style>
  <w:style w:type="paragraph" w:customStyle="1" w:styleId="ZA">
    <w:name w:val="ZA"/>
    <w:rsid w:val="0013717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3717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13717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13717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137177"/>
    <w:pPr>
      <w:ind w:left="851" w:hanging="851"/>
    </w:pPr>
  </w:style>
  <w:style w:type="paragraph" w:customStyle="1" w:styleId="ZH">
    <w:name w:val="ZH"/>
    <w:rsid w:val="0013717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B1">
    <w:name w:val="B1"/>
    <w:basedOn w:val="List"/>
    <w:link w:val="B1Char"/>
    <w:rsid w:val="00137177"/>
  </w:style>
  <w:style w:type="paragraph" w:customStyle="1" w:styleId="ZG">
    <w:name w:val="ZG"/>
    <w:rsid w:val="0013717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137177"/>
    <w:pPr>
      <w:ind w:left="1135"/>
    </w:pPr>
  </w:style>
  <w:style w:type="paragraph" w:styleId="List2">
    <w:name w:val="List 2"/>
    <w:basedOn w:val="List"/>
    <w:rsid w:val="00137177"/>
    <w:pPr>
      <w:ind w:left="851"/>
    </w:pPr>
  </w:style>
  <w:style w:type="paragraph" w:styleId="List3">
    <w:name w:val="List 3"/>
    <w:basedOn w:val="List2"/>
    <w:rsid w:val="00137177"/>
    <w:pPr>
      <w:ind w:left="1135"/>
    </w:pPr>
  </w:style>
  <w:style w:type="paragraph" w:styleId="List4">
    <w:name w:val="List 4"/>
    <w:basedOn w:val="List3"/>
    <w:rsid w:val="00137177"/>
    <w:pPr>
      <w:ind w:left="1418"/>
    </w:pPr>
  </w:style>
  <w:style w:type="paragraph" w:styleId="List5">
    <w:name w:val="List 5"/>
    <w:basedOn w:val="List4"/>
    <w:rsid w:val="00137177"/>
    <w:pPr>
      <w:ind w:left="1702"/>
    </w:pPr>
  </w:style>
  <w:style w:type="paragraph" w:styleId="ListBullet4">
    <w:name w:val="List Bullet 4"/>
    <w:basedOn w:val="ListBullet3"/>
    <w:rsid w:val="00137177"/>
    <w:pPr>
      <w:ind w:left="1418"/>
    </w:pPr>
  </w:style>
  <w:style w:type="paragraph" w:styleId="ListBullet5">
    <w:name w:val="List Bullet 5"/>
    <w:basedOn w:val="ListBullet4"/>
    <w:rsid w:val="00137177"/>
    <w:pPr>
      <w:ind w:left="1702"/>
    </w:pPr>
  </w:style>
  <w:style w:type="paragraph" w:customStyle="1" w:styleId="B2">
    <w:name w:val="B2"/>
    <w:basedOn w:val="List2"/>
    <w:link w:val="B2Char"/>
    <w:rsid w:val="00137177"/>
  </w:style>
  <w:style w:type="paragraph" w:customStyle="1" w:styleId="B3">
    <w:name w:val="B3"/>
    <w:basedOn w:val="List3"/>
    <w:link w:val="B3Char"/>
    <w:rsid w:val="00137177"/>
  </w:style>
  <w:style w:type="paragraph" w:customStyle="1" w:styleId="B4">
    <w:name w:val="B4"/>
    <w:basedOn w:val="List4"/>
    <w:link w:val="B4Char"/>
    <w:rsid w:val="00137177"/>
  </w:style>
  <w:style w:type="paragraph" w:customStyle="1" w:styleId="B5">
    <w:name w:val="B5"/>
    <w:basedOn w:val="List5"/>
    <w:link w:val="B5Char"/>
    <w:rsid w:val="00137177"/>
  </w:style>
  <w:style w:type="paragraph" w:customStyle="1" w:styleId="ZTD">
    <w:name w:val="ZTD"/>
    <w:basedOn w:val="ZB"/>
    <w:rsid w:val="0013717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37177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BalloonText">
    <w:name w:val="Balloon Text"/>
    <w:basedOn w:val="Normal"/>
    <w:link w:val="BalloonTextChar"/>
    <w:semiHidden/>
    <w:unhideWhenUsed/>
    <w:rsid w:val="00137177"/>
    <w:pPr>
      <w:spacing w:after="0"/>
    </w:pPr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137177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table" w:styleId="TableGrid">
    <w:name w:val="Table Grid"/>
    <w:basedOn w:val="TableNormal"/>
    <w:qFormat/>
    <w:rsid w:val="00AA66E8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444F70"/>
  </w:style>
  <w:style w:type="character" w:customStyle="1" w:styleId="NOChar">
    <w:name w:val="NO Char"/>
    <w:link w:val="NO"/>
    <w:qFormat/>
    <w:rsid w:val="008E0247"/>
  </w:style>
  <w:style w:type="character" w:customStyle="1" w:styleId="TFChar">
    <w:name w:val="TF Char"/>
    <w:link w:val="TF"/>
    <w:rsid w:val="000C6F08"/>
    <w:rPr>
      <w:rFonts w:ascii="Arial" w:hAnsi="Arial"/>
      <w:b/>
    </w:rPr>
  </w:style>
  <w:style w:type="character" w:customStyle="1" w:styleId="B2Char">
    <w:name w:val="B2 Char"/>
    <w:link w:val="B2"/>
    <w:qFormat/>
    <w:rsid w:val="00ED2C6E"/>
  </w:style>
  <w:style w:type="character" w:customStyle="1" w:styleId="EditorsNoteChar">
    <w:name w:val="Editor's Note Char"/>
    <w:aliases w:val="EN Char"/>
    <w:link w:val="EditorsNote"/>
    <w:rsid w:val="001D20CA"/>
    <w:rPr>
      <w:color w:val="FF0000"/>
    </w:rPr>
  </w:style>
  <w:style w:type="character" w:customStyle="1" w:styleId="B3Char">
    <w:name w:val="B3 Char"/>
    <w:link w:val="B3"/>
    <w:rsid w:val="00263F82"/>
  </w:style>
  <w:style w:type="paragraph" w:customStyle="1" w:styleId="NOTE">
    <w:name w:val="NOTE"/>
    <w:basedOn w:val="B1"/>
    <w:rsid w:val="00BD79B9"/>
    <w:pPr>
      <w:tabs>
        <w:tab w:val="left" w:pos="900"/>
      </w:tabs>
      <w:overflowPunct/>
      <w:autoSpaceDE/>
      <w:autoSpaceDN/>
      <w:adjustRightInd/>
      <w:ind w:left="900" w:hanging="180"/>
      <w:textAlignment w:val="auto"/>
    </w:pPr>
    <w:rPr>
      <w:lang w:eastAsia="en-US"/>
    </w:rPr>
  </w:style>
  <w:style w:type="character" w:customStyle="1" w:styleId="B5Char">
    <w:name w:val="B5 Char"/>
    <w:link w:val="B5"/>
    <w:rsid w:val="001930D5"/>
  </w:style>
  <w:style w:type="paragraph" w:customStyle="1" w:styleId="B7">
    <w:name w:val="B7"/>
    <w:basedOn w:val="B6"/>
    <w:qFormat/>
    <w:rsid w:val="00A01263"/>
    <w:pPr>
      <w:ind w:left="2269"/>
    </w:pPr>
    <w:rPr>
      <w:noProof/>
    </w:rPr>
  </w:style>
  <w:style w:type="paragraph" w:customStyle="1" w:styleId="b10">
    <w:name w:val="b1"/>
    <w:basedOn w:val="Normal"/>
    <w:rsid w:val="00C66A78"/>
    <w:pPr>
      <w:overflowPunct/>
      <w:autoSpaceDE/>
      <w:autoSpaceDN/>
      <w:adjustRightInd/>
      <w:ind w:left="568" w:hanging="284"/>
      <w:textAlignment w:val="auto"/>
    </w:pPr>
    <w:rPr>
      <w:rFonts w:eastAsia="PMingLiU"/>
      <w:lang w:val="en-US" w:eastAsia="zh-TW"/>
    </w:rPr>
  </w:style>
  <w:style w:type="character" w:customStyle="1" w:styleId="THChar">
    <w:name w:val="TH Char"/>
    <w:link w:val="TH"/>
    <w:qFormat/>
    <w:rsid w:val="00144D8C"/>
    <w:rPr>
      <w:rFonts w:ascii="Arial" w:hAnsi="Arial"/>
      <w:b/>
    </w:rPr>
  </w:style>
  <w:style w:type="character" w:customStyle="1" w:styleId="TACChar">
    <w:name w:val="TAC Char"/>
    <w:link w:val="TAC"/>
    <w:rsid w:val="00144D8C"/>
    <w:rPr>
      <w:rFonts w:ascii="Arial" w:hAnsi="Arial"/>
      <w:sz w:val="18"/>
    </w:rPr>
  </w:style>
  <w:style w:type="character" w:customStyle="1" w:styleId="TAHCar">
    <w:name w:val="TAH Car"/>
    <w:link w:val="TAH"/>
    <w:qFormat/>
    <w:rsid w:val="00144D8C"/>
    <w:rPr>
      <w:rFonts w:ascii="Arial" w:hAnsi="Arial"/>
      <w:b/>
      <w:sz w:val="18"/>
    </w:rPr>
  </w:style>
  <w:style w:type="paragraph" w:styleId="NormalWeb">
    <w:name w:val="Normal (Web)"/>
    <w:basedOn w:val="Normal"/>
    <w:unhideWhenUsed/>
    <w:rsid w:val="00992D77"/>
    <w:pPr>
      <w:overflowPunct/>
      <w:autoSpaceDE/>
      <w:autoSpaceDN/>
      <w:adjustRightInd/>
      <w:spacing w:before="75" w:after="75"/>
      <w:textAlignment w:val="auto"/>
    </w:pPr>
    <w:rPr>
      <w:rFonts w:ascii="Arial" w:eastAsia="SimSun" w:hAnsi="Arial" w:cs="Arial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D437D0"/>
    <w:rPr>
      <w:lang w:eastAsia="ko-KR"/>
    </w:rPr>
  </w:style>
  <w:style w:type="paragraph" w:customStyle="1" w:styleId="B6">
    <w:name w:val="B6"/>
    <w:basedOn w:val="B5"/>
    <w:link w:val="B6Char"/>
    <w:qFormat/>
    <w:rsid w:val="00F956DA"/>
    <w:pPr>
      <w:ind w:left="1985"/>
    </w:pPr>
  </w:style>
  <w:style w:type="character" w:customStyle="1" w:styleId="TALCar">
    <w:name w:val="TAL Car"/>
    <w:link w:val="TAL"/>
    <w:rsid w:val="00AA56A9"/>
    <w:rPr>
      <w:rFonts w:ascii="Arial" w:hAnsi="Arial"/>
      <w:sz w:val="18"/>
    </w:rPr>
  </w:style>
  <w:style w:type="character" w:customStyle="1" w:styleId="B4Char">
    <w:name w:val="B4 Char"/>
    <w:link w:val="B4"/>
    <w:rsid w:val="00201572"/>
  </w:style>
  <w:style w:type="character" w:customStyle="1" w:styleId="B6Char">
    <w:name w:val="B6 Char"/>
    <w:link w:val="B6"/>
    <w:rsid w:val="00BE2995"/>
  </w:style>
  <w:style w:type="character" w:customStyle="1" w:styleId="EXChar">
    <w:name w:val="EX Char"/>
    <w:link w:val="EX"/>
    <w:qFormat/>
    <w:locked/>
    <w:rsid w:val="006A46A5"/>
  </w:style>
  <w:style w:type="character" w:customStyle="1" w:styleId="PLChar">
    <w:name w:val="PL Char"/>
    <w:link w:val="PL"/>
    <w:qFormat/>
    <w:rsid w:val="00B07A23"/>
    <w:rPr>
      <w:rFonts w:ascii="Courier New" w:hAnsi="Courier New"/>
      <w:noProof/>
      <w:sz w:val="16"/>
    </w:rPr>
  </w:style>
  <w:style w:type="character" w:customStyle="1" w:styleId="Heading3Char">
    <w:name w:val="Heading 3 Char"/>
    <w:basedOn w:val="DefaultParagraphFont"/>
    <w:link w:val="Heading3"/>
    <w:rsid w:val="00FC348B"/>
    <w:rPr>
      <w:rFonts w:ascii="Arial" w:hAnsi="Arial"/>
      <w:sz w:val="28"/>
    </w:rPr>
  </w:style>
  <w:style w:type="character" w:customStyle="1" w:styleId="Heading4Char">
    <w:name w:val="Heading 4 Char"/>
    <w:basedOn w:val="DefaultParagraphFont"/>
    <w:link w:val="Heading4"/>
    <w:rsid w:val="00FC348B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FC348B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FC348B"/>
    <w:pPr>
      <w:ind w:left="720"/>
      <w:contextualSpacing/>
    </w:pPr>
  </w:style>
  <w:style w:type="paragraph" w:customStyle="1" w:styleId="EditorsNoteENAuto">
    <w:name w:val="Editor's NoteEN + Auto"/>
    <w:basedOn w:val="EditorsNote"/>
    <w:rsid w:val="00137177"/>
  </w:style>
  <w:style w:type="paragraph" w:customStyle="1" w:styleId="CRCoverPage">
    <w:name w:val="CR Cover Page"/>
    <w:link w:val="CRCoverPageZchn"/>
    <w:rsid w:val="00D438DA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D438DA"/>
    <w:rPr>
      <w:rFonts w:ascii="Arial" w:hAnsi="Arial"/>
      <w:lang w:eastAsia="en-US"/>
    </w:rPr>
  </w:style>
  <w:style w:type="paragraph" w:customStyle="1" w:styleId="Change">
    <w:name w:val="Change"/>
    <w:basedOn w:val="Normal"/>
    <w:link w:val="ChangeChar"/>
    <w:qFormat/>
    <w:rsid w:val="00BA3A24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pct20" w:color="70AD47" w:themeColor="accent6" w:fill="70AD47" w:themeFill="accent6"/>
      <w:overflowPunct/>
      <w:autoSpaceDE/>
      <w:autoSpaceDN/>
      <w:adjustRightInd/>
      <w:jc w:val="center"/>
      <w:textAlignment w:val="auto"/>
    </w:pPr>
    <w:rPr>
      <w:rFonts w:ascii="Arial" w:hAnsi="Arial" w:cs="Arial"/>
      <w:noProof/>
      <w:sz w:val="24"/>
      <w:lang w:eastAsia="en-US"/>
    </w:rPr>
  </w:style>
  <w:style w:type="character" w:customStyle="1" w:styleId="ChangeChar">
    <w:name w:val="Change Char"/>
    <w:basedOn w:val="DefaultParagraphFont"/>
    <w:link w:val="Change"/>
    <w:rsid w:val="00BA3A24"/>
    <w:rPr>
      <w:rFonts w:ascii="Arial" w:hAnsi="Arial" w:cs="Arial"/>
      <w:noProof/>
      <w:sz w:val="24"/>
      <w:shd w:val="pct20" w:color="70AD47" w:themeColor="accent6" w:fill="70AD47" w:themeFill="accent6"/>
      <w:lang w:eastAsia="en-US"/>
    </w:rPr>
  </w:style>
  <w:style w:type="character" w:styleId="CommentReference">
    <w:name w:val="annotation reference"/>
    <w:basedOn w:val="DefaultParagraphFont"/>
    <w:uiPriority w:val="99"/>
    <w:rsid w:val="00F579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900"/>
  </w:style>
  <w:style w:type="character" w:customStyle="1" w:styleId="CommentTextChar">
    <w:name w:val="Comment Text Char"/>
    <w:basedOn w:val="DefaultParagraphFont"/>
    <w:link w:val="CommentText"/>
    <w:rsid w:val="00F57900"/>
  </w:style>
  <w:style w:type="paragraph" w:styleId="CommentSubject">
    <w:name w:val="annotation subject"/>
    <w:basedOn w:val="CommentText"/>
    <w:next w:val="CommentText"/>
    <w:link w:val="CommentSubjectChar"/>
    <w:rsid w:val="00F57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7900"/>
    <w:rPr>
      <w:b/>
      <w:bCs/>
    </w:rPr>
  </w:style>
  <w:style w:type="paragraph" w:customStyle="1" w:styleId="Comments">
    <w:name w:val="Comments"/>
    <w:basedOn w:val="Normal"/>
    <w:link w:val="CommentsChar"/>
    <w:qFormat/>
    <w:rsid w:val="00A14856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A14856"/>
    <w:rPr>
      <w:rFonts w:ascii="Arial" w:eastAsia="MS Mincho" w:hAnsi="Arial"/>
      <w:i/>
      <w:noProof/>
      <w:sz w:val="18"/>
      <w:szCs w:val="24"/>
      <w:lang w:eastAsia="en-GB"/>
    </w:rPr>
  </w:style>
  <w:style w:type="paragraph" w:customStyle="1" w:styleId="Agreement">
    <w:name w:val="Agreement"/>
    <w:basedOn w:val="Normal"/>
    <w:next w:val="Normal"/>
    <w:qFormat/>
    <w:rsid w:val="00FD486D"/>
    <w:pPr>
      <w:numPr>
        <w:numId w:val="3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Microsoft_Visio_2003-2010_Drawing.vsd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D4850E79B464C806F33F5597AE034" ma:contentTypeVersion="13" ma:contentTypeDescription="Create a new document." ma:contentTypeScope="" ma:versionID="6b5172630a7f5b9429dd4bc814542d47">
  <xsd:schema xmlns:xsd="http://www.w3.org/2001/XMLSchema" xmlns:xs="http://www.w3.org/2001/XMLSchema" xmlns:p="http://schemas.microsoft.com/office/2006/metadata/properties" xmlns:ns3="72420f9d-8b99-4a1d-908f-207ebde5c41c" xmlns:ns4="e7000dd9-1c9c-419d-b071-ad4b626795b9" targetNamespace="http://schemas.microsoft.com/office/2006/metadata/properties" ma:root="true" ma:fieldsID="ec1de8e0387bbe2b657efddd9cee464c" ns3:_="" ns4:_="">
    <xsd:import namespace="72420f9d-8b99-4a1d-908f-207ebde5c41c"/>
    <xsd:import namespace="e7000dd9-1c9c-419d-b071-ad4b626795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0f9d-8b99-4a1d-908f-207ebde5c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0dd9-1c9c-419d-b071-ad4b62679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83CFC-35E2-416E-8152-2B7442207AC7}">
  <ds:schemaRefs>
    <ds:schemaRef ds:uri="http://schemas.microsoft.com/office/2006/documentManagement/types"/>
    <ds:schemaRef ds:uri="72420f9d-8b99-4a1d-908f-207ebde5c41c"/>
    <ds:schemaRef ds:uri="http://schemas.microsoft.com/office/2006/metadata/properties"/>
    <ds:schemaRef ds:uri="http://purl.org/dc/terms/"/>
    <ds:schemaRef ds:uri="e7000dd9-1c9c-419d-b071-ad4b626795b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22A50B-4126-48AE-8BCD-DC08DB446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FDFF6-687A-4911-A7D0-8CCE09081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20f9d-8b99-4a1d-908f-207ebde5c41c"/>
    <ds:schemaRef ds:uri="e7000dd9-1c9c-419d-b071-ad4b62679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8AE10-DE9D-4A9C-AEF8-0142DCBD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8</Pages>
  <Words>2196</Words>
  <Characters>11364</Characters>
  <Application>Microsoft Office Word</Application>
  <DocSecurity>0</DocSecurity>
  <Lines>94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36.321</vt:lpstr>
    </vt:vector>
  </TitlesOfParts>
  <Manager/>
  <Company/>
  <LinksUpToDate>false</LinksUpToDate>
  <CharactersWithSpaces>13533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36.321</dc:title>
  <dc:subject>Evolved Universal Terrestrial Radio Access (E-UTRA); Medium Access Control (MAC) protocol specification (Release 16)</dc:subject>
  <dc:creator>MCC Support</dc:creator>
  <cp:keywords>LTE, E-UTRAN, radio</cp:keywords>
  <dc:description/>
  <cp:lastModifiedBy>RAN2#109bis</cp:lastModifiedBy>
  <cp:revision>8</cp:revision>
  <cp:lastPrinted>2010-06-10T12:19:00Z</cp:lastPrinted>
  <dcterms:created xsi:type="dcterms:W3CDTF">2020-05-12T11:05:00Z</dcterms:created>
  <dcterms:modified xsi:type="dcterms:W3CDTF">2020-05-12T11:45:00Z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0x0101007B8D4850E79B464C806F33F5597AE034</vt:lpwstr>
  </property>
</Properties>
</file>