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221321A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CF486C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CF486C" w:rsidRPr="00CF486C">
        <w:rPr>
          <w:bCs/>
          <w:noProof w:val="0"/>
          <w:sz w:val="24"/>
          <w:szCs w:val="24"/>
          <w:highlight w:val="yellow"/>
        </w:rPr>
        <w:t>draft</w:t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</w:t>
      </w:r>
      <w:r w:rsidR="00B43D40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200</w:t>
      </w:r>
      <w:r w:rsidR="00CF486C">
        <w:rPr>
          <w:rStyle w:val="Hyperlink"/>
          <w:bCs/>
          <w:noProof w:val="0"/>
          <w:color w:val="auto"/>
          <w:sz w:val="24"/>
          <w:szCs w:val="24"/>
          <w:u w:val="none"/>
        </w:rPr>
        <w:t>4044</w:t>
      </w:r>
    </w:p>
    <w:p w14:paraId="11776FA6" w14:textId="273870FF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CF486C">
        <w:rPr>
          <w:rFonts w:eastAsia="SimSun"/>
          <w:bCs/>
          <w:sz w:val="24"/>
          <w:szCs w:val="24"/>
          <w:lang w:eastAsia="zh-CN"/>
        </w:rPr>
        <w:t>20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– 30</w:t>
      </w:r>
      <w:r w:rsidR="00CF486C" w:rsidRPr="00CF486C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CF486C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</w:t>
      </w:r>
      <w:r w:rsidR="00CF486C">
        <w:rPr>
          <w:rFonts w:eastAsia="SimSun"/>
          <w:bCs/>
          <w:sz w:val="24"/>
          <w:szCs w:val="24"/>
          <w:lang w:eastAsia="zh-CN"/>
        </w:rPr>
        <w:t>April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4EAE8EFC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E55085">
        <w:rPr>
          <w:rFonts w:cs="Arial"/>
          <w:b/>
          <w:bCs/>
          <w:sz w:val="24"/>
        </w:rPr>
        <w:t>7.2</w:t>
      </w:r>
      <w:r w:rsidR="00CF486C">
        <w:rPr>
          <w:rFonts w:cs="Arial"/>
          <w:b/>
          <w:bCs/>
          <w:sz w:val="24"/>
        </w:rPr>
        <w:t>.5</w:t>
      </w:r>
    </w:p>
    <w:p w14:paraId="73188B46" w14:textId="19B0436C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73A675F4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CF486C">
        <w:rPr>
          <w:rFonts w:ascii="Arial" w:hAnsi="Arial" w:cs="Arial"/>
          <w:b/>
          <w:bCs/>
          <w:sz w:val="24"/>
        </w:rPr>
        <w:t xml:space="preserve">Report of </w:t>
      </w:r>
      <w:r w:rsidR="00CF486C" w:rsidRPr="00CF486C">
        <w:rPr>
          <w:rFonts w:ascii="Arial" w:hAnsi="Arial" w:cs="Arial"/>
          <w:b/>
          <w:bCs/>
          <w:sz w:val="24"/>
        </w:rPr>
        <w:t>[AT109bis-e][313][NBIOT] UE capabilities, TDD/FDD differentiation and 5GC applicability for NB-IoT and eMTC (Huawei</w:t>
      </w:r>
      <w:r w:rsidR="00F2046C" w:rsidRPr="00F2046C">
        <w:rPr>
          <w:rFonts w:ascii="Arial" w:hAnsi="Arial" w:cs="Arial"/>
          <w:b/>
          <w:bCs/>
          <w:sz w:val="24"/>
        </w:rPr>
        <w:t xml:space="preserve"> </w:t>
      </w:r>
      <w:r w:rsidR="0092461D" w:rsidRPr="0092461D">
        <w:rPr>
          <w:rFonts w:ascii="Arial" w:hAnsi="Arial" w:cs="Arial"/>
          <w:b/>
          <w:bCs/>
          <w:sz w:val="24"/>
        </w:rPr>
        <w:t xml:space="preserve"> (</w:t>
      </w:r>
      <w:r w:rsidR="00F2046C">
        <w:rPr>
          <w:rFonts w:ascii="Arial" w:hAnsi="Arial" w:cs="Arial"/>
          <w:b/>
          <w:bCs/>
          <w:sz w:val="24"/>
        </w:rPr>
        <w:t>Huawei</w:t>
      </w:r>
      <w:r w:rsidR="0092461D" w:rsidRPr="0092461D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767E7A2E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CF486C">
        <w:t>Introduction</w:t>
      </w:r>
    </w:p>
    <w:p w14:paraId="04437479" w14:textId="00595249" w:rsidR="00CF486C" w:rsidRPr="00CF486C" w:rsidRDefault="00CF486C" w:rsidP="00CF486C">
      <w:r w:rsidRPr="003B3FDE">
        <w:t xml:space="preserve">This document </w:t>
      </w:r>
      <w:r>
        <w:t>is the report of the following e-mail discussion:</w:t>
      </w:r>
    </w:p>
    <w:p w14:paraId="2AD7FB75" w14:textId="77777777" w:rsidR="00CF486C" w:rsidRPr="00CF486C" w:rsidRDefault="00CF486C" w:rsidP="00CF486C">
      <w:pPr>
        <w:pStyle w:val="EmailDiscussion"/>
      </w:pPr>
      <w:r w:rsidRPr="00CF486C">
        <w:t>[AT109bis-e][313][NBIOT] UE capabilities, TDD/FDD differentiation and 5GC applicability for NB-IoT and eMTC (Huawei)</w:t>
      </w:r>
    </w:p>
    <w:p w14:paraId="3AD68581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Scope: Discuss the open issues on UE capabilities</w:t>
      </w:r>
    </w:p>
    <w:p w14:paraId="52CC8313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Intended outcome: Finalise the issues, report in R2-2004048</w:t>
      </w:r>
    </w:p>
    <w:p w14:paraId="0ACD483F" w14:textId="77777777" w:rsidR="00CF486C" w:rsidRPr="00CF486C" w:rsidRDefault="00CF486C" w:rsidP="00CF486C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CF486C">
        <w:rPr>
          <w:rFonts w:ascii="Arial" w:eastAsia="MS Mincho" w:hAnsi="Arial"/>
          <w:szCs w:val="24"/>
          <w:lang w:eastAsia="en-GB"/>
        </w:rPr>
        <w:tab/>
        <w:t>Deadline: 27-04-2020, 10:00 UTC</w:t>
      </w:r>
    </w:p>
    <w:p w14:paraId="0C4C51EB" w14:textId="77777777" w:rsidR="00CF486C" w:rsidRDefault="00CF486C" w:rsidP="00CF486C"/>
    <w:p w14:paraId="66EF4E41" w14:textId="2ABB6103" w:rsidR="00CF486C" w:rsidRDefault="00CF486C" w:rsidP="00CF486C">
      <w:r>
        <w:t xml:space="preserve">The discussion is based on the proposals in </w:t>
      </w:r>
      <w:r>
        <w:fldChar w:fldCharType="begin"/>
      </w:r>
      <w:r>
        <w:instrText xml:space="preserve"> REF _Ref38444613 \r \h </w:instrText>
      </w:r>
      <w:r>
        <w:fldChar w:fldCharType="separate"/>
      </w:r>
      <w:r>
        <w:t>[2]</w:t>
      </w:r>
      <w:r>
        <w:fldChar w:fldCharType="end"/>
      </w:r>
      <w:r>
        <w:t>.</w:t>
      </w:r>
    </w:p>
    <w:p w14:paraId="737A513A" w14:textId="2085E118" w:rsidR="00F2046C" w:rsidRPr="00D1695D" w:rsidRDefault="00F2046C" w:rsidP="009957E6">
      <w:pPr>
        <w:tabs>
          <w:tab w:val="left" w:pos="1622"/>
        </w:tabs>
        <w:spacing w:after="0"/>
        <w:rPr>
          <w:rFonts w:eastAsia="MS Mincho"/>
          <w:szCs w:val="24"/>
          <w:lang w:eastAsia="en-GB"/>
        </w:rPr>
      </w:pPr>
    </w:p>
    <w:p w14:paraId="766D6D29" w14:textId="3E09EEFB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9957E6">
        <w:t>Discussion</w:t>
      </w:r>
    </w:p>
    <w:p w14:paraId="203BD223" w14:textId="7939992C" w:rsidR="009957E6" w:rsidRDefault="009957E6" w:rsidP="009957E6">
      <w:pPr>
        <w:pStyle w:val="Heading2"/>
      </w:pPr>
      <w:r>
        <w:t>2.1</w:t>
      </w:r>
      <w:r>
        <w:tab/>
      </w:r>
      <w:r w:rsidR="00CF486C">
        <w:t>GWUS</w:t>
      </w:r>
    </w:p>
    <w:p w14:paraId="3F46C0E3" w14:textId="1862AD98" w:rsidR="00CF486C" w:rsidRPr="004E4CDE" w:rsidRDefault="00CF486C" w:rsidP="00CF486C">
      <w:pPr>
        <w:rPr>
          <w:b/>
        </w:rPr>
      </w:pPr>
      <w:r>
        <w:rPr>
          <w:b/>
        </w:rPr>
        <w:t>Proposal S1-1</w:t>
      </w:r>
      <w:r w:rsidRPr="004E4CDE">
        <w:rPr>
          <w:b/>
        </w:rPr>
        <w:t xml:space="preserve">: </w:t>
      </w:r>
      <w:r w:rsidRPr="00701953">
        <w:t>For NB-IoT and eMTC,</w:t>
      </w:r>
      <w:r>
        <w:t xml:space="preserve"> t</w:t>
      </w:r>
      <w:r w:rsidRPr="008545D3">
        <w:t xml:space="preserve">he existing capability </w:t>
      </w:r>
      <w:r w:rsidRPr="008545D3">
        <w:rPr>
          <w:i/>
        </w:rPr>
        <w:t>wakeUpSignalMinGap-eDRX-r15</w:t>
      </w:r>
      <w:r w:rsidRPr="008545D3">
        <w:t xml:space="preserve"> </w:t>
      </w:r>
      <w:r>
        <w:t xml:space="preserve">also </w:t>
      </w:r>
      <w:r w:rsidRPr="008545D3">
        <w:t>applies to Rel-16 WUS.</w:t>
      </w:r>
    </w:p>
    <w:p w14:paraId="0B61FD20" w14:textId="3A801612" w:rsidR="00741318" w:rsidRPr="00014C46" w:rsidRDefault="00CF486C" w:rsidP="00741318">
      <w:pPr>
        <w:pStyle w:val="BodyText"/>
        <w:jc w:val="both"/>
        <w:rPr>
          <w:b/>
          <w:bCs/>
        </w:rPr>
      </w:pPr>
      <w:r>
        <w:rPr>
          <w:b/>
          <w:bCs/>
        </w:rPr>
        <w:t xml:space="preserve">Company’s views </w:t>
      </w:r>
      <w:r w:rsidR="00741318"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741318" w:rsidRPr="00245C06" w14:paraId="2C3CF95D" w14:textId="77777777" w:rsidTr="00CE19B2">
        <w:tc>
          <w:tcPr>
            <w:tcW w:w="1838" w:type="dxa"/>
          </w:tcPr>
          <w:p w14:paraId="49386421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3EEA43A" w14:textId="77777777" w:rsidR="00741318" w:rsidRDefault="00CE19B2" w:rsidP="00CF486C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do you agree</w:t>
            </w:r>
            <w:r w:rsidR="00741318">
              <w:rPr>
                <w:rFonts w:cs="Arial"/>
                <w:b/>
                <w:bCs/>
              </w:rPr>
              <w:t xml:space="preserve"> </w:t>
            </w:r>
          </w:p>
          <w:p w14:paraId="136625F9" w14:textId="151F1146" w:rsidR="00CF486C" w:rsidRPr="00A22ED4" w:rsidRDefault="00CF486C" w:rsidP="00CF486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0CB8F15" w14:textId="77777777" w:rsidR="00741318" w:rsidRPr="00A22ED4" w:rsidRDefault="00741318" w:rsidP="00742D44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741318" w:rsidRPr="00245C06" w14:paraId="7071F09D" w14:textId="77777777" w:rsidTr="00CE19B2">
        <w:tc>
          <w:tcPr>
            <w:tcW w:w="1838" w:type="dxa"/>
          </w:tcPr>
          <w:p w14:paraId="3A372B5E" w14:textId="60EC5CC2" w:rsidR="00741318" w:rsidRPr="00245C06" w:rsidRDefault="0029748B" w:rsidP="00742D44">
            <w:pPr>
              <w:rPr>
                <w:rFonts w:cs="Arial"/>
              </w:rPr>
            </w:pPr>
            <w:ins w:id="0" w:author="ArzelierC2" w:date="2020-04-23T14:0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1879308" w14:textId="2B74798C" w:rsidR="00741318" w:rsidRPr="00245C06" w:rsidRDefault="0029748B" w:rsidP="00742D44">
            <w:pPr>
              <w:rPr>
                <w:rFonts w:cs="Arial"/>
              </w:rPr>
            </w:pPr>
            <w:ins w:id="1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9208A98" w14:textId="0166B13F" w:rsidR="00741318" w:rsidRPr="00245C06" w:rsidRDefault="00D76914" w:rsidP="00742D44">
            <w:pPr>
              <w:rPr>
                <w:rFonts w:cs="Arial"/>
              </w:rPr>
            </w:pPr>
            <w:ins w:id="2" w:author="ArzelierC2" w:date="2020-04-23T14:03:00Z">
              <w:r>
                <w:rPr>
                  <w:rFonts w:cs="Arial"/>
                </w:rPr>
                <w:t>This is rather a device feature.</w:t>
              </w:r>
            </w:ins>
          </w:p>
        </w:tc>
      </w:tr>
      <w:tr w:rsidR="00741318" w:rsidRPr="00245C06" w14:paraId="33A1D163" w14:textId="77777777" w:rsidTr="00CE19B2">
        <w:tc>
          <w:tcPr>
            <w:tcW w:w="1838" w:type="dxa"/>
          </w:tcPr>
          <w:p w14:paraId="5E289990" w14:textId="1538DB98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698241E" w14:textId="414D04C0" w:rsidR="00741318" w:rsidRPr="00245C06" w:rsidRDefault="00741318" w:rsidP="00742D44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5AE87F0" w14:textId="432046D9" w:rsidR="00741318" w:rsidRPr="00245C06" w:rsidRDefault="00741318" w:rsidP="00742D44">
            <w:pPr>
              <w:rPr>
                <w:rFonts w:cs="Arial"/>
              </w:rPr>
            </w:pPr>
          </w:p>
        </w:tc>
      </w:tr>
    </w:tbl>
    <w:p w14:paraId="2FB9B188" w14:textId="77777777" w:rsidR="00F877EE" w:rsidRDefault="00F877EE" w:rsidP="00F877EE"/>
    <w:p w14:paraId="01DC6D0D" w14:textId="1FAA588D" w:rsidR="00F877EE" w:rsidRDefault="00F877EE" w:rsidP="00F877EE">
      <w:r w:rsidRPr="00B43D40">
        <w:rPr>
          <w:u w:val="single"/>
        </w:rPr>
        <w:t>Conclusion</w:t>
      </w:r>
      <w:r>
        <w:t xml:space="preserve">: </w:t>
      </w:r>
    </w:p>
    <w:p w14:paraId="018C74EA" w14:textId="2E1B1BD9" w:rsidR="00B43D40" w:rsidRDefault="00B43D40" w:rsidP="00F877EE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406C577" w14:textId="77777777" w:rsidR="00F877EE" w:rsidRDefault="00F877EE" w:rsidP="009957E6"/>
    <w:p w14:paraId="246BA738" w14:textId="50FAD075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S1-2</w:t>
      </w:r>
      <w:r w:rsidRPr="004E4CDE">
        <w:rPr>
          <w:b/>
        </w:rPr>
        <w:t xml:space="preserve">: </w:t>
      </w:r>
      <w:r>
        <w:t>For NB-IoT, Rel-16 GWUS is only applicable to FDD</w:t>
      </w:r>
      <w:r w:rsidRPr="008545D3">
        <w:t>.</w:t>
      </w:r>
    </w:p>
    <w:p w14:paraId="2EDEDE50" w14:textId="69134C86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51453B7" w14:textId="77777777" w:rsidTr="00170BD6">
        <w:tc>
          <w:tcPr>
            <w:tcW w:w="1838" w:type="dxa"/>
          </w:tcPr>
          <w:p w14:paraId="3703697F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8F2FD17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CE4079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302FF99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263825F5" w14:textId="77777777" w:rsidTr="00170BD6">
        <w:tc>
          <w:tcPr>
            <w:tcW w:w="1838" w:type="dxa"/>
          </w:tcPr>
          <w:p w14:paraId="27DC8A18" w14:textId="588C8C01" w:rsidR="00CF486C" w:rsidRPr="00245C06" w:rsidRDefault="00881617" w:rsidP="00170BD6">
            <w:pPr>
              <w:rPr>
                <w:rFonts w:cs="Arial"/>
              </w:rPr>
            </w:pPr>
            <w:ins w:id="3" w:author="ArzelierC2" w:date="2020-04-23T14:0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2AA82E0" w14:textId="01CA0C5A" w:rsidR="00CF486C" w:rsidRPr="00245C06" w:rsidRDefault="00881617" w:rsidP="00170BD6">
            <w:pPr>
              <w:rPr>
                <w:rFonts w:cs="Arial"/>
              </w:rPr>
            </w:pPr>
            <w:ins w:id="4" w:author="ArzelierC2" w:date="2020-04-23T14:0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6BA224" w14:textId="551A0BFE" w:rsidR="00CF486C" w:rsidRPr="00245C06" w:rsidRDefault="007A7CD0" w:rsidP="00170BD6">
            <w:pPr>
              <w:rPr>
                <w:rFonts w:cs="Arial"/>
              </w:rPr>
            </w:pPr>
            <w:ins w:id="5" w:author="ArzelierC2" w:date="2020-04-23T14:04:00Z">
              <w:r>
                <w:rPr>
                  <w:rFonts w:cs="Arial"/>
                </w:rPr>
                <w:t>Same as</w:t>
              </w:r>
            </w:ins>
            <w:ins w:id="6" w:author="ArzelierC2" w:date="2020-04-23T14:03:00Z">
              <w:r w:rsidR="00827338">
                <w:rPr>
                  <w:rFonts w:cs="Arial"/>
                </w:rPr>
                <w:t xml:space="preserve"> the Rel-15.</w:t>
              </w:r>
            </w:ins>
          </w:p>
        </w:tc>
      </w:tr>
      <w:tr w:rsidR="00CF486C" w:rsidRPr="00245C06" w14:paraId="05A5E5F7" w14:textId="77777777" w:rsidTr="00170BD6">
        <w:tc>
          <w:tcPr>
            <w:tcW w:w="1838" w:type="dxa"/>
          </w:tcPr>
          <w:p w14:paraId="5314EA9D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479753B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2933D5D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873EBA7" w14:textId="77777777" w:rsidR="00CF486C" w:rsidRDefault="00CF486C" w:rsidP="00CF486C"/>
    <w:p w14:paraId="222444F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64770675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5E245E8" w14:textId="77777777" w:rsidR="00CF486C" w:rsidRDefault="00CF486C" w:rsidP="009957E6"/>
    <w:p w14:paraId="3FCE433D" w14:textId="59F0494D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S1-3</w:t>
      </w:r>
      <w:r w:rsidRPr="004E4CDE">
        <w:rPr>
          <w:b/>
        </w:rPr>
        <w:t xml:space="preserve">: </w:t>
      </w:r>
      <w:r w:rsidRPr="00CF486C">
        <w:t>For eMTC, separate capability indications are introduced for FDD and TDD.</w:t>
      </w:r>
    </w:p>
    <w:p w14:paraId="66F65C0A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166F6F3" w14:textId="77777777" w:rsidTr="00170BD6">
        <w:tc>
          <w:tcPr>
            <w:tcW w:w="1838" w:type="dxa"/>
          </w:tcPr>
          <w:p w14:paraId="1435E685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72D92B98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06A57A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AB1C88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7A5DA11" w14:textId="77777777" w:rsidTr="00170BD6">
        <w:tc>
          <w:tcPr>
            <w:tcW w:w="1838" w:type="dxa"/>
          </w:tcPr>
          <w:p w14:paraId="161CB78C" w14:textId="29C4664A" w:rsidR="00CF486C" w:rsidRPr="00245C06" w:rsidRDefault="007A7CD0" w:rsidP="00170BD6">
            <w:pPr>
              <w:rPr>
                <w:rFonts w:cs="Arial"/>
              </w:rPr>
            </w:pPr>
            <w:ins w:id="7" w:author="ArzelierC2" w:date="2020-04-23T14:0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6BA45A8" w14:textId="0D823E5E" w:rsidR="00CF486C" w:rsidRPr="00245C06" w:rsidRDefault="007A7CD0" w:rsidP="00170BD6">
            <w:pPr>
              <w:rPr>
                <w:rFonts w:cs="Arial"/>
              </w:rPr>
            </w:pPr>
            <w:ins w:id="8" w:author="ArzelierC2" w:date="2020-04-23T14:0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30F2908" w14:textId="2332A24C" w:rsidR="00CF486C" w:rsidRPr="00245C06" w:rsidRDefault="007A7CD0" w:rsidP="00170BD6">
            <w:pPr>
              <w:rPr>
                <w:rFonts w:cs="Arial"/>
              </w:rPr>
            </w:pPr>
            <w:ins w:id="9" w:author="ArzelierC2" w:date="2020-04-23T14:04:00Z">
              <w:r>
                <w:rPr>
                  <w:rFonts w:cs="Arial"/>
                </w:rPr>
                <w:t>Same as the Rel-15.</w:t>
              </w:r>
            </w:ins>
          </w:p>
        </w:tc>
      </w:tr>
      <w:tr w:rsidR="00CF486C" w:rsidRPr="00245C06" w14:paraId="33E8AC08" w14:textId="77777777" w:rsidTr="00170BD6">
        <w:tc>
          <w:tcPr>
            <w:tcW w:w="1838" w:type="dxa"/>
          </w:tcPr>
          <w:p w14:paraId="40ABA6ED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42FA96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3822C43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001C7066" w14:textId="77777777" w:rsidR="00CF486C" w:rsidRDefault="00CF486C" w:rsidP="00CF486C"/>
    <w:p w14:paraId="5E10A31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F4D7F6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2E53102" w14:textId="77777777" w:rsidR="00CF486C" w:rsidRDefault="00CF486C" w:rsidP="00CF486C">
      <w:pPr>
        <w:spacing w:after="120"/>
        <w:rPr>
          <w:b/>
        </w:rPr>
      </w:pPr>
    </w:p>
    <w:p w14:paraId="5D15D783" w14:textId="772E9E99" w:rsidR="00CF486C" w:rsidRPr="004E4CDE" w:rsidRDefault="00CF486C" w:rsidP="00CF486C">
      <w:pPr>
        <w:spacing w:after="120"/>
        <w:rPr>
          <w:b/>
        </w:rPr>
      </w:pPr>
      <w:r>
        <w:rPr>
          <w:b/>
        </w:rPr>
        <w:t>Proposal S1-4</w:t>
      </w:r>
      <w:r w:rsidRPr="004E4CDE">
        <w:rPr>
          <w:b/>
        </w:rPr>
        <w:t xml:space="preserve">: </w:t>
      </w:r>
      <w:r w:rsidRPr="00CF486C">
        <w:t>For NB-IoT and eMTC, Rel-16 GWUS is applicable to both EPC and 5GC, and there is no need for capability differentiation.</w:t>
      </w:r>
    </w:p>
    <w:p w14:paraId="29F9974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4D0DE0F6" w14:textId="77777777" w:rsidTr="00170BD6">
        <w:tc>
          <w:tcPr>
            <w:tcW w:w="1838" w:type="dxa"/>
          </w:tcPr>
          <w:p w14:paraId="672C6A35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DF36C0A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6E848DF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47A18F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4087E08F" w14:textId="77777777" w:rsidTr="00170BD6">
        <w:tc>
          <w:tcPr>
            <w:tcW w:w="1838" w:type="dxa"/>
          </w:tcPr>
          <w:p w14:paraId="287C1A81" w14:textId="44AA5ED6" w:rsidR="00CF486C" w:rsidRPr="00245C06" w:rsidRDefault="00E44665" w:rsidP="00170BD6">
            <w:pPr>
              <w:rPr>
                <w:rFonts w:cs="Arial"/>
              </w:rPr>
            </w:pPr>
            <w:ins w:id="10" w:author="ArzelierC2" w:date="2020-04-23T14:0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C11983C" w14:textId="659F1CF7" w:rsidR="00CF486C" w:rsidRPr="00245C06" w:rsidRDefault="00E44665" w:rsidP="00170BD6">
            <w:pPr>
              <w:rPr>
                <w:rFonts w:cs="Arial"/>
              </w:rPr>
            </w:pPr>
            <w:ins w:id="11" w:author="ArzelierC2" w:date="2020-04-23T14:05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A0A19AE" w14:textId="22814186" w:rsidR="00CF486C" w:rsidRPr="00245C06" w:rsidRDefault="00E44665" w:rsidP="00170BD6">
            <w:pPr>
              <w:rPr>
                <w:rFonts w:cs="Arial"/>
              </w:rPr>
            </w:pPr>
            <w:ins w:id="12" w:author="ArzelierC2" w:date="2020-04-23T14:05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CF486C" w:rsidRPr="00245C06" w14:paraId="7579285E" w14:textId="77777777" w:rsidTr="00170BD6">
        <w:tc>
          <w:tcPr>
            <w:tcW w:w="1838" w:type="dxa"/>
          </w:tcPr>
          <w:p w14:paraId="37BE983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5E1DCF5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4E66337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40E93DC" w14:textId="77777777" w:rsidR="00CF486C" w:rsidRDefault="00CF486C" w:rsidP="00CF486C"/>
    <w:p w14:paraId="7E4B468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8DE4AB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65E4444" w14:textId="77777777" w:rsidR="00CF486C" w:rsidRDefault="00CF486C" w:rsidP="00CF486C"/>
    <w:p w14:paraId="68D4BE8D" w14:textId="482BE0DC" w:rsidR="00CF486C" w:rsidRDefault="00CF486C" w:rsidP="00CF486C">
      <w:pPr>
        <w:pStyle w:val="Heading2"/>
      </w:pPr>
      <w:r>
        <w:t>2.2</w:t>
      </w:r>
      <w:r>
        <w:tab/>
      </w:r>
      <w:r w:rsidRPr="00B06EDC">
        <w:t>Multiple TB scheduling</w:t>
      </w:r>
    </w:p>
    <w:p w14:paraId="22CE7A2F" w14:textId="4E9D610E" w:rsidR="00CF486C" w:rsidRDefault="00CF486C" w:rsidP="00CF486C">
      <w:pPr>
        <w:spacing w:after="120"/>
      </w:pPr>
      <w:r>
        <w:rPr>
          <w:b/>
        </w:rPr>
        <w:t>Proposal S2-1:</w:t>
      </w:r>
      <w:r w:rsidRPr="004E4CDE">
        <w:rPr>
          <w:b/>
        </w:rPr>
        <w:t xml:space="preserve"> </w:t>
      </w:r>
      <w:r>
        <w:t>For NB-IoT, multiple TB scheduling in unicast and in multicast is only applicable to FDD</w:t>
      </w:r>
      <w:r w:rsidRPr="008545D3">
        <w:t>.</w:t>
      </w:r>
      <w:r>
        <w:t xml:space="preserve"> </w:t>
      </w:r>
    </w:p>
    <w:p w14:paraId="07F1F4D1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50EEBBCD" w14:textId="77777777" w:rsidTr="00170BD6">
        <w:tc>
          <w:tcPr>
            <w:tcW w:w="1838" w:type="dxa"/>
          </w:tcPr>
          <w:p w14:paraId="6849A79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AFA931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FAAC5F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0B37DD3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CF486C" w:rsidRPr="00245C06" w14:paraId="08D2ADB5" w14:textId="77777777" w:rsidTr="00170BD6">
        <w:tc>
          <w:tcPr>
            <w:tcW w:w="1838" w:type="dxa"/>
          </w:tcPr>
          <w:p w14:paraId="71A7917E" w14:textId="21A72222" w:rsidR="00CF486C" w:rsidRPr="00245C06" w:rsidRDefault="00D03E22" w:rsidP="00170BD6">
            <w:pPr>
              <w:rPr>
                <w:rFonts w:cs="Arial"/>
              </w:rPr>
            </w:pPr>
            <w:ins w:id="13" w:author="ArzelierC2" w:date="2020-04-23T14:0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4858FCD" w14:textId="47349108" w:rsidR="00CF486C" w:rsidRPr="00245C06" w:rsidRDefault="00D03E22" w:rsidP="00170BD6">
            <w:pPr>
              <w:rPr>
                <w:rFonts w:cs="Arial"/>
              </w:rPr>
            </w:pPr>
            <w:ins w:id="14" w:author="ArzelierC2" w:date="2020-04-23T14:0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2EA7D38" w14:textId="6BD4A1A4" w:rsidR="00CF486C" w:rsidRPr="00245C06" w:rsidRDefault="00D03E22" w:rsidP="00170BD6">
            <w:pPr>
              <w:rPr>
                <w:rFonts w:cs="Arial"/>
              </w:rPr>
            </w:pPr>
            <w:ins w:id="15" w:author="ArzelierC2" w:date="2020-04-23T14:06:00Z">
              <w:r>
                <w:rPr>
                  <w:rFonts w:cs="Arial"/>
                </w:rPr>
                <w:t>Seem</w:t>
              </w:r>
              <w:r w:rsidR="00313EFF">
                <w:rPr>
                  <w:rFonts w:cs="Arial"/>
                </w:rPr>
                <w:t>s</w:t>
              </w:r>
              <w:r>
                <w:rPr>
                  <w:rFonts w:cs="Arial"/>
                </w:rPr>
                <w:t xml:space="preserve"> to align with RAN1 view.</w:t>
              </w:r>
            </w:ins>
          </w:p>
        </w:tc>
      </w:tr>
      <w:tr w:rsidR="00CF486C" w:rsidRPr="00245C06" w14:paraId="3B9BE62C" w14:textId="77777777" w:rsidTr="00170BD6">
        <w:tc>
          <w:tcPr>
            <w:tcW w:w="1838" w:type="dxa"/>
          </w:tcPr>
          <w:p w14:paraId="155E9C7F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9A68043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33937929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66D9FC60" w14:textId="77777777" w:rsidR="00CF486C" w:rsidRDefault="00CF486C" w:rsidP="00CF486C"/>
    <w:p w14:paraId="53B3D94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5A3299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927D3B6" w14:textId="77777777" w:rsidR="00CF486C" w:rsidRDefault="00CF486C" w:rsidP="00CF486C">
      <w:pPr>
        <w:spacing w:after="120"/>
      </w:pPr>
    </w:p>
    <w:p w14:paraId="66321B30" w14:textId="06A13327" w:rsidR="00CF486C" w:rsidRDefault="00CF486C" w:rsidP="00CF486C">
      <w:pPr>
        <w:spacing w:after="120"/>
      </w:pPr>
      <w:r>
        <w:rPr>
          <w:b/>
        </w:rPr>
        <w:t>Proposal S2-2:</w:t>
      </w:r>
      <w:r w:rsidRPr="004E4CDE">
        <w:rPr>
          <w:b/>
        </w:rPr>
        <w:t xml:space="preserve"> </w:t>
      </w:r>
      <w:r>
        <w:t>For NB-IoT and eMTC, multiple TB scheduling in unicast</w:t>
      </w:r>
      <w:r w:rsidRPr="0097385E">
        <w:t xml:space="preserve"> is</w:t>
      </w:r>
      <w:r>
        <w:t xml:space="preserve"> applicable to both EPC and 5GC without differentiation.</w:t>
      </w:r>
    </w:p>
    <w:p w14:paraId="49355BFC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3C47C8D6" w14:textId="77777777" w:rsidTr="00170BD6">
        <w:tc>
          <w:tcPr>
            <w:tcW w:w="1838" w:type="dxa"/>
          </w:tcPr>
          <w:p w14:paraId="1F16B9A7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5DCECBF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773344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9A8656D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F36C4" w:rsidRPr="00245C06" w14:paraId="606698E6" w14:textId="77777777" w:rsidTr="00170BD6">
        <w:tc>
          <w:tcPr>
            <w:tcW w:w="1838" w:type="dxa"/>
          </w:tcPr>
          <w:p w14:paraId="28F08319" w14:textId="1A37DA83" w:rsidR="003F36C4" w:rsidRPr="00245C06" w:rsidRDefault="003F36C4" w:rsidP="003F36C4">
            <w:pPr>
              <w:rPr>
                <w:rFonts w:cs="Arial"/>
              </w:rPr>
            </w:pPr>
            <w:ins w:id="16" w:author="ArzelierC2" w:date="2020-04-23T14:0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DE22941" w14:textId="6BC6820B" w:rsidR="003F36C4" w:rsidRPr="00245C06" w:rsidRDefault="003F36C4" w:rsidP="003F36C4">
            <w:pPr>
              <w:rPr>
                <w:rFonts w:cs="Arial"/>
              </w:rPr>
            </w:pPr>
            <w:ins w:id="17" w:author="ArzelierC2" w:date="2020-04-23T14:0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58556DEA" w14:textId="3977D183" w:rsidR="003F36C4" w:rsidRPr="00245C06" w:rsidRDefault="003F36C4" w:rsidP="003F36C4">
            <w:pPr>
              <w:rPr>
                <w:rFonts w:cs="Arial"/>
              </w:rPr>
            </w:pPr>
            <w:ins w:id="18" w:author="ArzelierC2" w:date="2020-04-23T14:07:00Z">
              <w:r>
                <w:rPr>
                  <w:rFonts w:cs="Arial"/>
                </w:rPr>
                <w:t>Probably better for simplicity if we can keep no difference as seen from the AS level.</w:t>
              </w:r>
            </w:ins>
          </w:p>
        </w:tc>
      </w:tr>
      <w:tr w:rsidR="00CF486C" w:rsidRPr="00245C06" w14:paraId="193EA88C" w14:textId="77777777" w:rsidTr="00170BD6">
        <w:tc>
          <w:tcPr>
            <w:tcW w:w="1838" w:type="dxa"/>
          </w:tcPr>
          <w:p w14:paraId="5B04A929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CDA8287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5CE5FD1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13D4D19D" w14:textId="77777777" w:rsidR="00CF486C" w:rsidRDefault="00CF486C" w:rsidP="00CF486C"/>
    <w:p w14:paraId="667A23D6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6BDC498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F7EA965" w14:textId="77777777" w:rsidR="00CF486C" w:rsidRDefault="00CF486C" w:rsidP="00CF486C">
      <w:pPr>
        <w:spacing w:after="120"/>
      </w:pPr>
    </w:p>
    <w:p w14:paraId="3BFEFA1F" w14:textId="71340335" w:rsidR="00CF486C" w:rsidRPr="009957E6" w:rsidRDefault="00CF486C" w:rsidP="00CF486C">
      <w:r>
        <w:rPr>
          <w:b/>
        </w:rPr>
        <w:t>Proposal S2-3:</w:t>
      </w:r>
      <w:r w:rsidRPr="004E4CDE">
        <w:rPr>
          <w:b/>
        </w:rPr>
        <w:t xml:space="preserve"> </w:t>
      </w:r>
      <w:r>
        <w:t>For NB-IoT and eMTC, multiple TB scheduling in multicast</w:t>
      </w:r>
      <w:r w:rsidRPr="0097385E">
        <w:t xml:space="preserve"> is</w:t>
      </w:r>
      <w:r>
        <w:t xml:space="preserve"> only applicable to EPC</w:t>
      </w:r>
    </w:p>
    <w:p w14:paraId="58CBFF39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1F729B7" w14:textId="77777777" w:rsidTr="00170BD6">
        <w:tc>
          <w:tcPr>
            <w:tcW w:w="1838" w:type="dxa"/>
          </w:tcPr>
          <w:p w14:paraId="250B0C91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3EDEEDE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9F18C7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2A6BEEB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681E8C" w:rsidRPr="00245C06" w14:paraId="7C54C7FF" w14:textId="77777777" w:rsidTr="00170BD6">
        <w:tc>
          <w:tcPr>
            <w:tcW w:w="1838" w:type="dxa"/>
          </w:tcPr>
          <w:p w14:paraId="62084458" w14:textId="31BF553C" w:rsidR="00681E8C" w:rsidRPr="00245C06" w:rsidRDefault="00681E8C" w:rsidP="00681E8C">
            <w:pPr>
              <w:rPr>
                <w:rFonts w:cs="Arial"/>
              </w:rPr>
            </w:pPr>
            <w:ins w:id="19" w:author="ArzelierC2" w:date="2020-04-23T14:0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232CF43" w14:textId="1435A7C8" w:rsidR="00681E8C" w:rsidRPr="00245C06" w:rsidRDefault="00681E8C" w:rsidP="00681E8C">
            <w:pPr>
              <w:rPr>
                <w:rFonts w:cs="Arial"/>
              </w:rPr>
            </w:pPr>
            <w:ins w:id="20" w:author="ArzelierC2" w:date="2020-04-23T14:0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24641BE" w14:textId="4896CF69" w:rsidR="00681E8C" w:rsidRPr="00245C06" w:rsidRDefault="00681E8C" w:rsidP="00681E8C">
            <w:pPr>
              <w:rPr>
                <w:rFonts w:cs="Arial"/>
              </w:rPr>
            </w:pPr>
            <w:ins w:id="21" w:author="ArzelierC2" w:date="2020-04-23T14:08:00Z">
              <w:r>
                <w:t>SC-PTM is not supported in 5GC</w:t>
              </w:r>
              <w:r>
                <w:t>.</w:t>
              </w:r>
            </w:ins>
          </w:p>
        </w:tc>
      </w:tr>
      <w:tr w:rsidR="00CF486C" w:rsidRPr="00245C06" w14:paraId="069B509A" w14:textId="77777777" w:rsidTr="00170BD6">
        <w:tc>
          <w:tcPr>
            <w:tcW w:w="1838" w:type="dxa"/>
          </w:tcPr>
          <w:p w14:paraId="5B8987C2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629FCB6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3D0A6C9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0F6FE6C9" w14:textId="77777777" w:rsidR="00CF486C" w:rsidRDefault="00CF486C" w:rsidP="00CF486C"/>
    <w:p w14:paraId="52F56165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AA63842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B6547D0" w14:textId="77777777" w:rsidR="00CF486C" w:rsidRDefault="00CF486C" w:rsidP="00CF486C"/>
    <w:p w14:paraId="1206C83F" w14:textId="1780B175" w:rsidR="009957E6" w:rsidRDefault="00CF486C" w:rsidP="00CF486C">
      <w:pPr>
        <w:pStyle w:val="Heading2"/>
      </w:pPr>
      <w:r>
        <w:t>2.3</w:t>
      </w:r>
      <w:r>
        <w:tab/>
        <w:t>SON</w:t>
      </w:r>
    </w:p>
    <w:p w14:paraId="5B3C7077" w14:textId="580A7C67" w:rsidR="00CF486C" w:rsidRDefault="00CF486C" w:rsidP="00CF486C">
      <w:pPr>
        <w:spacing w:after="120"/>
      </w:pPr>
      <w:r>
        <w:rPr>
          <w:b/>
        </w:rPr>
        <w:t>Proposal S3-1: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 xml:space="preserve">support of ANR, RACH report and RLF report are applicable to both FDD and TDD and there is no need for FDD/TDD differentiation. </w:t>
      </w:r>
    </w:p>
    <w:p w14:paraId="528C0CD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80129E5" w14:textId="77777777" w:rsidTr="00170BD6">
        <w:tc>
          <w:tcPr>
            <w:tcW w:w="1838" w:type="dxa"/>
          </w:tcPr>
          <w:p w14:paraId="61D603B9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A59CC10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1F66552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499B6A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D044A" w:rsidRPr="00245C06" w14:paraId="4E917F7B" w14:textId="77777777" w:rsidTr="00170BD6">
        <w:tc>
          <w:tcPr>
            <w:tcW w:w="1838" w:type="dxa"/>
          </w:tcPr>
          <w:p w14:paraId="2FB0E805" w14:textId="6EAFDE17" w:rsidR="003D044A" w:rsidRPr="00245C06" w:rsidRDefault="003D044A" w:rsidP="003D044A">
            <w:pPr>
              <w:rPr>
                <w:rFonts w:cs="Arial"/>
              </w:rPr>
            </w:pPr>
            <w:ins w:id="22" w:author="ArzelierC2" w:date="2020-04-23T14:09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0C1D9A4" w14:textId="6BE81ACE" w:rsidR="003D044A" w:rsidRPr="00245C06" w:rsidRDefault="003D044A" w:rsidP="003D044A">
            <w:pPr>
              <w:rPr>
                <w:rFonts w:cs="Arial"/>
              </w:rPr>
            </w:pPr>
            <w:ins w:id="23" w:author="ArzelierC2" w:date="2020-04-23T14:09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C7298B" w14:textId="08BF86D3" w:rsidR="003D044A" w:rsidRPr="00245C06" w:rsidRDefault="003D044A" w:rsidP="003D044A">
            <w:pPr>
              <w:rPr>
                <w:rFonts w:cs="Arial"/>
              </w:rPr>
            </w:pPr>
            <w:ins w:id="24" w:author="ArzelierC2" w:date="2020-04-23T14:09:00Z">
              <w:r>
                <w:rPr>
                  <w:rFonts w:cs="Arial"/>
                </w:rPr>
                <w:t>RRM measurements are defined for FDD and TDD.</w:t>
              </w:r>
            </w:ins>
          </w:p>
        </w:tc>
      </w:tr>
      <w:tr w:rsidR="00CF486C" w:rsidRPr="00245C06" w14:paraId="20B64134" w14:textId="77777777" w:rsidTr="00170BD6">
        <w:tc>
          <w:tcPr>
            <w:tcW w:w="1838" w:type="dxa"/>
          </w:tcPr>
          <w:p w14:paraId="3ED45E30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42E1C5E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803468C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0AF0214A" w14:textId="77777777" w:rsidR="00CF486C" w:rsidRDefault="00CF486C" w:rsidP="00CF486C"/>
    <w:p w14:paraId="3939CC9B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796B1D0A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2C0516" w14:textId="77777777" w:rsidR="00CF486C" w:rsidRDefault="00CF486C" w:rsidP="00CF486C"/>
    <w:p w14:paraId="48D5F608" w14:textId="41708AC7" w:rsidR="00CF486C" w:rsidRPr="0063254E" w:rsidRDefault="00CF486C" w:rsidP="00CF486C">
      <w:pPr>
        <w:pStyle w:val="Heading2"/>
      </w:pPr>
      <w:r>
        <w:t>2.4</w:t>
      </w:r>
      <w:r>
        <w:tab/>
        <w:t>DL channel quality reporting in MSG3</w:t>
      </w:r>
    </w:p>
    <w:p w14:paraId="534C66EC" w14:textId="1588BBA1" w:rsidR="00CF486C" w:rsidRDefault="00CF486C" w:rsidP="00CF486C">
      <w:pPr>
        <w:spacing w:after="120"/>
      </w:pPr>
      <w:r>
        <w:rPr>
          <w:b/>
        </w:rPr>
        <w:t>Proposal S4-1: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m</w:t>
      </w:r>
      <w:r w:rsidRPr="00474CFE">
        <w:t>ove the feature</w:t>
      </w:r>
      <w:r>
        <w:rPr>
          <w:b/>
        </w:rPr>
        <w:t xml:space="preserve"> </w:t>
      </w:r>
      <w:r>
        <w:t>DL channel quality reporting in MSG3 for non-anchor carrier to section 6.17.</w:t>
      </w:r>
    </w:p>
    <w:p w14:paraId="754AA4C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A03C16A" w14:textId="77777777" w:rsidTr="00170BD6">
        <w:tc>
          <w:tcPr>
            <w:tcW w:w="1838" w:type="dxa"/>
          </w:tcPr>
          <w:p w14:paraId="4B9FBEE1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A6AA943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8EC3BE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C37247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E4C81" w:rsidRPr="00245C06" w14:paraId="108C69A4" w14:textId="77777777" w:rsidTr="00170BD6">
        <w:tc>
          <w:tcPr>
            <w:tcW w:w="1838" w:type="dxa"/>
          </w:tcPr>
          <w:p w14:paraId="7D20057A" w14:textId="3C3FE630" w:rsidR="00EE4C81" w:rsidRPr="00245C06" w:rsidRDefault="00EE4C81" w:rsidP="00EE4C81">
            <w:pPr>
              <w:rPr>
                <w:rFonts w:cs="Arial"/>
              </w:rPr>
            </w:pPr>
            <w:ins w:id="25" w:author="ArzelierC2" w:date="2020-04-23T14:1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07F10D5" w14:textId="7A6E966D" w:rsidR="00EE4C81" w:rsidRPr="00245C06" w:rsidRDefault="00EE4C81" w:rsidP="00EE4C81">
            <w:pPr>
              <w:rPr>
                <w:rFonts w:cs="Arial"/>
              </w:rPr>
            </w:pPr>
            <w:ins w:id="26" w:author="ArzelierC2" w:date="2020-04-23T14:1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CBF7920" w14:textId="77777777" w:rsidR="00EE4C81" w:rsidRDefault="00EE4C81" w:rsidP="00EE4C81">
            <w:pPr>
              <w:rPr>
                <w:ins w:id="27" w:author="ArzelierC2" w:date="2020-04-23T14:17:00Z"/>
                <w:rFonts w:cs="Arial"/>
              </w:rPr>
            </w:pPr>
            <w:ins w:id="28" w:author="ArzelierC2" w:date="2020-04-23T14:12:00Z">
              <w:r>
                <w:rPr>
                  <w:rFonts w:cs="Arial"/>
                </w:rPr>
                <w:t xml:space="preserve">This should go </w:t>
              </w:r>
            </w:ins>
            <w:ins w:id="29" w:author="ArzelierC2" w:date="2020-04-23T14:16:00Z">
              <w:r>
                <w:rPr>
                  <w:rFonts w:cs="Arial"/>
                </w:rPr>
                <w:t>under 6.17 idle mode measurements</w:t>
              </w:r>
            </w:ins>
            <w:ins w:id="30" w:author="ArzelierC2" w:date="2020-04-23T14:17:00Z">
              <w:r>
                <w:rPr>
                  <w:rFonts w:cs="Arial"/>
                </w:rPr>
                <w:t xml:space="preserve"> (sorry my mistake).</w:t>
              </w:r>
            </w:ins>
          </w:p>
          <w:p w14:paraId="35B58A6E" w14:textId="0003E896" w:rsidR="00EE4C81" w:rsidRPr="00245C06" w:rsidRDefault="00EE4C81" w:rsidP="00EE4C81">
            <w:pPr>
              <w:rPr>
                <w:rFonts w:cs="Arial"/>
              </w:rPr>
            </w:pPr>
            <w:ins w:id="31" w:author="ArzelierC2" w:date="2020-04-23T14:17:00Z">
              <w:r>
                <w:rPr>
                  <w:rFonts w:cs="Arial"/>
                </w:rPr>
                <w:t>Note that it is already moved there in the latest version of the running CR.</w:t>
              </w:r>
            </w:ins>
          </w:p>
        </w:tc>
      </w:tr>
      <w:tr w:rsidR="00CF486C" w:rsidRPr="00245C06" w14:paraId="5A969752" w14:textId="77777777" w:rsidTr="00170BD6">
        <w:tc>
          <w:tcPr>
            <w:tcW w:w="1838" w:type="dxa"/>
          </w:tcPr>
          <w:p w14:paraId="75BD7D96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187C880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1238448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5E380FEF" w14:textId="77777777" w:rsidR="00CF486C" w:rsidRDefault="00CF486C" w:rsidP="00CF486C"/>
    <w:p w14:paraId="27C83A4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4770E307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9838322" w14:textId="77777777" w:rsidR="00CF486C" w:rsidRDefault="00CF486C" w:rsidP="00CF486C">
      <w:pPr>
        <w:spacing w:after="120"/>
      </w:pPr>
    </w:p>
    <w:p w14:paraId="351559A8" w14:textId="1588BBA1" w:rsidR="00CF486C" w:rsidRDefault="00CF486C" w:rsidP="00CF486C">
      <w:pPr>
        <w:spacing w:after="120"/>
      </w:pPr>
      <w:r>
        <w:rPr>
          <w:b/>
        </w:rPr>
        <w:t>Proposal S4-2:</w:t>
      </w:r>
      <w:r w:rsidRPr="004E4CDE">
        <w:rPr>
          <w:b/>
        </w:rPr>
        <w:t xml:space="preserve"> </w:t>
      </w:r>
      <w:r w:rsidRPr="00701953">
        <w:t xml:space="preserve">For </w:t>
      </w:r>
      <w:r>
        <w:t>eMTC,</w:t>
      </w:r>
      <w:r w:rsidRPr="00701953">
        <w:t xml:space="preserve"> </w:t>
      </w:r>
      <w:r>
        <w:t>introduce a separate capability for DL channel reporting in MSG3</w:t>
      </w:r>
    </w:p>
    <w:p w14:paraId="4B404D6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0CA5C31D" w14:textId="77777777" w:rsidTr="00170BD6">
        <w:tc>
          <w:tcPr>
            <w:tcW w:w="1838" w:type="dxa"/>
          </w:tcPr>
          <w:p w14:paraId="7CE54B71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38C19A7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0C0C8D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EE61AF9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0563" w:rsidRPr="00245C06" w14:paraId="51AB9616" w14:textId="77777777" w:rsidTr="00170BD6">
        <w:tc>
          <w:tcPr>
            <w:tcW w:w="1838" w:type="dxa"/>
          </w:tcPr>
          <w:p w14:paraId="4E3ADE5D" w14:textId="3BC11F3D" w:rsidR="00F50563" w:rsidRPr="00245C06" w:rsidRDefault="00F50563" w:rsidP="00F50563">
            <w:pPr>
              <w:rPr>
                <w:rFonts w:cs="Arial"/>
              </w:rPr>
            </w:pPr>
            <w:ins w:id="32" w:author="ArzelierC2" w:date="2020-04-23T14:20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7183C8" w14:textId="7AD82CD8" w:rsidR="00F50563" w:rsidRPr="00245C06" w:rsidRDefault="00F50563" w:rsidP="00F50563">
            <w:pPr>
              <w:rPr>
                <w:rFonts w:cs="Arial"/>
              </w:rPr>
            </w:pPr>
            <w:ins w:id="33" w:author="ArzelierC2" w:date="2020-04-23T14:20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4D95C01" w14:textId="3AFCF2AF" w:rsidR="00F50563" w:rsidRPr="00245C06" w:rsidRDefault="00F50563" w:rsidP="00F50563">
            <w:pPr>
              <w:rPr>
                <w:rFonts w:cs="Arial"/>
              </w:rPr>
            </w:pPr>
            <w:ins w:id="34" w:author="ArzelierC2" w:date="2020-04-23T14:19:00Z">
              <w:r>
                <w:rPr>
                  <w:rFonts w:cs="Arial"/>
                </w:rPr>
                <w:t>The scope of the feature is different between eMTC and NB-IoT (cell versus carri</w:t>
              </w:r>
            </w:ins>
            <w:ins w:id="35" w:author="ArzelierC2" w:date="2020-04-23T14:20:00Z">
              <w:r>
                <w:rPr>
                  <w:rFonts w:cs="Arial"/>
                </w:rPr>
                <w:t>er).</w:t>
              </w:r>
            </w:ins>
          </w:p>
        </w:tc>
      </w:tr>
      <w:tr w:rsidR="00CF486C" w:rsidRPr="00245C06" w14:paraId="461F78D3" w14:textId="77777777" w:rsidTr="00170BD6">
        <w:tc>
          <w:tcPr>
            <w:tcW w:w="1838" w:type="dxa"/>
          </w:tcPr>
          <w:p w14:paraId="3EA9B06B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EE1DE5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A1AEDBF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06B1895" w14:textId="77777777" w:rsidR="00CF486C" w:rsidRDefault="00CF486C" w:rsidP="00CF486C"/>
    <w:p w14:paraId="679AF57A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3EC831FF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0C25B95" w14:textId="77777777" w:rsidR="00CF486C" w:rsidRDefault="00CF486C" w:rsidP="00CF486C">
      <w:pPr>
        <w:spacing w:after="120"/>
      </w:pPr>
    </w:p>
    <w:p w14:paraId="0F1D476B" w14:textId="3992BFF8" w:rsidR="00CF486C" w:rsidRDefault="00CF486C" w:rsidP="00CF486C">
      <w:pPr>
        <w:spacing w:after="120"/>
      </w:pPr>
      <w:r>
        <w:rPr>
          <w:b/>
        </w:rPr>
        <w:t>Proposal S4-3: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update the description of</w:t>
      </w:r>
      <w:r w:rsidRPr="00474CFE">
        <w:t xml:space="preserve"> the </w:t>
      </w:r>
      <w:r>
        <w:t xml:space="preserve">legacy </w:t>
      </w:r>
      <w:r w:rsidRPr="00474CFE">
        <w:t>feature</w:t>
      </w:r>
      <w:r>
        <w:rPr>
          <w:b/>
        </w:rPr>
        <w:t xml:space="preserve"> </w:t>
      </w:r>
      <w:r>
        <w:t>DL channel quality reporting to avoid conflicting description with the Rel-16 capabilities.</w:t>
      </w:r>
    </w:p>
    <w:p w14:paraId="35FA536B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76D4758A" w14:textId="77777777" w:rsidTr="00170BD6">
        <w:tc>
          <w:tcPr>
            <w:tcW w:w="1838" w:type="dxa"/>
          </w:tcPr>
          <w:p w14:paraId="5F5EFB8C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9E5153B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46C5D7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C4965D6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F20BF" w:rsidRPr="00245C06" w14:paraId="74F831FC" w14:textId="77777777" w:rsidTr="00170BD6">
        <w:tc>
          <w:tcPr>
            <w:tcW w:w="1838" w:type="dxa"/>
          </w:tcPr>
          <w:p w14:paraId="4FAE352E" w14:textId="1FAD2C26" w:rsidR="000F20BF" w:rsidRPr="00245C06" w:rsidRDefault="000F20BF" w:rsidP="000F20BF">
            <w:pPr>
              <w:rPr>
                <w:rFonts w:cs="Arial"/>
              </w:rPr>
            </w:pPr>
            <w:ins w:id="36" w:author="ArzelierC2" w:date="2020-04-23T14:21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93AFDE6" w14:textId="5183761C" w:rsidR="000F20BF" w:rsidRPr="00245C06" w:rsidRDefault="000F20BF" w:rsidP="000F20BF">
            <w:pPr>
              <w:rPr>
                <w:rFonts w:cs="Arial"/>
              </w:rPr>
            </w:pPr>
            <w:ins w:id="37" w:author="ArzelierC2" w:date="2020-04-23T14:2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72B58BE" w14:textId="210399A9" w:rsidR="000F20BF" w:rsidRPr="00245C06" w:rsidRDefault="00270635" w:rsidP="000F20BF">
            <w:pPr>
              <w:rPr>
                <w:rFonts w:cs="Arial"/>
              </w:rPr>
            </w:pPr>
            <w:ins w:id="38" w:author="ArzelierC2" w:date="2020-04-23T14:22:00Z">
              <w:r>
                <w:rPr>
                  <w:rFonts w:cs="Arial"/>
                </w:rPr>
                <w:t>Much better for clarity.</w:t>
              </w:r>
            </w:ins>
          </w:p>
        </w:tc>
      </w:tr>
      <w:tr w:rsidR="00CF486C" w:rsidRPr="00245C06" w14:paraId="4B40BD45" w14:textId="77777777" w:rsidTr="00170BD6">
        <w:tc>
          <w:tcPr>
            <w:tcW w:w="1838" w:type="dxa"/>
          </w:tcPr>
          <w:p w14:paraId="70A27CE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49E29D8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2B8166A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0DA9D4F7" w14:textId="77777777" w:rsidR="00CF486C" w:rsidRDefault="00CF486C" w:rsidP="00CF486C"/>
    <w:p w14:paraId="475BB37D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24019F40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132D3F6" w14:textId="77777777" w:rsidR="00CF486C" w:rsidRDefault="00CF486C" w:rsidP="00CF486C">
      <w:pPr>
        <w:spacing w:after="120"/>
      </w:pPr>
    </w:p>
    <w:p w14:paraId="71498EFD" w14:textId="4DDB5493" w:rsidR="00CF486C" w:rsidRDefault="00CF486C" w:rsidP="00CF486C">
      <w:pPr>
        <w:spacing w:after="120"/>
      </w:pPr>
      <w:r>
        <w:rPr>
          <w:b/>
        </w:rPr>
        <w:t>Proposal S4-4: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for non-anchor carrier is only applicable to FDD</w:t>
      </w:r>
      <w:r w:rsidRPr="008545D3">
        <w:t>.</w:t>
      </w:r>
    </w:p>
    <w:p w14:paraId="5A3406C0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6E5D9AF2" w14:textId="77777777" w:rsidTr="00170BD6">
        <w:tc>
          <w:tcPr>
            <w:tcW w:w="1838" w:type="dxa"/>
          </w:tcPr>
          <w:p w14:paraId="18F3D10A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CA72594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13597A6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AB9A0E0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F55DB7" w:rsidRPr="00245C06" w14:paraId="7806C33C" w14:textId="77777777" w:rsidTr="00170BD6">
        <w:tc>
          <w:tcPr>
            <w:tcW w:w="1838" w:type="dxa"/>
          </w:tcPr>
          <w:p w14:paraId="180E337F" w14:textId="76FC5FDD" w:rsidR="00F55DB7" w:rsidRPr="00245C06" w:rsidRDefault="00F55DB7" w:rsidP="00F55DB7">
            <w:pPr>
              <w:rPr>
                <w:rFonts w:cs="Arial"/>
              </w:rPr>
            </w:pPr>
            <w:ins w:id="39" w:author="ArzelierC2" w:date="2020-04-23T14:2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73DA5318" w14:textId="4AF6A143" w:rsidR="00F55DB7" w:rsidRPr="00245C06" w:rsidRDefault="00F55DB7" w:rsidP="00F55DB7">
            <w:pPr>
              <w:rPr>
                <w:rFonts w:cs="Arial"/>
              </w:rPr>
            </w:pPr>
            <w:ins w:id="40" w:author="ArzelierC2" w:date="2020-04-23T14:2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9B2B642" w14:textId="01854A87" w:rsidR="00F55DB7" w:rsidRPr="00245C06" w:rsidRDefault="00F55DB7" w:rsidP="00F55DB7">
            <w:pPr>
              <w:rPr>
                <w:rFonts w:cs="Arial"/>
              </w:rPr>
            </w:pPr>
            <w:ins w:id="41" w:author="ArzelierC2" w:date="2020-04-23T14:22:00Z">
              <w:r>
                <w:rPr>
                  <w:rFonts w:cs="Arial"/>
                </w:rPr>
                <w:t>Same as legacy.</w:t>
              </w:r>
            </w:ins>
          </w:p>
        </w:tc>
      </w:tr>
      <w:tr w:rsidR="00CF486C" w:rsidRPr="00245C06" w14:paraId="3977BE3A" w14:textId="77777777" w:rsidTr="00170BD6">
        <w:tc>
          <w:tcPr>
            <w:tcW w:w="1838" w:type="dxa"/>
          </w:tcPr>
          <w:p w14:paraId="367CDD04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F37C4FB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98CCBEA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41C99854" w14:textId="77777777" w:rsidR="00CF486C" w:rsidRDefault="00CF486C" w:rsidP="00CF486C"/>
    <w:p w14:paraId="6DE59F83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1D254BFE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6D470FBF" w14:textId="77777777" w:rsidR="00CF486C" w:rsidRDefault="00CF486C" w:rsidP="00CF486C">
      <w:pPr>
        <w:spacing w:after="120"/>
      </w:pPr>
    </w:p>
    <w:p w14:paraId="2DFF65D0" w14:textId="052A20A7" w:rsidR="00CF486C" w:rsidRDefault="00CF486C" w:rsidP="00CF486C">
      <w:pPr>
        <w:spacing w:after="120"/>
      </w:pPr>
      <w:r>
        <w:rPr>
          <w:b/>
        </w:rPr>
        <w:t xml:space="preserve">Proposal </w:t>
      </w:r>
      <w:r w:rsidR="00E220B9">
        <w:rPr>
          <w:b/>
        </w:rPr>
        <w:t>S</w:t>
      </w:r>
      <w:r>
        <w:rPr>
          <w:b/>
        </w:rPr>
        <w:t>4-5:</w:t>
      </w:r>
      <w:r w:rsidRPr="004E4CDE">
        <w:rPr>
          <w:b/>
        </w:rPr>
        <w:t xml:space="preserve"> </w:t>
      </w:r>
      <w:r w:rsidRPr="00701953">
        <w:t xml:space="preserve">For NB-IoT </w:t>
      </w:r>
      <w:r>
        <w:t xml:space="preserve">and eMTC, </w:t>
      </w:r>
      <w:r w:rsidRPr="00474CFE">
        <w:t xml:space="preserve">DL channel quality reporting in MSG3 </w:t>
      </w:r>
      <w:r>
        <w:t>is applicable to both EPC and 5GC without capability differentiation.</w:t>
      </w:r>
    </w:p>
    <w:p w14:paraId="6904A573" w14:textId="77777777" w:rsidR="00CF486C" w:rsidRPr="00014C46" w:rsidRDefault="00CF486C" w:rsidP="00CF486C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CF486C" w:rsidRPr="00245C06" w14:paraId="235A6162" w14:textId="77777777" w:rsidTr="00170BD6">
        <w:tc>
          <w:tcPr>
            <w:tcW w:w="1838" w:type="dxa"/>
          </w:tcPr>
          <w:p w14:paraId="724C1872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C52CE4A" w14:textId="77777777" w:rsidR="00CF486C" w:rsidRDefault="00CF486C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FC0D6E8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4015D04" w14:textId="77777777" w:rsidR="00CF486C" w:rsidRPr="00A22ED4" w:rsidRDefault="00CF486C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9C6883" w:rsidRPr="00245C06" w14:paraId="53222495" w14:textId="77777777" w:rsidTr="00170BD6">
        <w:tc>
          <w:tcPr>
            <w:tcW w:w="1838" w:type="dxa"/>
          </w:tcPr>
          <w:p w14:paraId="5D56BAE6" w14:textId="15D5D97B" w:rsidR="009C6883" w:rsidRPr="00245C06" w:rsidRDefault="009C6883" w:rsidP="009C6883">
            <w:pPr>
              <w:rPr>
                <w:rFonts w:cs="Arial"/>
              </w:rPr>
            </w:pPr>
            <w:ins w:id="42" w:author="ArzelierC2" w:date="2020-04-23T14:23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34D02A3" w14:textId="48050AA4" w:rsidR="009C6883" w:rsidRPr="00245C06" w:rsidRDefault="009C6883" w:rsidP="009C6883">
            <w:pPr>
              <w:rPr>
                <w:rFonts w:cs="Arial"/>
              </w:rPr>
            </w:pPr>
            <w:ins w:id="43" w:author="ArzelierC2" w:date="2020-04-23T14:23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1C6B1570" w14:textId="2B0A5486" w:rsidR="009C6883" w:rsidRPr="00245C06" w:rsidRDefault="009C6883" w:rsidP="009C6883">
            <w:pPr>
              <w:rPr>
                <w:rFonts w:cs="Arial"/>
              </w:rPr>
            </w:pPr>
            <w:ins w:id="44" w:author="ArzelierC2" w:date="2020-04-23T14:23:00Z">
              <w:r>
                <w:rPr>
                  <w:rFonts w:cs="Arial"/>
                </w:rPr>
                <w:t>B</w:t>
              </w:r>
              <w:r>
                <w:rPr>
                  <w:rFonts w:cs="Arial"/>
                </w:rPr>
                <w:t>etter for simplicity if we can keep no difference as seen from the AS level.</w:t>
              </w:r>
            </w:ins>
          </w:p>
        </w:tc>
      </w:tr>
      <w:tr w:rsidR="00CF486C" w:rsidRPr="00245C06" w14:paraId="735D4D84" w14:textId="77777777" w:rsidTr="00170BD6">
        <w:tc>
          <w:tcPr>
            <w:tcW w:w="1838" w:type="dxa"/>
          </w:tcPr>
          <w:p w14:paraId="5FE23920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4B66808" w14:textId="77777777" w:rsidR="00CF486C" w:rsidRPr="00245C06" w:rsidRDefault="00CF486C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4C1A17E" w14:textId="77777777" w:rsidR="00CF486C" w:rsidRPr="00245C06" w:rsidRDefault="00CF486C" w:rsidP="00170BD6">
            <w:pPr>
              <w:rPr>
                <w:rFonts w:cs="Arial"/>
              </w:rPr>
            </w:pPr>
          </w:p>
        </w:tc>
      </w:tr>
    </w:tbl>
    <w:p w14:paraId="5D73ACA0" w14:textId="77777777" w:rsidR="00CF486C" w:rsidRDefault="00CF486C" w:rsidP="00CF486C"/>
    <w:p w14:paraId="39B250B7" w14:textId="77777777" w:rsidR="00CF486C" w:rsidRDefault="00CF486C" w:rsidP="00CF486C">
      <w:r w:rsidRPr="00B43D40">
        <w:rPr>
          <w:u w:val="single"/>
        </w:rPr>
        <w:t>Conclusion</w:t>
      </w:r>
      <w:r>
        <w:t xml:space="preserve">: </w:t>
      </w:r>
    </w:p>
    <w:p w14:paraId="08CF471D" w14:textId="77777777" w:rsidR="00CF486C" w:rsidRDefault="00CF486C" w:rsidP="00CF486C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3AE11C3A" w14:textId="77777777" w:rsidR="00CF486C" w:rsidRDefault="00CF486C" w:rsidP="00CF486C">
      <w:pPr>
        <w:spacing w:after="120"/>
      </w:pPr>
    </w:p>
    <w:p w14:paraId="380D200A" w14:textId="35652ADD" w:rsidR="00E220B9" w:rsidRDefault="00E220B9" w:rsidP="00E220B9">
      <w:pPr>
        <w:pStyle w:val="Heading2"/>
      </w:pPr>
      <w:r>
        <w:t>2.5</w:t>
      </w:r>
      <w:r>
        <w:tab/>
        <w:t>DL channel quality reporting in connected mode</w:t>
      </w:r>
    </w:p>
    <w:p w14:paraId="6A92ECF5" w14:textId="3C335B45" w:rsidR="00E220B9" w:rsidRDefault="00E220B9" w:rsidP="00E220B9">
      <w:pPr>
        <w:spacing w:after="120"/>
      </w:pPr>
      <w:r>
        <w:rPr>
          <w:b/>
        </w:rPr>
        <w:t>Proposal S5-1:</w:t>
      </w:r>
      <w:r w:rsidRPr="004E4CDE">
        <w:rPr>
          <w:b/>
        </w:rPr>
        <w:t xml:space="preserve"> </w:t>
      </w:r>
      <w:r>
        <w:t xml:space="preserve">Keep a common capability for NB-IoT and eMTC for DL channel quality reporting in connected mdoe and clarify in the description that reporting of the serving cell applies to E-UTRAN and reporting of the configured carrier applies to NB-IoT. </w:t>
      </w:r>
    </w:p>
    <w:p w14:paraId="219562D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088BA90" w14:textId="77777777" w:rsidTr="00170BD6">
        <w:tc>
          <w:tcPr>
            <w:tcW w:w="1838" w:type="dxa"/>
          </w:tcPr>
          <w:p w14:paraId="7AFCF065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49F584A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00AE3A2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CCB5BAC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4D7EC96" w14:textId="77777777" w:rsidTr="00170BD6">
        <w:tc>
          <w:tcPr>
            <w:tcW w:w="1838" w:type="dxa"/>
          </w:tcPr>
          <w:p w14:paraId="786A0F0F" w14:textId="3FA737D7" w:rsidR="00E220B9" w:rsidRPr="00245C06" w:rsidRDefault="00645803" w:rsidP="00170BD6">
            <w:pPr>
              <w:rPr>
                <w:rFonts w:cs="Arial"/>
              </w:rPr>
            </w:pPr>
            <w:ins w:id="45" w:author="ArzelierC2" w:date="2020-04-23T14:25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7D0B01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3C00C6D0" w14:textId="32FB5702" w:rsidR="00E220B9" w:rsidRPr="00245C06" w:rsidRDefault="00645803" w:rsidP="00170BD6">
            <w:pPr>
              <w:rPr>
                <w:rFonts w:cs="Arial"/>
              </w:rPr>
            </w:pPr>
            <w:ins w:id="46" w:author="ArzelierC2" w:date="2020-04-23T14:25:00Z">
              <w:r>
                <w:rPr>
                  <w:rFonts w:cs="Arial"/>
                </w:rPr>
                <w:t>No strong view, the scope of the feature is different (cell/carrier) but the  reporting mechanism is the same.</w:t>
              </w:r>
            </w:ins>
          </w:p>
        </w:tc>
      </w:tr>
      <w:tr w:rsidR="00E220B9" w:rsidRPr="00245C06" w14:paraId="64C3E848" w14:textId="77777777" w:rsidTr="00170BD6">
        <w:tc>
          <w:tcPr>
            <w:tcW w:w="1838" w:type="dxa"/>
          </w:tcPr>
          <w:p w14:paraId="6A9BF3D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BE70FB1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A51F22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AB306BF" w14:textId="77777777" w:rsidR="00E220B9" w:rsidRDefault="00E220B9" w:rsidP="00E220B9"/>
    <w:p w14:paraId="5116992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AFDC60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4A3E7F8" w14:textId="77777777" w:rsidR="00E220B9" w:rsidRDefault="00E220B9" w:rsidP="00E220B9">
      <w:pPr>
        <w:spacing w:after="120"/>
      </w:pPr>
    </w:p>
    <w:p w14:paraId="21995E3A" w14:textId="19412D2D" w:rsidR="00E220B9" w:rsidRDefault="00E220B9" w:rsidP="00E220B9">
      <w:pPr>
        <w:spacing w:after="120"/>
      </w:pPr>
      <w:r>
        <w:rPr>
          <w:b/>
        </w:rPr>
        <w:t>Proposal S5-2:</w:t>
      </w:r>
      <w:r w:rsidRPr="004E4CDE">
        <w:rPr>
          <w:b/>
        </w:rPr>
        <w:t xml:space="preserve"> </w:t>
      </w:r>
      <w:r w:rsidRPr="00701953">
        <w:t>For NB-IoT</w:t>
      </w:r>
      <w:r>
        <w:t>,</w:t>
      </w:r>
      <w:r w:rsidRPr="00701953">
        <w:t xml:space="preserve"> </w:t>
      </w:r>
      <w:r>
        <w:t>DL channel quality reporting in MSG3 in connected mode is only applicable to FDD</w:t>
      </w:r>
      <w:r w:rsidRPr="008545D3">
        <w:t>.</w:t>
      </w:r>
      <w:r>
        <w:t xml:space="preserve"> For eMTC, it is applicable to both FDD and TDD.</w:t>
      </w:r>
    </w:p>
    <w:p w14:paraId="073FE18D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42102C6" w14:textId="77777777" w:rsidTr="00170BD6">
        <w:tc>
          <w:tcPr>
            <w:tcW w:w="1838" w:type="dxa"/>
          </w:tcPr>
          <w:p w14:paraId="38BCA52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19B013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4C84A4FD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7BA60D1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A25D16F" w14:textId="77777777" w:rsidTr="00170BD6">
        <w:tc>
          <w:tcPr>
            <w:tcW w:w="1838" w:type="dxa"/>
          </w:tcPr>
          <w:p w14:paraId="61743F64" w14:textId="54241A99" w:rsidR="00E220B9" w:rsidRPr="00245C06" w:rsidRDefault="00DA1429" w:rsidP="00170BD6">
            <w:pPr>
              <w:rPr>
                <w:rFonts w:cs="Arial"/>
              </w:rPr>
            </w:pPr>
            <w:ins w:id="47" w:author="ArzelierC2" w:date="2020-04-23T14:2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3B0DAE3" w14:textId="7E5B7A8D" w:rsidR="00E220B9" w:rsidRPr="00245C06" w:rsidRDefault="00DA1429" w:rsidP="00170BD6">
            <w:pPr>
              <w:rPr>
                <w:rFonts w:cs="Arial"/>
              </w:rPr>
            </w:pPr>
            <w:ins w:id="48" w:author="ArzelierC2" w:date="2020-04-23T14:2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72C9FE18" w14:textId="07E672E9" w:rsidR="00E220B9" w:rsidRPr="00245C06" w:rsidRDefault="00DA1429" w:rsidP="00170BD6">
            <w:pPr>
              <w:rPr>
                <w:rFonts w:cs="Arial"/>
              </w:rPr>
            </w:pPr>
            <w:ins w:id="49" w:author="ArzelierC2" w:date="2020-04-23T14:27:00Z">
              <w:r>
                <w:rPr>
                  <w:rFonts w:cs="Arial"/>
                </w:rPr>
                <w:t>Same as legacy.</w:t>
              </w:r>
            </w:ins>
          </w:p>
        </w:tc>
      </w:tr>
      <w:tr w:rsidR="00E220B9" w:rsidRPr="00245C06" w14:paraId="33A52328" w14:textId="77777777" w:rsidTr="00170BD6">
        <w:tc>
          <w:tcPr>
            <w:tcW w:w="1838" w:type="dxa"/>
          </w:tcPr>
          <w:p w14:paraId="27E06CC3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7B93BB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834FB9A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614271B2" w14:textId="77777777" w:rsidR="00E220B9" w:rsidRDefault="00E220B9" w:rsidP="00E220B9"/>
    <w:p w14:paraId="4D10B465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14E574C4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BD3029" w14:textId="77777777" w:rsidR="00E220B9" w:rsidRDefault="00E220B9" w:rsidP="00E220B9">
      <w:pPr>
        <w:spacing w:after="120"/>
      </w:pPr>
    </w:p>
    <w:p w14:paraId="3F06E9B0" w14:textId="77777777" w:rsidR="00E220B9" w:rsidRDefault="00E220B9" w:rsidP="00E220B9">
      <w:pPr>
        <w:spacing w:after="120"/>
      </w:pPr>
    </w:p>
    <w:p w14:paraId="13C0AE24" w14:textId="746ED948" w:rsidR="00E220B9" w:rsidRDefault="00E220B9" w:rsidP="00E220B9">
      <w:pPr>
        <w:spacing w:after="120"/>
      </w:pPr>
      <w:r>
        <w:rPr>
          <w:b/>
        </w:rPr>
        <w:t>Proposal S5-3:</w:t>
      </w:r>
      <w:r w:rsidRPr="004E4CDE">
        <w:rPr>
          <w:b/>
        </w:rPr>
        <w:t xml:space="preserve"> </w:t>
      </w:r>
      <w:r>
        <w:t xml:space="preserve">For NB-IoT and eMTC, </w:t>
      </w:r>
      <w:r w:rsidRPr="00474CFE">
        <w:t xml:space="preserve">DL channel quality reporting </w:t>
      </w:r>
      <w:r>
        <w:t>in connected mode is applicable to both EPC and 5GC without capability differentiation.</w:t>
      </w:r>
    </w:p>
    <w:p w14:paraId="11ED6E23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01371CE" w14:textId="77777777" w:rsidTr="00170BD6">
        <w:tc>
          <w:tcPr>
            <w:tcW w:w="1838" w:type="dxa"/>
          </w:tcPr>
          <w:p w14:paraId="5CA6F500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11FB5D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8E4C3A7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6B329F3A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BB43CB" w:rsidRPr="00245C06" w14:paraId="7B9B4312" w14:textId="77777777" w:rsidTr="00170BD6">
        <w:tc>
          <w:tcPr>
            <w:tcW w:w="1838" w:type="dxa"/>
          </w:tcPr>
          <w:p w14:paraId="55019785" w14:textId="2FC2A2E9" w:rsidR="00BB43CB" w:rsidRPr="00245C06" w:rsidRDefault="00BB43CB" w:rsidP="00BB43CB">
            <w:pPr>
              <w:rPr>
                <w:rFonts w:cs="Arial"/>
              </w:rPr>
            </w:pPr>
            <w:ins w:id="50" w:author="ArzelierC2" w:date="2020-04-23T14:2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91E9F2F" w14:textId="58F09172" w:rsidR="00BB43CB" w:rsidRPr="00245C06" w:rsidRDefault="00BB43CB" w:rsidP="00BB43CB">
            <w:pPr>
              <w:rPr>
                <w:rFonts w:cs="Arial"/>
              </w:rPr>
            </w:pPr>
            <w:ins w:id="51" w:author="ArzelierC2" w:date="2020-04-23T14:27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6CDAE0E" w14:textId="2008A339" w:rsidR="00BB43CB" w:rsidRPr="00245C06" w:rsidRDefault="00BB43CB" w:rsidP="00BB43CB">
            <w:pPr>
              <w:rPr>
                <w:rFonts w:cs="Arial"/>
              </w:rPr>
            </w:pPr>
            <w:ins w:id="52" w:author="ArzelierC2" w:date="2020-04-23T14:27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3B241902" w14:textId="77777777" w:rsidTr="00170BD6">
        <w:tc>
          <w:tcPr>
            <w:tcW w:w="1838" w:type="dxa"/>
          </w:tcPr>
          <w:p w14:paraId="0E6910A3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FB003DF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E9166DD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72E02AB4" w14:textId="77777777" w:rsidR="00E220B9" w:rsidRDefault="00E220B9" w:rsidP="00E220B9"/>
    <w:p w14:paraId="1CD3387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E294D65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18B0FAE" w14:textId="77777777" w:rsidR="00E220B9" w:rsidRDefault="00E220B9" w:rsidP="00E220B9">
      <w:pPr>
        <w:spacing w:after="120"/>
      </w:pPr>
    </w:p>
    <w:p w14:paraId="2B96B1B7" w14:textId="49B3EC57" w:rsidR="00E220B9" w:rsidRPr="0063254E" w:rsidRDefault="00E220B9" w:rsidP="00E220B9">
      <w:pPr>
        <w:pStyle w:val="Heading2"/>
      </w:pPr>
      <w:r>
        <w:t>2.6 NRS presence on non-anchor carrier</w:t>
      </w:r>
    </w:p>
    <w:p w14:paraId="4F2C8F93" w14:textId="167E9628" w:rsidR="00E220B9" w:rsidRDefault="00E220B9" w:rsidP="00E220B9">
      <w:pPr>
        <w:spacing w:after="120"/>
      </w:pPr>
      <w:r>
        <w:rPr>
          <w:b/>
        </w:rPr>
        <w:t>Proposal S6-1: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t>s</w:t>
      </w:r>
      <w:r>
        <w:rPr>
          <w:b/>
        </w:rPr>
        <w:t xml:space="preserve"> </w:t>
      </w:r>
      <w:r>
        <w:t>on non–anchor paging carrier is only applicable to FDD</w:t>
      </w:r>
      <w:r w:rsidRPr="008545D3">
        <w:t>.</w:t>
      </w:r>
    </w:p>
    <w:p w14:paraId="7E4E68E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13FED6B1" w14:textId="77777777" w:rsidTr="00170BD6">
        <w:tc>
          <w:tcPr>
            <w:tcW w:w="1838" w:type="dxa"/>
          </w:tcPr>
          <w:p w14:paraId="211BC61B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18BBF44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9357C28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03E8C5F4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091108F1" w14:textId="77777777" w:rsidTr="00170BD6">
        <w:tc>
          <w:tcPr>
            <w:tcW w:w="1838" w:type="dxa"/>
          </w:tcPr>
          <w:p w14:paraId="327F0EDB" w14:textId="09D3B74F" w:rsidR="00E220B9" w:rsidRPr="00245C06" w:rsidRDefault="001A474D" w:rsidP="00170BD6">
            <w:pPr>
              <w:rPr>
                <w:rFonts w:cs="Arial"/>
              </w:rPr>
            </w:pPr>
            <w:ins w:id="53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F69B722" w14:textId="3165FABA" w:rsidR="00E220B9" w:rsidRPr="00245C06" w:rsidRDefault="001A474D" w:rsidP="00170BD6">
            <w:pPr>
              <w:rPr>
                <w:rFonts w:cs="Arial"/>
              </w:rPr>
            </w:pPr>
            <w:ins w:id="54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5A36972" w14:textId="5A820BE0" w:rsidR="00E220B9" w:rsidRPr="00245C06" w:rsidRDefault="001A474D" w:rsidP="00170BD6">
            <w:pPr>
              <w:rPr>
                <w:rFonts w:cs="Arial"/>
              </w:rPr>
            </w:pPr>
            <w:ins w:id="55" w:author="ArzelierC2" w:date="2020-04-23T14:28:00Z">
              <w:r>
                <w:rPr>
                  <w:rFonts w:cs="Arial"/>
                </w:rPr>
                <w:t>Seems to align with RAN1 view.</w:t>
              </w:r>
            </w:ins>
          </w:p>
        </w:tc>
      </w:tr>
      <w:tr w:rsidR="00E220B9" w:rsidRPr="00245C06" w14:paraId="3E32B5CA" w14:textId="77777777" w:rsidTr="00170BD6">
        <w:tc>
          <w:tcPr>
            <w:tcW w:w="1838" w:type="dxa"/>
          </w:tcPr>
          <w:p w14:paraId="6D90C6D0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6627FB6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6E51A67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3A74CE17" w14:textId="77777777" w:rsidR="00E220B9" w:rsidRDefault="00E220B9" w:rsidP="00E220B9"/>
    <w:p w14:paraId="2E131BAD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199517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44EAC9D9" w14:textId="77777777" w:rsidR="00E220B9" w:rsidRDefault="00E220B9" w:rsidP="00E220B9">
      <w:pPr>
        <w:spacing w:after="120"/>
      </w:pPr>
    </w:p>
    <w:p w14:paraId="7B8CC8ED" w14:textId="11533A20" w:rsidR="00E220B9" w:rsidRDefault="00E220B9" w:rsidP="00E220B9">
      <w:pPr>
        <w:spacing w:after="120"/>
      </w:pPr>
      <w:r>
        <w:rPr>
          <w:b/>
        </w:rPr>
        <w:t>Proposal S6-2: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, </w:t>
      </w:r>
      <w:r w:rsidRPr="004E77B3">
        <w:t>Idle mode</w:t>
      </w:r>
      <w:r>
        <w:rPr>
          <w:b/>
        </w:rPr>
        <w:t xml:space="preserve"> </w:t>
      </w:r>
      <w:r w:rsidRPr="004E77B3">
        <w:t>RRM measurement</w:t>
      </w:r>
      <w:r>
        <w:rPr>
          <w:b/>
        </w:rPr>
        <w:t xml:space="preserve"> </w:t>
      </w:r>
      <w:r>
        <w:t xml:space="preserve">on non–anchor carrier is </w:t>
      </w:r>
      <w:r w:rsidRPr="00AA1AF5">
        <w:t xml:space="preserve">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78AB4F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6BD5D89" w14:textId="77777777" w:rsidTr="00170BD6">
        <w:tc>
          <w:tcPr>
            <w:tcW w:w="1838" w:type="dxa"/>
          </w:tcPr>
          <w:p w14:paraId="3F4C266A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76A986E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66B1B0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1BBA533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82D98" w:rsidRPr="00245C06" w14:paraId="4A02D29E" w14:textId="77777777" w:rsidTr="00170BD6">
        <w:tc>
          <w:tcPr>
            <w:tcW w:w="1838" w:type="dxa"/>
          </w:tcPr>
          <w:p w14:paraId="19BA199A" w14:textId="6D77198C" w:rsidR="00E82D98" w:rsidRPr="00245C06" w:rsidRDefault="00E82D98" w:rsidP="00E82D98">
            <w:pPr>
              <w:rPr>
                <w:rFonts w:cs="Arial"/>
              </w:rPr>
            </w:pPr>
            <w:ins w:id="56" w:author="ArzelierC2" w:date="2020-04-23T14:2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374F1B4" w14:textId="0D1C0A98" w:rsidR="00E82D98" w:rsidRPr="00245C06" w:rsidRDefault="00E82D98" w:rsidP="00E82D98">
            <w:pPr>
              <w:rPr>
                <w:rFonts w:cs="Arial"/>
              </w:rPr>
            </w:pPr>
            <w:ins w:id="57" w:author="ArzelierC2" w:date="2020-04-23T14:2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869482E" w14:textId="07CF3114" w:rsidR="00E82D98" w:rsidRPr="00245C06" w:rsidRDefault="00E82D98" w:rsidP="00E82D98">
            <w:pPr>
              <w:rPr>
                <w:rFonts w:cs="Arial"/>
              </w:rPr>
            </w:pPr>
            <w:ins w:id="58" w:author="ArzelierC2" w:date="2020-04-23T14:28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24757AA9" w14:textId="77777777" w:rsidTr="00170BD6">
        <w:tc>
          <w:tcPr>
            <w:tcW w:w="1838" w:type="dxa"/>
          </w:tcPr>
          <w:p w14:paraId="6956E34B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55AA3AA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1458E6B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9EF6C6D" w14:textId="77777777" w:rsidR="00E220B9" w:rsidRDefault="00E220B9" w:rsidP="00E220B9"/>
    <w:p w14:paraId="011F72EF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2E88EC6E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67953A5" w14:textId="77777777" w:rsidR="00E220B9" w:rsidRDefault="00E220B9" w:rsidP="00E220B9">
      <w:pPr>
        <w:spacing w:after="120"/>
      </w:pPr>
    </w:p>
    <w:p w14:paraId="630513B9" w14:textId="77777777" w:rsidR="00E220B9" w:rsidRDefault="00E220B9" w:rsidP="00E220B9">
      <w:pPr>
        <w:rPr>
          <w:rFonts w:eastAsia="Calibri" w:cs="Arial"/>
        </w:rPr>
      </w:pPr>
    </w:p>
    <w:p w14:paraId="54D28223" w14:textId="1E601A02" w:rsidR="00E220B9" w:rsidRPr="0063254E" w:rsidRDefault="00E220B9" w:rsidP="00E220B9">
      <w:pPr>
        <w:pStyle w:val="Heading2"/>
      </w:pPr>
      <w:r>
        <w:t>2.7</w:t>
      </w:r>
      <w:r>
        <w:tab/>
        <w:t>Inter-RAT cell selection</w:t>
      </w:r>
    </w:p>
    <w:p w14:paraId="2AD76211" w14:textId="1017DF32" w:rsidR="00E220B9" w:rsidRDefault="00E220B9" w:rsidP="00E220B9">
      <w:pPr>
        <w:spacing w:after="120"/>
      </w:pPr>
      <w:r>
        <w:rPr>
          <w:b/>
        </w:rPr>
        <w:t>Proposal S7-1:</w:t>
      </w:r>
      <w:r w:rsidRPr="004E4CDE">
        <w:rPr>
          <w:b/>
        </w:rPr>
        <w:t xml:space="preserve"> </w:t>
      </w:r>
      <w:r w:rsidRPr="00701953">
        <w:t>For NB-IoT</w:t>
      </w:r>
      <w:r>
        <w:t xml:space="preserve"> and eMTC, there is no need to define a optional feature for</w:t>
      </w:r>
      <w:r w:rsidRPr="009F7DEF">
        <w:t xml:space="preserve"> </w:t>
      </w:r>
      <w:r>
        <w:t xml:space="preserve">support of </w:t>
      </w:r>
      <w:r w:rsidRPr="009F7DEF">
        <w:t>assistance information fo</w:t>
      </w:r>
      <w:r>
        <w:t>r</w:t>
      </w:r>
      <w:r w:rsidRPr="009F7DEF">
        <w:t xml:space="preserve"> inter-RAT cell selection</w:t>
      </w:r>
      <w:r>
        <w:t xml:space="preserve"> to/from NB-IoT.</w:t>
      </w:r>
    </w:p>
    <w:p w14:paraId="7ED93490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E8D568B" w14:textId="77777777" w:rsidTr="00170BD6">
        <w:tc>
          <w:tcPr>
            <w:tcW w:w="1838" w:type="dxa"/>
          </w:tcPr>
          <w:p w14:paraId="6DC27225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57A1DCC4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79F379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225C899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51163F25" w14:textId="77777777" w:rsidTr="00170BD6">
        <w:tc>
          <w:tcPr>
            <w:tcW w:w="1838" w:type="dxa"/>
          </w:tcPr>
          <w:p w14:paraId="3F3DFED8" w14:textId="0F669D6C" w:rsidR="00E220B9" w:rsidRPr="00245C06" w:rsidRDefault="00E87C88" w:rsidP="00170BD6">
            <w:pPr>
              <w:rPr>
                <w:rFonts w:cs="Arial"/>
              </w:rPr>
            </w:pPr>
            <w:ins w:id="59" w:author="ArzelierC2" w:date="2020-04-23T14:29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4866711F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1D0E8523" w14:textId="25BE1971" w:rsidR="00E220B9" w:rsidRPr="00245C06" w:rsidRDefault="00E87C88" w:rsidP="00170BD6">
            <w:pPr>
              <w:rPr>
                <w:rFonts w:cs="Arial"/>
              </w:rPr>
            </w:pPr>
            <w:ins w:id="60" w:author="ArzelierC2" w:date="2020-04-23T14:29:00Z">
              <w:r>
                <w:rPr>
                  <w:rFonts w:cs="Arial"/>
                </w:rPr>
                <w:t>No strong view</w:t>
              </w:r>
            </w:ins>
            <w:ins w:id="61" w:author="ArzelierC2" w:date="2020-04-23T14:30:00Z">
              <w:r>
                <w:rPr>
                  <w:rFonts w:cs="Arial"/>
                </w:rPr>
                <w:t>.</w:t>
              </w:r>
              <w:r w:rsidR="002D2689">
                <w:rPr>
                  <w:rFonts w:cs="Arial"/>
                </w:rPr>
                <w:t xml:space="preserve"> May need to be re-discussed later if some </w:t>
              </w:r>
            </w:ins>
            <w:ins w:id="62" w:author="ArzelierC2" w:date="2020-04-23T14:31:00Z">
              <w:r w:rsidR="002D2689">
                <w:rPr>
                  <w:rFonts w:cs="Arial"/>
                </w:rPr>
                <w:t>optional UE behaviours are added in other specs.</w:t>
              </w:r>
            </w:ins>
          </w:p>
        </w:tc>
      </w:tr>
      <w:tr w:rsidR="00E220B9" w:rsidRPr="00245C06" w14:paraId="793C72C6" w14:textId="77777777" w:rsidTr="00170BD6">
        <w:tc>
          <w:tcPr>
            <w:tcW w:w="1838" w:type="dxa"/>
          </w:tcPr>
          <w:p w14:paraId="5D814774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39F2540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B64E89B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1F0C086C" w14:textId="77777777" w:rsidR="00E220B9" w:rsidRDefault="00E220B9" w:rsidP="00E220B9"/>
    <w:p w14:paraId="2BABDFB1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BB15593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5E2F4E1" w14:textId="77777777" w:rsidR="00E220B9" w:rsidRPr="004430DB" w:rsidRDefault="00E220B9" w:rsidP="00E220B9">
      <w:pPr>
        <w:spacing w:after="120"/>
      </w:pPr>
    </w:p>
    <w:p w14:paraId="79B8D3BB" w14:textId="7EDA2F77" w:rsidR="00E220B9" w:rsidRPr="0063254E" w:rsidRDefault="00E220B9" w:rsidP="00E220B9">
      <w:pPr>
        <w:pStyle w:val="Heading2"/>
      </w:pPr>
      <w:r>
        <w:t>2.8</w:t>
      </w:r>
      <w:r>
        <w:tab/>
        <w:t>Co-existence with NR</w:t>
      </w:r>
    </w:p>
    <w:p w14:paraId="429FA259" w14:textId="49666B42" w:rsidR="00E220B9" w:rsidRDefault="00E220B9" w:rsidP="00E220B9">
      <w:pPr>
        <w:spacing w:after="120"/>
      </w:pPr>
      <w:r>
        <w:rPr>
          <w:b/>
        </w:rPr>
        <w:t>Proposal S8-1:</w:t>
      </w:r>
      <w:r w:rsidRPr="004E4CDE">
        <w:rPr>
          <w:b/>
        </w:rPr>
        <w:t xml:space="preserve"> </w:t>
      </w:r>
      <w:r w:rsidRPr="00F457C9">
        <w:t>For NB-IoT</w:t>
      </w:r>
      <w:r>
        <w:t xml:space="preserve"> and eMTC</w:t>
      </w:r>
      <w:r w:rsidRPr="00F457C9">
        <w:t>,</w:t>
      </w:r>
      <w:r>
        <w:t xml:space="preserve"> UL</w:t>
      </w:r>
      <w:r w:rsidRPr="00AA1AF5">
        <w:t xml:space="preserve"> and</w:t>
      </w:r>
      <w:r>
        <w:rPr>
          <w:b/>
        </w:rPr>
        <w:t xml:space="preserve"> </w:t>
      </w:r>
      <w:r>
        <w:t>DL resource reservation for coexistence with NR</w:t>
      </w:r>
      <w:r w:rsidRPr="00AA1AF5">
        <w:rPr>
          <w:i/>
        </w:rPr>
        <w:t xml:space="preserve"> </w:t>
      </w:r>
      <w:r w:rsidRPr="00AA1AF5">
        <w:t xml:space="preserve">are applicable to </w:t>
      </w:r>
      <w:r>
        <w:t>EPC and 5GC</w:t>
      </w:r>
      <w:r w:rsidRPr="00AA1AF5">
        <w:rPr>
          <w:i/>
        </w:rPr>
        <w:t xml:space="preserve"> </w:t>
      </w:r>
      <w:r w:rsidRPr="00AA1AF5">
        <w:t>with</w:t>
      </w:r>
      <w:r>
        <w:t>out</w:t>
      </w:r>
      <w:r w:rsidRPr="00AA1AF5">
        <w:t xml:space="preserve"> </w:t>
      </w:r>
      <w:r>
        <w:t>capability differentiation.</w:t>
      </w:r>
    </w:p>
    <w:p w14:paraId="1A88E57E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B5CE0CC" w14:textId="77777777" w:rsidTr="00170BD6">
        <w:tc>
          <w:tcPr>
            <w:tcW w:w="1838" w:type="dxa"/>
          </w:tcPr>
          <w:p w14:paraId="10D8C461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66F27A27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F451DDB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99745C9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3461BC" w:rsidRPr="00245C06" w14:paraId="3F73D919" w14:textId="77777777" w:rsidTr="00170BD6">
        <w:tc>
          <w:tcPr>
            <w:tcW w:w="1838" w:type="dxa"/>
          </w:tcPr>
          <w:p w14:paraId="1528D578" w14:textId="12322997" w:rsidR="003461BC" w:rsidRPr="00245C06" w:rsidRDefault="003461BC" w:rsidP="003461BC">
            <w:pPr>
              <w:rPr>
                <w:rFonts w:cs="Arial"/>
              </w:rPr>
            </w:pPr>
            <w:ins w:id="63" w:author="ArzelierC2" w:date="2020-04-23T14:31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A920A86" w14:textId="29724638" w:rsidR="003461BC" w:rsidRPr="00245C06" w:rsidRDefault="003461BC" w:rsidP="003461BC">
            <w:pPr>
              <w:rPr>
                <w:rFonts w:cs="Arial"/>
              </w:rPr>
            </w:pPr>
            <w:ins w:id="64" w:author="ArzelierC2" w:date="2020-04-23T14:31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2FAA9DC8" w14:textId="1FFCAD4F" w:rsidR="003461BC" w:rsidRPr="00245C06" w:rsidRDefault="003461BC" w:rsidP="003461BC">
            <w:pPr>
              <w:rPr>
                <w:rFonts w:cs="Arial"/>
              </w:rPr>
            </w:pPr>
            <w:ins w:id="65" w:author="ArzelierC2" w:date="2020-04-23T14:31:00Z">
              <w:r>
                <w:rPr>
                  <w:rFonts w:cs="Arial"/>
                </w:rPr>
                <w:t>Better for simplicity if we can keep no difference as seen from the AS level.</w:t>
              </w:r>
            </w:ins>
          </w:p>
        </w:tc>
      </w:tr>
      <w:tr w:rsidR="00E220B9" w:rsidRPr="00245C06" w14:paraId="4E7FAE93" w14:textId="77777777" w:rsidTr="00170BD6">
        <w:tc>
          <w:tcPr>
            <w:tcW w:w="1838" w:type="dxa"/>
          </w:tcPr>
          <w:p w14:paraId="5A5C6CF2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26CC6A17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B0EB69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13591093" w14:textId="77777777" w:rsidR="00E220B9" w:rsidRDefault="00E220B9" w:rsidP="00E220B9"/>
    <w:p w14:paraId="5ADDA2B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03B7C24A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0123FC17" w14:textId="77777777" w:rsidR="00E220B9" w:rsidRDefault="00E220B9" w:rsidP="00E220B9">
      <w:pPr>
        <w:rPr>
          <w:rFonts w:eastAsia="Calibri" w:cs="Arial"/>
        </w:rPr>
      </w:pPr>
    </w:p>
    <w:p w14:paraId="5C8AA3F8" w14:textId="127EBEBC" w:rsidR="00E220B9" w:rsidRDefault="00E220B9" w:rsidP="00E220B9">
      <w:pPr>
        <w:pStyle w:val="Heading2"/>
      </w:pPr>
      <w:r>
        <w:t>2.9</w:t>
      </w:r>
      <w:r>
        <w:tab/>
        <w:t>Connection to 5GC</w:t>
      </w:r>
    </w:p>
    <w:p w14:paraId="4DC141FA" w14:textId="2367DF8E" w:rsidR="00E220B9" w:rsidRDefault="00E220B9" w:rsidP="00E220B9">
      <w:pPr>
        <w:spacing w:after="120"/>
      </w:pPr>
      <w:r>
        <w:rPr>
          <w:b/>
        </w:rPr>
        <w:t>Proposal S9-1</w:t>
      </w:r>
      <w:r w:rsidRPr="00A84DFA">
        <w:t xml:space="preserve">: </w:t>
      </w:r>
      <w:r>
        <w:t>For NB-IoT, introduce a new optional feature, NB-IoT/5GC, in section 6.18.</w:t>
      </w:r>
    </w:p>
    <w:p w14:paraId="4BEA185C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477E5DD" w14:textId="77777777" w:rsidTr="00170BD6">
        <w:tc>
          <w:tcPr>
            <w:tcW w:w="1838" w:type="dxa"/>
          </w:tcPr>
          <w:p w14:paraId="6EB54E5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C8C8142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547866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53FD38C6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506DF4" w:rsidRPr="00245C06" w14:paraId="0F685B41" w14:textId="77777777" w:rsidTr="00170BD6">
        <w:tc>
          <w:tcPr>
            <w:tcW w:w="1838" w:type="dxa"/>
          </w:tcPr>
          <w:p w14:paraId="76BA1245" w14:textId="59DE7856" w:rsidR="00506DF4" w:rsidRPr="00245C06" w:rsidRDefault="00506DF4" w:rsidP="00506DF4">
            <w:pPr>
              <w:rPr>
                <w:rFonts w:cs="Arial"/>
              </w:rPr>
            </w:pPr>
            <w:ins w:id="66" w:author="ArzelierC2" w:date="2020-04-23T14:3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B5BC9BD" w14:textId="46BB71A1" w:rsidR="00506DF4" w:rsidRPr="00245C06" w:rsidRDefault="00506DF4" w:rsidP="00506DF4">
            <w:pPr>
              <w:rPr>
                <w:rFonts w:cs="Arial"/>
              </w:rPr>
            </w:pPr>
            <w:ins w:id="67" w:author="ArzelierC2" w:date="2020-04-23T14:3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B574E6B" w14:textId="3594B678" w:rsidR="00506DF4" w:rsidRPr="00245C06" w:rsidRDefault="00506DF4" w:rsidP="00506DF4">
            <w:pPr>
              <w:rPr>
                <w:rFonts w:cs="Arial"/>
              </w:rPr>
            </w:pPr>
            <w:ins w:id="68" w:author="ArzelierC2" w:date="2020-04-23T14:32:00Z">
              <w:r>
                <w:rPr>
                  <w:rFonts w:cs="Arial"/>
                </w:rPr>
                <w:t>eNB does not n</w:t>
              </w:r>
            </w:ins>
            <w:ins w:id="69" w:author="ArzelierC2" w:date="2020-04-23T14:33:00Z">
              <w:r>
                <w:rPr>
                  <w:rFonts w:cs="Arial"/>
                </w:rPr>
                <w:t>eed to know</w:t>
              </w:r>
              <w:r w:rsidR="006058F7">
                <w:rPr>
                  <w:rFonts w:cs="Arial"/>
                </w:rPr>
                <w:t>, so no need to have a capability reporting (clause 4).</w:t>
              </w:r>
            </w:ins>
          </w:p>
        </w:tc>
      </w:tr>
      <w:tr w:rsidR="00E220B9" w:rsidRPr="00245C06" w14:paraId="149FAA65" w14:textId="77777777" w:rsidTr="00170BD6">
        <w:tc>
          <w:tcPr>
            <w:tcW w:w="1838" w:type="dxa"/>
          </w:tcPr>
          <w:p w14:paraId="3181942C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531E215E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45F2F4A1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C58995E" w14:textId="77777777" w:rsidR="00E220B9" w:rsidRDefault="00E220B9" w:rsidP="00E220B9"/>
    <w:p w14:paraId="7E007938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33763E2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D485B7A" w14:textId="77777777" w:rsidR="00E220B9" w:rsidRDefault="00E220B9" w:rsidP="00E220B9">
      <w:pPr>
        <w:spacing w:after="120"/>
      </w:pPr>
    </w:p>
    <w:p w14:paraId="0A0CF3CF" w14:textId="62F81955" w:rsidR="00E220B9" w:rsidRDefault="00E220B9" w:rsidP="00E220B9">
      <w:pPr>
        <w:spacing w:after="120"/>
      </w:pPr>
      <w:r>
        <w:rPr>
          <w:b/>
        </w:rPr>
        <w:t>Proposal S9-2</w:t>
      </w:r>
      <w:r w:rsidRPr="00A84DFA">
        <w:t xml:space="preserve">: </w:t>
      </w:r>
      <w:r>
        <w:t>For NB-IoT and eMTC, remove the capabilities introduced in 6.18.1 (User Plane CIoT 5GS optimisations) and 6.18.2 (Control Plane CIoT 5GS optimisations).</w:t>
      </w:r>
    </w:p>
    <w:p w14:paraId="26D22CA8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4E0AF457" w14:textId="77777777" w:rsidTr="00170BD6">
        <w:tc>
          <w:tcPr>
            <w:tcW w:w="1838" w:type="dxa"/>
          </w:tcPr>
          <w:p w14:paraId="6807E113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11529103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2791E447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2EF3683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325EE3DA" w14:textId="77777777" w:rsidTr="00170BD6">
        <w:tc>
          <w:tcPr>
            <w:tcW w:w="1838" w:type="dxa"/>
          </w:tcPr>
          <w:p w14:paraId="154C82A7" w14:textId="3D862D3B" w:rsidR="00E220B9" w:rsidRPr="00245C06" w:rsidRDefault="000B4A3D" w:rsidP="00170BD6">
            <w:pPr>
              <w:rPr>
                <w:rFonts w:cs="Arial"/>
              </w:rPr>
            </w:pPr>
            <w:ins w:id="70" w:author="ArzelierC2" w:date="2020-04-23T14:34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333CFA5D" w14:textId="15F71082" w:rsidR="00E220B9" w:rsidRPr="00245C06" w:rsidRDefault="000B4A3D" w:rsidP="00170BD6">
            <w:pPr>
              <w:rPr>
                <w:rFonts w:cs="Arial"/>
              </w:rPr>
            </w:pPr>
            <w:ins w:id="71" w:author="ArzelierC2" w:date="2020-04-23T14:34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455D9661" w14:textId="15FB8CC5" w:rsidR="00E220B9" w:rsidRPr="00245C06" w:rsidRDefault="000B4A3D" w:rsidP="00170BD6">
            <w:pPr>
              <w:rPr>
                <w:rFonts w:cs="Arial"/>
              </w:rPr>
            </w:pPr>
            <w:ins w:id="72" w:author="ArzelierC2" w:date="2020-04-23T14:34:00Z">
              <w:r>
                <w:rPr>
                  <w:rFonts w:cs="Arial"/>
                </w:rPr>
                <w:t>We don’t want to r</w:t>
              </w:r>
            </w:ins>
            <w:ins w:id="73" w:author="ArzelierC2" w:date="2020-04-23T14:35:00Z">
              <w:r>
                <w:rPr>
                  <w:rFonts w:cs="Arial"/>
                </w:rPr>
                <w:t>eplicate the NAS options in 306.</w:t>
              </w:r>
            </w:ins>
          </w:p>
        </w:tc>
      </w:tr>
      <w:tr w:rsidR="00E220B9" w:rsidRPr="00245C06" w14:paraId="6E1DFC6B" w14:textId="77777777" w:rsidTr="00170BD6">
        <w:tc>
          <w:tcPr>
            <w:tcW w:w="1838" w:type="dxa"/>
          </w:tcPr>
          <w:p w14:paraId="7D57E926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3098578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F62D8A4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0F6983D8" w14:textId="77777777" w:rsidR="00E220B9" w:rsidRDefault="00E220B9" w:rsidP="00E220B9"/>
    <w:p w14:paraId="5DF3A96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67B65CCF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2EFFCFC3" w14:textId="77777777" w:rsidR="00E220B9" w:rsidRDefault="00E220B9" w:rsidP="00E220B9">
      <w:pPr>
        <w:spacing w:after="120"/>
      </w:pPr>
    </w:p>
    <w:p w14:paraId="2DF1F377" w14:textId="62F0CE68" w:rsidR="00E220B9" w:rsidRDefault="00E220B9" w:rsidP="00E220B9">
      <w:pPr>
        <w:spacing w:after="120"/>
      </w:pPr>
      <w:r>
        <w:rPr>
          <w:b/>
        </w:rPr>
        <w:t>Proposal S9-3</w:t>
      </w:r>
      <w:r w:rsidRPr="00A84DFA">
        <w:t xml:space="preserve">: </w:t>
      </w:r>
      <w:r>
        <w:t xml:space="preserve">For NB-IoT and eMTC, introduce a new optional feature, </w:t>
      </w:r>
      <w:r w:rsidRPr="00213E13">
        <w:t>MO-EDT for Control Plane CIoT 5GS Optimisation</w:t>
      </w:r>
      <w:r>
        <w:t>, in section 6.18 and remove the editor’s note in 6.8.4.</w:t>
      </w:r>
    </w:p>
    <w:p w14:paraId="332C798B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37239768" w14:textId="77777777" w:rsidTr="00170BD6">
        <w:tc>
          <w:tcPr>
            <w:tcW w:w="1838" w:type="dxa"/>
          </w:tcPr>
          <w:p w14:paraId="4C3FA67B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40E2A67C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5219A8C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3D6DC4CC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607A0E4" w14:textId="77777777" w:rsidTr="00170BD6">
        <w:tc>
          <w:tcPr>
            <w:tcW w:w="1838" w:type="dxa"/>
          </w:tcPr>
          <w:p w14:paraId="6B744DB1" w14:textId="79153DC5" w:rsidR="00E220B9" w:rsidRPr="00245C06" w:rsidRDefault="00494820" w:rsidP="00170BD6">
            <w:pPr>
              <w:rPr>
                <w:rFonts w:cs="Arial"/>
              </w:rPr>
            </w:pPr>
            <w:ins w:id="74" w:author="ArzelierC2" w:date="2020-04-23T14:38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67D56221" w14:textId="2DA91374" w:rsidR="00E220B9" w:rsidRPr="00245C06" w:rsidRDefault="00494820" w:rsidP="00170BD6">
            <w:pPr>
              <w:rPr>
                <w:rFonts w:cs="Arial"/>
              </w:rPr>
            </w:pPr>
            <w:ins w:id="75" w:author="ArzelierC2" w:date="2020-04-23T14:38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00227C4F" w14:textId="6BA6AB80" w:rsidR="00E220B9" w:rsidRPr="00245C06" w:rsidRDefault="00404937" w:rsidP="00170BD6">
            <w:pPr>
              <w:rPr>
                <w:rFonts w:cs="Arial"/>
              </w:rPr>
            </w:pPr>
            <w:ins w:id="76" w:author="ArzelierC2" w:date="2020-04-23T14:40:00Z">
              <w:r>
                <w:rPr>
                  <w:rFonts w:cs="Arial"/>
                </w:rPr>
                <w:t>We need the 5GS equivalent.</w:t>
              </w:r>
            </w:ins>
          </w:p>
        </w:tc>
      </w:tr>
      <w:tr w:rsidR="00E220B9" w:rsidRPr="00245C06" w14:paraId="56B9BD49" w14:textId="77777777" w:rsidTr="00170BD6">
        <w:tc>
          <w:tcPr>
            <w:tcW w:w="1838" w:type="dxa"/>
          </w:tcPr>
          <w:p w14:paraId="2DB41B87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7190E3F4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5E8606A4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2E9F6F17" w14:textId="77777777" w:rsidR="00E220B9" w:rsidRDefault="00E220B9" w:rsidP="00E220B9"/>
    <w:p w14:paraId="35758977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9277856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5A135839" w14:textId="77777777" w:rsidR="00E220B9" w:rsidRPr="00213E13" w:rsidRDefault="00E220B9" w:rsidP="00E220B9">
      <w:pPr>
        <w:spacing w:after="120"/>
      </w:pPr>
    </w:p>
    <w:p w14:paraId="3615D69A" w14:textId="4B2B67A3" w:rsidR="00E220B9" w:rsidRDefault="00E220B9" w:rsidP="00E220B9">
      <w:pPr>
        <w:spacing w:after="120"/>
      </w:pPr>
      <w:r>
        <w:rPr>
          <w:b/>
        </w:rPr>
        <w:t>Proposal S9-4</w:t>
      </w:r>
      <w:r w:rsidRPr="00E94032">
        <w:rPr>
          <w:b/>
        </w:rPr>
        <w:t>:</w:t>
      </w:r>
      <w:r>
        <w:rPr>
          <w:b/>
        </w:rPr>
        <w:t xml:space="preserve"> </w:t>
      </w:r>
      <w:r w:rsidRPr="00462F65">
        <w:t>For NB-IoT, all</w:t>
      </w:r>
      <w:r>
        <w:t xml:space="preserve"> pre-Rel15 capabilities not CIoT EPS optimisations related and other than </w:t>
      </w:r>
      <w:r w:rsidRPr="00796185">
        <w:rPr>
          <w:i/>
        </w:rPr>
        <w:t>rai-Support-r14</w:t>
      </w:r>
      <w:r>
        <w:rPr>
          <w:i/>
        </w:rPr>
        <w:t xml:space="preserve"> </w:t>
      </w:r>
      <w:r>
        <w:t xml:space="preserve">are applicable to 5GC without capability differentiation. </w:t>
      </w:r>
    </w:p>
    <w:p w14:paraId="179B8CDA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782DBC6" w14:textId="77777777" w:rsidTr="00170BD6">
        <w:tc>
          <w:tcPr>
            <w:tcW w:w="1838" w:type="dxa"/>
          </w:tcPr>
          <w:p w14:paraId="45774B74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0C968D31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06B3416F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25E1EE62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E220B9" w:rsidRPr="00245C06" w14:paraId="429CDD4F" w14:textId="77777777" w:rsidTr="00170BD6">
        <w:tc>
          <w:tcPr>
            <w:tcW w:w="1838" w:type="dxa"/>
          </w:tcPr>
          <w:p w14:paraId="22362149" w14:textId="65ACCAC6" w:rsidR="00E220B9" w:rsidRPr="00245C06" w:rsidRDefault="00851FAC" w:rsidP="00170BD6">
            <w:pPr>
              <w:rPr>
                <w:rFonts w:cs="Arial"/>
              </w:rPr>
            </w:pPr>
            <w:ins w:id="77" w:author="ArzelierC2" w:date="2020-04-23T14:42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11A7A5A5" w14:textId="3D1DDDD9" w:rsidR="00E220B9" w:rsidRPr="00245C06" w:rsidRDefault="00851FAC" w:rsidP="00170BD6">
            <w:pPr>
              <w:rPr>
                <w:rFonts w:cs="Arial"/>
              </w:rPr>
            </w:pPr>
            <w:ins w:id="78" w:author="ArzelierC2" w:date="2020-04-23T14:42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78A604A" w14:textId="36E18EE1" w:rsidR="00E220B9" w:rsidRPr="00245C06" w:rsidRDefault="00851FAC" w:rsidP="00170BD6">
            <w:pPr>
              <w:rPr>
                <w:rFonts w:cs="Arial"/>
              </w:rPr>
            </w:pPr>
            <w:ins w:id="79" w:author="ArzelierC2" w:date="2020-04-23T14:42:00Z">
              <w:r>
                <w:rPr>
                  <w:rFonts w:cs="Arial"/>
                </w:rPr>
                <w:t xml:space="preserve">Question: </w:t>
              </w:r>
            </w:ins>
            <w:ins w:id="80" w:author="ArzelierC2" w:date="2020-04-23T14:43:00Z">
              <w:r>
                <w:rPr>
                  <w:rFonts w:cs="Arial"/>
                </w:rPr>
                <w:t>T</w:t>
              </w:r>
            </w:ins>
            <w:ins w:id="81" w:author="ArzelierC2" w:date="2020-04-23T14:42:00Z">
              <w:r>
                <w:rPr>
                  <w:rFonts w:cs="Arial"/>
                </w:rPr>
                <w:t xml:space="preserve">his </w:t>
              </w:r>
            </w:ins>
            <w:ins w:id="82" w:author="ArzelierC2" w:date="2020-04-23T14:43:00Z">
              <w:r>
                <w:rPr>
                  <w:rFonts w:cs="Arial"/>
                </w:rPr>
                <w:t xml:space="preserve">will </w:t>
              </w:r>
            </w:ins>
            <w:ins w:id="83" w:author="ArzelierC2" w:date="2020-04-23T14:42:00Z">
              <w:r>
                <w:rPr>
                  <w:rFonts w:cs="Arial"/>
                </w:rPr>
                <w:t xml:space="preserve">mean that when the </w:t>
              </w:r>
            </w:ins>
            <w:ins w:id="84" w:author="ArzelierC2" w:date="2020-04-23T14:43:00Z">
              <w:r>
                <w:rPr>
                  <w:rFonts w:cs="Arial"/>
                </w:rPr>
                <w:t xml:space="preserve">EPC/5GC applicability is not stated, this applies to both by default (same as what is being done in Rel-16 NB-IoT/eMTC). Do the other parallel </w:t>
              </w:r>
            </w:ins>
            <w:ins w:id="85" w:author="ArzelierC2" w:date="2020-04-23T14:44:00Z">
              <w:r>
                <w:rPr>
                  <w:rFonts w:cs="Arial"/>
                </w:rPr>
                <w:t>groups follow the same approach ? It would be useful to have a coherent use in 36.306.</w:t>
              </w:r>
            </w:ins>
          </w:p>
        </w:tc>
      </w:tr>
      <w:tr w:rsidR="00E220B9" w:rsidRPr="00245C06" w14:paraId="3F827AB9" w14:textId="77777777" w:rsidTr="00170BD6">
        <w:tc>
          <w:tcPr>
            <w:tcW w:w="1838" w:type="dxa"/>
          </w:tcPr>
          <w:p w14:paraId="16E3052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1E4980C3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4DD7948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0BAAF48F" w14:textId="77777777" w:rsidR="00E220B9" w:rsidRDefault="00E220B9" w:rsidP="00E220B9"/>
    <w:p w14:paraId="3874D443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74FFDEA9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7A4080D6" w14:textId="77777777" w:rsidR="00E220B9" w:rsidRDefault="00E220B9" w:rsidP="00E220B9">
      <w:pPr>
        <w:spacing w:after="120"/>
      </w:pPr>
    </w:p>
    <w:p w14:paraId="7ED69886" w14:textId="47775B26" w:rsid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  <w:r w:rsidRPr="00E220B9">
        <w:rPr>
          <w:rFonts w:ascii="Times New Roman" w:hAnsi="Times New Roman"/>
          <w:b/>
          <w:sz w:val="20"/>
        </w:rPr>
        <w:t xml:space="preserve">Proposal </w:t>
      </w:r>
      <w:r>
        <w:rPr>
          <w:rFonts w:ascii="Times New Roman" w:hAnsi="Times New Roman"/>
          <w:b/>
          <w:sz w:val="20"/>
        </w:rPr>
        <w:t>S</w:t>
      </w:r>
      <w:r w:rsidRPr="00E220B9">
        <w:rPr>
          <w:rFonts w:ascii="Times New Roman" w:hAnsi="Times New Roman"/>
          <w:b/>
          <w:sz w:val="20"/>
        </w:rPr>
        <w:t>9-5</w:t>
      </w:r>
      <w:r w:rsidRPr="00E220B9">
        <w:rPr>
          <w:rFonts w:ascii="Times New Roman" w:hAnsi="Times New Roman"/>
          <w:sz w:val="20"/>
        </w:rPr>
        <w:t>: For NB-IoT and eMTC connected to 5GC, support of AS RAI enhancement is optional at the UE, a new optional feature RAI Enhancement is introduced in section 6.18.</w:t>
      </w:r>
    </w:p>
    <w:p w14:paraId="0C8F46F5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5A7A4EBE" w14:textId="77777777" w:rsidTr="00170BD6">
        <w:tc>
          <w:tcPr>
            <w:tcW w:w="1838" w:type="dxa"/>
          </w:tcPr>
          <w:p w14:paraId="6FA1CA9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2CE6F048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329CCEC0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44B4785D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9067A" w:rsidRPr="00245C06" w14:paraId="39316156" w14:textId="77777777" w:rsidTr="00170BD6">
        <w:tc>
          <w:tcPr>
            <w:tcW w:w="1838" w:type="dxa"/>
          </w:tcPr>
          <w:p w14:paraId="212BA964" w14:textId="4CBF8814" w:rsidR="0009067A" w:rsidRPr="00245C06" w:rsidRDefault="0009067A" w:rsidP="0009067A">
            <w:pPr>
              <w:rPr>
                <w:rFonts w:cs="Arial"/>
              </w:rPr>
            </w:pPr>
            <w:ins w:id="86" w:author="ArzelierC2" w:date="2020-04-23T14:46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230E170E" w14:textId="6AD44539" w:rsidR="0009067A" w:rsidRPr="00245C06" w:rsidRDefault="0009067A" w:rsidP="0009067A">
            <w:pPr>
              <w:rPr>
                <w:rFonts w:cs="Arial"/>
              </w:rPr>
            </w:pPr>
            <w:ins w:id="87" w:author="ArzelierC2" w:date="2020-04-23T14:46:00Z">
              <w:r>
                <w:rPr>
                  <w:rFonts w:cs="Arial"/>
                </w:rPr>
                <w:t>Yes</w:t>
              </w:r>
            </w:ins>
          </w:p>
        </w:tc>
        <w:tc>
          <w:tcPr>
            <w:tcW w:w="5948" w:type="dxa"/>
          </w:tcPr>
          <w:p w14:paraId="6E9730A0" w14:textId="77777777" w:rsidR="0009067A" w:rsidRPr="00245C06" w:rsidRDefault="0009067A" w:rsidP="0009067A">
            <w:pPr>
              <w:rPr>
                <w:rFonts w:cs="Arial"/>
              </w:rPr>
            </w:pPr>
          </w:p>
        </w:tc>
      </w:tr>
      <w:tr w:rsidR="00E220B9" w:rsidRPr="00245C06" w14:paraId="6FDB4533" w14:textId="77777777" w:rsidTr="00170BD6">
        <w:tc>
          <w:tcPr>
            <w:tcW w:w="1838" w:type="dxa"/>
          </w:tcPr>
          <w:p w14:paraId="366FF9C8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0CE49D2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04F2C0CE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49FA9ADD" w14:textId="77777777" w:rsidR="00E220B9" w:rsidRDefault="00E220B9" w:rsidP="00E220B9"/>
    <w:p w14:paraId="2E13E914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4CE1611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70DEECF" w14:textId="77777777" w:rsidR="00E220B9" w:rsidRPr="00E220B9" w:rsidRDefault="00E220B9" w:rsidP="00E220B9">
      <w:pPr>
        <w:pStyle w:val="TAL"/>
        <w:spacing w:after="120"/>
        <w:rPr>
          <w:rFonts w:ascii="Times New Roman" w:hAnsi="Times New Roman"/>
          <w:sz w:val="20"/>
        </w:rPr>
      </w:pPr>
    </w:p>
    <w:p w14:paraId="09A650EF" w14:textId="48F09ED7" w:rsidR="00E220B9" w:rsidRPr="000A76E4" w:rsidRDefault="00E220B9" w:rsidP="00E220B9">
      <w:r w:rsidRPr="008410A2">
        <w:rPr>
          <w:b/>
        </w:rPr>
        <w:t xml:space="preserve">Proposal </w:t>
      </w:r>
      <w:r>
        <w:rPr>
          <w:b/>
        </w:rPr>
        <w:t>S9-6</w:t>
      </w:r>
      <w:r w:rsidRPr="008410A2">
        <w:rPr>
          <w:b/>
        </w:rPr>
        <w:t xml:space="preserve">: </w:t>
      </w:r>
      <w:r w:rsidRPr="000A76E4">
        <w:t xml:space="preserve">For eMTC, introduce the following capabilities for support </w:t>
      </w:r>
      <w:r>
        <w:t xml:space="preserve">of </w:t>
      </w:r>
      <w:r w:rsidRPr="000A76E4">
        <w:t>connection to 5GC:</w:t>
      </w:r>
    </w:p>
    <w:p w14:paraId="4C7B84DD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</w:t>
      </w:r>
    </w:p>
    <w:p w14:paraId="39A4FA49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ce-eutra-5GC-HO-ToNR-FDD-FR1</w:t>
      </w:r>
    </w:p>
    <w:p w14:paraId="0922A0D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ce-eutra-5GC-HO-ToNR-TDD-FR1</w:t>
      </w:r>
    </w:p>
    <w:p w14:paraId="1081BF56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ce-eutra-5GC-HO-ToNR-FDD-FR2</w:t>
      </w:r>
    </w:p>
    <w:p w14:paraId="5C960E8C" w14:textId="77777777" w:rsidR="00E220B9" w:rsidRPr="000A76E4" w:rsidRDefault="00E220B9" w:rsidP="00E220B9">
      <w:pPr>
        <w:numPr>
          <w:ilvl w:val="0"/>
          <w:numId w:val="19"/>
        </w:numPr>
        <w:spacing w:after="0"/>
        <w:rPr>
          <w:i/>
        </w:rPr>
      </w:pPr>
      <w:r w:rsidRPr="000A76E4">
        <w:rPr>
          <w:i/>
        </w:rPr>
        <w:t>ce-eutra-5GC-HO-ToNR-TDD-FR2</w:t>
      </w:r>
    </w:p>
    <w:p w14:paraId="422F9FAA" w14:textId="77777777" w:rsidR="00E220B9" w:rsidRDefault="00E220B9" w:rsidP="00CF486C">
      <w:pPr>
        <w:spacing w:after="120"/>
      </w:pPr>
    </w:p>
    <w:p w14:paraId="7D573587" w14:textId="77777777" w:rsidR="00E220B9" w:rsidRPr="00014C46" w:rsidRDefault="00E220B9" w:rsidP="00E220B9">
      <w:pPr>
        <w:rPr>
          <w:b/>
          <w:bCs/>
        </w:rPr>
      </w:pPr>
      <w:r>
        <w:rPr>
          <w:b/>
          <w:bCs/>
        </w:rPr>
        <w:t xml:space="preserve">Company’s views </w:t>
      </w:r>
      <w:r w:rsidRPr="00014C46">
        <w:rPr>
          <w:b/>
          <w:bCs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948"/>
      </w:tblGrid>
      <w:tr w:rsidR="00E220B9" w:rsidRPr="00245C06" w14:paraId="628F6D96" w14:textId="77777777" w:rsidTr="00170BD6">
        <w:tc>
          <w:tcPr>
            <w:tcW w:w="1838" w:type="dxa"/>
          </w:tcPr>
          <w:p w14:paraId="15AD6B64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Company</w:t>
            </w:r>
          </w:p>
        </w:tc>
        <w:tc>
          <w:tcPr>
            <w:tcW w:w="1843" w:type="dxa"/>
          </w:tcPr>
          <w:p w14:paraId="38FD8BCF" w14:textId="77777777" w:rsidR="00E220B9" w:rsidRDefault="00E220B9" w:rsidP="00170BD6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do you agree </w:t>
            </w:r>
          </w:p>
          <w:p w14:paraId="71E94BA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(yes/no)</w:t>
            </w:r>
          </w:p>
        </w:tc>
        <w:tc>
          <w:tcPr>
            <w:tcW w:w="5948" w:type="dxa"/>
          </w:tcPr>
          <w:p w14:paraId="1E0936FE" w14:textId="77777777" w:rsidR="00E220B9" w:rsidRPr="00A22ED4" w:rsidRDefault="00E220B9" w:rsidP="00170BD6">
            <w:pPr>
              <w:rPr>
                <w:rFonts w:cs="Arial"/>
                <w:b/>
                <w:bCs/>
              </w:rPr>
            </w:pPr>
            <w:r w:rsidRPr="00A22ED4">
              <w:rPr>
                <w:rFonts w:cs="Arial"/>
                <w:b/>
                <w:bCs/>
              </w:rPr>
              <w:t>Comments</w:t>
            </w:r>
          </w:p>
        </w:tc>
      </w:tr>
      <w:tr w:rsidR="0009067A" w:rsidRPr="00245C06" w14:paraId="76FC48BF" w14:textId="77777777" w:rsidTr="00170BD6">
        <w:tc>
          <w:tcPr>
            <w:tcW w:w="1838" w:type="dxa"/>
          </w:tcPr>
          <w:p w14:paraId="336BFFFD" w14:textId="7C308215" w:rsidR="0009067A" w:rsidRPr="00245C06" w:rsidRDefault="0009067A" w:rsidP="0009067A">
            <w:pPr>
              <w:rPr>
                <w:rFonts w:cs="Arial"/>
              </w:rPr>
            </w:pPr>
            <w:ins w:id="88" w:author="ArzelierC2" w:date="2020-04-23T14:47:00Z">
              <w:r>
                <w:rPr>
                  <w:rFonts w:cs="Arial"/>
                </w:rPr>
                <w:t>BlackBerry</w:t>
              </w:r>
            </w:ins>
          </w:p>
        </w:tc>
        <w:tc>
          <w:tcPr>
            <w:tcW w:w="1843" w:type="dxa"/>
          </w:tcPr>
          <w:p w14:paraId="51486759" w14:textId="7549F407" w:rsidR="0009067A" w:rsidRPr="00245C06" w:rsidRDefault="0009067A" w:rsidP="0009067A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61B1A463" w14:textId="068C5D23" w:rsidR="0009067A" w:rsidRPr="00245C06" w:rsidRDefault="005110FD" w:rsidP="0009067A">
            <w:pPr>
              <w:rPr>
                <w:rFonts w:cs="Arial"/>
              </w:rPr>
            </w:pPr>
            <w:ins w:id="89" w:author="ArzelierC2" w:date="2020-04-23T14:48:00Z">
              <w:r>
                <w:rPr>
                  <w:rFonts w:cs="Arial"/>
                </w:rPr>
                <w:t>No strong view, norma</w:t>
              </w:r>
            </w:ins>
            <w:ins w:id="90" w:author="ArzelierC2" w:date="2020-04-23T14:49:00Z">
              <w:r>
                <w:rPr>
                  <w:rFonts w:cs="Arial"/>
                </w:rPr>
                <w:t>lly we use FGI bits instead if the issue may come from testing.</w:t>
              </w:r>
            </w:ins>
            <w:bookmarkStart w:id="91" w:name="_GoBack"/>
            <w:bookmarkEnd w:id="91"/>
          </w:p>
        </w:tc>
      </w:tr>
      <w:tr w:rsidR="00E220B9" w:rsidRPr="00245C06" w14:paraId="29C7123C" w14:textId="77777777" w:rsidTr="00170BD6">
        <w:tc>
          <w:tcPr>
            <w:tcW w:w="1838" w:type="dxa"/>
          </w:tcPr>
          <w:p w14:paraId="477FBEF9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0ACE2C67" w14:textId="77777777" w:rsidR="00E220B9" w:rsidRPr="00245C06" w:rsidRDefault="00E220B9" w:rsidP="00170BD6">
            <w:pPr>
              <w:rPr>
                <w:rFonts w:cs="Arial"/>
              </w:rPr>
            </w:pPr>
          </w:p>
        </w:tc>
        <w:tc>
          <w:tcPr>
            <w:tcW w:w="5948" w:type="dxa"/>
          </w:tcPr>
          <w:p w14:paraId="228A2C02" w14:textId="77777777" w:rsidR="00E220B9" w:rsidRPr="00245C06" w:rsidRDefault="00E220B9" w:rsidP="00170BD6">
            <w:pPr>
              <w:rPr>
                <w:rFonts w:cs="Arial"/>
              </w:rPr>
            </w:pPr>
          </w:p>
        </w:tc>
      </w:tr>
    </w:tbl>
    <w:p w14:paraId="5513428A" w14:textId="77777777" w:rsidR="00E220B9" w:rsidRDefault="00E220B9" w:rsidP="00E220B9"/>
    <w:p w14:paraId="5EEC918E" w14:textId="77777777" w:rsidR="00E220B9" w:rsidRDefault="00E220B9" w:rsidP="00E220B9">
      <w:r w:rsidRPr="00B43D40">
        <w:rPr>
          <w:u w:val="single"/>
        </w:rPr>
        <w:t>Conclusion</w:t>
      </w:r>
      <w:r>
        <w:t xml:space="preserve">: </w:t>
      </w:r>
    </w:p>
    <w:p w14:paraId="3498E43B" w14:textId="77777777" w:rsidR="00E220B9" w:rsidRDefault="00E220B9" w:rsidP="00E220B9">
      <w:r>
        <w:rPr>
          <w:u w:val="single"/>
        </w:rPr>
        <w:t>P</w:t>
      </w:r>
      <w:r w:rsidRPr="00B43D40">
        <w:rPr>
          <w:u w:val="single"/>
        </w:rPr>
        <w:t>roposal</w:t>
      </w:r>
      <w:r>
        <w:t xml:space="preserve">: </w:t>
      </w:r>
    </w:p>
    <w:p w14:paraId="1D45F475" w14:textId="77777777" w:rsidR="00CF486C" w:rsidRPr="00CF486C" w:rsidRDefault="00CF486C" w:rsidP="00CF486C"/>
    <w:p w14:paraId="5FF2457F" w14:textId="1147A328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CE19B2">
        <w:t>Summary</w:t>
      </w:r>
    </w:p>
    <w:p w14:paraId="6BDCC310" w14:textId="77777777" w:rsidR="00B43D40" w:rsidRDefault="00811DD2" w:rsidP="00B43D40">
      <w:pPr>
        <w:rPr>
          <w:b/>
          <w:u w:val="single"/>
        </w:rPr>
      </w:pPr>
      <w:r>
        <w:rPr>
          <w:b/>
          <w:u w:val="single"/>
        </w:rPr>
        <w:t>Conclusions:</w:t>
      </w:r>
    </w:p>
    <w:p w14:paraId="1DD53203" w14:textId="2C431E6F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Potential easy agreements</w:t>
      </w:r>
    </w:p>
    <w:p w14:paraId="15630700" w14:textId="151275E9" w:rsidR="00CF486C" w:rsidRPr="00CF486C" w:rsidRDefault="00CF486C" w:rsidP="00B43D40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029CD2DE" w14:textId="3B10B84A" w:rsidR="00B43D40" w:rsidRDefault="00B43D40" w:rsidP="00B43D40">
      <w:pPr>
        <w:rPr>
          <w:b/>
          <w:u w:val="single"/>
        </w:rPr>
      </w:pPr>
      <w:r>
        <w:rPr>
          <w:b/>
          <w:u w:val="single"/>
        </w:rPr>
        <w:t>For further discussion</w:t>
      </w:r>
    </w:p>
    <w:p w14:paraId="5ADFB927" w14:textId="77777777" w:rsidR="00CF486C" w:rsidRPr="00CF486C" w:rsidRDefault="00CF486C" w:rsidP="00CF486C">
      <w:r>
        <w:rPr>
          <w:highlight w:val="yellow"/>
        </w:rPr>
        <w:t>T</w:t>
      </w:r>
      <w:r w:rsidRPr="00CF486C">
        <w:rPr>
          <w:highlight w:val="yellow"/>
        </w:rPr>
        <w:t>o be completed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499DDFDB" w14:textId="6675BFA8" w:rsidR="00CF486C" w:rsidRPr="00CF486C" w:rsidRDefault="00B21F69" w:rsidP="00CF486C">
      <w:pPr>
        <w:pStyle w:val="Reference"/>
        <w:rPr>
          <w:rFonts w:ascii="Times New Roman" w:hAnsi="Times New Roman" w:cs="Times New Roman"/>
          <w:noProof/>
        </w:rPr>
      </w:pPr>
      <w:r w:rsidRPr="00CF486C">
        <w:rPr>
          <w:rFonts w:ascii="Times New Roman" w:hAnsi="Times New Roman" w:cs="Times New Roman"/>
        </w:rPr>
        <w:t xml:space="preserve"> </w:t>
      </w:r>
      <w:hyperlink r:id="rId12" w:tooltip="https://www.3gpp.org/ftp/tsg_ran/WG2_RL2/TSGR2_109bis-e/Docs/R2-2002588.zip" w:history="1">
        <w:r w:rsidR="00CF486C" w:rsidRPr="00CF486C">
          <w:rPr>
            <w:rFonts w:ascii="Times New Roman" w:hAnsi="Times New Roman" w:cs="Times New Roman"/>
            <w:noProof/>
            <w:color w:val="002060"/>
            <w:u w:val="single"/>
          </w:rPr>
          <w:t>R2-2002588</w:t>
        </w:r>
      </w:hyperlink>
      <w:r w:rsidR="00CF486C" w:rsidRPr="00CF486C">
        <w:rPr>
          <w:rFonts w:ascii="Times New Roman" w:hAnsi="Times New Roman" w:cs="Times New Roman"/>
          <w:noProof/>
          <w:color w:val="002060"/>
          <w:u w:val="single"/>
        </w:rPr>
        <w:tab/>
      </w:r>
      <w:r w:rsidR="00CF486C" w:rsidRPr="00CF486C">
        <w:rPr>
          <w:rFonts w:ascii="Times New Roman" w:hAnsi="Times New Roman" w:cs="Times New Roman"/>
          <w:noProof/>
        </w:rPr>
        <w:t>Updates for Rel-16 additional enhancements NB-IoT</w:t>
      </w:r>
      <w:r w:rsidR="00CF486C" w:rsidRPr="00CF486C">
        <w:rPr>
          <w:rFonts w:ascii="Times New Roman" w:hAnsi="Times New Roman" w:cs="Times New Roman"/>
          <w:noProof/>
        </w:rPr>
        <w:tab/>
        <w:t>BlackBerry UK Limited</w:t>
      </w:r>
      <w:r w:rsidR="00CF486C" w:rsidRPr="00CF486C">
        <w:rPr>
          <w:rFonts w:ascii="Times New Roman" w:hAnsi="Times New Roman" w:cs="Times New Roman"/>
          <w:noProof/>
        </w:rPr>
        <w:tab/>
        <w:t>CR</w:t>
      </w:r>
      <w:r w:rsidR="00CF486C" w:rsidRPr="00CF486C">
        <w:rPr>
          <w:rFonts w:ascii="Times New Roman" w:hAnsi="Times New Roman" w:cs="Times New Roman"/>
          <w:noProof/>
        </w:rPr>
        <w:tab/>
        <w:t>Rel-16</w:t>
      </w:r>
      <w:r w:rsidR="00CF486C" w:rsidRPr="00CF486C">
        <w:rPr>
          <w:rFonts w:ascii="Times New Roman" w:hAnsi="Times New Roman" w:cs="Times New Roman"/>
          <w:noProof/>
        </w:rPr>
        <w:tab/>
        <w:t>36.306</w:t>
      </w:r>
      <w:r w:rsidR="00CF486C" w:rsidRPr="00CF486C">
        <w:rPr>
          <w:rFonts w:ascii="Times New Roman" w:hAnsi="Times New Roman" w:cs="Times New Roman"/>
          <w:noProof/>
        </w:rPr>
        <w:tab/>
        <w:t>16.0.0</w:t>
      </w:r>
      <w:r w:rsidR="00CF486C" w:rsidRPr="00CF486C">
        <w:rPr>
          <w:rFonts w:ascii="Times New Roman" w:hAnsi="Times New Roman" w:cs="Times New Roman"/>
          <w:noProof/>
        </w:rPr>
        <w:tab/>
        <w:t>1746</w:t>
      </w:r>
      <w:r w:rsidR="00CF486C" w:rsidRPr="00CF486C">
        <w:rPr>
          <w:rFonts w:ascii="Times New Roman" w:hAnsi="Times New Roman" w:cs="Times New Roman"/>
          <w:noProof/>
        </w:rPr>
        <w:tab/>
        <w:t>-</w:t>
      </w:r>
      <w:r w:rsidR="00CF486C" w:rsidRPr="00CF486C">
        <w:rPr>
          <w:rFonts w:ascii="Times New Roman" w:hAnsi="Times New Roman" w:cs="Times New Roman"/>
          <w:noProof/>
        </w:rPr>
        <w:tab/>
        <w:t>C</w:t>
      </w:r>
      <w:r w:rsidR="00CF486C" w:rsidRPr="00CF486C">
        <w:rPr>
          <w:rFonts w:ascii="Times New Roman" w:hAnsi="Times New Roman" w:cs="Times New Roman"/>
          <w:noProof/>
        </w:rPr>
        <w:tab/>
        <w:t>NB_IOTenh3-Core</w:t>
      </w:r>
      <w:r w:rsidR="00CF486C" w:rsidRPr="00CF486C">
        <w:rPr>
          <w:rFonts w:ascii="Times New Roman" w:hAnsi="Times New Roman" w:cs="Times New Roman"/>
          <w:noProof/>
        </w:rPr>
        <w:tab/>
        <w:t>Late</w:t>
      </w:r>
    </w:p>
    <w:bookmarkStart w:id="92" w:name="_Ref38444613"/>
    <w:p w14:paraId="02A3695D" w14:textId="48A1B285" w:rsidR="00CF486C" w:rsidRPr="00770DB4" w:rsidRDefault="00CF486C" w:rsidP="00CF486C">
      <w:pPr>
        <w:pStyle w:val="Reference"/>
        <w:rPr>
          <w:noProof/>
        </w:rPr>
      </w:pPr>
      <w:r w:rsidRPr="00CF486C">
        <w:rPr>
          <w:rStyle w:val="Hyperlink"/>
          <w:rFonts w:ascii="Times New Roman" w:hAnsi="Times New Roman" w:cs="Times New Roman"/>
        </w:rPr>
        <w:fldChar w:fldCharType="begin"/>
      </w:r>
      <w:r w:rsidRPr="00CF486C">
        <w:rPr>
          <w:rStyle w:val="Hyperlink"/>
          <w:rFonts w:ascii="Times New Roman" w:hAnsi="Times New Roman" w:cs="Times New Roman"/>
        </w:rPr>
        <w:instrText xml:space="preserve"> HYPERLINK "https://www.3gpp.org/ftp/tsg_ran/WG2_RL2/TSGR2_109bis-e/Docs/R2-2003248.zip" \o "https://www.3gpp.org/ftp/tsg_ran/WG2_RL2/TSGR2_109bis-e/Docs/R2-2003248.zip" </w:instrText>
      </w:r>
      <w:r w:rsidRPr="00CF486C">
        <w:rPr>
          <w:rStyle w:val="Hyperlink"/>
          <w:rFonts w:ascii="Times New Roman" w:hAnsi="Times New Roman" w:cs="Times New Roman"/>
        </w:rPr>
        <w:fldChar w:fldCharType="separate"/>
      </w:r>
      <w:r w:rsidRPr="00CF486C">
        <w:rPr>
          <w:rStyle w:val="Hyperlink"/>
          <w:rFonts w:ascii="Times New Roman" w:hAnsi="Times New Roman" w:cs="Times New Roman"/>
        </w:rPr>
        <w:t>R2-2003248</w:t>
      </w:r>
      <w:r w:rsidRPr="00CF486C">
        <w:rPr>
          <w:rStyle w:val="Hyperlink"/>
          <w:rFonts w:ascii="Times New Roman" w:hAnsi="Times New Roman" w:cs="Times New Roman"/>
        </w:rPr>
        <w:fldChar w:fldCharType="end"/>
      </w:r>
      <w:r w:rsidRPr="00CF486C">
        <w:rPr>
          <w:rFonts w:ascii="Times New Roman" w:hAnsi="Times New Roman" w:cs="Times New Roman"/>
        </w:rPr>
        <w:tab/>
        <w:t>UE capabilities, TDD/FDD differentiation and 5GC applicability for NB-IoT and eMTC</w:t>
      </w:r>
      <w:r w:rsidRPr="00CF486C">
        <w:rPr>
          <w:rFonts w:ascii="Times New Roman" w:hAnsi="Times New Roman" w:cs="Times New Roman"/>
        </w:rPr>
        <w:tab/>
        <w:t>Huawei, HiSilicon</w:t>
      </w:r>
      <w:r w:rsidRPr="00CF486C">
        <w:rPr>
          <w:rFonts w:ascii="Times New Roman" w:hAnsi="Times New Roman" w:cs="Times New Roman"/>
        </w:rPr>
        <w:tab/>
        <w:t>discussion</w:t>
      </w:r>
      <w:r w:rsidRPr="00CF486C">
        <w:rPr>
          <w:rFonts w:ascii="Times New Roman" w:hAnsi="Times New Roman" w:cs="Times New Roman"/>
        </w:rPr>
        <w:tab/>
        <w:t>Rel-16</w:t>
      </w:r>
      <w:r w:rsidRPr="00CF486C">
        <w:rPr>
          <w:rFonts w:ascii="Times New Roman" w:hAnsi="Times New Roman" w:cs="Times New Roman"/>
        </w:rPr>
        <w:tab/>
        <w:t>NB_IOTenh3-Core, LTE_eMTC5-Core</w:t>
      </w:r>
      <w:bookmarkEnd w:id="92"/>
    </w:p>
    <w:p w14:paraId="56DF6EF1" w14:textId="77777777" w:rsidR="00CF486C" w:rsidRDefault="00CF486C" w:rsidP="00CF486C">
      <w:pPr>
        <w:rPr>
          <w:lang w:eastAsia="en-GB"/>
        </w:rPr>
      </w:pPr>
    </w:p>
    <w:p w14:paraId="54B003DE" w14:textId="77777777" w:rsidR="00CF486C" w:rsidRPr="00CF486C" w:rsidRDefault="00CF486C" w:rsidP="00CF486C">
      <w:pPr>
        <w:rPr>
          <w:lang w:eastAsia="en-GB"/>
        </w:rPr>
      </w:pPr>
    </w:p>
    <w:p w14:paraId="2A94BE4B" w14:textId="494DACF8" w:rsidR="00B21F69" w:rsidRPr="00CD7A32" w:rsidRDefault="00B21F69" w:rsidP="00272B31">
      <w:pPr>
        <w:pStyle w:val="Doc-title"/>
        <w:rPr>
          <w:rFonts w:ascii="Times New Roman" w:hAnsi="Times New Roman"/>
        </w:rPr>
      </w:pP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E96ED" w14:textId="77777777" w:rsidR="001F7C35" w:rsidRDefault="001F7C35">
      <w:r>
        <w:separator/>
      </w:r>
    </w:p>
  </w:endnote>
  <w:endnote w:type="continuationSeparator" w:id="0">
    <w:p w14:paraId="05FFB84F" w14:textId="77777777" w:rsidR="001F7C35" w:rsidRDefault="001F7C35">
      <w:r>
        <w:continuationSeparator/>
      </w:r>
    </w:p>
  </w:endnote>
  <w:endnote w:type="continuationNotice" w:id="1">
    <w:p w14:paraId="5ED73881" w14:textId="77777777" w:rsidR="001F7C35" w:rsidRDefault="001F7C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95E19" w14:textId="77777777" w:rsidR="001F7C35" w:rsidRDefault="001F7C35">
      <w:r>
        <w:separator/>
      </w:r>
    </w:p>
  </w:footnote>
  <w:footnote w:type="continuationSeparator" w:id="0">
    <w:p w14:paraId="350974A2" w14:textId="77777777" w:rsidR="001F7C35" w:rsidRDefault="001F7C35">
      <w:r>
        <w:continuationSeparator/>
      </w:r>
    </w:p>
  </w:footnote>
  <w:footnote w:type="continuationNotice" w:id="1">
    <w:p w14:paraId="21AE376E" w14:textId="77777777" w:rsidR="001F7C35" w:rsidRDefault="001F7C3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A844E8"/>
    <w:multiLevelType w:val="hybridMultilevel"/>
    <w:tmpl w:val="7EDE8BBE"/>
    <w:lvl w:ilvl="0" w:tplc="4D48521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06A2A32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7C49"/>
    <w:multiLevelType w:val="hybridMultilevel"/>
    <w:tmpl w:val="AFC4A0AE"/>
    <w:lvl w:ilvl="0" w:tplc="CAFC9E9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13" w15:restartNumberingAfterBreak="0">
    <w:nsid w:val="68CE7F5E"/>
    <w:multiLevelType w:val="hybridMultilevel"/>
    <w:tmpl w:val="025A9E94"/>
    <w:lvl w:ilvl="0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1"/>
  </w:num>
  <w:num w:numId="13">
    <w:abstractNumId w:val="7"/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2"/>
  </w:num>
  <w:num w:numId="18">
    <w:abstractNumId w:val="2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zelierC2">
    <w15:presenceInfo w15:providerId="None" w15:userId="Arzelier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067A"/>
    <w:rsid w:val="000934C4"/>
    <w:rsid w:val="00094568"/>
    <w:rsid w:val="00097F24"/>
    <w:rsid w:val="000A2E98"/>
    <w:rsid w:val="000B4A3D"/>
    <w:rsid w:val="000B7AB3"/>
    <w:rsid w:val="000B7BCF"/>
    <w:rsid w:val="000C2B74"/>
    <w:rsid w:val="000C522B"/>
    <w:rsid w:val="000D33E5"/>
    <w:rsid w:val="000D58AB"/>
    <w:rsid w:val="000F20BF"/>
    <w:rsid w:val="000F2814"/>
    <w:rsid w:val="000F3DFD"/>
    <w:rsid w:val="000F5F44"/>
    <w:rsid w:val="00112F1A"/>
    <w:rsid w:val="0012136D"/>
    <w:rsid w:val="00145075"/>
    <w:rsid w:val="00160AEE"/>
    <w:rsid w:val="00162896"/>
    <w:rsid w:val="001673C2"/>
    <w:rsid w:val="001741A0"/>
    <w:rsid w:val="00175FA0"/>
    <w:rsid w:val="00194CD0"/>
    <w:rsid w:val="001A474D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1F7C35"/>
    <w:rsid w:val="00204045"/>
    <w:rsid w:val="0020712B"/>
    <w:rsid w:val="0022606D"/>
    <w:rsid w:val="00231728"/>
    <w:rsid w:val="00250404"/>
    <w:rsid w:val="0025557A"/>
    <w:rsid w:val="002610D8"/>
    <w:rsid w:val="00270635"/>
    <w:rsid w:val="00272B31"/>
    <w:rsid w:val="002747EC"/>
    <w:rsid w:val="002855BF"/>
    <w:rsid w:val="0029748B"/>
    <w:rsid w:val="002B0A69"/>
    <w:rsid w:val="002B1486"/>
    <w:rsid w:val="002D2689"/>
    <w:rsid w:val="002D5D7B"/>
    <w:rsid w:val="002F0D22"/>
    <w:rsid w:val="00304C27"/>
    <w:rsid w:val="00311B17"/>
    <w:rsid w:val="00313EFF"/>
    <w:rsid w:val="003172DC"/>
    <w:rsid w:val="00325AE3"/>
    <w:rsid w:val="00326069"/>
    <w:rsid w:val="003461BC"/>
    <w:rsid w:val="0035462D"/>
    <w:rsid w:val="003569B0"/>
    <w:rsid w:val="00356F67"/>
    <w:rsid w:val="00364B41"/>
    <w:rsid w:val="00371193"/>
    <w:rsid w:val="003822F9"/>
    <w:rsid w:val="00383096"/>
    <w:rsid w:val="003A41EF"/>
    <w:rsid w:val="003B40AD"/>
    <w:rsid w:val="003C4E37"/>
    <w:rsid w:val="003D044A"/>
    <w:rsid w:val="003D06FA"/>
    <w:rsid w:val="003D5E0C"/>
    <w:rsid w:val="003E16BE"/>
    <w:rsid w:val="003E2BB9"/>
    <w:rsid w:val="003E43FD"/>
    <w:rsid w:val="003F36C4"/>
    <w:rsid w:val="003F4E28"/>
    <w:rsid w:val="004006E8"/>
    <w:rsid w:val="00401855"/>
    <w:rsid w:val="00404937"/>
    <w:rsid w:val="00406C19"/>
    <w:rsid w:val="00411CED"/>
    <w:rsid w:val="00465587"/>
    <w:rsid w:val="00477455"/>
    <w:rsid w:val="00494820"/>
    <w:rsid w:val="004A1F7B"/>
    <w:rsid w:val="004C37C0"/>
    <w:rsid w:val="004C44D2"/>
    <w:rsid w:val="004D3578"/>
    <w:rsid w:val="004D380D"/>
    <w:rsid w:val="004E14EC"/>
    <w:rsid w:val="004E213A"/>
    <w:rsid w:val="00503171"/>
    <w:rsid w:val="00506C28"/>
    <w:rsid w:val="00506DF4"/>
    <w:rsid w:val="005110FD"/>
    <w:rsid w:val="00534DA0"/>
    <w:rsid w:val="00543E6C"/>
    <w:rsid w:val="00565087"/>
    <w:rsid w:val="0056573F"/>
    <w:rsid w:val="00596C0D"/>
    <w:rsid w:val="005A24F5"/>
    <w:rsid w:val="005B33DF"/>
    <w:rsid w:val="00601C28"/>
    <w:rsid w:val="006058F7"/>
    <w:rsid w:val="00611566"/>
    <w:rsid w:val="00645803"/>
    <w:rsid w:val="00646D99"/>
    <w:rsid w:val="00656910"/>
    <w:rsid w:val="006574C0"/>
    <w:rsid w:val="00680D20"/>
    <w:rsid w:val="00681E8C"/>
    <w:rsid w:val="006A0039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42B5"/>
    <w:rsid w:val="00734A5B"/>
    <w:rsid w:val="00736801"/>
    <w:rsid w:val="00741318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A7CD0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27338"/>
    <w:rsid w:val="00840DE0"/>
    <w:rsid w:val="00851FAC"/>
    <w:rsid w:val="0085285C"/>
    <w:rsid w:val="0086354A"/>
    <w:rsid w:val="008768CA"/>
    <w:rsid w:val="00877EF9"/>
    <w:rsid w:val="00880559"/>
    <w:rsid w:val="00881617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957E6"/>
    <w:rsid w:val="009A0AF3"/>
    <w:rsid w:val="009B07CD"/>
    <w:rsid w:val="009C19E9"/>
    <w:rsid w:val="009C6883"/>
    <w:rsid w:val="009D74A6"/>
    <w:rsid w:val="009E0A77"/>
    <w:rsid w:val="009E5B79"/>
    <w:rsid w:val="00A10F02"/>
    <w:rsid w:val="00A204CA"/>
    <w:rsid w:val="00A209D6"/>
    <w:rsid w:val="00A3023F"/>
    <w:rsid w:val="00A36848"/>
    <w:rsid w:val="00A53724"/>
    <w:rsid w:val="00A54B2B"/>
    <w:rsid w:val="00A6208C"/>
    <w:rsid w:val="00A73E87"/>
    <w:rsid w:val="00A75BA2"/>
    <w:rsid w:val="00A82346"/>
    <w:rsid w:val="00A9671C"/>
    <w:rsid w:val="00AA0D41"/>
    <w:rsid w:val="00AA1553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3D40"/>
    <w:rsid w:val="00B47FD1"/>
    <w:rsid w:val="00B516BB"/>
    <w:rsid w:val="00B84DB2"/>
    <w:rsid w:val="00B93EA0"/>
    <w:rsid w:val="00BA36E4"/>
    <w:rsid w:val="00BB43CB"/>
    <w:rsid w:val="00BB7A70"/>
    <w:rsid w:val="00BC3555"/>
    <w:rsid w:val="00C0272E"/>
    <w:rsid w:val="00C113B2"/>
    <w:rsid w:val="00C12B51"/>
    <w:rsid w:val="00C167F4"/>
    <w:rsid w:val="00C23293"/>
    <w:rsid w:val="00C243CC"/>
    <w:rsid w:val="00C24650"/>
    <w:rsid w:val="00C25465"/>
    <w:rsid w:val="00C33079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5943"/>
    <w:rsid w:val="00CD7A32"/>
    <w:rsid w:val="00CE19B2"/>
    <w:rsid w:val="00CF093B"/>
    <w:rsid w:val="00CF2E82"/>
    <w:rsid w:val="00CF486C"/>
    <w:rsid w:val="00D03E22"/>
    <w:rsid w:val="00D15BB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76914"/>
    <w:rsid w:val="00D80795"/>
    <w:rsid w:val="00D80E70"/>
    <w:rsid w:val="00D854BE"/>
    <w:rsid w:val="00D87E00"/>
    <w:rsid w:val="00D9134D"/>
    <w:rsid w:val="00D96D11"/>
    <w:rsid w:val="00DA1429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E220B9"/>
    <w:rsid w:val="00E3664C"/>
    <w:rsid w:val="00E44665"/>
    <w:rsid w:val="00E46C08"/>
    <w:rsid w:val="00E471CF"/>
    <w:rsid w:val="00E55085"/>
    <w:rsid w:val="00E62835"/>
    <w:rsid w:val="00E72474"/>
    <w:rsid w:val="00E77645"/>
    <w:rsid w:val="00E82D98"/>
    <w:rsid w:val="00E83697"/>
    <w:rsid w:val="00E87C88"/>
    <w:rsid w:val="00EA11A6"/>
    <w:rsid w:val="00EA66C9"/>
    <w:rsid w:val="00EC4A25"/>
    <w:rsid w:val="00EE2ED5"/>
    <w:rsid w:val="00EE4C81"/>
    <w:rsid w:val="00EF5261"/>
    <w:rsid w:val="00F025A2"/>
    <w:rsid w:val="00F0364B"/>
    <w:rsid w:val="00F036E9"/>
    <w:rsid w:val="00F07388"/>
    <w:rsid w:val="00F2026E"/>
    <w:rsid w:val="00F2046C"/>
    <w:rsid w:val="00F2210A"/>
    <w:rsid w:val="00F37743"/>
    <w:rsid w:val="00F4708A"/>
    <w:rsid w:val="00F50563"/>
    <w:rsid w:val="00F54A3D"/>
    <w:rsid w:val="00F54CB0"/>
    <w:rsid w:val="00F55DB7"/>
    <w:rsid w:val="00F579CD"/>
    <w:rsid w:val="00F610B7"/>
    <w:rsid w:val="00F653B8"/>
    <w:rsid w:val="00F71B89"/>
    <w:rsid w:val="00F7353C"/>
    <w:rsid w:val="00F76F8F"/>
    <w:rsid w:val="00F877EE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BoldComments">
    <w:name w:val="Bold Comments"/>
    <w:basedOn w:val="Normal"/>
    <w:link w:val="BoldCommentsChar"/>
    <w:qFormat/>
    <w:rsid w:val="00272B31"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272B31"/>
    <w:rPr>
      <w:rFonts w:ascii="Arial" w:eastAsia="MS Mincho" w:hAnsi="Arial"/>
      <w:b/>
      <w:szCs w:val="24"/>
    </w:rPr>
  </w:style>
  <w:style w:type="paragraph" w:customStyle="1" w:styleId="Reference">
    <w:name w:val="Reference"/>
    <w:aliases w:val="ref"/>
    <w:basedOn w:val="BodyText"/>
    <w:link w:val="ReferenceChar"/>
    <w:qFormat/>
    <w:rsid w:val="00272B31"/>
    <w:pPr>
      <w:numPr>
        <w:numId w:val="14"/>
      </w:numPr>
      <w:jc w:val="both"/>
    </w:pPr>
    <w:rPr>
      <w:rFonts w:ascii="Arial" w:eastAsiaTheme="minorHAnsi" w:hAnsi="Arial" w:cstheme="minorBidi"/>
      <w:szCs w:val="22"/>
      <w:lang w:val="en-US"/>
    </w:rPr>
  </w:style>
  <w:style w:type="character" w:customStyle="1" w:styleId="ReferenceChar">
    <w:name w:val="Reference Char"/>
    <w:link w:val="Reference"/>
    <w:rsid w:val="00272B31"/>
    <w:rPr>
      <w:rFonts w:ascii="Arial" w:eastAsiaTheme="minorHAnsi" w:hAnsi="Arial" w:cstheme="minorBidi"/>
      <w:szCs w:val="22"/>
      <w:lang w:val="en-US" w:eastAsia="en-US"/>
    </w:rPr>
  </w:style>
  <w:style w:type="paragraph" w:styleId="BodyText">
    <w:name w:val="Body Text"/>
    <w:basedOn w:val="Normal"/>
    <w:link w:val="BodyTextChar"/>
    <w:rsid w:val="00272B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72B31"/>
    <w:rPr>
      <w:lang w:eastAsia="en-US"/>
    </w:rPr>
  </w:style>
  <w:style w:type="character" w:customStyle="1" w:styleId="TALCar">
    <w:name w:val="TAL Car"/>
    <w:link w:val="TAL"/>
    <w:qFormat/>
    <w:rsid w:val="00E220B9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bis-e/Docs/R2-2002588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75</TotalTime>
  <Pages>10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9895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ArzelierC2</cp:lastModifiedBy>
  <cp:revision>48</cp:revision>
  <dcterms:created xsi:type="dcterms:W3CDTF">2020-02-27T12:19:00Z</dcterms:created>
  <dcterms:modified xsi:type="dcterms:W3CDTF">2020-04-23T13:49:00Z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1587547240</vt:lpwstr>
  </property>
</Properties>
</file>