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AF028" w14:textId="77777777" w:rsidR="00D438DA" w:rsidRDefault="00D438DA" w:rsidP="00D438DA">
      <w:pPr>
        <w:pStyle w:val="CRCoverPage"/>
        <w:tabs>
          <w:tab w:val="right" w:pos="9639"/>
        </w:tabs>
        <w:spacing w:after="0"/>
        <w:rPr>
          <w:b/>
          <w:i/>
          <w:noProof/>
          <w:sz w:val="28"/>
        </w:rPr>
      </w:pPr>
      <w:bookmarkStart w:id="0" w:name="_Toc29242929"/>
      <w:bookmarkStart w:id="1" w:name="_Toc37256186"/>
      <w:bookmarkStart w:id="2" w:name="_Toc37256340"/>
      <w:bookmarkStart w:id="3" w:name="_Toc29242928"/>
      <w:r>
        <w:rPr>
          <w:b/>
          <w:noProof/>
          <w:sz w:val="24"/>
        </w:rPr>
        <w:t>3GPP TSG-RAN WG2 Meeting #109bis-e</w:t>
      </w:r>
      <w:r>
        <w:rPr>
          <w:b/>
          <w:i/>
          <w:noProof/>
          <w:sz w:val="28"/>
        </w:rPr>
        <w:tab/>
        <w:t>R2-</w:t>
      </w:r>
      <w:r w:rsidRPr="003E11CD">
        <w:rPr>
          <w:b/>
          <w:i/>
          <w:noProof/>
          <w:sz w:val="28"/>
        </w:rPr>
        <w:t>200</w:t>
      </w:r>
      <w:r w:rsidRPr="00D438DA">
        <w:rPr>
          <w:b/>
          <w:i/>
          <w:noProof/>
          <w:sz w:val="28"/>
          <w:highlight w:val="yellow"/>
        </w:rPr>
        <w:t>xxxx</w:t>
      </w:r>
    </w:p>
    <w:p w14:paraId="000C2CA4" w14:textId="77777777" w:rsidR="00D438DA" w:rsidRDefault="0088766E" w:rsidP="00D438DA">
      <w:pPr>
        <w:pStyle w:val="CRCoverPage"/>
        <w:outlineLvl w:val="0"/>
        <w:rPr>
          <w:b/>
          <w:noProof/>
          <w:sz w:val="24"/>
        </w:rPr>
      </w:pPr>
      <w:fldSimple w:instr=" DOCPROPERTY  Location  \* MERGEFORMAT ">
        <w:r w:rsidR="00D438DA" w:rsidRPr="00203C43">
          <w:rPr>
            <w:b/>
            <w:noProof/>
            <w:sz w:val="24"/>
          </w:rPr>
          <w:t>El</w:t>
        </w:r>
        <w:r w:rsidR="00D438DA">
          <w:rPr>
            <w:b/>
            <w:noProof/>
            <w:sz w:val="24"/>
          </w:rPr>
          <w:t>ectronic meeting</w:t>
        </w:r>
      </w:fldSimple>
      <w:r w:rsidR="00D438DA" w:rsidRPr="00203C43">
        <w:rPr>
          <w:b/>
          <w:noProof/>
          <w:sz w:val="24"/>
        </w:rPr>
        <w:t xml:space="preserve">, </w:t>
      </w:r>
      <w:r w:rsidR="00D438DA">
        <w:rPr>
          <w:b/>
          <w:noProof/>
          <w:sz w:val="24"/>
        </w:rPr>
        <w:t>20</w:t>
      </w:r>
      <w:r w:rsidR="00D438DA" w:rsidRPr="00D438DA">
        <w:rPr>
          <w:b/>
          <w:noProof/>
          <w:sz w:val="24"/>
          <w:vertAlign w:val="superscript"/>
        </w:rPr>
        <w:t>th</w:t>
      </w:r>
      <w:r w:rsidR="00D438DA">
        <w:rPr>
          <w:b/>
          <w:noProof/>
          <w:sz w:val="24"/>
        </w:rPr>
        <w:t xml:space="preserve"> – 30</w:t>
      </w:r>
      <w:r w:rsidR="00D438DA" w:rsidRPr="00D438DA">
        <w:rPr>
          <w:b/>
          <w:noProof/>
          <w:sz w:val="24"/>
          <w:vertAlign w:val="superscript"/>
        </w:rPr>
        <w:t>th</w:t>
      </w:r>
      <w:r w:rsidR="00D438DA">
        <w:rPr>
          <w:b/>
          <w:noProof/>
          <w:sz w:val="24"/>
        </w:rPr>
        <w:t xml:space="preserve"> April</w:t>
      </w:r>
      <w:r w:rsidR="00D438DA" w:rsidRPr="00203C4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38DA" w14:paraId="5879556A" w14:textId="77777777" w:rsidTr="00BE7452">
        <w:tc>
          <w:tcPr>
            <w:tcW w:w="9641" w:type="dxa"/>
            <w:gridSpan w:val="9"/>
            <w:tcBorders>
              <w:top w:val="single" w:sz="4" w:space="0" w:color="auto"/>
              <w:left w:val="single" w:sz="4" w:space="0" w:color="auto"/>
              <w:right w:val="single" w:sz="4" w:space="0" w:color="auto"/>
            </w:tcBorders>
          </w:tcPr>
          <w:p w14:paraId="6E1937AA" w14:textId="77777777" w:rsidR="00D438DA" w:rsidRDefault="00D438DA" w:rsidP="00BE7452">
            <w:pPr>
              <w:pStyle w:val="CRCoverPage"/>
              <w:spacing w:after="0"/>
              <w:jc w:val="right"/>
              <w:rPr>
                <w:i/>
                <w:noProof/>
              </w:rPr>
            </w:pPr>
            <w:r>
              <w:rPr>
                <w:i/>
                <w:noProof/>
                <w:sz w:val="14"/>
              </w:rPr>
              <w:t>CR-Form-v12.0</w:t>
            </w:r>
          </w:p>
        </w:tc>
      </w:tr>
      <w:tr w:rsidR="00D438DA" w14:paraId="3259C442" w14:textId="77777777" w:rsidTr="00BE7452">
        <w:tc>
          <w:tcPr>
            <w:tcW w:w="9641" w:type="dxa"/>
            <w:gridSpan w:val="9"/>
            <w:tcBorders>
              <w:left w:val="single" w:sz="4" w:space="0" w:color="auto"/>
              <w:right w:val="single" w:sz="4" w:space="0" w:color="auto"/>
            </w:tcBorders>
          </w:tcPr>
          <w:p w14:paraId="41CEB746" w14:textId="77777777" w:rsidR="00D438DA" w:rsidRDefault="00D438DA" w:rsidP="00BE7452">
            <w:pPr>
              <w:pStyle w:val="CRCoverPage"/>
              <w:spacing w:after="0"/>
              <w:jc w:val="center"/>
              <w:rPr>
                <w:noProof/>
              </w:rPr>
            </w:pPr>
            <w:r>
              <w:rPr>
                <w:b/>
                <w:noProof/>
                <w:sz w:val="32"/>
              </w:rPr>
              <w:t>CHANGE REQUEST</w:t>
            </w:r>
          </w:p>
        </w:tc>
      </w:tr>
      <w:tr w:rsidR="00D438DA" w14:paraId="5BA33C7F" w14:textId="77777777" w:rsidTr="00BE7452">
        <w:tc>
          <w:tcPr>
            <w:tcW w:w="9641" w:type="dxa"/>
            <w:gridSpan w:val="9"/>
            <w:tcBorders>
              <w:left w:val="single" w:sz="4" w:space="0" w:color="auto"/>
              <w:right w:val="single" w:sz="4" w:space="0" w:color="auto"/>
            </w:tcBorders>
          </w:tcPr>
          <w:p w14:paraId="38CAEAEC" w14:textId="77777777" w:rsidR="00D438DA" w:rsidRDefault="00D438DA" w:rsidP="00BE7452">
            <w:pPr>
              <w:pStyle w:val="CRCoverPage"/>
              <w:spacing w:after="0"/>
              <w:rPr>
                <w:noProof/>
                <w:sz w:val="8"/>
                <w:szCs w:val="8"/>
              </w:rPr>
            </w:pPr>
          </w:p>
        </w:tc>
      </w:tr>
      <w:tr w:rsidR="00D438DA" w14:paraId="511B4D31" w14:textId="77777777" w:rsidTr="00BE7452">
        <w:tc>
          <w:tcPr>
            <w:tcW w:w="142" w:type="dxa"/>
            <w:tcBorders>
              <w:left w:val="single" w:sz="4" w:space="0" w:color="auto"/>
            </w:tcBorders>
          </w:tcPr>
          <w:p w14:paraId="2054A908" w14:textId="77777777" w:rsidR="00D438DA" w:rsidRDefault="00D438DA" w:rsidP="00BE7452">
            <w:pPr>
              <w:pStyle w:val="CRCoverPage"/>
              <w:spacing w:after="0"/>
              <w:jc w:val="right"/>
              <w:rPr>
                <w:noProof/>
              </w:rPr>
            </w:pPr>
          </w:p>
        </w:tc>
        <w:tc>
          <w:tcPr>
            <w:tcW w:w="1559" w:type="dxa"/>
            <w:shd w:val="pct30" w:color="FFFF00" w:fill="auto"/>
          </w:tcPr>
          <w:p w14:paraId="6AE56A06" w14:textId="77777777" w:rsidR="00D438DA" w:rsidRPr="00410371" w:rsidRDefault="00D438DA" w:rsidP="00BE7452">
            <w:pPr>
              <w:pStyle w:val="CRCoverPage"/>
              <w:spacing w:after="0"/>
              <w:jc w:val="right"/>
              <w:rPr>
                <w:b/>
                <w:noProof/>
                <w:sz w:val="28"/>
              </w:rPr>
            </w:pPr>
            <w:r>
              <w:rPr>
                <w:b/>
                <w:noProof/>
                <w:sz w:val="28"/>
              </w:rPr>
              <w:t>36.321</w:t>
            </w:r>
          </w:p>
        </w:tc>
        <w:tc>
          <w:tcPr>
            <w:tcW w:w="709" w:type="dxa"/>
          </w:tcPr>
          <w:p w14:paraId="7E216B60" w14:textId="77777777" w:rsidR="00D438DA" w:rsidRDefault="00D438DA" w:rsidP="00BE7452">
            <w:pPr>
              <w:pStyle w:val="CRCoverPage"/>
              <w:spacing w:after="0"/>
              <w:jc w:val="center"/>
              <w:rPr>
                <w:noProof/>
              </w:rPr>
            </w:pPr>
            <w:r>
              <w:rPr>
                <w:b/>
                <w:noProof/>
                <w:sz w:val="28"/>
              </w:rPr>
              <w:t>CR</w:t>
            </w:r>
          </w:p>
        </w:tc>
        <w:tc>
          <w:tcPr>
            <w:tcW w:w="1276" w:type="dxa"/>
            <w:shd w:val="pct30" w:color="FFFF00" w:fill="auto"/>
          </w:tcPr>
          <w:p w14:paraId="6321442C" w14:textId="77777777" w:rsidR="00D438DA" w:rsidRPr="004B1BB5" w:rsidRDefault="00D438DA" w:rsidP="00BE7452">
            <w:pPr>
              <w:pStyle w:val="CRCoverPage"/>
              <w:spacing w:after="0"/>
              <w:jc w:val="center"/>
              <w:rPr>
                <w:b/>
                <w:bCs/>
                <w:noProof/>
              </w:rPr>
            </w:pPr>
          </w:p>
        </w:tc>
        <w:tc>
          <w:tcPr>
            <w:tcW w:w="709" w:type="dxa"/>
          </w:tcPr>
          <w:p w14:paraId="0E414765" w14:textId="77777777" w:rsidR="00D438DA" w:rsidRDefault="00D438DA" w:rsidP="00BE7452">
            <w:pPr>
              <w:pStyle w:val="CRCoverPage"/>
              <w:tabs>
                <w:tab w:val="right" w:pos="625"/>
              </w:tabs>
              <w:spacing w:after="0"/>
              <w:jc w:val="center"/>
              <w:rPr>
                <w:noProof/>
              </w:rPr>
            </w:pPr>
            <w:r>
              <w:rPr>
                <w:b/>
                <w:bCs/>
                <w:noProof/>
                <w:sz w:val="28"/>
              </w:rPr>
              <w:t>rev</w:t>
            </w:r>
          </w:p>
        </w:tc>
        <w:tc>
          <w:tcPr>
            <w:tcW w:w="992" w:type="dxa"/>
            <w:shd w:val="pct30" w:color="FFFF00" w:fill="auto"/>
          </w:tcPr>
          <w:p w14:paraId="795CA762" w14:textId="77777777" w:rsidR="00D438DA" w:rsidRPr="00410371" w:rsidRDefault="00D438DA" w:rsidP="00BE7452">
            <w:pPr>
              <w:pStyle w:val="CRCoverPage"/>
              <w:spacing w:after="0"/>
              <w:jc w:val="center"/>
              <w:rPr>
                <w:b/>
                <w:noProof/>
              </w:rPr>
            </w:pPr>
          </w:p>
        </w:tc>
        <w:tc>
          <w:tcPr>
            <w:tcW w:w="2410" w:type="dxa"/>
          </w:tcPr>
          <w:p w14:paraId="728E558E" w14:textId="77777777" w:rsidR="00D438DA" w:rsidRDefault="00D438DA" w:rsidP="00BE74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752BA2" w14:textId="77777777" w:rsidR="00D438DA" w:rsidRPr="007A5186" w:rsidRDefault="00D438DA" w:rsidP="00BE7452">
            <w:pPr>
              <w:pStyle w:val="CRCoverPage"/>
              <w:spacing w:after="0"/>
              <w:jc w:val="center"/>
              <w:rPr>
                <w:b/>
                <w:noProof/>
                <w:sz w:val="28"/>
              </w:rPr>
            </w:pPr>
            <w:r w:rsidRPr="007A5186">
              <w:rPr>
                <w:b/>
                <w:sz w:val="28"/>
              </w:rPr>
              <w:t>1</w:t>
            </w:r>
            <w:r>
              <w:rPr>
                <w:b/>
                <w:sz w:val="28"/>
              </w:rPr>
              <w:t>6</w:t>
            </w:r>
            <w:r w:rsidRPr="007A5186">
              <w:rPr>
                <w:b/>
                <w:sz w:val="28"/>
              </w:rPr>
              <w:t>.</w:t>
            </w:r>
            <w:r>
              <w:rPr>
                <w:b/>
                <w:sz w:val="28"/>
              </w:rPr>
              <w:t>0</w:t>
            </w:r>
            <w:r w:rsidRPr="007A5186">
              <w:rPr>
                <w:b/>
                <w:sz w:val="28"/>
              </w:rPr>
              <w:t>.0</w:t>
            </w:r>
          </w:p>
        </w:tc>
        <w:tc>
          <w:tcPr>
            <w:tcW w:w="143" w:type="dxa"/>
            <w:tcBorders>
              <w:right w:val="single" w:sz="4" w:space="0" w:color="auto"/>
            </w:tcBorders>
          </w:tcPr>
          <w:p w14:paraId="7F17DA36" w14:textId="77777777" w:rsidR="00D438DA" w:rsidRDefault="00D438DA" w:rsidP="00BE7452">
            <w:pPr>
              <w:pStyle w:val="CRCoverPage"/>
              <w:spacing w:after="0"/>
              <w:rPr>
                <w:noProof/>
              </w:rPr>
            </w:pPr>
          </w:p>
        </w:tc>
      </w:tr>
      <w:tr w:rsidR="00D438DA" w14:paraId="39D029D6" w14:textId="77777777" w:rsidTr="00BE7452">
        <w:tc>
          <w:tcPr>
            <w:tcW w:w="9641" w:type="dxa"/>
            <w:gridSpan w:val="9"/>
            <w:tcBorders>
              <w:left w:val="single" w:sz="4" w:space="0" w:color="auto"/>
              <w:right w:val="single" w:sz="4" w:space="0" w:color="auto"/>
            </w:tcBorders>
          </w:tcPr>
          <w:p w14:paraId="1F6D2925" w14:textId="77777777" w:rsidR="00D438DA" w:rsidRDefault="00D438DA" w:rsidP="00BE7452">
            <w:pPr>
              <w:pStyle w:val="CRCoverPage"/>
              <w:spacing w:after="0"/>
              <w:rPr>
                <w:noProof/>
              </w:rPr>
            </w:pPr>
          </w:p>
        </w:tc>
      </w:tr>
      <w:tr w:rsidR="00D438DA" w14:paraId="4FD4ECBF" w14:textId="77777777" w:rsidTr="00BE7452">
        <w:tc>
          <w:tcPr>
            <w:tcW w:w="9641" w:type="dxa"/>
            <w:gridSpan w:val="9"/>
            <w:tcBorders>
              <w:top w:val="single" w:sz="4" w:space="0" w:color="auto"/>
            </w:tcBorders>
          </w:tcPr>
          <w:p w14:paraId="01E1D5D5" w14:textId="77777777" w:rsidR="00D438DA" w:rsidRPr="00F25D98" w:rsidRDefault="00D438DA" w:rsidP="00BE7452">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D438DA" w14:paraId="1837BBB6" w14:textId="77777777" w:rsidTr="00BE7452">
        <w:tc>
          <w:tcPr>
            <w:tcW w:w="9641" w:type="dxa"/>
            <w:gridSpan w:val="9"/>
          </w:tcPr>
          <w:p w14:paraId="368B4736" w14:textId="77777777" w:rsidR="00D438DA" w:rsidRDefault="00D438DA" w:rsidP="00BE7452">
            <w:pPr>
              <w:pStyle w:val="CRCoverPage"/>
              <w:spacing w:after="0"/>
              <w:rPr>
                <w:noProof/>
                <w:sz w:val="8"/>
                <w:szCs w:val="8"/>
              </w:rPr>
            </w:pPr>
          </w:p>
        </w:tc>
      </w:tr>
    </w:tbl>
    <w:p w14:paraId="2D28E778" w14:textId="77777777" w:rsidR="00D438DA" w:rsidRDefault="00D438DA" w:rsidP="00D438D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D438DA" w14:paraId="2D70C217" w14:textId="77777777" w:rsidTr="00D438DA">
        <w:tc>
          <w:tcPr>
            <w:tcW w:w="2835" w:type="dxa"/>
            <w:gridSpan w:val="3"/>
          </w:tcPr>
          <w:p w14:paraId="1544C2D5" w14:textId="77777777" w:rsidR="00D438DA" w:rsidRDefault="00D438DA" w:rsidP="00BE7452">
            <w:pPr>
              <w:pStyle w:val="CRCoverPage"/>
              <w:tabs>
                <w:tab w:val="right" w:pos="2751"/>
              </w:tabs>
              <w:spacing w:after="0"/>
              <w:rPr>
                <w:b/>
                <w:i/>
                <w:noProof/>
              </w:rPr>
            </w:pPr>
            <w:r>
              <w:rPr>
                <w:b/>
                <w:i/>
                <w:noProof/>
              </w:rPr>
              <w:t>Proposed change affects:</w:t>
            </w:r>
          </w:p>
        </w:tc>
        <w:tc>
          <w:tcPr>
            <w:tcW w:w="1418" w:type="dxa"/>
            <w:gridSpan w:val="4"/>
          </w:tcPr>
          <w:p w14:paraId="09F32FDC" w14:textId="77777777" w:rsidR="00D438DA" w:rsidRDefault="00D438DA" w:rsidP="00BE745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7FD387" w14:textId="77777777" w:rsidR="00D438DA" w:rsidRDefault="00D438DA" w:rsidP="00BE7452">
            <w:pPr>
              <w:pStyle w:val="CRCoverPage"/>
              <w:spacing w:after="0"/>
              <w:jc w:val="center"/>
              <w:rPr>
                <w:b/>
                <w:caps/>
                <w:noProof/>
              </w:rPr>
            </w:pPr>
          </w:p>
        </w:tc>
        <w:tc>
          <w:tcPr>
            <w:tcW w:w="709" w:type="dxa"/>
            <w:tcBorders>
              <w:left w:val="single" w:sz="4" w:space="0" w:color="auto"/>
            </w:tcBorders>
          </w:tcPr>
          <w:p w14:paraId="2FE2BC42" w14:textId="77777777" w:rsidR="00D438DA" w:rsidRDefault="00D438DA" w:rsidP="00BE745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5CFE21" w14:textId="77777777" w:rsidR="00D438DA" w:rsidRDefault="00D438DA" w:rsidP="00BE7452">
            <w:pPr>
              <w:pStyle w:val="CRCoverPage"/>
              <w:spacing w:after="0"/>
              <w:jc w:val="center"/>
              <w:rPr>
                <w:b/>
                <w:caps/>
                <w:noProof/>
              </w:rPr>
            </w:pPr>
            <w:r>
              <w:rPr>
                <w:b/>
                <w:caps/>
                <w:noProof/>
              </w:rPr>
              <w:t>x</w:t>
            </w:r>
          </w:p>
        </w:tc>
        <w:tc>
          <w:tcPr>
            <w:tcW w:w="2126" w:type="dxa"/>
            <w:gridSpan w:val="5"/>
          </w:tcPr>
          <w:p w14:paraId="128DFCC7" w14:textId="77777777" w:rsidR="00D438DA" w:rsidRDefault="00D438DA" w:rsidP="00BE745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270807" w14:textId="77777777" w:rsidR="00D438DA" w:rsidRDefault="00D438DA" w:rsidP="00BE7452">
            <w:pPr>
              <w:pStyle w:val="CRCoverPage"/>
              <w:spacing w:after="0"/>
              <w:jc w:val="center"/>
              <w:rPr>
                <w:b/>
                <w:caps/>
                <w:noProof/>
              </w:rPr>
            </w:pPr>
            <w:r>
              <w:rPr>
                <w:b/>
                <w:caps/>
                <w:noProof/>
              </w:rPr>
              <w:t>x</w:t>
            </w:r>
          </w:p>
        </w:tc>
        <w:tc>
          <w:tcPr>
            <w:tcW w:w="1418" w:type="dxa"/>
            <w:tcBorders>
              <w:left w:val="nil"/>
            </w:tcBorders>
          </w:tcPr>
          <w:p w14:paraId="306BD50D" w14:textId="77777777" w:rsidR="00D438DA" w:rsidRDefault="00D438DA" w:rsidP="00BE745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D92BC4" w14:textId="77777777" w:rsidR="00D438DA" w:rsidRDefault="00D438DA" w:rsidP="00BE7452">
            <w:pPr>
              <w:pStyle w:val="CRCoverPage"/>
              <w:spacing w:after="0"/>
              <w:jc w:val="center"/>
              <w:rPr>
                <w:b/>
                <w:bCs/>
                <w:caps/>
                <w:noProof/>
              </w:rPr>
            </w:pPr>
          </w:p>
        </w:tc>
      </w:tr>
      <w:tr w:rsidR="00D438DA" w14:paraId="038C1A8D" w14:textId="77777777" w:rsidTr="00D438DA">
        <w:tc>
          <w:tcPr>
            <w:tcW w:w="9640" w:type="dxa"/>
            <w:gridSpan w:val="18"/>
          </w:tcPr>
          <w:p w14:paraId="59D2B58F" w14:textId="77777777" w:rsidR="00D438DA" w:rsidRDefault="00D438DA" w:rsidP="00BE7452">
            <w:pPr>
              <w:pStyle w:val="CRCoverPage"/>
              <w:spacing w:after="0"/>
              <w:rPr>
                <w:noProof/>
                <w:sz w:val="8"/>
                <w:szCs w:val="8"/>
              </w:rPr>
            </w:pPr>
          </w:p>
        </w:tc>
      </w:tr>
      <w:tr w:rsidR="00D438DA" w14:paraId="12EB779B" w14:textId="77777777" w:rsidTr="00D438DA">
        <w:tc>
          <w:tcPr>
            <w:tcW w:w="1843" w:type="dxa"/>
            <w:tcBorders>
              <w:top w:val="single" w:sz="4" w:space="0" w:color="auto"/>
              <w:left w:val="single" w:sz="4" w:space="0" w:color="auto"/>
            </w:tcBorders>
          </w:tcPr>
          <w:p w14:paraId="30E34068" w14:textId="77777777" w:rsidR="00D438DA" w:rsidRDefault="00D438DA" w:rsidP="00BE7452">
            <w:pPr>
              <w:pStyle w:val="CRCoverPage"/>
              <w:tabs>
                <w:tab w:val="right" w:pos="1759"/>
              </w:tabs>
              <w:spacing w:after="0"/>
              <w:rPr>
                <w:b/>
                <w:i/>
                <w:noProof/>
              </w:rPr>
            </w:pPr>
            <w:r>
              <w:rPr>
                <w:b/>
                <w:i/>
                <w:noProof/>
              </w:rPr>
              <w:t>Title:</w:t>
            </w:r>
            <w:r>
              <w:rPr>
                <w:b/>
                <w:i/>
                <w:noProof/>
              </w:rPr>
              <w:tab/>
            </w:r>
          </w:p>
        </w:tc>
        <w:tc>
          <w:tcPr>
            <w:tcW w:w="7797" w:type="dxa"/>
            <w:gridSpan w:val="17"/>
            <w:tcBorders>
              <w:top w:val="single" w:sz="4" w:space="0" w:color="auto"/>
              <w:right w:val="single" w:sz="4" w:space="0" w:color="auto"/>
            </w:tcBorders>
            <w:shd w:val="pct30" w:color="FFFF00" w:fill="auto"/>
          </w:tcPr>
          <w:p w14:paraId="192A9D91" w14:textId="22F37295" w:rsidR="00D438DA" w:rsidRDefault="006372FF" w:rsidP="00BE7452">
            <w:pPr>
              <w:pStyle w:val="CRCoverPage"/>
              <w:spacing w:after="0"/>
              <w:ind w:left="100"/>
              <w:rPr>
                <w:noProof/>
              </w:rPr>
            </w:pPr>
            <w:r>
              <w:t>C</w:t>
            </w:r>
            <w:r w:rsidR="00CB5296">
              <w:t>orrections to</w:t>
            </w:r>
            <w:r>
              <w:t xml:space="preserve"> MAC for </w:t>
            </w:r>
            <w:r w:rsidR="00CB5296">
              <w:t>Rel-16</w:t>
            </w:r>
            <w:r>
              <w:t xml:space="preserve"> NB-IoT</w:t>
            </w:r>
          </w:p>
        </w:tc>
      </w:tr>
      <w:tr w:rsidR="00D438DA" w14:paraId="46CBE8A7" w14:textId="77777777" w:rsidTr="00D438DA">
        <w:tc>
          <w:tcPr>
            <w:tcW w:w="1843" w:type="dxa"/>
            <w:tcBorders>
              <w:left w:val="single" w:sz="4" w:space="0" w:color="auto"/>
            </w:tcBorders>
          </w:tcPr>
          <w:p w14:paraId="6E582410"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466C60D7" w14:textId="77777777" w:rsidR="00D438DA" w:rsidRDefault="00D438DA" w:rsidP="00BE7452">
            <w:pPr>
              <w:pStyle w:val="CRCoverPage"/>
              <w:spacing w:after="0"/>
              <w:rPr>
                <w:noProof/>
                <w:sz w:val="8"/>
                <w:szCs w:val="8"/>
              </w:rPr>
            </w:pPr>
          </w:p>
        </w:tc>
      </w:tr>
      <w:tr w:rsidR="00D438DA" w14:paraId="36AD2C2F" w14:textId="77777777" w:rsidTr="00D438DA">
        <w:tc>
          <w:tcPr>
            <w:tcW w:w="1843" w:type="dxa"/>
            <w:tcBorders>
              <w:left w:val="single" w:sz="4" w:space="0" w:color="auto"/>
            </w:tcBorders>
          </w:tcPr>
          <w:p w14:paraId="17A932A0" w14:textId="77777777" w:rsidR="00D438DA" w:rsidRDefault="00D438DA" w:rsidP="00BE7452">
            <w:pPr>
              <w:pStyle w:val="CRCoverPage"/>
              <w:tabs>
                <w:tab w:val="right" w:pos="1759"/>
              </w:tabs>
              <w:spacing w:after="0"/>
              <w:rPr>
                <w:b/>
                <w:i/>
                <w:noProof/>
              </w:rPr>
            </w:pPr>
            <w:r>
              <w:rPr>
                <w:b/>
                <w:i/>
                <w:noProof/>
              </w:rPr>
              <w:t>Source to WG:</w:t>
            </w:r>
          </w:p>
        </w:tc>
        <w:tc>
          <w:tcPr>
            <w:tcW w:w="7797" w:type="dxa"/>
            <w:gridSpan w:val="17"/>
            <w:tcBorders>
              <w:right w:val="single" w:sz="4" w:space="0" w:color="auto"/>
            </w:tcBorders>
            <w:shd w:val="pct30" w:color="FFFF00" w:fill="auto"/>
          </w:tcPr>
          <w:p w14:paraId="5107E370" w14:textId="77777777" w:rsidR="00D438DA" w:rsidRDefault="00D438DA" w:rsidP="00BE7452">
            <w:pPr>
              <w:pStyle w:val="CRCoverPage"/>
              <w:spacing w:after="0"/>
              <w:ind w:left="100"/>
              <w:rPr>
                <w:noProof/>
              </w:rPr>
            </w:pPr>
            <w:r>
              <w:t>Ericsson</w:t>
            </w:r>
          </w:p>
        </w:tc>
      </w:tr>
      <w:tr w:rsidR="00D438DA" w14:paraId="36FF35BA" w14:textId="77777777" w:rsidTr="00D438DA">
        <w:tc>
          <w:tcPr>
            <w:tcW w:w="1843" w:type="dxa"/>
            <w:tcBorders>
              <w:left w:val="single" w:sz="4" w:space="0" w:color="auto"/>
            </w:tcBorders>
          </w:tcPr>
          <w:p w14:paraId="2C84E184" w14:textId="77777777" w:rsidR="00D438DA" w:rsidRDefault="00D438DA" w:rsidP="00BE7452">
            <w:pPr>
              <w:pStyle w:val="CRCoverPage"/>
              <w:tabs>
                <w:tab w:val="right" w:pos="1759"/>
              </w:tabs>
              <w:spacing w:after="0"/>
              <w:rPr>
                <w:b/>
                <w:i/>
                <w:noProof/>
              </w:rPr>
            </w:pPr>
            <w:r>
              <w:rPr>
                <w:b/>
                <w:i/>
                <w:noProof/>
              </w:rPr>
              <w:t>Source to TSG:</w:t>
            </w:r>
          </w:p>
        </w:tc>
        <w:tc>
          <w:tcPr>
            <w:tcW w:w="7797" w:type="dxa"/>
            <w:gridSpan w:val="17"/>
            <w:tcBorders>
              <w:right w:val="single" w:sz="4" w:space="0" w:color="auto"/>
            </w:tcBorders>
            <w:shd w:val="pct30" w:color="FFFF00" w:fill="auto"/>
          </w:tcPr>
          <w:p w14:paraId="00CC41A6" w14:textId="77777777" w:rsidR="00D438DA" w:rsidRDefault="00D438DA" w:rsidP="00BE7452">
            <w:pPr>
              <w:pStyle w:val="CRCoverPage"/>
              <w:spacing w:after="0"/>
              <w:ind w:left="100"/>
              <w:rPr>
                <w:noProof/>
              </w:rPr>
            </w:pPr>
            <w:r>
              <w:t>R2</w:t>
            </w:r>
          </w:p>
        </w:tc>
      </w:tr>
      <w:tr w:rsidR="00D438DA" w14:paraId="3781E91A" w14:textId="77777777" w:rsidTr="00D438DA">
        <w:tc>
          <w:tcPr>
            <w:tcW w:w="1843" w:type="dxa"/>
            <w:tcBorders>
              <w:left w:val="single" w:sz="4" w:space="0" w:color="auto"/>
            </w:tcBorders>
          </w:tcPr>
          <w:p w14:paraId="77BCF1CA"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2694DA28" w14:textId="77777777" w:rsidR="00D438DA" w:rsidRDefault="00D438DA" w:rsidP="00BE7452">
            <w:pPr>
              <w:pStyle w:val="CRCoverPage"/>
              <w:spacing w:after="0"/>
              <w:rPr>
                <w:noProof/>
                <w:sz w:val="8"/>
                <w:szCs w:val="8"/>
              </w:rPr>
            </w:pPr>
          </w:p>
        </w:tc>
      </w:tr>
      <w:tr w:rsidR="00D438DA" w14:paraId="5F50F6F1" w14:textId="77777777" w:rsidTr="00D438DA">
        <w:tc>
          <w:tcPr>
            <w:tcW w:w="1843" w:type="dxa"/>
            <w:tcBorders>
              <w:left w:val="single" w:sz="4" w:space="0" w:color="auto"/>
            </w:tcBorders>
          </w:tcPr>
          <w:p w14:paraId="0DD8699C" w14:textId="77777777" w:rsidR="00D438DA" w:rsidRDefault="00D438DA" w:rsidP="00BE7452">
            <w:pPr>
              <w:pStyle w:val="CRCoverPage"/>
              <w:tabs>
                <w:tab w:val="right" w:pos="1759"/>
              </w:tabs>
              <w:spacing w:after="0"/>
              <w:rPr>
                <w:b/>
                <w:i/>
                <w:noProof/>
              </w:rPr>
            </w:pPr>
            <w:r>
              <w:rPr>
                <w:b/>
                <w:i/>
                <w:noProof/>
              </w:rPr>
              <w:t>Work item code:</w:t>
            </w:r>
          </w:p>
        </w:tc>
        <w:tc>
          <w:tcPr>
            <w:tcW w:w="3686" w:type="dxa"/>
            <w:gridSpan w:val="9"/>
            <w:shd w:val="pct30" w:color="FFFF00" w:fill="auto"/>
          </w:tcPr>
          <w:p w14:paraId="42582D02" w14:textId="1814DFAA" w:rsidR="00D438DA" w:rsidRDefault="00CB5296" w:rsidP="00BE7452">
            <w:pPr>
              <w:pStyle w:val="CRCoverPage"/>
              <w:spacing w:after="0"/>
              <w:rPr>
                <w:noProof/>
              </w:rPr>
            </w:pPr>
            <w:r>
              <w:t xml:space="preserve"> NB_IOTenh3</w:t>
            </w:r>
            <w:r w:rsidRPr="00731C2C">
              <w:t>-Core</w:t>
            </w:r>
          </w:p>
        </w:tc>
        <w:tc>
          <w:tcPr>
            <w:tcW w:w="567" w:type="dxa"/>
            <w:tcBorders>
              <w:left w:val="nil"/>
            </w:tcBorders>
          </w:tcPr>
          <w:p w14:paraId="4BC38D6D" w14:textId="77777777" w:rsidR="00D438DA" w:rsidRDefault="00D438DA" w:rsidP="00BE7452">
            <w:pPr>
              <w:pStyle w:val="CRCoverPage"/>
              <w:spacing w:after="0"/>
              <w:ind w:right="100"/>
              <w:rPr>
                <w:noProof/>
              </w:rPr>
            </w:pPr>
          </w:p>
        </w:tc>
        <w:tc>
          <w:tcPr>
            <w:tcW w:w="1417" w:type="dxa"/>
            <w:gridSpan w:val="3"/>
            <w:tcBorders>
              <w:left w:val="nil"/>
            </w:tcBorders>
          </w:tcPr>
          <w:p w14:paraId="2815776D" w14:textId="77777777" w:rsidR="00D438DA" w:rsidRDefault="00D438DA" w:rsidP="00BE7452">
            <w:pPr>
              <w:pStyle w:val="CRCoverPage"/>
              <w:spacing w:after="0"/>
              <w:jc w:val="right"/>
              <w:rPr>
                <w:noProof/>
              </w:rPr>
            </w:pPr>
            <w:r>
              <w:rPr>
                <w:b/>
                <w:i/>
                <w:noProof/>
              </w:rPr>
              <w:t>Date:</w:t>
            </w:r>
          </w:p>
        </w:tc>
        <w:tc>
          <w:tcPr>
            <w:tcW w:w="2127" w:type="dxa"/>
            <w:gridSpan w:val="4"/>
            <w:tcBorders>
              <w:right w:val="single" w:sz="4" w:space="0" w:color="auto"/>
            </w:tcBorders>
            <w:shd w:val="pct30" w:color="FFFF00" w:fill="auto"/>
          </w:tcPr>
          <w:p w14:paraId="5A93487E" w14:textId="77777777" w:rsidR="00D438DA" w:rsidRDefault="00D438DA" w:rsidP="00BE7452">
            <w:pPr>
              <w:pStyle w:val="CRCoverPage"/>
              <w:spacing w:after="0"/>
              <w:ind w:left="100"/>
              <w:rPr>
                <w:noProof/>
              </w:rPr>
            </w:pPr>
            <w:r>
              <w:t>2020-</w:t>
            </w:r>
            <w:r w:rsidR="002D688D" w:rsidRPr="00BE7452">
              <w:rPr>
                <w:highlight w:val="yellow"/>
              </w:rPr>
              <w:t>04-30</w:t>
            </w:r>
          </w:p>
        </w:tc>
      </w:tr>
      <w:tr w:rsidR="00D438DA" w14:paraId="1B237A6E" w14:textId="77777777" w:rsidTr="00D438DA">
        <w:tc>
          <w:tcPr>
            <w:tcW w:w="1843" w:type="dxa"/>
            <w:tcBorders>
              <w:left w:val="single" w:sz="4" w:space="0" w:color="auto"/>
            </w:tcBorders>
          </w:tcPr>
          <w:p w14:paraId="401E6E57" w14:textId="77777777" w:rsidR="00D438DA" w:rsidRDefault="00D438DA" w:rsidP="00BE7452">
            <w:pPr>
              <w:pStyle w:val="CRCoverPage"/>
              <w:spacing w:after="0"/>
              <w:rPr>
                <w:b/>
                <w:i/>
                <w:noProof/>
                <w:sz w:val="8"/>
                <w:szCs w:val="8"/>
              </w:rPr>
            </w:pPr>
          </w:p>
        </w:tc>
        <w:tc>
          <w:tcPr>
            <w:tcW w:w="1986" w:type="dxa"/>
            <w:gridSpan w:val="5"/>
          </w:tcPr>
          <w:p w14:paraId="6A7BE3EF" w14:textId="77777777" w:rsidR="00D438DA" w:rsidRDefault="00D438DA" w:rsidP="00BE7452">
            <w:pPr>
              <w:pStyle w:val="CRCoverPage"/>
              <w:spacing w:after="0"/>
              <w:rPr>
                <w:noProof/>
                <w:sz w:val="8"/>
                <w:szCs w:val="8"/>
              </w:rPr>
            </w:pPr>
          </w:p>
        </w:tc>
        <w:tc>
          <w:tcPr>
            <w:tcW w:w="2267" w:type="dxa"/>
            <w:gridSpan w:val="5"/>
          </w:tcPr>
          <w:p w14:paraId="2DE429FB" w14:textId="77777777" w:rsidR="00D438DA" w:rsidRDefault="00D438DA" w:rsidP="00BE7452">
            <w:pPr>
              <w:pStyle w:val="CRCoverPage"/>
              <w:spacing w:after="0"/>
              <w:rPr>
                <w:noProof/>
                <w:sz w:val="8"/>
                <w:szCs w:val="8"/>
              </w:rPr>
            </w:pPr>
          </w:p>
        </w:tc>
        <w:tc>
          <w:tcPr>
            <w:tcW w:w="1417" w:type="dxa"/>
            <w:gridSpan w:val="3"/>
          </w:tcPr>
          <w:p w14:paraId="252B5A14" w14:textId="77777777" w:rsidR="00D438DA" w:rsidRDefault="00D438DA" w:rsidP="00BE7452">
            <w:pPr>
              <w:pStyle w:val="CRCoverPage"/>
              <w:spacing w:after="0"/>
              <w:rPr>
                <w:noProof/>
                <w:sz w:val="8"/>
                <w:szCs w:val="8"/>
              </w:rPr>
            </w:pPr>
          </w:p>
        </w:tc>
        <w:tc>
          <w:tcPr>
            <w:tcW w:w="2127" w:type="dxa"/>
            <w:gridSpan w:val="4"/>
            <w:tcBorders>
              <w:right w:val="single" w:sz="4" w:space="0" w:color="auto"/>
            </w:tcBorders>
          </w:tcPr>
          <w:p w14:paraId="0B2B6738" w14:textId="77777777" w:rsidR="00D438DA" w:rsidRDefault="00D438DA" w:rsidP="00BE7452">
            <w:pPr>
              <w:pStyle w:val="CRCoverPage"/>
              <w:spacing w:after="0"/>
              <w:rPr>
                <w:noProof/>
                <w:sz w:val="8"/>
                <w:szCs w:val="8"/>
              </w:rPr>
            </w:pPr>
          </w:p>
        </w:tc>
      </w:tr>
      <w:tr w:rsidR="00D438DA" w14:paraId="229B5D75" w14:textId="77777777" w:rsidTr="00D438DA">
        <w:trPr>
          <w:cantSplit/>
        </w:trPr>
        <w:tc>
          <w:tcPr>
            <w:tcW w:w="1843" w:type="dxa"/>
            <w:tcBorders>
              <w:left w:val="single" w:sz="4" w:space="0" w:color="auto"/>
            </w:tcBorders>
          </w:tcPr>
          <w:p w14:paraId="3B1C9272" w14:textId="77777777" w:rsidR="00D438DA" w:rsidRDefault="00D438DA" w:rsidP="00BE7452">
            <w:pPr>
              <w:pStyle w:val="CRCoverPage"/>
              <w:tabs>
                <w:tab w:val="right" w:pos="1759"/>
              </w:tabs>
              <w:spacing w:after="0"/>
              <w:rPr>
                <w:b/>
                <w:i/>
                <w:noProof/>
              </w:rPr>
            </w:pPr>
            <w:r>
              <w:rPr>
                <w:b/>
                <w:i/>
                <w:noProof/>
              </w:rPr>
              <w:t>Category:</w:t>
            </w:r>
          </w:p>
        </w:tc>
        <w:tc>
          <w:tcPr>
            <w:tcW w:w="851" w:type="dxa"/>
            <w:shd w:val="pct30" w:color="FFFF00" w:fill="auto"/>
          </w:tcPr>
          <w:p w14:paraId="522AFA00" w14:textId="540D0674" w:rsidR="00D438DA" w:rsidRDefault="00CB5296" w:rsidP="00BE7452">
            <w:pPr>
              <w:pStyle w:val="CRCoverPage"/>
              <w:spacing w:after="0"/>
              <w:ind w:left="100" w:right="-609"/>
              <w:rPr>
                <w:b/>
                <w:noProof/>
              </w:rPr>
            </w:pPr>
            <w:r>
              <w:t>F</w:t>
            </w:r>
          </w:p>
        </w:tc>
        <w:tc>
          <w:tcPr>
            <w:tcW w:w="3402" w:type="dxa"/>
            <w:gridSpan w:val="9"/>
            <w:tcBorders>
              <w:left w:val="nil"/>
            </w:tcBorders>
          </w:tcPr>
          <w:p w14:paraId="55C5C2FE" w14:textId="77777777" w:rsidR="00D438DA" w:rsidRDefault="00D438DA" w:rsidP="00BE7452">
            <w:pPr>
              <w:pStyle w:val="CRCoverPage"/>
              <w:spacing w:after="0"/>
              <w:rPr>
                <w:noProof/>
              </w:rPr>
            </w:pPr>
          </w:p>
        </w:tc>
        <w:tc>
          <w:tcPr>
            <w:tcW w:w="1417" w:type="dxa"/>
            <w:gridSpan w:val="3"/>
            <w:tcBorders>
              <w:left w:val="nil"/>
            </w:tcBorders>
          </w:tcPr>
          <w:p w14:paraId="1ED660D1" w14:textId="77777777" w:rsidR="00D438DA" w:rsidRDefault="00D438DA" w:rsidP="00BE7452">
            <w:pPr>
              <w:pStyle w:val="CRCoverPage"/>
              <w:spacing w:after="0"/>
              <w:jc w:val="right"/>
              <w:rPr>
                <w:b/>
                <w:i/>
                <w:noProof/>
              </w:rPr>
            </w:pPr>
            <w:r>
              <w:rPr>
                <w:b/>
                <w:i/>
                <w:noProof/>
              </w:rPr>
              <w:t>Release:</w:t>
            </w:r>
          </w:p>
        </w:tc>
        <w:tc>
          <w:tcPr>
            <w:tcW w:w="2127" w:type="dxa"/>
            <w:gridSpan w:val="4"/>
            <w:tcBorders>
              <w:right w:val="single" w:sz="4" w:space="0" w:color="auto"/>
            </w:tcBorders>
            <w:shd w:val="pct30" w:color="FFFF00" w:fill="auto"/>
          </w:tcPr>
          <w:p w14:paraId="214D03E6" w14:textId="77777777" w:rsidR="00D438DA" w:rsidRDefault="00D438DA" w:rsidP="00BE7452">
            <w:pPr>
              <w:pStyle w:val="CRCoverPage"/>
              <w:spacing w:after="0"/>
              <w:ind w:left="100"/>
              <w:rPr>
                <w:noProof/>
              </w:rPr>
            </w:pPr>
            <w:r>
              <w:t>Rel-16</w:t>
            </w:r>
          </w:p>
        </w:tc>
      </w:tr>
      <w:tr w:rsidR="00D438DA" w14:paraId="57399E2B" w14:textId="77777777" w:rsidTr="00D438DA">
        <w:tc>
          <w:tcPr>
            <w:tcW w:w="1843" w:type="dxa"/>
            <w:tcBorders>
              <w:left w:val="single" w:sz="4" w:space="0" w:color="auto"/>
              <w:bottom w:val="single" w:sz="4" w:space="0" w:color="auto"/>
            </w:tcBorders>
          </w:tcPr>
          <w:p w14:paraId="3D5D0F3F" w14:textId="77777777" w:rsidR="00D438DA" w:rsidRDefault="00D438DA" w:rsidP="00BE7452">
            <w:pPr>
              <w:pStyle w:val="CRCoverPage"/>
              <w:spacing w:after="0"/>
              <w:rPr>
                <w:b/>
                <w:i/>
                <w:noProof/>
              </w:rPr>
            </w:pPr>
          </w:p>
        </w:tc>
        <w:tc>
          <w:tcPr>
            <w:tcW w:w="4677" w:type="dxa"/>
            <w:gridSpan w:val="12"/>
            <w:tcBorders>
              <w:bottom w:val="single" w:sz="4" w:space="0" w:color="auto"/>
            </w:tcBorders>
          </w:tcPr>
          <w:p w14:paraId="361EB124" w14:textId="77777777" w:rsidR="00D438DA" w:rsidRDefault="00D438DA" w:rsidP="00BE74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7E6FF8" w14:textId="77777777" w:rsidR="00D438DA" w:rsidRDefault="00D438DA" w:rsidP="00BE7452">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5"/>
            <w:tcBorders>
              <w:bottom w:val="single" w:sz="4" w:space="0" w:color="auto"/>
              <w:right w:val="single" w:sz="4" w:space="0" w:color="auto"/>
            </w:tcBorders>
          </w:tcPr>
          <w:p w14:paraId="579A5848" w14:textId="77777777" w:rsidR="00D438DA" w:rsidRPr="007C2097" w:rsidRDefault="00D438DA" w:rsidP="00BE745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438DA" w14:paraId="72FE9575" w14:textId="77777777" w:rsidTr="00D438DA">
        <w:tc>
          <w:tcPr>
            <w:tcW w:w="1843" w:type="dxa"/>
          </w:tcPr>
          <w:p w14:paraId="5875B38F" w14:textId="77777777" w:rsidR="00D438DA" w:rsidRDefault="00D438DA" w:rsidP="00BE7452">
            <w:pPr>
              <w:pStyle w:val="CRCoverPage"/>
              <w:spacing w:after="0"/>
              <w:rPr>
                <w:b/>
                <w:i/>
                <w:noProof/>
                <w:sz w:val="8"/>
                <w:szCs w:val="8"/>
              </w:rPr>
            </w:pPr>
          </w:p>
        </w:tc>
        <w:tc>
          <w:tcPr>
            <w:tcW w:w="7797" w:type="dxa"/>
            <w:gridSpan w:val="17"/>
          </w:tcPr>
          <w:p w14:paraId="367649EB" w14:textId="77777777" w:rsidR="00D438DA" w:rsidRDefault="00D438DA" w:rsidP="00BE7452">
            <w:pPr>
              <w:pStyle w:val="CRCoverPage"/>
              <w:spacing w:after="0"/>
              <w:rPr>
                <w:noProof/>
                <w:sz w:val="8"/>
                <w:szCs w:val="8"/>
              </w:rPr>
            </w:pPr>
          </w:p>
        </w:tc>
      </w:tr>
      <w:tr w:rsidR="00D438DA" w14:paraId="300738A1" w14:textId="77777777" w:rsidTr="00D438DA">
        <w:tc>
          <w:tcPr>
            <w:tcW w:w="2694" w:type="dxa"/>
            <w:gridSpan w:val="2"/>
            <w:tcBorders>
              <w:top w:val="single" w:sz="4" w:space="0" w:color="auto"/>
              <w:left w:val="single" w:sz="4" w:space="0" w:color="auto"/>
            </w:tcBorders>
          </w:tcPr>
          <w:p w14:paraId="2BB8A895" w14:textId="77777777" w:rsidR="00D438DA" w:rsidRDefault="00D438DA" w:rsidP="00BE7452">
            <w:pPr>
              <w:pStyle w:val="CRCoverPage"/>
              <w:tabs>
                <w:tab w:val="right" w:pos="2184"/>
              </w:tabs>
              <w:spacing w:after="0"/>
              <w:rPr>
                <w:b/>
                <w:i/>
                <w:noProof/>
              </w:rPr>
            </w:pPr>
            <w:r>
              <w:rPr>
                <w:b/>
                <w:i/>
                <w:noProof/>
              </w:rPr>
              <w:t>Reason for change:</w:t>
            </w:r>
          </w:p>
        </w:tc>
        <w:tc>
          <w:tcPr>
            <w:tcW w:w="6946" w:type="dxa"/>
            <w:gridSpan w:val="16"/>
            <w:tcBorders>
              <w:top w:val="single" w:sz="4" w:space="0" w:color="auto"/>
              <w:right w:val="single" w:sz="4" w:space="0" w:color="auto"/>
            </w:tcBorders>
            <w:shd w:val="pct30" w:color="FFFF00" w:fill="auto"/>
          </w:tcPr>
          <w:p w14:paraId="6628385D" w14:textId="77777777" w:rsidR="00D438DA" w:rsidRDefault="002D688D" w:rsidP="00BE7452">
            <w:pPr>
              <w:pStyle w:val="CRCoverPage"/>
              <w:spacing w:after="0"/>
              <w:ind w:left="100"/>
              <w:rPr>
                <w:noProof/>
              </w:rPr>
            </w:pPr>
            <w:r>
              <w:t xml:space="preserve">Capturing agreements and clarifications in MAC </w:t>
            </w:r>
            <w:r w:rsidR="00442D16">
              <w:t>from RAN2#109bis-e.</w:t>
            </w:r>
          </w:p>
        </w:tc>
      </w:tr>
      <w:tr w:rsidR="00D438DA" w14:paraId="03FA11FA" w14:textId="77777777" w:rsidTr="00D438DA">
        <w:tc>
          <w:tcPr>
            <w:tcW w:w="2694" w:type="dxa"/>
            <w:gridSpan w:val="2"/>
            <w:tcBorders>
              <w:left w:val="single" w:sz="4" w:space="0" w:color="auto"/>
            </w:tcBorders>
          </w:tcPr>
          <w:p w14:paraId="20144119"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44120FEF" w14:textId="77777777" w:rsidR="00D438DA" w:rsidRDefault="00D438DA" w:rsidP="00BE7452">
            <w:pPr>
              <w:pStyle w:val="CRCoverPage"/>
              <w:spacing w:after="0"/>
              <w:rPr>
                <w:noProof/>
                <w:sz w:val="8"/>
                <w:szCs w:val="8"/>
              </w:rPr>
            </w:pPr>
          </w:p>
        </w:tc>
      </w:tr>
      <w:tr w:rsidR="00D438DA" w14:paraId="71B2AEEC" w14:textId="77777777" w:rsidTr="00D438DA">
        <w:tc>
          <w:tcPr>
            <w:tcW w:w="2694" w:type="dxa"/>
            <w:gridSpan w:val="2"/>
            <w:tcBorders>
              <w:left w:val="single" w:sz="4" w:space="0" w:color="auto"/>
            </w:tcBorders>
          </w:tcPr>
          <w:p w14:paraId="2B90689B" w14:textId="77777777" w:rsidR="00D438DA" w:rsidRDefault="00D438DA" w:rsidP="00BE7452">
            <w:pPr>
              <w:pStyle w:val="CRCoverPage"/>
              <w:tabs>
                <w:tab w:val="right" w:pos="2184"/>
              </w:tabs>
              <w:spacing w:after="0"/>
              <w:rPr>
                <w:b/>
                <w:i/>
                <w:noProof/>
              </w:rPr>
            </w:pPr>
            <w:r>
              <w:rPr>
                <w:b/>
                <w:i/>
                <w:noProof/>
              </w:rPr>
              <w:t>Summary of change:</w:t>
            </w:r>
          </w:p>
        </w:tc>
        <w:tc>
          <w:tcPr>
            <w:tcW w:w="6946" w:type="dxa"/>
            <w:gridSpan w:val="16"/>
            <w:tcBorders>
              <w:right w:val="single" w:sz="4" w:space="0" w:color="auto"/>
            </w:tcBorders>
            <w:shd w:val="pct30" w:color="FFFF00" w:fill="auto"/>
          </w:tcPr>
          <w:p w14:paraId="5E09D268" w14:textId="6C4C3C95" w:rsidR="00D438DA" w:rsidRDefault="00D438DA" w:rsidP="00BE7452">
            <w:pPr>
              <w:pStyle w:val="CRCoverPage"/>
              <w:spacing w:after="0"/>
              <w:ind w:left="100"/>
              <w:rPr>
                <w:ins w:id="5" w:author="RAN2#109bis" w:date="2020-04-21T21:09:00Z"/>
                <w:noProof/>
              </w:rPr>
            </w:pPr>
            <w:r>
              <w:rPr>
                <w:noProof/>
              </w:rPr>
              <w:t xml:space="preserve">The following </w:t>
            </w:r>
            <w:r w:rsidR="002D688D">
              <w:rPr>
                <w:noProof/>
              </w:rPr>
              <w:t>changes</w:t>
            </w:r>
            <w:r>
              <w:rPr>
                <w:noProof/>
              </w:rPr>
              <w:t xml:space="preserve"> have been included:</w:t>
            </w:r>
          </w:p>
          <w:p w14:paraId="43BD111F" w14:textId="6EACAC19" w:rsidR="002A1BF5" w:rsidRDefault="002A1BF5" w:rsidP="00BE7452">
            <w:pPr>
              <w:pStyle w:val="CRCoverPage"/>
              <w:spacing w:after="0"/>
              <w:ind w:left="100"/>
              <w:rPr>
                <w:noProof/>
              </w:rPr>
            </w:pPr>
            <w:ins w:id="6" w:author="RAN2#109bis" w:date="2020-04-21T21:09:00Z">
              <w:r>
                <w:rPr>
                  <w:noProof/>
                </w:rPr>
                <w:t>TBD</w:t>
              </w:r>
            </w:ins>
          </w:p>
          <w:p w14:paraId="39D9C04A" w14:textId="77777777" w:rsidR="00D438DA" w:rsidRDefault="00D438DA" w:rsidP="002D688D">
            <w:pPr>
              <w:pStyle w:val="ListParagraph"/>
              <w:ind w:left="520"/>
              <w:rPr>
                <w:noProof/>
              </w:rPr>
            </w:pPr>
          </w:p>
        </w:tc>
      </w:tr>
      <w:tr w:rsidR="00D438DA" w14:paraId="2E14722A" w14:textId="77777777" w:rsidTr="00D438DA">
        <w:tc>
          <w:tcPr>
            <w:tcW w:w="2694" w:type="dxa"/>
            <w:gridSpan w:val="2"/>
            <w:tcBorders>
              <w:left w:val="single" w:sz="4" w:space="0" w:color="auto"/>
            </w:tcBorders>
          </w:tcPr>
          <w:p w14:paraId="6EED7DFB"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2806F5E7" w14:textId="77777777" w:rsidR="00D438DA" w:rsidRDefault="00D438DA" w:rsidP="00BE7452">
            <w:pPr>
              <w:pStyle w:val="CRCoverPage"/>
              <w:spacing w:after="0"/>
              <w:rPr>
                <w:noProof/>
                <w:sz w:val="8"/>
                <w:szCs w:val="8"/>
              </w:rPr>
            </w:pPr>
          </w:p>
        </w:tc>
      </w:tr>
      <w:tr w:rsidR="00D438DA" w14:paraId="3895958C" w14:textId="77777777" w:rsidTr="00D438DA">
        <w:tc>
          <w:tcPr>
            <w:tcW w:w="2694" w:type="dxa"/>
            <w:gridSpan w:val="2"/>
            <w:tcBorders>
              <w:left w:val="single" w:sz="4" w:space="0" w:color="auto"/>
              <w:bottom w:val="single" w:sz="4" w:space="0" w:color="auto"/>
            </w:tcBorders>
          </w:tcPr>
          <w:p w14:paraId="616C8787" w14:textId="77777777" w:rsidR="00D438DA" w:rsidRDefault="00D438DA" w:rsidP="00BE7452">
            <w:pPr>
              <w:pStyle w:val="CRCoverPage"/>
              <w:tabs>
                <w:tab w:val="right" w:pos="2184"/>
              </w:tabs>
              <w:spacing w:after="0"/>
              <w:rPr>
                <w:b/>
                <w:i/>
                <w:noProof/>
              </w:rPr>
            </w:pPr>
            <w:r>
              <w:rPr>
                <w:b/>
                <w:i/>
                <w:noProof/>
              </w:rPr>
              <w:t>Consequences if not approved:</w:t>
            </w:r>
          </w:p>
        </w:tc>
        <w:tc>
          <w:tcPr>
            <w:tcW w:w="6946" w:type="dxa"/>
            <w:gridSpan w:val="16"/>
            <w:tcBorders>
              <w:bottom w:val="single" w:sz="4" w:space="0" w:color="auto"/>
              <w:right w:val="single" w:sz="4" w:space="0" w:color="auto"/>
            </w:tcBorders>
            <w:shd w:val="pct30" w:color="FFFF00" w:fill="auto"/>
          </w:tcPr>
          <w:p w14:paraId="1B9830D1" w14:textId="3FE2194E" w:rsidR="00D438DA" w:rsidRDefault="00D438DA" w:rsidP="00BE7452">
            <w:pPr>
              <w:pStyle w:val="CRCoverPage"/>
              <w:spacing w:after="0"/>
              <w:ind w:left="100"/>
              <w:rPr>
                <w:noProof/>
              </w:rPr>
            </w:pPr>
            <w:r>
              <w:rPr>
                <w:noProof/>
              </w:rPr>
              <w:t xml:space="preserve">Rel-16 </w:t>
            </w:r>
            <w:r w:rsidR="006372FF">
              <w:rPr>
                <w:noProof/>
              </w:rPr>
              <w:t>corrections and functionality for NB-IoT Rel-16</w:t>
            </w:r>
            <w:r>
              <w:rPr>
                <w:noProof/>
              </w:rPr>
              <w:t xml:space="preserve"> will be missing from MAC.</w:t>
            </w:r>
          </w:p>
        </w:tc>
      </w:tr>
      <w:tr w:rsidR="00D438DA" w14:paraId="53986599" w14:textId="77777777" w:rsidTr="00D438DA">
        <w:tc>
          <w:tcPr>
            <w:tcW w:w="2694" w:type="dxa"/>
            <w:gridSpan w:val="2"/>
          </w:tcPr>
          <w:p w14:paraId="5D96EA9C" w14:textId="77777777" w:rsidR="00D438DA" w:rsidRDefault="00D438DA" w:rsidP="00BE7452">
            <w:pPr>
              <w:pStyle w:val="CRCoverPage"/>
              <w:spacing w:after="0"/>
              <w:rPr>
                <w:b/>
                <w:i/>
                <w:noProof/>
                <w:sz w:val="8"/>
                <w:szCs w:val="8"/>
              </w:rPr>
            </w:pPr>
          </w:p>
        </w:tc>
        <w:tc>
          <w:tcPr>
            <w:tcW w:w="6946" w:type="dxa"/>
            <w:gridSpan w:val="16"/>
          </w:tcPr>
          <w:p w14:paraId="01B338D8" w14:textId="77777777" w:rsidR="00D438DA" w:rsidRDefault="00D438DA" w:rsidP="00BE7452">
            <w:pPr>
              <w:pStyle w:val="CRCoverPage"/>
              <w:spacing w:after="0"/>
              <w:rPr>
                <w:noProof/>
                <w:sz w:val="8"/>
                <w:szCs w:val="8"/>
              </w:rPr>
            </w:pPr>
          </w:p>
        </w:tc>
      </w:tr>
      <w:tr w:rsidR="00D438DA" w14:paraId="798AA9DC" w14:textId="77777777" w:rsidTr="00D438DA">
        <w:tc>
          <w:tcPr>
            <w:tcW w:w="2694" w:type="dxa"/>
            <w:gridSpan w:val="2"/>
            <w:tcBorders>
              <w:top w:val="single" w:sz="4" w:space="0" w:color="auto"/>
              <w:left w:val="single" w:sz="4" w:space="0" w:color="auto"/>
            </w:tcBorders>
          </w:tcPr>
          <w:p w14:paraId="187E8218" w14:textId="77777777" w:rsidR="00D438DA" w:rsidRDefault="00D438DA" w:rsidP="00BE7452">
            <w:pPr>
              <w:pStyle w:val="CRCoverPage"/>
              <w:tabs>
                <w:tab w:val="right" w:pos="2184"/>
              </w:tabs>
              <w:spacing w:after="0"/>
              <w:rPr>
                <w:b/>
                <w:i/>
                <w:noProof/>
              </w:rPr>
            </w:pPr>
            <w:r>
              <w:rPr>
                <w:b/>
                <w:i/>
                <w:noProof/>
              </w:rPr>
              <w:t>Clauses affected:</w:t>
            </w:r>
          </w:p>
        </w:tc>
        <w:tc>
          <w:tcPr>
            <w:tcW w:w="6946" w:type="dxa"/>
            <w:gridSpan w:val="16"/>
            <w:tcBorders>
              <w:top w:val="single" w:sz="4" w:space="0" w:color="auto"/>
              <w:right w:val="single" w:sz="4" w:space="0" w:color="auto"/>
            </w:tcBorders>
            <w:shd w:val="pct30" w:color="FFFF00" w:fill="auto"/>
          </w:tcPr>
          <w:p w14:paraId="48517F3A" w14:textId="7F7CE128" w:rsidR="00D438DA" w:rsidRPr="002D688D" w:rsidRDefault="0088766E" w:rsidP="00BE7452">
            <w:pPr>
              <w:pStyle w:val="CRCoverPage"/>
              <w:spacing w:after="0"/>
              <w:rPr>
                <w:noProof/>
                <w:highlight w:val="yellow"/>
              </w:rPr>
            </w:pPr>
            <w:r>
              <w:rPr>
                <w:noProof/>
                <w:highlight w:val="yellow"/>
              </w:rPr>
              <w:t>5.4.7.1, 5.4.7.2, 5.9</w:t>
            </w:r>
          </w:p>
        </w:tc>
      </w:tr>
      <w:tr w:rsidR="00D438DA" w14:paraId="1EB2BE34" w14:textId="77777777" w:rsidTr="00D438DA">
        <w:tc>
          <w:tcPr>
            <w:tcW w:w="2694" w:type="dxa"/>
            <w:gridSpan w:val="2"/>
            <w:tcBorders>
              <w:left w:val="single" w:sz="4" w:space="0" w:color="auto"/>
            </w:tcBorders>
          </w:tcPr>
          <w:p w14:paraId="57A35C4D"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3118C7B8" w14:textId="77777777" w:rsidR="00D438DA" w:rsidRDefault="00D438DA" w:rsidP="00BE7452">
            <w:pPr>
              <w:pStyle w:val="CRCoverPage"/>
              <w:spacing w:after="0"/>
              <w:rPr>
                <w:noProof/>
                <w:sz w:val="8"/>
                <w:szCs w:val="8"/>
              </w:rPr>
            </w:pPr>
          </w:p>
        </w:tc>
      </w:tr>
      <w:tr w:rsidR="00D438DA" w14:paraId="167D75C7" w14:textId="77777777" w:rsidTr="00D438DA">
        <w:tc>
          <w:tcPr>
            <w:tcW w:w="2694" w:type="dxa"/>
            <w:gridSpan w:val="2"/>
            <w:tcBorders>
              <w:left w:val="single" w:sz="4" w:space="0" w:color="auto"/>
            </w:tcBorders>
          </w:tcPr>
          <w:p w14:paraId="4A379AFF" w14:textId="77777777" w:rsidR="00D438DA" w:rsidRDefault="00D438DA" w:rsidP="00BE7452">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5241F4C3" w14:textId="77777777" w:rsidR="00D438DA" w:rsidRDefault="00D438DA" w:rsidP="00BE745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57CBA9" w14:textId="77777777" w:rsidR="00D438DA" w:rsidRDefault="00D438DA" w:rsidP="00BE7452">
            <w:pPr>
              <w:pStyle w:val="CRCoverPage"/>
              <w:spacing w:after="0"/>
              <w:jc w:val="center"/>
              <w:rPr>
                <w:b/>
                <w:caps/>
                <w:noProof/>
              </w:rPr>
            </w:pPr>
            <w:r>
              <w:rPr>
                <w:b/>
                <w:caps/>
                <w:noProof/>
              </w:rPr>
              <w:t>N</w:t>
            </w:r>
          </w:p>
        </w:tc>
        <w:tc>
          <w:tcPr>
            <w:tcW w:w="2977" w:type="dxa"/>
            <w:gridSpan w:val="7"/>
          </w:tcPr>
          <w:p w14:paraId="0E2CDEAD" w14:textId="77777777" w:rsidR="00D438DA" w:rsidRDefault="00D438DA" w:rsidP="00BE7452">
            <w:pPr>
              <w:pStyle w:val="CRCoverPage"/>
              <w:tabs>
                <w:tab w:val="right" w:pos="2893"/>
              </w:tabs>
              <w:spacing w:after="0"/>
              <w:rPr>
                <w:noProof/>
              </w:rPr>
            </w:pPr>
          </w:p>
        </w:tc>
        <w:tc>
          <w:tcPr>
            <w:tcW w:w="3401" w:type="dxa"/>
            <w:gridSpan w:val="6"/>
            <w:tcBorders>
              <w:right w:val="single" w:sz="4" w:space="0" w:color="auto"/>
            </w:tcBorders>
            <w:shd w:val="clear" w:color="FFFF00" w:fill="auto"/>
          </w:tcPr>
          <w:p w14:paraId="6A6742E0" w14:textId="77777777" w:rsidR="00D438DA" w:rsidRDefault="00D438DA" w:rsidP="00BE7452">
            <w:pPr>
              <w:pStyle w:val="CRCoverPage"/>
              <w:spacing w:after="0"/>
              <w:ind w:left="99"/>
              <w:rPr>
                <w:noProof/>
              </w:rPr>
            </w:pPr>
          </w:p>
        </w:tc>
      </w:tr>
      <w:tr w:rsidR="00D438DA" w14:paraId="419F3569" w14:textId="77777777" w:rsidTr="00D438DA">
        <w:tc>
          <w:tcPr>
            <w:tcW w:w="2694" w:type="dxa"/>
            <w:gridSpan w:val="2"/>
            <w:tcBorders>
              <w:left w:val="single" w:sz="4" w:space="0" w:color="auto"/>
            </w:tcBorders>
          </w:tcPr>
          <w:p w14:paraId="661C0412" w14:textId="77777777" w:rsidR="00D438DA" w:rsidRDefault="00D438DA" w:rsidP="00BE7452">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5BD509E5" w14:textId="77777777" w:rsidR="00D438DA" w:rsidRDefault="00D438DA" w:rsidP="00BE745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E96A7D" w14:textId="77777777" w:rsidR="00D438DA" w:rsidRDefault="00D438DA" w:rsidP="00BE7452">
            <w:pPr>
              <w:pStyle w:val="CRCoverPage"/>
              <w:spacing w:after="0"/>
              <w:jc w:val="center"/>
              <w:rPr>
                <w:b/>
                <w:caps/>
                <w:noProof/>
              </w:rPr>
            </w:pPr>
          </w:p>
        </w:tc>
        <w:tc>
          <w:tcPr>
            <w:tcW w:w="2977" w:type="dxa"/>
            <w:gridSpan w:val="7"/>
          </w:tcPr>
          <w:p w14:paraId="13A6FE27" w14:textId="77777777" w:rsidR="00D438DA" w:rsidRDefault="00D438DA" w:rsidP="00BE7452">
            <w:pPr>
              <w:pStyle w:val="CRCoverPage"/>
              <w:tabs>
                <w:tab w:val="right" w:pos="2893"/>
              </w:tabs>
              <w:spacing w:after="0"/>
              <w:rPr>
                <w:noProof/>
              </w:rPr>
            </w:pPr>
            <w:r>
              <w:rPr>
                <w:noProof/>
              </w:rPr>
              <w:t xml:space="preserve"> Other core specifications</w:t>
            </w:r>
            <w:r>
              <w:rPr>
                <w:noProof/>
              </w:rPr>
              <w:tab/>
            </w:r>
          </w:p>
        </w:tc>
        <w:tc>
          <w:tcPr>
            <w:tcW w:w="3401" w:type="dxa"/>
            <w:gridSpan w:val="6"/>
            <w:tcBorders>
              <w:right w:val="single" w:sz="4" w:space="0" w:color="auto"/>
            </w:tcBorders>
            <w:shd w:val="pct30" w:color="FFFF00" w:fill="auto"/>
          </w:tcPr>
          <w:p w14:paraId="0870CF40" w14:textId="5D116672" w:rsidR="00D438DA" w:rsidRDefault="00D438DA" w:rsidP="00BE7452">
            <w:pPr>
              <w:pStyle w:val="CRCoverPage"/>
              <w:spacing w:after="0"/>
              <w:ind w:left="99"/>
            </w:pPr>
            <w:r>
              <w:t xml:space="preserve">TS 36.300 CR </w:t>
            </w:r>
            <w:r w:rsidR="00CB5296">
              <w:t>1277</w:t>
            </w:r>
          </w:p>
          <w:p w14:paraId="6ACB7CC0" w14:textId="7B4A816E" w:rsidR="00D438DA" w:rsidRDefault="00D438DA" w:rsidP="00BE7452">
            <w:pPr>
              <w:pStyle w:val="CRCoverPage"/>
              <w:spacing w:after="0"/>
              <w:ind w:left="99"/>
              <w:rPr>
                <w:noProof/>
              </w:rPr>
            </w:pPr>
            <w:r>
              <w:rPr>
                <w:noProof/>
              </w:rPr>
              <w:t xml:space="preserve">TS 36.306 CR </w:t>
            </w:r>
            <w:r w:rsidR="00F35325">
              <w:rPr>
                <w:noProof/>
              </w:rPr>
              <w:t>17</w:t>
            </w:r>
            <w:r w:rsidR="005605B6">
              <w:rPr>
                <w:noProof/>
              </w:rPr>
              <w:t>46</w:t>
            </w:r>
          </w:p>
          <w:p w14:paraId="1B7DBBED" w14:textId="2C083B2F" w:rsidR="00D438DA" w:rsidRDefault="00D438DA" w:rsidP="00BE7452">
            <w:pPr>
              <w:pStyle w:val="CRCoverPage"/>
              <w:spacing w:after="0"/>
              <w:ind w:left="99"/>
              <w:rPr>
                <w:noProof/>
              </w:rPr>
            </w:pPr>
            <w:r>
              <w:rPr>
                <w:noProof/>
              </w:rPr>
              <w:t xml:space="preserve">TS 36.331 CR </w:t>
            </w:r>
            <w:r w:rsidR="005605B6">
              <w:rPr>
                <w:noProof/>
              </w:rPr>
              <w:t>xxxx</w:t>
            </w:r>
            <w:bookmarkStart w:id="7" w:name="_GoBack"/>
            <w:bookmarkEnd w:id="7"/>
          </w:p>
        </w:tc>
      </w:tr>
      <w:tr w:rsidR="00D438DA" w14:paraId="4420DB2F" w14:textId="77777777" w:rsidTr="00D438DA">
        <w:tc>
          <w:tcPr>
            <w:tcW w:w="2694" w:type="dxa"/>
            <w:gridSpan w:val="2"/>
            <w:tcBorders>
              <w:left w:val="single" w:sz="4" w:space="0" w:color="auto"/>
            </w:tcBorders>
          </w:tcPr>
          <w:p w14:paraId="13D0CD78" w14:textId="77777777" w:rsidR="00D438DA" w:rsidRDefault="00D438DA" w:rsidP="00BE7452">
            <w:pPr>
              <w:pStyle w:val="CRCoverPage"/>
              <w:spacing w:after="0"/>
              <w:rPr>
                <w:b/>
                <w:i/>
                <w:noProof/>
              </w:rPr>
            </w:pPr>
            <w:r>
              <w:rPr>
                <w:b/>
                <w:i/>
                <w:noProof/>
              </w:rPr>
              <w:t>affected:</w:t>
            </w:r>
          </w:p>
        </w:tc>
        <w:tc>
          <w:tcPr>
            <w:tcW w:w="284" w:type="dxa"/>
            <w:gridSpan w:val="2"/>
            <w:tcBorders>
              <w:top w:val="single" w:sz="4" w:space="0" w:color="auto"/>
              <w:left w:val="single" w:sz="4" w:space="0" w:color="auto"/>
              <w:bottom w:val="single" w:sz="4" w:space="0" w:color="auto"/>
            </w:tcBorders>
            <w:shd w:val="pct25" w:color="FFFF00" w:fill="auto"/>
          </w:tcPr>
          <w:p w14:paraId="4C6743A5"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9ADC9F" w14:textId="77777777" w:rsidR="00D438DA" w:rsidRDefault="00D438DA" w:rsidP="00BE7452">
            <w:pPr>
              <w:pStyle w:val="CRCoverPage"/>
              <w:spacing w:after="0"/>
              <w:jc w:val="center"/>
              <w:rPr>
                <w:b/>
                <w:caps/>
                <w:noProof/>
              </w:rPr>
            </w:pPr>
            <w:r>
              <w:rPr>
                <w:b/>
                <w:caps/>
                <w:noProof/>
              </w:rPr>
              <w:t>X</w:t>
            </w:r>
          </w:p>
        </w:tc>
        <w:tc>
          <w:tcPr>
            <w:tcW w:w="2977" w:type="dxa"/>
            <w:gridSpan w:val="7"/>
          </w:tcPr>
          <w:p w14:paraId="400E84C5" w14:textId="77777777" w:rsidR="00D438DA" w:rsidRDefault="00D438DA" w:rsidP="00BE7452">
            <w:pPr>
              <w:pStyle w:val="CRCoverPage"/>
              <w:spacing w:after="0"/>
              <w:rPr>
                <w:noProof/>
              </w:rPr>
            </w:pPr>
            <w:r>
              <w:rPr>
                <w:noProof/>
              </w:rPr>
              <w:t xml:space="preserve"> Test specifications</w:t>
            </w:r>
          </w:p>
        </w:tc>
        <w:tc>
          <w:tcPr>
            <w:tcW w:w="3401" w:type="dxa"/>
            <w:gridSpan w:val="6"/>
            <w:tcBorders>
              <w:right w:val="single" w:sz="4" w:space="0" w:color="auto"/>
            </w:tcBorders>
            <w:shd w:val="pct30" w:color="FFFF00" w:fill="auto"/>
          </w:tcPr>
          <w:p w14:paraId="08085E93" w14:textId="77777777" w:rsidR="00D438DA" w:rsidRDefault="00D438DA" w:rsidP="00BE7452">
            <w:pPr>
              <w:pStyle w:val="CRCoverPage"/>
              <w:spacing w:after="0"/>
              <w:ind w:left="99"/>
              <w:rPr>
                <w:noProof/>
              </w:rPr>
            </w:pPr>
          </w:p>
        </w:tc>
      </w:tr>
      <w:tr w:rsidR="00D438DA" w14:paraId="207BC27B" w14:textId="77777777" w:rsidTr="00D438DA">
        <w:tc>
          <w:tcPr>
            <w:tcW w:w="2694" w:type="dxa"/>
            <w:gridSpan w:val="2"/>
            <w:tcBorders>
              <w:left w:val="single" w:sz="4" w:space="0" w:color="auto"/>
            </w:tcBorders>
          </w:tcPr>
          <w:p w14:paraId="3B85733D" w14:textId="77777777" w:rsidR="00D438DA" w:rsidRDefault="00D438DA" w:rsidP="00BE7452">
            <w:pPr>
              <w:pStyle w:val="CRCoverPage"/>
              <w:spacing w:after="0"/>
              <w:rPr>
                <w:b/>
                <w:i/>
                <w:noProof/>
              </w:rPr>
            </w:pPr>
            <w:r>
              <w:rPr>
                <w:b/>
                <w:i/>
                <w:noProof/>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09A2CAD9"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4C9896" w14:textId="77777777" w:rsidR="00D438DA" w:rsidRDefault="00D438DA" w:rsidP="00BE7452">
            <w:pPr>
              <w:pStyle w:val="CRCoverPage"/>
              <w:spacing w:after="0"/>
              <w:jc w:val="center"/>
              <w:rPr>
                <w:b/>
                <w:caps/>
                <w:noProof/>
              </w:rPr>
            </w:pPr>
            <w:r>
              <w:rPr>
                <w:b/>
                <w:caps/>
                <w:noProof/>
              </w:rPr>
              <w:t>X</w:t>
            </w:r>
          </w:p>
        </w:tc>
        <w:tc>
          <w:tcPr>
            <w:tcW w:w="2977" w:type="dxa"/>
            <w:gridSpan w:val="7"/>
          </w:tcPr>
          <w:p w14:paraId="26867D59" w14:textId="77777777" w:rsidR="00D438DA" w:rsidRDefault="00D438DA" w:rsidP="00BE7452">
            <w:pPr>
              <w:pStyle w:val="CRCoverPage"/>
              <w:spacing w:after="0"/>
              <w:rPr>
                <w:noProof/>
              </w:rPr>
            </w:pPr>
            <w:r>
              <w:rPr>
                <w:noProof/>
              </w:rPr>
              <w:t xml:space="preserve"> O&amp;M Specifications</w:t>
            </w:r>
          </w:p>
        </w:tc>
        <w:tc>
          <w:tcPr>
            <w:tcW w:w="3401" w:type="dxa"/>
            <w:gridSpan w:val="6"/>
            <w:tcBorders>
              <w:right w:val="single" w:sz="4" w:space="0" w:color="auto"/>
            </w:tcBorders>
            <w:shd w:val="pct30" w:color="FFFF00" w:fill="auto"/>
          </w:tcPr>
          <w:p w14:paraId="1083846B" w14:textId="77777777" w:rsidR="00D438DA" w:rsidRDefault="00D438DA" w:rsidP="00BE7452">
            <w:pPr>
              <w:pStyle w:val="CRCoverPage"/>
              <w:spacing w:after="0"/>
              <w:ind w:left="99"/>
              <w:rPr>
                <w:noProof/>
              </w:rPr>
            </w:pPr>
          </w:p>
        </w:tc>
      </w:tr>
      <w:tr w:rsidR="00D438DA" w14:paraId="3DDC0669" w14:textId="77777777" w:rsidTr="00D438DA">
        <w:tc>
          <w:tcPr>
            <w:tcW w:w="2694" w:type="dxa"/>
            <w:gridSpan w:val="2"/>
            <w:tcBorders>
              <w:left w:val="single" w:sz="4" w:space="0" w:color="auto"/>
            </w:tcBorders>
          </w:tcPr>
          <w:p w14:paraId="46E0B8B5" w14:textId="77777777" w:rsidR="00D438DA" w:rsidRDefault="00D438DA" w:rsidP="00BE7452">
            <w:pPr>
              <w:pStyle w:val="CRCoverPage"/>
              <w:spacing w:after="0"/>
              <w:rPr>
                <w:b/>
                <w:i/>
                <w:noProof/>
              </w:rPr>
            </w:pPr>
          </w:p>
        </w:tc>
        <w:tc>
          <w:tcPr>
            <w:tcW w:w="6946" w:type="dxa"/>
            <w:gridSpan w:val="16"/>
            <w:tcBorders>
              <w:right w:val="single" w:sz="4" w:space="0" w:color="auto"/>
            </w:tcBorders>
          </w:tcPr>
          <w:p w14:paraId="361AD14B" w14:textId="77777777" w:rsidR="00D438DA" w:rsidRDefault="00D438DA" w:rsidP="00BE7452">
            <w:pPr>
              <w:pStyle w:val="CRCoverPage"/>
              <w:spacing w:after="0"/>
              <w:rPr>
                <w:noProof/>
              </w:rPr>
            </w:pPr>
          </w:p>
        </w:tc>
      </w:tr>
      <w:tr w:rsidR="00D438DA" w14:paraId="3B0A3651" w14:textId="77777777" w:rsidTr="00D438DA">
        <w:tc>
          <w:tcPr>
            <w:tcW w:w="2694" w:type="dxa"/>
            <w:gridSpan w:val="2"/>
            <w:tcBorders>
              <w:left w:val="single" w:sz="4" w:space="0" w:color="auto"/>
              <w:bottom w:val="single" w:sz="4" w:space="0" w:color="auto"/>
            </w:tcBorders>
          </w:tcPr>
          <w:p w14:paraId="3CEEADA8" w14:textId="77777777" w:rsidR="00D438DA" w:rsidRDefault="00D438DA" w:rsidP="00BE7452">
            <w:pPr>
              <w:pStyle w:val="CRCoverPage"/>
              <w:tabs>
                <w:tab w:val="right" w:pos="2184"/>
              </w:tabs>
              <w:spacing w:after="0"/>
              <w:rPr>
                <w:b/>
                <w:i/>
                <w:noProof/>
              </w:rPr>
            </w:pPr>
            <w:r>
              <w:rPr>
                <w:b/>
                <w:i/>
                <w:noProof/>
              </w:rPr>
              <w:t>Other comments:</w:t>
            </w:r>
          </w:p>
        </w:tc>
        <w:tc>
          <w:tcPr>
            <w:tcW w:w="6946" w:type="dxa"/>
            <w:gridSpan w:val="16"/>
            <w:tcBorders>
              <w:bottom w:val="single" w:sz="4" w:space="0" w:color="auto"/>
              <w:right w:val="single" w:sz="4" w:space="0" w:color="auto"/>
            </w:tcBorders>
            <w:shd w:val="pct30" w:color="FFFF00" w:fill="auto"/>
          </w:tcPr>
          <w:p w14:paraId="2B88D2C2" w14:textId="77777777" w:rsidR="00D438DA" w:rsidRDefault="00D438DA" w:rsidP="00BE7452">
            <w:pPr>
              <w:pStyle w:val="CRCoverPage"/>
              <w:spacing w:after="0"/>
              <w:ind w:left="100"/>
              <w:rPr>
                <w:noProof/>
              </w:rPr>
            </w:pPr>
          </w:p>
        </w:tc>
      </w:tr>
      <w:tr w:rsidR="00D438DA" w:rsidRPr="008863B9" w14:paraId="08929330" w14:textId="77777777" w:rsidTr="00D438DA">
        <w:tc>
          <w:tcPr>
            <w:tcW w:w="2694" w:type="dxa"/>
            <w:gridSpan w:val="2"/>
            <w:tcBorders>
              <w:top w:val="single" w:sz="4" w:space="0" w:color="auto"/>
              <w:bottom w:val="single" w:sz="4" w:space="0" w:color="auto"/>
            </w:tcBorders>
          </w:tcPr>
          <w:p w14:paraId="11D2931A" w14:textId="77777777" w:rsidR="00D438DA" w:rsidRPr="008863B9" w:rsidRDefault="00D438DA" w:rsidP="00BE7452">
            <w:pPr>
              <w:pStyle w:val="CRCoverPage"/>
              <w:tabs>
                <w:tab w:val="right" w:pos="2184"/>
              </w:tabs>
              <w:spacing w:after="0"/>
              <w:rPr>
                <w:b/>
                <w:i/>
                <w:noProof/>
                <w:sz w:val="8"/>
                <w:szCs w:val="8"/>
              </w:rPr>
            </w:pPr>
          </w:p>
        </w:tc>
        <w:tc>
          <w:tcPr>
            <w:tcW w:w="6946" w:type="dxa"/>
            <w:gridSpan w:val="16"/>
            <w:tcBorders>
              <w:top w:val="single" w:sz="4" w:space="0" w:color="auto"/>
              <w:bottom w:val="single" w:sz="4" w:space="0" w:color="auto"/>
            </w:tcBorders>
            <w:shd w:val="solid" w:color="FFFFFF" w:themeColor="background1" w:fill="auto"/>
          </w:tcPr>
          <w:p w14:paraId="5661FF78" w14:textId="77777777" w:rsidR="00D438DA" w:rsidRPr="008863B9" w:rsidRDefault="00D438DA" w:rsidP="00BE7452">
            <w:pPr>
              <w:pStyle w:val="CRCoverPage"/>
              <w:spacing w:after="0"/>
              <w:ind w:left="100"/>
              <w:rPr>
                <w:noProof/>
                <w:sz w:val="8"/>
                <w:szCs w:val="8"/>
              </w:rPr>
            </w:pPr>
          </w:p>
        </w:tc>
      </w:tr>
      <w:tr w:rsidR="00D438DA" w14:paraId="0009264F" w14:textId="77777777" w:rsidTr="00D438DA">
        <w:tc>
          <w:tcPr>
            <w:tcW w:w="2694" w:type="dxa"/>
            <w:gridSpan w:val="2"/>
            <w:tcBorders>
              <w:top w:val="single" w:sz="4" w:space="0" w:color="auto"/>
              <w:left w:val="single" w:sz="4" w:space="0" w:color="auto"/>
              <w:bottom w:val="single" w:sz="4" w:space="0" w:color="auto"/>
            </w:tcBorders>
          </w:tcPr>
          <w:p w14:paraId="7A253DD3" w14:textId="77777777" w:rsidR="00D438DA" w:rsidRDefault="00D438DA" w:rsidP="00BE7452">
            <w:pPr>
              <w:pStyle w:val="CRCoverPage"/>
              <w:tabs>
                <w:tab w:val="right" w:pos="2184"/>
              </w:tabs>
              <w:spacing w:after="0"/>
              <w:rPr>
                <w:b/>
                <w:i/>
                <w:noProof/>
              </w:rPr>
            </w:pPr>
            <w:r>
              <w:rPr>
                <w:b/>
                <w:i/>
                <w:noProof/>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01C1B9FF" w14:textId="77777777" w:rsidR="00D438DA" w:rsidRDefault="00D438DA" w:rsidP="00BE7452">
            <w:pPr>
              <w:pStyle w:val="CRCoverPage"/>
              <w:spacing w:after="0"/>
              <w:ind w:left="100"/>
              <w:rPr>
                <w:noProof/>
              </w:rPr>
            </w:pPr>
          </w:p>
        </w:tc>
      </w:tr>
    </w:tbl>
    <w:p w14:paraId="7A0F60CA" w14:textId="77777777" w:rsidR="00D438DA" w:rsidRDefault="00D438DA" w:rsidP="00D438DA">
      <w:pPr>
        <w:overflowPunct/>
        <w:autoSpaceDE/>
        <w:autoSpaceDN/>
        <w:adjustRightInd/>
        <w:spacing w:after="0"/>
        <w:textAlignment w:val="auto"/>
        <w:rPr>
          <w:rFonts w:ascii="Arial" w:hAnsi="Arial"/>
          <w:noProof/>
          <w:sz w:val="36"/>
        </w:rPr>
      </w:pPr>
      <w:r>
        <w:rPr>
          <w:noProof/>
        </w:rPr>
        <w:br w:type="page"/>
      </w:r>
    </w:p>
    <w:p w14:paraId="3B013025" w14:textId="77777777" w:rsidR="00BA3A24" w:rsidRPr="002D3945" w:rsidRDefault="00BA3A24" w:rsidP="00BA3A24">
      <w:pPr>
        <w:pStyle w:val="Change"/>
        <w:rPr>
          <w:rFonts w:eastAsiaTheme="minorHAnsi"/>
        </w:rPr>
      </w:pPr>
      <w:bookmarkStart w:id="8" w:name="_Toc29242931"/>
      <w:bookmarkStart w:id="9" w:name="_Toc37256188"/>
      <w:bookmarkStart w:id="10" w:name="_Toc37256342"/>
      <w:bookmarkEnd w:id="0"/>
      <w:bookmarkEnd w:id="1"/>
      <w:bookmarkEnd w:id="2"/>
      <w:bookmarkEnd w:id="3"/>
      <w:r w:rsidRPr="004469EC">
        <w:rPr>
          <w:rFonts w:eastAsiaTheme="minorHAnsi"/>
        </w:rPr>
        <w:lastRenderedPageBreak/>
        <w:t>First Change</w:t>
      </w:r>
    </w:p>
    <w:p w14:paraId="6EE20214" w14:textId="77777777" w:rsidR="00ED2C6E" w:rsidRPr="00137177" w:rsidRDefault="00ED2C6E" w:rsidP="00707196">
      <w:pPr>
        <w:pStyle w:val="Heading3"/>
        <w:rPr>
          <w:noProof/>
        </w:rPr>
      </w:pPr>
      <w:bookmarkStart w:id="11" w:name="_Toc29242965"/>
      <w:bookmarkStart w:id="12" w:name="_Toc37256222"/>
      <w:bookmarkStart w:id="13" w:name="_Toc37256376"/>
      <w:bookmarkEnd w:id="8"/>
      <w:bookmarkEnd w:id="9"/>
      <w:bookmarkEnd w:id="10"/>
      <w:r w:rsidRPr="00137177">
        <w:rPr>
          <w:noProof/>
        </w:rPr>
        <w:t>5.4.2</w:t>
      </w:r>
      <w:r w:rsidRPr="00137177">
        <w:rPr>
          <w:noProof/>
          <w:szCs w:val="24"/>
        </w:rPr>
        <w:tab/>
      </w:r>
      <w:r w:rsidRPr="00137177">
        <w:rPr>
          <w:noProof/>
        </w:rPr>
        <w:t>HARQ operation</w:t>
      </w:r>
      <w:bookmarkEnd w:id="11"/>
      <w:bookmarkEnd w:id="12"/>
      <w:bookmarkEnd w:id="13"/>
    </w:p>
    <w:p w14:paraId="6F76B186" w14:textId="77777777" w:rsidR="00ED2C6E" w:rsidRPr="00137177" w:rsidRDefault="00ED2C6E" w:rsidP="00707196">
      <w:pPr>
        <w:pStyle w:val="Heading4"/>
        <w:rPr>
          <w:noProof/>
        </w:rPr>
      </w:pPr>
      <w:bookmarkStart w:id="14" w:name="_Toc29242966"/>
      <w:bookmarkStart w:id="15" w:name="_Toc37256223"/>
      <w:bookmarkStart w:id="16" w:name="_Toc37256377"/>
      <w:r w:rsidRPr="00137177">
        <w:rPr>
          <w:noProof/>
        </w:rPr>
        <w:t>5.4.2.1</w:t>
      </w:r>
      <w:r w:rsidRPr="00137177">
        <w:rPr>
          <w:noProof/>
        </w:rPr>
        <w:tab/>
        <w:t>HARQ entity</w:t>
      </w:r>
      <w:bookmarkEnd w:id="14"/>
      <w:bookmarkEnd w:id="15"/>
      <w:bookmarkEnd w:id="16"/>
    </w:p>
    <w:p w14:paraId="3785500D" w14:textId="77777777" w:rsidR="00ED2C6E" w:rsidRPr="00137177" w:rsidRDefault="00ED2C6E" w:rsidP="00707196">
      <w:pPr>
        <w:rPr>
          <w:noProof/>
        </w:rPr>
      </w:pPr>
      <w:r w:rsidRPr="00137177">
        <w:rPr>
          <w:noProof/>
        </w:rPr>
        <w:t xml:space="preserve">There is one HARQ entity at the </w:t>
      </w:r>
      <w:r w:rsidR="00CA2455" w:rsidRPr="00137177">
        <w:rPr>
          <w:noProof/>
        </w:rPr>
        <w:t>MAC entity</w:t>
      </w:r>
      <w:r w:rsidR="003719E4" w:rsidRPr="00137177">
        <w:rPr>
          <w:noProof/>
        </w:rPr>
        <w:t xml:space="preserve"> for each Serving Cell</w:t>
      </w:r>
      <w:r w:rsidR="00F16D12" w:rsidRPr="00137177">
        <w:rPr>
          <w:noProof/>
        </w:rPr>
        <w:t xml:space="preserve"> with configured uplink</w:t>
      </w:r>
      <w:r w:rsidR="00862A1C" w:rsidRPr="00137177">
        <w:rPr>
          <w:noProof/>
        </w:rPr>
        <w:t>, which maintains a</w:t>
      </w:r>
      <w:r w:rsidRPr="00137177">
        <w:rPr>
          <w:noProof/>
        </w:rPr>
        <w:t xml:space="preserve"> number of parallel HARQ processes allowing transmissions to take place continuously while waiting for </w:t>
      </w:r>
      <w:r w:rsidR="003719E4" w:rsidRPr="00137177">
        <w:rPr>
          <w:noProof/>
        </w:rPr>
        <w:t xml:space="preserve">the </w:t>
      </w:r>
      <w:r w:rsidR="00577A84" w:rsidRPr="00137177">
        <w:rPr>
          <w:noProof/>
        </w:rPr>
        <w:t xml:space="preserve">HARQ </w:t>
      </w:r>
      <w:r w:rsidRPr="00137177">
        <w:rPr>
          <w:noProof/>
        </w:rPr>
        <w:t>feedback on the successful or unsuccessful reception of previous transmissions.</w:t>
      </w:r>
    </w:p>
    <w:p w14:paraId="105CCBA2" w14:textId="77777777" w:rsidR="00762DB7" w:rsidRPr="00137177" w:rsidRDefault="00762DB7" w:rsidP="00707196">
      <w:pPr>
        <w:rPr>
          <w:noProof/>
        </w:rPr>
      </w:pPr>
      <w:r w:rsidRPr="00137177">
        <w:rPr>
          <w:noProof/>
        </w:rPr>
        <w:t xml:space="preserve">The number of parallel HARQ processes </w:t>
      </w:r>
      <w:r w:rsidR="003719E4" w:rsidRPr="00137177">
        <w:rPr>
          <w:noProof/>
        </w:rPr>
        <w:t xml:space="preserve">per HARQ entity </w:t>
      </w:r>
      <w:r w:rsidRPr="00137177">
        <w:rPr>
          <w:noProof/>
        </w:rPr>
        <w:t xml:space="preserve">is specified in </w:t>
      </w:r>
      <w:r w:rsidR="00EB63D2" w:rsidRPr="00137177">
        <w:rPr>
          <w:noProof/>
        </w:rPr>
        <w:t>TS 36.213 [</w:t>
      </w:r>
      <w:r w:rsidRPr="00137177">
        <w:rPr>
          <w:noProof/>
        </w:rPr>
        <w:t>2], clause 8.</w:t>
      </w:r>
      <w:r w:rsidR="000E0528" w:rsidRPr="00137177">
        <w:t xml:space="preserve"> </w:t>
      </w:r>
      <w:r w:rsidR="000E0528" w:rsidRPr="00137177">
        <w:rPr>
          <w:rFonts w:eastAsia="Malgun Gothic"/>
        </w:rPr>
        <w:t xml:space="preserve">NB-IoT has one </w:t>
      </w:r>
      <w:r w:rsidR="00332C84" w:rsidRPr="00137177">
        <w:rPr>
          <w:rFonts w:eastAsia="Malgun Gothic"/>
        </w:rPr>
        <w:t xml:space="preserve">or two </w:t>
      </w:r>
      <w:r w:rsidR="000E0528" w:rsidRPr="00137177">
        <w:rPr>
          <w:rFonts w:eastAsia="Malgun Gothic"/>
        </w:rPr>
        <w:t>UL HARQ process</w:t>
      </w:r>
      <w:r w:rsidR="00332C84" w:rsidRPr="00137177">
        <w:rPr>
          <w:rFonts w:eastAsia="Malgun Gothic"/>
        </w:rPr>
        <w:t>es</w:t>
      </w:r>
      <w:r w:rsidR="000E0528" w:rsidRPr="00137177">
        <w:rPr>
          <w:rFonts w:eastAsia="Malgun Gothic"/>
        </w:rPr>
        <w:t>.</w:t>
      </w:r>
    </w:p>
    <w:p w14:paraId="52FCAF36" w14:textId="77777777" w:rsidR="00CF0607" w:rsidRPr="00137177" w:rsidRDefault="00CF0607" w:rsidP="00707196">
      <w:pPr>
        <w:rPr>
          <w:noProof/>
        </w:rPr>
      </w:pPr>
      <w:r w:rsidRPr="00137177">
        <w:rPr>
          <w:noProof/>
        </w:rPr>
        <w:t>When the physical layer is configured for uplink spatial multiplexing</w:t>
      </w:r>
      <w:r w:rsidR="00A50861" w:rsidRPr="00137177">
        <w:rPr>
          <w:noProof/>
        </w:rPr>
        <w:t xml:space="preserve">, as specified in </w:t>
      </w:r>
      <w:r w:rsidR="00EB63D2" w:rsidRPr="00137177">
        <w:rPr>
          <w:noProof/>
        </w:rPr>
        <w:t>TS 36.213 [</w:t>
      </w:r>
      <w:r w:rsidRPr="00137177">
        <w:rPr>
          <w:noProof/>
        </w:rPr>
        <w:t>2], there are two HARQ processes associated with a given TTI. Otherwise there is one HARQ process associated with a given TTI.</w:t>
      </w:r>
    </w:p>
    <w:p w14:paraId="42DA8EA6" w14:textId="77777777" w:rsidR="00ED2C6E" w:rsidRPr="00137177" w:rsidRDefault="00ED2C6E" w:rsidP="00707196">
      <w:pPr>
        <w:rPr>
          <w:noProof/>
        </w:rPr>
      </w:pPr>
      <w:r w:rsidRPr="00137177">
        <w:rPr>
          <w:noProof/>
        </w:rPr>
        <w:t>At a given TTI, if an uplink grant is indicated for the TTI, the HARQ entity identifies the HARQ process</w:t>
      </w:r>
      <w:r w:rsidR="00CF0607" w:rsidRPr="00137177">
        <w:rPr>
          <w:noProof/>
        </w:rPr>
        <w:t>(es)</w:t>
      </w:r>
      <w:r w:rsidRPr="00137177">
        <w:rPr>
          <w:noProof/>
        </w:rPr>
        <w:t xml:space="preserve"> for which a transmission should take place. It also routes the receive</w:t>
      </w:r>
      <w:r w:rsidR="00862A1C" w:rsidRPr="00137177">
        <w:rPr>
          <w:noProof/>
        </w:rPr>
        <w:t>d</w:t>
      </w:r>
      <w:r w:rsidRPr="00137177">
        <w:rPr>
          <w:noProof/>
        </w:rPr>
        <w:t xml:space="preserve"> </w:t>
      </w:r>
      <w:r w:rsidR="00577A84" w:rsidRPr="00137177">
        <w:rPr>
          <w:noProof/>
        </w:rPr>
        <w:t xml:space="preserve">HARQ </w:t>
      </w:r>
      <w:r w:rsidRPr="00137177">
        <w:rPr>
          <w:noProof/>
        </w:rPr>
        <w:t>feedback (ACK/NACK information), MCS and resource, relayed by the physical layer, to the appropriate HARQ process</w:t>
      </w:r>
      <w:r w:rsidR="00CF0607" w:rsidRPr="00137177">
        <w:rPr>
          <w:noProof/>
        </w:rPr>
        <w:t>(es)</w:t>
      </w:r>
      <w:r w:rsidRPr="00137177">
        <w:rPr>
          <w:noProof/>
        </w:rPr>
        <w:t>.</w:t>
      </w:r>
    </w:p>
    <w:p w14:paraId="559F3C96" w14:textId="77777777" w:rsidR="008C4133" w:rsidRPr="00137177" w:rsidRDefault="008C4133" w:rsidP="008C4133">
      <w:pPr>
        <w:rPr>
          <w:rFonts w:eastAsia="Malgun Gothic"/>
          <w:noProof/>
        </w:rPr>
      </w:pPr>
      <w:r w:rsidRPr="00137177">
        <w:rPr>
          <w:rFonts w:eastAsia="Malgun Gothic"/>
          <w:noProof/>
        </w:rPr>
        <w:t xml:space="preserve">In asynchronous HARQ operation, </w:t>
      </w:r>
      <w:r w:rsidR="000E0528" w:rsidRPr="00137177">
        <w:rPr>
          <w:rFonts w:eastAsia="Malgun Gothic"/>
        </w:rPr>
        <w:t xml:space="preserve">a </w:t>
      </w:r>
      <w:r w:rsidRPr="00137177">
        <w:rPr>
          <w:rFonts w:eastAsia="Malgun Gothic"/>
          <w:noProof/>
        </w:rPr>
        <w:t xml:space="preserve">HARQ process is associated with </w:t>
      </w:r>
      <w:r w:rsidR="000E0528" w:rsidRPr="00137177">
        <w:rPr>
          <w:rFonts w:eastAsia="Malgun Gothic"/>
        </w:rPr>
        <w:t xml:space="preserve">a </w:t>
      </w:r>
      <w:r w:rsidRPr="00137177">
        <w:rPr>
          <w:rFonts w:eastAsia="Malgun Gothic"/>
          <w:noProof/>
        </w:rPr>
        <w:t>TTI based on the received UL grant</w:t>
      </w:r>
      <w:r w:rsidR="00ED595B" w:rsidRPr="00137177">
        <w:rPr>
          <w:rFonts w:eastAsia="SimSun"/>
          <w:noProof/>
          <w:lang w:eastAsia="zh-CN"/>
        </w:rPr>
        <w:t xml:space="preserve"> except for UL grant in RAR</w:t>
      </w:r>
      <w:r w:rsidRPr="00137177">
        <w:rPr>
          <w:rFonts w:eastAsia="Malgun Gothic"/>
          <w:noProof/>
        </w:rPr>
        <w:t xml:space="preserve">. </w:t>
      </w:r>
      <w:r w:rsidR="000E0528" w:rsidRPr="00137177">
        <w:rPr>
          <w:rFonts w:eastAsia="Malgun Gothic"/>
        </w:rPr>
        <w:t>Except for NB-IoT</w:t>
      </w:r>
      <w:r w:rsidR="00E86304" w:rsidRPr="00137177">
        <w:rPr>
          <w:rFonts w:eastAsia="Malgun Gothic"/>
        </w:rPr>
        <w:t xml:space="preserve"> UE configured with a single HARQ process</w:t>
      </w:r>
      <w:r w:rsidR="000E0528" w:rsidRPr="00137177">
        <w:rPr>
          <w:rFonts w:eastAsia="Malgun Gothic"/>
        </w:rPr>
        <w:t>, e</w:t>
      </w:r>
      <w:r w:rsidRPr="00137177">
        <w:rPr>
          <w:rFonts w:eastAsia="Malgun Gothic"/>
          <w:noProof/>
        </w:rPr>
        <w:t xml:space="preserve">ach asynchronous HARQ process is associated with a HARQ process identifier. </w:t>
      </w:r>
      <w:r w:rsidR="00ED595B" w:rsidRPr="00137177">
        <w:rPr>
          <w:rFonts w:eastAsia="SimSun"/>
          <w:noProof/>
          <w:lang w:eastAsia="zh-CN"/>
        </w:rPr>
        <w:t xml:space="preserve">For UL transmission with UL grant in RAR, HARQ process identifier 0 is used. </w:t>
      </w:r>
      <w:r w:rsidRPr="00137177">
        <w:rPr>
          <w:rFonts w:eastAsia="Malgun Gothic"/>
          <w:noProof/>
        </w:rPr>
        <w:t>HARQ feedback is not applicable for asynchronous UL HARQ</w:t>
      </w:r>
      <w:r w:rsidR="00B64D1C" w:rsidRPr="00137177">
        <w:rPr>
          <w:rFonts w:eastAsia="Malgun Gothic"/>
          <w:noProof/>
        </w:rPr>
        <w:t xml:space="preserve"> except if </w:t>
      </w:r>
      <w:r w:rsidR="00B64D1C" w:rsidRPr="00137177">
        <w:rPr>
          <w:rFonts w:eastAsia="Malgun Gothic"/>
          <w:i/>
          <w:noProof/>
        </w:rPr>
        <w:t>mpdcch-UL-HARQ-ACK-FeedbackConfig</w:t>
      </w:r>
      <w:r w:rsidR="00B64D1C" w:rsidRPr="00137177">
        <w:rPr>
          <w:rFonts w:eastAsia="Malgun Gothic"/>
          <w:noProof/>
        </w:rPr>
        <w:t xml:space="preserve"> is configured</w:t>
      </w:r>
      <w:r w:rsidRPr="00137177">
        <w:rPr>
          <w:rFonts w:eastAsia="Malgun Gothic"/>
          <w:noProof/>
        </w:rPr>
        <w:t>.</w:t>
      </w:r>
    </w:p>
    <w:p w14:paraId="58E42EDE" w14:textId="77777777" w:rsidR="00804B3E" w:rsidRPr="00137177" w:rsidRDefault="00804B3E" w:rsidP="008C4133">
      <w:pPr>
        <w:rPr>
          <w:noProof/>
        </w:rPr>
      </w:pPr>
      <w:r w:rsidRPr="00137177">
        <w:rPr>
          <w:noProof/>
        </w:rPr>
        <w:t>In autonomous HARQ operation, HARQ feedback is applicable.</w:t>
      </w:r>
    </w:p>
    <w:p w14:paraId="44E6D576" w14:textId="77777777" w:rsidR="008C4133" w:rsidRPr="00137177" w:rsidRDefault="008F7B72" w:rsidP="008C4133">
      <w:pPr>
        <w:rPr>
          <w:noProof/>
        </w:rPr>
      </w:pPr>
      <w:r w:rsidRPr="00137177">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w:t>
      </w:r>
      <w:r w:rsidR="003719E4" w:rsidRPr="00137177">
        <w:rPr>
          <w:noProof/>
        </w:rPr>
        <w:t xml:space="preserve"> TTI bundling is not supported when the </w:t>
      </w:r>
      <w:r w:rsidR="00CA2455" w:rsidRPr="00137177">
        <w:rPr>
          <w:noProof/>
        </w:rPr>
        <w:t>MAC entity</w:t>
      </w:r>
      <w:r w:rsidR="003719E4" w:rsidRPr="00137177">
        <w:rPr>
          <w:noProof/>
        </w:rPr>
        <w:t xml:space="preserve"> is configured with one or more SCells</w:t>
      </w:r>
      <w:r w:rsidR="00A80889" w:rsidRPr="00137177">
        <w:rPr>
          <w:noProof/>
        </w:rPr>
        <w:t xml:space="preserve"> with configured uplink</w:t>
      </w:r>
      <w:r w:rsidR="003719E4" w:rsidRPr="00137177">
        <w:rPr>
          <w:noProof/>
        </w:rPr>
        <w:t>.</w:t>
      </w:r>
    </w:p>
    <w:p w14:paraId="6697EF66" w14:textId="77777777" w:rsidR="008C4133" w:rsidRPr="00137177" w:rsidRDefault="008C4133" w:rsidP="008C4133">
      <w:pPr>
        <w:rPr>
          <w:rFonts w:eastAsia="Malgun Gothic"/>
          <w:noProof/>
        </w:rPr>
      </w:pPr>
      <w:r w:rsidRPr="00137177">
        <w:rPr>
          <w:rFonts w:eastAsia="Malgun Gothic"/>
          <w:noProof/>
        </w:rPr>
        <w:t xml:space="preserve">Uplink HARQ operation is asynchronous for </w:t>
      </w:r>
      <w:r w:rsidR="000E0528" w:rsidRPr="00137177">
        <w:rPr>
          <w:rFonts w:eastAsia="Malgun Gothic"/>
        </w:rPr>
        <w:t>NB-IoT</w:t>
      </w:r>
      <w:r w:rsidR="000E0528" w:rsidRPr="00137177">
        <w:rPr>
          <w:rFonts w:eastAsia="Malgun Gothic"/>
          <w:noProof/>
        </w:rPr>
        <w:t xml:space="preserve"> </w:t>
      </w:r>
      <w:r w:rsidR="000E0528" w:rsidRPr="00137177">
        <w:rPr>
          <w:rFonts w:eastAsia="Malgun Gothic"/>
        </w:rPr>
        <w:t xml:space="preserve">UEs, </w:t>
      </w:r>
      <w:r w:rsidRPr="00137177">
        <w:rPr>
          <w:rFonts w:eastAsia="Malgun Gothic"/>
          <w:noProof/>
        </w:rPr>
        <w:t>BL UEs or UEs in enhanced coverage except for the repetitions within a bundle</w:t>
      </w:r>
      <w:r w:rsidR="001A2D0B" w:rsidRPr="00137177">
        <w:rPr>
          <w:rFonts w:eastAsia="Malgun Gothic"/>
          <w:noProof/>
        </w:rPr>
        <w:t>, in</w:t>
      </w:r>
      <w:r w:rsidR="00B36A91" w:rsidRPr="00137177">
        <w:rPr>
          <w:rFonts w:eastAsia="Malgun Gothic"/>
          <w:noProof/>
        </w:rPr>
        <w:t xml:space="preserve"> </w:t>
      </w:r>
      <w:bookmarkStart w:id="17" w:name="OLE_LINK14"/>
      <w:r w:rsidR="00B36A91" w:rsidRPr="00137177">
        <w:rPr>
          <w:rFonts w:eastAsia="Malgun Gothic"/>
          <w:noProof/>
        </w:rPr>
        <w:t>serving c</w:t>
      </w:r>
      <w:bookmarkEnd w:id="17"/>
      <w:r w:rsidR="00B36A91" w:rsidRPr="00137177">
        <w:rPr>
          <w:rFonts w:eastAsia="Malgun Gothic"/>
          <w:noProof/>
        </w:rPr>
        <w:t xml:space="preserve">ells </w:t>
      </w:r>
      <w:bookmarkStart w:id="18" w:name="OLE_LINK18"/>
      <w:r w:rsidR="00FA2E4F" w:rsidRPr="00137177">
        <w:rPr>
          <w:rFonts w:eastAsia="Malgun Gothic"/>
          <w:noProof/>
        </w:rPr>
        <w:t xml:space="preserve">configured with </w:t>
      </w:r>
      <w:r w:rsidR="00A82ED4" w:rsidRPr="00137177">
        <w:rPr>
          <w:rFonts w:eastAsia="Malgun Gothic"/>
          <w:i/>
          <w:noProof/>
        </w:rPr>
        <w:t>pusch-EnhancementsConfig</w:t>
      </w:r>
      <w:r w:rsidR="00FA2E4F" w:rsidRPr="00137177">
        <w:rPr>
          <w:rFonts w:eastAsia="Malgun Gothic"/>
          <w:noProof/>
        </w:rPr>
        <w:t xml:space="preserve">, serving cells </w:t>
      </w:r>
      <w:r w:rsidR="00B36A91" w:rsidRPr="00137177">
        <w:rPr>
          <w:rFonts w:eastAsia="Malgun Gothic"/>
          <w:noProof/>
        </w:rPr>
        <w:t>operating according to Frame Structure Type 3</w:t>
      </w:r>
      <w:bookmarkEnd w:id="18"/>
      <w:r w:rsidR="001201FD" w:rsidRPr="00137177">
        <w:rPr>
          <w:rFonts w:eastAsia="Malgun Gothic"/>
          <w:noProof/>
        </w:rPr>
        <w:t>, for HARQ processes scheduled using short TTI, for HARQ processes scheduled using Short Processing Time</w:t>
      </w:r>
      <w:r w:rsidR="0045080A" w:rsidRPr="00137177">
        <w:rPr>
          <w:rFonts w:eastAsia="Malgun Gothic"/>
          <w:noProof/>
        </w:rPr>
        <w:t xml:space="preserve">, and for HARQ processes associated with an SPS configuration with </w:t>
      </w:r>
      <w:r w:rsidR="0045080A" w:rsidRPr="00137177">
        <w:rPr>
          <w:i/>
          <w:noProof/>
        </w:rPr>
        <w:t>totalNumberPUSCH-SPS-STTI-UL-Repetitions</w:t>
      </w:r>
      <w:r w:rsidR="0045080A" w:rsidRPr="00137177">
        <w:rPr>
          <w:noProof/>
        </w:rPr>
        <w:t xml:space="preserve"> or </w:t>
      </w:r>
      <w:r w:rsidR="0045080A" w:rsidRPr="00137177">
        <w:rPr>
          <w:i/>
          <w:noProof/>
        </w:rPr>
        <w:t xml:space="preserve">totalNumberPUSCH-SPS-UL-Repetitions </w:t>
      </w:r>
      <w:r w:rsidR="0045080A" w:rsidRPr="00137177">
        <w:rPr>
          <w:noProof/>
        </w:rPr>
        <w:t>except</w:t>
      </w:r>
      <w:r w:rsidR="0045080A" w:rsidRPr="00137177">
        <w:rPr>
          <w:i/>
          <w:noProof/>
        </w:rPr>
        <w:t xml:space="preserve"> </w:t>
      </w:r>
      <w:r w:rsidR="0045080A" w:rsidRPr="00137177">
        <w:rPr>
          <w:rFonts w:eastAsia="Malgun Gothic"/>
          <w:noProof/>
        </w:rPr>
        <w:t>for the repetitions within a bundle</w:t>
      </w:r>
      <w:r w:rsidRPr="00137177">
        <w:rPr>
          <w:rFonts w:eastAsia="Malgun Gothic"/>
          <w:noProof/>
        </w:rPr>
        <w:t>.</w:t>
      </w:r>
    </w:p>
    <w:p w14:paraId="6DC80C98" w14:textId="77777777" w:rsidR="002F4A33" w:rsidRPr="00137177" w:rsidRDefault="008C4133" w:rsidP="002F4A33">
      <w:pPr>
        <w:rPr>
          <w:noProof/>
        </w:rPr>
      </w:pPr>
      <w:r w:rsidRPr="00137177">
        <w:rPr>
          <w:noProof/>
        </w:rPr>
        <w:t xml:space="preserve">For </w:t>
      </w:r>
      <w:r w:rsidR="00FA2E4F" w:rsidRPr="00137177">
        <w:rPr>
          <w:rFonts w:eastAsia="Malgun Gothic"/>
          <w:noProof/>
        </w:rPr>
        <w:t xml:space="preserve">serving cells configured with </w:t>
      </w:r>
      <w:r w:rsidR="00A82ED4" w:rsidRPr="00137177">
        <w:rPr>
          <w:rFonts w:eastAsia="Malgun Gothic"/>
          <w:i/>
          <w:noProof/>
        </w:rPr>
        <w:t>pusch-EnhancementsConfig</w:t>
      </w:r>
      <w:r w:rsidR="00FA2E4F" w:rsidRPr="00137177">
        <w:rPr>
          <w:rFonts w:eastAsia="Malgun Gothic"/>
          <w:noProof/>
        </w:rPr>
        <w:t xml:space="preserve">, </w:t>
      </w:r>
      <w:r w:rsidR="000E0528" w:rsidRPr="00137177">
        <w:t>NB-IoT</w:t>
      </w:r>
      <w:r w:rsidR="000E0528" w:rsidRPr="00137177">
        <w:rPr>
          <w:noProof/>
        </w:rPr>
        <w:t xml:space="preserve"> </w:t>
      </w:r>
      <w:r w:rsidR="000E0528" w:rsidRPr="00137177">
        <w:t xml:space="preserve">UEs, </w:t>
      </w:r>
      <w:r w:rsidRPr="00137177">
        <w:rPr>
          <w:noProof/>
        </w:rPr>
        <w:t>BL UEs or UEs in enhanced coverage, the parameter UL_REPETITION_</w:t>
      </w:r>
      <w:r w:rsidRPr="00137177">
        <w:t>NUMBER</w:t>
      </w:r>
      <w:r w:rsidRPr="00137177">
        <w:rPr>
          <w:noProof/>
        </w:rPr>
        <w:t xml:space="preserve"> provides the number of transmission repetitions within a bundle. For each bundle, UL_REPETITION_</w:t>
      </w:r>
      <w:r w:rsidRPr="00137177">
        <w:t>NUMBER</w:t>
      </w:r>
      <w:r w:rsidRPr="00137177">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rsidRPr="00137177">
        <w:t>NUMBER</w:t>
      </w:r>
      <w:r w:rsidRPr="00137177">
        <w:rPr>
          <w:noProof/>
        </w:rPr>
        <w:t xml:space="preserve">. An uplink grant corresponding to a new transmission </w:t>
      </w:r>
      <w:r w:rsidR="006A3E73" w:rsidRPr="00137177">
        <w:rPr>
          <w:rFonts w:eastAsia="SimSun"/>
          <w:noProof/>
        </w:rPr>
        <w:t xml:space="preserve">of the bundle is only received after the last repetiton of the bundle if </w:t>
      </w:r>
      <w:r w:rsidR="006A3E73" w:rsidRPr="00137177">
        <w:rPr>
          <w:rFonts w:eastAsia="SimSun"/>
          <w:i/>
          <w:noProof/>
        </w:rPr>
        <w:t>mpdcch-UL-HARQ-ACK-FeedbackConfig</w:t>
      </w:r>
      <w:r w:rsidR="006A3E73" w:rsidRPr="00137177">
        <w:rPr>
          <w:rFonts w:eastAsia="SimSun"/>
          <w:noProof/>
        </w:rPr>
        <w:t xml:space="preserve"> is not configured. An uplink grant corresponding to</w:t>
      </w:r>
      <w:r w:rsidRPr="00137177">
        <w:rPr>
          <w:noProof/>
        </w:rPr>
        <w:t xml:space="preserve"> a retransmission of the bundle is only received after the last repetition of the bundle. </w:t>
      </w:r>
      <w:r w:rsidR="00B64D1C" w:rsidRPr="00137177">
        <w:rPr>
          <w:noProof/>
        </w:rPr>
        <w:t xml:space="preserve">For UEs configured with </w:t>
      </w:r>
      <w:r w:rsidR="00B64D1C" w:rsidRPr="00137177">
        <w:rPr>
          <w:i/>
          <w:noProof/>
        </w:rPr>
        <w:t>mpdcch-UL-HARQ-ACK-FeedbackConfig</w:t>
      </w:r>
      <w:r w:rsidR="00B64D1C" w:rsidRPr="00137177">
        <w:rPr>
          <w:noProof/>
        </w:rPr>
        <w:t xml:space="preserve">, repetitions within a bundle are stopped if an UL HARQ-ACK feedback or an uplink grant corresponding to a new transmission of the bundle is received on PDCCH during the bundle transmission. </w:t>
      </w:r>
      <w:r w:rsidRPr="00137177">
        <w:rPr>
          <w:noProof/>
        </w:rPr>
        <w:t>A retransmission of a bundle is also a bundle.</w:t>
      </w:r>
    </w:p>
    <w:p w14:paraId="2E981CAE" w14:textId="77777777" w:rsidR="008F7B72" w:rsidRPr="00137177" w:rsidRDefault="002F4A33" w:rsidP="002F4A33">
      <w:pPr>
        <w:rPr>
          <w:noProof/>
        </w:rPr>
      </w:pPr>
      <w:r w:rsidRPr="00137177">
        <w:rPr>
          <w:noProof/>
        </w:rPr>
        <w:t xml:space="preserve">For a SPS configuration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w:t>
      </w:r>
      <w:r w:rsidR="00F2181F" w:rsidRPr="00137177">
        <w:rPr>
          <w:noProof/>
        </w:rPr>
        <w:t>(</w:t>
      </w:r>
      <w:r w:rsidR="00EB63D2" w:rsidRPr="00137177">
        <w:rPr>
          <w:noProof/>
        </w:rPr>
        <w:t>TS 36.331 [</w:t>
      </w:r>
      <w:r w:rsidRPr="00137177">
        <w:rPr>
          <w:noProof/>
        </w:rPr>
        <w:t>8]</w:t>
      </w:r>
      <w:r w:rsidR="00F2181F" w:rsidRPr="00137177">
        <w:rPr>
          <w:noProof/>
        </w:rPr>
        <w:t>)</w:t>
      </w:r>
      <w:r w:rsidRPr="00137177">
        <w:rPr>
          <w:noProof/>
        </w:rPr>
        <w:t xml:space="preserve">, the parameter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1C91039F" w14:textId="77777777" w:rsidR="00E4395E" w:rsidRPr="00137177" w:rsidRDefault="00E4395E" w:rsidP="00707196">
      <w:pPr>
        <w:rPr>
          <w:noProof/>
        </w:rPr>
      </w:pPr>
      <w:r w:rsidRPr="00137177">
        <w:rPr>
          <w:noProof/>
        </w:rPr>
        <w:lastRenderedPageBreak/>
        <w:t>TTI bundling is not supported for RN communication with the E-UTRAN in combination with an RN subframe configuration.</w:t>
      </w:r>
    </w:p>
    <w:p w14:paraId="0244BE63" w14:textId="77777777" w:rsidR="00ED2C6E" w:rsidRPr="00137177" w:rsidRDefault="00ED2C6E" w:rsidP="00707196">
      <w:pPr>
        <w:rPr>
          <w:noProof/>
        </w:rPr>
      </w:pPr>
      <w:r w:rsidRPr="00137177">
        <w:rPr>
          <w:noProof/>
        </w:rPr>
        <w:t xml:space="preserve">For transmission of </w:t>
      </w:r>
      <w:r w:rsidR="00EE0E59" w:rsidRPr="00137177">
        <w:rPr>
          <w:rFonts w:eastAsia="SimSun"/>
          <w:noProof/>
          <w:lang w:eastAsia="zh-CN"/>
        </w:rPr>
        <w:t>Msg3</w:t>
      </w:r>
      <w:r w:rsidRPr="00137177">
        <w:rPr>
          <w:noProof/>
        </w:rPr>
        <w:t xml:space="preserve"> during Random Access (see </w:t>
      </w:r>
      <w:r w:rsidR="006D2D97" w:rsidRPr="00137177">
        <w:rPr>
          <w:noProof/>
        </w:rPr>
        <w:t>clause</w:t>
      </w:r>
      <w:r w:rsidR="00714C3A" w:rsidRPr="00137177">
        <w:rPr>
          <w:noProof/>
        </w:rPr>
        <w:t xml:space="preserve"> </w:t>
      </w:r>
      <w:r w:rsidRPr="00137177">
        <w:rPr>
          <w:noProof/>
        </w:rPr>
        <w:t>5.1.5) TTI bundling does not apply.</w:t>
      </w:r>
      <w:r w:rsidR="008C4133" w:rsidRPr="00137177">
        <w:rPr>
          <w:noProof/>
        </w:rPr>
        <w:t xml:space="preserve"> For </w:t>
      </w:r>
      <w:r w:rsidR="002862DA" w:rsidRPr="00137177">
        <w:rPr>
          <w:noProof/>
        </w:rPr>
        <w:t xml:space="preserve">UEs configured with </w:t>
      </w:r>
      <w:r w:rsidR="002862DA" w:rsidRPr="00137177">
        <w:rPr>
          <w:i/>
          <w:noProof/>
        </w:rPr>
        <w:t xml:space="preserve">pusch-EnhancementsConfig </w:t>
      </w:r>
      <w:r w:rsidR="002862DA" w:rsidRPr="00137177">
        <w:rPr>
          <w:noProof/>
        </w:rPr>
        <w:t xml:space="preserve">performing contention free Random Access, </w:t>
      </w:r>
      <w:r w:rsidR="000E0528" w:rsidRPr="00137177">
        <w:t>NB-IoT</w:t>
      </w:r>
      <w:r w:rsidR="000E0528" w:rsidRPr="00137177">
        <w:rPr>
          <w:noProof/>
        </w:rPr>
        <w:t xml:space="preserve"> </w:t>
      </w:r>
      <w:r w:rsidR="000E0528" w:rsidRPr="00137177">
        <w:t xml:space="preserve">UEs, </w:t>
      </w:r>
      <w:r w:rsidR="008C4133" w:rsidRPr="00137177">
        <w:rPr>
          <w:noProof/>
        </w:rPr>
        <w:t>BL UEs or UEs in enhanced coverage, uplink repetition bundling is used for transmission of Msg3.</w:t>
      </w:r>
    </w:p>
    <w:p w14:paraId="2248845A" w14:textId="77777777" w:rsidR="001A1237" w:rsidRPr="00137177" w:rsidRDefault="001A1237" w:rsidP="00707196">
      <w:pPr>
        <w:rPr>
          <w:noProof/>
        </w:rPr>
      </w:pPr>
      <w:r w:rsidRPr="00137177">
        <w:rPr>
          <w:noProof/>
        </w:rPr>
        <w:t>For each TTI, the HARQ entity shall:</w:t>
      </w:r>
    </w:p>
    <w:p w14:paraId="530A46DD" w14:textId="77777777" w:rsidR="001A1237" w:rsidRPr="00137177" w:rsidRDefault="001A1237" w:rsidP="00707196">
      <w:pPr>
        <w:pStyle w:val="B1"/>
        <w:rPr>
          <w:noProof/>
        </w:rPr>
      </w:pPr>
      <w:r w:rsidRPr="00137177">
        <w:rPr>
          <w:noProof/>
        </w:rPr>
        <w:t>-</w:t>
      </w:r>
      <w:r w:rsidRPr="00137177">
        <w:rPr>
          <w:noProof/>
        </w:rPr>
        <w:tab/>
        <w:t>identify the HARQ process</w:t>
      </w:r>
      <w:r w:rsidR="00CF0607" w:rsidRPr="00137177">
        <w:rPr>
          <w:noProof/>
        </w:rPr>
        <w:t>(es)</w:t>
      </w:r>
      <w:r w:rsidRPr="00137177">
        <w:rPr>
          <w:noProof/>
        </w:rPr>
        <w:t xml:space="preserve"> associated with this TTI</w:t>
      </w:r>
      <w:r w:rsidR="00CF0607" w:rsidRPr="00137177">
        <w:rPr>
          <w:noProof/>
        </w:rPr>
        <w:t>, and for each identified HARQ process:</w:t>
      </w:r>
    </w:p>
    <w:p w14:paraId="4C4D78C8" w14:textId="77777777" w:rsidR="001A1237" w:rsidRPr="00137177" w:rsidRDefault="001A1237" w:rsidP="00707196">
      <w:pPr>
        <w:pStyle w:val="B2"/>
        <w:rPr>
          <w:noProof/>
        </w:rPr>
      </w:pPr>
      <w:r w:rsidRPr="00137177">
        <w:rPr>
          <w:noProof/>
        </w:rPr>
        <w:t>-</w:t>
      </w:r>
      <w:r w:rsidRPr="00137177">
        <w:rPr>
          <w:noProof/>
        </w:rPr>
        <w:tab/>
        <w:t xml:space="preserve">if an uplink grant has been indicated for </w:t>
      </w:r>
      <w:r w:rsidR="00CF0607" w:rsidRPr="00137177">
        <w:rPr>
          <w:noProof/>
        </w:rPr>
        <w:t xml:space="preserve">this process and </w:t>
      </w:r>
      <w:r w:rsidRPr="00137177">
        <w:rPr>
          <w:noProof/>
        </w:rPr>
        <w:t>this TTI:</w:t>
      </w:r>
    </w:p>
    <w:p w14:paraId="531F6B18" w14:textId="77777777" w:rsidR="001A1237" w:rsidRPr="00137177" w:rsidRDefault="001A1237" w:rsidP="00707196">
      <w:pPr>
        <w:pStyle w:val="B3"/>
        <w:rPr>
          <w:noProof/>
        </w:rPr>
      </w:pPr>
      <w:r w:rsidRPr="00137177">
        <w:rPr>
          <w:noProof/>
        </w:rPr>
        <w:t>-</w:t>
      </w:r>
      <w:r w:rsidRPr="00137177">
        <w:rPr>
          <w:noProof/>
        </w:rPr>
        <w:tab/>
        <w:t>if the received grant was not addressed to a Temporary C-RNTI on PDCCH and if the NDI provided in the associated HARQ information has been toggled compared to the value in the previous transmission of this HARQ process; or</w:t>
      </w:r>
    </w:p>
    <w:p w14:paraId="775C5AC5" w14:textId="77777777" w:rsidR="004A7191" w:rsidRPr="00137177" w:rsidRDefault="004A7191" w:rsidP="00707196">
      <w:pPr>
        <w:pStyle w:val="B3"/>
        <w:rPr>
          <w:noProof/>
        </w:rPr>
      </w:pPr>
      <w:r w:rsidRPr="00137177">
        <w:rPr>
          <w:noProof/>
        </w:rPr>
        <w:t>-</w:t>
      </w:r>
      <w:r w:rsidRPr="00137177">
        <w:rPr>
          <w:noProof/>
        </w:rPr>
        <w:tab/>
        <w:t>if the uplink grant was received on PDCCH for the C-RNTI and the HARQ buffer of the identified process is empty; or</w:t>
      </w:r>
    </w:p>
    <w:p w14:paraId="2D133CB7" w14:textId="77777777" w:rsidR="001A1237" w:rsidRPr="00137177" w:rsidRDefault="001A1237" w:rsidP="00707196">
      <w:pPr>
        <w:pStyle w:val="B3"/>
        <w:rPr>
          <w:noProof/>
        </w:rPr>
      </w:pPr>
      <w:r w:rsidRPr="00137177">
        <w:rPr>
          <w:noProof/>
        </w:rPr>
        <w:t>-</w:t>
      </w:r>
      <w:r w:rsidRPr="00137177">
        <w:rPr>
          <w:noProof/>
        </w:rPr>
        <w:tab/>
      </w:r>
      <w:commentRangeStart w:id="19"/>
      <w:r w:rsidRPr="00137177">
        <w:rPr>
          <w:noProof/>
        </w:rPr>
        <w:t>if the uplink grant was received in a Random Access Response:</w:t>
      </w:r>
    </w:p>
    <w:p w14:paraId="560D09C7" w14:textId="77777777" w:rsidR="00ED2C6E" w:rsidRPr="00137177" w:rsidRDefault="00ED2C6E" w:rsidP="00707196">
      <w:pPr>
        <w:pStyle w:val="B4"/>
        <w:rPr>
          <w:noProof/>
        </w:rPr>
      </w:pPr>
      <w:r w:rsidRPr="00137177">
        <w:rPr>
          <w:noProof/>
        </w:rPr>
        <w:t>-</w:t>
      </w:r>
      <w:r w:rsidRPr="00137177">
        <w:rPr>
          <w:noProof/>
        </w:rPr>
        <w:tab/>
        <w:t xml:space="preserve">if there is a MAC PDU in the </w:t>
      </w:r>
      <w:r w:rsidR="00144B4A" w:rsidRPr="00137177">
        <w:t>Msg3</w:t>
      </w:r>
      <w:r w:rsidRPr="00137177">
        <w:rPr>
          <w:noProof/>
        </w:rPr>
        <w:t xml:space="preserve"> buffer</w:t>
      </w:r>
      <w:r w:rsidR="00C854AF" w:rsidRPr="00137177">
        <w:rPr>
          <w:noProof/>
          <w:lang w:eastAsia="zh-CN"/>
        </w:rPr>
        <w:t xml:space="preserve"> and the uplink grant was received in a Random Access Response</w:t>
      </w:r>
      <w:r w:rsidRPr="00137177">
        <w:rPr>
          <w:noProof/>
        </w:rPr>
        <w:t>:</w:t>
      </w:r>
      <w:commentRangeEnd w:id="19"/>
      <w:r w:rsidR="0096054C">
        <w:rPr>
          <w:rStyle w:val="CommentReference"/>
        </w:rPr>
        <w:commentReference w:id="19"/>
      </w:r>
    </w:p>
    <w:p w14:paraId="4D3CF434" w14:textId="77777777" w:rsidR="00C85C75" w:rsidRPr="00137177" w:rsidRDefault="00C85C75" w:rsidP="00C85C75">
      <w:pPr>
        <w:pStyle w:val="B5"/>
        <w:rPr>
          <w:noProof/>
        </w:rPr>
      </w:pPr>
      <w:r w:rsidRPr="00137177">
        <w:rPr>
          <w:noProof/>
        </w:rPr>
        <w:t>-</w:t>
      </w:r>
      <w:r w:rsidRPr="00137177">
        <w:rPr>
          <w:noProof/>
        </w:rPr>
        <w:tab/>
        <w:t>if the MAC PDU in the Msg3 buffer contains the Data Volume and Power Headroom Report MAC control element:</w:t>
      </w:r>
    </w:p>
    <w:p w14:paraId="367151B9" w14:textId="77777777" w:rsidR="00C85C75" w:rsidRPr="00137177" w:rsidRDefault="00C85C75" w:rsidP="00C85C75">
      <w:pPr>
        <w:pStyle w:val="B6"/>
        <w:rPr>
          <w:noProof/>
        </w:rPr>
      </w:pPr>
      <w:r w:rsidRPr="00137177">
        <w:rPr>
          <w:noProof/>
        </w:rPr>
        <w:t>-</w:t>
      </w:r>
      <w:r w:rsidRPr="00137177">
        <w:rPr>
          <w:noProof/>
        </w:rPr>
        <w:tab/>
        <w:t>the MAC entity shall update the Data Volume and Power Headroom Report MAC control element in the MAC PDU in the Msg3 buffer.</w:t>
      </w:r>
    </w:p>
    <w:p w14:paraId="3458F016" w14:textId="77777777" w:rsidR="00CB193B" w:rsidRPr="00137177" w:rsidRDefault="00CB193B" w:rsidP="00CB193B">
      <w:pPr>
        <w:pStyle w:val="B5"/>
        <w:rPr>
          <w:noProof/>
        </w:rPr>
      </w:pPr>
      <w:r w:rsidRPr="00137177">
        <w:rPr>
          <w:noProof/>
        </w:rPr>
        <w:t>-</w:t>
      </w:r>
      <w:r w:rsidRPr="00137177">
        <w:rPr>
          <w:noProof/>
        </w:rPr>
        <w:tab/>
        <w:t xml:space="preserve">if the UE is an NB-IoT UE and </w:t>
      </w:r>
      <w:r w:rsidRPr="00137177">
        <w:rPr>
          <w:i/>
          <w:noProof/>
        </w:rPr>
        <w:t>cqi-Reporting</w:t>
      </w:r>
      <w:r w:rsidRPr="00137177">
        <w:rPr>
          <w:noProof/>
        </w:rPr>
        <w:t xml:space="preserve"> is configured by upper layers:</w:t>
      </w:r>
    </w:p>
    <w:p w14:paraId="52FF5994" w14:textId="77777777" w:rsidR="00CB193B" w:rsidRPr="00137177" w:rsidRDefault="00CB193B" w:rsidP="00CB193B">
      <w:pPr>
        <w:pStyle w:val="B6"/>
        <w:rPr>
          <w:noProof/>
        </w:rPr>
      </w:pPr>
      <w:r w:rsidRPr="00137177">
        <w:t>-</w:t>
      </w:r>
      <w:r w:rsidRPr="00137177">
        <w:tab/>
        <w:t>the MAC entity shall update the MAC PDU in the Msg3 buffer in accordance with the DL channel quality measurement result.</w:t>
      </w:r>
    </w:p>
    <w:p w14:paraId="291C5796" w14:textId="77777777" w:rsidR="002F4A33" w:rsidRPr="00137177" w:rsidRDefault="00ED2C6E" w:rsidP="002F4A33">
      <w:pPr>
        <w:pStyle w:val="B5"/>
        <w:rPr>
          <w:noProof/>
        </w:rPr>
      </w:pPr>
      <w:r w:rsidRPr="00137177">
        <w:rPr>
          <w:noProof/>
        </w:rPr>
        <w:t>-</w:t>
      </w:r>
      <w:r w:rsidRPr="00137177">
        <w:rPr>
          <w:noProof/>
        </w:rPr>
        <w:tab/>
        <w:t xml:space="preserve">obtain the MAC PDU to transmit from the </w:t>
      </w:r>
      <w:r w:rsidR="00144B4A" w:rsidRPr="00137177">
        <w:t>Msg3</w:t>
      </w:r>
      <w:r w:rsidRPr="00137177">
        <w:rPr>
          <w:noProof/>
        </w:rPr>
        <w:t xml:space="preserve"> buffer.</w:t>
      </w:r>
    </w:p>
    <w:p w14:paraId="3F58E0A5" w14:textId="77777777" w:rsidR="002F4A33" w:rsidRPr="00137177" w:rsidRDefault="002F4A33" w:rsidP="002F4A33">
      <w:pPr>
        <w:pStyle w:val="B4"/>
        <w:rPr>
          <w:noProof/>
        </w:rPr>
      </w:pPr>
      <w:r w:rsidRPr="00137177">
        <w:rPr>
          <w:noProof/>
        </w:rPr>
        <w:t>-</w:t>
      </w:r>
      <w:r w:rsidRPr="00137177">
        <w:rPr>
          <w:noProof/>
        </w:rPr>
        <w:tab/>
        <w:t xml:space="preserve">else if the uplink grant is a configured grant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and if a retransmission within a bundle is triggered for another configured grant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in this TTI:</w:t>
      </w:r>
    </w:p>
    <w:p w14:paraId="4FAEFAE6" w14:textId="77777777" w:rsidR="00573125" w:rsidRPr="00137177" w:rsidRDefault="002F4A33" w:rsidP="002F4A33">
      <w:pPr>
        <w:pStyle w:val="B5"/>
        <w:rPr>
          <w:noProof/>
        </w:rPr>
      </w:pPr>
      <w:r w:rsidRPr="00137177">
        <w:rPr>
          <w:noProof/>
        </w:rPr>
        <w:t>-</w:t>
      </w:r>
      <w:r w:rsidRPr="00137177">
        <w:rPr>
          <w:noProof/>
        </w:rPr>
        <w:tab/>
        <w:t>ignore the uplink grant.</w:t>
      </w:r>
    </w:p>
    <w:p w14:paraId="06DC250C" w14:textId="77777777" w:rsidR="00573125" w:rsidRPr="00137177" w:rsidRDefault="00573125" w:rsidP="00573125">
      <w:pPr>
        <w:pStyle w:val="B4"/>
        <w:rPr>
          <w:noProof/>
        </w:rPr>
      </w:pPr>
      <w:r w:rsidRPr="00137177">
        <w:rPr>
          <w:noProof/>
        </w:rPr>
        <w:t>-</w:t>
      </w:r>
      <w:r w:rsidRPr="00137177">
        <w:rPr>
          <w:noProof/>
        </w:rPr>
        <w:tab/>
        <w:t>else if</w:t>
      </w:r>
      <w:r w:rsidRPr="00137177">
        <w:t xml:space="preserve"> </w:t>
      </w:r>
      <w:r w:rsidRPr="00137177">
        <w:rPr>
          <w:noProof/>
        </w:rPr>
        <w:t xml:space="preserve">the MAC entity is configured with </w:t>
      </w:r>
      <w:r w:rsidRPr="00137177">
        <w:rPr>
          <w:i/>
        </w:rPr>
        <w:t>semiPersistSchedIntervalUL</w:t>
      </w:r>
      <w:r w:rsidRPr="00137177">
        <w:rPr>
          <w:noProof/>
        </w:rPr>
        <w:t xml:space="preserve"> shorter than 10 subframes and if the </w:t>
      </w:r>
      <w:r w:rsidRPr="00137177">
        <w:rPr>
          <w:noProof/>
          <w:lang w:eastAsia="zh-CN"/>
        </w:rPr>
        <w:t>uplink grant is a configured grant</w:t>
      </w:r>
      <w:r w:rsidRPr="00137177">
        <w:rPr>
          <w:noProof/>
        </w:rPr>
        <w:t>, and</w:t>
      </w:r>
      <w:r w:rsidRPr="00137177">
        <w:rPr>
          <w:noProof/>
          <w:lang w:eastAsia="zh-CN"/>
        </w:rPr>
        <w:t xml:space="preserve"> </w:t>
      </w:r>
      <w:r w:rsidRPr="00137177">
        <w:rPr>
          <w:noProof/>
        </w:rPr>
        <w:t>if the HARQ buffer of the identified HARQ process is not empty, and if HARQ_FEEDBACK of the identified HARQ process is NACK</w:t>
      </w:r>
      <w:r w:rsidR="002044D1" w:rsidRPr="00137177">
        <w:rPr>
          <w:noProof/>
        </w:rPr>
        <w:t>; or if</w:t>
      </w:r>
      <w:r w:rsidR="002044D1" w:rsidRPr="00137177">
        <w:t xml:space="preserve"> </w:t>
      </w:r>
      <w:r w:rsidR="002044D1" w:rsidRPr="00137177">
        <w:rPr>
          <w:noProof/>
        </w:rPr>
        <w:t xml:space="preserve">the MAC entity is configured with </w:t>
      </w:r>
      <w:r w:rsidR="002044D1" w:rsidRPr="00137177">
        <w:rPr>
          <w:i/>
          <w:noProof/>
        </w:rPr>
        <w:t>ul-SchedInterval</w:t>
      </w:r>
      <w:r w:rsidR="002044D1" w:rsidRPr="00137177">
        <w:rPr>
          <w:noProof/>
        </w:rPr>
        <w:t xml:space="preserve"> shorter than 10 subframes and if the </w:t>
      </w:r>
      <w:r w:rsidR="002044D1" w:rsidRPr="00137177">
        <w:rPr>
          <w:noProof/>
          <w:lang w:eastAsia="zh-CN"/>
        </w:rPr>
        <w:t>uplink grant is a preallocated uplink grant</w:t>
      </w:r>
      <w:r w:rsidR="002044D1" w:rsidRPr="00137177">
        <w:rPr>
          <w:noProof/>
        </w:rPr>
        <w:t>, and</w:t>
      </w:r>
      <w:r w:rsidR="002044D1" w:rsidRPr="00137177">
        <w:rPr>
          <w:noProof/>
          <w:lang w:eastAsia="zh-CN"/>
        </w:rPr>
        <w:t xml:space="preserve"> </w:t>
      </w:r>
      <w:r w:rsidR="002044D1" w:rsidRPr="00137177">
        <w:rPr>
          <w:noProof/>
        </w:rPr>
        <w:t>if the HARQ buffer of the identified HARQ process is not empty, and if HARQ_FEEDBACK of the identified HARQ process is NACK:</w:t>
      </w:r>
    </w:p>
    <w:p w14:paraId="4685E885" w14:textId="77777777" w:rsidR="00ED2C6E" w:rsidRPr="00137177" w:rsidRDefault="00573125" w:rsidP="00573125">
      <w:pPr>
        <w:pStyle w:val="B5"/>
        <w:rPr>
          <w:noProof/>
        </w:rPr>
      </w:pPr>
      <w:r w:rsidRPr="00137177">
        <w:rPr>
          <w:noProof/>
        </w:rPr>
        <w:t>-</w:t>
      </w:r>
      <w:r w:rsidRPr="00137177">
        <w:rPr>
          <w:noProof/>
        </w:rPr>
        <w:tab/>
        <w:t xml:space="preserve">instruct the </w:t>
      </w:r>
      <w:r w:rsidRPr="00137177">
        <w:rPr>
          <w:noProof/>
          <w:lang w:eastAsia="zh-CN"/>
        </w:rPr>
        <w:t>identified</w:t>
      </w:r>
      <w:r w:rsidRPr="00137177">
        <w:rPr>
          <w:noProof/>
        </w:rPr>
        <w:t xml:space="preserve"> HARQ process to generate a non-adaptive retransmission.</w:t>
      </w:r>
    </w:p>
    <w:p w14:paraId="1A3601C6" w14:textId="77777777" w:rsidR="00ED2C6E" w:rsidRPr="00137177" w:rsidRDefault="00ED2C6E" w:rsidP="00707196">
      <w:pPr>
        <w:pStyle w:val="B4"/>
        <w:rPr>
          <w:noProof/>
        </w:rPr>
      </w:pPr>
      <w:r w:rsidRPr="00137177">
        <w:rPr>
          <w:noProof/>
        </w:rPr>
        <w:t>-</w:t>
      </w:r>
      <w:r w:rsidRPr="00137177">
        <w:rPr>
          <w:noProof/>
        </w:rPr>
        <w:tab/>
        <w:t>else:</w:t>
      </w:r>
    </w:p>
    <w:p w14:paraId="24EEB909" w14:textId="77777777" w:rsidR="00BE2995" w:rsidRPr="00137177" w:rsidRDefault="00BE2995" w:rsidP="00BE2995">
      <w:pPr>
        <w:pStyle w:val="B5"/>
        <w:rPr>
          <w:noProof/>
        </w:rPr>
      </w:pPr>
      <w:r w:rsidRPr="00137177">
        <w:rPr>
          <w:noProof/>
        </w:rPr>
        <w:t>-</w:t>
      </w:r>
      <w:r w:rsidRPr="00137177">
        <w:rPr>
          <w:noProof/>
        </w:rPr>
        <w:tab/>
      </w:r>
      <w:r w:rsidRPr="00137177">
        <w:rPr>
          <w:rFonts w:eastAsia="Malgun Gothic"/>
          <w:noProof/>
        </w:rPr>
        <w:t xml:space="preserve">if the </w:t>
      </w:r>
      <w:r w:rsidRPr="00137177">
        <w:rPr>
          <w:rFonts w:eastAsia="Malgun Gothic"/>
        </w:rPr>
        <w:t>UL HARQ operation is synchronous</w:t>
      </w:r>
      <w:r w:rsidRPr="00137177">
        <w:rPr>
          <w:noProof/>
        </w:rPr>
        <w:t xml:space="preserve">, and the uplink grant is </w:t>
      </w:r>
      <w:r w:rsidRPr="00137177">
        <w:rPr>
          <w:noProof/>
          <w:lang w:eastAsia="zh-CN"/>
        </w:rPr>
        <w:t>a preallocated uplink grant</w:t>
      </w:r>
      <w:r w:rsidRPr="00137177">
        <w:rPr>
          <w:noProof/>
        </w:rPr>
        <w:t>, and a MAC PDU has previously been obtained from the "Multiplexing and assembly" entity during this handover attempt:</w:t>
      </w:r>
    </w:p>
    <w:p w14:paraId="753D5945" w14:textId="77777777" w:rsidR="00BE2995" w:rsidRPr="00137177" w:rsidRDefault="00BE2995" w:rsidP="00BE2995">
      <w:pPr>
        <w:pStyle w:val="B6"/>
        <w:rPr>
          <w:noProof/>
        </w:rPr>
      </w:pPr>
      <w:r w:rsidRPr="00137177">
        <w:rPr>
          <w:noProof/>
        </w:rPr>
        <w:t>-</w:t>
      </w:r>
      <w:r w:rsidRPr="00137177">
        <w:rPr>
          <w:noProof/>
        </w:rPr>
        <w:tab/>
        <w:t>ignore the uplink grant;</w:t>
      </w:r>
    </w:p>
    <w:p w14:paraId="4D96A573" w14:textId="77777777" w:rsidR="00BE2995" w:rsidRPr="00137177" w:rsidRDefault="00BE2995" w:rsidP="00BE2995">
      <w:pPr>
        <w:pStyle w:val="B5"/>
        <w:rPr>
          <w:noProof/>
        </w:rPr>
      </w:pPr>
      <w:r w:rsidRPr="00137177">
        <w:t>-</w:t>
      </w:r>
      <w:r w:rsidRPr="00137177">
        <w:tab/>
        <w:t>else:</w:t>
      </w:r>
    </w:p>
    <w:p w14:paraId="27561082" w14:textId="77777777" w:rsidR="00573125" w:rsidRPr="00137177" w:rsidRDefault="00ED2C6E" w:rsidP="003274E6">
      <w:pPr>
        <w:pStyle w:val="B6"/>
        <w:rPr>
          <w:noProof/>
        </w:rPr>
      </w:pPr>
      <w:r w:rsidRPr="00137177">
        <w:rPr>
          <w:noProof/>
        </w:rPr>
        <w:t>-</w:t>
      </w:r>
      <w:r w:rsidRPr="00137177">
        <w:rPr>
          <w:noProof/>
        </w:rPr>
        <w:tab/>
        <w:t>obtain the MAC PDU to transmit from the "Multiplexing and assembly" entity</w:t>
      </w:r>
      <w:r w:rsidR="00573125" w:rsidRPr="00137177">
        <w:rPr>
          <w:noProof/>
        </w:rPr>
        <w:t>, if any</w:t>
      </w:r>
      <w:r w:rsidRPr="00137177">
        <w:rPr>
          <w:noProof/>
        </w:rPr>
        <w:t>;</w:t>
      </w:r>
    </w:p>
    <w:p w14:paraId="2BC41C00" w14:textId="77777777" w:rsidR="00ED2C6E" w:rsidRPr="00137177" w:rsidRDefault="00573125" w:rsidP="000A5B1F">
      <w:pPr>
        <w:pStyle w:val="B4"/>
        <w:rPr>
          <w:noProof/>
        </w:rPr>
      </w:pPr>
      <w:r w:rsidRPr="00137177">
        <w:rPr>
          <w:noProof/>
          <w:lang w:eastAsia="zh-CN"/>
        </w:rPr>
        <w:t>-</w:t>
      </w:r>
      <w:r w:rsidRPr="00137177">
        <w:rPr>
          <w:noProof/>
          <w:lang w:eastAsia="zh-CN"/>
        </w:rPr>
        <w:tab/>
        <w:t>if a MAC PDU to transmit has been obtained:</w:t>
      </w:r>
    </w:p>
    <w:p w14:paraId="1D72FE80" w14:textId="77777777" w:rsidR="00263F82" w:rsidRPr="00137177" w:rsidRDefault="00263F82" w:rsidP="000A5B1F">
      <w:pPr>
        <w:pStyle w:val="B5"/>
      </w:pPr>
      <w:r w:rsidRPr="00137177">
        <w:lastRenderedPageBreak/>
        <w:t>-</w:t>
      </w:r>
      <w:r w:rsidRPr="00137177">
        <w:tab/>
        <w:t>deliver the MAC PDU and the uplink grant and the HARQ information to the identified HARQ process;</w:t>
      </w:r>
    </w:p>
    <w:p w14:paraId="5F9A2773" w14:textId="77777777" w:rsidR="00263F82" w:rsidRPr="00137177" w:rsidRDefault="00263F82" w:rsidP="000A5B1F">
      <w:pPr>
        <w:pStyle w:val="B5"/>
      </w:pPr>
      <w:r w:rsidRPr="00137177">
        <w:t>-</w:t>
      </w:r>
      <w:r w:rsidRPr="00137177">
        <w:tab/>
        <w:t>instruct the identified HARQ process to trigger a new transmission.</w:t>
      </w:r>
    </w:p>
    <w:p w14:paraId="37E85466" w14:textId="77777777" w:rsidR="00C57775" w:rsidRPr="00137177" w:rsidRDefault="00C57775" w:rsidP="00C57775">
      <w:pPr>
        <w:pStyle w:val="B4"/>
      </w:pPr>
      <w:r w:rsidRPr="00137177">
        <w:t>-</w:t>
      </w:r>
      <w:r w:rsidRPr="00137177">
        <w:tab/>
        <w:t>else:</w:t>
      </w:r>
    </w:p>
    <w:p w14:paraId="66FA9CED" w14:textId="77777777" w:rsidR="00C57775" w:rsidRPr="00137177" w:rsidRDefault="00C57775" w:rsidP="00C57775">
      <w:pPr>
        <w:pStyle w:val="B5"/>
      </w:pPr>
      <w:r w:rsidRPr="00137177">
        <w:t>-</w:t>
      </w:r>
      <w:r w:rsidRPr="00137177">
        <w:tab/>
        <w:t>flush the HARQ buffer of the identified HARQ process.</w:t>
      </w:r>
    </w:p>
    <w:p w14:paraId="37632210" w14:textId="77777777" w:rsidR="00AD562B" w:rsidRPr="00137177" w:rsidRDefault="00ED2C6E" w:rsidP="00AD562B">
      <w:pPr>
        <w:pStyle w:val="B3"/>
        <w:rPr>
          <w:noProof/>
        </w:rPr>
      </w:pPr>
      <w:r w:rsidRPr="00137177">
        <w:rPr>
          <w:noProof/>
        </w:rPr>
        <w:t>-</w:t>
      </w:r>
      <w:r w:rsidRPr="00137177">
        <w:rPr>
          <w:noProof/>
        </w:rPr>
        <w:tab/>
        <w:t>else:</w:t>
      </w:r>
    </w:p>
    <w:p w14:paraId="711EA437" w14:textId="77777777" w:rsidR="000C2D23" w:rsidRPr="00137177" w:rsidRDefault="00AD562B" w:rsidP="000C2D23">
      <w:pPr>
        <w:pStyle w:val="B4"/>
        <w:rPr>
          <w:noProof/>
        </w:rPr>
      </w:pPr>
      <w:r w:rsidRPr="00137177">
        <w:rPr>
          <w:noProof/>
        </w:rPr>
        <w:t>-</w:t>
      </w:r>
      <w:r w:rsidRPr="00137177">
        <w:rPr>
          <w:noProof/>
        </w:rPr>
        <w:tab/>
        <w:t xml:space="preserve">if the MAC entity is configured with </w:t>
      </w:r>
      <w:r w:rsidRPr="00137177">
        <w:rPr>
          <w:i/>
          <w:noProof/>
        </w:rPr>
        <w:t>skipUplinkTxSPS</w:t>
      </w:r>
      <w:r w:rsidRPr="00137177">
        <w:rPr>
          <w:noProof/>
        </w:rPr>
        <w:t xml:space="preserve"> and if the uplink grant received on PDCCH was addressed to the Semi-Persistent</w:t>
      </w:r>
      <w:r w:rsidR="001E1C7A" w:rsidRPr="00137177">
        <w:rPr>
          <w:noProof/>
        </w:rPr>
        <w:t xml:space="preserve"> </w:t>
      </w:r>
      <w:r w:rsidRPr="00137177">
        <w:rPr>
          <w:noProof/>
        </w:rPr>
        <w:t xml:space="preserve">Scheduling C-RNTI </w:t>
      </w:r>
      <w:r w:rsidR="007879AF" w:rsidRPr="00137177">
        <w:rPr>
          <w:noProof/>
        </w:rPr>
        <w:t xml:space="preserve">or to the UL Semi-Persistent Scheduling V-RNTI </w:t>
      </w:r>
      <w:r w:rsidRPr="00137177">
        <w:rPr>
          <w:noProof/>
        </w:rPr>
        <w:t>and if the HARQ buffer of the identified process is empty</w:t>
      </w:r>
      <w:r w:rsidR="000C2D23" w:rsidRPr="00137177">
        <w:rPr>
          <w:noProof/>
        </w:rPr>
        <w:t>; or</w:t>
      </w:r>
    </w:p>
    <w:p w14:paraId="3F8EBB1B" w14:textId="77777777" w:rsidR="000C2D23" w:rsidRPr="00137177" w:rsidRDefault="000C2D23" w:rsidP="000C2D23">
      <w:pPr>
        <w:pStyle w:val="B4"/>
        <w:rPr>
          <w:noProof/>
        </w:rPr>
      </w:pPr>
      <w:r w:rsidRPr="00137177">
        <w:rPr>
          <w:noProof/>
        </w:rPr>
        <w:t>-</w:t>
      </w:r>
      <w:r w:rsidRPr="00137177">
        <w:rPr>
          <w:noProof/>
        </w:rPr>
        <w:tab/>
        <w:t xml:space="preserve">if UL HARQ operation is autonomous for the </w:t>
      </w:r>
      <w:r w:rsidRPr="00137177">
        <w:t>identified HARQ process</w:t>
      </w:r>
      <w:r w:rsidRPr="00137177">
        <w:rPr>
          <w:noProof/>
        </w:rPr>
        <w:t xml:space="preserve"> and if the uplink grant is a configured UL grant and if the HARQ buffer of the identified process is empty; or</w:t>
      </w:r>
    </w:p>
    <w:p w14:paraId="61ACCEA7" w14:textId="77777777" w:rsidR="00AD562B" w:rsidRPr="00137177" w:rsidRDefault="000C2D23" w:rsidP="00AD562B">
      <w:pPr>
        <w:pStyle w:val="B4"/>
        <w:rPr>
          <w:noProof/>
        </w:rPr>
      </w:pPr>
      <w:r w:rsidRPr="00137177">
        <w:rPr>
          <w:noProof/>
        </w:rPr>
        <w:t>-</w:t>
      </w:r>
      <w:r w:rsidRPr="00137177">
        <w:rPr>
          <w:noProof/>
        </w:rPr>
        <w:tab/>
        <w:t>if the previous uplink grant delivered to the HARQ entity for the same HARQ process was a configured uplink grant for which the UL HARQ operation was autonomous,</w:t>
      </w:r>
      <w:r w:rsidRPr="00137177">
        <w:t xml:space="preserve"> and if the corresponding UL grant size was different from the UL grant size indicated by the uplink grant for this TTI</w:t>
      </w:r>
      <w:r w:rsidR="00AD562B" w:rsidRPr="00137177">
        <w:rPr>
          <w:noProof/>
        </w:rPr>
        <w:t>:</w:t>
      </w:r>
    </w:p>
    <w:p w14:paraId="3D80C053" w14:textId="77777777" w:rsidR="00AD562B" w:rsidRPr="00137177" w:rsidRDefault="00AD562B" w:rsidP="00AD562B">
      <w:pPr>
        <w:pStyle w:val="B5"/>
        <w:rPr>
          <w:noProof/>
        </w:rPr>
      </w:pPr>
      <w:r w:rsidRPr="00137177">
        <w:rPr>
          <w:noProof/>
        </w:rPr>
        <w:t>-</w:t>
      </w:r>
      <w:r w:rsidRPr="00137177">
        <w:rPr>
          <w:noProof/>
        </w:rPr>
        <w:tab/>
        <w:t>ignore the uplink grant;</w:t>
      </w:r>
    </w:p>
    <w:p w14:paraId="0F5EF9F6" w14:textId="77777777" w:rsidR="00ED2C6E" w:rsidRPr="00137177" w:rsidRDefault="00AD562B" w:rsidP="00AD562B">
      <w:pPr>
        <w:pStyle w:val="B4"/>
        <w:rPr>
          <w:noProof/>
        </w:rPr>
      </w:pPr>
      <w:r w:rsidRPr="00137177">
        <w:rPr>
          <w:noProof/>
        </w:rPr>
        <w:t>-</w:t>
      </w:r>
      <w:r w:rsidRPr="00137177">
        <w:rPr>
          <w:noProof/>
        </w:rPr>
        <w:tab/>
        <w:t>else:</w:t>
      </w:r>
    </w:p>
    <w:p w14:paraId="49A8029F" w14:textId="77777777" w:rsidR="00263F82" w:rsidRPr="00137177" w:rsidRDefault="00263F82" w:rsidP="00CC77B5">
      <w:pPr>
        <w:pStyle w:val="B5"/>
        <w:rPr>
          <w:noProof/>
        </w:rPr>
      </w:pPr>
      <w:r w:rsidRPr="00137177">
        <w:rPr>
          <w:noProof/>
        </w:rPr>
        <w:t>-</w:t>
      </w:r>
      <w:r w:rsidRPr="00137177">
        <w:rPr>
          <w:noProof/>
        </w:rPr>
        <w:tab/>
        <w:t>deliver the uplink grant and the HARQ information (redundancy version) to the identified HARQ process;</w:t>
      </w:r>
    </w:p>
    <w:p w14:paraId="4D7966B3" w14:textId="77777777" w:rsidR="000C2D23" w:rsidRPr="00137177" w:rsidRDefault="000C2D23" w:rsidP="000C2D23">
      <w:pPr>
        <w:pStyle w:val="B5"/>
        <w:rPr>
          <w:noProof/>
        </w:rPr>
      </w:pPr>
      <w:r w:rsidRPr="00137177">
        <w:rPr>
          <w:noProof/>
        </w:rPr>
        <w:t>-</w:t>
      </w:r>
      <w:r w:rsidRPr="00137177">
        <w:rPr>
          <w:noProof/>
        </w:rPr>
        <w:tab/>
        <w:t>if UL HARQ operation is autonomous for the identified HARQ process and if the uplink grant is a configured UL grant:</w:t>
      </w:r>
    </w:p>
    <w:p w14:paraId="4565D22B" w14:textId="77777777" w:rsidR="000C2D23" w:rsidRPr="00137177" w:rsidRDefault="000C2D23" w:rsidP="000C2D23">
      <w:pPr>
        <w:pStyle w:val="B6"/>
        <w:rPr>
          <w:noProof/>
        </w:rPr>
      </w:pPr>
      <w:r w:rsidRPr="00137177">
        <w:rPr>
          <w:noProof/>
        </w:rPr>
        <w:t>-</w:t>
      </w:r>
      <w:r w:rsidRPr="00137177">
        <w:rPr>
          <w:noProof/>
        </w:rPr>
        <w:tab/>
        <w:t>instruct the identified HARQ process to generate a non adaptive retransmission.</w:t>
      </w:r>
    </w:p>
    <w:p w14:paraId="6E3CA019" w14:textId="77777777" w:rsidR="000C2D23" w:rsidRPr="00137177" w:rsidRDefault="000C2D23" w:rsidP="000C2D23">
      <w:pPr>
        <w:pStyle w:val="B5"/>
        <w:rPr>
          <w:noProof/>
        </w:rPr>
      </w:pPr>
      <w:r w:rsidRPr="00137177">
        <w:rPr>
          <w:noProof/>
        </w:rPr>
        <w:t>-</w:t>
      </w:r>
      <w:r w:rsidRPr="00137177">
        <w:rPr>
          <w:noProof/>
        </w:rPr>
        <w:tab/>
        <w:t>else:</w:t>
      </w:r>
    </w:p>
    <w:p w14:paraId="26D6CF2D" w14:textId="77777777" w:rsidR="00ED2C6E" w:rsidRPr="00137177" w:rsidRDefault="00ED2C6E" w:rsidP="000C2D23">
      <w:pPr>
        <w:pStyle w:val="B6"/>
        <w:rPr>
          <w:noProof/>
        </w:rPr>
      </w:pPr>
      <w:r w:rsidRPr="00137177">
        <w:rPr>
          <w:noProof/>
        </w:rPr>
        <w:t>-</w:t>
      </w:r>
      <w:r w:rsidRPr="00137177">
        <w:rPr>
          <w:noProof/>
        </w:rPr>
        <w:tab/>
        <w:t xml:space="preserve">instruct the </w:t>
      </w:r>
      <w:r w:rsidR="00FC21E8" w:rsidRPr="00137177">
        <w:rPr>
          <w:noProof/>
        </w:rPr>
        <w:t xml:space="preserve">identified </w:t>
      </w:r>
      <w:r w:rsidRPr="00137177">
        <w:rPr>
          <w:noProof/>
        </w:rPr>
        <w:t>HARQ process to generate an adaptive retransmission.</w:t>
      </w:r>
    </w:p>
    <w:p w14:paraId="19D6C100" w14:textId="77777777" w:rsidR="00ED2C6E" w:rsidRPr="00137177" w:rsidRDefault="00ED2C6E" w:rsidP="00707196">
      <w:pPr>
        <w:pStyle w:val="B2"/>
        <w:rPr>
          <w:noProof/>
        </w:rPr>
      </w:pPr>
      <w:r w:rsidRPr="00137177">
        <w:rPr>
          <w:noProof/>
        </w:rPr>
        <w:t>-</w:t>
      </w:r>
      <w:r w:rsidRPr="00137177">
        <w:rPr>
          <w:noProof/>
        </w:rPr>
        <w:tab/>
        <w:t>else, if the HARQ buffer of th</w:t>
      </w:r>
      <w:r w:rsidR="00CF0607" w:rsidRPr="00137177">
        <w:rPr>
          <w:noProof/>
        </w:rPr>
        <w:t>is</w:t>
      </w:r>
      <w:r w:rsidRPr="00137177">
        <w:rPr>
          <w:noProof/>
        </w:rPr>
        <w:t xml:space="preserve"> HARQ process is not empty:</w:t>
      </w:r>
    </w:p>
    <w:p w14:paraId="5EB6D3B2" w14:textId="77777777" w:rsidR="001201FD" w:rsidRPr="00137177" w:rsidRDefault="00ED2C6E" w:rsidP="00707196">
      <w:pPr>
        <w:pStyle w:val="B3"/>
        <w:rPr>
          <w:noProof/>
        </w:rPr>
      </w:pPr>
      <w:r w:rsidRPr="00137177">
        <w:rPr>
          <w:noProof/>
        </w:rPr>
        <w:t>-</w:t>
      </w:r>
      <w:r w:rsidRPr="00137177">
        <w:rPr>
          <w:noProof/>
        </w:rPr>
        <w:tab/>
        <w:t xml:space="preserve">instruct the </w:t>
      </w:r>
      <w:r w:rsidR="00FC21E8" w:rsidRPr="00137177">
        <w:rPr>
          <w:noProof/>
        </w:rPr>
        <w:t xml:space="preserve">identified </w:t>
      </w:r>
      <w:r w:rsidRPr="00137177">
        <w:rPr>
          <w:noProof/>
        </w:rPr>
        <w:t>HARQ process to generate a non-adaptive retransmission</w:t>
      </w:r>
      <w:r w:rsidR="001201FD" w:rsidRPr="00137177">
        <w:rPr>
          <w:noProof/>
        </w:rPr>
        <w:t>;</w:t>
      </w:r>
    </w:p>
    <w:p w14:paraId="26E4446F" w14:textId="77777777" w:rsidR="001201FD" w:rsidRPr="00137177" w:rsidRDefault="001201FD" w:rsidP="001201FD">
      <w:pPr>
        <w:pStyle w:val="B3"/>
        <w:rPr>
          <w:noProof/>
        </w:rPr>
      </w:pPr>
      <w:r w:rsidRPr="00137177">
        <w:rPr>
          <w:noProof/>
        </w:rPr>
        <w:t>-</w:t>
      </w:r>
      <w:r w:rsidRPr="00137177">
        <w:rPr>
          <w:noProof/>
        </w:rPr>
        <w:tab/>
        <w:t>if the non-adaptive retransmission collides with a transmission of another HARQ process scheduled using Short Processing Time:</w:t>
      </w:r>
    </w:p>
    <w:p w14:paraId="1E2217F7" w14:textId="77777777" w:rsidR="00ED2C6E" w:rsidRPr="00137177" w:rsidRDefault="001201FD" w:rsidP="001201FD">
      <w:pPr>
        <w:pStyle w:val="B4"/>
        <w:rPr>
          <w:noProof/>
        </w:rPr>
      </w:pPr>
      <w:r w:rsidRPr="00137177">
        <w:rPr>
          <w:noProof/>
        </w:rPr>
        <w:t>-</w:t>
      </w:r>
      <w:r w:rsidRPr="00137177">
        <w:rPr>
          <w:noProof/>
        </w:rPr>
        <w:tab/>
        <w:t>instruct the identified HARQ process to generate a positive acknowledgement (ACK) of the data in the corresponding TB</w:t>
      </w:r>
      <w:r w:rsidR="00ED2C6E" w:rsidRPr="00137177">
        <w:rPr>
          <w:noProof/>
        </w:rPr>
        <w:t>.</w:t>
      </w:r>
    </w:p>
    <w:p w14:paraId="7F2B2577" w14:textId="14F4B916" w:rsidR="0088766E" w:rsidRDefault="00FC21E8" w:rsidP="0088766E">
      <w:pPr>
        <w:rPr>
          <w:noProof/>
        </w:rPr>
      </w:pPr>
      <w:r w:rsidRPr="00137177">
        <w:rPr>
          <w:noProof/>
        </w:rPr>
        <w:t xml:space="preserve">When determining if NDI has been </w:t>
      </w:r>
      <w:r w:rsidR="00B04152" w:rsidRPr="00137177">
        <w:rPr>
          <w:noProof/>
        </w:rPr>
        <w:t xml:space="preserve">toggled </w:t>
      </w:r>
      <w:r w:rsidRPr="00137177">
        <w:rPr>
          <w:noProof/>
        </w:rPr>
        <w:t xml:space="preserve">compared to the value in the previous transmission </w:t>
      </w:r>
      <w:r w:rsidR="00CA2455" w:rsidRPr="00137177">
        <w:rPr>
          <w:noProof/>
        </w:rPr>
        <w:t>the MAC entity</w:t>
      </w:r>
      <w:r w:rsidRPr="00137177">
        <w:rPr>
          <w:noProof/>
        </w:rPr>
        <w:t xml:space="preserve"> shall ignore NDI received in all uplink grants on PDCCH for its Temporary C-RNTI.</w:t>
      </w:r>
      <w:bookmarkStart w:id="20" w:name="_Toc37256232"/>
      <w:bookmarkStart w:id="21" w:name="_Toc37256386"/>
      <w:bookmarkStart w:id="22" w:name="_Hlk34724908"/>
      <w:bookmarkStart w:id="23" w:name="_Toc29242975"/>
    </w:p>
    <w:p w14:paraId="34793C48" w14:textId="6606EFD5" w:rsidR="0088766E" w:rsidRPr="0088766E" w:rsidRDefault="0088766E" w:rsidP="0088766E">
      <w:pPr>
        <w:pStyle w:val="Change"/>
        <w:rPr>
          <w:rFonts w:eastAsiaTheme="minorHAnsi"/>
        </w:rPr>
      </w:pPr>
      <w:r>
        <w:rPr>
          <w:rFonts w:eastAsiaTheme="minorHAnsi"/>
        </w:rPr>
        <w:t>Next</w:t>
      </w:r>
      <w:r w:rsidRPr="004469EC">
        <w:rPr>
          <w:rFonts w:eastAsiaTheme="minorHAnsi"/>
        </w:rPr>
        <w:t xml:space="preserve"> Change</w:t>
      </w:r>
    </w:p>
    <w:p w14:paraId="43277AAB" w14:textId="1D4D2B0C" w:rsidR="00FC348B" w:rsidRPr="00137177" w:rsidRDefault="00FC348B" w:rsidP="00FC348B">
      <w:pPr>
        <w:pStyle w:val="Heading3"/>
        <w:rPr>
          <w:noProof/>
        </w:rPr>
      </w:pPr>
      <w:r w:rsidRPr="00137177">
        <w:rPr>
          <w:noProof/>
        </w:rPr>
        <w:t>5.4.7</w:t>
      </w:r>
      <w:r w:rsidRPr="00137177">
        <w:rPr>
          <w:noProof/>
        </w:rPr>
        <w:tab/>
        <w:t>Preconfigured Uplink Resource</w:t>
      </w:r>
      <w:bookmarkEnd w:id="20"/>
      <w:bookmarkEnd w:id="21"/>
    </w:p>
    <w:p w14:paraId="5C99D8EC" w14:textId="77777777" w:rsidR="00FC348B" w:rsidRPr="00137177" w:rsidRDefault="00FC348B" w:rsidP="00FC348B">
      <w:pPr>
        <w:pStyle w:val="Heading4"/>
        <w:rPr>
          <w:noProof/>
        </w:rPr>
      </w:pPr>
      <w:bookmarkStart w:id="24" w:name="_Toc37256233"/>
      <w:bookmarkStart w:id="25" w:name="_Toc37256387"/>
      <w:r w:rsidRPr="00137177">
        <w:rPr>
          <w:noProof/>
        </w:rPr>
        <w:t>5.4.7.1</w:t>
      </w:r>
      <w:r w:rsidRPr="00137177">
        <w:rPr>
          <w:noProof/>
        </w:rPr>
        <w:tab/>
        <w:t>Transmission using PUR</w:t>
      </w:r>
      <w:bookmarkEnd w:id="24"/>
      <w:bookmarkEnd w:id="25"/>
    </w:p>
    <w:p w14:paraId="1523B7AB" w14:textId="77777777" w:rsidR="00FC348B" w:rsidRDefault="00FC348B" w:rsidP="00FC348B">
      <w:pPr>
        <w:rPr>
          <w:noProof/>
        </w:rPr>
      </w:pPr>
      <w:r w:rsidRPr="00137177">
        <w:rPr>
          <w:noProof/>
        </w:rPr>
        <w:t xml:space="preserve">Preconfigured Uplink Resource may be configured by upper layers for </w:t>
      </w:r>
      <w:r w:rsidRPr="00137177">
        <w:rPr>
          <w:iCs/>
          <w:noProof/>
        </w:rPr>
        <w:t>a UE in enhanced coverage or a BL UE</w:t>
      </w:r>
      <w:r w:rsidR="00CB193B" w:rsidRPr="00137177">
        <w:rPr>
          <w:iCs/>
          <w:noProof/>
        </w:rPr>
        <w:t xml:space="preserve"> or a</w:t>
      </w:r>
      <w:r w:rsidR="0066446A" w:rsidRPr="00137177">
        <w:rPr>
          <w:iCs/>
          <w:noProof/>
        </w:rPr>
        <w:t>n</w:t>
      </w:r>
      <w:r w:rsidR="00CB193B" w:rsidRPr="00137177">
        <w:rPr>
          <w:iCs/>
          <w:noProof/>
        </w:rPr>
        <w:t xml:space="preserve"> NB-IoT UE</w:t>
      </w:r>
      <w:r w:rsidRPr="00137177">
        <w:rPr>
          <w:noProof/>
        </w:rPr>
        <w:t xml:space="preserve">. When PUR has been configured by upper layers, the following information is provided in </w:t>
      </w:r>
      <w:r w:rsidRPr="00137177">
        <w:rPr>
          <w:i/>
          <w:noProof/>
        </w:rPr>
        <w:t>PUR-config,</w:t>
      </w:r>
      <w:r w:rsidRPr="00137177">
        <w:rPr>
          <w:noProof/>
        </w:rPr>
        <w:t xml:space="preserve"> as specified in TS 36.331 [8]:</w:t>
      </w:r>
    </w:p>
    <w:p w14:paraId="1649DE1C" w14:textId="77777777" w:rsidR="00137177" w:rsidRDefault="00137177" w:rsidP="00137177">
      <w:pPr>
        <w:pStyle w:val="B1"/>
        <w:rPr>
          <w:noProof/>
        </w:rPr>
      </w:pPr>
      <w:r>
        <w:rPr>
          <w:noProof/>
        </w:rPr>
        <w:t>-</w:t>
      </w:r>
      <w:r>
        <w:rPr>
          <w:noProof/>
        </w:rPr>
        <w:tab/>
        <w:t>PUR C-RNTI;</w:t>
      </w:r>
    </w:p>
    <w:p w14:paraId="2ADA9A7C" w14:textId="77777777" w:rsidR="00137177" w:rsidRDefault="00137177" w:rsidP="00137177">
      <w:pPr>
        <w:pStyle w:val="B1"/>
        <w:rPr>
          <w:noProof/>
        </w:rPr>
      </w:pPr>
      <w:r>
        <w:rPr>
          <w:noProof/>
        </w:rPr>
        <w:t>-</w:t>
      </w:r>
      <w:r>
        <w:rPr>
          <w:noProof/>
        </w:rPr>
        <w:tab/>
        <w:t xml:space="preserve">Duration of PUR response window </w:t>
      </w:r>
      <w:r w:rsidRPr="00137177">
        <w:rPr>
          <w:i/>
          <w:iCs/>
          <w:noProof/>
        </w:rPr>
        <w:t>pur-ResponseWindowSize</w:t>
      </w:r>
      <w:r>
        <w:rPr>
          <w:noProof/>
        </w:rPr>
        <w:t>;</w:t>
      </w:r>
    </w:p>
    <w:p w14:paraId="1F65575F" w14:textId="77777777" w:rsidR="00137177" w:rsidRDefault="00137177" w:rsidP="00137177">
      <w:pPr>
        <w:pStyle w:val="B1"/>
        <w:rPr>
          <w:noProof/>
        </w:rPr>
      </w:pPr>
      <w:r>
        <w:rPr>
          <w:noProof/>
        </w:rPr>
        <w:lastRenderedPageBreak/>
        <w:t>-</w:t>
      </w:r>
      <w:r>
        <w:rPr>
          <w:noProof/>
        </w:rPr>
        <w:tab/>
        <w:t xml:space="preserve">Number </w:t>
      </w:r>
      <w:r w:rsidRPr="00137177">
        <w:rPr>
          <w:i/>
          <w:iCs/>
          <w:noProof/>
        </w:rPr>
        <w:t>pur-ImplicitReleaseAfter</w:t>
      </w:r>
      <w:r>
        <w:rPr>
          <w:noProof/>
        </w:rPr>
        <w:t xml:space="preserve"> of skipped preconfigured uplink grants before implicit release; </w:t>
      </w:r>
    </w:p>
    <w:p w14:paraId="0DD5A691" w14:textId="77777777" w:rsidR="00137177" w:rsidRDefault="00137177" w:rsidP="00137177">
      <w:pPr>
        <w:pStyle w:val="B1"/>
        <w:rPr>
          <w:noProof/>
        </w:rPr>
      </w:pPr>
      <w:r>
        <w:rPr>
          <w:noProof/>
        </w:rPr>
        <w:t>-</w:t>
      </w:r>
      <w:r>
        <w:rPr>
          <w:noProof/>
        </w:rPr>
        <w:tab/>
        <w:t xml:space="preserve">Time alignment timer for PUR, </w:t>
      </w:r>
      <w:r w:rsidRPr="00137177">
        <w:rPr>
          <w:i/>
          <w:iCs/>
          <w:noProof/>
        </w:rPr>
        <w:t>pur-TimeAlignmentTimer</w:t>
      </w:r>
      <w:r>
        <w:rPr>
          <w:noProof/>
        </w:rPr>
        <w:t xml:space="preserve">, if configured; </w:t>
      </w:r>
    </w:p>
    <w:p w14:paraId="5863ADFD" w14:textId="77777777" w:rsidR="00137177" w:rsidRDefault="00137177" w:rsidP="00137177">
      <w:pPr>
        <w:pStyle w:val="B1"/>
        <w:rPr>
          <w:noProof/>
        </w:rPr>
      </w:pPr>
      <w:r>
        <w:rPr>
          <w:noProof/>
        </w:rPr>
        <w:t>-</w:t>
      </w:r>
      <w:r>
        <w:rPr>
          <w:noProof/>
        </w:rPr>
        <w:tab/>
        <w:t xml:space="preserve">Periodicity of resources, </w:t>
      </w:r>
      <w:r w:rsidRPr="00137177">
        <w:rPr>
          <w:i/>
          <w:iCs/>
          <w:noProof/>
        </w:rPr>
        <w:t>pur-Periodicity</w:t>
      </w:r>
      <w:r>
        <w:rPr>
          <w:noProof/>
        </w:rPr>
        <w:t>;</w:t>
      </w:r>
    </w:p>
    <w:p w14:paraId="0316AE49" w14:textId="399C670F" w:rsidR="00137177" w:rsidRDefault="00137177" w:rsidP="00137177">
      <w:pPr>
        <w:pStyle w:val="B1"/>
        <w:rPr>
          <w:noProof/>
        </w:rPr>
      </w:pPr>
      <w:r>
        <w:rPr>
          <w:noProof/>
        </w:rPr>
        <w:t>-</w:t>
      </w:r>
      <w:r>
        <w:rPr>
          <w:noProof/>
        </w:rPr>
        <w:tab/>
        <w:t xml:space="preserve">Offset indicating PUR starting time, </w:t>
      </w:r>
      <w:r w:rsidRPr="00137177">
        <w:rPr>
          <w:i/>
          <w:iCs/>
          <w:noProof/>
        </w:rPr>
        <w:t>pur-StartTime</w:t>
      </w:r>
      <w:del w:id="26" w:author="RAN2#109bis" w:date="2020-04-21T17:29:00Z">
        <w:r w:rsidDel="00C4599E">
          <w:rPr>
            <w:noProof/>
          </w:rPr>
          <w:delText>;</w:delText>
        </w:r>
      </w:del>
      <w:ins w:id="27" w:author="RAN2#109bis" w:date="2020-04-21T17:29:00Z">
        <w:r w:rsidR="00C4599E">
          <w:rPr>
            <w:noProof/>
          </w:rPr>
          <w:t>.</w:t>
        </w:r>
      </w:ins>
    </w:p>
    <w:bookmarkEnd w:id="22"/>
    <w:p w14:paraId="1828E52A" w14:textId="77777777" w:rsidR="00FC348B" w:rsidRPr="00137177" w:rsidRDefault="00FC348B" w:rsidP="00137177">
      <w:pPr>
        <w:pStyle w:val="EditorsNoteENAuto"/>
      </w:pPr>
      <w:r w:rsidRPr="00137177">
        <w:t>Editor</w:t>
      </w:r>
      <w:r w:rsidRPr="00137177">
        <w:rPr>
          <w:noProof/>
          <w:lang w:eastAsia="zh-CN"/>
        </w:rPr>
        <w:t xml:space="preserve">'s note: FFS wheter </w:t>
      </w:r>
      <w:r w:rsidRPr="00137177">
        <w:t>pur-NumOccasions should be counted in MAC or in RRC. FFS if any other configuration information is needed.</w:t>
      </w:r>
    </w:p>
    <w:p w14:paraId="73EC2A0A" w14:textId="77777777" w:rsidR="00FC348B" w:rsidRPr="00137177" w:rsidRDefault="00FC348B" w:rsidP="00FC348B">
      <w:pPr>
        <w:rPr>
          <w:noProof/>
          <w:u w:val="single"/>
          <w:lang w:eastAsia="zh-CN"/>
        </w:rPr>
      </w:pPr>
      <w:r w:rsidRPr="00137177">
        <w:rPr>
          <w:noProof/>
        </w:rPr>
        <w:t>The MAC entity shall consider sequentially that the N</w:t>
      </w:r>
      <w:r w:rsidRPr="00137177">
        <w:rPr>
          <w:noProof/>
          <w:vertAlign w:val="superscript"/>
        </w:rPr>
        <w:t>th</w:t>
      </w:r>
      <w:r w:rsidRPr="00137177">
        <w:rPr>
          <w:noProof/>
        </w:rPr>
        <w:t xml:space="preserve"> preconfigured uplink grant occurs </w:t>
      </w:r>
      <w:r w:rsidRPr="00137177">
        <w:rPr>
          <w:noProof/>
          <w:lang w:eastAsia="zh-CN"/>
        </w:rPr>
        <w:t xml:space="preserve">in </w:t>
      </w:r>
      <w:r w:rsidRPr="00137177">
        <w:rPr>
          <w:noProof/>
        </w:rPr>
        <w:t>the</w:t>
      </w:r>
      <w:r w:rsidRPr="00137177">
        <w:rPr>
          <w:noProof/>
          <w:lang w:eastAsia="zh-CN"/>
        </w:rPr>
        <w:t xml:space="preserve"> TTI according to </w:t>
      </w:r>
      <w:r w:rsidRPr="00137177">
        <w:rPr>
          <w:i/>
          <w:iCs/>
          <w:noProof/>
          <w:lang w:eastAsia="zh-CN"/>
        </w:rPr>
        <w:t xml:space="preserve">pur-StartTime </w:t>
      </w:r>
      <w:r w:rsidRPr="00137177">
        <w:rPr>
          <w:noProof/>
          <w:lang w:eastAsia="zh-CN"/>
        </w:rPr>
        <w:t xml:space="preserve">and N * </w:t>
      </w:r>
      <w:r w:rsidRPr="00137177">
        <w:rPr>
          <w:i/>
          <w:iCs/>
          <w:noProof/>
          <w:lang w:eastAsia="zh-CN"/>
        </w:rPr>
        <w:t>pur-Periodicity.</w:t>
      </w:r>
    </w:p>
    <w:p w14:paraId="4615B1CD" w14:textId="77777777" w:rsidR="00FC348B" w:rsidRPr="00137177" w:rsidRDefault="00FC348B" w:rsidP="00137177">
      <w:pPr>
        <w:pStyle w:val="EditorsNoteENAuto"/>
        <w:rPr>
          <w:noProof/>
          <w:lang w:eastAsia="zh-CN"/>
        </w:rPr>
      </w:pPr>
      <w:r w:rsidRPr="00137177">
        <w:rPr>
          <w:noProof/>
          <w:lang w:eastAsia="zh-CN"/>
        </w:rPr>
        <w:t>Editor's note: Exact calculation above depends on further details of the configuration.</w:t>
      </w:r>
    </w:p>
    <w:p w14:paraId="4952DC2A" w14:textId="77777777" w:rsidR="00FC348B" w:rsidRPr="00137177" w:rsidRDefault="00FC348B" w:rsidP="00FC348B">
      <w:pPr>
        <w:rPr>
          <w:noProof/>
        </w:rPr>
      </w:pPr>
      <w:r w:rsidRPr="00137177">
        <w:rPr>
          <w:noProof/>
        </w:rPr>
        <w:t xml:space="preserve">When PUR configuration is released by upper layers, MAC entity shall discard </w:t>
      </w:r>
      <w:r w:rsidRPr="00137177">
        <w:rPr>
          <w:szCs w:val="21"/>
          <w:lang w:eastAsia="zh-CN"/>
        </w:rPr>
        <w:t>the corresponding preconfigured uplink grants</w:t>
      </w:r>
      <w:r w:rsidRPr="00137177">
        <w:rPr>
          <w:noProof/>
        </w:rPr>
        <w:t>.</w:t>
      </w:r>
    </w:p>
    <w:p w14:paraId="0AD5172B" w14:textId="5E477E63" w:rsidR="00137177" w:rsidRPr="00137177" w:rsidRDefault="00FC348B" w:rsidP="00FC348B">
      <w:pPr>
        <w:rPr>
          <w:noProof/>
        </w:rPr>
      </w:pPr>
      <w:r w:rsidRPr="00137177">
        <w:rPr>
          <w:noProof/>
        </w:rPr>
        <w:t>If the MAC entity has a PUR C-RNTI</w:t>
      </w:r>
      <w:del w:id="28" w:author="RAN2#109bis" w:date="2020-04-21T17:10:00Z">
        <w:r w:rsidRPr="00137177" w:rsidDel="00F57900">
          <w:rPr>
            <w:noProof/>
          </w:rPr>
          <w:delText xml:space="preserve">, </w:delText>
        </w:r>
        <w:commentRangeStart w:id="29"/>
        <w:r w:rsidRPr="00137177" w:rsidDel="00F57900">
          <w:rPr>
            <w:i/>
            <w:noProof/>
          </w:rPr>
          <w:delText xml:space="preserve">pur-TimeAligmentTimer </w:delText>
        </w:r>
        <w:r w:rsidRPr="00137177" w:rsidDel="00F57900">
          <w:rPr>
            <w:noProof/>
          </w:rPr>
          <w:delText>is configured</w:delText>
        </w:r>
      </w:del>
      <w:del w:id="30" w:author="RAN2#109bis" w:date="2020-04-21T20:08:00Z">
        <w:r w:rsidRPr="00137177" w:rsidDel="00A14856">
          <w:rPr>
            <w:noProof/>
          </w:rPr>
          <w:delText xml:space="preserve"> and TA is valid as specified in TS 36.331 [8] </w:delText>
        </w:r>
      </w:del>
      <w:r w:rsidRPr="00137177">
        <w:rPr>
          <w:noProof/>
        </w:rPr>
        <w:t xml:space="preserve">, the MAC entity shall in RRC_IDLE for each TTI that has a </w:t>
      </w:r>
      <w:del w:id="31" w:author="RAN2#109bis" w:date="2020-04-21T20:09:00Z">
        <w:r w:rsidRPr="00137177" w:rsidDel="00A14856">
          <w:rPr>
            <w:noProof/>
          </w:rPr>
          <w:delText xml:space="preserve">running </w:delText>
        </w:r>
        <w:r w:rsidRPr="00137177" w:rsidDel="00A14856">
          <w:rPr>
            <w:i/>
            <w:noProof/>
          </w:rPr>
          <w:delText>pur-TimeAlignmentTimer</w:delText>
        </w:r>
        <w:r w:rsidRPr="00137177" w:rsidDel="00A14856">
          <w:rPr>
            <w:noProof/>
          </w:rPr>
          <w:delText xml:space="preserve"> and a </w:delText>
        </w:r>
      </w:del>
      <w:commentRangeEnd w:id="29"/>
      <w:r w:rsidR="00A14856">
        <w:rPr>
          <w:rStyle w:val="CommentReference"/>
        </w:rPr>
        <w:commentReference w:id="29"/>
      </w:r>
      <w:r w:rsidRPr="00137177">
        <w:rPr>
          <w:noProof/>
        </w:rPr>
        <w:t>preconfigured uplink grant:</w:t>
      </w:r>
    </w:p>
    <w:p w14:paraId="2BE69348" w14:textId="77777777" w:rsidR="00FC348B" w:rsidRPr="00137177" w:rsidRDefault="00137177" w:rsidP="00137177">
      <w:pPr>
        <w:pStyle w:val="B1"/>
        <w:rPr>
          <w:noProof/>
        </w:rPr>
      </w:pPr>
      <w:r>
        <w:rPr>
          <w:noProof/>
        </w:rPr>
        <w:t>-</w:t>
      </w:r>
      <w:r>
        <w:rPr>
          <w:noProof/>
        </w:rPr>
        <w:tab/>
      </w:r>
      <w:r w:rsidR="00FC348B" w:rsidRPr="00137177">
        <w:rPr>
          <w:noProof/>
        </w:rPr>
        <w:t>deliver the preconfigured uplink grant, and the associated HARQ information to the HARQ entity for this TTI.</w:t>
      </w:r>
    </w:p>
    <w:p w14:paraId="47ACEFA5" w14:textId="77777777" w:rsidR="00FC348B" w:rsidRPr="00137177" w:rsidRDefault="00FC348B" w:rsidP="00FC348B">
      <w:pPr>
        <w:rPr>
          <w:noProof/>
        </w:rPr>
      </w:pPr>
      <w:r w:rsidRPr="00137177">
        <w:rPr>
          <w:noProof/>
        </w:rPr>
        <w:t xml:space="preserve">After transmission using preconfigured uplink grant, the MAC entity shall monitor PDCCH identified by PUR C-RNTI in the PUR response window using timer </w:t>
      </w:r>
      <w:r w:rsidRPr="00137177">
        <w:rPr>
          <w:i/>
          <w:noProof/>
        </w:rPr>
        <w:t>pur-ResponseWindowTimer</w:t>
      </w:r>
      <w:r w:rsidRPr="00137177">
        <w:rPr>
          <w:noProof/>
        </w:rPr>
        <w:t xml:space="preserve">, which starts at the subframe that contains the end of the corresponding PUSCH transmission, plus 4 subframes and has the length </w:t>
      </w:r>
      <w:r w:rsidRPr="00137177">
        <w:rPr>
          <w:i/>
          <w:noProof/>
        </w:rPr>
        <w:t>pur-ResponseWindowSize.</w:t>
      </w:r>
      <w:r w:rsidRPr="00137177">
        <w:rPr>
          <w:noProof/>
        </w:rPr>
        <w:t xml:space="preserve"> While </w:t>
      </w:r>
      <w:r w:rsidRPr="00137177">
        <w:rPr>
          <w:i/>
          <w:noProof/>
        </w:rPr>
        <w:t xml:space="preserve">pur-ResponseWindowTimer </w:t>
      </w:r>
      <w:r w:rsidRPr="00137177">
        <w:rPr>
          <w:noProof/>
        </w:rPr>
        <w:t>is running, the MAC entity shall:</w:t>
      </w:r>
    </w:p>
    <w:p w14:paraId="50727983" w14:textId="77777777" w:rsidR="00FC348B" w:rsidRPr="00137177" w:rsidRDefault="00FC348B" w:rsidP="00FC348B">
      <w:pPr>
        <w:pStyle w:val="B1"/>
      </w:pPr>
      <w:r w:rsidRPr="00137177">
        <w:t>-</w:t>
      </w:r>
      <w:r w:rsidRPr="00137177">
        <w:tab/>
        <w:t>if an uplink grant has been received on PDCCH for PUR C-RNTI for retransmission:</w:t>
      </w:r>
    </w:p>
    <w:p w14:paraId="52AC77FF" w14:textId="77777777" w:rsidR="00FC348B" w:rsidRPr="00137177" w:rsidRDefault="00FC348B" w:rsidP="00FC348B">
      <w:pPr>
        <w:pStyle w:val="B2"/>
        <w:rPr>
          <w:iCs/>
          <w:noProof/>
        </w:rPr>
      </w:pPr>
      <w:r w:rsidRPr="00137177">
        <w:rPr>
          <w:noProof/>
        </w:rPr>
        <w:t>-</w:t>
      </w:r>
      <w:r w:rsidRPr="00137177">
        <w:rPr>
          <w:noProof/>
        </w:rPr>
        <w:tab/>
        <w:t xml:space="preserve">restart </w:t>
      </w:r>
      <w:r w:rsidRPr="00137177">
        <w:rPr>
          <w:i/>
          <w:noProof/>
        </w:rPr>
        <w:t>pur-ResponseWindowTimer</w:t>
      </w:r>
      <w:r w:rsidRPr="00137177">
        <w:rPr>
          <w:iCs/>
          <w:noProof/>
        </w:rPr>
        <w:t xml:space="preserve"> at the last subframe of a PUSCH transmission corresponding to the retransmission indicated by the UL grant, plus 4 subframes;</w:t>
      </w:r>
    </w:p>
    <w:p w14:paraId="3D845092" w14:textId="6B45AA2E" w:rsidR="00FC348B" w:rsidRPr="00137177" w:rsidDel="00F57900" w:rsidRDefault="00FC348B" w:rsidP="00137177">
      <w:pPr>
        <w:pStyle w:val="EditorsNoteENAuto"/>
        <w:rPr>
          <w:del w:id="32" w:author="RAN2#109bis" w:date="2020-04-21T17:09:00Z"/>
          <w:noProof/>
        </w:rPr>
      </w:pPr>
      <w:commentRangeStart w:id="33"/>
      <w:del w:id="34" w:author="RAN2#109bis" w:date="2020-04-21T17:09:00Z">
        <w:r w:rsidRPr="00137177" w:rsidDel="00F57900">
          <w:rPr>
            <w:noProof/>
          </w:rPr>
          <w:delText>Editor's note: FFS whether restarting the window is indended in this case.</w:delText>
        </w:r>
      </w:del>
      <w:commentRangeEnd w:id="33"/>
      <w:r w:rsidR="00F57900">
        <w:rPr>
          <w:rStyle w:val="CommentReference"/>
          <w:color w:val="auto"/>
        </w:rPr>
        <w:commentReference w:id="33"/>
      </w:r>
    </w:p>
    <w:p w14:paraId="1813D033" w14:textId="77777777" w:rsidR="00FC348B" w:rsidRPr="00137177" w:rsidRDefault="00FC348B" w:rsidP="00FC348B">
      <w:pPr>
        <w:pStyle w:val="B1"/>
        <w:rPr>
          <w:noProof/>
        </w:rPr>
      </w:pPr>
      <w:r w:rsidRPr="00137177">
        <w:rPr>
          <w:noProof/>
        </w:rPr>
        <w:t>-</w:t>
      </w:r>
      <w:r w:rsidRPr="00137177">
        <w:rPr>
          <w:noProof/>
        </w:rPr>
        <w:tab/>
        <w:t>if PDCCH indicates L1 ACK for PUR; or</w:t>
      </w:r>
    </w:p>
    <w:p w14:paraId="4B27023A" w14:textId="77777777" w:rsidR="00FC348B" w:rsidRPr="00137177" w:rsidRDefault="00FC348B" w:rsidP="00FC348B">
      <w:pPr>
        <w:pStyle w:val="B1"/>
        <w:rPr>
          <w:noProof/>
        </w:rPr>
      </w:pPr>
      <w:r w:rsidRPr="00137177">
        <w:rPr>
          <w:noProof/>
        </w:rPr>
        <w:t>-</w:t>
      </w:r>
      <w:r w:rsidRPr="00137177">
        <w:rPr>
          <w:noProof/>
        </w:rPr>
        <w:tab/>
        <w:t xml:space="preserve">if PDCCH transmission is addressed to its </w:t>
      </w:r>
      <w:r w:rsidRPr="00137177">
        <w:t>PUR C-RNTI</w:t>
      </w:r>
      <w:r w:rsidRPr="00137177">
        <w:rPr>
          <w:noProof/>
        </w:rPr>
        <w:t xml:space="preserve"> and the MAC PDU is successfully decoded:</w:t>
      </w:r>
    </w:p>
    <w:p w14:paraId="328D52C6" w14:textId="77777777" w:rsidR="00FC348B" w:rsidRPr="00137177" w:rsidRDefault="00FC348B" w:rsidP="00FC348B">
      <w:pPr>
        <w:pStyle w:val="B2"/>
        <w:rPr>
          <w:noProof/>
        </w:rPr>
      </w:pPr>
      <w:r w:rsidRPr="00137177">
        <w:rPr>
          <w:noProof/>
        </w:rPr>
        <w:t>-</w:t>
      </w:r>
      <w:r w:rsidRPr="00137177">
        <w:rPr>
          <w:noProof/>
        </w:rPr>
        <w:tab/>
        <w:t xml:space="preserve">stop </w:t>
      </w:r>
      <w:r w:rsidRPr="00137177">
        <w:rPr>
          <w:i/>
          <w:noProof/>
        </w:rPr>
        <w:t>pur-ResponseWindowTimer</w:t>
      </w:r>
      <w:r w:rsidRPr="00137177">
        <w:rPr>
          <w:noProof/>
        </w:rPr>
        <w:t>;</w:t>
      </w:r>
    </w:p>
    <w:p w14:paraId="72AD3863" w14:textId="3024AD31" w:rsidR="00FC348B" w:rsidRDefault="00FC348B" w:rsidP="00FC348B">
      <w:pPr>
        <w:pStyle w:val="B2"/>
        <w:rPr>
          <w:ins w:id="35" w:author="RAN2#109bis" w:date="2020-04-21T20:36:00Z"/>
          <w:noProof/>
        </w:rPr>
      </w:pPr>
      <w:r w:rsidRPr="00137177">
        <w:rPr>
          <w:noProof/>
        </w:rPr>
        <w:t>-</w:t>
      </w:r>
      <w:r w:rsidRPr="00137177">
        <w:rPr>
          <w:noProof/>
        </w:rPr>
        <w:tab/>
        <w:t>consider transmission using PUR successful;</w:t>
      </w:r>
    </w:p>
    <w:p w14:paraId="0A150360" w14:textId="23CDB117" w:rsidR="00D2119D" w:rsidRPr="00137177" w:rsidRDefault="00D2119D" w:rsidP="00FC348B">
      <w:pPr>
        <w:pStyle w:val="B2"/>
        <w:rPr>
          <w:noProof/>
        </w:rPr>
      </w:pPr>
      <w:ins w:id="36" w:author="RAN2#109bis" w:date="2020-04-21T20:37:00Z">
        <w:r>
          <w:rPr>
            <w:noProof/>
          </w:rPr>
          <w:t>-</w:t>
        </w:r>
        <w:r>
          <w:rPr>
            <w:noProof/>
          </w:rPr>
          <w:tab/>
        </w:r>
        <w:commentRangeStart w:id="37"/>
        <w:r>
          <w:rPr>
            <w:noProof/>
          </w:rPr>
          <w:t>if PDCCH indicates L1 ACK for PUR</w:t>
        </w:r>
        <w:commentRangeEnd w:id="37"/>
        <w:r>
          <w:rPr>
            <w:rStyle w:val="CommentReference"/>
          </w:rPr>
          <w:commentReference w:id="37"/>
        </w:r>
        <w:r>
          <w:rPr>
            <w:noProof/>
          </w:rPr>
          <w:t>:</w:t>
        </w:r>
      </w:ins>
    </w:p>
    <w:p w14:paraId="7A593296" w14:textId="77777777" w:rsidR="00FC348B" w:rsidRPr="00137177" w:rsidRDefault="00FC348B">
      <w:pPr>
        <w:pStyle w:val="B3"/>
        <w:rPr>
          <w:noProof/>
        </w:rPr>
        <w:pPrChange w:id="38" w:author="RAN2#109bis" w:date="2020-04-21T20:37:00Z">
          <w:pPr>
            <w:pStyle w:val="B2"/>
          </w:pPr>
        </w:pPrChange>
      </w:pPr>
      <w:r w:rsidRPr="00137177">
        <w:rPr>
          <w:noProof/>
        </w:rPr>
        <w:t>-</w:t>
      </w:r>
      <w:r w:rsidRPr="00137177">
        <w:rPr>
          <w:noProof/>
        </w:rPr>
        <w:tab/>
        <w:t>indicate to upper layers the PUR transmission was successful.</w:t>
      </w:r>
    </w:p>
    <w:p w14:paraId="4AF691D0" w14:textId="77777777" w:rsidR="00FC348B" w:rsidRPr="00137177" w:rsidRDefault="00FC348B" w:rsidP="00FC348B">
      <w:pPr>
        <w:pStyle w:val="B1"/>
        <w:rPr>
          <w:noProof/>
        </w:rPr>
      </w:pPr>
      <w:r w:rsidRPr="00137177">
        <w:rPr>
          <w:noProof/>
        </w:rPr>
        <w:t>-</w:t>
      </w:r>
      <w:r w:rsidRPr="00137177">
        <w:rPr>
          <w:noProof/>
        </w:rPr>
        <w:tab/>
        <w:t>if PDCCH indicates fallback for PUR:</w:t>
      </w:r>
    </w:p>
    <w:p w14:paraId="7044B300" w14:textId="77777777" w:rsidR="00FC348B" w:rsidRPr="00137177" w:rsidRDefault="00FC348B" w:rsidP="00FC348B">
      <w:pPr>
        <w:pStyle w:val="B2"/>
        <w:rPr>
          <w:noProof/>
        </w:rPr>
      </w:pPr>
      <w:r w:rsidRPr="00137177">
        <w:rPr>
          <w:noProof/>
        </w:rPr>
        <w:t>-</w:t>
      </w:r>
      <w:r w:rsidRPr="00137177">
        <w:rPr>
          <w:noProof/>
        </w:rPr>
        <w:tab/>
        <w:t xml:space="preserve">stop </w:t>
      </w:r>
      <w:r w:rsidRPr="00137177">
        <w:rPr>
          <w:i/>
          <w:noProof/>
        </w:rPr>
        <w:t>pur-ResponseWindowTimer</w:t>
      </w:r>
      <w:r w:rsidRPr="00137177">
        <w:rPr>
          <w:noProof/>
        </w:rPr>
        <w:t>;</w:t>
      </w:r>
    </w:p>
    <w:p w14:paraId="1693EA0F" w14:textId="77777777" w:rsidR="00FC348B" w:rsidRPr="00137177" w:rsidRDefault="00FC348B" w:rsidP="00FC348B">
      <w:pPr>
        <w:pStyle w:val="B2"/>
        <w:rPr>
          <w:noProof/>
        </w:rPr>
      </w:pPr>
      <w:r w:rsidRPr="00137177">
        <w:rPr>
          <w:noProof/>
        </w:rPr>
        <w:t>-</w:t>
      </w:r>
      <w:r w:rsidRPr="00137177">
        <w:rPr>
          <w:noProof/>
        </w:rPr>
        <w:tab/>
        <w:t>consider transmission using PUR transmission has failed;</w:t>
      </w:r>
    </w:p>
    <w:p w14:paraId="4386FA05" w14:textId="77777777" w:rsidR="00FC348B" w:rsidRPr="00137177" w:rsidRDefault="00FC348B" w:rsidP="00FC348B">
      <w:pPr>
        <w:pStyle w:val="B2"/>
        <w:rPr>
          <w:noProof/>
        </w:rPr>
      </w:pPr>
      <w:r w:rsidRPr="00137177">
        <w:rPr>
          <w:noProof/>
        </w:rPr>
        <w:t>-</w:t>
      </w:r>
      <w:r w:rsidRPr="00137177">
        <w:rPr>
          <w:noProof/>
        </w:rPr>
        <w:tab/>
        <w:t>indicate to upper layers PUR fallback indication was received.</w:t>
      </w:r>
    </w:p>
    <w:p w14:paraId="2C3270FA" w14:textId="77777777" w:rsidR="00FC348B" w:rsidRPr="00137177" w:rsidRDefault="00FC348B" w:rsidP="00FC348B">
      <w:pPr>
        <w:pStyle w:val="B1"/>
        <w:rPr>
          <w:noProof/>
        </w:rPr>
      </w:pPr>
      <w:r w:rsidRPr="00137177">
        <w:rPr>
          <w:noProof/>
        </w:rPr>
        <w:t>-</w:t>
      </w:r>
      <w:r w:rsidRPr="00137177">
        <w:rPr>
          <w:noProof/>
        </w:rPr>
        <w:tab/>
        <w:t xml:space="preserve">if the </w:t>
      </w:r>
      <w:r w:rsidRPr="00137177">
        <w:rPr>
          <w:i/>
          <w:noProof/>
        </w:rPr>
        <w:t xml:space="preserve">pur-ResponseWindowTimer </w:t>
      </w:r>
      <w:r w:rsidRPr="00137177">
        <w:rPr>
          <w:noProof/>
        </w:rPr>
        <w:t>expires:</w:t>
      </w:r>
    </w:p>
    <w:p w14:paraId="2624F486" w14:textId="77777777" w:rsidR="00FC348B" w:rsidRPr="00137177" w:rsidRDefault="00FC348B" w:rsidP="00FC348B">
      <w:pPr>
        <w:pStyle w:val="B2"/>
        <w:rPr>
          <w:noProof/>
        </w:rPr>
      </w:pPr>
      <w:r w:rsidRPr="00137177">
        <w:rPr>
          <w:noProof/>
        </w:rPr>
        <w:t>-</w:t>
      </w:r>
      <w:r w:rsidRPr="00137177">
        <w:rPr>
          <w:noProof/>
        </w:rPr>
        <w:tab/>
        <w:t>consider the preconfigured uplink grant as skipped;</w:t>
      </w:r>
    </w:p>
    <w:p w14:paraId="72C57A04" w14:textId="77777777" w:rsidR="00FC348B" w:rsidRPr="00137177" w:rsidRDefault="00FC348B" w:rsidP="00137177">
      <w:pPr>
        <w:pStyle w:val="B2"/>
        <w:rPr>
          <w:noProof/>
        </w:rPr>
      </w:pPr>
      <w:r w:rsidRPr="00137177">
        <w:rPr>
          <w:noProof/>
        </w:rPr>
        <w:t>-</w:t>
      </w:r>
      <w:r w:rsidRPr="00137177">
        <w:rPr>
          <w:noProof/>
        </w:rPr>
        <w:tab/>
        <w:t>indicate to upper layers the PUR transmission has failed.</w:t>
      </w:r>
    </w:p>
    <w:p w14:paraId="1CE6D448" w14:textId="77777777" w:rsidR="00FC348B" w:rsidRPr="00137177" w:rsidRDefault="00FC348B" w:rsidP="00137177">
      <w:pPr>
        <w:rPr>
          <w:noProof/>
        </w:rPr>
      </w:pPr>
      <w:r w:rsidRPr="00137177">
        <w:rPr>
          <w:noProof/>
        </w:rPr>
        <w:t>Additionally, MAC entity shall consider a preconfigured uplink grant skipped if no MAC PDU is generated according to 5.4.3.1 for the preconfigured uplink grant.</w:t>
      </w:r>
    </w:p>
    <w:p w14:paraId="5E6A8620" w14:textId="77777777" w:rsidR="00FC348B" w:rsidRPr="00137177" w:rsidRDefault="00FC348B" w:rsidP="00FC348B">
      <w:pPr>
        <w:rPr>
          <w:noProof/>
          <w:lang w:eastAsia="zh-CN"/>
        </w:rPr>
      </w:pPr>
      <w:r w:rsidRPr="00137177">
        <w:rPr>
          <w:noProof/>
          <w:lang w:eastAsia="zh-CN"/>
        </w:rPr>
        <w:lastRenderedPageBreak/>
        <w:t xml:space="preserve">The MAC entity shall discard the preconfigured uplink grants immediately after </w:t>
      </w:r>
      <w:r w:rsidRPr="00137177">
        <w:rPr>
          <w:i/>
          <w:noProof/>
          <w:lang w:eastAsia="zh-CN"/>
        </w:rPr>
        <w:t>pur-ImplicitReleaseAfter</w:t>
      </w:r>
      <w:r w:rsidRPr="00137177">
        <w:rPr>
          <w:noProof/>
        </w:rPr>
        <w:t xml:space="preserve"> </w:t>
      </w:r>
      <w:r w:rsidRPr="00137177">
        <w:rPr>
          <w:noProof/>
          <w:lang w:eastAsia="zh-CN"/>
        </w:rPr>
        <w:t>number of consecutive skipped preconfigured uplink grants in RRC_IDLE. MAC entity shall notify RRC to release PUR configuration when preconfigured uplink grants are discarded.</w:t>
      </w:r>
    </w:p>
    <w:p w14:paraId="37A86DC4" w14:textId="77777777" w:rsidR="00FC348B" w:rsidRPr="00137177" w:rsidRDefault="00FC348B" w:rsidP="00137177">
      <w:pPr>
        <w:pStyle w:val="EditorsNoteENAuto"/>
        <w:rPr>
          <w:noProof/>
          <w:lang w:eastAsia="zh-CN"/>
        </w:rPr>
      </w:pPr>
      <w:r w:rsidRPr="00137177">
        <w:rPr>
          <w:noProof/>
          <w:lang w:eastAsia="zh-CN"/>
        </w:rPr>
        <w:t>Editor's note: How MAC entity knows whether UE is in RRC_IDLE or RRC_CONNECTED above.</w:t>
      </w:r>
    </w:p>
    <w:p w14:paraId="5387C082" w14:textId="77777777" w:rsidR="00FC348B" w:rsidRPr="00137177" w:rsidRDefault="00FC348B" w:rsidP="00FC348B">
      <w:pPr>
        <w:pStyle w:val="Heading4"/>
        <w:rPr>
          <w:noProof/>
        </w:rPr>
      </w:pPr>
      <w:bookmarkStart w:id="39" w:name="_Toc37256234"/>
      <w:bookmarkStart w:id="40" w:name="_Toc37256388"/>
      <w:r w:rsidRPr="00137177">
        <w:rPr>
          <w:noProof/>
        </w:rPr>
        <w:t>5.4.7.2</w:t>
      </w:r>
      <w:r w:rsidRPr="00137177">
        <w:rPr>
          <w:noProof/>
        </w:rPr>
        <w:tab/>
        <w:t>Maintenance of PUR Uplink Time Alignment</w:t>
      </w:r>
      <w:bookmarkEnd w:id="39"/>
      <w:bookmarkEnd w:id="40"/>
    </w:p>
    <w:p w14:paraId="19F11FEF" w14:textId="77777777" w:rsidR="00FC348B" w:rsidRPr="00137177" w:rsidRDefault="00FC348B" w:rsidP="00FC348B">
      <w:r w:rsidRPr="00137177">
        <w:t xml:space="preserve">MAC entity may have a configurable timer </w:t>
      </w:r>
      <w:r w:rsidRPr="00137177">
        <w:rPr>
          <w:i/>
        </w:rPr>
        <w:t xml:space="preserve">pur-TimeAlignmentTimer </w:t>
      </w:r>
      <w:r w:rsidRPr="00137177">
        <w:t>when upper layers have configured Preconfigured Uplink Resource.</w:t>
      </w:r>
    </w:p>
    <w:p w14:paraId="5262CC18" w14:textId="77777777" w:rsidR="00FC348B" w:rsidRPr="00137177" w:rsidRDefault="00FC348B" w:rsidP="00FC348B">
      <w:r w:rsidRPr="00137177">
        <w:t>The MAC entity shall:</w:t>
      </w:r>
    </w:p>
    <w:p w14:paraId="333C9E5E" w14:textId="77777777" w:rsidR="00FC348B" w:rsidRPr="00137177" w:rsidRDefault="00FC348B" w:rsidP="00FC348B">
      <w:pPr>
        <w:pStyle w:val="B1"/>
        <w:rPr>
          <w:iCs/>
        </w:rPr>
      </w:pPr>
      <w:r w:rsidRPr="00137177">
        <w:t>-</w:t>
      </w:r>
      <w:r w:rsidRPr="00137177">
        <w:tab/>
        <w:t xml:space="preserve">when </w:t>
      </w:r>
      <w:r w:rsidRPr="00137177">
        <w:rPr>
          <w:i/>
        </w:rPr>
        <w:t xml:space="preserve">pur-TimeAlignmentTimer </w:t>
      </w:r>
      <w:r w:rsidRPr="00137177">
        <w:rPr>
          <w:iCs/>
        </w:rPr>
        <w:t>configuration is received from upper layers:</w:t>
      </w:r>
    </w:p>
    <w:p w14:paraId="37945A56" w14:textId="64789B4E" w:rsidR="00FC348B" w:rsidRPr="00137177" w:rsidRDefault="00FC348B" w:rsidP="00FC348B">
      <w:pPr>
        <w:pStyle w:val="B2"/>
      </w:pPr>
      <w:r w:rsidRPr="00137177">
        <w:t>-</w:t>
      </w:r>
      <w:r w:rsidRPr="00137177">
        <w:tab/>
        <w:t xml:space="preserve">start </w:t>
      </w:r>
      <w:commentRangeStart w:id="41"/>
      <w:ins w:id="42" w:author="RAN2#109bis" w:date="2020-04-21T20:14:00Z">
        <w:r w:rsidR="00E56E12">
          <w:t xml:space="preserve">or restart </w:t>
        </w:r>
        <w:commentRangeEnd w:id="41"/>
        <w:r w:rsidR="00E56E12">
          <w:rPr>
            <w:rStyle w:val="CommentReference"/>
          </w:rPr>
          <w:commentReference w:id="41"/>
        </w:r>
      </w:ins>
      <w:r w:rsidRPr="00137177">
        <w:rPr>
          <w:i/>
        </w:rPr>
        <w:t>pur-TimeAlignmentTimer.</w:t>
      </w:r>
    </w:p>
    <w:p w14:paraId="515A5515" w14:textId="77777777" w:rsidR="00FC348B" w:rsidRPr="00137177" w:rsidRDefault="00FC348B" w:rsidP="00FC348B">
      <w:pPr>
        <w:pStyle w:val="B1"/>
      </w:pPr>
      <w:r w:rsidRPr="00137177">
        <w:t>-</w:t>
      </w:r>
      <w:r w:rsidRPr="00137177">
        <w:tab/>
        <w:t>if upper layers indicate PUR TA is validated:</w:t>
      </w:r>
    </w:p>
    <w:p w14:paraId="117ED72E" w14:textId="77777777" w:rsidR="00FC348B" w:rsidRPr="00137177" w:rsidRDefault="00FC348B" w:rsidP="00FC348B">
      <w:pPr>
        <w:pStyle w:val="B2"/>
        <w:rPr>
          <w:i/>
        </w:rPr>
      </w:pPr>
      <w:r w:rsidRPr="00137177">
        <w:t>-</w:t>
      </w:r>
      <w:r w:rsidRPr="00137177">
        <w:tab/>
        <w:t xml:space="preserve">start or restart the </w:t>
      </w:r>
      <w:r w:rsidRPr="00137177">
        <w:rPr>
          <w:i/>
        </w:rPr>
        <w:t>pur-TimeAlignmentTimer.</w:t>
      </w:r>
    </w:p>
    <w:p w14:paraId="4A11BD4D" w14:textId="77777777" w:rsidR="00FC348B" w:rsidRPr="00137177" w:rsidRDefault="00FC348B" w:rsidP="00FC348B">
      <w:pPr>
        <w:pStyle w:val="B1"/>
        <w:rPr>
          <w:noProof/>
        </w:rPr>
      </w:pPr>
      <w:r w:rsidRPr="00137177">
        <w:rPr>
          <w:noProof/>
        </w:rPr>
        <w:t>-</w:t>
      </w:r>
      <w:r w:rsidRPr="00137177">
        <w:rPr>
          <w:noProof/>
        </w:rPr>
        <w:tab/>
        <w:t xml:space="preserve">when a Timing Advance </w:t>
      </w:r>
      <w:r w:rsidRPr="00137177">
        <w:t xml:space="preserve">Command </w:t>
      </w:r>
      <w:r w:rsidRPr="00137177">
        <w:rPr>
          <w:noProof/>
        </w:rPr>
        <w:t>MAC control element is received</w:t>
      </w:r>
      <w:r w:rsidRPr="00137177">
        <w:t xml:space="preserve"> </w:t>
      </w:r>
      <w:r w:rsidRPr="00137177">
        <w:rPr>
          <w:noProof/>
        </w:rPr>
        <w:t>or PDCCH indicates timing advance adjustment as specified in TS 36.212 [5]:</w:t>
      </w:r>
    </w:p>
    <w:p w14:paraId="259818A7" w14:textId="77777777" w:rsidR="00FC348B" w:rsidRPr="00137177" w:rsidRDefault="00FC348B" w:rsidP="00FC348B">
      <w:pPr>
        <w:pStyle w:val="B2"/>
        <w:rPr>
          <w:noProof/>
        </w:rPr>
      </w:pPr>
      <w:r w:rsidRPr="00137177">
        <w:rPr>
          <w:noProof/>
        </w:rPr>
        <w:t>-</w:t>
      </w:r>
      <w:r w:rsidRPr="00137177">
        <w:rPr>
          <w:noProof/>
        </w:rPr>
        <w:tab/>
        <w:t>apply the Timing Advance Command or the timing advance adjustment;</w:t>
      </w:r>
    </w:p>
    <w:p w14:paraId="56F684CD" w14:textId="77777777" w:rsidR="00FC348B" w:rsidRPr="00137177" w:rsidRDefault="00FC348B" w:rsidP="00FC348B">
      <w:pPr>
        <w:pStyle w:val="B2"/>
        <w:rPr>
          <w:noProof/>
        </w:rPr>
      </w:pPr>
      <w:r w:rsidRPr="00137177">
        <w:rPr>
          <w:noProof/>
        </w:rPr>
        <w:t>-</w:t>
      </w:r>
      <w:r w:rsidRPr="00137177">
        <w:rPr>
          <w:noProof/>
        </w:rPr>
        <w:tab/>
        <w:t xml:space="preserve">start or restart the </w:t>
      </w:r>
      <w:r w:rsidRPr="00137177">
        <w:rPr>
          <w:i/>
          <w:noProof/>
        </w:rPr>
        <w:t>pur-TimeAlignmentTimer</w:t>
      </w:r>
      <w:r w:rsidRPr="00137177">
        <w:rPr>
          <w:noProof/>
        </w:rPr>
        <w:t>.</w:t>
      </w:r>
    </w:p>
    <w:p w14:paraId="4A5186E9" w14:textId="4B9399A3" w:rsidR="00FC348B" w:rsidRPr="00137177" w:rsidDel="000A1D35" w:rsidRDefault="00FC348B" w:rsidP="00FC348B">
      <w:pPr>
        <w:pStyle w:val="B1"/>
        <w:rPr>
          <w:del w:id="43" w:author="RAN2#109bis" w:date="2020-04-21T20:50:00Z"/>
          <w:noProof/>
        </w:rPr>
      </w:pPr>
      <w:commentRangeStart w:id="44"/>
      <w:del w:id="45" w:author="RAN2#109bis" w:date="2020-04-21T20:50:00Z">
        <w:r w:rsidRPr="00137177" w:rsidDel="000A1D35">
          <w:rPr>
            <w:noProof/>
          </w:rPr>
          <w:delText>-</w:delText>
        </w:r>
        <w:r w:rsidRPr="00137177" w:rsidDel="000A1D35">
          <w:rPr>
            <w:noProof/>
          </w:rPr>
          <w:tab/>
          <w:delText xml:space="preserve">when a </w:delText>
        </w:r>
        <w:r w:rsidRPr="00137177" w:rsidDel="000A1D35">
          <w:rPr>
            <w:i/>
            <w:noProof/>
          </w:rPr>
          <w:delText>pur-TimeAlignmentTimer</w:delText>
        </w:r>
        <w:r w:rsidRPr="00137177" w:rsidDel="000A1D35">
          <w:rPr>
            <w:noProof/>
          </w:rPr>
          <w:delText xml:space="preserve"> expires:</w:delText>
        </w:r>
      </w:del>
    </w:p>
    <w:p w14:paraId="34B17BB3" w14:textId="790113F7" w:rsidR="00FC348B" w:rsidRPr="00137177" w:rsidDel="000A1D35" w:rsidRDefault="00FC348B" w:rsidP="00FC348B">
      <w:pPr>
        <w:pStyle w:val="B2"/>
        <w:rPr>
          <w:del w:id="46" w:author="RAN2#109bis" w:date="2020-04-21T20:50:00Z"/>
        </w:rPr>
      </w:pPr>
      <w:del w:id="47" w:author="RAN2#109bis" w:date="2020-04-21T20:50:00Z">
        <w:r w:rsidRPr="00137177" w:rsidDel="000A1D35">
          <w:delText>-</w:delText>
        </w:r>
        <w:r w:rsidRPr="00137177" w:rsidDel="000A1D35">
          <w:tab/>
          <w:delText>indicate to upper layers the expiry of PUR TA timer.</w:delText>
        </w:r>
      </w:del>
      <w:commentRangeEnd w:id="44"/>
      <w:r w:rsidR="000A1D35">
        <w:rPr>
          <w:rStyle w:val="CommentReference"/>
        </w:rPr>
        <w:commentReference w:id="44"/>
      </w:r>
    </w:p>
    <w:p w14:paraId="17E360D0" w14:textId="7520A9C7" w:rsidR="00FC348B" w:rsidRPr="00137177" w:rsidDel="00BA2645" w:rsidRDefault="00FC348B" w:rsidP="00137177">
      <w:pPr>
        <w:pStyle w:val="EditorsNoteENAuto"/>
        <w:rPr>
          <w:del w:id="48" w:author="RAN2#109bis" w:date="2020-04-21T20:13:00Z"/>
        </w:rPr>
      </w:pPr>
      <w:commentRangeStart w:id="49"/>
      <w:del w:id="50" w:author="RAN2#109bis" w:date="2020-04-21T20:13:00Z">
        <w:r w:rsidRPr="00137177" w:rsidDel="00BA2645">
          <w:delText>Editor's note: How RRC indicates to MAC that TA is valid or instructs MAC to use PUR.</w:delText>
        </w:r>
        <w:commentRangeEnd w:id="49"/>
        <w:r w:rsidR="00BA2645" w:rsidDel="00BA2645">
          <w:rPr>
            <w:rStyle w:val="CommentReference"/>
            <w:color w:val="auto"/>
          </w:rPr>
          <w:commentReference w:id="49"/>
        </w:r>
      </w:del>
    </w:p>
    <w:p w14:paraId="0905DCCA" w14:textId="77777777" w:rsidR="00FC348B" w:rsidRPr="00137177" w:rsidRDefault="00FC348B" w:rsidP="00FC348B">
      <w:r w:rsidRPr="00137177">
        <w:rPr>
          <w:noProof/>
          <w:lang w:eastAsia="zh-CN"/>
        </w:rPr>
        <w:t xml:space="preserve">Upon request from upper layers, MAC entity shall indicate if </w:t>
      </w:r>
      <w:r w:rsidRPr="00137177">
        <w:rPr>
          <w:i/>
          <w:noProof/>
          <w:lang w:eastAsia="zh-CN"/>
        </w:rPr>
        <w:t>pur-TimeAlignmentTimer</w:t>
      </w:r>
      <w:r w:rsidRPr="00137177">
        <w:t xml:space="preserve"> is running or not.</w:t>
      </w:r>
    </w:p>
    <w:p w14:paraId="40F3E0F6" w14:textId="77777777" w:rsidR="00FC348B" w:rsidRPr="00137177" w:rsidRDefault="00FC348B" w:rsidP="00137177">
      <w:pPr>
        <w:pStyle w:val="EditorsNoteENAuto"/>
        <w:rPr>
          <w:noProof/>
          <w:lang w:eastAsia="zh-CN"/>
        </w:rPr>
      </w:pPr>
      <w:r w:rsidRPr="00137177">
        <w:rPr>
          <w:noProof/>
          <w:lang w:eastAsia="zh-CN"/>
        </w:rPr>
        <w:t>Editor's note: FFS whether cell change can be captured in MAC or whether only in RRC and the exact interaction needed.</w:t>
      </w:r>
    </w:p>
    <w:p w14:paraId="670A2451" w14:textId="77777777" w:rsidR="00FC348B" w:rsidRPr="00137177" w:rsidRDefault="00FC348B" w:rsidP="00FC348B">
      <w:pPr>
        <w:pStyle w:val="Heading3"/>
        <w:rPr>
          <w:noProof/>
          <w:lang w:eastAsia="zh-CN"/>
        </w:rPr>
      </w:pPr>
      <w:bookmarkStart w:id="51" w:name="_Toc37256235"/>
      <w:bookmarkStart w:id="52" w:name="_Toc37256389"/>
      <w:r w:rsidRPr="00137177">
        <w:rPr>
          <w:noProof/>
          <w:lang w:eastAsia="zh-CN"/>
        </w:rPr>
        <w:t>5.4.8</w:t>
      </w:r>
      <w:r w:rsidRPr="00137177">
        <w:rPr>
          <w:noProof/>
          <w:lang w:eastAsia="zh-CN"/>
        </w:rPr>
        <w:tab/>
        <w:t>Access Stratum Release Assistance Indication</w:t>
      </w:r>
      <w:bookmarkEnd w:id="51"/>
      <w:bookmarkEnd w:id="52"/>
    </w:p>
    <w:p w14:paraId="0B20274C" w14:textId="77777777" w:rsidR="00FC348B" w:rsidRPr="00137177" w:rsidRDefault="00FC348B" w:rsidP="00FC348B">
      <w:pPr>
        <w:rPr>
          <w:noProof/>
          <w:lang w:eastAsia="zh-CN"/>
        </w:rPr>
      </w:pPr>
      <w:r w:rsidRPr="00137177">
        <w:rPr>
          <w:noProof/>
          <w:lang w:eastAsia="zh-CN"/>
        </w:rPr>
        <w:t>Access Stratum Release Assistance Indication is used to provide the serving eNB with information whether subsequent DL or UL transmission is expected. AS RAI uses the DPQR and AS RAI MAC Control Element. Upper layers trigger AS RAI.</w:t>
      </w:r>
    </w:p>
    <w:p w14:paraId="6B90495A" w14:textId="77777777" w:rsidR="00FC348B" w:rsidRPr="00137177" w:rsidRDefault="00FC348B" w:rsidP="00FC348B">
      <w:pPr>
        <w:rPr>
          <w:noProof/>
          <w:lang w:eastAsia="zh-CN"/>
        </w:rPr>
      </w:pPr>
      <w:r w:rsidRPr="00137177">
        <w:rPr>
          <w:noProof/>
          <w:lang w:eastAsia="zh-CN"/>
        </w:rPr>
        <w:t>For EDT and transmission using PUR, if AS RAI is triggered by upper layers but is not included in the resulting MAC PDU with the MAC SDU, AS RAI is cancelled.</w:t>
      </w:r>
    </w:p>
    <w:p w14:paraId="195AEB1F" w14:textId="77777777" w:rsidR="00FC348B" w:rsidRPr="00137177" w:rsidRDefault="00FC348B" w:rsidP="00137177">
      <w:pPr>
        <w:pStyle w:val="EditorsNoteENAuto"/>
        <w:rPr>
          <w:noProof/>
          <w:lang w:eastAsia="zh-CN"/>
        </w:rPr>
      </w:pPr>
      <w:r w:rsidRPr="00137177">
        <w:rPr>
          <w:noProof/>
          <w:lang w:eastAsia="zh-CN"/>
        </w:rPr>
        <w:t>Editor's note: FFS non-EDT, non-PUR.</w:t>
      </w:r>
    </w:p>
    <w:p w14:paraId="3738EB0B" w14:textId="77777777" w:rsidR="00BA3A24" w:rsidRDefault="00BA3A24" w:rsidP="00BA3A24">
      <w:pPr>
        <w:pStyle w:val="EX"/>
        <w:ind w:left="2268" w:hanging="1984"/>
        <w:rPr>
          <w:noProof/>
        </w:rPr>
      </w:pPr>
      <w:bookmarkStart w:id="53" w:name="_Toc29242980"/>
      <w:bookmarkStart w:id="54" w:name="_Toc37256241"/>
      <w:bookmarkStart w:id="55" w:name="_Toc37256395"/>
      <w:bookmarkEnd w:id="23"/>
    </w:p>
    <w:p w14:paraId="1D9DDAF1" w14:textId="77777777" w:rsidR="00BA3A24" w:rsidRPr="004469EC" w:rsidRDefault="00BA3A24" w:rsidP="00BA3A24">
      <w:pPr>
        <w:pStyle w:val="Change"/>
        <w:rPr>
          <w:rFonts w:eastAsiaTheme="minorHAnsi"/>
        </w:rPr>
      </w:pPr>
      <w:r>
        <w:rPr>
          <w:rFonts w:eastAsiaTheme="minorHAnsi"/>
        </w:rPr>
        <w:t>Next</w:t>
      </w:r>
      <w:r w:rsidRPr="004469EC">
        <w:rPr>
          <w:rFonts w:eastAsiaTheme="minorHAnsi"/>
        </w:rPr>
        <w:t xml:space="preserve"> Change</w:t>
      </w:r>
    </w:p>
    <w:p w14:paraId="4BE51023" w14:textId="77777777" w:rsidR="00ED2C6E" w:rsidRPr="00137177" w:rsidRDefault="00ED2C6E" w:rsidP="00707196">
      <w:pPr>
        <w:pStyle w:val="Heading2"/>
        <w:rPr>
          <w:noProof/>
        </w:rPr>
      </w:pPr>
      <w:r w:rsidRPr="00137177">
        <w:rPr>
          <w:noProof/>
        </w:rPr>
        <w:t>5.9</w:t>
      </w:r>
      <w:r w:rsidRPr="00137177">
        <w:rPr>
          <w:noProof/>
        </w:rPr>
        <w:tab/>
        <w:t>MAC Reset</w:t>
      </w:r>
      <w:bookmarkEnd w:id="53"/>
      <w:bookmarkEnd w:id="54"/>
      <w:bookmarkEnd w:id="55"/>
    </w:p>
    <w:p w14:paraId="2DA8FE96" w14:textId="77777777" w:rsidR="00834D1C" w:rsidRPr="00137177" w:rsidRDefault="00834D1C" w:rsidP="00707196">
      <w:r w:rsidRPr="00137177">
        <w:t xml:space="preserve">If a reset of the MAC entity is requested by upper layers, the </w:t>
      </w:r>
      <w:r w:rsidR="008211B7" w:rsidRPr="00137177">
        <w:rPr>
          <w:noProof/>
        </w:rPr>
        <w:t>MAC entity</w:t>
      </w:r>
      <w:r w:rsidRPr="00137177">
        <w:t xml:space="preserve"> shall:</w:t>
      </w:r>
    </w:p>
    <w:p w14:paraId="473B7B3C" w14:textId="77777777" w:rsidR="00834D1C" w:rsidRPr="00137177" w:rsidRDefault="00834D1C" w:rsidP="00707196">
      <w:pPr>
        <w:pStyle w:val="B1"/>
      </w:pPr>
      <w:r w:rsidRPr="00137177">
        <w:t>-</w:t>
      </w:r>
      <w:r w:rsidRPr="00137177">
        <w:tab/>
        <w:t>initialize Bj for each logical channel to zero;</w:t>
      </w:r>
    </w:p>
    <w:p w14:paraId="4FF39638" w14:textId="77777777" w:rsidR="00834D1C" w:rsidRPr="00137177" w:rsidRDefault="00834D1C" w:rsidP="00707196">
      <w:pPr>
        <w:pStyle w:val="B1"/>
      </w:pPr>
      <w:r w:rsidRPr="00137177">
        <w:t>-</w:t>
      </w:r>
      <w:r w:rsidRPr="00137177">
        <w:tab/>
      </w:r>
      <w:r w:rsidR="00FC348B" w:rsidRPr="00137177">
        <w:t xml:space="preserve">except for </w:t>
      </w:r>
      <w:r w:rsidR="00FC348B" w:rsidRPr="00137177">
        <w:rPr>
          <w:i/>
          <w:iCs/>
        </w:rPr>
        <w:t xml:space="preserve">pur-timeAlignmentTimer, </w:t>
      </w:r>
      <w:r w:rsidR="00FC348B" w:rsidRPr="00137177">
        <w:t>if configured</w:t>
      </w:r>
      <w:r w:rsidR="00FC348B" w:rsidRPr="00137177">
        <w:rPr>
          <w:i/>
          <w:iCs/>
        </w:rPr>
        <w:t xml:space="preserve">, </w:t>
      </w:r>
      <w:r w:rsidRPr="00137177">
        <w:t xml:space="preserve">stop </w:t>
      </w:r>
      <w:r w:rsidR="004A7191" w:rsidRPr="00137177">
        <w:t>(if running)</w:t>
      </w:r>
      <w:r w:rsidR="00453397" w:rsidRPr="00137177">
        <w:t xml:space="preserve"> </w:t>
      </w:r>
      <w:r w:rsidRPr="00137177">
        <w:t>all timers;</w:t>
      </w:r>
    </w:p>
    <w:p w14:paraId="4ED6D1FC" w14:textId="77777777" w:rsidR="00834D1C" w:rsidRPr="00137177" w:rsidRDefault="00834D1C" w:rsidP="00707196">
      <w:pPr>
        <w:pStyle w:val="B1"/>
      </w:pPr>
      <w:r w:rsidRPr="00137177">
        <w:t>-</w:t>
      </w:r>
      <w:r w:rsidRPr="00137177">
        <w:tab/>
        <w:t>consider</w:t>
      </w:r>
      <w:r w:rsidR="00CB79E6" w:rsidRPr="00137177">
        <w:t xml:space="preserve"> all</w:t>
      </w:r>
      <w:r w:rsidRPr="00137177">
        <w:t xml:space="preserve"> </w:t>
      </w:r>
      <w:r w:rsidR="001B3339" w:rsidRPr="00137177">
        <w:rPr>
          <w:i/>
          <w:noProof/>
        </w:rPr>
        <w:t>timeAlignmentTimer</w:t>
      </w:r>
      <w:r w:rsidR="00F90C01" w:rsidRPr="00137177">
        <w:rPr>
          <w:iCs/>
          <w:noProof/>
        </w:rPr>
        <w:t>s</w:t>
      </w:r>
      <w:r w:rsidR="001B3339" w:rsidRPr="00137177">
        <w:rPr>
          <w:i/>
          <w:noProof/>
        </w:rPr>
        <w:t xml:space="preserve"> </w:t>
      </w:r>
      <w:r w:rsidRPr="00137177">
        <w:t xml:space="preserve">as expired and perform the corresponding actions in </w:t>
      </w:r>
      <w:r w:rsidR="006D2D97" w:rsidRPr="00137177">
        <w:t>clause</w:t>
      </w:r>
      <w:r w:rsidR="004A7191" w:rsidRPr="00137177">
        <w:t xml:space="preserve"> </w:t>
      </w:r>
      <w:r w:rsidRPr="00137177">
        <w:t>5.2;</w:t>
      </w:r>
    </w:p>
    <w:p w14:paraId="2242A31D" w14:textId="77777777" w:rsidR="00485132" w:rsidRPr="00137177" w:rsidRDefault="00485132" w:rsidP="00707196">
      <w:pPr>
        <w:pStyle w:val="B1"/>
      </w:pPr>
      <w:r w:rsidRPr="00137177">
        <w:lastRenderedPageBreak/>
        <w:t>-</w:t>
      </w:r>
      <w:r w:rsidRPr="00137177">
        <w:tab/>
        <w:t>set the NDIs for all uplink HARQ processes to the value 0;</w:t>
      </w:r>
    </w:p>
    <w:p w14:paraId="71785EF5" w14:textId="77777777" w:rsidR="00834D1C" w:rsidRPr="00137177" w:rsidRDefault="00834D1C" w:rsidP="00707196">
      <w:pPr>
        <w:pStyle w:val="B1"/>
      </w:pPr>
      <w:r w:rsidRPr="00137177">
        <w:t>-</w:t>
      </w:r>
      <w:r w:rsidRPr="00137177">
        <w:tab/>
        <w:t>stop, if any, ongoing RACH procedure;</w:t>
      </w:r>
    </w:p>
    <w:p w14:paraId="31DFCB86" w14:textId="77777777" w:rsidR="008F7B72" w:rsidRPr="00137177" w:rsidRDefault="008F7B72" w:rsidP="00707196">
      <w:pPr>
        <w:pStyle w:val="B1"/>
      </w:pPr>
      <w:r w:rsidRPr="00137177">
        <w:t>-</w:t>
      </w:r>
      <w:r w:rsidRPr="00137177">
        <w:tab/>
      </w:r>
      <w:r w:rsidRPr="00137177">
        <w:rPr>
          <w:rFonts w:eastAsia="PMingLiU"/>
          <w:noProof/>
          <w:lang w:eastAsia="zh-TW"/>
        </w:rPr>
        <w:t xml:space="preserve">discard explicitly signalled </w:t>
      </w:r>
      <w:r w:rsidRPr="00137177">
        <w:rPr>
          <w:rFonts w:eastAsia="PMingLiU"/>
          <w:i/>
          <w:iCs/>
          <w:noProof/>
          <w:lang w:eastAsia="zh-TW"/>
        </w:rPr>
        <w:t>ra-PreambleIndex</w:t>
      </w:r>
      <w:r w:rsidRPr="00137177">
        <w:rPr>
          <w:rFonts w:eastAsia="PMingLiU"/>
          <w:noProof/>
          <w:lang w:eastAsia="zh-TW"/>
        </w:rPr>
        <w:t xml:space="preserve"> and </w:t>
      </w:r>
      <w:r w:rsidRPr="00137177">
        <w:rPr>
          <w:rFonts w:eastAsia="PMingLiU"/>
          <w:i/>
          <w:iCs/>
          <w:noProof/>
          <w:lang w:eastAsia="zh-TW"/>
        </w:rPr>
        <w:t>ra-PRACH-MaskIndex</w:t>
      </w:r>
      <w:r w:rsidRPr="00137177">
        <w:rPr>
          <w:rFonts w:eastAsia="PMingLiU"/>
          <w:noProof/>
          <w:lang w:eastAsia="zh-TW"/>
        </w:rPr>
        <w:t>, if any;</w:t>
      </w:r>
    </w:p>
    <w:p w14:paraId="718FAA85" w14:textId="77777777" w:rsidR="00834D1C" w:rsidRPr="00137177" w:rsidRDefault="00834D1C" w:rsidP="00707196">
      <w:pPr>
        <w:pStyle w:val="B1"/>
      </w:pPr>
      <w:r w:rsidRPr="00137177">
        <w:t>-</w:t>
      </w:r>
      <w:r w:rsidRPr="00137177">
        <w:tab/>
        <w:t>flush Msg3 buffer;</w:t>
      </w:r>
    </w:p>
    <w:p w14:paraId="2F8D9E2A" w14:textId="77777777" w:rsidR="00834D1C" w:rsidRPr="00137177" w:rsidRDefault="00834D1C" w:rsidP="00707196">
      <w:pPr>
        <w:pStyle w:val="B1"/>
      </w:pPr>
      <w:r w:rsidRPr="00137177">
        <w:t>-</w:t>
      </w:r>
      <w:r w:rsidRPr="00137177">
        <w:tab/>
        <w:t>cancel, if any, triggered Scheduling Request procedure;</w:t>
      </w:r>
    </w:p>
    <w:p w14:paraId="66F96FD2" w14:textId="77777777" w:rsidR="00834D1C" w:rsidRPr="00137177" w:rsidRDefault="00834D1C" w:rsidP="00707196">
      <w:pPr>
        <w:pStyle w:val="B1"/>
      </w:pPr>
      <w:r w:rsidRPr="00137177">
        <w:t>-</w:t>
      </w:r>
      <w:r w:rsidRPr="00137177">
        <w:tab/>
        <w:t>cancel, if any, triggered Buffer Status Reporting procedure;</w:t>
      </w:r>
    </w:p>
    <w:p w14:paraId="0A43BED5" w14:textId="77777777" w:rsidR="00834D1C" w:rsidRPr="00137177" w:rsidRDefault="00834D1C" w:rsidP="00707196">
      <w:pPr>
        <w:pStyle w:val="B1"/>
      </w:pPr>
      <w:r w:rsidRPr="00137177">
        <w:t>-</w:t>
      </w:r>
      <w:r w:rsidRPr="00137177">
        <w:tab/>
        <w:t>cancel, if any, triggered Power Headroom Reporting procedure;</w:t>
      </w:r>
    </w:p>
    <w:p w14:paraId="63FCA84D" w14:textId="77777777" w:rsidR="004A7191" w:rsidRPr="00137177" w:rsidRDefault="004A7191" w:rsidP="00707196">
      <w:pPr>
        <w:pStyle w:val="B1"/>
      </w:pPr>
      <w:r w:rsidRPr="00137177">
        <w:t>-</w:t>
      </w:r>
      <w:r w:rsidRPr="00137177">
        <w:tab/>
        <w:t>flush the soft buffers for all DL HARQ processes;</w:t>
      </w:r>
    </w:p>
    <w:p w14:paraId="6ED17147" w14:textId="77777777" w:rsidR="004A7191" w:rsidRPr="00137177" w:rsidRDefault="004A7191" w:rsidP="00707196">
      <w:pPr>
        <w:pStyle w:val="B1"/>
      </w:pPr>
      <w:r w:rsidRPr="00137177">
        <w:t>-</w:t>
      </w:r>
      <w:r w:rsidRPr="00137177">
        <w:tab/>
        <w:t>for each DL HARQ process, consider the next received transmission for a TB as the very first transmission;</w:t>
      </w:r>
    </w:p>
    <w:p w14:paraId="73F3B2CA" w14:textId="77777777" w:rsidR="00834D1C" w:rsidRPr="00137177" w:rsidRDefault="00834D1C" w:rsidP="00707196">
      <w:pPr>
        <w:pStyle w:val="B1"/>
      </w:pPr>
      <w:r w:rsidRPr="00137177">
        <w:t>-</w:t>
      </w:r>
      <w:r w:rsidRPr="00137177">
        <w:tab/>
        <w:t>release, if any, Temporary C-RNTI.</w:t>
      </w:r>
    </w:p>
    <w:p w14:paraId="671EF547" w14:textId="77777777" w:rsidR="00FA2E4F" w:rsidRPr="00137177" w:rsidRDefault="00FA2E4F" w:rsidP="00FA2E4F">
      <w:r w:rsidRPr="00137177">
        <w:t xml:space="preserve">If a partial reset of the MAC entity is requested by upper layers, for a serving cell, the </w:t>
      </w:r>
      <w:r w:rsidRPr="00137177">
        <w:rPr>
          <w:noProof/>
        </w:rPr>
        <w:t>MAC entity</w:t>
      </w:r>
      <w:r w:rsidRPr="00137177">
        <w:t xml:space="preserve"> shall for the serving cell:</w:t>
      </w:r>
    </w:p>
    <w:p w14:paraId="29B49569" w14:textId="77777777" w:rsidR="00FA2E4F" w:rsidRPr="00137177" w:rsidRDefault="00FA2E4F" w:rsidP="00FA2E4F">
      <w:pPr>
        <w:pStyle w:val="B1"/>
      </w:pPr>
      <w:r w:rsidRPr="00137177">
        <w:t>-</w:t>
      </w:r>
      <w:r w:rsidRPr="00137177">
        <w:tab/>
        <w:t>set the NDIs for all uplink HARQ processes to the value 0;</w:t>
      </w:r>
    </w:p>
    <w:p w14:paraId="0FD4B736" w14:textId="77777777" w:rsidR="00FA2E4F" w:rsidRPr="00137177" w:rsidRDefault="00FA2E4F" w:rsidP="00FA2E4F">
      <w:pPr>
        <w:pStyle w:val="B1"/>
      </w:pPr>
      <w:r w:rsidRPr="00137177">
        <w:t>-</w:t>
      </w:r>
      <w:r w:rsidRPr="00137177">
        <w:tab/>
        <w:t>flush all UL HARQ buffers;</w:t>
      </w:r>
    </w:p>
    <w:p w14:paraId="6E8552D4" w14:textId="77777777" w:rsidR="00FA2E4F" w:rsidRPr="00137177" w:rsidRDefault="00FA2E4F" w:rsidP="00FA2E4F">
      <w:pPr>
        <w:pStyle w:val="B1"/>
      </w:pPr>
      <w:r w:rsidRPr="00137177">
        <w:t>-</w:t>
      </w:r>
      <w:r w:rsidRPr="00137177">
        <w:tab/>
        <w:t xml:space="preserve">stop all running </w:t>
      </w:r>
      <w:r w:rsidRPr="00137177">
        <w:rPr>
          <w:i/>
        </w:rPr>
        <w:t>drx-ULRetransmissionTimers</w:t>
      </w:r>
      <w:r w:rsidRPr="00137177">
        <w:t>;</w:t>
      </w:r>
    </w:p>
    <w:p w14:paraId="0BC78269" w14:textId="77777777" w:rsidR="00FA2E4F" w:rsidRPr="00137177" w:rsidRDefault="00FA2E4F" w:rsidP="00FA2E4F">
      <w:pPr>
        <w:pStyle w:val="B1"/>
      </w:pPr>
      <w:r w:rsidRPr="00137177">
        <w:t>-</w:t>
      </w:r>
      <w:r w:rsidRPr="00137177">
        <w:tab/>
        <w:t>stop all running UL HARQ RTT timers;</w:t>
      </w:r>
    </w:p>
    <w:p w14:paraId="7FE29F20" w14:textId="77777777" w:rsidR="00FA2E4F" w:rsidRPr="00137177" w:rsidRDefault="00FA2E4F" w:rsidP="00FA2E4F">
      <w:pPr>
        <w:pStyle w:val="B1"/>
      </w:pPr>
      <w:r w:rsidRPr="00137177">
        <w:t>-</w:t>
      </w:r>
      <w:r w:rsidRPr="00137177">
        <w:tab/>
        <w:t>stop, if any, ongoing RACH procedure;</w:t>
      </w:r>
    </w:p>
    <w:p w14:paraId="33FF9C8A" w14:textId="77777777" w:rsidR="00FA2E4F" w:rsidRPr="00137177" w:rsidRDefault="00FA2E4F" w:rsidP="00FA2E4F">
      <w:pPr>
        <w:pStyle w:val="B1"/>
      </w:pPr>
      <w:r w:rsidRPr="00137177">
        <w:t>-</w:t>
      </w:r>
      <w:r w:rsidRPr="00137177">
        <w:tab/>
      </w:r>
      <w:r w:rsidRPr="00137177">
        <w:rPr>
          <w:rFonts w:eastAsia="PMingLiU"/>
          <w:noProof/>
          <w:lang w:eastAsia="zh-TW"/>
        </w:rPr>
        <w:t xml:space="preserve">discard explicitly signalled </w:t>
      </w:r>
      <w:r w:rsidRPr="00137177">
        <w:rPr>
          <w:rFonts w:eastAsia="PMingLiU"/>
          <w:i/>
          <w:iCs/>
          <w:noProof/>
          <w:lang w:eastAsia="zh-TW"/>
        </w:rPr>
        <w:t>ra-PreambleIndex</w:t>
      </w:r>
      <w:r w:rsidRPr="00137177">
        <w:rPr>
          <w:rFonts w:eastAsia="PMingLiU"/>
          <w:noProof/>
          <w:lang w:eastAsia="zh-TW"/>
        </w:rPr>
        <w:t xml:space="preserve"> and </w:t>
      </w:r>
      <w:r w:rsidRPr="00137177">
        <w:rPr>
          <w:rFonts w:eastAsia="PMingLiU"/>
          <w:i/>
          <w:iCs/>
          <w:noProof/>
          <w:lang w:eastAsia="zh-TW"/>
        </w:rPr>
        <w:t>ra-PRACH-MaskIndex</w:t>
      </w:r>
      <w:r w:rsidRPr="00137177">
        <w:rPr>
          <w:rFonts w:eastAsia="PMingLiU"/>
          <w:noProof/>
          <w:lang w:eastAsia="zh-TW"/>
        </w:rPr>
        <w:t>, if any;</w:t>
      </w:r>
    </w:p>
    <w:p w14:paraId="7025352B" w14:textId="77777777" w:rsidR="00FA2E4F" w:rsidRPr="00137177" w:rsidRDefault="00FA2E4F" w:rsidP="00FA2E4F">
      <w:pPr>
        <w:pStyle w:val="B1"/>
      </w:pPr>
      <w:r w:rsidRPr="00137177">
        <w:t>-</w:t>
      </w:r>
      <w:r w:rsidRPr="00137177">
        <w:tab/>
        <w:t>flush Msg3 buffer;</w:t>
      </w:r>
    </w:p>
    <w:p w14:paraId="5E75A70F" w14:textId="77777777" w:rsidR="00FA2E4F" w:rsidRPr="00137177" w:rsidRDefault="00FA2E4F" w:rsidP="00FA2E4F">
      <w:pPr>
        <w:pStyle w:val="B1"/>
      </w:pPr>
      <w:r w:rsidRPr="00137177">
        <w:t>-</w:t>
      </w:r>
      <w:r w:rsidRPr="00137177">
        <w:tab/>
        <w:t>release, if any, Temporary C-RNTI.</w:t>
      </w:r>
    </w:p>
    <w:p w14:paraId="6296CEC7" w14:textId="216A280A" w:rsidR="00FC348B" w:rsidRPr="00137177" w:rsidDel="00F57900" w:rsidRDefault="00FC348B" w:rsidP="00137177">
      <w:pPr>
        <w:pStyle w:val="EditorsNoteENAuto"/>
        <w:rPr>
          <w:del w:id="56" w:author="RAN2#109bis" w:date="2020-04-21T17:10:00Z"/>
        </w:rPr>
      </w:pPr>
      <w:bookmarkStart w:id="57" w:name="_Toc29242981"/>
      <w:commentRangeStart w:id="58"/>
      <w:del w:id="59" w:author="RAN2#109bis" w:date="2020-04-21T17:10:00Z">
        <w:r w:rsidRPr="00137177" w:rsidDel="00F57900">
          <w:delText xml:space="preserve">Editor's note: FFS what is the impact of PUR in this </w:delText>
        </w:r>
        <w:r w:rsidR="00137177" w:rsidDel="00F57900">
          <w:delText>clause</w:delText>
        </w:r>
        <w:r w:rsidRPr="00137177" w:rsidDel="00F57900">
          <w:delText>.</w:delText>
        </w:r>
      </w:del>
      <w:commentRangeEnd w:id="58"/>
      <w:r w:rsidR="00F57900">
        <w:rPr>
          <w:rStyle w:val="CommentReference"/>
          <w:color w:val="auto"/>
        </w:rPr>
        <w:commentReference w:id="58"/>
      </w:r>
    </w:p>
    <w:bookmarkEnd w:id="57"/>
    <w:p w14:paraId="6AB88994" w14:textId="77777777" w:rsidR="00964F48" w:rsidRDefault="00964F48" w:rsidP="00524006"/>
    <w:p w14:paraId="4482D4C6" w14:textId="77777777" w:rsidR="00BA3A24" w:rsidRPr="00C07D15" w:rsidRDefault="00BA3A24" w:rsidP="00BA3A24">
      <w:pPr>
        <w:pStyle w:val="Change"/>
        <w:rPr>
          <w:rFonts w:eastAsiaTheme="minorHAnsi"/>
        </w:rPr>
      </w:pPr>
      <w:r>
        <w:rPr>
          <w:rFonts w:eastAsiaTheme="minorHAnsi"/>
        </w:rPr>
        <w:t>End of changes</w:t>
      </w:r>
    </w:p>
    <w:p w14:paraId="6A2979E2" w14:textId="77777777" w:rsidR="00BA3A24" w:rsidRPr="00137177" w:rsidRDefault="00BA3A24" w:rsidP="00524006"/>
    <w:sectPr w:rsidR="00BA3A24" w:rsidRPr="00137177" w:rsidSect="00714C3A">
      <w:headerReference w:type="default" r:id="rId14"/>
      <w:footerReference w:type="default" r:id="rId15"/>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RAN2#109bis" w:date="2020-04-21T20:29:00Z" w:initials="E">
    <w:p w14:paraId="6C655B01" w14:textId="42A32903" w:rsidR="0096054C" w:rsidRDefault="0096054C">
      <w:pPr>
        <w:pStyle w:val="CommentText"/>
      </w:pPr>
      <w:r>
        <w:rPr>
          <w:rStyle w:val="CommentReference"/>
        </w:rPr>
        <w:annotationRef/>
      </w:r>
      <w:r>
        <w:t xml:space="preserve">R2-2003257 suggests changes in this clause to capture PUR and use of Msg3 buffer.   </w:t>
      </w:r>
    </w:p>
    <w:p w14:paraId="343D30DC" w14:textId="77777777" w:rsidR="0096054C" w:rsidRDefault="0096054C">
      <w:pPr>
        <w:pStyle w:val="CommentText"/>
      </w:pPr>
    </w:p>
    <w:p w14:paraId="76B55742" w14:textId="62F9154D" w:rsidR="0096054C" w:rsidRDefault="0096054C">
      <w:pPr>
        <w:pStyle w:val="CommentText"/>
      </w:pPr>
      <w:r>
        <w:t xml:space="preserve">However, according to the specification there would </w:t>
      </w:r>
      <w:r w:rsidR="007E7E91">
        <w:t>be nothing</w:t>
      </w:r>
      <w:r>
        <w:t xml:space="preserve"> in Msg3 buffer for PUR so rapporteur thinks the change is not correct. Instead, the MAC PDU for transmission using PUR would be obtained lower </w:t>
      </w:r>
      <w:r w:rsidR="004D3BFB">
        <w:t xml:space="preserve">in this clause </w:t>
      </w:r>
      <w:r>
        <w:t>from "Multiplexing and assembly" entity.</w:t>
      </w:r>
    </w:p>
  </w:comment>
  <w:comment w:id="29" w:author="RAN2#109bis" w:date="2020-04-21T20:09:00Z" w:initials="E">
    <w:p w14:paraId="06874790" w14:textId="65E23E0A" w:rsidR="00A14856" w:rsidRDefault="00A14856">
      <w:pPr>
        <w:pStyle w:val="CommentText"/>
      </w:pPr>
      <w:r>
        <w:rPr>
          <w:rStyle w:val="CommentReference"/>
        </w:rPr>
        <w:annotationRef/>
      </w:r>
      <w:r>
        <w:t xml:space="preserve">Per agreement in RAN2#109bis-e: </w:t>
      </w:r>
    </w:p>
    <w:p w14:paraId="22CAA2D6" w14:textId="77777777" w:rsidR="00A14856" w:rsidRPr="00E50179" w:rsidRDefault="00A14856" w:rsidP="00A14856">
      <w:pPr>
        <w:pStyle w:val="Comments"/>
        <w:numPr>
          <w:ilvl w:val="0"/>
          <w:numId w:val="30"/>
        </w:numPr>
        <w:rPr>
          <w:i w:val="0"/>
        </w:rPr>
      </w:pPr>
      <w:r w:rsidRPr="00E50179">
        <w:rPr>
          <w:i w:val="0"/>
        </w:rPr>
        <w:t xml:space="preserve">Remove the references to PUR TA timer validation in section 5.4.7.1 from 36.321. </w:t>
      </w:r>
    </w:p>
    <w:p w14:paraId="3372F919" w14:textId="77777777" w:rsidR="00A14856" w:rsidRDefault="00A14856">
      <w:pPr>
        <w:pStyle w:val="CommentText"/>
      </w:pPr>
    </w:p>
    <w:p w14:paraId="05466702" w14:textId="77777777" w:rsidR="00A14856" w:rsidRDefault="00A14856">
      <w:pPr>
        <w:pStyle w:val="CommentText"/>
      </w:pPr>
    </w:p>
    <w:p w14:paraId="77C888AF" w14:textId="0ED10F58" w:rsidR="00A14856" w:rsidRDefault="00A14856">
      <w:pPr>
        <w:pStyle w:val="CommentText"/>
      </w:pPr>
    </w:p>
  </w:comment>
  <w:comment w:id="33" w:author="RAN2#109bis" w:date="2020-04-21T17:09:00Z" w:initials="E">
    <w:p w14:paraId="5F5FDFD4" w14:textId="70150494" w:rsidR="00F57900" w:rsidRDefault="00F57900">
      <w:pPr>
        <w:pStyle w:val="CommentText"/>
      </w:pPr>
      <w:r>
        <w:rPr>
          <w:rStyle w:val="CommentReference"/>
        </w:rPr>
        <w:annotationRef/>
      </w:r>
      <w:r>
        <w:t>Per agreement in RAN2#109bis-e</w:t>
      </w:r>
    </w:p>
  </w:comment>
  <w:comment w:id="37" w:author="RAN2#109bis" w:date="2020-04-21T20:37:00Z" w:initials="E">
    <w:p w14:paraId="617BF34E" w14:textId="00CEFEE2" w:rsidR="008B3844" w:rsidRDefault="00D2119D">
      <w:pPr>
        <w:pStyle w:val="CommentText"/>
      </w:pPr>
      <w:r>
        <w:rPr>
          <w:rStyle w:val="CommentReference"/>
        </w:rPr>
        <w:annotationRef/>
      </w:r>
      <w:r>
        <w:t>R2.2003258 proposes this change and additionally</w:t>
      </w:r>
      <w:r w:rsidR="008B3844">
        <w:t xml:space="preserve"> the same for</w:t>
      </w:r>
      <w:r>
        <w:t xml:space="preserve"> the case when MAC PDU contains TAC MAC CE. </w:t>
      </w:r>
    </w:p>
    <w:p w14:paraId="727A2E46" w14:textId="77777777" w:rsidR="008B3844" w:rsidRDefault="008B3844">
      <w:pPr>
        <w:pStyle w:val="CommentText"/>
      </w:pPr>
    </w:p>
    <w:p w14:paraId="1BA2BB19" w14:textId="06C35988" w:rsidR="00D2119D" w:rsidRDefault="008B3844">
      <w:pPr>
        <w:pStyle w:val="CommentText"/>
      </w:pPr>
      <w:r>
        <w:t>Ho</w:t>
      </w:r>
      <w:r w:rsidR="00D2119D">
        <w:t>weve</w:t>
      </w:r>
      <w:r>
        <w:t>r, while it is possible to send TAC MAC CE alone without RRC message, rapporteur wonders wh</w:t>
      </w:r>
      <w:r w:rsidR="00C24C17">
        <w:t>ether</w:t>
      </w:r>
      <w:r>
        <w:t xml:space="preserve"> this means the indication should be sent for successful PUR transmission? </w:t>
      </w:r>
      <w:r w:rsidR="004D3BFB">
        <w:t xml:space="preserve">That is, have we agreed MAC CE alone would mean PUR transmission is acknowledged (without L1 ACK)? </w:t>
      </w:r>
    </w:p>
  </w:comment>
  <w:comment w:id="41" w:author="RAN2#109bis" w:date="2020-04-21T20:14:00Z" w:initials="E">
    <w:p w14:paraId="723C66DD" w14:textId="77777777" w:rsidR="00E56E12" w:rsidRDefault="00E56E12">
      <w:pPr>
        <w:pStyle w:val="CommentText"/>
      </w:pPr>
      <w:r>
        <w:rPr>
          <w:rStyle w:val="CommentReference"/>
        </w:rPr>
        <w:annotationRef/>
      </w:r>
      <w:r>
        <w:t>As proposed in R2-2003652.</w:t>
      </w:r>
    </w:p>
    <w:p w14:paraId="32F52CDA" w14:textId="77777777" w:rsidR="00E56E12" w:rsidRDefault="00E56E12">
      <w:pPr>
        <w:pStyle w:val="CommentText"/>
      </w:pPr>
    </w:p>
    <w:p w14:paraId="01EAF49A" w14:textId="2630820D" w:rsidR="00E56E12" w:rsidRDefault="00E56E12">
      <w:pPr>
        <w:pStyle w:val="CommentText"/>
      </w:pPr>
      <w:r>
        <w:t xml:space="preserve">If not restarted it could be unclear what actions are taken when upper layers provide a new value for the TA timer. </w:t>
      </w:r>
    </w:p>
  </w:comment>
  <w:comment w:id="44" w:author="RAN2#109bis" w:date="2020-04-21T20:50:00Z" w:initials="E">
    <w:p w14:paraId="7A219638" w14:textId="77777777" w:rsidR="000A1D35" w:rsidRDefault="000A1D35">
      <w:pPr>
        <w:pStyle w:val="CommentText"/>
      </w:pPr>
      <w:r>
        <w:rPr>
          <w:rStyle w:val="CommentReference"/>
        </w:rPr>
        <w:annotationRef/>
      </w:r>
      <w:r>
        <w:t>As proposed in R2-2003267.</w:t>
      </w:r>
    </w:p>
    <w:p w14:paraId="39BEFC77" w14:textId="77777777" w:rsidR="000A1D35" w:rsidRDefault="000A1D35">
      <w:pPr>
        <w:pStyle w:val="CommentText"/>
      </w:pPr>
    </w:p>
    <w:p w14:paraId="3967EE88" w14:textId="2DBC7D9D" w:rsidR="000A1D35" w:rsidRDefault="000A1D35">
      <w:pPr>
        <w:pStyle w:val="CommentText"/>
      </w:pPr>
      <w:r>
        <w:t>Alternative would be to</w:t>
      </w:r>
      <w:r w:rsidR="00852619">
        <w:t xml:space="preserve"> keep the text and additionally</w:t>
      </w:r>
      <w:r>
        <w:t xml:space="preserve"> indicate restart of timer to RRC layer, but considering the discussion and agreement regarding PUR transmission triggering</w:t>
      </w:r>
      <w:r w:rsidR="00852619">
        <w:t xml:space="preserve"> and TA validity</w:t>
      </w:r>
      <w:r>
        <w:t>, this doesn't seem necessary</w:t>
      </w:r>
      <w:r w:rsidR="00852619">
        <w:t>, thus propose to remove this.</w:t>
      </w:r>
    </w:p>
  </w:comment>
  <w:comment w:id="49" w:author="RAN2#109bis" w:date="2020-04-21T20:12:00Z" w:initials="E">
    <w:p w14:paraId="4EF5855F" w14:textId="0740735A" w:rsidR="00BA2645" w:rsidRDefault="00BA2645">
      <w:pPr>
        <w:pStyle w:val="CommentText"/>
      </w:pPr>
      <w:r>
        <w:rPr>
          <w:rStyle w:val="CommentReference"/>
        </w:rPr>
        <w:annotationRef/>
      </w:r>
      <w:r>
        <w:t>Per agreement in RAN2#109bis</w:t>
      </w:r>
    </w:p>
  </w:comment>
  <w:comment w:id="58" w:author="RAN2#109bis" w:date="2020-04-21T17:10:00Z" w:initials="E">
    <w:p w14:paraId="008EDD0E" w14:textId="193D9E6F" w:rsidR="00F57900" w:rsidRDefault="00F57900">
      <w:pPr>
        <w:pStyle w:val="CommentText"/>
      </w:pPr>
      <w:r>
        <w:rPr>
          <w:rStyle w:val="CommentReference"/>
        </w:rPr>
        <w:annotationRef/>
      </w:r>
      <w:r>
        <w:t>Per agreement in RAN2#109bis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B55742" w15:done="0"/>
  <w15:commentEx w15:paraId="77C888AF" w15:done="0"/>
  <w15:commentEx w15:paraId="5F5FDFD4" w15:done="0"/>
  <w15:commentEx w15:paraId="1BA2BB19" w15:done="0"/>
  <w15:commentEx w15:paraId="01EAF49A" w15:done="0"/>
  <w15:commentEx w15:paraId="3967EE88" w15:done="0"/>
  <w15:commentEx w15:paraId="4EF5855F" w15:done="0"/>
  <w15:commentEx w15:paraId="008EDD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B55742" w16cid:durableId="2249D61D"/>
  <w16cid:commentId w16cid:paraId="77C888AF" w16cid:durableId="2249D174"/>
  <w16cid:commentId w16cid:paraId="5F5FDFD4" w16cid:durableId="2249A744"/>
  <w16cid:commentId w16cid:paraId="1BA2BB19" w16cid:durableId="2249D819"/>
  <w16cid:commentId w16cid:paraId="01EAF49A" w16cid:durableId="2249D2AC"/>
  <w16cid:commentId w16cid:paraId="3967EE88" w16cid:durableId="2249DB23"/>
  <w16cid:commentId w16cid:paraId="4EF5855F" w16cid:durableId="2249D24A"/>
  <w16cid:commentId w16cid:paraId="008EDD0E" w16cid:durableId="2249A7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1D78D" w14:textId="77777777" w:rsidR="004007DB" w:rsidRDefault="004007DB">
      <w:r>
        <w:separator/>
      </w:r>
    </w:p>
    <w:p w14:paraId="20B727F9" w14:textId="77777777" w:rsidR="004007DB" w:rsidRDefault="004007DB"/>
  </w:endnote>
  <w:endnote w:type="continuationSeparator" w:id="0">
    <w:p w14:paraId="6A8B8B4D" w14:textId="77777777" w:rsidR="004007DB" w:rsidRDefault="004007DB">
      <w:r>
        <w:continuationSeparator/>
      </w:r>
    </w:p>
    <w:p w14:paraId="066C0A61" w14:textId="77777777" w:rsidR="004007DB" w:rsidRDefault="004007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9B14E" w14:textId="77777777" w:rsidR="00F57900" w:rsidRDefault="00F579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72596" w14:textId="77777777" w:rsidR="004007DB" w:rsidRDefault="004007DB">
      <w:r>
        <w:separator/>
      </w:r>
    </w:p>
    <w:p w14:paraId="1A599BC0" w14:textId="77777777" w:rsidR="004007DB" w:rsidRDefault="004007DB"/>
  </w:footnote>
  <w:footnote w:type="continuationSeparator" w:id="0">
    <w:p w14:paraId="1DC3AC4C" w14:textId="77777777" w:rsidR="004007DB" w:rsidRDefault="004007DB">
      <w:r>
        <w:continuationSeparator/>
      </w:r>
    </w:p>
    <w:p w14:paraId="76B59DDF" w14:textId="77777777" w:rsidR="004007DB" w:rsidRDefault="004007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378BB" w14:textId="77777777" w:rsidR="00F57900" w:rsidRDefault="00F57900" w:rsidP="0060722D">
    <w:pPr>
      <w:tabs>
        <w:tab w:val="left" w:pos="1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B62830"/>
    <w:multiLevelType w:val="hybridMultilevel"/>
    <w:tmpl w:val="85B4F024"/>
    <w:lvl w:ilvl="0" w:tplc="5240BB0E">
      <w:start w:val="2020"/>
      <w:numFmt w:val="bullet"/>
      <w:lvlText w:val="-"/>
      <w:lvlJc w:val="left"/>
      <w:pPr>
        <w:ind w:left="520" w:hanging="360"/>
      </w:pPr>
      <w:rPr>
        <w:rFonts w:ascii="Arial" w:eastAsia="Times New Roma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5"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7" w15:restartNumberingAfterBreak="0">
    <w:nsid w:val="12A45A24"/>
    <w:multiLevelType w:val="hybridMultilevel"/>
    <w:tmpl w:val="E0C2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1"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2"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7"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4"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27"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7"/>
  </w:num>
  <w:num w:numId="4">
    <w:abstractNumId w:val="14"/>
  </w:num>
  <w:num w:numId="5">
    <w:abstractNumId w:val="18"/>
  </w:num>
  <w:num w:numId="6">
    <w:abstractNumId w:val="9"/>
  </w:num>
  <w:num w:numId="7">
    <w:abstractNumId w:val="25"/>
  </w:num>
  <w:num w:numId="8">
    <w:abstractNumId w:val="2"/>
  </w:num>
  <w:num w:numId="9">
    <w:abstractNumId w:val="1"/>
  </w:num>
  <w:num w:numId="10">
    <w:abstractNumId w:val="0"/>
  </w:num>
  <w:num w:numId="11">
    <w:abstractNumId w:val="8"/>
  </w:num>
  <w:num w:numId="12">
    <w:abstractNumId w:val="20"/>
  </w:num>
  <w:num w:numId="13">
    <w:abstractNumId w:val="12"/>
  </w:num>
  <w:num w:numId="14">
    <w:abstractNumId w:val="19"/>
  </w:num>
  <w:num w:numId="15">
    <w:abstractNumId w:val="11"/>
  </w:num>
  <w:num w:numId="16">
    <w:abstractNumId w:val="22"/>
  </w:num>
  <w:num w:numId="17">
    <w:abstractNumId w:val="15"/>
  </w:num>
  <w:num w:numId="18">
    <w:abstractNumId w:val="26"/>
  </w:num>
  <w:num w:numId="19">
    <w:abstractNumId w:val="24"/>
  </w:num>
  <w:num w:numId="20">
    <w:abstractNumId w:val="23"/>
  </w:num>
  <w:num w:numId="21">
    <w:abstractNumId w:val="27"/>
  </w:num>
  <w:num w:numId="22">
    <w:abstractNumId w:val="5"/>
  </w:num>
  <w:num w:numId="23">
    <w:abstractNumId w:val="13"/>
  </w:num>
  <w:num w:numId="24">
    <w:abstractNumId w:val="6"/>
  </w:num>
  <w:num w:numId="25">
    <w:abstractNumId w:val="10"/>
  </w:num>
  <w:num w:numId="26">
    <w:abstractNumId w:val="16"/>
  </w:num>
  <w:num w:numId="27">
    <w:abstractNumId w:val="21"/>
  </w:num>
  <w:num w:numId="28">
    <w:abstractNumId w:val="28"/>
  </w:num>
  <w:num w:numId="29">
    <w:abstractNumId w:val="4"/>
  </w:num>
  <w:num w:numId="3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bis">
    <w15:presenceInfo w15:providerId="None" w15:userId="RAN2#10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205EF"/>
    <w:rsid w:val="00020607"/>
    <w:rsid w:val="00020BB4"/>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265E"/>
    <w:rsid w:val="00042A06"/>
    <w:rsid w:val="00042E15"/>
    <w:rsid w:val="0004426B"/>
    <w:rsid w:val="00044422"/>
    <w:rsid w:val="00044556"/>
    <w:rsid w:val="0004560D"/>
    <w:rsid w:val="00045A06"/>
    <w:rsid w:val="000465A2"/>
    <w:rsid w:val="000469F5"/>
    <w:rsid w:val="00046B5E"/>
    <w:rsid w:val="00046D12"/>
    <w:rsid w:val="0005127F"/>
    <w:rsid w:val="000516BD"/>
    <w:rsid w:val="000518AB"/>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A04C0"/>
    <w:rsid w:val="000A1D35"/>
    <w:rsid w:val="000A204E"/>
    <w:rsid w:val="000A3A0B"/>
    <w:rsid w:val="000A3D5F"/>
    <w:rsid w:val="000A49EB"/>
    <w:rsid w:val="000A4EA6"/>
    <w:rsid w:val="000A5B1F"/>
    <w:rsid w:val="000A5FA7"/>
    <w:rsid w:val="000A7893"/>
    <w:rsid w:val="000B0686"/>
    <w:rsid w:val="000B0A54"/>
    <w:rsid w:val="000B0FF3"/>
    <w:rsid w:val="000B103E"/>
    <w:rsid w:val="000B39E9"/>
    <w:rsid w:val="000B3A46"/>
    <w:rsid w:val="000B55C1"/>
    <w:rsid w:val="000B7787"/>
    <w:rsid w:val="000B7A9A"/>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571"/>
    <w:rsid w:val="000E585F"/>
    <w:rsid w:val="000E6CBD"/>
    <w:rsid w:val="000E7CDB"/>
    <w:rsid w:val="000F08A5"/>
    <w:rsid w:val="000F0D1E"/>
    <w:rsid w:val="000F1DD5"/>
    <w:rsid w:val="000F358E"/>
    <w:rsid w:val="000F3A72"/>
    <w:rsid w:val="000F40B5"/>
    <w:rsid w:val="000F493F"/>
    <w:rsid w:val="000F4C44"/>
    <w:rsid w:val="000F4E6E"/>
    <w:rsid w:val="000F576D"/>
    <w:rsid w:val="000F60B1"/>
    <w:rsid w:val="000F6F08"/>
    <w:rsid w:val="0010001E"/>
    <w:rsid w:val="0010004F"/>
    <w:rsid w:val="00100286"/>
    <w:rsid w:val="0010172C"/>
    <w:rsid w:val="001018E5"/>
    <w:rsid w:val="00101E6A"/>
    <w:rsid w:val="00101F8F"/>
    <w:rsid w:val="001024C6"/>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201FD"/>
    <w:rsid w:val="001212E4"/>
    <w:rsid w:val="0012214A"/>
    <w:rsid w:val="00122CB2"/>
    <w:rsid w:val="00123861"/>
    <w:rsid w:val="001252F5"/>
    <w:rsid w:val="0013178C"/>
    <w:rsid w:val="00131A6F"/>
    <w:rsid w:val="00132583"/>
    <w:rsid w:val="0013273E"/>
    <w:rsid w:val="00132A41"/>
    <w:rsid w:val="001337EC"/>
    <w:rsid w:val="00133FEE"/>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7185"/>
    <w:rsid w:val="001900A6"/>
    <w:rsid w:val="001912CB"/>
    <w:rsid w:val="00191EED"/>
    <w:rsid w:val="00193092"/>
    <w:rsid w:val="001930D5"/>
    <w:rsid w:val="00193D4A"/>
    <w:rsid w:val="00193E71"/>
    <w:rsid w:val="00196268"/>
    <w:rsid w:val="0019662A"/>
    <w:rsid w:val="00196C1F"/>
    <w:rsid w:val="001A1237"/>
    <w:rsid w:val="001A2D0B"/>
    <w:rsid w:val="001A2EBF"/>
    <w:rsid w:val="001A3236"/>
    <w:rsid w:val="001A4147"/>
    <w:rsid w:val="001A4BD2"/>
    <w:rsid w:val="001A70B0"/>
    <w:rsid w:val="001A7D54"/>
    <w:rsid w:val="001B1882"/>
    <w:rsid w:val="001B22A4"/>
    <w:rsid w:val="001B231E"/>
    <w:rsid w:val="001B3339"/>
    <w:rsid w:val="001B443A"/>
    <w:rsid w:val="001B50C7"/>
    <w:rsid w:val="001B6545"/>
    <w:rsid w:val="001B6E6D"/>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DCB"/>
    <w:rsid w:val="001D322C"/>
    <w:rsid w:val="001D3F80"/>
    <w:rsid w:val="001D4123"/>
    <w:rsid w:val="001D77F4"/>
    <w:rsid w:val="001E098E"/>
    <w:rsid w:val="001E1474"/>
    <w:rsid w:val="001E19D8"/>
    <w:rsid w:val="001E1C7A"/>
    <w:rsid w:val="001E2C0F"/>
    <w:rsid w:val="001E2C68"/>
    <w:rsid w:val="001E564D"/>
    <w:rsid w:val="001E5DD5"/>
    <w:rsid w:val="001E795C"/>
    <w:rsid w:val="001E7EE5"/>
    <w:rsid w:val="001F0239"/>
    <w:rsid w:val="001F25F1"/>
    <w:rsid w:val="001F450A"/>
    <w:rsid w:val="001F53A3"/>
    <w:rsid w:val="001F656A"/>
    <w:rsid w:val="001F6ECF"/>
    <w:rsid w:val="001F74A3"/>
    <w:rsid w:val="00201572"/>
    <w:rsid w:val="002016B3"/>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766"/>
    <w:rsid w:val="00244C4F"/>
    <w:rsid w:val="00246184"/>
    <w:rsid w:val="00246648"/>
    <w:rsid w:val="00247022"/>
    <w:rsid w:val="00252EFF"/>
    <w:rsid w:val="00253632"/>
    <w:rsid w:val="00253B29"/>
    <w:rsid w:val="00254654"/>
    <w:rsid w:val="0025644A"/>
    <w:rsid w:val="00256DFE"/>
    <w:rsid w:val="002605D7"/>
    <w:rsid w:val="00261526"/>
    <w:rsid w:val="00261E9A"/>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3C47"/>
    <w:rsid w:val="00294DC2"/>
    <w:rsid w:val="00294E36"/>
    <w:rsid w:val="00295C62"/>
    <w:rsid w:val="002A08A8"/>
    <w:rsid w:val="002A1BF5"/>
    <w:rsid w:val="002A2576"/>
    <w:rsid w:val="002A27F4"/>
    <w:rsid w:val="002A2897"/>
    <w:rsid w:val="002A4054"/>
    <w:rsid w:val="002A41C2"/>
    <w:rsid w:val="002A48D0"/>
    <w:rsid w:val="002A507C"/>
    <w:rsid w:val="002A5088"/>
    <w:rsid w:val="002A5FE7"/>
    <w:rsid w:val="002A65FD"/>
    <w:rsid w:val="002B0114"/>
    <w:rsid w:val="002B132F"/>
    <w:rsid w:val="002B1543"/>
    <w:rsid w:val="002B1D2A"/>
    <w:rsid w:val="002B2A03"/>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3AFD"/>
    <w:rsid w:val="002D45E8"/>
    <w:rsid w:val="002D56C2"/>
    <w:rsid w:val="002D6566"/>
    <w:rsid w:val="002D688D"/>
    <w:rsid w:val="002D6C0A"/>
    <w:rsid w:val="002E0449"/>
    <w:rsid w:val="002E05EF"/>
    <w:rsid w:val="002E0B08"/>
    <w:rsid w:val="002E0E14"/>
    <w:rsid w:val="002E30F5"/>
    <w:rsid w:val="002E34F5"/>
    <w:rsid w:val="002E3FCE"/>
    <w:rsid w:val="002E4443"/>
    <w:rsid w:val="002E4C6C"/>
    <w:rsid w:val="002E4F28"/>
    <w:rsid w:val="002E5849"/>
    <w:rsid w:val="002E67C9"/>
    <w:rsid w:val="002E6EAA"/>
    <w:rsid w:val="002E6FFD"/>
    <w:rsid w:val="002E7B55"/>
    <w:rsid w:val="002F0D77"/>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7A58"/>
    <w:rsid w:val="00300D3D"/>
    <w:rsid w:val="003018AF"/>
    <w:rsid w:val="003021F0"/>
    <w:rsid w:val="0030254C"/>
    <w:rsid w:val="0030292B"/>
    <w:rsid w:val="003032DA"/>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390"/>
    <w:rsid w:val="003210F7"/>
    <w:rsid w:val="00321193"/>
    <w:rsid w:val="00321388"/>
    <w:rsid w:val="0032158A"/>
    <w:rsid w:val="003216D0"/>
    <w:rsid w:val="00322AFE"/>
    <w:rsid w:val="00322B05"/>
    <w:rsid w:val="00323B63"/>
    <w:rsid w:val="00326399"/>
    <w:rsid w:val="003274E6"/>
    <w:rsid w:val="0032772C"/>
    <w:rsid w:val="00332A78"/>
    <w:rsid w:val="00332C84"/>
    <w:rsid w:val="00332F19"/>
    <w:rsid w:val="003336EC"/>
    <w:rsid w:val="00334A75"/>
    <w:rsid w:val="00334C58"/>
    <w:rsid w:val="0033514C"/>
    <w:rsid w:val="00336CD8"/>
    <w:rsid w:val="00337078"/>
    <w:rsid w:val="00337E21"/>
    <w:rsid w:val="00340CCC"/>
    <w:rsid w:val="00340FD4"/>
    <w:rsid w:val="00341E22"/>
    <w:rsid w:val="00341F98"/>
    <w:rsid w:val="003435CD"/>
    <w:rsid w:val="003437C5"/>
    <w:rsid w:val="00343B3A"/>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6143D"/>
    <w:rsid w:val="003648CC"/>
    <w:rsid w:val="00364C14"/>
    <w:rsid w:val="003650B6"/>
    <w:rsid w:val="00365CE7"/>
    <w:rsid w:val="00366139"/>
    <w:rsid w:val="003670C5"/>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3242"/>
    <w:rsid w:val="003A3313"/>
    <w:rsid w:val="003A40FC"/>
    <w:rsid w:val="003A53D8"/>
    <w:rsid w:val="003A5F32"/>
    <w:rsid w:val="003A6383"/>
    <w:rsid w:val="003A6CF4"/>
    <w:rsid w:val="003A6D57"/>
    <w:rsid w:val="003B06C7"/>
    <w:rsid w:val="003B0F14"/>
    <w:rsid w:val="003B19A0"/>
    <w:rsid w:val="003B1E6E"/>
    <w:rsid w:val="003B321B"/>
    <w:rsid w:val="003B36DC"/>
    <w:rsid w:val="003B39B1"/>
    <w:rsid w:val="003B5241"/>
    <w:rsid w:val="003B526F"/>
    <w:rsid w:val="003B62AA"/>
    <w:rsid w:val="003B660C"/>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C7B"/>
    <w:rsid w:val="003E0E11"/>
    <w:rsid w:val="003E1643"/>
    <w:rsid w:val="003E1D13"/>
    <w:rsid w:val="003E1E86"/>
    <w:rsid w:val="003E2780"/>
    <w:rsid w:val="003E2EEF"/>
    <w:rsid w:val="003E362D"/>
    <w:rsid w:val="003E42EB"/>
    <w:rsid w:val="003E4E27"/>
    <w:rsid w:val="003E5946"/>
    <w:rsid w:val="003E5F3A"/>
    <w:rsid w:val="003F0DE0"/>
    <w:rsid w:val="003F1909"/>
    <w:rsid w:val="003F3199"/>
    <w:rsid w:val="003F3E2F"/>
    <w:rsid w:val="003F47A4"/>
    <w:rsid w:val="003F47A6"/>
    <w:rsid w:val="003F4C63"/>
    <w:rsid w:val="003F54B7"/>
    <w:rsid w:val="003F73D5"/>
    <w:rsid w:val="003F7DB7"/>
    <w:rsid w:val="004007DB"/>
    <w:rsid w:val="00402750"/>
    <w:rsid w:val="00402B1F"/>
    <w:rsid w:val="00402BA0"/>
    <w:rsid w:val="00404D35"/>
    <w:rsid w:val="00405F01"/>
    <w:rsid w:val="0041155B"/>
    <w:rsid w:val="00411991"/>
    <w:rsid w:val="00412019"/>
    <w:rsid w:val="00412851"/>
    <w:rsid w:val="00413336"/>
    <w:rsid w:val="0041342C"/>
    <w:rsid w:val="00413585"/>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631D"/>
    <w:rsid w:val="00436EFD"/>
    <w:rsid w:val="00437A16"/>
    <w:rsid w:val="00442CB0"/>
    <w:rsid w:val="00442D16"/>
    <w:rsid w:val="00443007"/>
    <w:rsid w:val="00444D0D"/>
    <w:rsid w:val="00444F70"/>
    <w:rsid w:val="0045080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6176"/>
    <w:rsid w:val="00466565"/>
    <w:rsid w:val="004678F4"/>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7191"/>
    <w:rsid w:val="004A7396"/>
    <w:rsid w:val="004A7E20"/>
    <w:rsid w:val="004B05AE"/>
    <w:rsid w:val="004B09DD"/>
    <w:rsid w:val="004B1805"/>
    <w:rsid w:val="004B19C4"/>
    <w:rsid w:val="004B2496"/>
    <w:rsid w:val="004B2805"/>
    <w:rsid w:val="004B2ED1"/>
    <w:rsid w:val="004B4793"/>
    <w:rsid w:val="004B4BA0"/>
    <w:rsid w:val="004B6265"/>
    <w:rsid w:val="004B7AAE"/>
    <w:rsid w:val="004B7BC7"/>
    <w:rsid w:val="004C01EA"/>
    <w:rsid w:val="004C0278"/>
    <w:rsid w:val="004C13CD"/>
    <w:rsid w:val="004C248B"/>
    <w:rsid w:val="004C2518"/>
    <w:rsid w:val="004C302E"/>
    <w:rsid w:val="004C4552"/>
    <w:rsid w:val="004C6BB5"/>
    <w:rsid w:val="004C6CA2"/>
    <w:rsid w:val="004D0820"/>
    <w:rsid w:val="004D0E68"/>
    <w:rsid w:val="004D0F43"/>
    <w:rsid w:val="004D12FC"/>
    <w:rsid w:val="004D3BFB"/>
    <w:rsid w:val="004D424F"/>
    <w:rsid w:val="004D4E24"/>
    <w:rsid w:val="004D5DAD"/>
    <w:rsid w:val="004D7094"/>
    <w:rsid w:val="004E024F"/>
    <w:rsid w:val="004E0BD0"/>
    <w:rsid w:val="004E151E"/>
    <w:rsid w:val="004E1704"/>
    <w:rsid w:val="004E573C"/>
    <w:rsid w:val="004E6A1A"/>
    <w:rsid w:val="004E7594"/>
    <w:rsid w:val="004F00B0"/>
    <w:rsid w:val="004F092E"/>
    <w:rsid w:val="004F0F0D"/>
    <w:rsid w:val="004F24E9"/>
    <w:rsid w:val="004F44ED"/>
    <w:rsid w:val="004F45FE"/>
    <w:rsid w:val="004F50BC"/>
    <w:rsid w:val="004F6417"/>
    <w:rsid w:val="004F6840"/>
    <w:rsid w:val="004F6B3B"/>
    <w:rsid w:val="004F7595"/>
    <w:rsid w:val="004F794F"/>
    <w:rsid w:val="00500773"/>
    <w:rsid w:val="0050090E"/>
    <w:rsid w:val="00501A32"/>
    <w:rsid w:val="0050443C"/>
    <w:rsid w:val="005051A7"/>
    <w:rsid w:val="00506904"/>
    <w:rsid w:val="00506A20"/>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6468"/>
    <w:rsid w:val="00537EAD"/>
    <w:rsid w:val="00544588"/>
    <w:rsid w:val="00544887"/>
    <w:rsid w:val="00544C23"/>
    <w:rsid w:val="00546A1A"/>
    <w:rsid w:val="00550514"/>
    <w:rsid w:val="00551E1B"/>
    <w:rsid w:val="00552D20"/>
    <w:rsid w:val="00554319"/>
    <w:rsid w:val="00554504"/>
    <w:rsid w:val="005555D9"/>
    <w:rsid w:val="00555837"/>
    <w:rsid w:val="005601C3"/>
    <w:rsid w:val="0056046E"/>
    <w:rsid w:val="005605B6"/>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901D6"/>
    <w:rsid w:val="0059107D"/>
    <w:rsid w:val="0059134A"/>
    <w:rsid w:val="005914A7"/>
    <w:rsid w:val="00594E86"/>
    <w:rsid w:val="00594EEE"/>
    <w:rsid w:val="005959E5"/>
    <w:rsid w:val="00596CD2"/>
    <w:rsid w:val="005A0A48"/>
    <w:rsid w:val="005A1BDC"/>
    <w:rsid w:val="005A1EA5"/>
    <w:rsid w:val="005A1F18"/>
    <w:rsid w:val="005A21D5"/>
    <w:rsid w:val="005A22E8"/>
    <w:rsid w:val="005A2EC1"/>
    <w:rsid w:val="005A32FD"/>
    <w:rsid w:val="005A3A7F"/>
    <w:rsid w:val="005A3FB6"/>
    <w:rsid w:val="005A49BB"/>
    <w:rsid w:val="005A5D77"/>
    <w:rsid w:val="005B0D5E"/>
    <w:rsid w:val="005B1A6E"/>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2B81"/>
    <w:rsid w:val="00602C87"/>
    <w:rsid w:val="00602E64"/>
    <w:rsid w:val="0060649C"/>
    <w:rsid w:val="0060722D"/>
    <w:rsid w:val="00607D6A"/>
    <w:rsid w:val="00610531"/>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54C1"/>
    <w:rsid w:val="0062717A"/>
    <w:rsid w:val="00627256"/>
    <w:rsid w:val="00630261"/>
    <w:rsid w:val="0063292F"/>
    <w:rsid w:val="00633822"/>
    <w:rsid w:val="00633DB4"/>
    <w:rsid w:val="00635739"/>
    <w:rsid w:val="00635BA8"/>
    <w:rsid w:val="006372FF"/>
    <w:rsid w:val="00637852"/>
    <w:rsid w:val="00637F84"/>
    <w:rsid w:val="006417BF"/>
    <w:rsid w:val="00641CAC"/>
    <w:rsid w:val="00643067"/>
    <w:rsid w:val="006438E1"/>
    <w:rsid w:val="006476D2"/>
    <w:rsid w:val="006509FC"/>
    <w:rsid w:val="006510C6"/>
    <w:rsid w:val="00651634"/>
    <w:rsid w:val="00651F16"/>
    <w:rsid w:val="00652FF0"/>
    <w:rsid w:val="0065355F"/>
    <w:rsid w:val="006539BF"/>
    <w:rsid w:val="00655506"/>
    <w:rsid w:val="00655F7E"/>
    <w:rsid w:val="006579DE"/>
    <w:rsid w:val="00660281"/>
    <w:rsid w:val="006609AA"/>
    <w:rsid w:val="00662128"/>
    <w:rsid w:val="006625AA"/>
    <w:rsid w:val="0066446A"/>
    <w:rsid w:val="006646BF"/>
    <w:rsid w:val="006647FD"/>
    <w:rsid w:val="00664D7C"/>
    <w:rsid w:val="0066523D"/>
    <w:rsid w:val="006661E5"/>
    <w:rsid w:val="00666F64"/>
    <w:rsid w:val="00667447"/>
    <w:rsid w:val="00667C3E"/>
    <w:rsid w:val="00673242"/>
    <w:rsid w:val="00673328"/>
    <w:rsid w:val="00673538"/>
    <w:rsid w:val="0067375C"/>
    <w:rsid w:val="00674294"/>
    <w:rsid w:val="0067477F"/>
    <w:rsid w:val="006757D9"/>
    <w:rsid w:val="00675AA1"/>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A37"/>
    <w:rsid w:val="00694D98"/>
    <w:rsid w:val="00695CC2"/>
    <w:rsid w:val="006977D6"/>
    <w:rsid w:val="00697C5D"/>
    <w:rsid w:val="006A0247"/>
    <w:rsid w:val="006A08FA"/>
    <w:rsid w:val="006A0B76"/>
    <w:rsid w:val="006A1193"/>
    <w:rsid w:val="006A2B06"/>
    <w:rsid w:val="006A3E73"/>
    <w:rsid w:val="006A3EF9"/>
    <w:rsid w:val="006A46A5"/>
    <w:rsid w:val="006A5056"/>
    <w:rsid w:val="006A6F7C"/>
    <w:rsid w:val="006B1BFD"/>
    <w:rsid w:val="006B1EDD"/>
    <w:rsid w:val="006B22E9"/>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D97"/>
    <w:rsid w:val="006D37CF"/>
    <w:rsid w:val="006D5035"/>
    <w:rsid w:val="006D582F"/>
    <w:rsid w:val="006D6643"/>
    <w:rsid w:val="006D78F7"/>
    <w:rsid w:val="006D7DD9"/>
    <w:rsid w:val="006E06C6"/>
    <w:rsid w:val="006E1885"/>
    <w:rsid w:val="006E6ECF"/>
    <w:rsid w:val="006E6F36"/>
    <w:rsid w:val="006F30BF"/>
    <w:rsid w:val="006F340A"/>
    <w:rsid w:val="006F34D8"/>
    <w:rsid w:val="006F350E"/>
    <w:rsid w:val="006F4E5D"/>
    <w:rsid w:val="006F62CE"/>
    <w:rsid w:val="006F7DC1"/>
    <w:rsid w:val="00701377"/>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3FEB"/>
    <w:rsid w:val="00724E8C"/>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40D"/>
    <w:rsid w:val="00757680"/>
    <w:rsid w:val="00760339"/>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51B5"/>
    <w:rsid w:val="007E58C9"/>
    <w:rsid w:val="007E6671"/>
    <w:rsid w:val="007E75D0"/>
    <w:rsid w:val="007E7E91"/>
    <w:rsid w:val="007F1B08"/>
    <w:rsid w:val="007F21D2"/>
    <w:rsid w:val="007F2518"/>
    <w:rsid w:val="0080003E"/>
    <w:rsid w:val="008014DC"/>
    <w:rsid w:val="0080185B"/>
    <w:rsid w:val="00801C3A"/>
    <w:rsid w:val="0080264B"/>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31602"/>
    <w:rsid w:val="00832401"/>
    <w:rsid w:val="00832BA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9D4"/>
    <w:rsid w:val="00847F05"/>
    <w:rsid w:val="00847FB0"/>
    <w:rsid w:val="008503CB"/>
    <w:rsid w:val="00850465"/>
    <w:rsid w:val="00850C42"/>
    <w:rsid w:val="0085256E"/>
    <w:rsid w:val="00852619"/>
    <w:rsid w:val="00852CB3"/>
    <w:rsid w:val="00852CBF"/>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809B2"/>
    <w:rsid w:val="008814CE"/>
    <w:rsid w:val="00881879"/>
    <w:rsid w:val="00881B00"/>
    <w:rsid w:val="0088262E"/>
    <w:rsid w:val="0088330B"/>
    <w:rsid w:val="00885C7D"/>
    <w:rsid w:val="00885F9C"/>
    <w:rsid w:val="00886A6B"/>
    <w:rsid w:val="0088766E"/>
    <w:rsid w:val="008910E5"/>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2CB9"/>
    <w:rsid w:val="008B2D5F"/>
    <w:rsid w:val="008B3844"/>
    <w:rsid w:val="008B393C"/>
    <w:rsid w:val="008B447E"/>
    <w:rsid w:val="008B4D2C"/>
    <w:rsid w:val="008B6F2F"/>
    <w:rsid w:val="008B710E"/>
    <w:rsid w:val="008B725C"/>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3357"/>
    <w:rsid w:val="008D3869"/>
    <w:rsid w:val="008D3A17"/>
    <w:rsid w:val="008D5BE3"/>
    <w:rsid w:val="008D634C"/>
    <w:rsid w:val="008D6A9C"/>
    <w:rsid w:val="008E0247"/>
    <w:rsid w:val="008E110E"/>
    <w:rsid w:val="008E3E65"/>
    <w:rsid w:val="008E54F9"/>
    <w:rsid w:val="008E5C40"/>
    <w:rsid w:val="008E65F3"/>
    <w:rsid w:val="008E6755"/>
    <w:rsid w:val="008E7277"/>
    <w:rsid w:val="008F03B9"/>
    <w:rsid w:val="008F0801"/>
    <w:rsid w:val="008F1412"/>
    <w:rsid w:val="008F23F1"/>
    <w:rsid w:val="008F2887"/>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717D"/>
    <w:rsid w:val="00910760"/>
    <w:rsid w:val="00910B8F"/>
    <w:rsid w:val="00911809"/>
    <w:rsid w:val="00912316"/>
    <w:rsid w:val="00913A53"/>
    <w:rsid w:val="00914C09"/>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F8"/>
    <w:rsid w:val="00955398"/>
    <w:rsid w:val="00956B7A"/>
    <w:rsid w:val="009578A6"/>
    <w:rsid w:val="0096054C"/>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5279"/>
    <w:rsid w:val="009954A8"/>
    <w:rsid w:val="009961F2"/>
    <w:rsid w:val="00997B4F"/>
    <w:rsid w:val="009A0348"/>
    <w:rsid w:val="009A14C3"/>
    <w:rsid w:val="009A1D58"/>
    <w:rsid w:val="009A369B"/>
    <w:rsid w:val="009A3887"/>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4856"/>
    <w:rsid w:val="00A158AE"/>
    <w:rsid w:val="00A15B26"/>
    <w:rsid w:val="00A16A49"/>
    <w:rsid w:val="00A17464"/>
    <w:rsid w:val="00A20504"/>
    <w:rsid w:val="00A21A87"/>
    <w:rsid w:val="00A23273"/>
    <w:rsid w:val="00A2428D"/>
    <w:rsid w:val="00A25CA4"/>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96E"/>
    <w:rsid w:val="00A51E22"/>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B132B"/>
    <w:rsid w:val="00AB16F9"/>
    <w:rsid w:val="00AB1DB9"/>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DF7"/>
    <w:rsid w:val="00AD7CD1"/>
    <w:rsid w:val="00AE0948"/>
    <w:rsid w:val="00AE0E6F"/>
    <w:rsid w:val="00AE1D8E"/>
    <w:rsid w:val="00AE1DB5"/>
    <w:rsid w:val="00AE42E2"/>
    <w:rsid w:val="00AF10AA"/>
    <w:rsid w:val="00AF2258"/>
    <w:rsid w:val="00AF2DC9"/>
    <w:rsid w:val="00AF34B6"/>
    <w:rsid w:val="00AF446A"/>
    <w:rsid w:val="00B00DC3"/>
    <w:rsid w:val="00B01FB2"/>
    <w:rsid w:val="00B02538"/>
    <w:rsid w:val="00B03F04"/>
    <w:rsid w:val="00B04152"/>
    <w:rsid w:val="00B04943"/>
    <w:rsid w:val="00B05D4D"/>
    <w:rsid w:val="00B05E06"/>
    <w:rsid w:val="00B0669F"/>
    <w:rsid w:val="00B06A44"/>
    <w:rsid w:val="00B07893"/>
    <w:rsid w:val="00B07A23"/>
    <w:rsid w:val="00B11999"/>
    <w:rsid w:val="00B12FEE"/>
    <w:rsid w:val="00B13A5E"/>
    <w:rsid w:val="00B13A9C"/>
    <w:rsid w:val="00B14A5D"/>
    <w:rsid w:val="00B1595D"/>
    <w:rsid w:val="00B162CD"/>
    <w:rsid w:val="00B1674E"/>
    <w:rsid w:val="00B16821"/>
    <w:rsid w:val="00B179B1"/>
    <w:rsid w:val="00B220B3"/>
    <w:rsid w:val="00B22704"/>
    <w:rsid w:val="00B227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7072"/>
    <w:rsid w:val="00B477B8"/>
    <w:rsid w:val="00B47DB0"/>
    <w:rsid w:val="00B5255D"/>
    <w:rsid w:val="00B5280C"/>
    <w:rsid w:val="00B54A76"/>
    <w:rsid w:val="00B56B03"/>
    <w:rsid w:val="00B57E68"/>
    <w:rsid w:val="00B602BF"/>
    <w:rsid w:val="00B61611"/>
    <w:rsid w:val="00B61D89"/>
    <w:rsid w:val="00B64D1C"/>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74D6"/>
    <w:rsid w:val="00B87DFE"/>
    <w:rsid w:val="00B94EE9"/>
    <w:rsid w:val="00B96E9E"/>
    <w:rsid w:val="00B971D7"/>
    <w:rsid w:val="00BA0818"/>
    <w:rsid w:val="00BA1A74"/>
    <w:rsid w:val="00BA2645"/>
    <w:rsid w:val="00BA2D04"/>
    <w:rsid w:val="00BA2F0A"/>
    <w:rsid w:val="00BA3712"/>
    <w:rsid w:val="00BA3A24"/>
    <w:rsid w:val="00BA54E8"/>
    <w:rsid w:val="00BA56C3"/>
    <w:rsid w:val="00BA57CA"/>
    <w:rsid w:val="00BA6000"/>
    <w:rsid w:val="00BA67AF"/>
    <w:rsid w:val="00BA7602"/>
    <w:rsid w:val="00BB134E"/>
    <w:rsid w:val="00BB1F00"/>
    <w:rsid w:val="00BB3022"/>
    <w:rsid w:val="00BB4699"/>
    <w:rsid w:val="00BB4AF7"/>
    <w:rsid w:val="00BB5547"/>
    <w:rsid w:val="00BB69CD"/>
    <w:rsid w:val="00BB73CF"/>
    <w:rsid w:val="00BC3916"/>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E7452"/>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152D"/>
    <w:rsid w:val="00C21A7D"/>
    <w:rsid w:val="00C22090"/>
    <w:rsid w:val="00C22433"/>
    <w:rsid w:val="00C22DAF"/>
    <w:rsid w:val="00C22EB2"/>
    <w:rsid w:val="00C232AF"/>
    <w:rsid w:val="00C23775"/>
    <w:rsid w:val="00C24A5D"/>
    <w:rsid w:val="00C24C17"/>
    <w:rsid w:val="00C262A9"/>
    <w:rsid w:val="00C2713F"/>
    <w:rsid w:val="00C27208"/>
    <w:rsid w:val="00C27AD3"/>
    <w:rsid w:val="00C27B77"/>
    <w:rsid w:val="00C33595"/>
    <w:rsid w:val="00C34145"/>
    <w:rsid w:val="00C3432F"/>
    <w:rsid w:val="00C3451D"/>
    <w:rsid w:val="00C4168A"/>
    <w:rsid w:val="00C423C1"/>
    <w:rsid w:val="00C4599E"/>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6A78"/>
    <w:rsid w:val="00C67ADD"/>
    <w:rsid w:val="00C67D55"/>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9D3"/>
    <w:rsid w:val="00CA3BC1"/>
    <w:rsid w:val="00CA3DFB"/>
    <w:rsid w:val="00CA5EA2"/>
    <w:rsid w:val="00CA7A70"/>
    <w:rsid w:val="00CA7E7D"/>
    <w:rsid w:val="00CB1041"/>
    <w:rsid w:val="00CB1501"/>
    <w:rsid w:val="00CB193B"/>
    <w:rsid w:val="00CB2610"/>
    <w:rsid w:val="00CB347B"/>
    <w:rsid w:val="00CB43AB"/>
    <w:rsid w:val="00CB5296"/>
    <w:rsid w:val="00CB5568"/>
    <w:rsid w:val="00CB5E5E"/>
    <w:rsid w:val="00CB6261"/>
    <w:rsid w:val="00CB6BF9"/>
    <w:rsid w:val="00CB79E6"/>
    <w:rsid w:val="00CB7B30"/>
    <w:rsid w:val="00CB7FFD"/>
    <w:rsid w:val="00CC0211"/>
    <w:rsid w:val="00CC430D"/>
    <w:rsid w:val="00CC466B"/>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3DC"/>
    <w:rsid w:val="00CE7476"/>
    <w:rsid w:val="00CF0607"/>
    <w:rsid w:val="00CF0677"/>
    <w:rsid w:val="00CF0FA7"/>
    <w:rsid w:val="00CF1CF3"/>
    <w:rsid w:val="00CF4D01"/>
    <w:rsid w:val="00CF5552"/>
    <w:rsid w:val="00CF6981"/>
    <w:rsid w:val="00CF6BEF"/>
    <w:rsid w:val="00CF735E"/>
    <w:rsid w:val="00CF79F6"/>
    <w:rsid w:val="00D002E4"/>
    <w:rsid w:val="00D01874"/>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5240"/>
    <w:rsid w:val="00D162A6"/>
    <w:rsid w:val="00D163FE"/>
    <w:rsid w:val="00D2119D"/>
    <w:rsid w:val="00D23CE1"/>
    <w:rsid w:val="00D245BE"/>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E7B"/>
    <w:rsid w:val="00D40B82"/>
    <w:rsid w:val="00D417CF"/>
    <w:rsid w:val="00D41B3A"/>
    <w:rsid w:val="00D422F3"/>
    <w:rsid w:val="00D42C1F"/>
    <w:rsid w:val="00D437D0"/>
    <w:rsid w:val="00D438DA"/>
    <w:rsid w:val="00D43DE5"/>
    <w:rsid w:val="00D451B0"/>
    <w:rsid w:val="00D455AF"/>
    <w:rsid w:val="00D45FB7"/>
    <w:rsid w:val="00D46D8D"/>
    <w:rsid w:val="00D47222"/>
    <w:rsid w:val="00D47512"/>
    <w:rsid w:val="00D50ADD"/>
    <w:rsid w:val="00D511F8"/>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1C81"/>
    <w:rsid w:val="00D82244"/>
    <w:rsid w:val="00D839F9"/>
    <w:rsid w:val="00D83C73"/>
    <w:rsid w:val="00D83CA9"/>
    <w:rsid w:val="00D83E24"/>
    <w:rsid w:val="00D84FDE"/>
    <w:rsid w:val="00D85097"/>
    <w:rsid w:val="00D851D0"/>
    <w:rsid w:val="00D8607E"/>
    <w:rsid w:val="00D865A5"/>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935"/>
    <w:rsid w:val="00E01DC9"/>
    <w:rsid w:val="00E02B1C"/>
    <w:rsid w:val="00E038B9"/>
    <w:rsid w:val="00E03E74"/>
    <w:rsid w:val="00E040CA"/>
    <w:rsid w:val="00E0513C"/>
    <w:rsid w:val="00E06398"/>
    <w:rsid w:val="00E100C7"/>
    <w:rsid w:val="00E11A9B"/>
    <w:rsid w:val="00E1302D"/>
    <w:rsid w:val="00E14BAB"/>
    <w:rsid w:val="00E155BD"/>
    <w:rsid w:val="00E1584A"/>
    <w:rsid w:val="00E15CF9"/>
    <w:rsid w:val="00E16C0F"/>
    <w:rsid w:val="00E21484"/>
    <w:rsid w:val="00E21B25"/>
    <w:rsid w:val="00E22E11"/>
    <w:rsid w:val="00E22FA8"/>
    <w:rsid w:val="00E231C6"/>
    <w:rsid w:val="00E244D1"/>
    <w:rsid w:val="00E24ECB"/>
    <w:rsid w:val="00E25666"/>
    <w:rsid w:val="00E27551"/>
    <w:rsid w:val="00E27EFF"/>
    <w:rsid w:val="00E301DE"/>
    <w:rsid w:val="00E31F67"/>
    <w:rsid w:val="00E32C9A"/>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1243"/>
    <w:rsid w:val="00E532BC"/>
    <w:rsid w:val="00E56E12"/>
    <w:rsid w:val="00E57DAE"/>
    <w:rsid w:val="00E6190D"/>
    <w:rsid w:val="00E6257D"/>
    <w:rsid w:val="00E636A9"/>
    <w:rsid w:val="00E64529"/>
    <w:rsid w:val="00E6475F"/>
    <w:rsid w:val="00E64D69"/>
    <w:rsid w:val="00E64DA6"/>
    <w:rsid w:val="00E6525E"/>
    <w:rsid w:val="00E653DF"/>
    <w:rsid w:val="00E65FA5"/>
    <w:rsid w:val="00E66FE2"/>
    <w:rsid w:val="00E70A6F"/>
    <w:rsid w:val="00E70C7C"/>
    <w:rsid w:val="00E7179B"/>
    <w:rsid w:val="00E732C9"/>
    <w:rsid w:val="00E73823"/>
    <w:rsid w:val="00E73E79"/>
    <w:rsid w:val="00E76EF4"/>
    <w:rsid w:val="00E80762"/>
    <w:rsid w:val="00E81B4F"/>
    <w:rsid w:val="00E82918"/>
    <w:rsid w:val="00E844EF"/>
    <w:rsid w:val="00E86304"/>
    <w:rsid w:val="00E8775F"/>
    <w:rsid w:val="00E87865"/>
    <w:rsid w:val="00E90FE1"/>
    <w:rsid w:val="00E933E0"/>
    <w:rsid w:val="00E97756"/>
    <w:rsid w:val="00E978DC"/>
    <w:rsid w:val="00E9794E"/>
    <w:rsid w:val="00EA09CB"/>
    <w:rsid w:val="00EA2EC1"/>
    <w:rsid w:val="00EA33E8"/>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C0522"/>
    <w:rsid w:val="00EC0F4E"/>
    <w:rsid w:val="00EC15C8"/>
    <w:rsid w:val="00EC24BB"/>
    <w:rsid w:val="00EC3958"/>
    <w:rsid w:val="00EC45D4"/>
    <w:rsid w:val="00EC621F"/>
    <w:rsid w:val="00EC63B7"/>
    <w:rsid w:val="00EC6C04"/>
    <w:rsid w:val="00ED04DC"/>
    <w:rsid w:val="00ED109E"/>
    <w:rsid w:val="00ED16E4"/>
    <w:rsid w:val="00ED1AC2"/>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13D8"/>
    <w:rsid w:val="00EF1519"/>
    <w:rsid w:val="00EF2827"/>
    <w:rsid w:val="00EF306A"/>
    <w:rsid w:val="00EF3741"/>
    <w:rsid w:val="00EF465B"/>
    <w:rsid w:val="00EF5085"/>
    <w:rsid w:val="00EF50A5"/>
    <w:rsid w:val="00EF539C"/>
    <w:rsid w:val="00EF575B"/>
    <w:rsid w:val="00EF5E34"/>
    <w:rsid w:val="00EF64F8"/>
    <w:rsid w:val="00EF7089"/>
    <w:rsid w:val="00EF7A03"/>
    <w:rsid w:val="00F0097A"/>
    <w:rsid w:val="00F01464"/>
    <w:rsid w:val="00F02210"/>
    <w:rsid w:val="00F02F00"/>
    <w:rsid w:val="00F05964"/>
    <w:rsid w:val="00F071A6"/>
    <w:rsid w:val="00F07FBA"/>
    <w:rsid w:val="00F10672"/>
    <w:rsid w:val="00F138AC"/>
    <w:rsid w:val="00F14904"/>
    <w:rsid w:val="00F1642C"/>
    <w:rsid w:val="00F16D12"/>
    <w:rsid w:val="00F172FC"/>
    <w:rsid w:val="00F175BA"/>
    <w:rsid w:val="00F17AA5"/>
    <w:rsid w:val="00F2002D"/>
    <w:rsid w:val="00F2181F"/>
    <w:rsid w:val="00F2353F"/>
    <w:rsid w:val="00F2361D"/>
    <w:rsid w:val="00F24D7F"/>
    <w:rsid w:val="00F25FD5"/>
    <w:rsid w:val="00F27375"/>
    <w:rsid w:val="00F318F8"/>
    <w:rsid w:val="00F32C31"/>
    <w:rsid w:val="00F342BE"/>
    <w:rsid w:val="00F34868"/>
    <w:rsid w:val="00F35325"/>
    <w:rsid w:val="00F3533F"/>
    <w:rsid w:val="00F3663F"/>
    <w:rsid w:val="00F36BE2"/>
    <w:rsid w:val="00F3786B"/>
    <w:rsid w:val="00F40EAE"/>
    <w:rsid w:val="00F414E3"/>
    <w:rsid w:val="00F41DF2"/>
    <w:rsid w:val="00F422EB"/>
    <w:rsid w:val="00F43152"/>
    <w:rsid w:val="00F4480D"/>
    <w:rsid w:val="00F46456"/>
    <w:rsid w:val="00F47089"/>
    <w:rsid w:val="00F47B1B"/>
    <w:rsid w:val="00F50086"/>
    <w:rsid w:val="00F5024E"/>
    <w:rsid w:val="00F50494"/>
    <w:rsid w:val="00F50C1A"/>
    <w:rsid w:val="00F555E9"/>
    <w:rsid w:val="00F55DCD"/>
    <w:rsid w:val="00F56649"/>
    <w:rsid w:val="00F57900"/>
    <w:rsid w:val="00F57BEA"/>
    <w:rsid w:val="00F61F11"/>
    <w:rsid w:val="00F64B27"/>
    <w:rsid w:val="00F662D3"/>
    <w:rsid w:val="00F67A1A"/>
    <w:rsid w:val="00F67C9E"/>
    <w:rsid w:val="00F67F30"/>
    <w:rsid w:val="00F7090B"/>
    <w:rsid w:val="00F722D7"/>
    <w:rsid w:val="00F738E3"/>
    <w:rsid w:val="00F74214"/>
    <w:rsid w:val="00F81B4E"/>
    <w:rsid w:val="00F8345C"/>
    <w:rsid w:val="00F83723"/>
    <w:rsid w:val="00F839B0"/>
    <w:rsid w:val="00F843CE"/>
    <w:rsid w:val="00F84647"/>
    <w:rsid w:val="00F86CAE"/>
    <w:rsid w:val="00F8708A"/>
    <w:rsid w:val="00F8748A"/>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48B"/>
    <w:rsid w:val="00FC3B23"/>
    <w:rsid w:val="00FC4BCC"/>
    <w:rsid w:val="00FC5F30"/>
    <w:rsid w:val="00FC6A35"/>
    <w:rsid w:val="00FC714F"/>
    <w:rsid w:val="00FD02EF"/>
    <w:rsid w:val="00FD16A9"/>
    <w:rsid w:val="00FD3CC1"/>
    <w:rsid w:val="00FD411E"/>
    <w:rsid w:val="00FD638D"/>
    <w:rsid w:val="00FD641A"/>
    <w:rsid w:val="00FD6C56"/>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70EE2C"/>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37177"/>
    <w:pPr>
      <w:overflowPunct w:val="0"/>
      <w:autoSpaceDE w:val="0"/>
      <w:autoSpaceDN w:val="0"/>
      <w:adjustRightInd w:val="0"/>
      <w:spacing w:after="180"/>
      <w:textAlignment w:val="baseline"/>
    </w:pPr>
  </w:style>
  <w:style w:type="paragraph" w:styleId="Heading1">
    <w:name w:val="heading 1"/>
    <w:next w:val="Normal"/>
    <w:qFormat/>
    <w:rsid w:val="0013717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137177"/>
    <w:pPr>
      <w:pBdr>
        <w:top w:val="none" w:sz="0" w:space="0" w:color="auto"/>
      </w:pBdr>
      <w:spacing w:before="180"/>
      <w:outlineLvl w:val="1"/>
    </w:pPr>
    <w:rPr>
      <w:sz w:val="32"/>
    </w:rPr>
  </w:style>
  <w:style w:type="paragraph" w:styleId="Heading3">
    <w:name w:val="heading 3"/>
    <w:basedOn w:val="Heading2"/>
    <w:next w:val="Normal"/>
    <w:link w:val="Heading3Char"/>
    <w:qFormat/>
    <w:rsid w:val="00137177"/>
    <w:pPr>
      <w:spacing w:before="120"/>
      <w:outlineLvl w:val="2"/>
    </w:pPr>
    <w:rPr>
      <w:sz w:val="28"/>
    </w:rPr>
  </w:style>
  <w:style w:type="paragraph" w:styleId="Heading4">
    <w:name w:val="heading 4"/>
    <w:basedOn w:val="Heading3"/>
    <w:next w:val="Normal"/>
    <w:link w:val="Heading4Char"/>
    <w:qFormat/>
    <w:rsid w:val="00137177"/>
    <w:pPr>
      <w:ind w:left="1418" w:hanging="1418"/>
      <w:outlineLvl w:val="3"/>
    </w:pPr>
    <w:rPr>
      <w:sz w:val="24"/>
    </w:rPr>
  </w:style>
  <w:style w:type="paragraph" w:styleId="Heading5">
    <w:name w:val="heading 5"/>
    <w:basedOn w:val="Heading4"/>
    <w:next w:val="Normal"/>
    <w:qFormat/>
    <w:rsid w:val="00137177"/>
    <w:pPr>
      <w:ind w:left="1701" w:hanging="1701"/>
      <w:outlineLvl w:val="4"/>
    </w:pPr>
    <w:rPr>
      <w:sz w:val="22"/>
    </w:rPr>
  </w:style>
  <w:style w:type="paragraph" w:styleId="Heading6">
    <w:name w:val="heading 6"/>
    <w:basedOn w:val="H6"/>
    <w:next w:val="Normal"/>
    <w:qFormat/>
    <w:rsid w:val="00137177"/>
    <w:pPr>
      <w:outlineLvl w:val="5"/>
    </w:pPr>
  </w:style>
  <w:style w:type="paragraph" w:styleId="Heading7">
    <w:name w:val="heading 7"/>
    <w:basedOn w:val="H6"/>
    <w:next w:val="Normal"/>
    <w:qFormat/>
    <w:rsid w:val="00137177"/>
    <w:pPr>
      <w:outlineLvl w:val="6"/>
    </w:pPr>
  </w:style>
  <w:style w:type="paragraph" w:styleId="Heading8">
    <w:name w:val="heading 8"/>
    <w:basedOn w:val="Heading1"/>
    <w:next w:val="Normal"/>
    <w:qFormat/>
    <w:rsid w:val="00137177"/>
    <w:pPr>
      <w:ind w:left="0" w:firstLine="0"/>
      <w:outlineLvl w:val="7"/>
    </w:pPr>
  </w:style>
  <w:style w:type="paragraph" w:styleId="Heading9">
    <w:name w:val="heading 9"/>
    <w:basedOn w:val="Heading8"/>
    <w:next w:val="Normal"/>
    <w:qFormat/>
    <w:rsid w:val="001371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37177"/>
    <w:pPr>
      <w:ind w:left="1985" w:hanging="1985"/>
      <w:outlineLvl w:val="9"/>
    </w:pPr>
    <w:rPr>
      <w:sz w:val="20"/>
    </w:rPr>
  </w:style>
  <w:style w:type="paragraph" w:styleId="TOC9">
    <w:name w:val="toc 9"/>
    <w:basedOn w:val="TOC8"/>
    <w:uiPriority w:val="39"/>
    <w:rsid w:val="00137177"/>
    <w:pPr>
      <w:ind w:left="1418" w:hanging="1418"/>
    </w:pPr>
  </w:style>
  <w:style w:type="paragraph" w:styleId="TOC8">
    <w:name w:val="toc 8"/>
    <w:basedOn w:val="TOC1"/>
    <w:uiPriority w:val="39"/>
    <w:rsid w:val="00137177"/>
    <w:pPr>
      <w:spacing w:before="180"/>
      <w:ind w:left="2693" w:hanging="2693"/>
    </w:pPr>
    <w:rPr>
      <w:b/>
    </w:rPr>
  </w:style>
  <w:style w:type="paragraph" w:styleId="TOC1">
    <w:name w:val="toc 1"/>
    <w:uiPriority w:val="39"/>
    <w:rsid w:val="0013717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137177"/>
    <w:pPr>
      <w:keepLines/>
      <w:tabs>
        <w:tab w:val="center" w:pos="4536"/>
        <w:tab w:val="right" w:pos="9072"/>
      </w:tabs>
    </w:pPr>
    <w:rPr>
      <w:noProof/>
    </w:rPr>
  </w:style>
  <w:style w:type="character" w:customStyle="1" w:styleId="ZGSM">
    <w:name w:val="ZGSM"/>
    <w:rsid w:val="00137177"/>
  </w:style>
  <w:style w:type="paragraph" w:styleId="Header">
    <w:name w:val="header"/>
    <w:rsid w:val="00137177"/>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13717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137177"/>
    <w:pPr>
      <w:ind w:left="1701" w:hanging="1701"/>
    </w:pPr>
  </w:style>
  <w:style w:type="paragraph" w:styleId="TOC4">
    <w:name w:val="toc 4"/>
    <w:basedOn w:val="TOC3"/>
    <w:uiPriority w:val="39"/>
    <w:rsid w:val="00137177"/>
    <w:pPr>
      <w:ind w:left="1418" w:hanging="1418"/>
    </w:pPr>
  </w:style>
  <w:style w:type="paragraph" w:styleId="TOC3">
    <w:name w:val="toc 3"/>
    <w:basedOn w:val="TOC2"/>
    <w:uiPriority w:val="39"/>
    <w:rsid w:val="00137177"/>
    <w:pPr>
      <w:ind w:left="1134" w:hanging="1134"/>
    </w:pPr>
  </w:style>
  <w:style w:type="paragraph" w:styleId="TOC2">
    <w:name w:val="toc 2"/>
    <w:basedOn w:val="TOC1"/>
    <w:uiPriority w:val="39"/>
    <w:rsid w:val="00137177"/>
    <w:pPr>
      <w:keepNext w:val="0"/>
      <w:spacing w:before="0"/>
      <w:ind w:left="851" w:hanging="851"/>
    </w:pPr>
    <w:rPr>
      <w:sz w:val="20"/>
    </w:rPr>
  </w:style>
  <w:style w:type="paragraph" w:styleId="Index1">
    <w:name w:val="index 1"/>
    <w:basedOn w:val="Normal"/>
    <w:semiHidden/>
    <w:rsid w:val="00137177"/>
    <w:pPr>
      <w:keepLines/>
      <w:spacing w:after="0"/>
    </w:pPr>
  </w:style>
  <w:style w:type="paragraph" w:styleId="Index2">
    <w:name w:val="index 2"/>
    <w:basedOn w:val="Index1"/>
    <w:semiHidden/>
    <w:rsid w:val="00137177"/>
    <w:pPr>
      <w:ind w:left="284"/>
    </w:pPr>
  </w:style>
  <w:style w:type="paragraph" w:customStyle="1" w:styleId="TT">
    <w:name w:val="TT"/>
    <w:basedOn w:val="Heading1"/>
    <w:next w:val="Normal"/>
    <w:rsid w:val="00137177"/>
    <w:pPr>
      <w:outlineLvl w:val="9"/>
    </w:pPr>
  </w:style>
  <w:style w:type="paragraph" w:styleId="Footer">
    <w:name w:val="footer"/>
    <w:basedOn w:val="Header"/>
    <w:rsid w:val="00137177"/>
    <w:pPr>
      <w:jc w:val="center"/>
    </w:pPr>
    <w:rPr>
      <w:i/>
    </w:rPr>
  </w:style>
  <w:style w:type="character" w:styleId="FootnoteReference">
    <w:name w:val="footnote reference"/>
    <w:basedOn w:val="DefaultParagraphFont"/>
    <w:semiHidden/>
    <w:rsid w:val="00137177"/>
    <w:rPr>
      <w:b/>
      <w:position w:val="6"/>
      <w:sz w:val="16"/>
    </w:rPr>
  </w:style>
  <w:style w:type="paragraph" w:styleId="FootnoteText">
    <w:name w:val="footnote text"/>
    <w:basedOn w:val="Normal"/>
    <w:semiHidden/>
    <w:rsid w:val="00137177"/>
    <w:pPr>
      <w:keepLines/>
      <w:spacing w:after="0"/>
      <w:ind w:left="454" w:hanging="454"/>
    </w:pPr>
    <w:rPr>
      <w:sz w:val="16"/>
    </w:rPr>
  </w:style>
  <w:style w:type="paragraph" w:customStyle="1" w:styleId="NF">
    <w:name w:val="NF"/>
    <w:basedOn w:val="NO"/>
    <w:rsid w:val="00137177"/>
    <w:pPr>
      <w:keepNext/>
      <w:spacing w:after="0"/>
    </w:pPr>
    <w:rPr>
      <w:rFonts w:ascii="Arial" w:hAnsi="Arial"/>
      <w:sz w:val="18"/>
    </w:rPr>
  </w:style>
  <w:style w:type="paragraph" w:customStyle="1" w:styleId="NO">
    <w:name w:val="NO"/>
    <w:basedOn w:val="Normal"/>
    <w:link w:val="NOChar"/>
    <w:rsid w:val="00137177"/>
    <w:pPr>
      <w:keepLines/>
      <w:ind w:left="1135" w:hanging="851"/>
    </w:pPr>
  </w:style>
  <w:style w:type="paragraph" w:customStyle="1" w:styleId="TF">
    <w:name w:val="TF"/>
    <w:basedOn w:val="TH"/>
    <w:link w:val="TFChar"/>
    <w:rsid w:val="00137177"/>
    <w:pPr>
      <w:keepNext w:val="0"/>
      <w:spacing w:before="0" w:after="240"/>
    </w:pPr>
  </w:style>
  <w:style w:type="paragraph" w:customStyle="1" w:styleId="TH">
    <w:name w:val="TH"/>
    <w:basedOn w:val="Normal"/>
    <w:link w:val="THChar"/>
    <w:rsid w:val="00137177"/>
    <w:pPr>
      <w:keepNext/>
      <w:keepLines/>
      <w:spacing w:before="60"/>
      <w:jc w:val="center"/>
    </w:pPr>
    <w:rPr>
      <w:rFonts w:ascii="Arial" w:hAnsi="Arial"/>
      <w:b/>
    </w:rPr>
  </w:style>
  <w:style w:type="paragraph" w:customStyle="1" w:styleId="PL">
    <w:name w:val="PL"/>
    <w:link w:val="PLChar"/>
    <w:rsid w:val="001371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37177"/>
    <w:pPr>
      <w:jc w:val="right"/>
    </w:pPr>
  </w:style>
  <w:style w:type="paragraph" w:customStyle="1" w:styleId="TAL">
    <w:name w:val="TAL"/>
    <w:basedOn w:val="Normal"/>
    <w:link w:val="TALCar"/>
    <w:rsid w:val="00137177"/>
    <w:pPr>
      <w:keepNext/>
      <w:keepLines/>
      <w:spacing w:after="0"/>
    </w:pPr>
    <w:rPr>
      <w:rFonts w:ascii="Arial" w:hAnsi="Arial"/>
      <w:sz w:val="18"/>
    </w:rPr>
  </w:style>
  <w:style w:type="paragraph" w:styleId="ListNumber2">
    <w:name w:val="List Number 2"/>
    <w:basedOn w:val="ListNumber"/>
    <w:rsid w:val="00137177"/>
    <w:pPr>
      <w:ind w:left="851"/>
    </w:pPr>
  </w:style>
  <w:style w:type="paragraph" w:styleId="ListNumber">
    <w:name w:val="List Number"/>
    <w:basedOn w:val="List"/>
    <w:rsid w:val="00137177"/>
  </w:style>
  <w:style w:type="paragraph" w:styleId="List">
    <w:name w:val="List"/>
    <w:basedOn w:val="Normal"/>
    <w:rsid w:val="00137177"/>
    <w:pPr>
      <w:ind w:left="568" w:hanging="284"/>
    </w:pPr>
  </w:style>
  <w:style w:type="paragraph" w:customStyle="1" w:styleId="TAH">
    <w:name w:val="TAH"/>
    <w:basedOn w:val="TAC"/>
    <w:link w:val="TAHCar"/>
    <w:rsid w:val="00137177"/>
    <w:rPr>
      <w:b/>
    </w:rPr>
  </w:style>
  <w:style w:type="paragraph" w:customStyle="1" w:styleId="TAC">
    <w:name w:val="TAC"/>
    <w:basedOn w:val="TAL"/>
    <w:link w:val="TACChar"/>
    <w:rsid w:val="00137177"/>
    <w:pPr>
      <w:jc w:val="center"/>
    </w:pPr>
  </w:style>
  <w:style w:type="paragraph" w:customStyle="1" w:styleId="LD">
    <w:name w:val="LD"/>
    <w:rsid w:val="0013717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137177"/>
    <w:pPr>
      <w:keepLines/>
      <w:ind w:left="1702" w:hanging="1418"/>
    </w:pPr>
  </w:style>
  <w:style w:type="paragraph" w:customStyle="1" w:styleId="FP">
    <w:name w:val="FP"/>
    <w:basedOn w:val="Normal"/>
    <w:rsid w:val="00137177"/>
    <w:pPr>
      <w:spacing w:after="0"/>
    </w:pPr>
  </w:style>
  <w:style w:type="paragraph" w:customStyle="1" w:styleId="NW">
    <w:name w:val="NW"/>
    <w:basedOn w:val="NO"/>
    <w:rsid w:val="00137177"/>
    <w:pPr>
      <w:spacing w:after="0"/>
    </w:pPr>
  </w:style>
  <w:style w:type="paragraph" w:customStyle="1" w:styleId="EW">
    <w:name w:val="EW"/>
    <w:basedOn w:val="EX"/>
    <w:rsid w:val="00137177"/>
    <w:pPr>
      <w:spacing w:after="0"/>
    </w:pPr>
  </w:style>
  <w:style w:type="paragraph" w:styleId="TOC6">
    <w:name w:val="toc 6"/>
    <w:basedOn w:val="TOC5"/>
    <w:next w:val="Normal"/>
    <w:uiPriority w:val="39"/>
    <w:rsid w:val="00137177"/>
    <w:pPr>
      <w:ind w:left="1985" w:hanging="1985"/>
    </w:pPr>
  </w:style>
  <w:style w:type="paragraph" w:styleId="TOC7">
    <w:name w:val="toc 7"/>
    <w:basedOn w:val="TOC6"/>
    <w:next w:val="Normal"/>
    <w:uiPriority w:val="39"/>
    <w:rsid w:val="00137177"/>
    <w:pPr>
      <w:ind w:left="2268" w:hanging="2268"/>
    </w:pPr>
  </w:style>
  <w:style w:type="paragraph" w:styleId="ListBullet2">
    <w:name w:val="List Bullet 2"/>
    <w:basedOn w:val="ListBullet"/>
    <w:rsid w:val="00137177"/>
    <w:pPr>
      <w:ind w:left="851"/>
    </w:pPr>
  </w:style>
  <w:style w:type="paragraph" w:styleId="ListBullet">
    <w:name w:val="List Bullet"/>
    <w:basedOn w:val="List"/>
    <w:rsid w:val="00137177"/>
  </w:style>
  <w:style w:type="paragraph" w:customStyle="1" w:styleId="EditorsNote">
    <w:name w:val="Editor's Note"/>
    <w:basedOn w:val="NO"/>
    <w:link w:val="EditorsNoteChar"/>
    <w:rsid w:val="00137177"/>
    <w:rPr>
      <w:color w:val="FF0000"/>
    </w:rPr>
  </w:style>
  <w:style w:type="paragraph" w:customStyle="1" w:styleId="ZA">
    <w:name w:val="ZA"/>
    <w:rsid w:val="0013717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3717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13717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13717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137177"/>
    <w:pPr>
      <w:ind w:left="851" w:hanging="851"/>
    </w:pPr>
  </w:style>
  <w:style w:type="paragraph" w:customStyle="1" w:styleId="ZH">
    <w:name w:val="ZH"/>
    <w:rsid w:val="0013717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rsid w:val="00137177"/>
  </w:style>
  <w:style w:type="paragraph" w:customStyle="1" w:styleId="ZG">
    <w:name w:val="ZG"/>
    <w:rsid w:val="0013717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137177"/>
    <w:pPr>
      <w:ind w:left="1135"/>
    </w:pPr>
  </w:style>
  <w:style w:type="paragraph" w:styleId="List2">
    <w:name w:val="List 2"/>
    <w:basedOn w:val="List"/>
    <w:rsid w:val="00137177"/>
    <w:pPr>
      <w:ind w:left="851"/>
    </w:pPr>
  </w:style>
  <w:style w:type="paragraph" w:styleId="List3">
    <w:name w:val="List 3"/>
    <w:basedOn w:val="List2"/>
    <w:rsid w:val="00137177"/>
    <w:pPr>
      <w:ind w:left="1135"/>
    </w:pPr>
  </w:style>
  <w:style w:type="paragraph" w:styleId="List4">
    <w:name w:val="List 4"/>
    <w:basedOn w:val="List3"/>
    <w:rsid w:val="00137177"/>
    <w:pPr>
      <w:ind w:left="1418"/>
    </w:pPr>
  </w:style>
  <w:style w:type="paragraph" w:styleId="List5">
    <w:name w:val="List 5"/>
    <w:basedOn w:val="List4"/>
    <w:rsid w:val="00137177"/>
    <w:pPr>
      <w:ind w:left="1702"/>
    </w:pPr>
  </w:style>
  <w:style w:type="paragraph" w:styleId="ListBullet4">
    <w:name w:val="List Bullet 4"/>
    <w:basedOn w:val="ListBullet3"/>
    <w:rsid w:val="00137177"/>
    <w:pPr>
      <w:ind w:left="1418"/>
    </w:pPr>
  </w:style>
  <w:style w:type="paragraph" w:styleId="ListBullet5">
    <w:name w:val="List Bullet 5"/>
    <w:basedOn w:val="ListBullet4"/>
    <w:rsid w:val="00137177"/>
    <w:pPr>
      <w:ind w:left="1702"/>
    </w:pPr>
  </w:style>
  <w:style w:type="paragraph" w:customStyle="1" w:styleId="B2">
    <w:name w:val="B2"/>
    <w:basedOn w:val="List2"/>
    <w:link w:val="B2Char"/>
    <w:rsid w:val="00137177"/>
  </w:style>
  <w:style w:type="paragraph" w:customStyle="1" w:styleId="B3">
    <w:name w:val="B3"/>
    <w:basedOn w:val="List3"/>
    <w:link w:val="B3Char"/>
    <w:rsid w:val="00137177"/>
  </w:style>
  <w:style w:type="paragraph" w:customStyle="1" w:styleId="B4">
    <w:name w:val="B4"/>
    <w:basedOn w:val="List4"/>
    <w:link w:val="B4Char"/>
    <w:rsid w:val="00137177"/>
  </w:style>
  <w:style w:type="paragraph" w:customStyle="1" w:styleId="B5">
    <w:name w:val="B5"/>
    <w:basedOn w:val="List5"/>
    <w:link w:val="B5Char"/>
    <w:rsid w:val="00137177"/>
  </w:style>
  <w:style w:type="paragraph" w:customStyle="1" w:styleId="ZTD">
    <w:name w:val="ZTD"/>
    <w:basedOn w:val="ZB"/>
    <w:rsid w:val="00137177"/>
    <w:pPr>
      <w:framePr w:hRule="auto" w:wrap="notBeside" w:y="852"/>
    </w:pPr>
    <w:rPr>
      <w:i w:val="0"/>
      <w:sz w:val="40"/>
    </w:rPr>
  </w:style>
  <w:style w:type="paragraph" w:customStyle="1" w:styleId="ZV">
    <w:name w:val="ZV"/>
    <w:basedOn w:val="ZU"/>
    <w:rsid w:val="00137177"/>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6Char">
    <w:name w:val="B6 Char"/>
    <w:link w:val="B6"/>
    <w:rsid w:val="00BE2995"/>
  </w:style>
  <w:style w:type="character" w:customStyle="1" w:styleId="EXChar">
    <w:name w:val="EX Char"/>
    <w:link w:val="EX"/>
    <w:qFormat/>
    <w:locked/>
    <w:rsid w:val="006A46A5"/>
  </w:style>
  <w:style w:type="character" w:customStyle="1" w:styleId="PLChar">
    <w:name w:val="PL Char"/>
    <w:link w:val="PL"/>
    <w:qFormat/>
    <w:rsid w:val="00B07A23"/>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basedOn w:val="Normal"/>
    <w:uiPriority w:val="34"/>
    <w:qFormat/>
    <w:rsid w:val="00FC348B"/>
    <w:pPr>
      <w:ind w:left="720"/>
      <w:contextualSpacing/>
    </w:pPr>
  </w:style>
  <w:style w:type="paragraph" w:customStyle="1" w:styleId="EditorsNoteENAuto">
    <w:name w:val="Editor's NoteEN + Auto"/>
    <w:basedOn w:val="EditorsNote"/>
    <w:rsid w:val="00137177"/>
  </w:style>
  <w:style w:type="paragraph" w:customStyle="1" w:styleId="CRCoverPage">
    <w:name w:val="CR Cover Page"/>
    <w:link w:val="CRCoverPageZchn"/>
    <w:rsid w:val="00D438DA"/>
    <w:pPr>
      <w:spacing w:after="120"/>
    </w:pPr>
    <w:rPr>
      <w:rFonts w:ascii="Arial" w:hAnsi="Arial"/>
      <w:lang w:eastAsia="en-US"/>
    </w:rPr>
  </w:style>
  <w:style w:type="character" w:customStyle="1" w:styleId="CRCoverPageZchn">
    <w:name w:val="CR Cover Page Zchn"/>
    <w:link w:val="CRCoverPage"/>
    <w:rsid w:val="00D438DA"/>
    <w:rPr>
      <w:rFonts w:ascii="Arial" w:hAnsi="Arial"/>
      <w:lang w:eastAsia="en-US"/>
    </w:rPr>
  </w:style>
  <w:style w:type="paragraph" w:customStyle="1" w:styleId="Change">
    <w:name w:val="Change"/>
    <w:basedOn w:val="Normal"/>
    <w:link w:val="ChangeChar"/>
    <w:qFormat/>
    <w:rsid w:val="00BA3A24"/>
    <w:pPr>
      <w:pBdr>
        <w:top w:val="single" w:sz="4" w:space="2" w:color="auto"/>
        <w:left w:val="single" w:sz="4" w:space="4" w:color="auto"/>
        <w:bottom w:val="single" w:sz="4" w:space="2" w:color="auto"/>
        <w:right w:val="single" w:sz="4" w:space="4" w:color="auto"/>
      </w:pBdr>
      <w:shd w:val="pct20" w:color="70AD47" w:themeColor="accent6" w:fill="70AD47" w:themeFill="accent6"/>
      <w:overflowPunct/>
      <w:autoSpaceDE/>
      <w:autoSpaceDN/>
      <w:adjustRightInd/>
      <w:jc w:val="center"/>
      <w:textAlignment w:val="auto"/>
    </w:pPr>
    <w:rPr>
      <w:rFonts w:ascii="Arial" w:hAnsi="Arial" w:cs="Arial"/>
      <w:noProof/>
      <w:sz w:val="24"/>
      <w:lang w:eastAsia="en-US"/>
    </w:rPr>
  </w:style>
  <w:style w:type="character" w:customStyle="1" w:styleId="ChangeChar">
    <w:name w:val="Change Char"/>
    <w:basedOn w:val="DefaultParagraphFont"/>
    <w:link w:val="Change"/>
    <w:rsid w:val="00BA3A24"/>
    <w:rPr>
      <w:rFonts w:ascii="Arial" w:hAnsi="Arial" w:cs="Arial"/>
      <w:noProof/>
      <w:sz w:val="24"/>
      <w:shd w:val="pct20" w:color="70AD47" w:themeColor="accent6" w:fill="70AD47" w:themeFill="accent6"/>
      <w:lang w:eastAsia="en-US"/>
    </w:rPr>
  </w:style>
  <w:style w:type="character" w:styleId="CommentReference">
    <w:name w:val="annotation reference"/>
    <w:basedOn w:val="DefaultParagraphFont"/>
    <w:uiPriority w:val="99"/>
    <w:rsid w:val="00F57900"/>
    <w:rPr>
      <w:sz w:val="16"/>
      <w:szCs w:val="16"/>
    </w:rPr>
  </w:style>
  <w:style w:type="paragraph" w:styleId="CommentText">
    <w:name w:val="annotation text"/>
    <w:basedOn w:val="Normal"/>
    <w:link w:val="CommentTextChar"/>
    <w:rsid w:val="00F57900"/>
  </w:style>
  <w:style w:type="character" w:customStyle="1" w:styleId="CommentTextChar">
    <w:name w:val="Comment Text Char"/>
    <w:basedOn w:val="DefaultParagraphFont"/>
    <w:link w:val="CommentText"/>
    <w:rsid w:val="00F57900"/>
  </w:style>
  <w:style w:type="paragraph" w:styleId="CommentSubject">
    <w:name w:val="annotation subject"/>
    <w:basedOn w:val="CommentText"/>
    <w:next w:val="CommentText"/>
    <w:link w:val="CommentSubjectChar"/>
    <w:rsid w:val="00F57900"/>
    <w:rPr>
      <w:b/>
      <w:bCs/>
    </w:rPr>
  </w:style>
  <w:style w:type="character" w:customStyle="1" w:styleId="CommentSubjectChar">
    <w:name w:val="Comment Subject Char"/>
    <w:basedOn w:val="CommentTextChar"/>
    <w:link w:val="CommentSubject"/>
    <w:rsid w:val="00F57900"/>
    <w:rPr>
      <w:b/>
      <w:bCs/>
    </w:rPr>
  </w:style>
  <w:style w:type="paragraph" w:customStyle="1" w:styleId="Comments">
    <w:name w:val="Comments"/>
    <w:basedOn w:val="Normal"/>
    <w:link w:val="CommentsChar"/>
    <w:qFormat/>
    <w:rsid w:val="00A14856"/>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A14856"/>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295419-ACF8-4288-982C-9F73E3BB1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70</TotalTime>
  <Pages>7</Pages>
  <Words>2871</Words>
  <Characters>15019</Characters>
  <Application>Microsoft Office Word</Application>
  <DocSecurity>0</DocSecurity>
  <Lines>484</Lines>
  <Paragraphs>293</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17597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16)</dc:subject>
  <dc:creator>MCC Support</dc:creator>
  <cp:keywords>LTE, E-UTRAN, radio</cp:keywords>
  <dc:description/>
  <cp:lastModifiedBy>RAN2#109bis</cp:lastModifiedBy>
  <cp:revision>23</cp:revision>
  <cp:lastPrinted>2010-06-10T12:19:00Z</cp:lastPrinted>
  <dcterms:created xsi:type="dcterms:W3CDTF">2020-04-20T10:37:00Z</dcterms:created>
  <dcterms:modified xsi:type="dcterms:W3CDTF">2020-04-21T18:34:00Z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