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50094D00" w:rsidR="00F25310" w:rsidRPr="0029485B" w:rsidRDefault="00BE3A7B" w:rsidP="00B5421C">
            <w:pPr>
              <w:pStyle w:val="CRCoverPage"/>
              <w:spacing w:after="180"/>
              <w:ind w:left="102"/>
              <w:rPr>
                <w:noProof/>
              </w:rPr>
            </w:pPr>
            <w:r w:rsidRPr="0029485B">
              <w:rPr>
                <w:noProof/>
              </w:rPr>
              <w:t xml:space="preserve">To capture </w:t>
            </w:r>
            <w:r w:rsidR="00273A16">
              <w:rPr>
                <w:noProof/>
              </w:rPr>
              <w:t>the RAN2 agreements related to GWUS and UE specific DRX functionalities.</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4A513D45"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r w:rsidR="00273A16">
              <w:rPr>
                <w:noProof/>
                <w:lang w:eastAsia="zh-CN"/>
              </w:rPr>
              <w:t>UE specific DRX support is included.</w:t>
            </w:r>
            <w:ins w:id="2" w:author="Nokia" w:date="2020-05-07T11:28:00Z">
              <w:r w:rsidR="00524A4F">
                <w:rPr>
                  <w:noProof/>
                  <w:lang w:eastAsia="zh-CN"/>
                </w:rPr>
                <w:t xml:space="preserve"> Support of </w:t>
              </w:r>
            </w:ins>
            <w:ins w:id="3" w:author="Nokia" w:date="2020-05-07T11:29:00Z">
              <w:r w:rsidR="00524A4F">
                <w:rPr>
                  <w:noProof/>
                  <w:lang w:eastAsia="zh-CN"/>
                </w:rPr>
                <w:t>extended DRX cycle for eMTC and NB-ioT in idle mode for 5GC connectivity is clarified.</w:t>
              </w:r>
            </w:ins>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9601888"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3699FD83" w:rsidR="001E41F3" w:rsidRPr="0029485B" w:rsidRDefault="00273A16" w:rsidP="00033AD2">
            <w:pPr>
              <w:pStyle w:val="CRCoverPage"/>
              <w:spacing w:after="0"/>
              <w:ind w:left="100"/>
              <w:rPr>
                <w:noProof/>
              </w:rPr>
            </w:pPr>
            <w:r>
              <w:rPr>
                <w:noProof/>
              </w:rPr>
              <w:t xml:space="preserve">2, 7.1 </w:t>
            </w:r>
            <w:r w:rsidR="001D20DD">
              <w:rPr>
                <w:noProof/>
              </w:rPr>
              <w:t>7.5.1,7.5.2,7.5.3,</w:t>
            </w:r>
            <w:del w:id="4" w:author="Nokia" w:date="2020-05-07T00:51:00Z">
              <w:r w:rsidR="001D20DD" w:rsidDel="0064086C">
                <w:rPr>
                  <w:noProof/>
                </w:rPr>
                <w:delText>7.5.</w:delText>
              </w:r>
              <w:r w:rsidDel="0064086C">
                <w:rPr>
                  <w:noProof/>
                </w:rPr>
                <w:delText>4</w:delText>
              </w:r>
              <w:r w:rsidR="001D20DD" w:rsidDel="0064086C">
                <w:rPr>
                  <w:noProof/>
                </w:rPr>
                <w:delText>(new),</w:delText>
              </w:r>
            </w:del>
            <w:r w:rsidR="001D20DD">
              <w:rPr>
                <w:noProof/>
              </w:rPr>
              <w:t>7.5.</w:t>
            </w:r>
            <w:r>
              <w:rPr>
                <w:noProof/>
              </w:rPr>
              <w:t>5</w:t>
            </w:r>
            <w:r w:rsidR="001D20DD">
              <w:rPr>
                <w:noProof/>
              </w:rPr>
              <w:t>(new)</w:t>
            </w:r>
            <w:ins w:id="5" w:author="Nokia" w:date="2020-05-07T11:28:00Z">
              <w:r w:rsidR="00524A4F">
                <w:rPr>
                  <w:noProof/>
                </w:rPr>
                <w:t>, 12</w:t>
              </w:r>
            </w:ins>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6" w:name="_Toc29237864"/>
      <w:bookmarkStart w:id="7" w:name="_Toc37235763"/>
      <w:bookmarkStart w:id="8" w:name="_Toc29237941"/>
      <w:bookmarkStart w:id="9" w:name="_Toc37235840"/>
      <w:bookmarkStart w:id="10" w:name="_Toc37235844"/>
      <w:commentRangeStart w:id="11"/>
      <w:r w:rsidRPr="00010547">
        <w:rPr>
          <w:rFonts w:ascii="Arial" w:eastAsia="MS Mincho" w:hAnsi="Arial"/>
          <w:sz w:val="36"/>
        </w:rPr>
        <w:t>2</w:t>
      </w:r>
      <w:r w:rsidRPr="00010547">
        <w:rPr>
          <w:rFonts w:ascii="Arial" w:eastAsia="MS Mincho" w:hAnsi="Arial"/>
          <w:sz w:val="36"/>
        </w:rPr>
        <w:tab/>
        <w:t>References</w:t>
      </w:r>
      <w:bookmarkEnd w:id="6"/>
      <w:bookmarkEnd w:id="7"/>
      <w:commentRangeEnd w:id="11"/>
      <w:r w:rsidR="00A26EA7">
        <w:rPr>
          <w:rStyle w:val="CommentReference"/>
        </w:rPr>
        <w:commentReference w:id="11"/>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t>void</w:t>
      </w:r>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t>void</w:t>
      </w:r>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t>void</w:t>
      </w:r>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t>void</w:t>
      </w:r>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t>void</w:t>
      </w:r>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lastRenderedPageBreak/>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3GPP TS 38.304: "New Generation Radio Access Network; User Equipment (UE) procedures in Idle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6C22AC00" w:rsidR="00010547" w:rsidRPr="00010547" w:rsidRDefault="00010547" w:rsidP="00010547">
      <w:pPr>
        <w:keepLines/>
        <w:ind w:left="1702" w:hanging="1418"/>
        <w:rPr>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8"/>
      <w:bookmarkEnd w:id="9"/>
    </w:p>
    <w:p w14:paraId="08F3FB70" w14:textId="77777777" w:rsidR="00524704" w:rsidRPr="00524704" w:rsidRDefault="00524704" w:rsidP="00524704">
      <w:pPr>
        <w:rPr>
          <w:rFonts w:ascii="Times" w:eastAsia="MS Mincho" w:hAnsi="Times"/>
          <w:szCs w:val="24"/>
          <w:lang w:eastAsia="ja-JP"/>
        </w:rPr>
      </w:pPr>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lastRenderedPageBreak/>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524704" w:rsidRDefault="00524704" w:rsidP="00524704">
      <w:pPr>
        <w:ind w:left="851" w:hanging="284"/>
        <w:rPr>
          <w:rFonts w:eastAsia="MS Mincho"/>
        </w:rPr>
      </w:pPr>
      <w:r w:rsidRPr="00524704">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floor(UE_ID/N)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floor(UE_ID/(N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r w:rsidRPr="00524704">
        <w:rPr>
          <w:rFonts w:eastAsia="MS Mincho"/>
        </w:rPr>
        <w:t>floor(UE_ID/(N*Ns))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3AF3E674"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 xml:space="preserve">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w:t>
      </w:r>
      <w:ins w:id="35" w:author="Huawei3" w:date="2020-05-06T00:06:00Z">
        <w:r w:rsidR="003F0C13">
          <w:rPr>
            <w:lang w:eastAsia="ko-KR"/>
          </w:rPr>
          <w:t xml:space="preserve">For NB-IoT, UE specific DRX value is used only if the UE supports UE specific DRX in a NB-IoT cell and </w:t>
        </w:r>
        <w:r w:rsidR="003F0C13" w:rsidRPr="00FD7F9E">
          <w:t xml:space="preserve">the cell </w:t>
        </w:r>
        <w:r w:rsidR="003F0C13">
          <w:t>enables the use of</w:t>
        </w:r>
        <w:r w:rsidR="003F0C13" w:rsidRPr="00FD7F9E">
          <w:t xml:space="preserve"> </w:t>
        </w:r>
        <w:r w:rsidR="003F0C13">
          <w:t xml:space="preserve">UE specific DRX </w:t>
        </w:r>
        <w:r w:rsidR="003F0C13" w:rsidRPr="00FD7F9E">
          <w:t>in System Information</w:t>
        </w:r>
        <w:r w:rsidR="003F0C13">
          <w:t>.</w:t>
        </w:r>
      </w:ins>
      <w:del w:id="36" w:author="Huawei3" w:date="2020-05-06T00:06:00Z">
        <w:r w:rsidRPr="00524704" w:rsidDel="003F0C13">
          <w:rPr>
            <w:rFonts w:eastAsia="MS Mincho"/>
            <w:lang w:eastAsia="ko-KR"/>
          </w:rPr>
          <w:delText>UE specific DRX is not applicable for NB-IoT.</w:delText>
        </w:r>
      </w:del>
      <w:r w:rsidRPr="00524704">
        <w:rPr>
          <w:rFonts w:eastAsia="MS Mincho"/>
          <w:lang w:eastAsia="ko-KR"/>
        </w:rPr>
        <w:t xml:space="preserve">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 min(</w:t>
      </w:r>
      <w:proofErr w:type="spellStart"/>
      <w:r w:rsidRPr="00524704">
        <w:rPr>
          <w:rFonts w:eastAsia="MS Mincho"/>
        </w:rPr>
        <w:t>T,nB</w:t>
      </w:r>
      <w:proofErr w:type="spellEnd"/>
      <w:r w:rsidRPr="00524704">
        <w:rPr>
          <w:rFonts w:eastAsia="MS Mincho"/>
        </w:rPr>
        <w:t>)</w:t>
      </w:r>
    </w:p>
    <w:p w14:paraId="5621334B"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Ns: max(1,nB/T)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37" w:author="Nokia" w:date="2020-04-28T14:09:00Z">
        <w:r w:rsidRPr="00524704" w:rsidDel="00957414">
          <w:rPr>
            <w:rFonts w:eastAsia="MS Mincho"/>
          </w:rPr>
          <w:delText>group WUS</w:delText>
        </w:r>
      </w:del>
      <w:ins w:id="38"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3367DC5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ins w:id="39" w:author="Nokia" w:date="2020-05-07T11:23:00Z">
        <w:r w:rsidR="004E6936">
          <w:rPr>
            <w:rFonts w:eastAsia="MS Mincho"/>
          </w:rPr>
          <w:t>.</w:t>
        </w:r>
      </w:ins>
      <w:ins w:id="40" w:author="Nokia" w:date="2020-04-28T14:07:00Z">
        <w:r w:rsidR="00EF7BE1">
          <w:rPr>
            <w:rFonts w:eastAsia="MS Mincho"/>
          </w:rPr>
          <w:t xml:space="preserve">is configured with </w:t>
        </w:r>
      </w:ins>
      <w:ins w:id="41" w:author="Nokia" w:date="2020-05-07T11:22:00Z">
        <w:r w:rsidR="004E6936">
          <w:rPr>
            <w:rFonts w:eastAsia="MS Mincho"/>
          </w:rPr>
          <w:t>GWUS</w:t>
        </w:r>
      </w:ins>
      <w:ins w:id="42" w:author="Nokia" w:date="2020-05-07T11:23:00Z">
        <w:r w:rsidR="004E6936">
          <w:rPr>
            <w:rFonts w:eastAsia="MS Mincho"/>
          </w:rPr>
          <w:t>.</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lastRenderedPageBreak/>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3EB9E49E" w:rsidR="00524704" w:rsidRPr="00524704" w:rsidRDefault="00524704" w:rsidP="00524704">
      <w:pPr>
        <w:ind w:left="568" w:hanging="284"/>
        <w:rPr>
          <w:rFonts w:eastAsia="MS Mincho"/>
        </w:rPr>
      </w:pPr>
      <w:r w:rsidRPr="00524704">
        <w:rPr>
          <w:rFonts w:eastAsia="MS Mincho"/>
        </w:rPr>
        <w:t>-</w:t>
      </w:r>
      <w:r w:rsidRPr="00524704">
        <w:rPr>
          <w:rFonts w:eastAsia="MS Mincho"/>
        </w:rPr>
        <w:tab/>
        <w:t>W: Total weight of all NB-IoT paging carriers, i.e. W = W(0) + W(1) + … + W(Nn-1).</w:t>
      </w:r>
      <w:ins w:id="43" w:author="Huawei2" w:date="2020-04-29T01:33:00Z">
        <w:r w:rsidR="009D0F95">
          <w:rPr>
            <w:rFonts w:eastAsia="MS Mincho"/>
          </w:rPr>
          <w:t xml:space="preserve"> </w:t>
        </w:r>
      </w:ins>
      <w:ins w:id="44" w:author="Nokia" w:date="2020-04-28T14:11:00Z">
        <w:r w:rsidR="00957414">
          <w:rPr>
            <w:rFonts w:eastAsia="MS Mincho"/>
          </w:rPr>
          <w:t xml:space="preserve">If GWUS is configured, Total weight of all NB-IoT paging carriers </w:t>
        </w:r>
      </w:ins>
      <w:ins w:id="45" w:author="Nokia" w:date="2020-04-29T17:57:00Z">
        <w:r w:rsidR="00525011">
          <w:rPr>
            <w:rFonts w:eastAsia="MS Mincho"/>
          </w:rPr>
          <w:t xml:space="preserve">configured with </w:t>
        </w:r>
      </w:ins>
      <w:ins w:id="46" w:author="Huawei3" w:date="2020-05-06T10:06:00Z">
        <w:r w:rsidR="007241AF">
          <w:rPr>
            <w:rFonts w:eastAsia="MS Mincho"/>
          </w:rPr>
          <w:t>G</w:t>
        </w:r>
      </w:ins>
      <w:ins w:id="47" w:author="Nokia" w:date="2020-04-29T17:57:00Z">
        <w:r w:rsidR="00525011">
          <w:rPr>
            <w:rFonts w:eastAsia="MS Mincho"/>
          </w:rPr>
          <w:t>WUS</w:t>
        </w:r>
      </w:ins>
      <w:ins w:id="48"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(0..9),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Heading2"/>
        <w:rPr>
          <w:noProof/>
          <w:lang w:eastAsia="ja-JP"/>
        </w:rPr>
      </w:pPr>
      <w:r w:rsidRPr="002B5396">
        <w:rPr>
          <w:noProof/>
          <w:lang w:eastAsia="ja-JP"/>
        </w:rPr>
        <w:t>7.5</w:t>
      </w:r>
      <w:r w:rsidRPr="002B5396">
        <w:rPr>
          <w:noProof/>
          <w:lang w:eastAsia="ja-JP"/>
        </w:rPr>
        <w:tab/>
        <w:t>Paging with Group Wake Up Signal</w:t>
      </w:r>
      <w:bookmarkEnd w:id="10"/>
    </w:p>
    <w:p w14:paraId="2A5795F5" w14:textId="77777777" w:rsidR="00FD7DEC" w:rsidRPr="002B5396" w:rsidRDefault="00FD7DEC" w:rsidP="00FD7DEC">
      <w:pPr>
        <w:pStyle w:val="Heading3"/>
        <w:rPr>
          <w:lang w:eastAsia="ja-JP"/>
        </w:rPr>
      </w:pPr>
      <w:bookmarkStart w:id="49" w:name="_Toc37235845"/>
      <w:r w:rsidRPr="002B5396">
        <w:rPr>
          <w:lang w:eastAsia="ja-JP"/>
        </w:rPr>
        <w:t>7.5.1</w:t>
      </w:r>
      <w:r w:rsidRPr="002B5396">
        <w:rPr>
          <w:lang w:eastAsia="ja-JP"/>
        </w:rPr>
        <w:tab/>
        <w:t>General</w:t>
      </w:r>
      <w:bookmarkEnd w:id="49"/>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50" w:author="Nokia" w:date="2020-04-28T14:14:00Z">
        <w:r w:rsidR="00957414">
          <w:t xml:space="preserve"> Group</w:t>
        </w:r>
      </w:ins>
      <w:r w:rsidRPr="002B5396">
        <w:t xml:space="preserve"> and a common WUS. Upon detecting either of the</w:t>
      </w:r>
      <w:ins w:id="51" w:author="Nokia" w:date="2020-04-28T14:14:00Z">
        <w:r w:rsidR="00957414">
          <w:t>m</w:t>
        </w:r>
      </w:ins>
      <w:r w:rsidRPr="002B5396">
        <w:t xml:space="preserve"> UE shall monitor POs as defined in clause 7.4</w:t>
      </w:r>
      <w:r w:rsidRPr="002B5396">
        <w:rPr>
          <w:noProof/>
          <w:lang w:eastAsia="ja-JP"/>
        </w:rPr>
        <w:t>.</w:t>
      </w:r>
    </w:p>
    <w:p w14:paraId="4DC413D4" w14:textId="79FF3C6E"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52" w:author="Huawei" w:date="2020-04-27T16:55:00Z">
        <w:r w:rsidRPr="002B5396" w:rsidDel="00B64CBC">
          <w:rPr>
            <w:noProof/>
            <w:lang w:eastAsia="ja-JP"/>
          </w:rPr>
          <w:delText>s</w:delText>
        </w:r>
      </w:del>
      <w:r w:rsidRPr="002B5396">
        <w:rPr>
          <w:noProof/>
          <w:lang w:eastAsia="ja-JP"/>
        </w:rPr>
        <w:t>u</w:t>
      </w:r>
      <w:ins w:id="53"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4"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5"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6" w:author="Nokia" w:date="2020-04-28T21:07:00Z">
        <w:r w:rsidR="002C5657">
          <w:rPr>
            <w:i/>
            <w:iCs/>
            <w:noProof/>
            <w:lang w:eastAsia="ja-JP"/>
          </w:rPr>
          <w:t>.</w:t>
        </w:r>
      </w:ins>
      <w:del w:id="57"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r w:rsidR="00220786">
        <w:rPr>
          <w:noProof/>
          <w:lang w:eastAsia="ja-JP"/>
        </w:rPr>
        <w:t>.</w:t>
      </w:r>
    </w:p>
    <w:p w14:paraId="34CE16B4" w14:textId="12CE34F7" w:rsidR="00FD7DEC" w:rsidRDefault="00FD7DEC" w:rsidP="00FD7DEC">
      <w:pPr>
        <w:rPr>
          <w:noProof/>
          <w:lang w:eastAsia="ja-JP"/>
        </w:rPr>
      </w:pPr>
      <w:ins w:id="58" w:author="Nokia" w:date="2020-04-21T00:07:00Z">
        <w:r>
          <w:rPr>
            <w:noProof/>
            <w:lang w:eastAsia="ja-JP"/>
          </w:rPr>
          <w:t xml:space="preserve">After </w:t>
        </w:r>
        <w:del w:id="59" w:author="Huawei" w:date="2020-04-27T16:55:00Z">
          <w:r w:rsidDel="00B64CBC">
            <w:rPr>
              <w:noProof/>
              <w:lang w:eastAsia="ja-JP"/>
            </w:rPr>
            <w:delText xml:space="preserve"> </w:delText>
          </w:r>
        </w:del>
        <w:r>
          <w:rPr>
            <w:noProof/>
            <w:lang w:eastAsia="ja-JP"/>
          </w:rPr>
          <w:t xml:space="preserve">the UE has determined the </w:t>
        </w:r>
      </w:ins>
      <w:ins w:id="60" w:author="QC-RAN2-109bis-e" w:date="2020-04-27T16:49:00Z">
        <w:r w:rsidR="00612E58">
          <w:rPr>
            <w:noProof/>
            <w:lang w:eastAsia="ja-JP"/>
          </w:rPr>
          <w:t xml:space="preserve">applicable </w:t>
        </w:r>
      </w:ins>
      <w:ins w:id="61" w:author="Nokia" w:date="2020-04-21T00:07:00Z">
        <w:r>
          <w:rPr>
            <w:noProof/>
            <w:lang w:eastAsia="ja-JP"/>
          </w:rPr>
          <w:t xml:space="preserve">gap </w:t>
        </w:r>
        <w:r>
          <w:rPr>
            <w:noProof/>
          </w:rPr>
          <w:t xml:space="preserve">between end of WUS </w:t>
        </w:r>
      </w:ins>
      <w:ins w:id="62" w:author="QC-RAN2-109bis-e" w:date="2020-04-27T16:48:00Z">
        <w:r w:rsidR="00612E58">
          <w:rPr>
            <w:noProof/>
          </w:rPr>
          <w:t xml:space="preserve">resource </w:t>
        </w:r>
      </w:ins>
      <w:ins w:id="63" w:author="Nokia" w:date="2020-04-21T00:07:00Z">
        <w:r>
          <w:rPr>
            <w:noProof/>
          </w:rPr>
          <w:t xml:space="preserve">and associated PO as specified </w:t>
        </w:r>
        <w:r>
          <w:rPr>
            <w:noProof/>
            <w:lang w:eastAsia="ja-JP"/>
          </w:rPr>
          <w:t>in subclause 7.4,</w:t>
        </w:r>
      </w:ins>
      <w:ins w:id="64" w:author="Huawei" w:date="2020-04-27T16:56:00Z">
        <w:r w:rsidR="00B64CBC">
          <w:rPr>
            <w:noProof/>
            <w:lang w:eastAsia="ja-JP"/>
          </w:rPr>
          <w:t xml:space="preserve"> </w:t>
        </w:r>
      </w:ins>
      <w:r w:rsidRPr="002B5396">
        <w:rPr>
          <w:noProof/>
          <w:lang w:eastAsia="ja-JP"/>
        </w:rPr>
        <w:t xml:space="preserve">UE selects the WUS group set </w:t>
      </w:r>
      <w:ins w:id="65" w:author="Nokia" w:date="2020-04-21T00:08:00Z">
        <w:r>
          <w:rPr>
            <w:noProof/>
            <w:lang w:eastAsia="ja-JP"/>
          </w:rPr>
          <w:t xml:space="preserve">for the corresponding gap </w:t>
        </w:r>
      </w:ins>
      <w:r w:rsidRPr="002B5396">
        <w:rPr>
          <w:noProof/>
          <w:lang w:eastAsia="ja-JP"/>
        </w:rPr>
        <w:t xml:space="preserve">as specified in </w:t>
      </w:r>
      <w:ins w:id="66" w:author="Huawei" w:date="2020-04-27T16:56:00Z">
        <w:r w:rsidR="00B64CBC">
          <w:rPr>
            <w:noProof/>
            <w:lang w:eastAsia="ja-JP"/>
          </w:rPr>
          <w:t>sub</w:t>
        </w:r>
      </w:ins>
      <w:r w:rsidRPr="002B5396">
        <w:rPr>
          <w:noProof/>
          <w:lang w:eastAsia="ja-JP"/>
        </w:rPr>
        <w:t xml:space="preserve">clause 7.5.2. </w:t>
      </w:r>
      <w:del w:id="67"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68" w:author="Huawei" w:date="2020-04-27T16:56:00Z">
        <w:r w:rsidR="00B64CBC">
          <w:rPr>
            <w:noProof/>
            <w:lang w:eastAsia="ja-JP"/>
          </w:rPr>
          <w:t>l</w:t>
        </w:r>
      </w:ins>
      <w:r w:rsidRPr="002B5396">
        <w:rPr>
          <w:noProof/>
          <w:lang w:eastAsia="ja-JP"/>
        </w:rPr>
        <w:t>a</w:t>
      </w:r>
      <w:del w:id="69" w:author="Huawei" w:date="2020-04-27T16:56:00Z">
        <w:r w:rsidRPr="002B5396" w:rsidDel="00B64CBC">
          <w:rPr>
            <w:noProof/>
            <w:lang w:eastAsia="ja-JP"/>
          </w:rPr>
          <w:delText>l</w:delText>
        </w:r>
      </w:del>
      <w:r w:rsidRPr="002B5396">
        <w:rPr>
          <w:noProof/>
          <w:lang w:eastAsia="ja-JP"/>
        </w:rPr>
        <w:t>use 7.5.3.</w:t>
      </w:r>
      <w:ins w:id="70" w:author="Nokia" w:date="2020-04-21T00:09:00Z">
        <w:r w:rsidRPr="00FD7DEC">
          <w:rPr>
            <w:noProof/>
            <w:lang w:eastAsia="ja-JP"/>
          </w:rPr>
          <w:t xml:space="preserve"> </w:t>
        </w:r>
        <w:r>
          <w:rPr>
            <w:noProof/>
            <w:lang w:eastAsia="ja-JP"/>
          </w:rPr>
          <w:t xml:space="preserve">If </w:t>
        </w:r>
      </w:ins>
      <w:ins w:id="71" w:author="Nokia" w:date="2020-05-04T10:24:00Z">
        <w:r w:rsidR="001E5AF8" w:rsidRPr="00F7407D">
          <w:rPr>
            <w:i/>
            <w:noProof/>
            <w:lang w:eastAsia="ja-JP"/>
            <w:rPrChange w:id="72" w:author="Nokia" w:date="2020-05-04T10:24:00Z">
              <w:rPr>
                <w:noProof/>
                <w:lang w:eastAsia="ja-JP"/>
              </w:rPr>
            </w:rPrChange>
          </w:rPr>
          <w:t>g</w:t>
        </w:r>
      </w:ins>
      <w:ins w:id="73" w:author="Nokia" w:date="2020-04-21T00:09:00Z">
        <w:r w:rsidRPr="006177AE">
          <w:rPr>
            <w:i/>
            <w:noProof/>
            <w:lang w:eastAsia="ja-JP"/>
          </w:rPr>
          <w:t>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Heading3"/>
        <w:rPr>
          <w:noProof/>
          <w:lang w:eastAsia="ja-JP"/>
        </w:rPr>
      </w:pPr>
      <w:bookmarkStart w:id="74" w:name="_Toc37235846"/>
      <w:r w:rsidRPr="002B5396">
        <w:rPr>
          <w:noProof/>
          <w:lang w:eastAsia="ja-JP"/>
        </w:rPr>
        <w:t>7.5.2</w:t>
      </w:r>
      <w:r w:rsidRPr="002B5396">
        <w:rPr>
          <w:noProof/>
          <w:lang w:eastAsia="ja-JP"/>
        </w:rPr>
        <w:tab/>
        <w:t>WUS group set selection</w:t>
      </w:r>
      <w:bookmarkEnd w:id="74"/>
    </w:p>
    <w:p w14:paraId="52FD08DE" w14:textId="77777777" w:rsidR="00FD7DEC" w:rsidRDefault="00FD7DEC" w:rsidP="00FD7DEC">
      <w:pPr>
        <w:rPr>
          <w:ins w:id="75" w:author="Nokia" w:date="2020-04-21T00:11:00Z"/>
          <w:sz w:val="18"/>
          <w:szCs w:val="18"/>
          <w:lang w:eastAsia="zh-CN"/>
        </w:rPr>
      </w:pPr>
      <w:ins w:id="76"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7" w:author="Nokia" w:date="2020-04-21T00:11:00Z"/>
          <w:color w:val="FF0000"/>
          <w:kern w:val="2"/>
          <w:sz w:val="18"/>
          <w:szCs w:val="18"/>
          <w:lang w:val="en-US" w:eastAsia="zh-CN"/>
        </w:rPr>
      </w:pPr>
    </w:p>
    <w:p w14:paraId="45EA186C" w14:textId="77777777" w:rsidR="00FD7DEC" w:rsidRPr="00C56876" w:rsidRDefault="002079DE" w:rsidP="00FD7DEC">
      <w:pPr>
        <w:ind w:firstLine="420"/>
        <w:jc w:val="center"/>
        <w:rPr>
          <w:ins w:id="78" w:author="Nokia" w:date="2020-04-21T00:11:00Z"/>
          <w:sz w:val="18"/>
          <w:szCs w:val="24"/>
        </w:rPr>
      </w:pPr>
      <m:oMathPara>
        <m:oMath>
          <m:func>
            <m:funcPr>
              <m:ctrlPr>
                <w:ins w:id="79" w:author="Nokia" w:date="2020-04-21T00:11:00Z">
                  <w:rPr>
                    <w:rFonts w:ascii="Cambria Math" w:hAnsi="Cambria Math"/>
                    <w:i/>
                    <w:kern w:val="2"/>
                    <w:sz w:val="18"/>
                    <w:szCs w:val="18"/>
                    <w:lang w:val="en-US" w:eastAsia="zh-CN"/>
                  </w:rPr>
                </w:ins>
              </m:ctrlPr>
            </m:funcPr>
            <m:fName>
              <m:r>
                <w:ins w:id="80" w:author="Nokia" w:date="2020-04-21T00:11:00Z">
                  <m:rPr>
                    <m:sty m:val="p"/>
                  </m:rPr>
                  <w:rPr>
                    <w:rFonts w:ascii="Cambria Math" w:hAnsi="Cambria Math"/>
                    <w:sz w:val="18"/>
                  </w:rPr>
                  <m:t>maxWG=</m:t>
                </w:ins>
              </m:r>
            </m:fName>
            <m:e>
              <m:r>
                <w:ins w:id="81" w:author="Nokia" w:date="2020-04-21T00:11:00Z">
                  <w:rPr>
                    <w:rFonts w:ascii="Cambria Math" w:hAnsi="Cambria Math"/>
                    <w:sz w:val="18"/>
                  </w:rPr>
                  <m:t xml:space="preserve"> </m:t>
                </w:ins>
              </m:r>
            </m:e>
          </m:func>
          <m:nary>
            <m:naryPr>
              <m:chr m:val="∑"/>
              <m:grow m:val="1"/>
              <m:ctrlPr>
                <w:ins w:id="82" w:author="Nokia" w:date="2020-04-21T00:11:00Z">
                  <w:rPr>
                    <w:rFonts w:ascii="Cambria Math" w:hAnsi="Cambria Math"/>
                    <w:kern w:val="2"/>
                    <w:sz w:val="18"/>
                    <w:szCs w:val="18"/>
                    <w:lang w:val="en-US" w:eastAsia="zh-CN"/>
                  </w:rPr>
                </w:ins>
              </m:ctrlPr>
            </m:naryPr>
            <m:sub>
              <m:r>
                <w:ins w:id="83" w:author="Nokia" w:date="2020-04-21T00:11:00Z">
                  <w:rPr>
                    <w:rFonts w:ascii="Cambria Math" w:eastAsia="Cambria Math" w:hAnsi="Cambria Math" w:cs="Cambria Math"/>
                    <w:sz w:val="18"/>
                    <w:szCs w:val="18"/>
                  </w:rPr>
                  <m:t>i=0</m:t>
                </w:ins>
              </m:r>
            </m:sub>
            <m:sup>
              <m:r>
                <w:ins w:id="84" w:author="Nokia" w:date="2020-04-21T00:11:00Z">
                  <w:rPr>
                    <w:rFonts w:ascii="Cambria Math" w:eastAsia="Cambria Math" w:hAnsi="Cambria Math" w:cs="Cambria Math"/>
                    <w:sz w:val="18"/>
                    <w:szCs w:val="18"/>
                  </w:rPr>
                  <m:t>maxWR-1</m:t>
                </w:ins>
              </m:r>
            </m:sup>
            <m:e>
              <m:r>
                <w:ins w:id="85" w:author="Nokia" w:date="2020-04-21T00:11:00Z">
                  <w:rPr>
                    <w:rFonts w:ascii="Cambria Math" w:hAnsi="Cambria Math"/>
                    <w:sz w:val="18"/>
                    <w:szCs w:val="18"/>
                  </w:rPr>
                  <m:t>maxWG</m:t>
                </w:ins>
              </m:r>
              <m:d>
                <m:dPr>
                  <m:begChr m:val="["/>
                  <m:endChr m:val="]"/>
                  <m:ctrlPr>
                    <w:ins w:id="86" w:author="Nokia" w:date="2020-04-21T00:11:00Z">
                      <w:rPr>
                        <w:rFonts w:ascii="Cambria Math" w:hAnsi="Cambria Math"/>
                        <w:kern w:val="2"/>
                        <w:sz w:val="18"/>
                        <w:szCs w:val="18"/>
                        <w:lang w:val="en-US" w:eastAsia="zh-CN"/>
                      </w:rPr>
                    </w:ins>
                  </m:ctrlPr>
                </m:dPr>
                <m:e>
                  <m:r>
                    <w:ins w:id="87"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88" w:author="Nokia" w:date="2020-04-21T00:11:00Z"/>
          <w:noProof/>
          <w:lang w:eastAsia="ja-JP"/>
        </w:rPr>
      </w:pPr>
      <w:ins w:id="89" w:author="Nokia" w:date="2020-04-21T00:11:00Z">
        <w:r>
          <w:rPr>
            <w:noProof/>
            <w:lang w:eastAsia="ja-JP"/>
          </w:rPr>
          <w:t>Where:</w:t>
        </w:r>
      </w:ins>
    </w:p>
    <w:p w14:paraId="659BFA62" w14:textId="589D9D2D" w:rsidR="00FD7DEC" w:rsidRPr="0021144D" w:rsidRDefault="00FD7DEC" w:rsidP="00FD7DEC">
      <w:pPr>
        <w:ind w:left="420" w:firstLine="420"/>
        <w:rPr>
          <w:ins w:id="90" w:author="Nokia" w:date="2020-04-21T00:11:00Z"/>
          <w:noProof/>
          <w:lang w:eastAsia="ja-JP"/>
        </w:rPr>
      </w:pPr>
      <w:ins w:id="91"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ins>
      <w:proofErr w:type="spellStart"/>
      <w:ins w:id="92" w:author="Nokia" w:date="2020-05-04T10:25:00Z">
        <w:r w:rsidR="00F7407D">
          <w:rPr>
            <w:i/>
          </w:rPr>
          <w:t>n</w:t>
        </w:r>
      </w:ins>
      <w:ins w:id="93" w:author="Nokia" w:date="2020-04-21T00:11:00Z">
        <w:r w:rsidRPr="001A06C1">
          <w:rPr>
            <w:i/>
          </w:rPr>
          <w:t>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665E9027" w:rsidR="00FD7DEC" w:rsidRDefault="00FD7DEC" w:rsidP="00FD7DEC">
      <w:pPr>
        <w:ind w:left="420" w:firstLine="420"/>
        <w:rPr>
          <w:ins w:id="94" w:author="Nokia" w:date="2020-04-21T00:11:00Z"/>
          <w:noProof/>
          <w:lang w:eastAsia="ja-JP"/>
        </w:rPr>
      </w:pPr>
      <w:ins w:id="95"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w:t>
        </w:r>
      </w:ins>
      <w:ins w:id="96" w:author="Nokia" w:date="2020-05-04T10:25:00Z">
        <w:r w:rsidR="00F7407D">
          <w:rPr>
            <w:i/>
            <w:noProof/>
            <w:lang w:eastAsia="ja-JP"/>
          </w:rPr>
          <w:t>n</w:t>
        </w:r>
      </w:ins>
      <w:ins w:id="97" w:author="Nokia" w:date="2020-04-21T00:11:00Z">
        <w:r>
          <w:rPr>
            <w:i/>
            <w:noProof/>
            <w:lang w:eastAsia="ja-JP"/>
          </w:rPr>
          <w:t>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98" w:author="Nokia" w:date="2020-04-21T00:11:00Z"/>
          <w:del w:id="99" w:author="Nokia" w:date="2020-04-09T19:14:00Z"/>
          <w:noProof/>
          <w:lang w:eastAsia="ja-JP"/>
        </w:rPr>
      </w:pPr>
    </w:p>
    <w:p w14:paraId="74E7E07B" w14:textId="7305B53C" w:rsidR="00612E58" w:rsidRPr="00FF325E" w:rsidRDefault="00FD7DEC" w:rsidP="008A3845">
      <w:pPr>
        <w:rPr>
          <w:ins w:id="100" w:author="Nokia" w:date="2020-04-21T00:11:00Z"/>
          <w:iCs/>
          <w:noProof/>
          <w:lang w:eastAsia="ja-JP"/>
        </w:rPr>
      </w:pPr>
      <w:ins w:id="101" w:author="Nokia" w:date="2020-04-21T00:11:00Z">
        <w:r>
          <w:t xml:space="preserve">Using </w:t>
        </w:r>
      </w:ins>
      <w:proofErr w:type="spellStart"/>
      <w:ins w:id="102" w:author="Nokia" w:date="2020-05-04T10:25:00Z">
        <w:r w:rsidR="00F7407D">
          <w:rPr>
            <w:i/>
          </w:rPr>
          <w:t>n</w:t>
        </w:r>
      </w:ins>
      <w:ins w:id="103" w:author="Nokia" w:date="2020-04-21T00:11:00Z">
        <w:r w:rsidRPr="001A06C1">
          <w:rPr>
            <w:i/>
          </w:rPr>
          <w:t>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104" w:author="Nokia" w:date="2020-04-28T14:17:00Z">
        <w:r w:rsidR="00957414">
          <w:rPr>
            <w:noProof/>
            <w:lang w:eastAsia="ja-JP"/>
          </w:rPr>
          <w:t xml:space="preserve">configured </w:t>
        </w:r>
      </w:ins>
      <w:ins w:id="105" w:author="Nokia" w:date="2020-04-21T00:11:00Z">
        <w:r>
          <w:rPr>
            <w:noProof/>
            <w:lang w:eastAsia="ja-JP"/>
          </w:rPr>
          <w:t>WUS resource and the last entry corresponds to the last WUS group on the last configured WUS resource</w:t>
        </w:r>
      </w:ins>
      <w:r w:rsidR="008A3845">
        <w:rPr>
          <w:noProof/>
          <w:lang w:eastAsia="ja-JP"/>
        </w:rPr>
        <w:t>.</w:t>
      </w:r>
    </w:p>
    <w:p w14:paraId="47CAC2CD" w14:textId="78AD56E8" w:rsidR="00FD7DEC" w:rsidRPr="00D74AB3" w:rsidRDefault="00FD7DEC" w:rsidP="00FD7DEC">
      <w:pPr>
        <w:rPr>
          <w:ins w:id="106" w:author="Nokia" w:date="2020-04-21T00:11:00Z"/>
          <w:noProof/>
          <w:lang w:eastAsia="ja-JP"/>
        </w:rPr>
      </w:pPr>
      <w:ins w:id="107" w:author="Nokia" w:date="2020-04-21T00:11:00Z">
        <w:r>
          <w:rPr>
            <w:noProof/>
            <w:kern w:val="2"/>
            <w:sz w:val="21"/>
            <w:lang w:val="en-US" w:eastAsia="ja-JP"/>
          </w:rPr>
          <w:t xml:space="preserve">For a NB-IoT UE, if </w:t>
        </w:r>
      </w:ins>
      <w:r w:rsidR="008A3845">
        <w:rPr>
          <w:noProof/>
          <w:lang w:eastAsia="ja-JP"/>
        </w:rPr>
        <w:t xml:space="preserve"> </w:t>
      </w:r>
      <w:ins w:id="108" w:author="Nokia" w:date="2020-05-05T10:54:00Z">
        <w:r w:rsidR="00671F30">
          <w:rPr>
            <w:i/>
            <w:noProof/>
            <w:lang w:eastAsia="ja-JP"/>
          </w:rPr>
          <w:t>r</w:t>
        </w:r>
      </w:ins>
      <w:ins w:id="109" w:author="Nokia" w:date="2020-04-21T00:11:00Z">
        <w:r w:rsidRPr="00EA1698">
          <w:rPr>
            <w:i/>
            <w:noProof/>
            <w:lang w:eastAsia="ja-JP"/>
          </w:rPr>
          <w:t>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10" w:author="Nokia" w:date="2020-04-21T00:11:00Z"/>
          <w:noProof/>
          <w:lang w:eastAsia="ja-JP"/>
        </w:rPr>
      </w:pPr>
      <w:ins w:id="111"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12" w:author="Nokia" w:date="2020-04-28T21:02:00Z">
        <w:r w:rsidR="002C5657">
          <w:rPr>
            <w:noProof/>
            <w:kern w:val="2"/>
            <w:sz w:val="21"/>
            <w:lang w:val="en-US" w:eastAsia="ja-JP"/>
          </w:rPr>
          <w:t>5</w:t>
        </w:r>
      </w:ins>
      <w:ins w:id="113" w:author="Nokia" w:date="2020-04-21T00:11:00Z">
        <w:r>
          <w:rPr>
            <w:noProof/>
            <w:kern w:val="2"/>
            <w:sz w:val="21"/>
            <w:lang w:val="en-US" w:eastAsia="ja-JP"/>
          </w:rPr>
          <w:t xml:space="preserve">.4. </w:t>
        </w:r>
      </w:ins>
    </w:p>
    <w:p w14:paraId="3FB482D9" w14:textId="3FE1C6BB" w:rsidR="00FD7DEC" w:rsidDel="000246E5" w:rsidRDefault="00FD7DEC" w:rsidP="00FD7DEC">
      <w:pPr>
        <w:rPr>
          <w:ins w:id="114" w:author="QC-RAN2-109bis-e" w:date="2020-04-27T16:57:00Z"/>
          <w:del w:id="115" w:author="Nokia" w:date="2020-05-06T18:19:00Z"/>
        </w:rPr>
      </w:pPr>
      <w:ins w:id="116" w:author="Nokia" w:date="2020-04-21T00:11:00Z">
        <w:r>
          <w:rPr>
            <w:noProof/>
            <w:lang w:eastAsia="ja-JP"/>
          </w:rPr>
          <w:t xml:space="preserve">If </w:t>
        </w:r>
      </w:ins>
      <w:proofErr w:type="spellStart"/>
      <w:ins w:id="117" w:author="Nokia" w:date="2020-05-04T10:26:00Z">
        <w:r w:rsidR="00F7407D">
          <w:rPr>
            <w:i/>
          </w:rPr>
          <w:t>p</w:t>
        </w:r>
      </w:ins>
      <w:ins w:id="118" w:author="Nokia" w:date="2020-04-21T00:11:00Z">
        <w:r w:rsidRPr="00C35AFD">
          <w:rPr>
            <w:i/>
          </w:rPr>
          <w:t>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w:t>
        </w:r>
      </w:ins>
      <w:ins w:id="119" w:author="QC-RAN2-109bis-e" w:date="2020-04-27T16:55:00Z">
        <w:r w:rsidR="00FF325E">
          <w:t>s</w:t>
        </w:r>
      </w:ins>
      <w:ins w:id="120" w:author="Nokia" w:date="2020-04-21T00:11:00Z">
        <w:r>
          <w:t xml:space="preserve"> </w:t>
        </w:r>
        <w:r w:rsidRPr="00C35AFD">
          <w:t>as defined in Table 7.</w:t>
        </w:r>
      </w:ins>
      <w:ins w:id="121" w:author="QC-RAN2-109bis-e" w:date="2020-04-27T16:55:00Z">
        <w:r w:rsidR="00FF325E">
          <w:t>5.2</w:t>
        </w:r>
      </w:ins>
      <w:r w:rsidR="00FB0B79">
        <w:t>.</w:t>
      </w:r>
      <w:ins w:id="122" w:author="Nokia" w:date="2020-04-28T21:10:00Z">
        <w:r w:rsidR="00FB0B79">
          <w:t>1</w:t>
        </w:r>
      </w:ins>
      <w:ins w:id="123" w:author="Nokia" w:date="2020-04-21T00:11:00Z">
        <w:r w:rsidRPr="00C35AFD">
          <w:t xml:space="preserve">. </w:t>
        </w:r>
        <w:r>
          <w:t xml:space="preserve">The total number of WUS group set is equal to the number of entries in </w:t>
        </w:r>
      </w:ins>
      <w:proofErr w:type="spellStart"/>
      <w:ins w:id="124" w:author="Nokia" w:date="2020-05-04T10:26:00Z">
        <w:r w:rsidR="00F7407D">
          <w:rPr>
            <w:i/>
          </w:rPr>
          <w:t>p</w:t>
        </w:r>
      </w:ins>
      <w:ins w:id="125" w:author="Nokia" w:date="2020-04-21T00:11:00Z">
        <w:r w:rsidRPr="00C35AFD">
          <w:rPr>
            <w:i/>
          </w:rPr>
          <w:t>robThreshList</w:t>
        </w:r>
        <w:proofErr w:type="spellEnd"/>
        <w:r w:rsidRPr="00C35AFD">
          <w:t xml:space="preserve"> </w:t>
        </w:r>
        <w:r>
          <w:t xml:space="preserve">+ 1. </w:t>
        </w:r>
        <w:r w:rsidRPr="00C35AFD">
          <w:t xml:space="preserve">The WUS groups are first assigned to WUS group set 1, followed by WUS group set 2, and so on. </w:t>
        </w:r>
      </w:ins>
    </w:p>
    <w:p w14:paraId="76DC2E7D" w14:textId="363A51BA" w:rsidR="00FF325E" w:rsidRPr="002079DE" w:rsidRDefault="00FF325E" w:rsidP="00FF325E">
      <w:pPr>
        <w:rPr>
          <w:ins w:id="126" w:author="QC-RAN2-109bis-e" w:date="2020-04-27T16:57:00Z"/>
        </w:rPr>
      </w:pPr>
      <w:ins w:id="127"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28" w:author="Nokia" w:date="2020-04-28T21:11:00Z">
        <w:r w:rsidR="00FB0B79">
          <w:t>5.2</w:t>
        </w:r>
      </w:ins>
      <w:ins w:id="129" w:author="QC-RAN2-109bis-e" w:date="2020-04-27T16:57:00Z">
        <w:r w:rsidRPr="00C35AFD">
          <w:t>-</w:t>
        </w:r>
        <w:r>
          <w:t>1</w:t>
        </w:r>
        <w:r w:rsidRPr="00C35AFD">
          <w:t xml:space="preserve">. </w:t>
        </w:r>
      </w:ins>
      <w:ins w:id="130" w:author="Nokia" w:date="2020-05-07T10:59:00Z">
        <w:r w:rsidR="002079DE">
          <w:t>If P</w:t>
        </w:r>
        <w:r w:rsidR="002079DE" w:rsidRPr="004A2654">
          <w:rPr>
            <w:vertAlign w:val="subscript"/>
          </w:rPr>
          <w:t>NAS</w:t>
        </w:r>
        <w:r w:rsidR="002079DE">
          <w:rPr>
            <w:vertAlign w:val="subscript"/>
          </w:rPr>
          <w:t xml:space="preserve"> </w:t>
        </w:r>
        <w:r w:rsidR="002079DE">
          <w:t xml:space="preserve">is not configured, UE selects the WUS group set with highest </w:t>
        </w:r>
      </w:ins>
      <w:ins w:id="131" w:author="Nokia" w:date="2020-05-07T11:00:00Z">
        <w:r w:rsidR="002079DE">
          <w:t>index.</w:t>
        </w:r>
      </w:ins>
    </w:p>
    <w:p w14:paraId="5C990EDD" w14:textId="77777777" w:rsidR="00FF325E" w:rsidRDefault="00FF325E" w:rsidP="00FD7DEC">
      <w:pPr>
        <w:rPr>
          <w:ins w:id="132" w:author="Nokia" w:date="2020-04-21T00:11:00Z"/>
          <w:lang w:eastAsia="ja-JP"/>
        </w:rPr>
      </w:pPr>
    </w:p>
    <w:p w14:paraId="0B0C8305" w14:textId="5A496388" w:rsidR="00FD7DEC" w:rsidRDefault="00FD7DEC" w:rsidP="00FD7DEC">
      <w:pPr>
        <w:pStyle w:val="TH"/>
        <w:rPr>
          <w:ins w:id="133" w:author="Nokia" w:date="2020-04-21T00:11:00Z"/>
        </w:rPr>
      </w:pPr>
      <w:ins w:id="134" w:author="Nokia" w:date="2020-04-21T00:11:00Z">
        <w:r>
          <w:t>Table 7.</w:t>
        </w:r>
      </w:ins>
      <w:ins w:id="135" w:author="QC-RAN2-109bis-e" w:date="2020-04-27T16:54:00Z">
        <w:r w:rsidR="00FF325E">
          <w:t>5</w:t>
        </w:r>
      </w:ins>
      <w:ins w:id="136" w:author="Nokia" w:date="2020-04-21T00:11:00Z">
        <w:r>
          <w:t>.2-</w:t>
        </w:r>
        <w:del w:id="137" w:author="QC-RAN2-109bis-e" w:date="2020-04-27T16:54:00Z">
          <w:r w:rsidDel="00FF325E">
            <w:delText>1</w:delText>
          </w:r>
        </w:del>
        <w:r>
          <w:t xml:space="preserve">: WUS group set definition when </w:t>
        </w:r>
      </w:ins>
      <w:proofErr w:type="spellStart"/>
      <w:ins w:id="138" w:author="Nokia" w:date="2020-05-04T10:28:00Z">
        <w:r w:rsidR="00F7407D">
          <w:rPr>
            <w:i/>
          </w:rPr>
          <w:t>p</w:t>
        </w:r>
      </w:ins>
      <w:ins w:id="139" w:author="Nokia" w:date="2020-04-21T00:11:00Z">
        <w:r w:rsidRPr="00F7407D">
          <w:rPr>
            <w:i/>
          </w:rPr>
          <w:t>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140"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141" w:author="Nokia" w:date="2020-04-21T00:11:00Z"/>
                <w:i/>
                <w:color w:val="FF0000"/>
              </w:rPr>
            </w:pPr>
            <w:ins w:id="142"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143" w:author="Nokia" w:date="2020-04-21T00:11:00Z"/>
                <w:b/>
                <w:i/>
              </w:rPr>
            </w:pPr>
            <w:proofErr w:type="spellStart"/>
            <w:ins w:id="144"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145" w:author="Nokia" w:date="2020-04-21T00:11:00Z"/>
                <w:b/>
                <w:i/>
                <w:sz w:val="21"/>
                <w:szCs w:val="24"/>
              </w:rPr>
            </w:pPr>
            <w:ins w:id="146" w:author="Nokia" w:date="2020-04-21T00:11:00Z">
              <w:r>
                <w:rPr>
                  <w:b/>
                  <w:i/>
                </w:rPr>
                <w:t>WUS group index in WUS groups list</w:t>
              </w:r>
            </w:ins>
          </w:p>
        </w:tc>
      </w:tr>
      <w:tr w:rsidR="00FD7DEC" w14:paraId="6F300B22" w14:textId="77777777" w:rsidTr="00524704">
        <w:trPr>
          <w:gridAfter w:val="1"/>
          <w:wAfter w:w="603" w:type="dxa"/>
          <w:jc w:val="center"/>
          <w:ins w:id="147"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148"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149"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150" w:author="Nokia" w:date="2020-04-21T00:11:00Z"/>
                <w:i/>
              </w:rPr>
            </w:pPr>
            <w:ins w:id="151"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152" w:author="Nokia" w:date="2020-04-21T00:11:00Z"/>
                <w:i/>
              </w:rPr>
            </w:pPr>
            <w:ins w:id="153" w:author="Nokia" w:date="2020-04-21T00:11:00Z">
              <w:r>
                <w:rPr>
                  <w:i/>
                </w:rPr>
                <w:t>Upper bound</w:t>
              </w:r>
            </w:ins>
          </w:p>
        </w:tc>
      </w:tr>
      <w:tr w:rsidR="00FD7DEC" w14:paraId="150D8230" w14:textId="77777777" w:rsidTr="00524704">
        <w:trPr>
          <w:gridAfter w:val="1"/>
          <w:wAfter w:w="603" w:type="dxa"/>
          <w:jc w:val="center"/>
          <w:ins w:id="154"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155" w:author="Nokia" w:date="2020-04-21T00:11:00Z"/>
                <w:i/>
                <w:sz w:val="18"/>
              </w:rPr>
            </w:pPr>
            <w:ins w:id="156"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157" w:author="Nokia" w:date="2020-04-21T00:11:00Z"/>
                <w:sz w:val="18"/>
              </w:rPr>
            </w:pPr>
            <w:ins w:id="158"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159"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160" w:author="Nokia" w:date="2020-04-21T00:11:00Z"/>
                <w:sz w:val="18"/>
              </w:rPr>
            </w:pPr>
            <w:ins w:id="161"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1D398566" w:rsidR="00FD7DEC" w:rsidRDefault="00FD7DEC" w:rsidP="00524704">
            <w:pPr>
              <w:jc w:val="center"/>
              <w:rPr>
                <w:ins w:id="162" w:author="Nokia" w:date="2020-04-21T00:11:00Z"/>
                <w:iCs/>
                <w:sz w:val="18"/>
              </w:rPr>
            </w:pPr>
            <w:ins w:id="163" w:author="Nokia" w:date="2020-04-21T00:11:00Z">
              <w:r>
                <w:rPr>
                  <w:sz w:val="18"/>
                </w:rPr>
                <w:t>N</w:t>
              </w:r>
              <w:r>
                <w:rPr>
                  <w:sz w:val="18"/>
                  <w:vertAlign w:val="subscript"/>
                </w:rPr>
                <w:t>th1</w:t>
              </w:r>
              <w:r>
                <w:rPr>
                  <w:sz w:val="18"/>
                </w:rPr>
                <w:t xml:space="preserve"> -1</w:t>
              </w:r>
            </w:ins>
            <w:ins w:id="164" w:author="QC-RAN2-109bis-e" w:date="2020-04-27T17:01:00Z">
              <w:r w:rsidR="00B54564" w:rsidRPr="00B54564">
                <w:rPr>
                  <w:sz w:val="18"/>
                </w:rPr>
                <w:t xml:space="preserve"> </w:t>
              </w:r>
            </w:ins>
          </w:p>
        </w:tc>
      </w:tr>
      <w:tr w:rsidR="00FD7DEC" w14:paraId="4F4FC230" w14:textId="77777777" w:rsidTr="00524704">
        <w:trPr>
          <w:gridAfter w:val="1"/>
          <w:wAfter w:w="603" w:type="dxa"/>
          <w:jc w:val="center"/>
          <w:ins w:id="16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166" w:author="Nokia" w:date="2020-04-21T00:11:00Z"/>
                <w:i/>
                <w:sz w:val="18"/>
              </w:rPr>
            </w:pPr>
            <w:ins w:id="167"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168" w:author="Nokia" w:date="2020-04-21T00:11:00Z"/>
                <w:sz w:val="18"/>
              </w:rPr>
            </w:pPr>
            <w:ins w:id="169"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170"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3040E084" w:rsidR="00FD7DEC" w:rsidRPr="00B54564" w:rsidRDefault="00FD7DEC" w:rsidP="00524704">
            <w:pPr>
              <w:jc w:val="center"/>
              <w:rPr>
                <w:ins w:id="171" w:author="Nokia" w:date="2020-04-21T00:11:00Z"/>
                <w:i/>
                <w:sz w:val="18"/>
              </w:rPr>
            </w:pPr>
            <w:ins w:id="172"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1AB4E84" w:rsidR="00FD7DEC" w:rsidRDefault="00FD7DEC" w:rsidP="00524704">
            <w:pPr>
              <w:jc w:val="center"/>
              <w:rPr>
                <w:ins w:id="173" w:author="Nokia" w:date="2020-04-21T00:11:00Z"/>
                <w:i/>
                <w:sz w:val="18"/>
              </w:rPr>
            </w:pPr>
            <w:ins w:id="174"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524704">
        <w:trPr>
          <w:gridAfter w:val="1"/>
          <w:wAfter w:w="603" w:type="dxa"/>
          <w:jc w:val="center"/>
          <w:ins w:id="17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176" w:author="Nokia" w:date="2020-04-21T00:11:00Z"/>
                <w:i/>
                <w:sz w:val="18"/>
              </w:rPr>
            </w:pPr>
            <w:ins w:id="177"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178" w:author="Nokia" w:date="2020-04-21T00:11:00Z"/>
                <w:sz w:val="18"/>
              </w:rPr>
            </w:pPr>
            <w:ins w:id="179"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180"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00387CE8" w:rsidR="00FD7DEC" w:rsidRDefault="00FD7DEC" w:rsidP="00524704">
            <w:pPr>
              <w:jc w:val="center"/>
              <w:rPr>
                <w:ins w:id="181" w:author="Nokia" w:date="2020-04-21T00:11:00Z"/>
                <w:sz w:val="18"/>
              </w:rPr>
            </w:pPr>
            <w:ins w:id="182"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0BCCDA04" w:rsidR="00FD7DEC" w:rsidRDefault="00FD7DEC" w:rsidP="00524704">
            <w:pPr>
              <w:jc w:val="center"/>
              <w:rPr>
                <w:ins w:id="183" w:author="Nokia" w:date="2020-04-21T00:11:00Z"/>
                <w:sz w:val="18"/>
              </w:rPr>
            </w:pPr>
            <w:ins w:id="184"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524704">
        <w:trPr>
          <w:gridAfter w:val="1"/>
          <w:wAfter w:w="603" w:type="dxa"/>
          <w:jc w:val="center"/>
          <w:ins w:id="18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186" w:author="Nokia" w:date="2020-04-21T00:11:00Z"/>
              </w:rPr>
            </w:pPr>
            <w:ins w:id="187"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17CEEDB4" w:rsidR="00FD7DEC" w:rsidRDefault="00FD7DEC" w:rsidP="00524704">
            <w:pPr>
              <w:jc w:val="center"/>
              <w:rPr>
                <w:ins w:id="188" w:author="Nokia" w:date="2020-04-21T00:11:00Z"/>
                <w:sz w:val="18"/>
              </w:rPr>
            </w:pPr>
            <w:ins w:id="189"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w:t>
              </w:r>
            </w:ins>
          </w:p>
        </w:tc>
        <w:tc>
          <w:tcPr>
            <w:tcW w:w="2126" w:type="dxa"/>
            <w:tcBorders>
              <w:top w:val="single" w:sz="4" w:space="0" w:color="auto"/>
              <w:left w:val="single" w:sz="4" w:space="0" w:color="auto"/>
              <w:bottom w:val="single" w:sz="4" w:space="0" w:color="auto"/>
              <w:right w:val="single" w:sz="4" w:space="0" w:color="auto"/>
            </w:tcBorders>
          </w:tcPr>
          <w:p w14:paraId="579FEAA3" w14:textId="68BA8DE6" w:rsidR="00FD7DEC" w:rsidRDefault="00FD7DEC" w:rsidP="00524704">
            <w:pPr>
              <w:jc w:val="center"/>
              <w:rPr>
                <w:ins w:id="190" w:author="Nokia" w:date="2020-04-21T00:11:00Z"/>
                <w:sz w:val="18"/>
              </w:rPr>
            </w:pPr>
            <w:ins w:id="191"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3C4096BF" w:rsidR="00FD7DEC" w:rsidRDefault="00FD7DEC" w:rsidP="00524704">
            <w:pPr>
              <w:jc w:val="center"/>
              <w:rPr>
                <w:ins w:id="192" w:author="Nokia" w:date="2020-04-21T00:11:00Z"/>
                <w:sz w:val="18"/>
              </w:rPr>
            </w:pPr>
            <w:ins w:id="193" w:author="Nokia" w:date="2020-04-21T00:11:00Z">
              <w:r w:rsidRPr="00DF6CB4">
                <w:rPr>
                  <w:sz w:val="18"/>
                  <w:szCs w:val="18"/>
                </w:rPr>
                <w:t>maxWG</w:t>
              </w:r>
            </w:ins>
            <w:ins w:id="194" w:author="Nokia" w:date="2020-05-06T18:13:00Z">
              <w:r w:rsidR="00220786">
                <w:rPr>
                  <w:sz w:val="18"/>
                  <w:szCs w:val="18"/>
                </w:rPr>
                <w:t>-1</w:t>
              </w:r>
            </w:ins>
          </w:p>
        </w:tc>
      </w:tr>
      <w:tr w:rsidR="00FD7DEC" w14:paraId="6C12513D" w14:textId="77777777" w:rsidTr="00524704">
        <w:trPr>
          <w:gridAfter w:val="1"/>
          <w:wAfter w:w="603" w:type="dxa"/>
          <w:jc w:val="center"/>
          <w:ins w:id="195"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196" w:author="Nokia" w:date="2020-04-21T00:11:00Z"/>
                <w:sz w:val="18"/>
              </w:rPr>
            </w:pPr>
            <w:ins w:id="197" w:author="Nokia" w:date="2020-04-21T00:11:00Z">
              <w:r>
                <w:rPr>
                  <w:sz w:val="18"/>
                </w:rPr>
                <w:t>where</w:t>
              </w:r>
            </w:ins>
          </w:p>
          <w:p w14:paraId="0A2D2C61" w14:textId="7C380F94" w:rsidR="00FD7DEC" w:rsidRDefault="00FD7DEC" w:rsidP="00524704">
            <w:pPr>
              <w:pStyle w:val="B1"/>
              <w:rPr>
                <w:ins w:id="198" w:author="Nokia" w:date="2020-04-21T00:11:00Z"/>
                <w:sz w:val="18"/>
                <w:vertAlign w:val="subscript"/>
              </w:rPr>
            </w:pPr>
            <w:proofErr w:type="spellStart"/>
            <w:ins w:id="199"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00"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ins w:id="201" w:author="QC-RAN2-109bis-e" w:date="2020-04-27T16:59:00Z">
              <w:del w:id="202" w:author="Nokia" w:date="2020-05-04T10:28:00Z">
                <w:r w:rsidR="00B54564" w:rsidDel="00F7407D">
                  <w:rPr>
                    <w:sz w:val="18"/>
                  </w:rPr>
                  <w:delText>g</w:delText>
                </w:r>
              </w:del>
            </w:ins>
            <w:proofErr w:type="spellStart"/>
            <w:ins w:id="203" w:author="Nokia" w:date="2020-05-04T10:28:00Z">
              <w:r w:rsidR="00F7407D">
                <w:rPr>
                  <w:sz w:val="18"/>
                </w:rPr>
                <w:t>p</w:t>
              </w:r>
            </w:ins>
            <w:ins w:id="204" w:author="Nokia" w:date="2020-04-21T00:11:00Z">
              <w:r w:rsidRPr="004A2654">
                <w:rPr>
                  <w:i/>
                  <w:sz w:val="18"/>
                </w:rPr>
                <w:t>robThreshList</w:t>
              </w:r>
              <w:proofErr w:type="spellEnd"/>
              <w:r w:rsidRPr="004A2654">
                <w:rPr>
                  <w:i/>
                  <w:sz w:val="18"/>
                </w:rPr>
                <w:t xml:space="preserve"> </w:t>
              </w:r>
            </w:ins>
          </w:p>
          <w:p w14:paraId="020C4C20" w14:textId="4D589E8E" w:rsidR="00FD7DEC" w:rsidRDefault="00FD7DEC" w:rsidP="00524704">
            <w:pPr>
              <w:pStyle w:val="B1"/>
              <w:rPr>
                <w:i/>
                <w:sz w:val="18"/>
              </w:rPr>
            </w:pPr>
            <w:proofErr w:type="spellStart"/>
            <w:ins w:id="205"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06" w:author="Nokia" w:date="2020-05-04T10:28:00Z">
              <w:r w:rsidR="00F7407D">
                <w:rPr>
                  <w:sz w:val="18"/>
                </w:rPr>
                <w:t>g</w:t>
              </w:r>
            </w:ins>
            <w:ins w:id="207" w:author="Nokia" w:date="2020-04-21T00:11:00Z">
              <w:r>
                <w:rPr>
                  <w:i/>
                  <w:sz w:val="18"/>
                </w:rPr>
                <w:t>roupsForServiceList</w:t>
              </w:r>
            </w:ins>
            <w:proofErr w:type="spellEnd"/>
          </w:p>
          <w:p w14:paraId="1C363CFD" w14:textId="77777777" w:rsidR="002079DE" w:rsidRDefault="00CE1D38" w:rsidP="002079DE">
            <w:pPr>
              <w:pStyle w:val="B1"/>
              <w:ind w:left="284"/>
              <w:rPr>
                <w:ins w:id="208" w:author="Nokia" w:date="2020-05-07T11:04:00Z"/>
                <w:iCs/>
                <w:color w:val="FF0000"/>
                <w:sz w:val="18"/>
              </w:rPr>
            </w:pPr>
            <w:ins w:id="209" w:author="Nokia" w:date="2020-05-06T20:47:00Z">
              <w:r>
                <w:rPr>
                  <w:iCs/>
                  <w:color w:val="FF0000"/>
                  <w:sz w:val="18"/>
                </w:rPr>
                <w:t xml:space="preserve">     Note :</w:t>
              </w:r>
            </w:ins>
          </w:p>
          <w:p w14:paraId="2CD114A9" w14:textId="1D143F34" w:rsidR="002079DE" w:rsidRPr="00B54564" w:rsidRDefault="002079DE" w:rsidP="004E6936">
            <w:pPr>
              <w:pStyle w:val="B1"/>
              <w:ind w:left="284"/>
              <w:rPr>
                <w:ins w:id="210" w:author="Nokia" w:date="2020-04-21T00:11:00Z"/>
                <w:iCs/>
                <w:color w:val="FF0000"/>
                <w:sz w:val="18"/>
              </w:rPr>
            </w:pPr>
            <w:ins w:id="211" w:author="Nokia" w:date="2020-05-07T11:04:00Z">
              <w:r>
                <w:rPr>
                  <w:iCs/>
                  <w:color w:val="FF0000"/>
                  <w:sz w:val="18"/>
                </w:rPr>
                <w:t xml:space="preserve">     </w:t>
              </w:r>
            </w:ins>
            <w:ins w:id="212" w:author="Nokia" w:date="2020-05-06T20:47:00Z">
              <w:r w:rsidR="00CE1D38">
                <w:rPr>
                  <w:iCs/>
                  <w:color w:val="FF0000"/>
                  <w:sz w:val="18"/>
                </w:rPr>
                <w:t xml:space="preserve">  </w:t>
              </w:r>
            </w:ins>
            <w:ins w:id="213" w:author="Nokia" w:date="2020-05-07T11:21:00Z">
              <w:r w:rsidR="004E6936">
                <w:rPr>
                  <w:iCs/>
                  <w:color w:val="FF0000"/>
                  <w:sz w:val="18"/>
                </w:rPr>
                <w:t>When the total number of WUS group sets is less than 4, the upper bound for the WUS group set with highest index is maxWG-1.</w:t>
              </w:r>
            </w:ins>
            <w:ins w:id="214" w:author="Nokia" w:date="2020-05-07T11:04:00Z">
              <w:r>
                <w:rPr>
                  <w:iCs/>
                  <w:color w:val="FF0000"/>
                  <w:sz w:val="18"/>
                </w:rPr>
                <w:t xml:space="preserve">  </w:t>
              </w:r>
            </w:ins>
          </w:p>
        </w:tc>
      </w:tr>
      <w:tr w:rsidR="00FD7DEC" w14:paraId="09AC9A1F" w14:textId="77777777" w:rsidTr="00524704">
        <w:trPr>
          <w:jc w:val="center"/>
          <w:ins w:id="215"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16" w:author="Nokia" w:date="2020-04-21T00:11:00Z"/>
                <w:i/>
                <w:color w:val="FF0000"/>
                <w:sz w:val="18"/>
                <w:szCs w:val="18"/>
              </w:rPr>
            </w:pPr>
          </w:p>
        </w:tc>
      </w:tr>
    </w:tbl>
    <w:p w14:paraId="0223E5A8" w14:textId="6D0A45AD" w:rsidR="00533262" w:rsidRDefault="00533262" w:rsidP="00FD7DEC">
      <w:pPr>
        <w:rPr>
          <w:ins w:id="217" w:author="Nokia" w:date="2020-05-06T18:22:00Z"/>
          <w:lang w:eastAsia="ja-JP"/>
        </w:rPr>
      </w:pPr>
    </w:p>
    <w:p w14:paraId="17830133" w14:textId="28CF5455" w:rsidR="000246E5" w:rsidRDefault="000246E5" w:rsidP="000246E5">
      <w:pPr>
        <w:pStyle w:val="B1"/>
        <w:rPr>
          <w:ins w:id="218" w:author="Nokia" w:date="2020-05-06T18:22:00Z"/>
          <w:noProof/>
        </w:rPr>
      </w:pPr>
      <w:ins w:id="219" w:author="Nokia" w:date="2020-05-06T18:22:00Z">
        <w:r w:rsidRPr="004A2654">
          <w:rPr>
            <w:noProof/>
            <w:lang w:eastAsia="ja-JP"/>
          </w:rPr>
          <w:t xml:space="preserve">If </w:t>
        </w:r>
        <w:proofErr w:type="spellStart"/>
        <w:r>
          <w:rPr>
            <w:i/>
          </w:rPr>
          <w:t>p</w:t>
        </w:r>
        <w:r w:rsidRPr="004A2654">
          <w:rPr>
            <w:i/>
          </w:rPr>
          <w:t>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220" w:author="Nokia" w:date="2020-05-07T11:15:00Z">
        <w:r w:rsidR="00E36D4E">
          <w:t xml:space="preserve">there is only </w:t>
        </w:r>
        <w:r w:rsidR="004E6936">
          <w:t>one</w:t>
        </w:r>
      </w:ins>
      <w:ins w:id="221" w:author="Nokia" w:date="2020-05-06T18:22:00Z">
        <w:r>
          <w:t xml:space="preserve"> </w:t>
        </w:r>
      </w:ins>
      <w:ins w:id="222" w:author="Nokia" w:date="2020-05-06T18:23:00Z">
        <w:r>
          <w:t xml:space="preserve">WUS Group set containing </w:t>
        </w:r>
      </w:ins>
      <w:ins w:id="223" w:author="Nokia" w:date="2020-05-06T18:22:00Z">
        <w:r>
          <w:t xml:space="preserve">all the WUG Groups configured in </w:t>
        </w:r>
        <w:proofErr w:type="spellStart"/>
        <w:r>
          <w:t>numGroupsList</w:t>
        </w:r>
        <w:proofErr w:type="spellEnd"/>
        <w:r>
          <w:t xml:space="preserve">. </w:t>
        </w:r>
      </w:ins>
      <w:ins w:id="224" w:author="Nokia" w:date="2020-05-06T18:23:00Z">
        <w:r>
          <w:t xml:space="preserve">The total number of WUS groups is </w:t>
        </w:r>
        <w:proofErr w:type="spellStart"/>
        <w:r>
          <w:t>maxWG</w:t>
        </w:r>
        <w:proofErr w:type="spellEnd"/>
        <w:r>
          <w:t>.</w:t>
        </w:r>
      </w:ins>
    </w:p>
    <w:p w14:paraId="3E1FF37C" w14:textId="77777777" w:rsidR="000246E5" w:rsidRDefault="000246E5" w:rsidP="00FD7DEC">
      <w:pPr>
        <w:rPr>
          <w:ins w:id="225" w:author="Nokia" w:date="2020-05-06T18:20:00Z"/>
          <w:lang w:eastAsia="ja-JP"/>
        </w:rPr>
      </w:pPr>
    </w:p>
    <w:p w14:paraId="4800FA05" w14:textId="77777777" w:rsidR="000246E5" w:rsidRPr="00FD7DEC" w:rsidRDefault="000246E5" w:rsidP="00FD7DEC">
      <w:pPr>
        <w:rPr>
          <w:lang w:eastAsia="ja-JP"/>
        </w:rPr>
      </w:pPr>
    </w:p>
    <w:p w14:paraId="1CB1252B" w14:textId="77777777" w:rsidR="00FD7DEC" w:rsidRPr="002B5396" w:rsidRDefault="00FD7DEC" w:rsidP="00FD7DEC">
      <w:pPr>
        <w:pStyle w:val="Heading3"/>
        <w:rPr>
          <w:noProof/>
          <w:lang w:eastAsia="ja-JP"/>
        </w:rPr>
      </w:pPr>
      <w:bookmarkStart w:id="226" w:name="_Toc37235847"/>
      <w:r w:rsidRPr="002B5396">
        <w:rPr>
          <w:noProof/>
          <w:lang w:eastAsia="ja-JP"/>
        </w:rPr>
        <w:lastRenderedPageBreak/>
        <w:t>7.5.3</w:t>
      </w:r>
      <w:r w:rsidRPr="002B5396">
        <w:rPr>
          <w:noProof/>
          <w:lang w:eastAsia="ja-JP"/>
        </w:rPr>
        <w:tab/>
        <w:t>WUS group selection</w:t>
      </w:r>
      <w:bookmarkEnd w:id="226"/>
    </w:p>
    <w:p w14:paraId="1A6911A6" w14:textId="375BCD9D" w:rsidR="00DF298F" w:rsidRDefault="00DF298F" w:rsidP="00DF298F">
      <w:pPr>
        <w:rPr>
          <w:ins w:id="227" w:author="Nokia" w:date="2020-04-21T00:23:00Z"/>
          <w:noProof/>
          <w:lang w:eastAsia="ja-JP"/>
        </w:rPr>
      </w:pPr>
      <w:ins w:id="228" w:author="Nokia" w:date="2020-04-21T00:23:00Z">
        <w:r>
          <w:rPr>
            <w:noProof/>
            <w:lang w:eastAsia="ja-JP"/>
          </w:rPr>
          <w:t xml:space="preserve">After selection of the WUS </w:t>
        </w:r>
      </w:ins>
      <w:ins w:id="229" w:author="QC-RAN2-109bis-e" w:date="2020-04-27T17:02:00Z">
        <w:r w:rsidR="00B54564">
          <w:rPr>
            <w:noProof/>
            <w:lang w:eastAsia="ja-JP"/>
          </w:rPr>
          <w:t>g</w:t>
        </w:r>
      </w:ins>
      <w:ins w:id="230" w:author="Nokia" w:date="2020-04-21T00:23:00Z">
        <w:r>
          <w:rPr>
            <w:noProof/>
            <w:lang w:eastAsia="ja-JP"/>
          </w:rPr>
          <w:t>roup set as specified in sub</w:t>
        </w:r>
        <w:del w:id="231" w:author="Huawei" w:date="2020-04-27T17:00:00Z">
          <w:r w:rsidDel="00B64CBC">
            <w:rPr>
              <w:noProof/>
              <w:lang w:eastAsia="ja-JP"/>
            </w:rPr>
            <w:delText xml:space="preserve"> </w:delText>
          </w:r>
        </w:del>
        <w:r>
          <w:rPr>
            <w:noProof/>
            <w:lang w:eastAsia="ja-JP"/>
          </w:rPr>
          <w:t>clause 7.</w:t>
        </w:r>
      </w:ins>
      <w:ins w:id="232" w:author="QC-RAN2-109bis-e" w:date="2020-04-27T17:03:00Z">
        <w:r w:rsidR="00B54564">
          <w:rPr>
            <w:noProof/>
            <w:lang w:eastAsia="ja-JP"/>
          </w:rPr>
          <w:t>5</w:t>
        </w:r>
      </w:ins>
      <w:ins w:id="233" w:author="Nokia" w:date="2020-04-21T00:23:00Z">
        <w:r>
          <w:rPr>
            <w:noProof/>
            <w:lang w:eastAsia="ja-JP"/>
          </w:rPr>
          <w:t>.2, the UE selects the WUS group to monitor as below.</w:t>
        </w:r>
      </w:ins>
    </w:p>
    <w:p w14:paraId="2E4EE59B" w14:textId="593DD13B" w:rsidR="00DF298F" w:rsidRDefault="00DF298F" w:rsidP="00DF298F">
      <w:pPr>
        <w:rPr>
          <w:ins w:id="234" w:author="Nokia" w:date="2020-04-21T00:23:00Z"/>
          <w:noProof/>
          <w:lang w:eastAsia="ja-JP"/>
        </w:rPr>
      </w:pPr>
      <w:ins w:id="235" w:author="Nokia" w:date="2020-04-21T00:23:00Z">
        <w:r>
          <w:rPr>
            <w:rFonts w:hint="eastAsia"/>
            <w:lang w:eastAsia="zh-CN"/>
          </w:rPr>
          <w:t>F</w:t>
        </w:r>
        <w:r w:rsidRPr="009D4C87">
          <w:rPr>
            <w:lang w:eastAsia="zh-CN"/>
          </w:rPr>
          <w:t>or BL UE</w:t>
        </w:r>
        <w:del w:id="236" w:author="Huawei" w:date="2020-04-27T17:00:00Z">
          <w:r w:rsidRPr="009D4C87" w:rsidDel="00B64CBC">
            <w:rPr>
              <w:lang w:eastAsia="zh-CN"/>
            </w:rPr>
            <w:delText>,</w:delText>
          </w:r>
        </w:del>
      </w:ins>
      <w:ins w:id="237" w:author="Huawei" w:date="2020-04-27T17:00:00Z">
        <w:r w:rsidR="00B64CBC">
          <w:rPr>
            <w:lang w:eastAsia="zh-CN"/>
          </w:rPr>
          <w:t xml:space="preserve"> or</w:t>
        </w:r>
      </w:ins>
      <w:ins w:id="238" w:author="Nokia" w:date="2020-04-21T00:23:00Z">
        <w:r w:rsidRPr="009D4C87">
          <w:rPr>
            <w:lang w:eastAsia="zh-CN"/>
          </w:rPr>
          <w:t xml:space="preserve"> UE in enhanced coverage</w:t>
        </w:r>
        <w:r>
          <w:rPr>
            <w:lang w:eastAsia="zh-CN"/>
          </w:rPr>
          <w:t>, t</w:t>
        </w:r>
        <w:r>
          <w:rPr>
            <w:noProof/>
            <w:lang w:eastAsia="ja-JP"/>
          </w:rPr>
          <w:t>he UE determines wg</w:t>
        </w:r>
      </w:ins>
      <w:ins w:id="239" w:author="QC-RAN2-109bis-e" w:date="2020-04-27T17:03:00Z">
        <w:r w:rsidR="00B54564">
          <w:rPr>
            <w:noProof/>
            <w:lang w:eastAsia="ja-JP"/>
          </w:rPr>
          <w:t xml:space="preserve"> with following equation</w:t>
        </w:r>
      </w:ins>
      <w:ins w:id="240" w:author="Nokia" w:date="2020-04-21T00:23:00Z">
        <w:r>
          <w:rPr>
            <w:noProof/>
            <w:lang w:eastAsia="ja-JP"/>
          </w:rPr>
          <w:t>:</w:t>
        </w:r>
      </w:ins>
    </w:p>
    <w:p w14:paraId="23CB42D4" w14:textId="77777777" w:rsidR="00DF298F" w:rsidRPr="009D4C87" w:rsidRDefault="00DF298F" w:rsidP="00DF298F">
      <w:pPr>
        <w:rPr>
          <w:ins w:id="241" w:author="Nokia" w:date="2020-04-21T00:23:00Z"/>
        </w:rPr>
      </w:pPr>
      <m:oMathPara>
        <m:oMath>
          <m:r>
            <w:ins w:id="242" w:author="Nokia" w:date="2020-04-21T00:23:00Z">
              <w:rPr>
                <w:rFonts w:ascii="Cambria Math" w:hAnsi="Cambria Math" w:cs="Arial"/>
              </w:rPr>
              <m:t>wg=floor</m:t>
            </w:ins>
          </m:r>
          <m:d>
            <m:dPr>
              <m:ctrlPr>
                <w:ins w:id="243" w:author="Nokia" w:date="2020-04-21T00:23:00Z">
                  <w:rPr>
                    <w:rFonts w:ascii="Cambria Math" w:hAnsi="Cambria Math" w:cs="Arial"/>
                    <w:i/>
                  </w:rPr>
                </w:ins>
              </m:ctrlPr>
            </m:dPr>
            <m:e>
              <m:f>
                <m:fPr>
                  <m:type m:val="lin"/>
                  <m:ctrlPr>
                    <w:ins w:id="244" w:author="Nokia" w:date="2020-04-21T00:23:00Z">
                      <w:rPr>
                        <w:rFonts w:ascii="Cambria Math" w:hAnsi="Cambria Math" w:cs="Arial"/>
                        <w:i/>
                      </w:rPr>
                    </w:ins>
                  </m:ctrlPr>
                </m:fPr>
                <m:num>
                  <m:r>
                    <w:ins w:id="245" w:author="Nokia" w:date="2020-04-21T00:23:00Z">
                      <w:rPr>
                        <w:rFonts w:ascii="Cambria Math" w:hAnsi="Cambria Math" w:cs="Arial"/>
                      </w:rPr>
                      <m:t>floor</m:t>
                    </w:ins>
                  </m:r>
                  <m:d>
                    <m:dPr>
                      <m:ctrlPr>
                        <w:ins w:id="246" w:author="Nokia" w:date="2020-04-21T00:23:00Z">
                          <w:rPr>
                            <w:rFonts w:ascii="Cambria Math" w:hAnsi="Cambria Math" w:cs="Arial"/>
                            <w:i/>
                          </w:rPr>
                        </w:ins>
                      </m:ctrlPr>
                    </m:dPr>
                    <m:e>
                      <m:f>
                        <m:fPr>
                          <m:ctrlPr>
                            <w:ins w:id="247" w:author="Nokia" w:date="2020-04-21T00:23:00Z">
                              <w:rPr>
                                <w:rFonts w:ascii="Cambria Math" w:hAnsi="Cambria Math" w:cs="Arial"/>
                                <w:i/>
                              </w:rPr>
                            </w:ins>
                          </m:ctrlPr>
                        </m:fPr>
                        <m:num>
                          <m:r>
                            <w:ins w:id="248" w:author="Nokia" w:date="2020-04-21T00:23:00Z">
                              <w:rPr>
                                <w:rFonts w:ascii="Cambria Math" w:hAnsi="Cambria Math" w:cs="Arial"/>
                              </w:rPr>
                              <m:t>UE_ID</m:t>
                            </w:ins>
                          </m:r>
                        </m:num>
                        <m:den>
                          <m:sSub>
                            <m:sSubPr>
                              <m:ctrlPr>
                                <w:ins w:id="249" w:author="Nokia" w:date="2020-04-21T00:23:00Z">
                                  <w:rPr>
                                    <w:rFonts w:ascii="Cambria Math" w:hAnsi="Cambria Math" w:cs="Arial"/>
                                    <w:i/>
                                  </w:rPr>
                                </w:ins>
                              </m:ctrlPr>
                            </m:sSubPr>
                            <m:e>
                              <m:r>
                                <w:ins w:id="250" w:author="Nokia" w:date="2020-04-21T00:23:00Z">
                                  <w:rPr>
                                    <w:rFonts w:ascii="Cambria Math" w:hAnsi="Cambria Math" w:cs="Arial"/>
                                  </w:rPr>
                                  <m:t>N×N</m:t>
                                </w:ins>
                              </m:r>
                            </m:e>
                            <m:sub>
                              <m:r>
                                <w:ins w:id="251" w:author="Nokia" w:date="2020-04-21T00:23:00Z">
                                  <w:rPr>
                                    <w:rFonts w:ascii="Cambria Math" w:hAnsi="Cambria Math" w:cs="Arial"/>
                                  </w:rPr>
                                  <m:t>s</m:t>
                                </w:ins>
                              </m:r>
                            </m:sub>
                          </m:sSub>
                        </m:den>
                      </m:f>
                    </m:e>
                  </m:d>
                </m:num>
                <m:den>
                  <m:sSub>
                    <m:sSubPr>
                      <m:ctrlPr>
                        <w:ins w:id="252" w:author="Nokia" w:date="2020-04-21T00:23:00Z">
                          <w:rPr>
                            <w:rFonts w:ascii="Cambria Math" w:hAnsi="Cambria Math" w:cs="Arial"/>
                            <w:i/>
                          </w:rPr>
                        </w:ins>
                      </m:ctrlPr>
                    </m:sSubPr>
                    <m:e>
                      <m:r>
                        <w:ins w:id="253" w:author="Nokia" w:date="2020-04-21T00:23:00Z">
                          <w:rPr>
                            <w:rFonts w:ascii="Cambria Math" w:hAnsi="Cambria Math" w:cs="Arial"/>
                          </w:rPr>
                          <m:t>N</m:t>
                        </w:ins>
                      </m:r>
                    </m:e>
                    <m:sub>
                      <m:r>
                        <w:ins w:id="254" w:author="Nokia" w:date="2020-04-21T00:23:00Z">
                          <w:rPr>
                            <w:rFonts w:ascii="Cambria Math" w:hAnsi="Cambria Math" w:cs="Arial"/>
                          </w:rPr>
                          <m:t>n</m:t>
                        </w:ins>
                      </m:r>
                    </m:sub>
                  </m:sSub>
                </m:den>
              </m:f>
            </m:e>
          </m:d>
          <m:r>
            <w:ins w:id="255" w:author="Nokia" w:date="2020-04-21T00:23:00Z">
              <w:rPr>
                <w:rFonts w:ascii="Cambria Math" w:hAnsi="Cambria Math" w:cs="Arial"/>
              </w:rPr>
              <m:t xml:space="preserve"> mod </m:t>
            </w:ins>
          </m:r>
          <m:sSub>
            <m:sSubPr>
              <m:ctrlPr>
                <w:ins w:id="256" w:author="Nokia" w:date="2020-04-21T00:23:00Z">
                  <w:rPr>
                    <w:rFonts w:ascii="Cambria Math" w:hAnsi="Cambria Math" w:cs="Arial"/>
                    <w:i/>
                  </w:rPr>
                </w:ins>
              </m:ctrlPr>
            </m:sSubPr>
            <m:e>
              <m:r>
                <w:ins w:id="257" w:author="Nokia" w:date="2020-04-21T00:23:00Z">
                  <w:rPr>
                    <w:rFonts w:ascii="Cambria Math" w:hAnsi="Cambria Math" w:cs="Arial"/>
                  </w:rPr>
                  <m:t>N</m:t>
                </w:ins>
              </m:r>
            </m:e>
            <m:sub>
              <m:r>
                <w:ins w:id="258" w:author="Nokia" w:date="2020-04-21T00:23:00Z">
                  <w:rPr>
                    <w:rFonts w:ascii="Cambria Math" w:hAnsi="Cambria Math" w:cs="Arial"/>
                  </w:rPr>
                  <m:t>w</m:t>
                </w:ins>
              </m:r>
            </m:sub>
          </m:sSub>
        </m:oMath>
      </m:oMathPara>
    </w:p>
    <w:p w14:paraId="47CF787C" w14:textId="110CADCA" w:rsidR="00DF298F" w:rsidRDefault="00DF298F" w:rsidP="00DF298F">
      <w:pPr>
        <w:rPr>
          <w:ins w:id="259" w:author="Nokia" w:date="2020-04-21T00:23:00Z"/>
          <w:noProof/>
          <w:lang w:eastAsia="ja-JP"/>
        </w:rPr>
      </w:pPr>
      <w:ins w:id="260"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261" w:author="QC-RAN2-109bis-e" w:date="2020-04-27T17:04:00Z">
        <w:r w:rsidR="00EE7A0A">
          <w:rPr>
            <w:noProof/>
            <w:lang w:eastAsia="ja-JP"/>
          </w:rPr>
          <w:t xml:space="preserve"> with following equation</w:t>
        </w:r>
      </w:ins>
      <w:ins w:id="262" w:author="Nokia" w:date="2020-04-21T00:23:00Z">
        <w:r>
          <w:rPr>
            <w:noProof/>
            <w:lang w:eastAsia="ja-JP"/>
          </w:rPr>
          <w:t>:</w:t>
        </w:r>
      </w:ins>
    </w:p>
    <w:p w14:paraId="7D4E1319" w14:textId="77777777" w:rsidR="00DF298F" w:rsidRPr="005C3930" w:rsidRDefault="00DF298F" w:rsidP="00DF298F">
      <w:pPr>
        <w:rPr>
          <w:ins w:id="263" w:author="Nokia" w:date="2020-04-21T00:23:00Z"/>
        </w:rPr>
      </w:pPr>
      <m:oMathPara>
        <m:oMath>
          <m:r>
            <w:ins w:id="264" w:author="Nokia" w:date="2020-04-21T00:23:00Z">
              <w:rPr>
                <w:rFonts w:ascii="Cambria Math" w:hAnsi="Cambria Math" w:cs="Arial"/>
              </w:rPr>
              <m:t>wg=floor</m:t>
            </w:ins>
          </m:r>
          <m:d>
            <m:dPr>
              <m:ctrlPr>
                <w:ins w:id="265" w:author="Nokia" w:date="2020-04-21T00:23:00Z">
                  <w:rPr>
                    <w:rFonts w:ascii="Cambria Math" w:hAnsi="Cambria Math" w:cs="Arial"/>
                    <w:i/>
                  </w:rPr>
                </w:ins>
              </m:ctrlPr>
            </m:dPr>
            <m:e>
              <m:f>
                <m:fPr>
                  <m:ctrlPr>
                    <w:ins w:id="266" w:author="Nokia" w:date="2020-04-21T00:23:00Z">
                      <w:rPr>
                        <w:rFonts w:ascii="Cambria Math" w:hAnsi="Cambria Math" w:cs="Arial"/>
                        <w:i/>
                      </w:rPr>
                    </w:ins>
                  </m:ctrlPr>
                </m:fPr>
                <m:num>
                  <m:r>
                    <w:ins w:id="267" w:author="Nokia" w:date="2020-04-21T00:23:00Z">
                      <w:rPr>
                        <w:rFonts w:ascii="Cambria Math" w:hAnsi="Cambria Math" w:cs="Arial"/>
                      </w:rPr>
                      <m:t>UE_ID</m:t>
                    </w:ins>
                  </m:r>
                </m:num>
                <m:den>
                  <m:sSub>
                    <m:sSubPr>
                      <m:ctrlPr>
                        <w:ins w:id="268" w:author="Nokia" w:date="2020-04-21T00:23:00Z">
                          <w:rPr>
                            <w:rFonts w:ascii="Cambria Math" w:hAnsi="Cambria Math" w:cs="Arial"/>
                            <w:i/>
                          </w:rPr>
                        </w:ins>
                      </m:ctrlPr>
                    </m:sSubPr>
                    <m:e>
                      <m:r>
                        <w:ins w:id="269" w:author="Nokia" w:date="2020-04-21T00:23:00Z">
                          <w:rPr>
                            <w:rFonts w:ascii="Cambria Math" w:hAnsi="Cambria Math" w:cs="Arial"/>
                          </w:rPr>
                          <m:t>N×N</m:t>
                        </w:ins>
                      </m:r>
                    </m:e>
                    <m:sub>
                      <m:r>
                        <w:ins w:id="270" w:author="Nokia" w:date="2020-04-21T00:23:00Z">
                          <w:rPr>
                            <w:rFonts w:ascii="Cambria Math" w:hAnsi="Cambria Math" w:cs="Arial"/>
                          </w:rPr>
                          <m:t>s</m:t>
                        </w:ins>
                      </m:r>
                    </m:sub>
                  </m:sSub>
                  <m:r>
                    <w:ins w:id="271" w:author="Nokia" w:date="2020-04-21T00:23:00Z">
                      <w:rPr>
                        <w:rFonts w:ascii="Cambria Math" w:hAnsi="Cambria Math" w:cs="Arial"/>
                      </w:rPr>
                      <m:t>×</m:t>
                    </w:ins>
                  </m:r>
                  <m:r>
                    <w:ins w:id="272" w:author="Nokia" w:date="2020-04-21T00:23:00Z">
                      <w:rPr>
                        <w:rFonts w:ascii="Cambria Math" w:hAnsi="Cambria Math" w:cs="Arial" w:hint="eastAsia"/>
                        <w:lang w:eastAsia="zh-CN"/>
                      </w:rPr>
                      <m:t>W</m:t>
                    </w:ins>
                  </m:r>
                </m:den>
              </m:f>
            </m:e>
          </m:d>
          <m:r>
            <w:ins w:id="273" w:author="Nokia" w:date="2020-04-21T00:23:00Z">
              <w:rPr>
                <w:rFonts w:ascii="Cambria Math" w:hAnsi="Cambria Math" w:cs="Arial"/>
              </w:rPr>
              <m:t xml:space="preserve"> mod </m:t>
            </w:ins>
          </m:r>
          <m:sSub>
            <m:sSubPr>
              <m:ctrlPr>
                <w:ins w:id="274" w:author="Nokia" w:date="2020-04-21T00:23:00Z">
                  <w:rPr>
                    <w:rFonts w:ascii="Cambria Math" w:hAnsi="Cambria Math" w:cs="Arial"/>
                    <w:i/>
                  </w:rPr>
                </w:ins>
              </m:ctrlPr>
            </m:sSubPr>
            <m:e>
              <m:r>
                <w:ins w:id="275" w:author="Nokia" w:date="2020-04-21T00:23:00Z">
                  <w:rPr>
                    <w:rFonts w:ascii="Cambria Math" w:hAnsi="Cambria Math" w:cs="Arial"/>
                  </w:rPr>
                  <m:t>N</m:t>
                </w:ins>
              </m:r>
            </m:e>
            <m:sub>
              <m:r>
                <w:ins w:id="276" w:author="Nokia" w:date="2020-04-21T00:23:00Z">
                  <w:rPr>
                    <w:rFonts w:ascii="Cambria Math" w:hAnsi="Cambria Math" w:cs="Arial"/>
                  </w:rPr>
                  <m:t>w</m:t>
                </w:ins>
              </m:r>
            </m:sub>
          </m:sSub>
        </m:oMath>
      </m:oMathPara>
    </w:p>
    <w:p w14:paraId="373F8F0F" w14:textId="77777777" w:rsidR="00DF298F" w:rsidRDefault="00DF298F" w:rsidP="00DF298F">
      <w:pPr>
        <w:rPr>
          <w:ins w:id="277" w:author="Nokia" w:date="2020-04-21T00:23:00Z"/>
        </w:rPr>
      </w:pPr>
      <w:ins w:id="278" w:author="Nokia" w:date="2020-04-21T00:23:00Z">
        <w:r>
          <w:t>where:</w:t>
        </w:r>
      </w:ins>
    </w:p>
    <w:p w14:paraId="1C5FF85C" w14:textId="64289779" w:rsidR="00DF298F" w:rsidRDefault="00DF298F" w:rsidP="00DF298F">
      <w:pPr>
        <w:pStyle w:val="B1"/>
        <w:rPr>
          <w:ins w:id="279" w:author="Nokia" w:date="2020-04-21T00:23:00Z"/>
          <w:noProof/>
        </w:rPr>
      </w:pPr>
      <w:ins w:id="280"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281"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282" w:author="Nokia" w:date="2020-04-21T00:23:00Z"/>
        </w:rPr>
      </w:pPr>
      <w:proofErr w:type="spellStart"/>
      <w:ins w:id="283" w:author="Nokia" w:date="2020-04-21T00:23:00Z">
        <w:r>
          <w:t>N</w:t>
        </w:r>
        <w:r w:rsidRPr="004268EF">
          <w:rPr>
            <w:vertAlign w:val="subscript"/>
          </w:rPr>
          <w:t>w</w:t>
        </w:r>
        <w:proofErr w:type="spellEnd"/>
        <w:r>
          <w:t xml:space="preserve"> is the number of WUS groups in the selected WUS group</w:t>
        </w:r>
        <w:del w:id="284" w:author="Huawei2" w:date="2020-04-29T01:58:00Z">
          <w:r w:rsidDel="009A5758">
            <w:delText>s</w:delText>
          </w:r>
        </w:del>
        <w:r>
          <w:t xml:space="preserve"> set. </w:t>
        </w:r>
      </w:ins>
    </w:p>
    <w:p w14:paraId="0E5CCE10" w14:textId="28969642" w:rsidR="00DF298F" w:rsidRPr="006F7069" w:rsidRDefault="00DF298F" w:rsidP="00DF298F">
      <w:pPr>
        <w:pStyle w:val="B1"/>
        <w:rPr>
          <w:ins w:id="285" w:author="Nokia" w:date="2020-05-05T11:06:00Z"/>
          <w:i/>
          <w:noProof/>
          <w:rPrChange w:id="286" w:author="Nokia" w:date="2020-05-05T11:06:00Z">
            <w:rPr>
              <w:ins w:id="287" w:author="Nokia" w:date="2020-05-05T11:06:00Z"/>
              <w:noProof/>
            </w:rPr>
          </w:rPrChange>
        </w:rPr>
      </w:pPr>
      <w:ins w:id="288" w:author="Nokia" w:date="2020-04-21T00:23:00Z">
        <w:r>
          <w:rPr>
            <w:noProof/>
          </w:rPr>
          <w:t>wg is the index of the WUS group in the selected WUS group</w:t>
        </w:r>
        <w:del w:id="289" w:author="Huawei3" w:date="2020-05-06T10:02:00Z">
          <w:r w:rsidDel="007241AF">
            <w:rPr>
              <w:noProof/>
            </w:rPr>
            <w:delText>s</w:delText>
          </w:r>
        </w:del>
        <w:r>
          <w:rPr>
            <w:noProof/>
          </w:rPr>
          <w:t xml:space="preserve"> set</w:t>
        </w:r>
      </w:ins>
      <w:ins w:id="290" w:author="Huawei3" w:date="2020-05-06T10:01:00Z">
        <w:r w:rsidR="007241AF">
          <w:rPr>
            <w:noProof/>
          </w:rPr>
          <w:t xml:space="preserve">, </w:t>
        </w:r>
        <w:r w:rsidR="007241AF">
          <w:rPr>
            <w:noProof/>
            <w:lang w:eastAsia="ja-JP"/>
          </w:rPr>
          <w:t>determined as defined in subclause 7.5.2</w:t>
        </w:r>
      </w:ins>
      <w:ins w:id="291" w:author="Nokia" w:date="2020-04-21T00:23:00Z">
        <w:r>
          <w:rPr>
            <w:noProof/>
          </w:rPr>
          <w:t>, 0 .. N</w:t>
        </w:r>
        <w:r w:rsidRPr="004268EF">
          <w:rPr>
            <w:noProof/>
            <w:vertAlign w:val="subscript"/>
          </w:rPr>
          <w:t>w</w:t>
        </w:r>
        <w:r>
          <w:rPr>
            <w:noProof/>
          </w:rPr>
          <w:t>-1</w:t>
        </w:r>
      </w:ins>
      <w:r w:rsidR="006F7069">
        <w:rPr>
          <w:noProof/>
        </w:rPr>
        <w:t xml:space="preserve"> </w:t>
      </w:r>
    </w:p>
    <w:p w14:paraId="2AD054F6" w14:textId="0FBEE151" w:rsidR="00DF298F" w:rsidRDefault="00524A4F" w:rsidP="00DF298F">
      <w:pPr>
        <w:rPr>
          <w:ins w:id="292" w:author="Nokia" w:date="2020-04-21T00:23:00Z"/>
          <w:noProof/>
          <w:lang w:eastAsia="ja-JP"/>
        </w:rPr>
      </w:pPr>
      <w:ins w:id="293" w:author="Nokia" w:date="2020-05-07T11:33:00Z">
        <w:r>
          <w:rPr>
            <w:lang w:eastAsia="ja-JP"/>
          </w:rPr>
          <w:t xml:space="preserve">If </w:t>
        </w:r>
      </w:ins>
      <w:proofErr w:type="spellStart"/>
      <w:ins w:id="294" w:author="Nokia" w:date="2020-05-07T11:34:00Z">
        <w:r>
          <w:rPr>
            <w:i/>
          </w:rPr>
          <w:t>p</w:t>
        </w:r>
        <w:r w:rsidRPr="004A2654">
          <w:rPr>
            <w:i/>
          </w:rPr>
          <w:t>robThreshList</w:t>
        </w:r>
        <w:proofErr w:type="spellEnd"/>
        <w:r>
          <w:rPr>
            <w:noProof/>
            <w:lang w:eastAsia="ja-JP"/>
          </w:rPr>
          <w:t xml:space="preserve">  is present, </w:t>
        </w:r>
      </w:ins>
      <w:ins w:id="295" w:author="Nokia" w:date="2020-04-21T00:23:00Z">
        <w:r w:rsidR="00DF298F">
          <w:rPr>
            <w:noProof/>
            <w:lang w:eastAsia="ja-JP"/>
          </w:rPr>
          <w:t>the UE determines WG, the index of the corresponding WUS group within the WUS groups list, as below:</w:t>
        </w:r>
      </w:ins>
      <w:ins w:id="296" w:author="Nokia" w:date="2020-05-07T11:34:00Z">
        <w:r>
          <w:rPr>
            <w:noProof/>
            <w:lang w:eastAsia="ja-JP"/>
          </w:rPr>
          <w:t xml:space="preserve"> </w:t>
        </w:r>
      </w:ins>
      <w:ins w:id="297" w:author="Nokia" w:date="2020-05-07T11:39:00Z">
        <w:r w:rsidR="00B805DE">
          <w:rPr>
            <w:lang w:eastAsia="ja-JP"/>
          </w:rPr>
          <w:t xml:space="preserve">If </w:t>
        </w:r>
        <w:proofErr w:type="spellStart"/>
        <w:r w:rsidR="00B805DE">
          <w:rPr>
            <w:i/>
          </w:rPr>
          <w:t>p</w:t>
        </w:r>
        <w:r w:rsidR="00B805DE" w:rsidRPr="004A2654">
          <w:rPr>
            <w:i/>
          </w:rPr>
          <w:t>robThreshList</w:t>
        </w:r>
        <w:proofErr w:type="spellEnd"/>
        <w:r w:rsidR="00B805DE">
          <w:rPr>
            <w:noProof/>
            <w:lang w:eastAsia="ja-JP"/>
          </w:rPr>
          <w:t xml:space="preserve">  is </w:t>
        </w:r>
        <w:r w:rsidR="00B805DE">
          <w:rPr>
            <w:noProof/>
            <w:lang w:eastAsia="ja-JP"/>
          </w:rPr>
          <w:t xml:space="preserve">not </w:t>
        </w:r>
        <w:bookmarkStart w:id="298" w:name="_GoBack"/>
        <w:bookmarkEnd w:id="298"/>
        <w:r w:rsidR="00B805DE">
          <w:rPr>
            <w:noProof/>
            <w:lang w:eastAsia="ja-JP"/>
          </w:rPr>
          <w:t>present</w:t>
        </w:r>
      </w:ins>
      <w:ins w:id="299" w:author="Nokia" w:date="2020-05-07T11:37:00Z">
        <w:r w:rsidR="00B805DE">
          <w:rPr>
            <w:noProof/>
            <w:lang w:eastAsia="ja-JP"/>
          </w:rPr>
          <w:t xml:space="preserve"> wg is considered as WG to monitor.</w:t>
        </w:r>
      </w:ins>
    </w:p>
    <w:p w14:paraId="15582867" w14:textId="60A5749C" w:rsidR="00DF298F" w:rsidRDefault="00DF298F" w:rsidP="00DF298F">
      <w:pPr>
        <w:pStyle w:val="TH"/>
        <w:rPr>
          <w:ins w:id="300" w:author="Nokia" w:date="2020-04-21T00:23:00Z"/>
        </w:rPr>
      </w:pPr>
      <w:ins w:id="301"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02"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03" w:author="Nokia" w:date="2020-04-21T00:23:00Z"/>
                <w:i/>
                <w:color w:val="FF0000"/>
              </w:rPr>
            </w:pPr>
            <w:ins w:id="304"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05" w:author="Nokia" w:date="2020-04-21T00:23:00Z"/>
                <w:b/>
                <w:i/>
              </w:rPr>
            </w:pPr>
            <w:ins w:id="306" w:author="Nokia" w:date="2020-04-21T00:23:00Z">
              <w:r w:rsidRPr="00C327CB">
                <w:rPr>
                  <w:b/>
                  <w:noProof/>
                  <w:lang w:eastAsia="ja-JP"/>
                </w:rPr>
                <w:t>WG</w:t>
              </w:r>
            </w:ins>
          </w:p>
        </w:tc>
      </w:tr>
      <w:tr w:rsidR="00DF298F" w14:paraId="49551A0F" w14:textId="77777777" w:rsidTr="00524704">
        <w:trPr>
          <w:trHeight w:val="410"/>
          <w:jc w:val="center"/>
          <w:ins w:id="307"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08"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09" w:author="Nokia" w:date="2020-04-21T00:23:00Z"/>
                <w:b/>
                <w:i/>
                <w:kern w:val="2"/>
                <w:lang w:val="en-US" w:eastAsia="zh-CN"/>
              </w:rPr>
            </w:pPr>
          </w:p>
        </w:tc>
      </w:tr>
      <w:tr w:rsidR="00DF298F" w14:paraId="0B09BA8A" w14:textId="77777777" w:rsidTr="00524704">
        <w:trPr>
          <w:jc w:val="center"/>
          <w:ins w:id="31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11" w:author="Nokia" w:date="2020-04-21T00:23:00Z"/>
                <w:i/>
                <w:sz w:val="18"/>
              </w:rPr>
            </w:pPr>
            <w:ins w:id="312"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13" w:author="Nokia" w:date="2020-04-21T00:23:00Z"/>
                <w:sz w:val="18"/>
              </w:rPr>
            </w:pPr>
            <w:proofErr w:type="spellStart"/>
            <w:ins w:id="314" w:author="Nokia" w:date="2020-04-21T00:23:00Z">
              <w:r>
                <w:rPr>
                  <w:sz w:val="18"/>
                </w:rPr>
                <w:t>wg</w:t>
              </w:r>
              <w:proofErr w:type="spellEnd"/>
              <w:r>
                <w:rPr>
                  <w:sz w:val="18"/>
                </w:rPr>
                <w:t xml:space="preserve"> </w:t>
              </w:r>
            </w:ins>
          </w:p>
        </w:tc>
      </w:tr>
      <w:tr w:rsidR="00DF298F" w14:paraId="41F2FC04" w14:textId="77777777" w:rsidTr="00524704">
        <w:trPr>
          <w:jc w:val="center"/>
          <w:ins w:id="31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16" w:author="Nokia" w:date="2020-04-21T00:23:00Z"/>
                <w:i/>
                <w:sz w:val="18"/>
              </w:rPr>
            </w:pPr>
            <w:ins w:id="317"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18" w:author="Nokia" w:date="2020-04-21T00:23:00Z"/>
                <w:sz w:val="18"/>
              </w:rPr>
            </w:pPr>
            <w:proofErr w:type="spellStart"/>
            <w:ins w:id="319"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2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21" w:author="Nokia" w:date="2020-04-21T00:23:00Z"/>
                <w:i/>
                <w:sz w:val="18"/>
              </w:rPr>
            </w:pPr>
            <w:ins w:id="322"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23" w:author="Nokia" w:date="2020-04-21T00:23:00Z"/>
                <w:sz w:val="18"/>
              </w:rPr>
            </w:pPr>
            <w:proofErr w:type="spellStart"/>
            <w:ins w:id="324"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2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26" w:author="Nokia" w:date="2020-04-21T00:23:00Z"/>
                <w:sz w:val="18"/>
              </w:rPr>
            </w:pPr>
            <w:ins w:id="327"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28" w:author="Nokia" w:date="2020-04-21T00:23:00Z"/>
                <w:sz w:val="18"/>
              </w:rPr>
            </w:pPr>
            <w:proofErr w:type="spellStart"/>
            <w:ins w:id="329"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30"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CC0A73C" w:rsidR="00DF298F" w:rsidRDefault="00DF298F" w:rsidP="00524704">
            <w:pPr>
              <w:rPr>
                <w:ins w:id="331" w:author="Nokia" w:date="2020-04-21T00:23:00Z"/>
                <w:sz w:val="18"/>
              </w:rPr>
            </w:pPr>
            <w:ins w:id="332"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w:t>
              </w:r>
            </w:ins>
            <w:ins w:id="333" w:author="Nokia" w:date="2020-05-06T18:25:00Z">
              <w:r w:rsidR="000246E5">
                <w:rPr>
                  <w:sz w:val="18"/>
                  <w:szCs w:val="18"/>
                </w:rPr>
                <w:t>5</w:t>
              </w:r>
            </w:ins>
            <w:ins w:id="334" w:author="Nokia" w:date="2020-04-21T00:23:00Z">
              <w:r>
                <w:rPr>
                  <w:sz w:val="18"/>
                  <w:szCs w:val="18"/>
                </w:rPr>
                <w:t xml:space="preserve">.1 </w:t>
              </w:r>
            </w:ins>
          </w:p>
        </w:tc>
      </w:tr>
    </w:tbl>
    <w:p w14:paraId="7E4A7472" w14:textId="77777777" w:rsidR="00DF298F" w:rsidRDefault="00DF298F" w:rsidP="00DF298F">
      <w:pPr>
        <w:rPr>
          <w:ins w:id="335" w:author="Nokia" w:date="2020-04-21T00:23:00Z"/>
          <w:lang w:eastAsia="ja-JP"/>
        </w:rPr>
      </w:pPr>
    </w:p>
    <w:p w14:paraId="09623BCB" w14:textId="3C96CE45" w:rsidR="00DF298F" w:rsidRDefault="00DF298F" w:rsidP="00DF298F">
      <w:pPr>
        <w:rPr>
          <w:ins w:id="336" w:author="Nokia" w:date="2020-04-21T00:23:00Z"/>
          <w:lang w:eastAsia="ja-JP"/>
        </w:rPr>
      </w:pPr>
      <w:ins w:id="337"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w:t>
        </w:r>
      </w:ins>
      <w:ins w:id="338" w:author="Nokia" w:date="2020-05-06T18:43:00Z">
        <w:r w:rsidR="00B030D6">
          <w:rPr>
            <w:noProof/>
            <w:lang w:eastAsia="ja-JP"/>
          </w:rPr>
          <w:t>3</w:t>
        </w:r>
      </w:ins>
      <w:ins w:id="339" w:author="Nokia" w:date="2020-04-21T00:23:00Z">
        <w:r>
          <w:rPr>
            <w:noProof/>
            <w:lang w:eastAsia="ja-JP"/>
          </w:rPr>
          <w:t xml:space="preserve"> [</w:t>
        </w:r>
      </w:ins>
      <w:ins w:id="340" w:author="Nokia" w:date="2020-05-06T18:43:00Z">
        <w:r w:rsidR="00B030D6">
          <w:rPr>
            <w:noProof/>
            <w:lang w:eastAsia="ja-JP"/>
          </w:rPr>
          <w:t>6</w:t>
        </w:r>
      </w:ins>
      <w:ins w:id="341" w:author="Nokia" w:date="2020-04-21T00:23:00Z">
        <w:r>
          <w:rPr>
            <w:noProof/>
            <w:lang w:eastAsia="ja-JP"/>
          </w:rPr>
          <w:t>].</w:t>
        </w:r>
      </w:ins>
    </w:p>
    <w:p w14:paraId="3DAF5E31" w14:textId="50396AA9" w:rsidR="000F5D79" w:rsidRPr="00D74AB3" w:rsidRDefault="000F5D79" w:rsidP="000F5D79">
      <w:pPr>
        <w:rPr>
          <w:ins w:id="342" w:author="Nokia" w:date="2020-04-21T01:02:00Z"/>
          <w:noProof/>
          <w:lang w:eastAsia="ja-JP"/>
        </w:rPr>
      </w:pPr>
    </w:p>
    <w:p w14:paraId="4AE0E0B3" w14:textId="2EEE8962" w:rsidR="00A43E05" w:rsidRDefault="00A43E05" w:rsidP="00A43E05">
      <w:pPr>
        <w:pStyle w:val="Heading4"/>
        <w:rPr>
          <w:ins w:id="343" w:author="Nokia" w:date="2020-04-21T01:04:00Z"/>
        </w:rPr>
      </w:pPr>
    </w:p>
    <w:p w14:paraId="3117ADF2" w14:textId="404085F7" w:rsidR="000F5D79" w:rsidRDefault="000F5D79" w:rsidP="000F5D79">
      <w:pPr>
        <w:pStyle w:val="Heading3"/>
        <w:rPr>
          <w:ins w:id="344" w:author="Nokia" w:date="2020-04-21T01:04:00Z"/>
          <w:noProof/>
          <w:lang w:eastAsia="ja-JP"/>
        </w:rPr>
      </w:pPr>
      <w:ins w:id="345" w:author="Nokia" w:date="2020-04-21T01:04:00Z">
        <w:r w:rsidRPr="00352D7A">
          <w:rPr>
            <w:noProof/>
            <w:lang w:eastAsia="ja-JP"/>
          </w:rPr>
          <w:t>7.</w:t>
        </w:r>
      </w:ins>
      <w:ins w:id="346" w:author="Nokia" w:date="2020-04-21T01:06:00Z">
        <w:r>
          <w:rPr>
            <w:noProof/>
            <w:lang w:eastAsia="ja-JP"/>
          </w:rPr>
          <w:t>5</w:t>
        </w:r>
      </w:ins>
      <w:ins w:id="347"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31F7E6DF" w:rsidR="000F5D79" w:rsidRPr="00EE7CE1" w:rsidRDefault="000F5D79" w:rsidP="000F5D79">
      <w:pPr>
        <w:rPr>
          <w:ins w:id="348" w:author="Nokia" w:date="2020-04-21T01:04:00Z"/>
          <w:noProof/>
          <w:lang w:eastAsia="ja-JP"/>
        </w:rPr>
      </w:pPr>
      <w:ins w:id="349" w:author="Nokia" w:date="2020-04-21T01:04:00Z">
        <w:r>
          <w:rPr>
            <w:noProof/>
            <w:lang w:eastAsia="ja-JP"/>
          </w:rPr>
          <w:t xml:space="preserve">If </w:t>
        </w:r>
      </w:ins>
      <w:proofErr w:type="spellStart"/>
      <w:ins w:id="350" w:author="Nokia" w:date="2020-05-04T10:29:00Z">
        <w:r w:rsidR="00F7407D">
          <w:rPr>
            <w:i/>
            <w:iCs/>
          </w:rPr>
          <w:t>g</w:t>
        </w:r>
      </w:ins>
      <w:ins w:id="351" w:author="Nokia" w:date="2020-04-21T01:04:00Z">
        <w:r w:rsidRPr="00AE6324">
          <w:rPr>
            <w:i/>
            <w:iCs/>
          </w:rPr>
          <w:t>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5D5DB09E" w:rsidR="000F5D79" w:rsidRDefault="000F5D79" w:rsidP="000F5D79">
      <w:pPr>
        <w:pStyle w:val="B1"/>
        <w:rPr>
          <w:ins w:id="352" w:author="Nokia" w:date="2020-04-21T01:04:00Z"/>
          <w:noProof/>
          <w:lang w:eastAsia="ja-JP"/>
        </w:rPr>
      </w:pPr>
      <w:ins w:id="353" w:author="Nokia" w:date="2020-04-21T01:04:00Z">
        <w:r>
          <w:rPr>
            <w:noProof/>
            <w:lang w:eastAsia="ja-JP"/>
          </w:rPr>
          <w:t>-</w:t>
        </w:r>
        <w:r>
          <w:rPr>
            <w:noProof/>
            <w:lang w:eastAsia="ja-JP"/>
          </w:rPr>
          <w:tab/>
          <w:t xml:space="preserve">if </w:t>
        </w:r>
      </w:ins>
      <w:proofErr w:type="spellStart"/>
      <w:ins w:id="354" w:author="Nokia" w:date="2020-05-04T10:30:00Z">
        <w:r w:rsidR="00F7407D">
          <w:rPr>
            <w:i/>
          </w:rPr>
          <w:t>p</w:t>
        </w:r>
      </w:ins>
      <w:ins w:id="355" w:author="Nokia" w:date="2020-04-21T01:04:00Z">
        <w:r w:rsidRPr="00EB0517">
          <w:rPr>
            <w:i/>
          </w:rPr>
          <w:t>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ins>
      <w:proofErr w:type="spellStart"/>
      <w:ins w:id="356" w:author="Nokia" w:date="2020-05-04T10:30:00Z">
        <w:r w:rsidR="00F7407D">
          <w:rPr>
            <w:i/>
            <w:iCs/>
          </w:rPr>
          <w:t>c</w:t>
        </w:r>
      </w:ins>
      <w:ins w:id="357" w:author="Nokia" w:date="2020-04-21T01:04:00Z">
        <w:r w:rsidRPr="00AE6324">
          <w:rPr>
            <w:i/>
            <w:iCs/>
          </w:rPr>
          <w:t>ommonSequence</w:t>
        </w:r>
        <w:proofErr w:type="spellEnd"/>
        <w:r w:rsidRPr="00AE6324">
          <w:rPr>
            <w:noProof/>
            <w:lang w:eastAsia="ja-JP"/>
          </w:rPr>
          <w:t xml:space="preserve"> </w:t>
        </w:r>
        <w:r>
          <w:rPr>
            <w:noProof/>
            <w:lang w:eastAsia="ja-JP"/>
          </w:rPr>
          <w:t xml:space="preserve">is set to </w:t>
        </w:r>
      </w:ins>
      <w:ins w:id="358" w:author="Nokia" w:date="2020-05-06T18:30:00Z">
        <w:r w:rsidR="00DD28AC">
          <w:rPr>
            <w:i/>
            <w:iCs/>
            <w:noProof/>
            <w:lang w:eastAsia="ja-JP"/>
          </w:rPr>
          <w:t>g0</w:t>
        </w:r>
      </w:ins>
      <w:ins w:id="359" w:author="Nokia" w:date="2020-04-21T01:04:00Z">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360" w:author="Nokia" w:date="2020-04-21T01:04:00Z"/>
          <w:rFonts w:cs="Times"/>
          <w:bCs/>
        </w:rPr>
      </w:pPr>
      <m:oMathPara>
        <m:oMath>
          <m:r>
            <w:ins w:id="361" w:author="Nokia" w:date="2020-04-21T01:04:00Z">
              <w:rPr>
                <w:rFonts w:ascii="Cambria Math" w:hAnsi="Cambria Math" w:cs="Times"/>
                <w:szCs w:val="21"/>
              </w:rPr>
              <m:t>W</m:t>
            </w:ins>
          </m:r>
          <m:sSub>
            <m:sSubPr>
              <m:ctrlPr>
                <w:ins w:id="362" w:author="Nokia" w:date="2020-04-21T01:04:00Z">
                  <w:rPr>
                    <w:rFonts w:ascii="Cambria Math" w:eastAsia="Gulim" w:hAnsi="Cambria Math" w:cs="Times"/>
                    <w:bCs/>
                    <w:szCs w:val="21"/>
                  </w:rPr>
                </w:ins>
              </m:ctrlPr>
            </m:sSubPr>
            <m:e>
              <m:r>
                <w:ins w:id="363" w:author="Nokia" w:date="2020-04-21T01:04:00Z">
                  <w:rPr>
                    <w:rFonts w:ascii="Cambria Math" w:hAnsi="Cambria Math" w:cs="Times"/>
                    <w:szCs w:val="21"/>
                  </w:rPr>
                  <m:t>G</m:t>
                </w:ins>
              </m:r>
            </m:e>
            <m:sub>
              <m:r>
                <w:ins w:id="364" w:author="Nokia" w:date="2020-04-21T01:04:00Z">
                  <w:rPr>
                    <w:rFonts w:ascii="Cambria Math" w:eastAsia="Gulim" w:hAnsi="Cambria Math" w:cs="Times"/>
                    <w:szCs w:val="21"/>
                  </w:rPr>
                  <m:t>current</m:t>
                </w:ins>
              </m:r>
            </m:sub>
          </m:sSub>
          <m:r>
            <w:ins w:id="365" w:author="Nokia" w:date="2020-04-21T01:04:00Z">
              <m:rPr>
                <m:sty m:val="p"/>
              </m:rPr>
              <w:rPr>
                <w:rFonts w:ascii="Cambria Math" w:hAnsi="Cambria Math" w:cs="Times"/>
                <w:szCs w:val="21"/>
              </w:rPr>
              <m:t>=</m:t>
            </w:ins>
          </m:r>
          <m:d>
            <m:dPr>
              <m:ctrlPr>
                <w:ins w:id="366" w:author="Nokia" w:date="2020-04-21T01:04:00Z">
                  <w:rPr>
                    <w:rFonts w:ascii="Cambria Math" w:hAnsi="Cambria Math" w:cs="Times"/>
                    <w:bCs/>
                    <w:szCs w:val="21"/>
                  </w:rPr>
                </w:ins>
              </m:ctrlPr>
            </m:dPr>
            <m:e>
              <m:sSub>
                <m:sSubPr>
                  <m:ctrlPr>
                    <w:ins w:id="367" w:author="Nokia" w:date="2020-04-21T01:04:00Z">
                      <w:rPr>
                        <w:rFonts w:ascii="Cambria Math" w:eastAsia="Gulim" w:hAnsi="Cambria Math" w:cs="Times"/>
                        <w:bCs/>
                        <w:szCs w:val="21"/>
                      </w:rPr>
                    </w:ins>
                  </m:ctrlPr>
                </m:sSubPr>
                <m:e>
                  <m:r>
                    <w:ins w:id="368" w:author="Nokia" w:date="2020-04-21T01:04:00Z">
                      <w:rPr>
                        <w:rFonts w:ascii="Cambria Math" w:hAnsi="Cambria Math" w:cs="Times"/>
                        <w:szCs w:val="21"/>
                      </w:rPr>
                      <m:t>WG</m:t>
                    </w:ins>
                  </m:r>
                </m:e>
                <m:sub>
                  <m:r>
                    <w:ins w:id="369" w:author="Nokia" w:date="2020-04-21T01:04:00Z">
                      <w:rPr>
                        <w:rFonts w:ascii="Cambria Math" w:eastAsia="Gulim" w:hAnsi="Cambria Math" w:cs="Times"/>
                        <w:szCs w:val="21"/>
                      </w:rPr>
                      <m:t>initial</m:t>
                    </w:ins>
                  </m:r>
                </m:sub>
              </m:sSub>
              <m:r>
                <w:ins w:id="370" w:author="Nokia" w:date="2020-04-21T01:04:00Z">
                  <w:rPr>
                    <w:rFonts w:ascii="Cambria Math" w:hAnsi="Cambria Math" w:cs="Times"/>
                    <w:szCs w:val="21"/>
                  </w:rPr>
                  <m:t>+</m:t>
                </w:ins>
              </m:r>
              <m:r>
                <w:ins w:id="371" w:author="Nokia" w:date="2020-04-21T01:04:00Z">
                  <m:rPr>
                    <m:sty m:val="p"/>
                  </m:rPr>
                  <w:rPr>
                    <w:rFonts w:ascii="Cambria Math" w:hAnsi="Cambria Math" w:cs="Times"/>
                    <w:szCs w:val="21"/>
                  </w:rPr>
                  <m:t xml:space="preserve"> </m:t>
                </w:ins>
              </m:r>
              <m:sSub>
                <m:sSubPr>
                  <m:ctrlPr>
                    <w:ins w:id="372" w:author="Nokia" w:date="2020-04-21T01:04:00Z">
                      <w:rPr>
                        <w:rFonts w:ascii="Cambria Math" w:eastAsia="Gulim" w:hAnsi="Cambria Math" w:cs="Times"/>
                        <w:bCs/>
                        <w:szCs w:val="21"/>
                      </w:rPr>
                    </w:ins>
                  </m:ctrlPr>
                </m:sSubPr>
                <m:e>
                  <m:r>
                    <w:ins w:id="373" w:author="Nokia" w:date="2020-04-21T01:04:00Z">
                      <w:rPr>
                        <w:rFonts w:ascii="Cambria Math" w:hAnsi="Cambria Math" w:cs="Times"/>
                        <w:szCs w:val="21"/>
                      </w:rPr>
                      <m:t>G</m:t>
                    </w:ins>
                  </m:r>
                </m:e>
                <m:sub>
                  <m:r>
                    <w:ins w:id="374" w:author="Nokia" w:date="2020-04-21T01:04:00Z">
                      <w:rPr>
                        <w:rFonts w:ascii="Cambria Math" w:eastAsia="Gulim" w:hAnsi="Cambria Math" w:cs="Times"/>
                        <w:szCs w:val="21"/>
                      </w:rPr>
                      <m:t>min</m:t>
                    </w:ins>
                  </m:r>
                </m:sub>
              </m:sSub>
              <m:r>
                <w:ins w:id="375" w:author="Nokia" w:date="2020-04-21T01:04:00Z">
                  <w:rPr>
                    <w:rFonts w:ascii="Cambria Math" w:hAnsi="Cambria Math" w:cs="Times"/>
                    <w:szCs w:val="21"/>
                  </w:rPr>
                  <m:t>·div</m:t>
                </w:ins>
              </m:r>
              <m:d>
                <m:dPr>
                  <m:ctrlPr>
                    <w:ins w:id="376" w:author="Nokia" w:date="2020-04-21T01:04:00Z">
                      <w:rPr>
                        <w:rFonts w:ascii="Cambria Math" w:hAnsi="Cambria Math" w:cs="Times"/>
                        <w:bCs/>
                        <w:i/>
                        <w:iCs/>
                        <w:szCs w:val="21"/>
                      </w:rPr>
                    </w:ins>
                  </m:ctrlPr>
                </m:dPr>
                <m:e>
                  <m:f>
                    <m:fPr>
                      <m:ctrlPr>
                        <w:ins w:id="377" w:author="Nokia" w:date="2020-04-21T01:04:00Z">
                          <w:rPr>
                            <w:rFonts w:ascii="Cambria Math" w:eastAsia="Gulim" w:hAnsi="Cambria Math" w:cs="Times"/>
                            <w:bCs/>
                            <w:i/>
                            <w:szCs w:val="21"/>
                          </w:rPr>
                        </w:ins>
                      </m:ctrlPr>
                    </m:fPr>
                    <m:num>
                      <m:r>
                        <w:ins w:id="378" w:author="Nokia" w:date="2020-04-21T01:04:00Z">
                          <m:rPr>
                            <m:sty m:val="p"/>
                          </m:rPr>
                          <w:rPr>
                            <w:rFonts w:ascii="Cambria Math" w:hAnsi="Cambria Math" w:cs="Times"/>
                            <w:szCs w:val="21"/>
                          </w:rPr>
                          <m:t>SFN+1024</m:t>
                        </w:ins>
                      </m:r>
                      <m:sSub>
                        <m:sSubPr>
                          <m:ctrlPr>
                            <w:ins w:id="379" w:author="Nokia" w:date="2020-04-21T01:04:00Z">
                              <w:rPr>
                                <w:rFonts w:ascii="Cambria Math" w:hAnsi="Cambria Math" w:cs="Times"/>
                                <w:szCs w:val="21"/>
                              </w:rPr>
                            </w:ins>
                          </m:ctrlPr>
                        </m:sSubPr>
                        <m:e>
                          <m:r>
                            <w:ins w:id="380" w:author="Nokia" w:date="2020-04-21T01:04:00Z">
                              <m:rPr>
                                <m:sty m:val="p"/>
                              </m:rPr>
                              <w:rPr>
                                <w:rFonts w:ascii="Cambria Math" w:hAnsi="Cambria Math" w:cs="Times"/>
                                <w:szCs w:val="21"/>
                              </w:rPr>
                              <m:t>H</m:t>
                            </w:ins>
                          </m:r>
                        </m:e>
                        <m:sub>
                          <m:r>
                            <w:ins w:id="381" w:author="Nokia" w:date="2020-04-21T01:04:00Z">
                              <m:rPr>
                                <m:sty m:val="p"/>
                              </m:rPr>
                              <w:rPr>
                                <w:rFonts w:ascii="Cambria Math" w:hAnsi="Cambria Math" w:cs="Times"/>
                                <w:szCs w:val="21"/>
                              </w:rPr>
                              <m:t>SFN</m:t>
                            </w:ins>
                          </m:r>
                        </m:sub>
                      </m:sSub>
                    </m:num>
                    <m:den>
                      <m:r>
                        <w:ins w:id="382" w:author="Nokia" w:date="2020-04-21T01:04:00Z">
                          <w:rPr>
                            <w:rFonts w:ascii="Cambria Math" w:eastAsia="DengXian" w:hAnsi="Cambria Math" w:cs="Times"/>
                            <w:szCs w:val="21"/>
                          </w:rPr>
                          <m:t>Tcell</m:t>
                        </w:ins>
                      </m:r>
                    </m:den>
                  </m:f>
                </m:e>
              </m:d>
              <m:ctrlPr>
                <w:ins w:id="383" w:author="Nokia" w:date="2020-04-21T01:04:00Z">
                  <w:rPr>
                    <w:rFonts w:ascii="Cambria Math" w:hAnsi="Cambria Math" w:cs="Times"/>
                    <w:bCs/>
                    <w:i/>
                    <w:szCs w:val="21"/>
                  </w:rPr>
                </w:ins>
              </m:ctrlPr>
            </m:e>
          </m:d>
          <m:r>
            <w:ins w:id="384" w:author="Nokia" w:date="2020-04-21T01:04:00Z">
              <m:rPr>
                <m:sty m:val="p"/>
              </m:rPr>
              <w:rPr>
                <w:rFonts w:ascii="Cambria Math" w:hAnsi="Cambria Math" w:cs="Times"/>
                <w:szCs w:val="21"/>
              </w:rPr>
              <m:t xml:space="preserve">mod </m:t>
            </w:ins>
          </m:r>
          <m:r>
            <w:ins w:id="385" w:author="Nokia" w:date="2020-04-21T01:04:00Z">
              <w:rPr>
                <w:rFonts w:ascii="Cambria Math" w:hAnsi="Cambria Math"/>
                <w:szCs w:val="21"/>
              </w:rPr>
              <m:t>maxWG</m:t>
            </w:ins>
          </m:r>
          <m:r>
            <w:ins w:id="386"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387" w:author="Nokia" w:date="2020-04-21T01:04:00Z"/>
          <w:noProof/>
          <w:lang w:eastAsia="ja-JP"/>
        </w:rPr>
      </w:pPr>
      <w:ins w:id="388" w:author="Nokia" w:date="2020-04-21T01:04:00Z">
        <w:r>
          <w:rPr>
            <w:noProof/>
            <w:lang w:eastAsia="ja-JP"/>
          </w:rPr>
          <w:t>where:</w:t>
        </w:r>
      </w:ins>
    </w:p>
    <w:p w14:paraId="401AFD30" w14:textId="77777777" w:rsidR="000F5D79" w:rsidRDefault="000F5D79" w:rsidP="000F5D79">
      <w:pPr>
        <w:ind w:left="1260"/>
        <w:rPr>
          <w:ins w:id="389" w:author="Nokia" w:date="2020-04-21T01:04:00Z"/>
          <w:noProof/>
          <w:lang w:eastAsia="ja-JP"/>
        </w:rPr>
      </w:pPr>
      <w:ins w:id="390"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6BB9911A" w:rsidR="000F5D79" w:rsidRDefault="000F5D79" w:rsidP="000F5D79">
      <w:pPr>
        <w:ind w:left="1260"/>
        <w:rPr>
          <w:ins w:id="391" w:author="Nokia" w:date="2020-04-21T01:04:00Z"/>
          <w:noProof/>
          <w:lang w:eastAsia="ja-JP"/>
        </w:rPr>
      </w:pPr>
      <w:ins w:id="392" w:author="Nokia" w:date="2020-04-21T01:04:00Z">
        <w:r w:rsidRPr="004A2654">
          <w:rPr>
            <w:noProof/>
            <w:lang w:eastAsia="ja-JP"/>
          </w:rPr>
          <w:lastRenderedPageBreak/>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r w:rsidRPr="004A2654">
          <w:rPr>
            <w:i/>
            <w:noProof/>
            <w:lang w:eastAsia="ja-JP"/>
          </w:rPr>
          <w:t>NumGroupsList</w:t>
        </w:r>
        <w:r w:rsidRPr="004A2654">
          <w:rPr>
            <w:noProof/>
            <w:lang w:eastAsia="ja-JP"/>
          </w:rPr>
          <w:t xml:space="preserve"> for the gap.</w:t>
        </w:r>
      </w:ins>
    </w:p>
    <w:p w14:paraId="6F0104B7" w14:textId="77777777" w:rsidR="000F5D79" w:rsidRDefault="000F5D79" w:rsidP="000F5D79">
      <w:pPr>
        <w:ind w:left="1260"/>
        <w:rPr>
          <w:ins w:id="393" w:author="Nokia" w:date="2020-04-21T01:04:00Z"/>
          <w:noProof/>
          <w:lang w:eastAsia="ja-JP"/>
        </w:rPr>
      </w:pPr>
      <w:ins w:id="394"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395" w:author="Nokia" w:date="2020-04-21T01:04:00Z"/>
          <w:noProof/>
          <w:lang w:eastAsia="ja-JP"/>
        </w:rPr>
      </w:pPr>
      <w:ins w:id="396"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4A07DEED" w:rsidR="000F5D79" w:rsidRDefault="000F5D79" w:rsidP="000F5D79">
      <w:pPr>
        <w:ind w:left="840" w:firstLine="420"/>
        <w:rPr>
          <w:ins w:id="397" w:author="Nokia" w:date="2020-04-21T01:04:00Z"/>
          <w:noProof/>
          <w:lang w:eastAsia="ja-JP"/>
        </w:rPr>
      </w:pPr>
      <w:ins w:id="398"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w:t>
        </w:r>
      </w:ins>
      <w:ins w:id="399" w:author="Nokia" w:date="2020-04-28T14:30:00Z">
        <w:r w:rsidR="003E1794">
          <w:rPr>
            <w:noProof/>
            <w:lang w:eastAsia="ja-JP"/>
          </w:rPr>
          <w:t>5</w:t>
        </w:r>
      </w:ins>
      <w:ins w:id="400" w:author="Nokia" w:date="2020-04-21T01:04:00Z">
        <w:r>
          <w:rPr>
            <w:noProof/>
            <w:lang w:eastAsia="ja-JP"/>
          </w:rPr>
          <w:t>.3</w:t>
        </w:r>
      </w:ins>
    </w:p>
    <w:p w14:paraId="60BFDC4D" w14:textId="416AC788" w:rsidR="000F5D79" w:rsidRDefault="000F5D79" w:rsidP="000F5D79">
      <w:pPr>
        <w:pStyle w:val="B1"/>
        <w:rPr>
          <w:ins w:id="401" w:author="Nokia" w:date="2020-04-21T01:04:00Z"/>
          <w:noProof/>
          <w:lang w:eastAsia="ja-JP"/>
        </w:rPr>
      </w:pPr>
      <w:ins w:id="402"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403" w:author="Nokia" w:date="2020-04-28T14:30:00Z">
        <w:r w:rsidR="003E1794">
          <w:rPr>
            <w:lang w:eastAsia="ja-JP"/>
          </w:rPr>
          <w:t>5</w:t>
        </w:r>
      </w:ins>
      <w:ins w:id="404"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w:t>
        </w:r>
      </w:ins>
      <w:ins w:id="405" w:author="Nokia" w:date="2020-05-06T18:43:00Z">
        <w:r w:rsidR="00B030D6">
          <w:rPr>
            <w:lang w:eastAsia="ja-JP"/>
          </w:rPr>
          <w:t>3</w:t>
        </w:r>
      </w:ins>
      <w:ins w:id="406" w:author="Nokia" w:date="2020-04-21T01:04:00Z">
        <w:r w:rsidRPr="00AE6324">
          <w:rPr>
            <w:lang w:eastAsia="ja-JP"/>
          </w:rPr>
          <w:t xml:space="preserve"> [</w:t>
        </w:r>
      </w:ins>
      <w:ins w:id="407" w:author="Nokia" w:date="2020-05-06T18:43:00Z">
        <w:r w:rsidR="00B030D6">
          <w:rPr>
            <w:lang w:eastAsia="ja-JP"/>
          </w:rPr>
          <w:t>6</w:t>
        </w:r>
      </w:ins>
      <w:ins w:id="408" w:author="Nokia" w:date="2020-04-21T01:04:00Z">
        <w:r w:rsidRPr="00AE6324">
          <w:rPr>
            <w:lang w:eastAsia="ja-JP"/>
          </w:rPr>
          <w:t>].</w:t>
        </w:r>
      </w:ins>
    </w:p>
    <w:p w14:paraId="3B7355A8" w14:textId="77777777" w:rsidR="000F5D79" w:rsidRPr="00673A30" w:rsidRDefault="000F5D79" w:rsidP="000F5D79">
      <w:pPr>
        <w:pStyle w:val="B1"/>
        <w:rPr>
          <w:ins w:id="409" w:author="Nokia" w:date="2020-04-21T01:04:00Z"/>
          <w:noProof/>
          <w:lang w:eastAsia="ja-JP"/>
        </w:rPr>
      </w:pPr>
      <w:ins w:id="410"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2079DE" w:rsidP="000F5D79">
      <w:pPr>
        <w:pStyle w:val="B2"/>
        <w:ind w:hanging="11"/>
        <w:rPr>
          <w:ins w:id="411" w:author="Nokia" w:date="2020-04-21T01:04:00Z"/>
          <w:i/>
        </w:rPr>
      </w:pPr>
      <m:oMathPara>
        <m:oMath>
          <m:sSub>
            <m:sSubPr>
              <m:ctrlPr>
                <w:ins w:id="412" w:author="Nokia" w:date="2020-04-21T01:04:00Z">
                  <w:rPr>
                    <w:rFonts w:ascii="Cambria Math" w:hAnsi="Cambria Math" w:cs="Times"/>
                  </w:rPr>
                </w:ins>
              </m:ctrlPr>
            </m:sSubPr>
            <m:e>
              <m:r>
                <w:ins w:id="413" w:author="Nokia" w:date="2020-04-21T01:04:00Z">
                  <w:rPr>
                    <w:rFonts w:ascii="Cambria Math" w:hAnsi="Cambria Math" w:cs="Times"/>
                  </w:rPr>
                  <m:t>m</m:t>
                </w:ins>
              </m:r>
            </m:e>
            <m:sub>
              <m:r>
                <w:ins w:id="414" w:author="Nokia" w:date="2020-04-21T01:04:00Z">
                  <m:rPr>
                    <m:sty m:val="p"/>
                  </m:rPr>
                  <w:rPr>
                    <w:rFonts w:ascii="Cambria Math" w:hAnsi="Cambria Math" w:cs="Times"/>
                  </w:rPr>
                  <m:t>current</m:t>
                </w:ins>
              </m:r>
            </m:sub>
          </m:sSub>
          <m:r>
            <w:ins w:id="415" w:author="Nokia" w:date="2020-04-21T01:04:00Z">
              <w:rPr>
                <w:rFonts w:ascii="Cambria Math" w:hAnsi="Cambria Math" w:cs="Times"/>
              </w:rPr>
              <m:t>=</m:t>
            </w:ins>
          </m:r>
          <m:d>
            <m:dPr>
              <m:ctrlPr>
                <w:ins w:id="416" w:author="Nokia" w:date="2020-04-21T01:04:00Z">
                  <w:rPr>
                    <w:rFonts w:ascii="Cambria Math" w:eastAsia="Gulim" w:hAnsi="Cambria Math" w:cs="Times"/>
                    <w:bCs/>
                  </w:rPr>
                </w:ins>
              </m:ctrlPr>
            </m:dPr>
            <m:e>
              <m:sSub>
                <m:sSubPr>
                  <m:ctrlPr>
                    <w:ins w:id="417" w:author="Nokia" w:date="2020-04-21T01:04:00Z">
                      <w:rPr>
                        <w:rFonts w:ascii="Cambria Math" w:hAnsi="Cambria Math" w:cs="Times"/>
                      </w:rPr>
                    </w:ins>
                  </m:ctrlPr>
                </m:sSubPr>
                <m:e>
                  <m:r>
                    <w:ins w:id="418" w:author="Nokia" w:date="2020-04-21T01:04:00Z">
                      <w:rPr>
                        <w:rFonts w:ascii="Cambria Math" w:hAnsi="Cambria Math" w:cs="Times"/>
                      </w:rPr>
                      <m:t>m</m:t>
                    </w:ins>
                  </m:r>
                </m:e>
                <m:sub>
                  <m:r>
                    <w:ins w:id="419" w:author="Nokia" w:date="2020-04-21T01:04:00Z">
                      <m:rPr>
                        <m:sty m:val="p"/>
                      </m:rPr>
                      <w:rPr>
                        <w:rFonts w:ascii="Cambria Math" w:hAnsi="Cambria Math" w:cs="Times"/>
                      </w:rPr>
                      <m:t>initial</m:t>
                    </w:ins>
                  </m:r>
                </m:sub>
              </m:sSub>
              <m:r>
                <w:ins w:id="420" w:author="Nokia" w:date="2020-04-21T01:04:00Z">
                  <m:rPr>
                    <m:sty m:val="p"/>
                  </m:rPr>
                  <w:rPr>
                    <w:rFonts w:ascii="Cambria Math" w:hAnsi="Cambria Math" w:cs="Times"/>
                  </w:rPr>
                  <m:t>+</m:t>
                </w:ins>
              </m:r>
              <m:r>
                <w:ins w:id="421" w:author="Nokia" w:date="2020-04-21T01:04:00Z">
                  <w:rPr>
                    <w:rFonts w:ascii="Cambria Math" w:hAnsi="Cambria Math" w:cs="Times"/>
                  </w:rPr>
                  <m:t>div</m:t>
                </w:ins>
              </m:r>
              <m:d>
                <m:dPr>
                  <m:ctrlPr>
                    <w:ins w:id="422" w:author="Nokia" w:date="2020-04-21T01:04:00Z">
                      <w:rPr>
                        <w:rFonts w:ascii="Cambria Math" w:hAnsi="Cambria Math" w:cs="Times"/>
                        <w:bCs/>
                        <w:i/>
                        <w:iCs/>
                      </w:rPr>
                    </w:ins>
                  </m:ctrlPr>
                </m:dPr>
                <m:e>
                  <m:f>
                    <m:fPr>
                      <m:ctrlPr>
                        <w:ins w:id="423" w:author="Nokia" w:date="2020-04-21T01:04:00Z">
                          <w:rPr>
                            <w:rFonts w:ascii="Cambria Math" w:eastAsia="Gulim" w:hAnsi="Cambria Math" w:cs="Times"/>
                            <w:bCs/>
                            <w:i/>
                          </w:rPr>
                        </w:ins>
                      </m:ctrlPr>
                    </m:fPr>
                    <m:num>
                      <m:r>
                        <w:ins w:id="424" w:author="Nokia" w:date="2020-04-21T01:04:00Z">
                          <m:rPr>
                            <m:sty m:val="p"/>
                          </m:rPr>
                          <w:rPr>
                            <w:rFonts w:ascii="Cambria Math" w:hAnsi="Cambria Math" w:cs="Times"/>
                          </w:rPr>
                          <m:t>SFN+1024</m:t>
                        </w:ins>
                      </m:r>
                      <m:sSub>
                        <m:sSubPr>
                          <m:ctrlPr>
                            <w:ins w:id="425" w:author="Nokia" w:date="2020-04-21T01:04:00Z">
                              <w:rPr>
                                <w:rFonts w:ascii="Cambria Math" w:hAnsi="Cambria Math" w:cs="Times"/>
                              </w:rPr>
                            </w:ins>
                          </m:ctrlPr>
                        </m:sSubPr>
                        <m:e>
                          <m:r>
                            <w:ins w:id="426" w:author="Nokia" w:date="2020-04-21T01:04:00Z">
                              <m:rPr>
                                <m:sty m:val="p"/>
                              </m:rPr>
                              <w:rPr>
                                <w:rFonts w:ascii="Cambria Math" w:hAnsi="Cambria Math" w:cs="Times"/>
                              </w:rPr>
                              <m:t>H</m:t>
                            </w:ins>
                          </m:r>
                        </m:e>
                        <m:sub>
                          <m:r>
                            <w:ins w:id="427" w:author="Nokia" w:date="2020-04-21T01:04:00Z">
                              <m:rPr>
                                <m:sty m:val="p"/>
                              </m:rPr>
                              <w:rPr>
                                <w:rFonts w:ascii="Cambria Math" w:hAnsi="Cambria Math" w:cs="Times"/>
                              </w:rPr>
                              <m:t>SFN</m:t>
                            </w:ins>
                          </m:r>
                        </m:sub>
                      </m:sSub>
                    </m:num>
                    <m:den>
                      <m:r>
                        <w:ins w:id="428" w:author="Nokia" w:date="2020-04-21T01:04:00Z">
                          <w:rPr>
                            <w:rFonts w:ascii="Cambria Math" w:eastAsia="DengXian" w:hAnsi="Cambria Math" w:cs="Times"/>
                          </w:rPr>
                          <m:t>Tcell</m:t>
                        </w:ins>
                      </m:r>
                    </m:den>
                  </m:f>
                </m:e>
              </m:d>
            </m:e>
          </m:d>
          <m:r>
            <w:ins w:id="429"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430" w:author="Nokia" w:date="2020-04-21T01:04:00Z"/>
          <w:noProof/>
          <w:lang w:eastAsia="ja-JP"/>
        </w:rPr>
      </w:pPr>
      <w:ins w:id="431" w:author="Nokia" w:date="2020-04-21T01:04:00Z">
        <w:r>
          <w:tab/>
        </w:r>
        <w:r w:rsidRPr="00166369">
          <w:t>where</w:t>
        </w:r>
        <w:r>
          <w:rPr>
            <w:noProof/>
            <w:lang w:eastAsia="ja-JP"/>
          </w:rPr>
          <w:t>:</w:t>
        </w:r>
      </w:ins>
    </w:p>
    <w:p w14:paraId="1F78BA7B" w14:textId="77777777" w:rsidR="000F5D79" w:rsidRDefault="000F5D79" w:rsidP="000F5D79">
      <w:pPr>
        <w:pStyle w:val="B3"/>
        <w:rPr>
          <w:ins w:id="432" w:author="Nokia" w:date="2020-04-21T01:04:00Z"/>
          <w:noProof/>
          <w:lang w:eastAsia="ja-JP"/>
        </w:rPr>
      </w:pPr>
      <w:ins w:id="433"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2A53468" w:rsidR="000F5D79" w:rsidRDefault="000F5D79" w:rsidP="000F5D79">
      <w:pPr>
        <w:pStyle w:val="B3"/>
        <w:rPr>
          <w:ins w:id="434" w:author="Nokia" w:date="2020-04-21T01:04:00Z"/>
          <w:noProof/>
          <w:lang w:eastAsia="ja-JP"/>
        </w:rPr>
      </w:pPr>
      <w:ins w:id="435" w:author="Nokia" w:date="2020-04-21T01:04:00Z">
        <w:r>
          <w:rPr>
            <w:noProof/>
            <w:lang w:eastAsia="ja-JP"/>
          </w:rPr>
          <w:tab/>
          <w:t xml:space="preserve">maxWR is the total number of WUS resources configured in </w:t>
        </w:r>
      </w:ins>
      <w:proofErr w:type="spellStart"/>
      <w:ins w:id="436" w:author="Nokia" w:date="2020-05-04T10:30:00Z">
        <w:r w:rsidR="00F7407D">
          <w:rPr>
            <w:i/>
          </w:rPr>
          <w:t>n</w:t>
        </w:r>
      </w:ins>
      <w:ins w:id="437" w:author="Nokia" w:date="2020-04-21T01:04:00Z">
        <w:r w:rsidRPr="00951D5C">
          <w:rPr>
            <w:i/>
          </w:rPr>
          <w:t>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438" w:author="Nokia" w:date="2020-04-21T01:04:00Z"/>
          <w:noProof/>
        </w:rPr>
      </w:pPr>
      <w:ins w:id="439"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440" w:author="Nokia" w:date="2020-04-21T01:04:00Z"/>
          <w:noProof/>
          <w:lang w:eastAsia="ja-JP"/>
        </w:rPr>
      </w:pPr>
      <w:ins w:id="441"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442" w:author="Nokia" w:date="2020-04-28T14:29:00Z">
        <w:r w:rsidR="003E1794">
          <w:rPr>
            <w:noProof/>
            <w:lang w:eastAsia="ja-JP"/>
          </w:rPr>
          <w:t>5.</w:t>
        </w:r>
      </w:ins>
      <w:ins w:id="443" w:author="Nokia" w:date="2020-04-21T01:04:00Z">
        <w:r>
          <w:rPr>
            <w:noProof/>
            <w:lang w:eastAsia="ja-JP"/>
          </w:rPr>
          <w:t>3 .</w:t>
        </w:r>
      </w:ins>
    </w:p>
    <w:p w14:paraId="66CD9978" w14:textId="3EA05A80" w:rsidR="000F5D79" w:rsidRDefault="000F5D79" w:rsidP="000F5D79">
      <w:pPr>
        <w:pStyle w:val="B4"/>
        <w:rPr>
          <w:ins w:id="444" w:author="Nokia" w:date="2020-04-21T01:04:00Z"/>
          <w:noProof/>
        </w:rPr>
      </w:pPr>
      <w:ins w:id="445"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446" w:author="Nokia" w:date="2020-04-21T01:04:00Z"/>
          <w:noProof/>
        </w:rPr>
      </w:pPr>
      <w:ins w:id="447"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448" w:author="Nokia" w:date="2020-04-21T01:04:00Z"/>
          <w:noProof/>
        </w:rPr>
      </w:pPr>
      <w:ins w:id="44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50" w:author="Nokia" w:date="2020-04-21T01:19:00Z">
        <w:r w:rsidR="004A5609">
          <w:rPr>
            <w:noProof/>
            <w:lang w:eastAsia="ja-JP"/>
          </w:rPr>
          <w:t>5</w:t>
        </w:r>
      </w:ins>
      <w:ins w:id="451" w:author="Nokia" w:date="2020-04-21T01:04:00Z">
        <w:r>
          <w:rPr>
            <w:noProof/>
            <w:lang w:eastAsia="ja-JP"/>
          </w:rPr>
          <w:t>.3</w:t>
        </w:r>
      </w:ins>
    </w:p>
    <w:p w14:paraId="38D695A1" w14:textId="77777777" w:rsidR="000F5D79" w:rsidRDefault="000F5D79" w:rsidP="000F5D79">
      <w:pPr>
        <w:pStyle w:val="B5"/>
        <w:rPr>
          <w:ins w:id="452" w:author="Nokia" w:date="2020-04-21T01:04:00Z"/>
          <w:noProof/>
        </w:rPr>
      </w:pPr>
      <w:ins w:id="453" w:author="Nokia" w:date="2020-04-21T01:04:00Z">
        <w:r>
          <w:rPr>
            <w:noProof/>
          </w:rPr>
          <w:t>else:</w:t>
        </w:r>
      </w:ins>
    </w:p>
    <w:p w14:paraId="1B37132A" w14:textId="2DC20BAD" w:rsidR="000F5D79" w:rsidRDefault="000F5D79" w:rsidP="000F5D79">
      <w:pPr>
        <w:pStyle w:val="B5"/>
        <w:rPr>
          <w:ins w:id="454" w:author="Nokia" w:date="2020-04-21T01:04:00Z"/>
          <w:noProof/>
          <w:lang w:eastAsia="ja-JP"/>
        </w:rPr>
      </w:pPr>
      <w:ins w:id="455"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456" w:author="Nokia" w:date="2020-04-21T01:18:00Z">
        <w:r w:rsidR="004A5609">
          <w:rPr>
            <w:noProof/>
            <w:lang w:eastAsia="ja-JP"/>
          </w:rPr>
          <w:t>5</w:t>
        </w:r>
      </w:ins>
      <w:ins w:id="457" w:author="Nokia" w:date="2020-04-21T01:04:00Z">
        <w:r>
          <w:rPr>
            <w:noProof/>
            <w:lang w:eastAsia="ja-JP"/>
          </w:rPr>
          <w:t>.3</w:t>
        </w:r>
      </w:ins>
    </w:p>
    <w:p w14:paraId="2AE6E549" w14:textId="77777777" w:rsidR="000F5D79" w:rsidRDefault="000F5D79" w:rsidP="000F5D79">
      <w:pPr>
        <w:pStyle w:val="B5"/>
        <w:rPr>
          <w:ins w:id="458" w:author="Nokia" w:date="2020-04-21T01:04:00Z"/>
          <w:noProof/>
        </w:rPr>
      </w:pPr>
    </w:p>
    <w:p w14:paraId="76F6EFBE" w14:textId="77777777" w:rsidR="000F5D79" w:rsidRDefault="000F5D79" w:rsidP="000F5D79">
      <w:pPr>
        <w:pStyle w:val="B2"/>
        <w:rPr>
          <w:ins w:id="459" w:author="Nokia" w:date="2020-04-21T01:04:00Z"/>
          <w:noProof/>
          <w:lang w:eastAsia="ja-JP"/>
        </w:rPr>
      </w:pPr>
      <w:ins w:id="460"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461" w:author="Nokia" w:date="2020-04-21T01:04:00Z"/>
          <w:noProof/>
          <w:lang w:eastAsia="ja-JP"/>
        </w:rPr>
      </w:pPr>
      <w:ins w:id="462"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463" w:author="Nokia" w:date="2020-04-21T01:04:00Z"/>
          <w:noProof/>
        </w:rPr>
      </w:pPr>
      <w:ins w:id="464"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465" w:author="Nokia" w:date="2020-04-21T01:04:00Z"/>
        </w:rPr>
      </w:pPr>
      <w:ins w:id="466"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467" w:author="Nokia" w:date="2020-04-21T01:04:00Z"/>
          <w:noProof/>
        </w:rPr>
      </w:pPr>
      <w:ins w:id="468"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469" w:author="Nokia" w:date="2020-04-21T01:04:00Z"/>
          <w:noProof/>
        </w:rPr>
      </w:pPr>
      <w:ins w:id="470" w:author="Nokia" w:date="2020-04-21T01:04:00Z">
        <w:r w:rsidRPr="00B370C3">
          <w:rPr>
            <w:rStyle w:val="B3Char"/>
          </w:rPr>
          <w:t>else</w:t>
        </w:r>
        <w:r>
          <w:rPr>
            <w:noProof/>
          </w:rPr>
          <w:t>:</w:t>
        </w:r>
      </w:ins>
    </w:p>
    <w:p w14:paraId="615523DC" w14:textId="77777777" w:rsidR="000F5D79" w:rsidRDefault="000F5D79" w:rsidP="000F5D79">
      <w:pPr>
        <w:pStyle w:val="B5"/>
        <w:rPr>
          <w:ins w:id="471" w:author="Nokia" w:date="2020-04-21T01:04:00Z"/>
          <w:noProof/>
          <w:lang w:eastAsia="ja-JP"/>
        </w:rPr>
      </w:pPr>
      <w:ins w:id="472"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473" w:author="Nokia" w:date="2020-04-21T01:04:00Z"/>
          <w:noProof/>
          <w:lang w:eastAsia="ja-JP"/>
        </w:rPr>
      </w:pPr>
      <w:ins w:id="474"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475" w:author="Nokia" w:date="2020-04-21T01:18:00Z">
        <w:r w:rsidR="004A5609">
          <w:rPr>
            <w:noProof/>
            <w:lang w:eastAsia="ja-JP"/>
          </w:rPr>
          <w:t>5</w:t>
        </w:r>
      </w:ins>
      <w:ins w:id="476" w:author="Nokia" w:date="2020-04-21T01:04:00Z">
        <w:r>
          <w:rPr>
            <w:noProof/>
            <w:lang w:eastAsia="ja-JP"/>
          </w:rPr>
          <w:t>.3</w:t>
        </w:r>
      </w:ins>
    </w:p>
    <w:p w14:paraId="58285D0C" w14:textId="77777777" w:rsidR="00524704" w:rsidRPr="000F5D79" w:rsidDel="000F5D79" w:rsidRDefault="00524704" w:rsidP="000F5D79">
      <w:pPr>
        <w:rPr>
          <w:del w:id="477" w:author="Nokia" w:date="2020-04-21T01:08:00Z"/>
        </w:rPr>
      </w:pPr>
    </w:p>
    <w:p w14:paraId="7081A0EC" w14:textId="40BFF881" w:rsidR="00E647D2" w:rsidRPr="00DF7FF5" w:rsidRDefault="004E6936"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 Change</w:t>
      </w:r>
    </w:p>
    <w:p w14:paraId="1978DC30" w14:textId="728B2358" w:rsidR="00E647D2" w:rsidRDefault="00E647D2" w:rsidP="00E647D2">
      <w:pPr>
        <w:pStyle w:val="B1"/>
      </w:pPr>
    </w:p>
    <w:p w14:paraId="43F90B90" w14:textId="77777777" w:rsidR="004E6936" w:rsidRPr="002B5396" w:rsidRDefault="004E6936" w:rsidP="004E6936">
      <w:pPr>
        <w:pStyle w:val="Heading1"/>
      </w:pPr>
      <w:r w:rsidRPr="002B5396">
        <w:lastRenderedPageBreak/>
        <w:t>12.</w:t>
      </w:r>
      <w:r w:rsidRPr="002B5396">
        <w:tab/>
        <w:t>General description of UE camping on E-UTRA connected to 5GC</w:t>
      </w:r>
    </w:p>
    <w:p w14:paraId="443D5E2A" w14:textId="77777777" w:rsidR="004E6936" w:rsidRPr="002B5396" w:rsidRDefault="004E6936" w:rsidP="004E6936">
      <w:r w:rsidRPr="002B5396">
        <w:t>The functions listed below are applicable to UE camping on E-UTRA connected to 5GC:</w:t>
      </w:r>
    </w:p>
    <w:p w14:paraId="01525CB6" w14:textId="77777777" w:rsidR="004E6936" w:rsidRPr="002B5396" w:rsidRDefault="004E6936" w:rsidP="004E6936">
      <w:pPr>
        <w:pStyle w:val="B1"/>
        <w:rPr>
          <w:iCs/>
        </w:rPr>
      </w:pPr>
      <w:r w:rsidRPr="002B5396">
        <w:rPr>
          <w:iCs/>
        </w:rPr>
        <w:t>-</w:t>
      </w:r>
      <w:r w:rsidRPr="002B5396">
        <w:rPr>
          <w:iCs/>
        </w:rPr>
        <w:tab/>
        <w:t>RAN paging (only applicable to RRC_INACTIVE state)</w:t>
      </w:r>
    </w:p>
    <w:p w14:paraId="4FBB515D" w14:textId="77777777" w:rsidR="004E6936" w:rsidRPr="002B5396" w:rsidRDefault="004E6936" w:rsidP="004E6936">
      <w:pPr>
        <w:pStyle w:val="B1"/>
        <w:rPr>
          <w:iCs/>
        </w:rPr>
      </w:pPr>
      <w:r w:rsidRPr="002B5396">
        <w:rPr>
          <w:iCs/>
        </w:rPr>
        <w:t>-</w:t>
      </w:r>
      <w:r w:rsidRPr="002B5396">
        <w:rPr>
          <w:iCs/>
        </w:rPr>
        <w:tab/>
        <w:t>Unified Access Control</w:t>
      </w:r>
    </w:p>
    <w:p w14:paraId="602D2CCF" w14:textId="77777777" w:rsidR="004E6936" w:rsidRPr="002B5396" w:rsidRDefault="004E6936" w:rsidP="004E6936">
      <w:r w:rsidRPr="002B5396">
        <w:t>The functions listed below are not applicable to UE camping on E-UTRA connected to 5GC:</w:t>
      </w:r>
    </w:p>
    <w:p w14:paraId="401CE634" w14:textId="77777777" w:rsidR="004E6936" w:rsidRPr="002B5396" w:rsidRDefault="004E6936" w:rsidP="004E6936">
      <w:pPr>
        <w:pStyle w:val="B1"/>
        <w:rPr>
          <w:iCs/>
        </w:rPr>
      </w:pPr>
      <w:r w:rsidRPr="002B5396">
        <w:rPr>
          <w:iCs/>
        </w:rPr>
        <w:t>-</w:t>
      </w:r>
      <w:r w:rsidRPr="002B5396">
        <w:rPr>
          <w:iCs/>
        </w:rPr>
        <w:tab/>
        <w:t>5.5 Support for manual CSG selection</w:t>
      </w:r>
    </w:p>
    <w:p w14:paraId="2FB82D09" w14:textId="77777777" w:rsidR="004E6936" w:rsidRPr="002B5396" w:rsidRDefault="004E6936" w:rsidP="004E6936">
      <w:pPr>
        <w:pStyle w:val="B1"/>
        <w:rPr>
          <w:iCs/>
        </w:rPr>
      </w:pPr>
      <w:r w:rsidRPr="002B5396">
        <w:rPr>
          <w:iCs/>
        </w:rPr>
        <w:t>-</w:t>
      </w:r>
      <w:r w:rsidRPr="002B5396">
        <w:rPr>
          <w:iCs/>
        </w:rPr>
        <w:tab/>
        <w:t>5.6 RAN-assisted WLAN interworking</w:t>
      </w:r>
    </w:p>
    <w:p w14:paraId="47A48B6F" w14:textId="77777777" w:rsidR="004E6936" w:rsidRPr="002B5396" w:rsidRDefault="004E6936" w:rsidP="004E6936">
      <w:pPr>
        <w:pStyle w:val="B1"/>
        <w:rPr>
          <w:iCs/>
        </w:rPr>
      </w:pPr>
      <w:r w:rsidRPr="002B5396">
        <w:rPr>
          <w:iCs/>
        </w:rPr>
        <w:t>-</w:t>
      </w:r>
      <w:r w:rsidRPr="002B5396">
        <w:rPr>
          <w:iCs/>
        </w:rPr>
        <w:tab/>
        <w:t>6.2 Reception of MBMS</w:t>
      </w:r>
    </w:p>
    <w:p w14:paraId="0E860103" w14:textId="1497C024" w:rsidR="004E6936" w:rsidRPr="002B5396" w:rsidRDefault="004E6936" w:rsidP="004E6936">
      <w:pPr>
        <w:pStyle w:val="B1"/>
        <w:rPr>
          <w:iCs/>
        </w:rPr>
      </w:pPr>
      <w:r w:rsidRPr="002B5396">
        <w:rPr>
          <w:iCs/>
        </w:rPr>
        <w:t>-</w:t>
      </w:r>
      <w:r w:rsidRPr="002B5396">
        <w:rPr>
          <w:iCs/>
        </w:rPr>
        <w:tab/>
        <w:t>7.3 Paging in extended DRX</w:t>
      </w:r>
      <w:ins w:id="478" w:author="Nokia" w:date="2020-05-07T11:25:00Z">
        <w:r w:rsidR="00524A4F">
          <w:rPr>
            <w:iCs/>
          </w:rPr>
          <w:t xml:space="preserve"> (</w:t>
        </w:r>
      </w:ins>
      <w:ins w:id="479" w:author="Nokia" w:date="2020-05-07T11:26:00Z">
        <w:r w:rsidR="00524A4F">
          <w:rPr>
            <w:iCs/>
          </w:rPr>
          <w:t>except for BL UE,</w:t>
        </w:r>
      </w:ins>
      <w:ins w:id="480" w:author="Nokia" w:date="2020-05-07T11:27:00Z">
        <w:r w:rsidR="00524A4F">
          <w:rPr>
            <w:iCs/>
          </w:rPr>
          <w:t xml:space="preserve"> </w:t>
        </w:r>
      </w:ins>
      <w:ins w:id="481" w:author="Nokia" w:date="2020-05-07T11:26:00Z">
        <w:r w:rsidR="00524A4F">
          <w:rPr>
            <w:iCs/>
          </w:rPr>
          <w:t>UE in enhanced coverage</w:t>
        </w:r>
      </w:ins>
      <w:ins w:id="482" w:author="Nokia" w:date="2020-05-07T11:27:00Z">
        <w:r w:rsidR="00524A4F">
          <w:rPr>
            <w:iCs/>
          </w:rPr>
          <w:t xml:space="preserve"> or NB-IoT UE)</w:t>
        </w:r>
      </w:ins>
    </w:p>
    <w:p w14:paraId="45E181D8" w14:textId="77777777" w:rsidR="004E6936" w:rsidRPr="002B5396" w:rsidRDefault="004E6936" w:rsidP="004E6936">
      <w:pPr>
        <w:pStyle w:val="B1"/>
        <w:rPr>
          <w:iCs/>
        </w:rPr>
      </w:pPr>
      <w:r w:rsidRPr="002B5396">
        <w:rPr>
          <w:iCs/>
        </w:rPr>
        <w:t>-</w:t>
      </w:r>
      <w:r w:rsidRPr="002B5396">
        <w:rPr>
          <w:iCs/>
        </w:rPr>
        <w:tab/>
        <w:t>8 Logged measurements</w:t>
      </w:r>
    </w:p>
    <w:p w14:paraId="773F0652" w14:textId="77777777" w:rsidR="004E6936" w:rsidRPr="002B5396" w:rsidRDefault="004E6936" w:rsidP="004E6936">
      <w:pPr>
        <w:pStyle w:val="B1"/>
        <w:rPr>
          <w:iCs/>
        </w:rPr>
      </w:pPr>
      <w:r w:rsidRPr="002B5396">
        <w:rPr>
          <w:iCs/>
        </w:rPr>
        <w:t>-</w:t>
      </w:r>
      <w:r w:rsidRPr="002B5396">
        <w:rPr>
          <w:iCs/>
        </w:rPr>
        <w:tab/>
        <w:t>9 Accessibility measurements</w:t>
      </w:r>
    </w:p>
    <w:p w14:paraId="47E2633C" w14:textId="77777777" w:rsidR="004E6936" w:rsidRPr="002B5396" w:rsidRDefault="004E6936" w:rsidP="004E6936">
      <w:pPr>
        <w:pStyle w:val="B1"/>
        <w:rPr>
          <w:iCs/>
        </w:rPr>
      </w:pPr>
      <w:r w:rsidRPr="002B5396">
        <w:rPr>
          <w:iCs/>
        </w:rPr>
        <w:t>-</w:t>
      </w:r>
      <w:r w:rsidRPr="002B5396">
        <w:rPr>
          <w:iCs/>
        </w:rPr>
        <w:tab/>
        <w:t xml:space="preserve">11 </w:t>
      </w:r>
      <w:proofErr w:type="spellStart"/>
      <w:r w:rsidRPr="002B5396">
        <w:rPr>
          <w:iCs/>
        </w:rPr>
        <w:t>Sidelink</w:t>
      </w:r>
      <w:proofErr w:type="spellEnd"/>
      <w:r w:rsidRPr="002B5396">
        <w:rPr>
          <w:iCs/>
        </w:rPr>
        <w:t xml:space="preserve"> operation</w:t>
      </w:r>
    </w:p>
    <w:p w14:paraId="66CA0908" w14:textId="5F0F44F8" w:rsidR="00524A4F" w:rsidRPr="00DF7FF5" w:rsidRDefault="00524A4F" w:rsidP="00524A4F">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 xml:space="preserve">End of </w:t>
      </w:r>
      <w:r>
        <w:rPr>
          <w:rFonts w:ascii="Arial" w:hAnsi="Arial" w:cs="Arial"/>
          <w:bCs/>
          <w:sz w:val="22"/>
          <w:szCs w:val="22"/>
          <w:lang w:val="en-US" w:eastAsia="zh-CN"/>
        </w:rPr>
        <w:t>Change</w:t>
      </w:r>
    </w:p>
    <w:p w14:paraId="6FC95976" w14:textId="77777777" w:rsidR="00524A4F" w:rsidRDefault="00524A4F" w:rsidP="00524A4F">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3"/>
      <w:headerReference w:type="default" r:id="rId24"/>
      <w:headerReference w:type="first" r:id="rId2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Huawei2" w:date="2020-04-29T02:07:00Z" w:initials="Huawei">
    <w:p w14:paraId="785F5D95" w14:textId="4A3C2740" w:rsidR="002079DE" w:rsidRDefault="002079DE">
      <w:pPr>
        <w:pStyle w:val="CommentText"/>
        <w:rPr>
          <w:lang w:eastAsia="zh-CN"/>
        </w:rPr>
      </w:pPr>
      <w:r>
        <w:rPr>
          <w:rStyle w:val="CommentReference"/>
        </w:rPr>
        <w:annotationRef/>
      </w:r>
      <w:r>
        <w:rPr>
          <w:rFonts w:hint="eastAsia"/>
          <w:lang w:eastAsia="zh-CN"/>
        </w:rPr>
        <w:t>N</w:t>
      </w:r>
      <w:r>
        <w:rPr>
          <w:lang w:eastAsia="zh-CN"/>
        </w:rPr>
        <w:t>eed to add [xx] TS36.211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5F5D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F5D95" w16cid:durableId="22543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190C" w14:textId="77777777" w:rsidR="002079DE" w:rsidRDefault="002079DE">
      <w:r>
        <w:separator/>
      </w:r>
    </w:p>
  </w:endnote>
  <w:endnote w:type="continuationSeparator" w:id="0">
    <w:p w14:paraId="776D4FAD" w14:textId="77777777" w:rsidR="002079DE" w:rsidRDefault="002079DE">
      <w:r>
        <w:continuationSeparator/>
      </w:r>
    </w:p>
  </w:endnote>
  <w:endnote w:type="continuationNotice" w:id="1">
    <w:p w14:paraId="273693AD" w14:textId="77777777" w:rsidR="002079DE" w:rsidRDefault="002079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D40F1" w14:textId="77777777" w:rsidR="002079DE" w:rsidRDefault="00207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E2350" w14:textId="77777777" w:rsidR="002079DE" w:rsidRDefault="002079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B481" w14:textId="77777777" w:rsidR="002079DE" w:rsidRDefault="0020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93DDF" w14:textId="77777777" w:rsidR="002079DE" w:rsidRDefault="002079DE">
      <w:r>
        <w:separator/>
      </w:r>
    </w:p>
  </w:footnote>
  <w:footnote w:type="continuationSeparator" w:id="0">
    <w:p w14:paraId="28FBC72F" w14:textId="77777777" w:rsidR="002079DE" w:rsidRDefault="002079DE">
      <w:r>
        <w:continuationSeparator/>
      </w:r>
    </w:p>
  </w:footnote>
  <w:footnote w:type="continuationNotice" w:id="1">
    <w:p w14:paraId="694FCA0E" w14:textId="77777777" w:rsidR="002079DE" w:rsidRDefault="002079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2079DE" w:rsidRDefault="002079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AC97D" w14:textId="77777777" w:rsidR="002079DE" w:rsidRDefault="00207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55A8" w14:textId="77777777" w:rsidR="002079DE" w:rsidRDefault="002079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2079DE" w:rsidRDefault="002079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2079DE" w:rsidRDefault="002079D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2079DE" w:rsidRDefault="00207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2">
    <w15:presenceInfo w15:providerId="None" w15:userId="Huawei2"/>
  </w15:person>
  <w15:person w15:author="Huawei3">
    <w15:presenceInfo w15:providerId="None" w15:userId="Huawei3"/>
  </w15:person>
  <w15:person w15:author="Huawei">
    <w15:presenceInfo w15:providerId="None" w15:userId="Huawei"/>
  </w15:person>
  <w15:person w15:author="QC-RAN2-109bis-e">
    <w15:presenceInfo w15:providerId="None" w15:userId="QC-RAN2-109bis-e"/>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8"/>
    <w:rsid w:val="00006E66"/>
    <w:rsid w:val="00010547"/>
    <w:rsid w:val="00016E86"/>
    <w:rsid w:val="00022E4A"/>
    <w:rsid w:val="000246E5"/>
    <w:rsid w:val="00033AD2"/>
    <w:rsid w:val="0004004D"/>
    <w:rsid w:val="00044096"/>
    <w:rsid w:val="00060316"/>
    <w:rsid w:val="00073B60"/>
    <w:rsid w:val="00076CED"/>
    <w:rsid w:val="000818BB"/>
    <w:rsid w:val="00082D7D"/>
    <w:rsid w:val="00087079"/>
    <w:rsid w:val="00090C28"/>
    <w:rsid w:val="000A6394"/>
    <w:rsid w:val="000B7FED"/>
    <w:rsid w:val="000C038A"/>
    <w:rsid w:val="000C6598"/>
    <w:rsid w:val="000C74FB"/>
    <w:rsid w:val="000D03FE"/>
    <w:rsid w:val="000E2ACE"/>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5AF8"/>
    <w:rsid w:val="001E6C11"/>
    <w:rsid w:val="001F0D2B"/>
    <w:rsid w:val="001F6DC7"/>
    <w:rsid w:val="002007F7"/>
    <w:rsid w:val="002079DE"/>
    <w:rsid w:val="00220786"/>
    <w:rsid w:val="002279E5"/>
    <w:rsid w:val="00234FD5"/>
    <w:rsid w:val="002512FA"/>
    <w:rsid w:val="0026004D"/>
    <w:rsid w:val="00261721"/>
    <w:rsid w:val="002640DD"/>
    <w:rsid w:val="00273A16"/>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45E9"/>
    <w:rsid w:val="002E77C4"/>
    <w:rsid w:val="00305409"/>
    <w:rsid w:val="00306FA5"/>
    <w:rsid w:val="00307948"/>
    <w:rsid w:val="0031303E"/>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0C13"/>
    <w:rsid w:val="003F19D2"/>
    <w:rsid w:val="003F79DF"/>
    <w:rsid w:val="00400BAB"/>
    <w:rsid w:val="00403982"/>
    <w:rsid w:val="00410371"/>
    <w:rsid w:val="004242F1"/>
    <w:rsid w:val="00427273"/>
    <w:rsid w:val="00427F11"/>
    <w:rsid w:val="00430B14"/>
    <w:rsid w:val="00470B3E"/>
    <w:rsid w:val="004739AE"/>
    <w:rsid w:val="0047714F"/>
    <w:rsid w:val="0048502A"/>
    <w:rsid w:val="0048686D"/>
    <w:rsid w:val="00496690"/>
    <w:rsid w:val="004A2C26"/>
    <w:rsid w:val="004A30D6"/>
    <w:rsid w:val="004A3673"/>
    <w:rsid w:val="004A5609"/>
    <w:rsid w:val="004B6E1B"/>
    <w:rsid w:val="004B75B7"/>
    <w:rsid w:val="004D2693"/>
    <w:rsid w:val="004D54F8"/>
    <w:rsid w:val="004E5004"/>
    <w:rsid w:val="004E5313"/>
    <w:rsid w:val="004E6936"/>
    <w:rsid w:val="004F47EA"/>
    <w:rsid w:val="004F6F68"/>
    <w:rsid w:val="005002A2"/>
    <w:rsid w:val="00501852"/>
    <w:rsid w:val="00510EDD"/>
    <w:rsid w:val="0051580D"/>
    <w:rsid w:val="005179EC"/>
    <w:rsid w:val="00521135"/>
    <w:rsid w:val="00524704"/>
    <w:rsid w:val="00524A4F"/>
    <w:rsid w:val="00525011"/>
    <w:rsid w:val="00527F77"/>
    <w:rsid w:val="00530E85"/>
    <w:rsid w:val="00533262"/>
    <w:rsid w:val="00533C4C"/>
    <w:rsid w:val="00547111"/>
    <w:rsid w:val="00550658"/>
    <w:rsid w:val="00570AB1"/>
    <w:rsid w:val="00572E2C"/>
    <w:rsid w:val="00573A19"/>
    <w:rsid w:val="00577C1B"/>
    <w:rsid w:val="00585CA3"/>
    <w:rsid w:val="0059074E"/>
    <w:rsid w:val="00592D74"/>
    <w:rsid w:val="00595D3B"/>
    <w:rsid w:val="00597E32"/>
    <w:rsid w:val="005B0720"/>
    <w:rsid w:val="005C0E9F"/>
    <w:rsid w:val="005D1B22"/>
    <w:rsid w:val="005E1F03"/>
    <w:rsid w:val="005E2C44"/>
    <w:rsid w:val="005E7B1D"/>
    <w:rsid w:val="00606C1F"/>
    <w:rsid w:val="00606CCE"/>
    <w:rsid w:val="0061168F"/>
    <w:rsid w:val="00612E58"/>
    <w:rsid w:val="006145C5"/>
    <w:rsid w:val="00616823"/>
    <w:rsid w:val="0062062B"/>
    <w:rsid w:val="00621188"/>
    <w:rsid w:val="00624471"/>
    <w:rsid w:val="006257ED"/>
    <w:rsid w:val="00627912"/>
    <w:rsid w:val="00630279"/>
    <w:rsid w:val="00640419"/>
    <w:rsid w:val="0064086C"/>
    <w:rsid w:val="00642CB8"/>
    <w:rsid w:val="00643934"/>
    <w:rsid w:val="00643A12"/>
    <w:rsid w:val="00654706"/>
    <w:rsid w:val="00671F30"/>
    <w:rsid w:val="006730F1"/>
    <w:rsid w:val="00683FC2"/>
    <w:rsid w:val="00695808"/>
    <w:rsid w:val="006973E5"/>
    <w:rsid w:val="006A6BF3"/>
    <w:rsid w:val="006B46FB"/>
    <w:rsid w:val="006C1407"/>
    <w:rsid w:val="006C1B0A"/>
    <w:rsid w:val="006C7B31"/>
    <w:rsid w:val="006E0805"/>
    <w:rsid w:val="006E21FB"/>
    <w:rsid w:val="006F7069"/>
    <w:rsid w:val="00704500"/>
    <w:rsid w:val="00710504"/>
    <w:rsid w:val="0071724D"/>
    <w:rsid w:val="00717B66"/>
    <w:rsid w:val="00720550"/>
    <w:rsid w:val="007241AF"/>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1217"/>
    <w:rsid w:val="0084205F"/>
    <w:rsid w:val="00845E96"/>
    <w:rsid w:val="00851DE3"/>
    <w:rsid w:val="008546C4"/>
    <w:rsid w:val="008626E7"/>
    <w:rsid w:val="008632AD"/>
    <w:rsid w:val="0086352C"/>
    <w:rsid w:val="00870EE7"/>
    <w:rsid w:val="00871A99"/>
    <w:rsid w:val="00874068"/>
    <w:rsid w:val="00877061"/>
    <w:rsid w:val="00885E98"/>
    <w:rsid w:val="00886B6C"/>
    <w:rsid w:val="00891BD3"/>
    <w:rsid w:val="00896897"/>
    <w:rsid w:val="008A3845"/>
    <w:rsid w:val="008A45A6"/>
    <w:rsid w:val="008C6C73"/>
    <w:rsid w:val="008E3BD2"/>
    <w:rsid w:val="008E554A"/>
    <w:rsid w:val="008F0FB3"/>
    <w:rsid w:val="008F686C"/>
    <w:rsid w:val="00905593"/>
    <w:rsid w:val="0091130D"/>
    <w:rsid w:val="009128AF"/>
    <w:rsid w:val="00914469"/>
    <w:rsid w:val="009148DE"/>
    <w:rsid w:val="009215CB"/>
    <w:rsid w:val="009457C1"/>
    <w:rsid w:val="00945B4D"/>
    <w:rsid w:val="00955495"/>
    <w:rsid w:val="00955DDA"/>
    <w:rsid w:val="00957414"/>
    <w:rsid w:val="0096666B"/>
    <w:rsid w:val="009777D9"/>
    <w:rsid w:val="00990ACB"/>
    <w:rsid w:val="00991B88"/>
    <w:rsid w:val="009940A7"/>
    <w:rsid w:val="009A3E96"/>
    <w:rsid w:val="009A55B7"/>
    <w:rsid w:val="009A5753"/>
    <w:rsid w:val="009A5758"/>
    <w:rsid w:val="009A579D"/>
    <w:rsid w:val="009A6E97"/>
    <w:rsid w:val="009A7A55"/>
    <w:rsid w:val="009B0EA3"/>
    <w:rsid w:val="009B2809"/>
    <w:rsid w:val="009B663D"/>
    <w:rsid w:val="009C19C2"/>
    <w:rsid w:val="009C48FC"/>
    <w:rsid w:val="009D0F95"/>
    <w:rsid w:val="009D1022"/>
    <w:rsid w:val="009D3C89"/>
    <w:rsid w:val="009D6366"/>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D69"/>
    <w:rsid w:val="00AC2FD0"/>
    <w:rsid w:val="00AC5820"/>
    <w:rsid w:val="00AC5B24"/>
    <w:rsid w:val="00AC7410"/>
    <w:rsid w:val="00AD1CD8"/>
    <w:rsid w:val="00B02F71"/>
    <w:rsid w:val="00B030D6"/>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6563"/>
    <w:rsid w:val="00B77468"/>
    <w:rsid w:val="00B805DE"/>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01C4"/>
    <w:rsid w:val="00C44E9E"/>
    <w:rsid w:val="00C46D7A"/>
    <w:rsid w:val="00C538EB"/>
    <w:rsid w:val="00C62922"/>
    <w:rsid w:val="00C66BA2"/>
    <w:rsid w:val="00C71363"/>
    <w:rsid w:val="00C756BB"/>
    <w:rsid w:val="00C921F3"/>
    <w:rsid w:val="00C95985"/>
    <w:rsid w:val="00CA136B"/>
    <w:rsid w:val="00CA33F7"/>
    <w:rsid w:val="00CB60BA"/>
    <w:rsid w:val="00CC5026"/>
    <w:rsid w:val="00CC68D0"/>
    <w:rsid w:val="00CD1989"/>
    <w:rsid w:val="00CD3C36"/>
    <w:rsid w:val="00CD4BE3"/>
    <w:rsid w:val="00CE1417"/>
    <w:rsid w:val="00CE1D38"/>
    <w:rsid w:val="00CE52C2"/>
    <w:rsid w:val="00CE7A62"/>
    <w:rsid w:val="00D03F9A"/>
    <w:rsid w:val="00D0542F"/>
    <w:rsid w:val="00D06D51"/>
    <w:rsid w:val="00D24991"/>
    <w:rsid w:val="00D3052D"/>
    <w:rsid w:val="00D37663"/>
    <w:rsid w:val="00D4236E"/>
    <w:rsid w:val="00D50255"/>
    <w:rsid w:val="00D6577A"/>
    <w:rsid w:val="00D67DD9"/>
    <w:rsid w:val="00D7341A"/>
    <w:rsid w:val="00D741F4"/>
    <w:rsid w:val="00D85745"/>
    <w:rsid w:val="00D87204"/>
    <w:rsid w:val="00D944F3"/>
    <w:rsid w:val="00DA0854"/>
    <w:rsid w:val="00DA0B66"/>
    <w:rsid w:val="00DD28AC"/>
    <w:rsid w:val="00DD2DCD"/>
    <w:rsid w:val="00DE20D1"/>
    <w:rsid w:val="00DE34CF"/>
    <w:rsid w:val="00DF298F"/>
    <w:rsid w:val="00DF7FF5"/>
    <w:rsid w:val="00E00ECC"/>
    <w:rsid w:val="00E07DFB"/>
    <w:rsid w:val="00E135E6"/>
    <w:rsid w:val="00E13F3D"/>
    <w:rsid w:val="00E2784B"/>
    <w:rsid w:val="00E34898"/>
    <w:rsid w:val="00E362F9"/>
    <w:rsid w:val="00E36D4E"/>
    <w:rsid w:val="00E43EA8"/>
    <w:rsid w:val="00E551B0"/>
    <w:rsid w:val="00E577ED"/>
    <w:rsid w:val="00E63470"/>
    <w:rsid w:val="00E647D2"/>
    <w:rsid w:val="00E65B77"/>
    <w:rsid w:val="00E709E9"/>
    <w:rsid w:val="00E72A35"/>
    <w:rsid w:val="00E75FBC"/>
    <w:rsid w:val="00E8734C"/>
    <w:rsid w:val="00E90337"/>
    <w:rsid w:val="00E91A17"/>
    <w:rsid w:val="00EA25CF"/>
    <w:rsid w:val="00EA27AA"/>
    <w:rsid w:val="00EA66E3"/>
    <w:rsid w:val="00EB09B7"/>
    <w:rsid w:val="00EB4C90"/>
    <w:rsid w:val="00EC5649"/>
    <w:rsid w:val="00EC74EC"/>
    <w:rsid w:val="00ED24A3"/>
    <w:rsid w:val="00ED3FD0"/>
    <w:rsid w:val="00ED6220"/>
    <w:rsid w:val="00ED7C5B"/>
    <w:rsid w:val="00EE470A"/>
    <w:rsid w:val="00EE5288"/>
    <w:rsid w:val="00EE7A0A"/>
    <w:rsid w:val="00EE7D7C"/>
    <w:rsid w:val="00EF7BE1"/>
    <w:rsid w:val="00F035F0"/>
    <w:rsid w:val="00F046D9"/>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07D"/>
    <w:rsid w:val="00F74F0F"/>
    <w:rsid w:val="00FA4178"/>
    <w:rsid w:val="00FA6E33"/>
    <w:rsid w:val="00FA75BA"/>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4C21AF8E-C3F7-4A74-9C42-796828216987}">
  <ds:schemaRefs>
    <ds:schemaRef ds:uri="72420f9d-8b99-4a1d-908f-207ebde5c41c"/>
    <ds:schemaRef ds:uri="http://purl.org/dc/dcmitype/"/>
    <ds:schemaRef ds:uri="http://schemas.microsoft.com/office/infopath/2007/PartnerControls"/>
    <ds:schemaRef ds:uri="http://schemas.microsoft.com/office/2006/documentManagement/types"/>
    <ds:schemaRef ds:uri="http://schemas.microsoft.com/office/2006/metadata/properties"/>
    <ds:schemaRef ds:uri="e7000dd9-1c9c-419d-b071-ad4b626795b9"/>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F3BDE-AD3D-46CC-968A-E5106429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3044</Words>
  <Characters>16184</Characters>
  <Application>Microsoft Office Word</Application>
  <DocSecurity>0</DocSecurity>
  <Lines>134</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2</cp:revision>
  <cp:lastPrinted>1900-01-01T08:00:00Z</cp:lastPrinted>
  <dcterms:created xsi:type="dcterms:W3CDTF">2020-05-07T06:10:00Z</dcterms:created>
  <dcterms:modified xsi:type="dcterms:W3CDTF">2020-05-07T06:10:00Z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(3)hiUIs8op8QVbERSAG2i0T1+KT9Crt/FmKRTyLYnRRoF5h8wiULkGUjwfu8XaEh+5lOSx/atz
3A7hlCSRyXR2+imhd7rrss4ZOI9mVmXP+bqUNBTuPAaioNrgJLhh0wFAVTr9vmTgN+hUy1gg
lEz5sciJKhvuZTzGw5BSA6rj9JRUPVcb7R9pS69BBRicYiWL8vvW4oXnpquYwPbhgKB/XKlq
X29QrZA2VG/wmNlDyv</vt:lpwstr>
  </property>
  <property fmtid="{D5CDD505-2E9C-101B-9397-08002B2CF9AE}" pid="22" name="_2015_ms_pID_7253431">
    <vt:lpwstr>2XYvV0/F8FaPCKU/5vgQ6vG+WWurb0CsMme07FKGQmz322fA4toBC/
dt4YWeluTb4J5QP0VpiVNiiwf3MvSe7RQYlDBiuiG7h4eLu1OgQE8in6Tw6RRWvb8NAje9AG
WWq5AvlHtrDLBX0o2Jmn3/5Ag4k4TCCAB6WzJQa4qk2VKVSiDUiU/RIOFT6JpICmthP24n0E
8b4oWOGuCVP5KUwqK9DnfawYnFVOF5zyisJi</vt:lpwstr>
  </property>
  <property fmtid="{D5CDD505-2E9C-101B-9397-08002B2CF9AE}" pid="23" name="_2015_ms_pID_7253432">
    <vt:lpwstr>7pgmFphv1+G24f4jhk205o4=</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1588729847</vt:lpwstr>
  </property>
</Properties>
</file>